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>
        <w:rPr>
          <w:rFonts w:hint="eastAsia" w:ascii="Arial" w:hAnsi="Arial" w:cs="Arial"/>
          <w:b/>
          <w:color w:val="000000"/>
          <w:kern w:val="2"/>
          <w:sz w:val="24"/>
          <w:lang w:val="en-US"/>
        </w:rPr>
        <w:t>6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bis electronic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R2-2201714</w:t>
      </w:r>
    </w:p>
    <w:p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Online, Jan. 17</w:t>
      </w:r>
      <w:r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– Jan. 25</w:t>
      </w:r>
      <w:r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, 2022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b/>
                <w:sz w:val="28"/>
              </w:rPr>
            </w:pPr>
            <w:r>
              <w:t>38.3</w:t>
            </w:r>
            <w:r>
              <w:rPr>
                <w:rFonts w:hint="eastAsia"/>
                <w:lang w:eastAsia="zh-CN"/>
              </w:rPr>
              <w:t>3</w:t>
            </w:r>
            <w:r>
              <w:t>1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</w:pP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t>16.7.0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Introduction of TRS based SCell activation-38331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OPPO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R2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LTE_NR_DC_enh2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2022-01-20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i/>
                <w:sz w:val="18"/>
              </w:rPr>
              <w:t>Rel-17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Introduction of TRS based SCell activation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numPr>
                <w:ilvl w:val="0"/>
                <w:numId w:val="1"/>
              </w:numPr>
              <w:spacing w:after="0"/>
            </w:pPr>
            <w:r>
              <w:rPr>
                <w:rFonts w:eastAsia="等线" w:cs="Arial"/>
              </w:rPr>
              <w:t xml:space="preserve">New IE for tracking RS based on </w:t>
            </w:r>
            <w:r>
              <w:rPr>
                <w:rFonts w:eastAsia="等线" w:cs="Arial"/>
                <w:i/>
              </w:rPr>
              <w:t>NZP-CSI-RS-ResourceSe</w:t>
            </w:r>
            <w:r>
              <w:rPr>
                <w:rFonts w:eastAsia="等线" w:cs="Arial"/>
              </w:rPr>
              <w:t>t is defined in RRC signalling.</w:t>
            </w:r>
          </w:p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feature of </w:t>
            </w:r>
            <w:r>
              <w:t>TRS based SCell activation is missing.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6.3.</w:t>
            </w:r>
            <w:r>
              <w:rPr>
                <w:lang w:eastAsia="zh-CN"/>
              </w:rPr>
              <w:t>2, 6.4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 38.321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5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9" w:type="dxa"/>
            <w:shd w:val="clear" w:color="auto" w:fill="FABF8F" w:themeFill="accent6" w:themeFillTint="99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The begin of changes</w:t>
            </w:r>
          </w:p>
        </w:tc>
      </w:tr>
    </w:tbl>
    <w:p>
      <w:pPr>
        <w:pStyle w:val="4"/>
      </w:pPr>
      <w:bookmarkStart w:id="1" w:name="_Toc60777158"/>
      <w:bookmarkStart w:id="2" w:name="_Toc83740113"/>
      <w:bookmarkStart w:id="3" w:name="_Hlk54206873"/>
      <w:r>
        <w:t>6.3.2</w:t>
      </w:r>
      <w:r>
        <w:tab/>
      </w:r>
      <w:r>
        <w:t>Radio resource control information elements</w:t>
      </w:r>
      <w:bookmarkEnd w:id="1"/>
      <w:bookmarkEnd w:id="2"/>
    </w:p>
    <w:bookmarkEnd w:id="3"/>
    <w:p>
      <w:pPr>
        <w:rPr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=</w:t>
      </w:r>
      <w:r>
        <w:rPr>
          <w:highlight w:val="yellow"/>
          <w:lang w:eastAsia="zh-CN"/>
        </w:rPr>
        <w:t>=omit some IEs===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ja-JP"/>
        </w:rPr>
      </w:pPr>
      <w:bookmarkStart w:id="4" w:name="_Toc90651088"/>
      <w:r>
        <w:rPr>
          <w:rFonts w:ascii="Arial" w:hAnsi="Arial" w:eastAsia="Times New Roman"/>
          <w:sz w:val="24"/>
          <w:lang w:eastAsia="ja-JP"/>
        </w:rPr>
        <w:t>–</w:t>
      </w:r>
      <w:r>
        <w:rPr>
          <w:rFonts w:ascii="Arial" w:hAnsi="Arial" w:eastAsia="Times New Roman"/>
          <w:sz w:val="24"/>
          <w:lang w:eastAsia="ja-JP"/>
        </w:rPr>
        <w:tab/>
      </w:r>
      <w:r>
        <w:rPr>
          <w:rFonts w:ascii="Arial" w:hAnsi="Arial" w:eastAsia="Times New Roman"/>
          <w:i/>
          <w:sz w:val="24"/>
          <w:lang w:eastAsia="ja-JP"/>
        </w:rPr>
        <w:t>CSI-MeasConfig</w:t>
      </w:r>
      <w:bookmarkEnd w:id="4"/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 xml:space="preserve">The IE </w:t>
      </w:r>
      <w:r>
        <w:rPr>
          <w:rFonts w:eastAsia="Times New Roman"/>
          <w:i/>
          <w:lang w:eastAsia="ja-JP"/>
        </w:rPr>
        <w:t xml:space="preserve">CSI-MeasConfig </w:t>
      </w:r>
      <w:r>
        <w:rPr>
          <w:rFonts w:eastAsia="Times New Roman"/>
          <w:lang w:eastAsia="ja-JP"/>
        </w:rPr>
        <w:t xml:space="preserve">is used to configure CSI-RS (reference signals) belonging to the serving cell in which </w:t>
      </w:r>
      <w:r>
        <w:rPr>
          <w:rFonts w:eastAsia="Times New Roman"/>
          <w:i/>
          <w:lang w:eastAsia="ja-JP"/>
        </w:rPr>
        <w:t>CSI-MeasConfig</w:t>
      </w:r>
      <w:r>
        <w:rPr>
          <w:rFonts w:eastAsia="Times New Roman"/>
          <w:lang w:eastAsia="ja-JP"/>
        </w:rPr>
        <w:t xml:space="preserve"> is included, channel state information reports to be transmitted on PUCCH on the serving cell in which </w:t>
      </w:r>
      <w:r>
        <w:rPr>
          <w:rFonts w:eastAsia="Times New Roman"/>
          <w:i/>
          <w:lang w:eastAsia="ja-JP"/>
        </w:rPr>
        <w:t>CSI-MeasConfig</w:t>
      </w:r>
      <w:r>
        <w:rPr>
          <w:rFonts w:eastAsia="Times New Roman"/>
          <w:lang w:eastAsia="ja-JP"/>
        </w:rPr>
        <w:t xml:space="preserve"> is included and channel state information reports on PUSCH triggered by DCI received on the serving cell in which </w:t>
      </w:r>
      <w:r>
        <w:rPr>
          <w:rFonts w:eastAsia="Times New Roman"/>
          <w:i/>
          <w:lang w:eastAsia="ja-JP"/>
        </w:rPr>
        <w:t>CSI-MeasConfig</w:t>
      </w:r>
      <w:r>
        <w:rPr>
          <w:rFonts w:eastAsia="Times New Roman"/>
          <w:lang w:eastAsia="ja-JP"/>
        </w:rPr>
        <w:t xml:space="preserve"> is included. See also TS 38.214 [19], clause 5.2.</w:t>
      </w: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  <w:lang w:eastAsia="ja-JP"/>
        </w:rPr>
      </w:pPr>
      <w:r>
        <w:rPr>
          <w:rFonts w:ascii="Arial" w:hAnsi="Arial" w:eastAsia="Times New Roman"/>
          <w:b/>
          <w:bCs/>
          <w:i/>
          <w:iCs/>
          <w:lang w:eastAsia="ja-JP"/>
        </w:rPr>
        <w:t xml:space="preserve">CSI-MeasConfig </w:t>
      </w:r>
      <w:r>
        <w:rPr>
          <w:rFonts w:ascii="Arial" w:hAnsi="Arial" w:eastAsia="Times New Roman"/>
          <w:b/>
          <w:lang w:eastAsia="ja-JP"/>
        </w:rPr>
        <w:t>information element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-- ASN1START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-- TAG-CSI-MEASCONFIG-START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CSI-MeasConfig ::=                  SEQUENCE {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nzp-CSI-RS-ResourceToAddModList     SEQUENCE (SIZE (1..maxNrofNZP-CSI-RS-Resources)) OF NZP-CSI-RS-Resource   OPTIONAL, -- Need 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nzp-CSI-RS-ResourceToReleaseList    SEQUENCE (SIZE (1..maxNrofNZP-CSI-RS-Resources)) OF NZP-CSI-RS-ResourceId OPTIONAL, -- Need 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nzp-CSI-RS-ResourceSetToAddModList  SEQUENCE (SIZE (1..maxNrofNZP-CSI-RS-ResourceSets)) OF NZP-CSI-RS-ResourceSet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nzp-CSI-RS-ResourceSetToReleaseList SEQUENCE (SIZE (1..maxNrofNZP-CSI-RS-ResourceSets)) OF NZP-CSI-RS-ResourceSetId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csi-IM-ResourceToAddModList         SEQUENCE (SIZE (1..maxNrofCSI-IM-Resources)) OF CSI-IM-Resource           OPTIONAL, -- Need 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csi-IM-ResourceToReleaseList        SEQUENCE (SIZE (1..maxNrofCSI-IM-Resources)) OF CSI-IM-ResourceId         OPTIONAL, -- Need 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csi-IM-ResourceSetToAddModList      SEQUENCE (SIZE (1..maxNrofCSI-IM-ResourceSets)) OF CSI-IM-ResourceSet     OPTIONAL, -- Need 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csi-IM-ResourceSetToReleaseList     SEQUENCE (SIZE (1..maxNrofCSI-IM-ResourceSets)) OF CSI-IM-ResourceSetId   OPTIONAL, -- Need 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csi-SSB-ResourceSetToAddModList     SEQUENCE (SIZE (1..maxNrofCSI-SSB-ResourceSets)) OF CSI-SSB-ResourceSet   OPTIONAL, -- Need 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csi-SSB-ResourceSetToReleaseList    SEQUENCE (SIZE (1..maxNrofCSI-SSB-ResourceSets)) OF CSI-SSB-ResourceSetId OPTIONAL, -- Need 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csi-ResourceConfigToAddModList      SEQUENCE (SIZE (1..maxNrofCSI-ResourceConfigurations)) OF CSI-ResourceConfig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csi-ResourceConfigToReleaseList     SEQUENCE (SIZE (1..maxNrofCSI-ResourceConfigurations)) OF CSI-ResourceConfigId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csi-ReportConfigToAddModList        SEQUENCE (SIZE (1..maxNrofCSI-ReportConfigurations)) OF CSI-ReportConfig  OPTIONAL, -- Need 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csi-ReportConfigToReleaseList       SEQUENCE (SIZE (1..maxNrofCSI-ReportConfigurations)) OF CSI-ReportConfigId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                                                                                                              OPTIONAL, -- Need 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reportTriggerSize                   INTEGER (0..6)                                                            OPTIONAL, -- Need M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aperiodicTriggerStateList           SetupRelease { CSI-AperiodicTriggerStateList }                            OPTIONAL, -- Need M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semiPersistentOnPUSCH-TriggerStateList    SetupRelease { CSI-SemiPersistentOnPUSCH-TriggerStateList }         OPTIONAL, -- Need M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...,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[[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reportTriggerSizeDCI-0-2-r16        INTEGER (0..6)                                                            OPTIONAL</w:t>
      </w:r>
      <w:ins w:id="0" w:author="OPPO-Shukun" w:date="2022-01-23T21:39:00Z">
        <w:r>
          <w:rPr>
            <w:rFonts w:ascii="Courier New" w:hAnsi="Courier New" w:eastAsia="Times New Roman"/>
            <w:sz w:val="16"/>
            <w:lang w:eastAsia="en-GB"/>
          </w:rPr>
          <w:t>,</w:t>
        </w:r>
      </w:ins>
      <w:r>
        <w:rPr>
          <w:rFonts w:ascii="Courier New" w:hAnsi="Courier New" w:eastAsia="Times New Roman"/>
          <w:sz w:val="16"/>
          <w:lang w:eastAsia="en-GB"/>
        </w:rPr>
        <w:t xml:space="preserve"> -- Need R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" w:author="OPPO-Shukun" w:date="2022-01-23T21:39:00Z"/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 xml:space="preserve">    ]]</w:t>
      </w:r>
      <w:ins w:id="2" w:author="OPPO-Shukun" w:date="2022-01-23T21:39:00Z">
        <w:r>
          <w:rPr>
            <w:rFonts w:ascii="Courier New" w:hAnsi="Courier New" w:eastAsia="Times New Roman"/>
            <w:sz w:val="16"/>
            <w:lang w:eastAsia="en-GB"/>
          </w:rPr>
          <w:t>,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" w:author="OPPO-Shukun" w:date="2022-01-23T21:39:00Z"/>
          <w:rFonts w:ascii="Courier New" w:hAnsi="Courier New"/>
          <w:sz w:val="16"/>
          <w:lang w:eastAsia="en-GB"/>
        </w:rPr>
      </w:pPr>
      <w:ins w:id="4" w:author="OPPO-Shukun" w:date="2022-01-23T21:39:00Z">
        <w:r>
          <w:rPr>
            <w:rFonts w:ascii="Courier New" w:hAnsi="Courier New" w:eastAsia="Times New Roman"/>
            <w:sz w:val="16"/>
            <w:lang w:eastAsia="en-GB"/>
          </w:rPr>
          <w:t xml:space="preserve">    </w:t>
        </w:r>
      </w:ins>
      <w:ins w:id="5" w:author="OPPO-Shukun" w:date="2022-01-23T21:39:00Z">
        <w:r>
          <w:rPr>
            <w:rFonts w:ascii="Courier New" w:hAnsi="Courier New"/>
            <w:sz w:val="16"/>
            <w:lang w:eastAsia="en-GB"/>
          </w:rPr>
          <w:t>[[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" w:author="OPPO-Shukun" w:date="2022-01-23T21:39:00Z"/>
          <w:rFonts w:ascii="Courier New" w:hAnsi="Courier New"/>
          <w:sz w:val="16"/>
          <w:lang w:eastAsia="en-GB"/>
        </w:rPr>
      </w:pPr>
      <w:ins w:id="7" w:author="OPPO-Shukun" w:date="2022-01-23T21:39:00Z">
        <w:r>
          <w:rPr>
            <w:rFonts w:ascii="Courier New" w:hAnsi="Courier New"/>
            <w:sz w:val="16"/>
            <w:lang w:eastAsia="en-GB"/>
          </w:rPr>
          <w:t xml:space="preserve">    scellActivationRS-ConfigToAddModList-r17  SEQUENCE (SIZE ((1.. maxNrofSCellActRS-r17)) OF SCellActivationRS-Config-r17   OPTIONAL, -- Need N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" w:author="OPPO-Shukun" w:date="2022-01-23T21:39:00Z"/>
          <w:rFonts w:ascii="Courier New" w:hAnsi="Courier New"/>
          <w:sz w:val="16"/>
          <w:lang w:eastAsia="en-GB"/>
        </w:rPr>
      </w:pPr>
      <w:ins w:id="9" w:author="OPPO-Shukun" w:date="2022-01-23T21:39:00Z">
        <w:r>
          <w:rPr>
            <w:rFonts w:ascii="Courier New" w:hAnsi="Courier New"/>
            <w:sz w:val="16"/>
            <w:lang w:eastAsia="en-GB"/>
          </w:rPr>
          <w:t xml:space="preserve">    scellActivationRS-ConfigToReleaseList-r17 SEQUENCE (SIZE ((1.. maxNrofSCellActRS-r17)) OF SCellActivationRS-ConfigId-r17 OPTIONAL  -- Need N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ins w:id="10" w:author="OPPO-Shukun" w:date="2022-01-23T21:39:00Z">
        <w:r>
          <w:rPr>
            <w:rFonts w:ascii="Courier New" w:hAnsi="Courier New"/>
            <w:sz w:val="16"/>
            <w:lang w:eastAsia="en-GB"/>
          </w:rPr>
          <w:t xml:space="preserve">    ]]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-- TAG-CSI-MEASCONFIG-STOP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eastAsia="Times New Roman"/>
          <w:sz w:val="16"/>
          <w:lang w:eastAsia="en-GB"/>
        </w:rPr>
      </w:pPr>
      <w:r>
        <w:rPr>
          <w:rFonts w:ascii="Courier New" w:hAnsi="Courier New" w:eastAsia="Times New Roman"/>
          <w:sz w:val="16"/>
          <w:lang w:eastAsia="en-GB"/>
        </w:rPr>
        <w:t>-- ASN1STOP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Style w:val="42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b/>
                <w:i/>
                <w:sz w:val="18"/>
                <w:szCs w:val="22"/>
                <w:lang w:eastAsia="sv-SE"/>
              </w:rPr>
              <w:t xml:space="preserve">CSI-MeasConfig </w:t>
            </w:r>
            <w:r>
              <w:rPr>
                <w:rFonts w:ascii="Arial" w:hAnsi="Arial" w:eastAsia="Times New Roman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b/>
                <w:i/>
                <w:sz w:val="18"/>
                <w:szCs w:val="22"/>
                <w:lang w:eastAsia="sv-SE"/>
              </w:rPr>
              <w:t>aperiodicTriggerStateList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>Contains trigger states for dynamically selecting one or more aperiodic and semi-persistent reporting configurations and/or triggering one or more aperiodic CSI-RS resource sets for channel and/or interference measurement (see TS 38.214 [19], clause 5.2.1).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b/>
                <w:i/>
                <w:sz w:val="18"/>
                <w:szCs w:val="22"/>
                <w:lang w:eastAsia="sv-SE"/>
              </w:rPr>
              <w:t>csi-IM-ResourceSetToAddModList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Pool of </w:t>
            </w:r>
            <w:r>
              <w:rPr>
                <w:rFonts w:ascii="Arial" w:hAnsi="Arial" w:eastAsia="Times New Roman"/>
                <w:i/>
                <w:sz w:val="18"/>
                <w:lang w:eastAsia="sv-SE"/>
              </w:rPr>
              <w:t>CSI-IM-ResourceSet</w:t>
            </w: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hAnsi="Arial" w:eastAsia="Times New Roman"/>
                <w:i/>
                <w:sz w:val="18"/>
                <w:lang w:eastAsia="sv-SE"/>
              </w:rPr>
              <w:t>CSI-ResourceConfig</w:t>
            </w: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b/>
                <w:i/>
                <w:sz w:val="18"/>
                <w:szCs w:val="22"/>
                <w:lang w:eastAsia="sv-SE"/>
              </w:rPr>
              <w:t>csi-IM-ResourceToAddModList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Pool of </w:t>
            </w:r>
            <w:r>
              <w:rPr>
                <w:rFonts w:ascii="Arial" w:hAnsi="Arial" w:eastAsia="Times New Roman"/>
                <w:i/>
                <w:sz w:val="18"/>
                <w:lang w:eastAsia="sv-SE"/>
              </w:rPr>
              <w:t>CSI-IM-Resource</w:t>
            </w: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hAnsi="Arial" w:eastAsia="Times New Roman"/>
                <w:i/>
                <w:sz w:val="18"/>
                <w:lang w:eastAsia="sv-SE"/>
              </w:rPr>
              <w:t>CSI-IM-ResourceSet</w:t>
            </w: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b/>
                <w:i/>
                <w:sz w:val="18"/>
                <w:szCs w:val="22"/>
                <w:lang w:eastAsia="sv-SE"/>
              </w:rPr>
              <w:t>csi-ReportConfigToAddModList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>Configured CSI report settings as specified in TS 38.214 [19] clause 5.2.1.1.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b/>
                <w:i/>
                <w:sz w:val="18"/>
                <w:szCs w:val="22"/>
                <w:lang w:eastAsia="sv-SE"/>
              </w:rPr>
              <w:t>csi-ResourceConfigToAddModList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>Configured CSI resource settings as specified in TS 38.214 [19] clause 5.2.1.2.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b/>
                <w:i/>
                <w:sz w:val="18"/>
                <w:szCs w:val="22"/>
                <w:lang w:eastAsia="sv-SE"/>
              </w:rPr>
              <w:t>csi-SSB-ResourceSetToAddModList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Pool of CSI-SSB-ResourceSet which can be referred to from </w:t>
            </w:r>
            <w:r>
              <w:rPr>
                <w:rFonts w:ascii="Arial" w:hAnsi="Arial" w:eastAsia="Times New Roman"/>
                <w:i/>
                <w:sz w:val="18"/>
                <w:lang w:eastAsia="sv-SE"/>
              </w:rPr>
              <w:t>CSI-ResourceConfig</w:t>
            </w: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b/>
                <w:i/>
                <w:sz w:val="18"/>
                <w:szCs w:val="22"/>
                <w:lang w:eastAsia="sv-SE"/>
              </w:rPr>
              <w:t>nzp-CSI-RS-ResourceSetToAddModList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Pool of </w:t>
            </w:r>
            <w:r>
              <w:rPr>
                <w:rFonts w:ascii="Arial" w:hAnsi="Arial" w:eastAsia="Times New Roman"/>
                <w:i/>
                <w:sz w:val="18"/>
                <w:lang w:eastAsia="sv-SE"/>
              </w:rPr>
              <w:t>NZP-CSI-RS-ResourceSet</w:t>
            </w: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hAnsi="Arial" w:eastAsia="Times New Roman"/>
                <w:i/>
                <w:sz w:val="18"/>
                <w:lang w:eastAsia="sv-SE"/>
              </w:rPr>
              <w:t>CSI-ResourceConfig</w:t>
            </w: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b/>
                <w:i/>
                <w:sz w:val="18"/>
                <w:szCs w:val="22"/>
                <w:lang w:eastAsia="sv-SE"/>
              </w:rPr>
              <w:t>nzp-CSI-RS-ResourceToAddModList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Pool of </w:t>
            </w:r>
            <w:r>
              <w:rPr>
                <w:rFonts w:ascii="Arial" w:hAnsi="Arial" w:eastAsia="Times New Roman"/>
                <w:i/>
                <w:sz w:val="18"/>
                <w:lang w:eastAsia="sv-SE"/>
              </w:rPr>
              <w:t>NZP-CSI-RS-Resource</w:t>
            </w: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 which can be referred to from </w:t>
            </w:r>
            <w:r>
              <w:rPr>
                <w:rFonts w:ascii="Arial" w:hAnsi="Arial" w:eastAsia="Times New Roman"/>
                <w:i/>
                <w:sz w:val="18"/>
                <w:lang w:eastAsia="sv-SE"/>
              </w:rPr>
              <w:t>NZP-CSI-RS-ResourceSet</w:t>
            </w: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b/>
                <w:i/>
                <w:sz w:val="18"/>
                <w:szCs w:val="22"/>
                <w:lang w:eastAsia="sv-SE"/>
              </w:rPr>
              <w:t>reportTriggerSize, reportTriggerSizeDCI-0-2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/>
                <w:sz w:val="18"/>
                <w:szCs w:val="22"/>
                <w:lang w:eastAsia="sv-SE"/>
              </w:rPr>
            </w:pP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Size of CSI request field in DCI (bits) (see TS 38.214 [19], clause 5.2.1.5.1). The field </w:t>
            </w:r>
            <w:r>
              <w:rPr>
                <w:rFonts w:ascii="Arial" w:hAnsi="Arial" w:eastAsia="Times New Roman"/>
                <w:i/>
                <w:sz w:val="18"/>
                <w:szCs w:val="22"/>
                <w:lang w:eastAsia="sv-SE"/>
              </w:rPr>
              <w:t>reportTriggerSize</w:t>
            </w: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 </w:t>
            </w:r>
            <w:r>
              <w:rPr>
                <w:rFonts w:ascii="Arial" w:hAnsi="Arial" w:eastAsia="Times New Roman"/>
                <w:sz w:val="18"/>
                <w:szCs w:val="22"/>
                <w:lang w:eastAsia="ja-JP"/>
              </w:rPr>
              <w:t xml:space="preserve">applies </w:t>
            </w: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to DCI format 0_1 and the field </w:t>
            </w:r>
            <w:r>
              <w:rPr>
                <w:rFonts w:ascii="Arial" w:hAnsi="Arial" w:eastAsia="Times New Roman"/>
                <w:i/>
                <w:sz w:val="18"/>
                <w:szCs w:val="22"/>
                <w:lang w:eastAsia="sv-SE"/>
              </w:rPr>
              <w:t>reportTriggerSizeDCI-0-2</w:t>
            </w: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 xml:space="preserve"> </w:t>
            </w:r>
            <w:r>
              <w:rPr>
                <w:rFonts w:ascii="Arial" w:hAnsi="Arial" w:eastAsia="Times New Roman"/>
                <w:sz w:val="18"/>
                <w:szCs w:val="22"/>
                <w:lang w:eastAsia="ja-JP"/>
              </w:rPr>
              <w:t xml:space="preserve">applies </w:t>
            </w:r>
            <w:r>
              <w:rPr>
                <w:rFonts w:ascii="Arial" w:hAnsi="Arial" w:eastAsia="Times New Roman"/>
                <w:sz w:val="18"/>
                <w:szCs w:val="22"/>
                <w:lang w:eastAsia="sv-SE"/>
              </w:rPr>
              <w:t>to DCI format 0_2 (see TS 38.214 [19], clause 5.2.1.5.1).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" w:author="OPPO-Shukun" w:date="2022-01-23T21:39:00Z"/>
        </w:trPr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12" w:author="OPPO-Shukun" w:date="2022-01-23T21:39:00Z"/>
                <w:rFonts w:ascii="Arial" w:hAnsi="Arial"/>
                <w:b/>
                <w:i/>
                <w:sz w:val="18"/>
                <w:lang w:eastAsia="sv-SE"/>
              </w:rPr>
            </w:pPr>
            <w:ins w:id="13" w:author="OPPO-Shukun" w:date="2022-01-23T21:39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scellActivationRS-ConfigToAddModList</w:t>
              </w:r>
            </w:ins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" w:author="OPPO-Shukun" w:date="2022-01-23T21:39:00Z"/>
                <w:rFonts w:ascii="Arial" w:hAnsi="Arial" w:eastAsia="Times New Roman"/>
                <w:b/>
                <w:i/>
                <w:sz w:val="18"/>
                <w:szCs w:val="22"/>
                <w:lang w:eastAsia="sv-SE"/>
              </w:rPr>
            </w:pPr>
            <w:ins w:id="15" w:author="OPPO-Shukun" w:date="2022-01-23T21:39:00Z">
              <w:r>
                <w:rPr>
                  <w:rFonts w:ascii="Arial" w:hAnsi="Arial"/>
                  <w:sz w:val="18"/>
                  <w:lang w:eastAsia="sv-SE"/>
                </w:rPr>
                <w:t xml:space="preserve">Configured RS for efficient SCell activation as specified in TS 38.214 [19] clause </w:t>
              </w:r>
            </w:ins>
            <w:ins w:id="16" w:author="OPPO-Shukun" w:date="2022-01-23T21:39:00Z">
              <w:r>
                <w:rPr>
                  <w:rFonts w:ascii="Arial" w:hAnsi="Arial"/>
                  <w:sz w:val="18"/>
                  <w:highlight w:val="yellow"/>
                  <w:lang w:eastAsia="sv-SE"/>
                </w:rPr>
                <w:t>x.y.z</w:t>
              </w:r>
            </w:ins>
            <w:ins w:id="17" w:author="OPPO-Shukun" w:date="2022-01-23T21:39:00Z">
              <w:r>
                <w:rPr>
                  <w:rFonts w:ascii="Arial" w:hAnsi="Arial"/>
                  <w:sz w:val="18"/>
                  <w:lang w:eastAsia="sv-SE"/>
                </w:rPr>
                <w:t>.</w:t>
              </w:r>
            </w:ins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=</w:t>
      </w:r>
      <w:r>
        <w:rPr>
          <w:highlight w:val="yellow"/>
          <w:lang w:eastAsia="zh-CN"/>
        </w:rPr>
        <w:t>=omit some IEs===</w:t>
      </w:r>
    </w:p>
    <w:p>
      <w:pPr>
        <w:keepNext/>
        <w:keepLines/>
        <w:spacing w:before="120"/>
        <w:ind w:left="1418" w:hanging="1418"/>
        <w:outlineLvl w:val="3"/>
        <w:rPr>
          <w:ins w:id="18" w:author="OPPO-Shukun" w:date="2022-01-20T16:34:00Z"/>
          <w:rFonts w:ascii="Arial" w:hAnsi="Arial"/>
          <w:sz w:val="24"/>
          <w:lang w:eastAsia="ja-JP"/>
        </w:rPr>
      </w:pPr>
      <w:ins w:id="19" w:author="OPPO-Shukun" w:date="2022-01-20T16:34:00Z">
        <w:bookmarkStart w:id="5" w:name="_Toc60777286"/>
        <w:bookmarkStart w:id="6" w:name="_Toc83740241"/>
        <w:r>
          <w:rPr>
            <w:rFonts w:ascii="Arial" w:hAnsi="Arial"/>
            <w:sz w:val="24"/>
            <w:lang w:eastAsia="ja-JP"/>
          </w:rPr>
          <w:t>–</w:t>
        </w:r>
      </w:ins>
      <w:ins w:id="20" w:author="OPPO-Shukun" w:date="2022-01-20T16:34:00Z">
        <w:r>
          <w:rPr>
            <w:rFonts w:ascii="Arial" w:hAnsi="Arial"/>
            <w:sz w:val="24"/>
            <w:lang w:eastAsia="ja-JP"/>
          </w:rPr>
          <w:tab/>
        </w:r>
      </w:ins>
      <w:ins w:id="21" w:author="OPPO-Shukun" w:date="2022-01-20T16:34:00Z">
        <w:r>
          <w:rPr>
            <w:rFonts w:ascii="Arial" w:hAnsi="Arial"/>
            <w:i/>
            <w:sz w:val="24"/>
            <w:lang w:eastAsia="ja-JP"/>
          </w:rPr>
          <w:t>SCellActivationRS-Config</w:t>
        </w:r>
        <w:bookmarkEnd w:id="5"/>
        <w:bookmarkEnd w:id="6"/>
      </w:ins>
    </w:p>
    <w:p>
      <w:pPr>
        <w:rPr>
          <w:ins w:id="22" w:author="OPPO-Shukun" w:date="2022-01-20T16:34:00Z"/>
          <w:lang w:eastAsia="ja-JP"/>
        </w:rPr>
      </w:pPr>
      <w:ins w:id="23" w:author="OPPO-Shukun" w:date="2022-01-20T16:34:00Z">
        <w:r>
          <w:rPr>
            <w:lang w:eastAsia="ja-JP"/>
          </w:rPr>
          <w:t xml:space="preserve">The IE </w:t>
        </w:r>
      </w:ins>
      <w:ins w:id="24" w:author="OPPO-Shukun" w:date="2022-01-20T16:34:00Z">
        <w:r>
          <w:rPr>
            <w:i/>
            <w:lang w:eastAsia="ja-JP"/>
          </w:rPr>
          <w:t>SCellActivationRS-Config</w:t>
        </w:r>
      </w:ins>
      <w:ins w:id="25" w:author="OPPO-Shukun" w:date="2022-01-20T16:34:00Z">
        <w:r>
          <w:rPr>
            <w:lang w:eastAsia="ja-JP"/>
          </w:rPr>
          <w:t xml:space="preserve"> is used to configure a Reference Signal for efficient activation of the SCell where the IE is included (see TS 38.214 [19], clause </w:t>
        </w:r>
      </w:ins>
      <w:ins w:id="26" w:author="OPPO-Shukun" w:date="2022-01-20T16:34:00Z">
        <w:r>
          <w:rPr>
            <w:highlight w:val="yellow"/>
            <w:lang w:eastAsia="ja-JP"/>
          </w:rPr>
          <w:t>x.y.z</w:t>
        </w:r>
      </w:ins>
      <w:ins w:id="27" w:author="OPPO-Shukun" w:date="2022-01-20T16:34:00Z">
        <w:r>
          <w:rPr>
            <w:lang w:eastAsia="ja-JP"/>
          </w:rPr>
          <w:t xml:space="preserve">). Usage of an </w:t>
        </w:r>
      </w:ins>
      <w:ins w:id="28" w:author="OPPO-Shukun" w:date="2022-01-20T16:34:00Z">
        <w:r>
          <w:rPr>
            <w:i/>
            <w:lang w:eastAsia="ja-JP"/>
          </w:rPr>
          <w:t>SCellActivationRS-Config</w:t>
        </w:r>
      </w:ins>
      <w:ins w:id="29" w:author="OPPO-Shukun" w:date="2022-01-20T16:34:00Z">
        <w:r>
          <w:rPr>
            <w:lang w:eastAsia="ja-JP"/>
          </w:rPr>
          <w:t xml:space="preserve"> is indicated by including its </w:t>
        </w:r>
      </w:ins>
      <w:ins w:id="30" w:author="OPPO-Shukun" w:date="2022-01-20T16:34:00Z">
        <w:r>
          <w:rPr>
            <w:i/>
            <w:lang w:eastAsia="ja-JP"/>
          </w:rPr>
          <w:t>scellActivationRS-Id</w:t>
        </w:r>
      </w:ins>
      <w:ins w:id="31" w:author="OPPO-Shukun" w:date="2022-01-20T16:34:00Z">
        <w:r>
          <w:rPr>
            <w:lang w:eastAsia="ja-JP"/>
          </w:rPr>
          <w:t xml:space="preserve"> in the </w:t>
        </w:r>
        <w:commentRangeStart w:id="0"/>
        <w:r>
          <w:rPr>
            <w:lang w:eastAsia="ja-JP"/>
          </w:rPr>
          <w:t>extended</w:t>
        </w:r>
        <w:commentRangeEnd w:id="0"/>
      </w:ins>
      <w:r>
        <w:commentReference w:id="0"/>
      </w:r>
      <w:ins w:id="32" w:author="OPPO-Shukun" w:date="2022-01-20T16:34:00Z">
        <w:r>
          <w:rPr>
            <w:lang w:eastAsia="ja-JP"/>
          </w:rPr>
          <w:t xml:space="preserve"> SCell activation MAC CE (see TS 38.321 [3] clause 6.1.3.x).</w:t>
        </w:r>
      </w:ins>
    </w:p>
    <w:p>
      <w:pPr>
        <w:keepNext/>
        <w:keepLines/>
        <w:spacing w:before="60"/>
        <w:jc w:val="center"/>
        <w:rPr>
          <w:ins w:id="33" w:author="OPPO-Shukun" w:date="2022-01-20T16:34:00Z"/>
          <w:rFonts w:ascii="Arial" w:hAnsi="Arial"/>
          <w:b/>
          <w:lang w:eastAsia="ja-JP"/>
        </w:rPr>
      </w:pPr>
      <w:ins w:id="34" w:author="OPPO-Shukun" w:date="2022-01-20T16:34:00Z">
        <w:r>
          <w:rPr>
            <w:rFonts w:ascii="Arial" w:hAnsi="Arial"/>
            <w:b/>
            <w:i/>
            <w:lang w:eastAsia="ja-JP"/>
          </w:rPr>
          <w:t>SCellActivationRS-Config</w:t>
        </w:r>
      </w:ins>
      <w:ins w:id="35" w:author="OPPO-Shukun" w:date="2022-01-20T16:34:00Z">
        <w:r>
          <w:rPr>
            <w:rFonts w:ascii="Arial" w:hAnsi="Arial"/>
            <w:b/>
            <w:lang w:eastAsia="ja-JP"/>
          </w:rPr>
          <w:t xml:space="preserve"> information element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" w:author="OPPO-Shukun" w:date="2022-01-20T16:34:00Z"/>
          <w:rFonts w:ascii="Courier New" w:hAnsi="Courier New"/>
          <w:color w:val="808080"/>
          <w:sz w:val="16"/>
          <w:lang w:eastAsia="en-GB"/>
        </w:rPr>
      </w:pPr>
      <w:ins w:id="37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ASN1START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" w:author="OPPO-Shukun" w:date="2022-01-20T16:34:00Z"/>
          <w:rFonts w:ascii="Courier New" w:hAnsi="Courier New"/>
          <w:color w:val="808080"/>
          <w:sz w:val="16"/>
          <w:lang w:eastAsia="en-GB"/>
        </w:rPr>
      </w:pPr>
      <w:ins w:id="39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TAG-SCELLACTIVATIONRS-CONFIG-START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" w:author="OPPO-Shukun" w:date="2022-01-20T16:34:00Z"/>
          <w:rFonts w:ascii="Courier New" w:hAnsi="Courier New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" w:author="OPPO-Shukun" w:date="2022-01-20T16:34:00Z"/>
          <w:rFonts w:ascii="Courier New" w:hAnsi="Courier New"/>
          <w:sz w:val="16"/>
          <w:lang w:eastAsia="en-GB"/>
        </w:rPr>
      </w:pPr>
      <w:ins w:id="42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SCellActivationRS-Config-r17 ::= </w:t>
        </w:r>
      </w:ins>
      <w:ins w:id="43" w:author="OPPO-Shukun" w:date="2022-01-20T16:34:00Z">
        <w:r>
          <w:rPr>
            <w:rFonts w:ascii="Courier New" w:hAnsi="Courier New"/>
            <w:color w:val="993366"/>
            <w:sz w:val="16"/>
            <w:lang w:eastAsia="en-GB"/>
          </w:rPr>
          <w:t>SEQUENCE</w:t>
        </w:r>
      </w:ins>
      <w:ins w:id="44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 {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" w:author="OPPO-Shukun" w:date="2022-01-20T16:34:00Z"/>
          <w:rFonts w:ascii="Courier New" w:hAnsi="Courier New"/>
          <w:sz w:val="16"/>
          <w:lang w:eastAsia="en-GB"/>
        </w:rPr>
      </w:pPr>
      <w:ins w:id="46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    scellActivationRS-Id-r17          SCellActivationRS-ConfigId-r17,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" w:author="OPPO-Shukun" w:date="2022-01-24T09:04:00Z"/>
          <w:rFonts w:ascii="Courier New" w:hAnsi="Courier New"/>
          <w:sz w:val="16"/>
          <w:lang w:eastAsia="en-GB"/>
        </w:rPr>
      </w:pPr>
      <w:ins w:id="48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    resourceSet-r17                   NZP-CSI-RS-ResourceSetID,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" w:author="OPPO-Shukun" w:date="2022-01-24T09:05:00Z"/>
          <w:rFonts w:ascii="Courier New" w:hAnsi="Courier New"/>
          <w:sz w:val="16"/>
          <w:lang w:eastAsia="en-GB"/>
        </w:rPr>
      </w:pPr>
      <w:ins w:id="50" w:author="OPPO-Shukun" w:date="2022-01-24T09:04:00Z">
        <w:r>
          <w:rPr>
            <w:rFonts w:ascii="Courier New" w:hAnsi="Courier New"/>
            <w:sz w:val="16"/>
            <w:lang w:eastAsia="en-GB"/>
          </w:rPr>
          <w:t xml:space="preserve">    gapBetweenBursts-r17              INTEGER (2..31)    </w:t>
        </w:r>
      </w:ins>
      <w:ins w:id="51" w:author="OPPO-Shukun" w:date="2022-01-24T09:05:00Z">
        <w:r>
          <w:rPr>
            <w:rFonts w:ascii="Courier New" w:hAnsi="Courier New"/>
            <w:sz w:val="16"/>
            <w:lang w:eastAsia="en-GB"/>
          </w:rPr>
          <w:t xml:space="preserve"> </w:t>
        </w:r>
      </w:ins>
      <w:ins w:id="52" w:author="OPPO-Shukun" w:date="2022-01-24T09:05:00Z">
        <w:r>
          <w:rPr>
            <w:rFonts w:ascii="Courier New" w:hAnsi="Courier New" w:eastAsia="Times New Roman"/>
            <w:sz w:val="16"/>
            <w:lang w:eastAsia="en-GB"/>
          </w:rPr>
          <w:t xml:space="preserve"> </w:t>
        </w:r>
      </w:ins>
      <w:ins w:id="53" w:author="OPPO-Shukun" w:date="2022-01-24T09:09:00Z">
        <w:r>
          <w:rPr>
            <w:rFonts w:ascii="Courier New" w:hAnsi="Courier New" w:eastAsia="Times New Roman"/>
            <w:sz w:val="16"/>
            <w:lang w:eastAsia="en-GB"/>
          </w:rPr>
          <w:t xml:space="preserve">                                                    </w:t>
        </w:r>
      </w:ins>
      <w:ins w:id="54" w:author="OPPO-Shukun" w:date="2022-01-24T09:05:00Z">
        <w:r>
          <w:rPr>
            <w:rFonts w:ascii="Courier New" w:hAnsi="Courier New" w:eastAsia="Times New Roman"/>
            <w:sz w:val="16"/>
            <w:lang w:eastAsia="en-GB"/>
          </w:rPr>
          <w:t xml:space="preserve">  OPTIONAL,</w:t>
        </w:r>
      </w:ins>
      <w:ins w:id="55" w:author="OPPO-Shukun" w:date="2022-01-24T09:07:00Z">
        <w:r>
          <w:rPr>
            <w:rFonts w:ascii="Courier New" w:hAnsi="Courier New" w:eastAsia="Times New Roman"/>
            <w:sz w:val="16"/>
            <w:lang w:eastAsia="en-GB"/>
          </w:rPr>
          <w:t xml:space="preserve"> -- Need </w:t>
        </w:r>
      </w:ins>
      <w:ins w:id="56" w:author="OPPO-Shukun" w:date="2022-01-24T09:11:00Z">
        <w:r>
          <w:rPr>
            <w:rFonts w:ascii="Courier New" w:hAnsi="Courier New" w:eastAsia="Times New Roman"/>
            <w:sz w:val="16"/>
            <w:lang w:eastAsia="en-GB"/>
          </w:rPr>
          <w:t>N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" w:author="ZTE" w:date="2022-01-24T10:33:02Z"/>
          <w:rFonts w:ascii="Courier New" w:hAnsi="Courier New" w:eastAsia="Times New Roman"/>
          <w:sz w:val="16"/>
          <w:lang w:eastAsia="en-GB"/>
        </w:rPr>
      </w:pPr>
      <w:ins w:id="58" w:author="OPPO-Shukun" w:date="2022-01-20T16:42:00Z">
        <w:r>
          <w:rPr>
            <w:rFonts w:ascii="Courier New" w:hAnsi="Courier New" w:eastAsia="Times New Roman"/>
            <w:sz w:val="16"/>
            <w:lang w:eastAsia="en-GB"/>
          </w:rPr>
          <w:t xml:space="preserve">    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" w:author="OPPO-Shukun" w:date="2022-01-20T16:34:00Z"/>
          <w:rFonts w:ascii="Courier New" w:hAnsi="Courier New"/>
          <w:sz w:val="16"/>
          <w:lang w:eastAsia="en-GB"/>
        </w:rPr>
      </w:pPr>
      <w:ins w:id="60" w:author="ZTE" w:date="2022-01-24T10:33:18Z">
        <w:r>
          <w:rPr>
            <w:rFonts w:ascii="Courier New" w:hAnsi="Courier New"/>
            <w:sz w:val="16"/>
            <w:lang w:eastAsia="en-GB"/>
          </w:rPr>
          <w:t xml:space="preserve">    </w:t>
        </w:r>
      </w:ins>
      <w:ins w:id="61" w:author="OPPO-Shukun" w:date="2022-01-20T16:34:00Z">
        <w:r>
          <w:rPr>
            <w:rFonts w:ascii="Courier New" w:hAnsi="Courier New"/>
            <w:sz w:val="16"/>
            <w:lang w:eastAsia="en-GB"/>
          </w:rPr>
          <w:t>qcl-Info-r17                      SEQUENCE (SIZE(1..maxNrofAP-CSI-RS-ResourcesPerSet)) OF TCI-StateId,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" w:author="OPPO-Shukun" w:date="2022-01-20T16:34:00Z"/>
          <w:rFonts w:ascii="Courier New" w:hAnsi="Courier New"/>
          <w:sz w:val="16"/>
          <w:lang w:eastAsia="en-GB"/>
        </w:rPr>
      </w:pPr>
      <w:ins w:id="63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    ...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4" w:author="OPPO-Shukun" w:date="2022-01-20T16:34:00Z"/>
          <w:rFonts w:ascii="Courier New" w:hAnsi="Courier New"/>
          <w:sz w:val="16"/>
          <w:lang w:eastAsia="en-GB"/>
        </w:rPr>
      </w:pPr>
      <w:ins w:id="65" w:author="OPPO-Shukun" w:date="2022-01-20T16:34:00Z">
        <w:r>
          <w:rPr>
            <w:rFonts w:ascii="Courier New" w:hAnsi="Courier New"/>
            <w:sz w:val="16"/>
            <w:lang w:eastAsia="en-GB"/>
          </w:rPr>
          <w:t>}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6" w:author="OPPO-Shukun" w:date="2022-01-20T16:34:00Z"/>
          <w:rFonts w:ascii="Courier New" w:hAnsi="Courier New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" w:author="OPPO-Shukun" w:date="2022-01-20T16:34:00Z"/>
          <w:rFonts w:ascii="Courier New" w:hAnsi="Courier New"/>
          <w:color w:val="808080"/>
          <w:sz w:val="16"/>
          <w:lang w:eastAsia="en-GB"/>
        </w:rPr>
      </w:pPr>
      <w:ins w:id="68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TAG-SCELLACTIVATIONRS-CONFIG-STOP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" w:author="OPPO-Shukun" w:date="2022-01-20T16:34:00Z"/>
          <w:rFonts w:ascii="Courier New" w:hAnsi="Courier New"/>
          <w:color w:val="808080"/>
          <w:sz w:val="16"/>
          <w:lang w:eastAsia="en-GB"/>
        </w:rPr>
      </w:pPr>
      <w:ins w:id="70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ASN1STOP</w:t>
        </w:r>
      </w:ins>
    </w:p>
    <w:p>
      <w:pPr>
        <w:rPr>
          <w:ins w:id="71" w:author="OPPO-Shukun" w:date="2022-01-20T16:34:00Z"/>
          <w:lang w:eastAsia="ja-JP"/>
        </w:rPr>
      </w:pPr>
    </w:p>
    <w:tbl>
      <w:tblPr>
        <w:tblStyle w:val="42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2" w:author="OPPO-Shukun" w:date="2022-01-20T16:34:00Z"/>
        </w:trPr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73" w:author="OPPO-Shukun" w:date="2022-01-20T16:34:00Z"/>
                <w:rFonts w:ascii="Arial" w:hAnsi="Arial"/>
                <w:b/>
                <w:sz w:val="18"/>
                <w:lang w:eastAsia="sv-SE"/>
              </w:rPr>
            </w:pPr>
            <w:ins w:id="74" w:author="OPPO-Shukun" w:date="2022-01-20T16:34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 xml:space="preserve">SCellActivationRS-Config </w:t>
              </w:r>
            </w:ins>
            <w:ins w:id="75" w:author="OPPO-Shukun" w:date="2022-01-20T16:34:00Z">
              <w:r>
                <w:rPr>
                  <w:rFonts w:ascii="Arial" w:hAnsi="Arial"/>
                  <w:b/>
                  <w:sz w:val="18"/>
                  <w:lang w:eastAsia="sv-SE"/>
                </w:rPr>
                <w:t>field descriptions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6" w:author="OPPO-Shukun" w:date="2022-01-20T16:34:00Z"/>
        </w:trPr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77" w:author="OPPO-Shukun" w:date="2022-01-20T16:34:00Z"/>
                <w:rFonts w:ascii="Arial" w:hAnsi="Arial"/>
                <w:sz w:val="18"/>
                <w:lang w:eastAsia="sv-SE"/>
              </w:rPr>
            </w:pPr>
            <w:ins w:id="78" w:author="OPPO-Shukun" w:date="2022-01-20T16:34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gapBetweenBursts</w:t>
              </w:r>
            </w:ins>
          </w:p>
          <w:p>
            <w:pPr>
              <w:keepNext/>
              <w:keepLines/>
              <w:spacing w:after="0"/>
              <w:rPr>
                <w:ins w:id="79" w:author="OPPO-Shukun" w:date="2022-01-20T16:34:00Z"/>
                <w:rFonts w:ascii="Arial" w:hAnsi="Arial"/>
                <w:sz w:val="18"/>
                <w:lang w:eastAsia="sv-SE"/>
              </w:rPr>
            </w:pPr>
            <w:ins w:id="80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>When this field is present, there are two bursts and it indicates the gap between the two bursts in number of slots. When this field is absent, there is a single burst.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81" w:author="OPPO-Shukun" w:date="2022-01-20T16:34:00Z"/>
        </w:trPr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82" w:author="OPPO-Shukun" w:date="2022-01-20T16:34:00Z"/>
                <w:rFonts w:ascii="Arial" w:hAnsi="Arial"/>
                <w:sz w:val="18"/>
                <w:lang w:eastAsia="sv-SE"/>
              </w:rPr>
            </w:pPr>
            <w:ins w:id="83" w:author="OPPO-Shukun" w:date="2022-01-20T16:34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qcl-Info</w:t>
              </w:r>
            </w:ins>
          </w:p>
          <w:p>
            <w:pPr>
              <w:keepNext/>
              <w:keepLines/>
              <w:spacing w:after="0"/>
              <w:rPr>
                <w:ins w:id="84" w:author="OPPO-Shukun" w:date="2022-01-20T16:34:00Z"/>
                <w:rFonts w:ascii="Arial" w:hAnsi="Arial"/>
                <w:sz w:val="18"/>
                <w:lang w:eastAsia="sv-SE"/>
              </w:rPr>
            </w:pPr>
            <w:ins w:id="85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List of references to TCI-States for providing the QCL source and QCL type for each </w:t>
              </w:r>
            </w:ins>
            <w:ins w:id="86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NZP-CSI-RS-Resource</w:t>
              </w:r>
            </w:ins>
            <w:ins w:id="87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listed in </w:t>
              </w:r>
            </w:ins>
            <w:ins w:id="88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nzp-CSI-RS-Resources</w:t>
              </w:r>
            </w:ins>
            <w:ins w:id="89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</w:ins>
            <w:ins w:id="90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NZP-CSI-RS-ResourceSet</w:t>
              </w:r>
            </w:ins>
            <w:ins w:id="91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indicated by </w:t>
              </w:r>
            </w:ins>
            <w:ins w:id="92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</w:ins>
            <w:ins w:id="93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within </w:t>
              </w:r>
            </w:ins>
            <w:ins w:id="94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nzp-CSI-RS</w:t>
              </w:r>
            </w:ins>
            <w:ins w:id="95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. Each </w:t>
              </w:r>
            </w:ins>
            <w:ins w:id="96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TCI-StateId</w:t>
              </w:r>
            </w:ins>
            <w:ins w:id="97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refers to the </w:t>
              </w:r>
            </w:ins>
            <w:ins w:id="98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TCI-State</w:t>
              </w:r>
            </w:ins>
            <w:ins w:id="99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which has this value for </w:t>
              </w:r>
            </w:ins>
            <w:ins w:id="100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tci-StateId</w:t>
              </w:r>
            </w:ins>
            <w:ins w:id="101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and is defined in </w:t>
              </w:r>
            </w:ins>
            <w:ins w:id="102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tci-StatesToAddModList</w:t>
              </w:r>
            </w:ins>
            <w:ins w:id="103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</w:ins>
            <w:ins w:id="104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PDSCH-Config</w:t>
              </w:r>
            </w:ins>
            <w:ins w:id="105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included in the </w:t>
              </w:r>
            </w:ins>
            <w:ins w:id="106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BWP-Downlink</w:t>
              </w:r>
            </w:ins>
            <w:ins w:id="107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of this serving cell indicated by </w:t>
              </w:r>
            </w:ins>
            <w:ins w:id="108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firstActiveDownlinkBWP-Id</w:t>
              </w:r>
            </w:ins>
            <w:ins w:id="109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</w:ins>
            <w:ins w:id="110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ServingCellConfig</w:t>
              </w:r>
            </w:ins>
            <w:ins w:id="111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in which this IE is included. First entry in </w:t>
              </w:r>
            </w:ins>
            <w:ins w:id="112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qcl-info</w:t>
              </w:r>
            </w:ins>
            <w:ins w:id="113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corresponds to first entry in </w:t>
              </w:r>
            </w:ins>
            <w:ins w:id="114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nzp-CSI-RS-Resources</w:t>
              </w:r>
            </w:ins>
            <w:ins w:id="115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of that </w:t>
              </w:r>
            </w:ins>
            <w:ins w:id="116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NZP-CSI-RS-ResourceSet</w:t>
              </w:r>
            </w:ins>
            <w:ins w:id="117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, second entry in </w:t>
              </w:r>
            </w:ins>
            <w:ins w:id="118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qcl-info</w:t>
              </w:r>
            </w:ins>
            <w:ins w:id="119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corresponds to second entry in </w:t>
              </w:r>
            </w:ins>
            <w:ins w:id="120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nzp-CSI-RS-Resources</w:t>
              </w:r>
            </w:ins>
            <w:ins w:id="121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>, and so on (see TS 38.214 [19], clause x.y.z).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2" w:author="OPPO-Shukun" w:date="2022-01-20T16:34:00Z"/>
        </w:trPr>
        <w:tc>
          <w:tcPr>
            <w:tcW w:w="1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123" w:author="OPPO-Shukun" w:date="2022-01-20T16:34:00Z"/>
                <w:rFonts w:ascii="Arial" w:hAnsi="Arial"/>
                <w:sz w:val="18"/>
                <w:lang w:eastAsia="sv-SE"/>
              </w:rPr>
            </w:pPr>
            <w:ins w:id="124" w:author="OPPO-Shukun" w:date="2022-01-20T16:34:00Z">
              <w:r>
                <w:rPr>
                  <w:rFonts w:ascii="Arial" w:hAnsi="Arial"/>
                  <w:b/>
                  <w:i/>
                  <w:sz w:val="18"/>
                  <w:lang w:eastAsia="sv-SE"/>
                </w:rPr>
                <w:t>resourceSet</w:t>
              </w:r>
            </w:ins>
          </w:p>
          <w:p>
            <w:pPr>
              <w:keepNext/>
              <w:keepLines/>
              <w:spacing w:after="0"/>
              <w:rPr>
                <w:ins w:id="125" w:author="OPPO-Shukun" w:date="2022-01-20T16:34:00Z"/>
                <w:rFonts w:ascii="Arial" w:hAnsi="Arial"/>
                <w:sz w:val="18"/>
                <w:lang w:eastAsia="sv-SE"/>
              </w:rPr>
            </w:pPr>
            <w:ins w:id="126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nzp-CSI-ResourceSetId</w:t>
              </w:r>
            </w:ins>
            <w:ins w:id="127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</w:ins>
            <w:ins w:id="128" w:author="OPPO-Shukun" w:date="2022-01-20T16:34:00Z">
              <w:r>
                <w:rPr>
                  <w:rFonts w:ascii="Arial" w:hAnsi="Arial"/>
                  <w:i/>
                  <w:sz w:val="18"/>
                  <w:lang w:eastAsia="sv-SE"/>
                </w:rPr>
                <w:t>NZP-CSI-RS-ResourceSet</w:t>
              </w:r>
            </w:ins>
            <w:ins w:id="129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of this serving cell used as resource configuration for </w:t>
              </w:r>
            </w:ins>
            <w:ins w:id="130" w:author="OPPO-Shukun" w:date="2022-01-21T16:56:00Z">
              <w:r>
                <w:rPr>
                  <w:rFonts w:ascii="Arial" w:hAnsi="Arial"/>
                  <w:sz w:val="18"/>
                  <w:lang w:eastAsia="sv-SE"/>
                </w:rPr>
                <w:t>one or two</w:t>
              </w:r>
            </w:ins>
            <w:ins w:id="131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temporary burst</w:t>
              </w:r>
            </w:ins>
            <w:ins w:id="132" w:author="OPPO-Shukun" w:date="2022-01-23T21:46:00Z">
              <w:r>
                <w:rPr>
                  <w:rFonts w:ascii="Arial" w:hAnsi="Arial"/>
                  <w:sz w:val="18"/>
                  <w:lang w:eastAsia="sv-SE"/>
                </w:rPr>
                <w:t>s</w:t>
              </w:r>
            </w:ins>
            <w:ins w:id="133" w:author="OPPO-Shukun" w:date="2022-01-20T16:34:00Z">
              <w:r>
                <w:rPr>
                  <w:rFonts w:ascii="Arial" w:hAnsi="Arial"/>
                  <w:sz w:val="18"/>
                  <w:lang w:eastAsia="sv-SE"/>
                </w:rPr>
                <w:t xml:space="preserve"> for SCell activation. This NZP-CSI-RS-ResourceSet consists of either four NZP CSI-RS resources in two consecutive slots with two NZP CSI-RS resources in each slot, or consists of two NZP CSI-RS resources in one slot (see TS 38.214 [19], clause x.y.z).</w:t>
              </w:r>
            </w:ins>
            <w:ins w:id="134" w:author="OPPO-Shukun" w:date="2022-01-23T21:53:00Z">
              <w:r>
                <w:rPr>
                  <w:rFonts w:ascii="Arial" w:hAnsi="Arial"/>
                  <w:sz w:val="18"/>
                  <w:lang w:eastAsia="sv-SE"/>
                </w:rPr>
                <w:t xml:space="preserve"> The CSI-RS associated with this</w:t>
              </w:r>
            </w:ins>
            <w:ins w:id="135" w:author="OPPO-Shukun" w:date="2022-01-23T21:53:00Z">
              <w:r>
                <w:rPr>
                  <w:rFonts w:ascii="Arial" w:hAnsi="Arial"/>
                  <w:i/>
                  <w:sz w:val="18"/>
                  <w:lang w:eastAsia="sv-SE"/>
                </w:rPr>
                <w:t xml:space="preserve"> NZP-CSI-RS-ResourceSet</w:t>
              </w:r>
            </w:ins>
            <w:ins w:id="136" w:author="OPPO-Shukun" w:date="2022-01-23T21:53:00Z">
              <w:r>
                <w:rPr>
                  <w:rFonts w:ascii="Arial" w:hAnsi="Arial"/>
                  <w:sz w:val="18"/>
                  <w:lang w:eastAsia="sv-SE"/>
                </w:rPr>
                <w:t xml:space="preserve"> are located in the BWP addressed by </w:t>
              </w:r>
            </w:ins>
            <w:ins w:id="137" w:author="OPPO-Shukun" w:date="2022-01-23T21:53:00Z">
              <w:r>
                <w:rPr>
                  <w:rFonts w:ascii="Arial" w:hAnsi="Arial"/>
                  <w:i/>
                  <w:sz w:val="18"/>
                  <w:lang w:eastAsia="sv-SE"/>
                </w:rPr>
                <w:t>firstActiveDownlinkBWP-Id</w:t>
              </w:r>
            </w:ins>
            <w:ins w:id="138" w:author="OPPO-Shukun" w:date="2022-01-23T21:53:00Z">
              <w:r>
                <w:rPr>
                  <w:rFonts w:ascii="Arial" w:hAnsi="Arial"/>
                  <w:sz w:val="18"/>
                  <w:lang w:eastAsia="sv-SE"/>
                </w:rPr>
                <w:t>.</w:t>
              </w:r>
            </w:ins>
          </w:p>
        </w:tc>
      </w:tr>
    </w:tbl>
    <w:p>
      <w:pPr>
        <w:rPr>
          <w:ins w:id="139" w:author="OPPO-Shukun" w:date="2022-01-20T16:34:00Z"/>
          <w:lang w:eastAsia="ja-JP"/>
        </w:rPr>
      </w:pPr>
    </w:p>
    <w:p>
      <w:pPr>
        <w:keepNext/>
        <w:keepLines/>
        <w:spacing w:before="120"/>
        <w:ind w:left="1418" w:hanging="1418"/>
        <w:outlineLvl w:val="3"/>
        <w:rPr>
          <w:ins w:id="140" w:author="OPPO-Shukun" w:date="2022-01-20T16:34:00Z"/>
          <w:rFonts w:ascii="Arial" w:hAnsi="Arial"/>
          <w:sz w:val="24"/>
          <w:lang w:eastAsia="ja-JP"/>
        </w:rPr>
      </w:pPr>
      <w:ins w:id="141" w:author="OPPO-Shukun" w:date="2022-01-20T16:34:00Z">
        <w:r>
          <w:rPr>
            <w:rFonts w:ascii="Arial" w:hAnsi="Arial"/>
            <w:sz w:val="24"/>
            <w:lang w:eastAsia="ja-JP"/>
          </w:rPr>
          <w:t>–</w:t>
        </w:r>
      </w:ins>
      <w:ins w:id="142" w:author="OPPO-Shukun" w:date="2022-01-20T16:34:00Z">
        <w:r>
          <w:rPr>
            <w:rFonts w:ascii="Arial" w:hAnsi="Arial"/>
            <w:sz w:val="24"/>
            <w:lang w:eastAsia="ja-JP"/>
          </w:rPr>
          <w:tab/>
        </w:r>
      </w:ins>
      <w:ins w:id="143" w:author="OPPO-Shukun" w:date="2022-01-20T16:34:00Z">
        <w:r>
          <w:rPr>
            <w:rFonts w:ascii="Arial" w:hAnsi="Arial"/>
            <w:sz w:val="24"/>
            <w:lang w:eastAsia="ja-JP"/>
          </w:rPr>
          <w:t>S</w:t>
        </w:r>
      </w:ins>
      <w:ins w:id="144" w:author="OPPO-Shukun" w:date="2022-01-20T16:34:00Z">
        <w:r>
          <w:rPr>
            <w:rFonts w:ascii="Arial" w:hAnsi="Arial"/>
            <w:i/>
            <w:sz w:val="24"/>
            <w:lang w:eastAsia="ja-JP"/>
          </w:rPr>
          <w:t>CellActivationRS-ConfigId</w:t>
        </w:r>
      </w:ins>
    </w:p>
    <w:p>
      <w:pPr>
        <w:rPr>
          <w:ins w:id="145" w:author="OPPO-Shukun" w:date="2022-01-20T16:34:00Z"/>
          <w:lang w:eastAsia="ja-JP"/>
        </w:rPr>
      </w:pPr>
      <w:ins w:id="146" w:author="OPPO-Shukun" w:date="2022-01-20T16:34:00Z">
        <w:r>
          <w:rPr>
            <w:lang w:eastAsia="ja-JP"/>
          </w:rPr>
          <w:t xml:space="preserve">The IE </w:t>
        </w:r>
      </w:ins>
      <w:ins w:id="147" w:author="OPPO-Shukun" w:date="2022-01-20T16:34:00Z">
        <w:r>
          <w:rPr>
            <w:i/>
            <w:lang w:eastAsia="ja-JP"/>
          </w:rPr>
          <w:t xml:space="preserve">SCellActivationRS-ConfigId </w:t>
        </w:r>
      </w:ins>
      <w:ins w:id="148" w:author="OPPO-Shukun" w:date="2022-01-20T16:34:00Z">
        <w:r>
          <w:rPr>
            <w:lang w:eastAsia="ja-JP"/>
          </w:rPr>
          <w:t xml:space="preserve">is used to identify one </w:t>
        </w:r>
      </w:ins>
      <w:ins w:id="149" w:author="OPPO-Shukun" w:date="2022-01-20T16:34:00Z">
        <w:r>
          <w:rPr>
            <w:i/>
            <w:lang w:eastAsia="ja-JP"/>
          </w:rPr>
          <w:t>SCellActivation</w:t>
        </w:r>
      </w:ins>
      <w:ins w:id="150" w:author="OPPO-Shukun" w:date="2022-01-20T16:34:00Z">
        <w:del w:id="151" w:author="ZTE" w:date="2022-01-24T10:38:18Z">
          <w:r>
            <w:rPr>
              <w:i/>
              <w:lang w:eastAsia="ja-JP"/>
            </w:rPr>
            <w:delText>T</w:delText>
          </w:r>
        </w:del>
      </w:ins>
      <w:ins w:id="152" w:author="OPPO-Shukun" w:date="2022-01-20T16:34:00Z">
        <w:r>
          <w:rPr>
            <w:i/>
            <w:lang w:eastAsia="ja-JP"/>
          </w:rPr>
          <w:t>R</w:t>
        </w:r>
      </w:ins>
      <w:ins w:id="153" w:author="ZTE" w:date="2022-01-24T10:38:16Z">
        <w:r>
          <w:rPr>
            <w:rFonts w:hint="eastAsia"/>
            <w:i/>
            <w:lang w:val="en-US" w:eastAsia="zh-CN"/>
          </w:rPr>
          <w:t>S</w:t>
        </w:r>
      </w:ins>
      <w:ins w:id="154" w:author="OPPO-Shukun" w:date="2022-01-20T16:34:00Z">
        <w:r>
          <w:rPr>
            <w:i/>
            <w:lang w:eastAsia="ja-JP"/>
          </w:rPr>
          <w:t>-C</w:t>
        </w:r>
        <w:bookmarkStart w:id="11" w:name="_GoBack"/>
        <w:bookmarkEnd w:id="11"/>
        <w:r>
          <w:rPr>
            <w:i/>
            <w:lang w:eastAsia="ja-JP"/>
          </w:rPr>
          <w:t>onfig</w:t>
        </w:r>
      </w:ins>
      <w:ins w:id="155" w:author="OPPO-Shukun" w:date="2022-01-20T16:34:00Z">
        <w:r>
          <w:rPr>
            <w:lang w:eastAsia="ja-JP"/>
          </w:rPr>
          <w:t>.</w:t>
        </w:r>
      </w:ins>
    </w:p>
    <w:p>
      <w:pPr>
        <w:keepNext/>
        <w:keepLines/>
        <w:spacing w:before="60"/>
        <w:jc w:val="center"/>
        <w:rPr>
          <w:ins w:id="156" w:author="OPPO-Shukun" w:date="2022-01-20T16:34:00Z"/>
          <w:rFonts w:ascii="Arial" w:hAnsi="Arial"/>
          <w:b/>
          <w:lang w:eastAsia="ja-JP"/>
        </w:rPr>
      </w:pPr>
      <w:ins w:id="157" w:author="OPPO-Shukun" w:date="2022-01-20T16:34:00Z">
        <w:r>
          <w:rPr>
            <w:rFonts w:ascii="Arial" w:hAnsi="Arial"/>
            <w:b/>
            <w:i/>
            <w:lang w:eastAsia="ja-JP"/>
          </w:rPr>
          <w:t>SCellActivationRS-ConfigId</w:t>
        </w:r>
      </w:ins>
      <w:ins w:id="158" w:author="OPPO-Shukun" w:date="2022-01-20T16:34:00Z">
        <w:r>
          <w:rPr>
            <w:rFonts w:ascii="Arial" w:hAnsi="Arial"/>
            <w:b/>
            <w:lang w:eastAsia="ja-JP"/>
          </w:rPr>
          <w:t xml:space="preserve"> information element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9" w:author="OPPO-Shukun" w:date="2022-01-20T16:34:00Z"/>
          <w:rFonts w:ascii="Courier New" w:hAnsi="Courier New"/>
          <w:color w:val="808080"/>
          <w:sz w:val="16"/>
          <w:lang w:eastAsia="en-GB"/>
        </w:rPr>
      </w:pPr>
      <w:ins w:id="160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ASN1START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1" w:author="OPPO-Shukun" w:date="2022-01-20T16:34:00Z"/>
          <w:rFonts w:ascii="Courier New" w:hAnsi="Courier New"/>
          <w:color w:val="808080"/>
          <w:sz w:val="16"/>
          <w:lang w:eastAsia="en-GB"/>
        </w:rPr>
      </w:pPr>
      <w:ins w:id="162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TAG-SCELLACTIVATIONRS-CONFIGID-START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3" w:author="OPPO-Shukun" w:date="2022-01-20T16:34:00Z"/>
          <w:rFonts w:ascii="Courier New" w:hAnsi="Courier New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4" w:author="OPPO-Shukun" w:date="2022-01-20T16:34:00Z"/>
          <w:rFonts w:ascii="Courier New" w:hAnsi="Courier New"/>
          <w:sz w:val="16"/>
          <w:lang w:eastAsia="en-GB"/>
        </w:rPr>
      </w:pPr>
      <w:ins w:id="165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SCellActivationRS-ConfigId-r17 ::=        </w:t>
        </w:r>
      </w:ins>
      <w:ins w:id="166" w:author="OPPO-Shukun" w:date="2022-01-20T16:34:00Z">
        <w:r>
          <w:rPr>
            <w:rFonts w:ascii="Courier New" w:hAnsi="Courier New"/>
            <w:color w:val="993366"/>
            <w:sz w:val="16"/>
            <w:lang w:eastAsia="en-GB"/>
          </w:rPr>
          <w:t>INTEGER</w:t>
        </w:r>
      </w:ins>
      <w:ins w:id="167" w:author="OPPO-Shukun" w:date="2022-01-20T16:34:00Z">
        <w:r>
          <w:rPr>
            <w:rFonts w:ascii="Courier New" w:hAnsi="Courier New"/>
            <w:sz w:val="16"/>
            <w:lang w:eastAsia="en-GB"/>
          </w:rPr>
          <w:t xml:space="preserve"> (1.. maxNrofSCellActRS-r17)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8" w:author="OPPO-Shukun" w:date="2022-01-20T16:34:00Z"/>
          <w:rFonts w:ascii="Courier New" w:hAnsi="Courier New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9" w:author="OPPO-Shukun" w:date="2022-01-20T16:34:00Z"/>
          <w:rFonts w:ascii="Courier New" w:hAnsi="Courier New"/>
          <w:color w:val="808080"/>
          <w:sz w:val="16"/>
          <w:lang w:eastAsia="en-GB"/>
        </w:rPr>
      </w:pPr>
      <w:ins w:id="170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TAG-SCELLACTIVATIONRS-CONFIGID-STOP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1" w:author="OPPO-Shukun" w:date="2022-01-20T16:34:00Z"/>
          <w:rFonts w:ascii="Courier New" w:hAnsi="Courier New"/>
          <w:color w:val="808080"/>
          <w:sz w:val="16"/>
          <w:lang w:eastAsia="en-GB"/>
        </w:rPr>
      </w:pPr>
      <w:ins w:id="172" w:author="OPPO-Shukun" w:date="2022-01-20T16:34:00Z">
        <w:r>
          <w:rPr>
            <w:rFonts w:ascii="Courier New" w:hAnsi="Courier New"/>
            <w:color w:val="808080"/>
            <w:sz w:val="16"/>
            <w:lang w:eastAsia="en-GB"/>
          </w:rPr>
          <w:t>-- ASN1STOP</w:t>
        </w:r>
      </w:ins>
    </w:p>
    <w:p>
      <w:pPr>
        <w:rPr>
          <w:ins w:id="173" w:author="OPPO-Shukun" w:date="2022-01-20T16:34:00Z"/>
          <w:lang w:eastAsia="ja-JP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shd w:val="clear" w:color="auto" w:fill="FABF8F" w:themeFill="accent6" w:themeFillTint="99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The next change</w:t>
            </w:r>
          </w:p>
        </w:tc>
      </w:tr>
    </w:tbl>
    <w:p>
      <w:pPr>
        <w:pStyle w:val="3"/>
      </w:pPr>
      <w:bookmarkStart w:id="7" w:name="_Toc83740515"/>
      <w:bookmarkStart w:id="8" w:name="_Toc60777558"/>
      <w:r>
        <w:t>6.4</w:t>
      </w:r>
      <w:r>
        <w:tab/>
      </w:r>
      <w:r>
        <w:t>RRC multiplicity and type constraint values</w:t>
      </w:r>
      <w:bookmarkEnd w:id="7"/>
      <w:bookmarkEnd w:id="8"/>
    </w:p>
    <w:p>
      <w:pPr>
        <w:pStyle w:val="4"/>
      </w:pPr>
      <w:bookmarkStart w:id="9" w:name="_Toc60777559"/>
      <w:bookmarkStart w:id="10" w:name="_Toc83740516"/>
      <w:r>
        <w:t>–</w:t>
      </w:r>
      <w:r>
        <w:tab/>
      </w:r>
      <w:r>
        <w:t>Multiplicity and type constraint definitions</w:t>
      </w:r>
      <w:bookmarkEnd w:id="9"/>
      <w:bookmarkEnd w:id="10"/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ASN1START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color w:val="808080"/>
          <w:sz w:val="16"/>
          <w:lang w:eastAsia="en-GB"/>
        </w:rPr>
        <w:t>-- TAG-MULTIPLICITY-AND-TYPE-CONSTRAINT-DEFINITIONS-START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maxAI-DCI-PayloadSize-r16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128      </w:t>
      </w:r>
      <w:r>
        <w:rPr>
          <w:rFonts w:ascii="Courier New" w:hAnsi="Courier New"/>
          <w:color w:val="808080"/>
          <w:sz w:val="16"/>
          <w:lang w:eastAsia="en-GB"/>
        </w:rPr>
        <w:t>--Maximum size of the DCI payload scrambled with ai-RNTI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maxAI-DCI-PayloadSize-1-r16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127      </w:t>
      </w:r>
      <w:r>
        <w:rPr>
          <w:rFonts w:ascii="Courier New" w:hAnsi="Courier New"/>
          <w:color w:val="808080"/>
          <w:sz w:val="16"/>
          <w:lang w:eastAsia="en-GB"/>
        </w:rPr>
        <w:t>--Maximum size of the DCI payload scrambled with ai-RNTI minus 1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maxBandComb  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65536   </w:t>
      </w:r>
      <w:r>
        <w:rPr>
          <w:rFonts w:ascii="Courier New" w:hAnsi="Courier New"/>
          <w:color w:val="808080"/>
          <w:sz w:val="16"/>
          <w:lang w:eastAsia="en-GB"/>
        </w:rPr>
        <w:t>-- Maximum number of DL band combinations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maxBandsUTRA-FDD-r16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64      </w:t>
      </w:r>
      <w:r>
        <w:rPr>
          <w:rFonts w:ascii="Courier New" w:hAnsi="Courier New"/>
          <w:color w:val="808080"/>
          <w:sz w:val="16"/>
          <w:lang w:eastAsia="en-GB"/>
        </w:rPr>
        <w:t>-- Maximum number of bands listed in UTRA-FDD UE caps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maxBH-RLC-ChannelID-r16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65536   </w:t>
      </w:r>
      <w:r>
        <w:rPr>
          <w:rFonts w:ascii="Courier New" w:hAnsi="Courier New"/>
          <w:color w:val="808080"/>
          <w:sz w:val="16"/>
          <w:lang w:eastAsia="en-GB"/>
        </w:rPr>
        <w:t>-- Maximum value of BH RLC Channel ID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maxBT-IdReport-r16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32      </w:t>
      </w:r>
      <w:r>
        <w:rPr>
          <w:rFonts w:ascii="Courier New" w:hAnsi="Courier New"/>
          <w:color w:val="808080"/>
          <w:sz w:val="16"/>
          <w:lang w:eastAsia="en-GB"/>
        </w:rPr>
        <w:t>-- Maximum number of Bluetooth IDs to report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maxBT-Name-r16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4       </w:t>
      </w:r>
      <w:r>
        <w:rPr>
          <w:rFonts w:ascii="Courier New" w:hAnsi="Courier New"/>
          <w:color w:val="808080"/>
          <w:sz w:val="16"/>
          <w:lang w:eastAsia="en-GB"/>
        </w:rPr>
        <w:t>-- Maximum number of Bluetooth name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maxCAG-Cell-r16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      </w:t>
      </w:r>
      <w:r>
        <w:rPr>
          <w:rFonts w:ascii="Courier New" w:hAnsi="Courier New"/>
          <w:color w:val="808080"/>
          <w:sz w:val="16"/>
          <w:lang w:eastAsia="en-GB"/>
        </w:rPr>
        <w:t>-- Maximum number of NR CAG cell ranges in SIB3, SIB4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maxTwoPUCCH-Grp-ConfigList-r16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32      </w:t>
      </w:r>
      <w:r>
        <w:rPr>
          <w:rFonts w:ascii="Courier New" w:hAnsi="Courier New"/>
          <w:color w:val="808080"/>
          <w:sz w:val="16"/>
          <w:lang w:eastAsia="en-GB"/>
        </w:rPr>
        <w:t>-- Maximum number of supported configuration(s) of {primary PUCCH group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                                                    </w:t>
      </w:r>
      <w:r>
        <w:rPr>
          <w:rFonts w:ascii="Courier New" w:hAnsi="Courier New"/>
          <w:color w:val="808080"/>
          <w:sz w:val="16"/>
          <w:lang w:eastAsia="en-GB"/>
        </w:rPr>
        <w:t>-- config, secondary PUCCH group config}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maxCBR-Config-r16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8       </w:t>
      </w:r>
      <w:r>
        <w:rPr>
          <w:rFonts w:ascii="Courier New" w:hAnsi="Courier New"/>
          <w:color w:val="808080"/>
          <w:sz w:val="16"/>
          <w:lang w:eastAsia="en-GB"/>
        </w:rPr>
        <w:t>-- Maximum number of CBR range configurations for sidelink communication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                                                    </w:t>
      </w:r>
      <w:r>
        <w:rPr>
          <w:rFonts w:ascii="Courier New" w:hAnsi="Courier New"/>
          <w:color w:val="808080"/>
          <w:sz w:val="16"/>
          <w:lang w:eastAsia="en-GB"/>
        </w:rPr>
        <w:t>-- congestion control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maxCBR-Config-1-r16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7       </w:t>
      </w:r>
      <w:r>
        <w:rPr>
          <w:rFonts w:ascii="Courier New" w:hAnsi="Courier New"/>
          <w:color w:val="808080"/>
          <w:sz w:val="16"/>
          <w:lang w:eastAsia="en-GB"/>
        </w:rPr>
        <w:t>-- Maximum number of CBR range configurations for sidelink communication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                                                    </w:t>
      </w:r>
      <w:r>
        <w:rPr>
          <w:rFonts w:ascii="Courier New" w:hAnsi="Courier New"/>
          <w:color w:val="808080"/>
          <w:sz w:val="16"/>
          <w:lang w:eastAsia="en-GB"/>
        </w:rPr>
        <w:t>-- congestion control minus 1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maxCBR-Level-r16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      </w:t>
      </w:r>
      <w:r>
        <w:rPr>
          <w:rFonts w:ascii="Courier New" w:hAnsi="Courier New"/>
          <w:color w:val="808080"/>
          <w:sz w:val="16"/>
          <w:lang w:eastAsia="en-GB"/>
        </w:rPr>
        <w:t>-- Maximum nuber of CBR levels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maxCBR-Level-1-r16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15      </w:t>
      </w:r>
      <w:r>
        <w:rPr>
          <w:rFonts w:ascii="Courier New" w:hAnsi="Courier New"/>
          <w:color w:val="808080"/>
          <w:sz w:val="16"/>
          <w:lang w:eastAsia="en-GB"/>
        </w:rPr>
        <w:t>-- Maximum number of CBR levels minus 1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maxCellBlack 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      </w:t>
      </w:r>
      <w:r>
        <w:rPr>
          <w:rFonts w:ascii="Courier New" w:hAnsi="Courier New"/>
          <w:color w:val="808080"/>
          <w:sz w:val="16"/>
          <w:lang w:eastAsia="en-GB"/>
        </w:rPr>
        <w:t>-- Maximum number of NR blacklisted cell ranges in SIB3, SIB4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maxCellGroupings-r16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32      </w:t>
      </w:r>
      <w:r>
        <w:rPr>
          <w:rFonts w:ascii="Courier New" w:hAnsi="Courier New"/>
          <w:color w:val="808080"/>
          <w:sz w:val="16"/>
          <w:lang w:eastAsia="en-GB"/>
        </w:rPr>
        <w:t>-- Maximum number of cell groupings for NR-DC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maxCellHistory-r16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      </w:t>
      </w:r>
      <w:r>
        <w:rPr>
          <w:rFonts w:ascii="Courier New" w:hAnsi="Courier New"/>
          <w:color w:val="808080"/>
          <w:sz w:val="16"/>
          <w:lang w:eastAsia="en-GB"/>
        </w:rPr>
        <w:t>-- Maximum number of visited cells reported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maxCellInter 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      </w:t>
      </w:r>
      <w:r>
        <w:rPr>
          <w:rFonts w:ascii="Courier New" w:hAnsi="Courier New"/>
          <w:color w:val="808080"/>
          <w:sz w:val="16"/>
          <w:lang w:eastAsia="en-GB"/>
        </w:rPr>
        <w:t>-- Maximum number of inter-Freq cells listed in SIB4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maxCellIntra 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      </w:t>
      </w:r>
      <w:r>
        <w:rPr>
          <w:rFonts w:ascii="Courier New" w:hAnsi="Courier New"/>
          <w:color w:val="808080"/>
          <w:sz w:val="16"/>
          <w:lang w:eastAsia="en-GB"/>
        </w:rPr>
        <w:t>-- Maximum number of intra-Freq cells listed in SIB3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maxCellMeasEUTRA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32      </w:t>
      </w:r>
      <w:r>
        <w:rPr>
          <w:rFonts w:ascii="Courier New" w:hAnsi="Courier New"/>
          <w:color w:val="808080"/>
          <w:sz w:val="16"/>
          <w:lang w:eastAsia="en-GB"/>
        </w:rPr>
        <w:t>-- Maximum number of cells in E-UTRAN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maxCellMeasIdle-r16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8       </w:t>
      </w:r>
      <w:r>
        <w:rPr>
          <w:rFonts w:ascii="Courier New" w:hAnsi="Courier New"/>
          <w:color w:val="808080"/>
          <w:sz w:val="16"/>
          <w:lang w:eastAsia="en-GB"/>
        </w:rPr>
        <w:t>-- Maximum number of cells per carrier for idle/inactive measurements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maxCellMeasUTRA-FDD-r16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32      </w:t>
      </w:r>
      <w:r>
        <w:rPr>
          <w:rFonts w:ascii="Courier New" w:hAnsi="Courier New"/>
          <w:color w:val="808080"/>
          <w:sz w:val="16"/>
          <w:lang w:eastAsia="en-GB"/>
        </w:rPr>
        <w:t>-- Maximum number of cells in FDD UTRAN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maxCellWhite 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      </w:t>
      </w:r>
      <w:r>
        <w:rPr>
          <w:rFonts w:ascii="Courier New" w:hAnsi="Courier New"/>
          <w:color w:val="808080"/>
          <w:sz w:val="16"/>
          <w:lang w:eastAsia="en-GB"/>
        </w:rPr>
        <w:t>-- Maximum number of NR whitelisted cell ranges in SIB3, SIB4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maxEARFCN    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262143  </w:t>
      </w:r>
      <w:r>
        <w:rPr>
          <w:rFonts w:ascii="Courier New" w:hAnsi="Courier New"/>
          <w:color w:val="808080"/>
          <w:sz w:val="16"/>
          <w:lang w:eastAsia="en-GB"/>
        </w:rPr>
        <w:t>-- Maximum value of E-UTRA carrier frequency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maxEUTRA-CellBlack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      </w:t>
      </w:r>
      <w:r>
        <w:rPr>
          <w:rFonts w:ascii="Courier New" w:hAnsi="Courier New"/>
          <w:color w:val="808080"/>
          <w:sz w:val="16"/>
          <w:lang w:eastAsia="en-GB"/>
        </w:rPr>
        <w:t>-- Maximum number of E-UTRA blacklisted physical cell identity ranges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                                                            </w:t>
      </w:r>
      <w:r>
        <w:rPr>
          <w:rFonts w:ascii="Courier New" w:hAnsi="Courier New"/>
          <w:color w:val="808080"/>
          <w:sz w:val="16"/>
          <w:lang w:eastAsia="en-GB"/>
        </w:rPr>
        <w:t>-- in SIB5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maxEUTRA-NS-Pmax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8       </w:t>
      </w:r>
      <w:r>
        <w:rPr>
          <w:rFonts w:ascii="Courier New" w:hAnsi="Courier New"/>
          <w:color w:val="808080"/>
          <w:sz w:val="16"/>
          <w:lang w:eastAsia="en-GB"/>
        </w:rPr>
        <w:t>-- Maximum number of NS and P-Max values per band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maxLogMeasReport-r16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520     </w:t>
      </w:r>
      <w:r>
        <w:rPr>
          <w:rFonts w:ascii="Courier New" w:hAnsi="Courier New"/>
          <w:color w:val="808080"/>
          <w:sz w:val="16"/>
          <w:lang w:eastAsia="en-GB"/>
        </w:rPr>
        <w:t>-- Maximum number of entries for logged measurements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maxMultiBands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8       </w:t>
      </w:r>
      <w:r>
        <w:rPr>
          <w:rFonts w:ascii="Courier New" w:hAnsi="Courier New"/>
          <w:color w:val="808080"/>
          <w:sz w:val="16"/>
          <w:lang w:eastAsia="en-GB"/>
        </w:rPr>
        <w:t>-- Maximum number of additional frequency bands that a cell belongs to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maxNARFCN    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3279165 </w:t>
      </w:r>
      <w:r>
        <w:rPr>
          <w:rFonts w:ascii="Courier New" w:hAnsi="Courier New"/>
          <w:color w:val="808080"/>
          <w:sz w:val="16"/>
          <w:lang w:eastAsia="en-GB"/>
        </w:rPr>
        <w:t>-- Maximum value of NR carrier frequency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maxNR-NS-Pmax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8       </w:t>
      </w:r>
      <w:r>
        <w:rPr>
          <w:rFonts w:ascii="Courier New" w:hAnsi="Courier New"/>
          <w:color w:val="808080"/>
          <w:sz w:val="16"/>
          <w:lang w:eastAsia="en-GB"/>
        </w:rPr>
        <w:t>-- Maximum number of NS and P-Max values per band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maxFreqIdle-r16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8       </w:t>
      </w:r>
      <w:r>
        <w:rPr>
          <w:rFonts w:ascii="Courier New" w:hAnsi="Courier New"/>
          <w:color w:val="808080"/>
          <w:sz w:val="16"/>
          <w:lang w:eastAsia="en-GB"/>
        </w:rPr>
        <w:t>-- Maximum number of carrier frequencies for idle/inactive measurements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maxNrofServingCells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32      </w:t>
      </w:r>
      <w:r>
        <w:rPr>
          <w:rFonts w:ascii="Courier New" w:hAnsi="Courier New"/>
          <w:color w:val="808080"/>
          <w:sz w:val="16"/>
          <w:lang w:eastAsia="en-GB"/>
        </w:rPr>
        <w:t>-- Max number of serving cells (SpCells + SCells)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maxNrofServingCells-1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31      </w:t>
      </w:r>
      <w:r>
        <w:rPr>
          <w:rFonts w:ascii="Courier New" w:hAnsi="Courier New"/>
          <w:color w:val="808080"/>
          <w:sz w:val="16"/>
          <w:lang w:eastAsia="en-GB"/>
        </w:rPr>
        <w:t>-- Max number of serving cells (SpCell + SCells) per cell group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maxNrofAggregatedCellsPerCellGroup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16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maxNrofAggregatedCellsPerCellGroupMinus4-r16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12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maxNrofDUCells-r16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512     </w:t>
      </w:r>
      <w:r>
        <w:rPr>
          <w:rFonts w:ascii="Courier New" w:hAnsi="Courier New"/>
          <w:color w:val="808080"/>
          <w:sz w:val="16"/>
          <w:lang w:eastAsia="en-GB"/>
        </w:rPr>
        <w:t>-- Max number of cells configured on the collocated IAB-DU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maxNrofAvailabilityCombinationsPerSet-r16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512 </w:t>
      </w:r>
      <w:r>
        <w:rPr>
          <w:rFonts w:ascii="Courier New" w:hAnsi="Courier New"/>
          <w:color w:val="808080"/>
          <w:sz w:val="16"/>
          <w:lang w:eastAsia="en-GB"/>
        </w:rPr>
        <w:t>-- Max number of AvailabilityCombinationId used in the DCI format 2_5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4" w:author="OPPO-Shukun" w:date="2022-01-20T16:46:00Z"/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maxNrofAvailabilityCombinationsPerSet-1-r16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511 </w:t>
      </w:r>
      <w:r>
        <w:rPr>
          <w:rFonts w:ascii="Courier New" w:hAnsi="Courier New"/>
          <w:color w:val="808080"/>
          <w:sz w:val="16"/>
          <w:lang w:eastAsia="en-GB"/>
        </w:rPr>
        <w:t>-- Max number of AvailabilityCombinationId used in the DCI format 2_5 minus 1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ins w:id="175" w:author="OPPO-Shukun" w:date="2022-01-20T16:46:00Z">
        <w:r>
          <w:rPr>
            <w:rFonts w:ascii="Courier New" w:hAnsi="Courier New"/>
            <w:sz w:val="16"/>
            <w:lang w:eastAsia="en-GB"/>
          </w:rPr>
          <w:t>maxNrofSCellActRS-r17                   INTEGER ::= 255     -- Max number of RS configurations per SCell for SCell activation</w:t>
        </w:r>
      </w:ins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maxNrofSCells  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31      </w:t>
      </w:r>
      <w:r>
        <w:rPr>
          <w:rFonts w:ascii="Courier New" w:hAnsi="Courier New"/>
          <w:color w:val="808080"/>
          <w:sz w:val="16"/>
          <w:lang w:eastAsia="en-GB"/>
        </w:rPr>
        <w:t>-- Max number of secondary serving cells per cell group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maxNrofCellMeas 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32      </w:t>
      </w:r>
      <w:r>
        <w:rPr>
          <w:rFonts w:ascii="Courier New" w:hAnsi="Courier New"/>
          <w:color w:val="808080"/>
          <w:sz w:val="16"/>
          <w:lang w:eastAsia="en-GB"/>
        </w:rPr>
        <w:t>-- Maximum number of entries in each of the cell lists in a measurement object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maxNrofCG-SL-r16  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8       </w:t>
      </w:r>
      <w:r>
        <w:rPr>
          <w:rFonts w:ascii="Courier New" w:hAnsi="Courier New"/>
          <w:color w:val="808080"/>
          <w:sz w:val="16"/>
          <w:lang w:eastAsia="en-GB"/>
        </w:rPr>
        <w:t>-- Max number of sidelink configured grant</w:t>
      </w:r>
    </w:p>
    <w:p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 xml:space="preserve">maxNrofCG-SL-1-r16                      </w:t>
      </w:r>
      <w:r>
        <w:rPr>
          <w:rFonts w:ascii="Courier New" w:hAnsi="Courier New"/>
          <w:color w:val="993366"/>
          <w:sz w:val="16"/>
          <w:lang w:eastAsia="en-GB"/>
        </w:rPr>
        <w:t>INTEGER</w:t>
      </w:r>
      <w:r>
        <w:rPr>
          <w:rFonts w:ascii="Courier New" w:hAnsi="Courier New"/>
          <w:sz w:val="16"/>
          <w:lang w:eastAsia="en-GB"/>
        </w:rPr>
        <w:t xml:space="preserve"> ::= 7       </w:t>
      </w:r>
      <w:r>
        <w:rPr>
          <w:rFonts w:ascii="Courier New" w:hAnsi="Courier New"/>
          <w:color w:val="808080"/>
          <w:sz w:val="16"/>
          <w:lang w:eastAsia="en-GB"/>
        </w:rPr>
        <w:t>-- Max number of sidelink configured grant minus 1</w:t>
      </w:r>
    </w:p>
    <w:p>
      <w:pPr>
        <w:rPr>
          <w:lang w:eastAsia="zh-CN"/>
        </w:rPr>
      </w:pPr>
      <w:r>
        <w:rPr>
          <w:rFonts w:hint="eastAsia"/>
          <w:highlight w:val="yellow"/>
          <w:lang w:eastAsia="zh-CN"/>
        </w:rPr>
        <w:t>=</w:t>
      </w:r>
      <w:r>
        <w:rPr>
          <w:highlight w:val="yellow"/>
          <w:lang w:eastAsia="zh-CN"/>
        </w:rPr>
        <w:t>=omit some IEs===</w:t>
      </w: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shd w:val="clear" w:color="auto" w:fill="FABF8F" w:themeFill="accent6" w:themeFillTint="99"/>
          </w:tcPr>
          <w:p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The end of changes</w:t>
            </w:r>
          </w:p>
        </w:tc>
      </w:tr>
    </w:tbl>
    <w:p/>
    <w:sectPr>
      <w:headerReference r:id="rId8" w:type="first"/>
      <w:headerReference r:id="rId6" w:type="default"/>
      <w:headerReference r:id="rId7" w:type="even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 w:num="1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" w:date="2022-01-24T10:30:29Z" w:initials="ZMJ">
    <w:p w14:paraId="73E60F7D">
      <w:pPr>
        <w:pStyle w:val="29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Should be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enhanced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 based on the latest MAC running CR.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3E60F7D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101A"/>
    <w:multiLevelType w:val="multilevel"/>
    <w:tmpl w:val="0D7C101A"/>
    <w:lvl w:ilvl="0" w:tentative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0" w:hanging="420"/>
      </w:pPr>
    </w:lvl>
    <w:lvl w:ilvl="2" w:tentative="0">
      <w:start w:val="1"/>
      <w:numFmt w:val="lowerRoman"/>
      <w:lvlText w:val="%3."/>
      <w:lvlJc w:val="right"/>
      <w:pPr>
        <w:ind w:left="1360" w:hanging="420"/>
      </w:pPr>
    </w:lvl>
    <w:lvl w:ilvl="3" w:tentative="0">
      <w:start w:val="1"/>
      <w:numFmt w:val="decimal"/>
      <w:lvlText w:val="%4."/>
      <w:lvlJc w:val="left"/>
      <w:pPr>
        <w:ind w:left="1780" w:hanging="420"/>
      </w:pPr>
    </w:lvl>
    <w:lvl w:ilvl="4" w:tentative="0">
      <w:start w:val="1"/>
      <w:numFmt w:val="lowerLetter"/>
      <w:lvlText w:val="%5)"/>
      <w:lvlJc w:val="left"/>
      <w:pPr>
        <w:ind w:left="2200" w:hanging="420"/>
      </w:pPr>
    </w:lvl>
    <w:lvl w:ilvl="5" w:tentative="0">
      <w:start w:val="1"/>
      <w:numFmt w:val="lowerRoman"/>
      <w:lvlText w:val="%6."/>
      <w:lvlJc w:val="right"/>
      <w:pPr>
        <w:ind w:left="2620" w:hanging="420"/>
      </w:pPr>
    </w:lvl>
    <w:lvl w:ilvl="6" w:tentative="0">
      <w:start w:val="1"/>
      <w:numFmt w:val="decimal"/>
      <w:lvlText w:val="%7."/>
      <w:lvlJc w:val="left"/>
      <w:pPr>
        <w:ind w:left="3040" w:hanging="420"/>
      </w:pPr>
    </w:lvl>
    <w:lvl w:ilvl="7" w:tentative="0">
      <w:start w:val="1"/>
      <w:numFmt w:val="lowerLetter"/>
      <w:lvlText w:val="%8)"/>
      <w:lvlJc w:val="left"/>
      <w:pPr>
        <w:ind w:left="3460" w:hanging="420"/>
      </w:pPr>
    </w:lvl>
    <w:lvl w:ilvl="8" w:tentative="0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OPPO-Shukun">
    <w15:presenceInfo w15:providerId="None" w15:userId="OPPO-Shuku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3E"/>
    <w:rsid w:val="00022E4A"/>
    <w:rsid w:val="0003203F"/>
    <w:rsid w:val="000710C8"/>
    <w:rsid w:val="00075544"/>
    <w:rsid w:val="000A6394"/>
    <w:rsid w:val="000B7FED"/>
    <w:rsid w:val="000C038A"/>
    <w:rsid w:val="000C6598"/>
    <w:rsid w:val="000D44B3"/>
    <w:rsid w:val="000E3132"/>
    <w:rsid w:val="00111078"/>
    <w:rsid w:val="001142B7"/>
    <w:rsid w:val="00143B48"/>
    <w:rsid w:val="00145D43"/>
    <w:rsid w:val="00155676"/>
    <w:rsid w:val="0015728E"/>
    <w:rsid w:val="00161AB0"/>
    <w:rsid w:val="00192C46"/>
    <w:rsid w:val="001A08B3"/>
    <w:rsid w:val="001A7B60"/>
    <w:rsid w:val="001B52F0"/>
    <w:rsid w:val="001B7A65"/>
    <w:rsid w:val="001C1360"/>
    <w:rsid w:val="001C5A09"/>
    <w:rsid w:val="001D05DB"/>
    <w:rsid w:val="001E41F3"/>
    <w:rsid w:val="00211A71"/>
    <w:rsid w:val="00216442"/>
    <w:rsid w:val="0026004D"/>
    <w:rsid w:val="0026088D"/>
    <w:rsid w:val="002640DD"/>
    <w:rsid w:val="00275D12"/>
    <w:rsid w:val="00282716"/>
    <w:rsid w:val="00284FEB"/>
    <w:rsid w:val="002860C4"/>
    <w:rsid w:val="002B5741"/>
    <w:rsid w:val="002C3A45"/>
    <w:rsid w:val="002C6C15"/>
    <w:rsid w:val="002E472E"/>
    <w:rsid w:val="002F29D2"/>
    <w:rsid w:val="002F71D6"/>
    <w:rsid w:val="00305409"/>
    <w:rsid w:val="003609EF"/>
    <w:rsid w:val="00360FB0"/>
    <w:rsid w:val="0036231A"/>
    <w:rsid w:val="00374DD4"/>
    <w:rsid w:val="00385C1E"/>
    <w:rsid w:val="003D0E37"/>
    <w:rsid w:val="003E1A36"/>
    <w:rsid w:val="00410371"/>
    <w:rsid w:val="00415609"/>
    <w:rsid w:val="004242F1"/>
    <w:rsid w:val="0043193E"/>
    <w:rsid w:val="0047033A"/>
    <w:rsid w:val="00472E1C"/>
    <w:rsid w:val="00475885"/>
    <w:rsid w:val="004863E1"/>
    <w:rsid w:val="004B75B7"/>
    <w:rsid w:val="004C0605"/>
    <w:rsid w:val="004C6CA1"/>
    <w:rsid w:val="004F5F10"/>
    <w:rsid w:val="00506A10"/>
    <w:rsid w:val="00512D30"/>
    <w:rsid w:val="0051580D"/>
    <w:rsid w:val="005257AF"/>
    <w:rsid w:val="00534DAC"/>
    <w:rsid w:val="00543E98"/>
    <w:rsid w:val="00547111"/>
    <w:rsid w:val="00592D74"/>
    <w:rsid w:val="005A1DA9"/>
    <w:rsid w:val="005E2C44"/>
    <w:rsid w:val="00613168"/>
    <w:rsid w:val="00621188"/>
    <w:rsid w:val="006257ED"/>
    <w:rsid w:val="00665C47"/>
    <w:rsid w:val="00677A0C"/>
    <w:rsid w:val="00681EF7"/>
    <w:rsid w:val="00695808"/>
    <w:rsid w:val="00697599"/>
    <w:rsid w:val="0069759A"/>
    <w:rsid w:val="006B46FB"/>
    <w:rsid w:val="006D700E"/>
    <w:rsid w:val="006E21FB"/>
    <w:rsid w:val="007176FF"/>
    <w:rsid w:val="00792342"/>
    <w:rsid w:val="007977A8"/>
    <w:rsid w:val="007A666C"/>
    <w:rsid w:val="007B512A"/>
    <w:rsid w:val="007C2097"/>
    <w:rsid w:val="007D04E0"/>
    <w:rsid w:val="007D6A07"/>
    <w:rsid w:val="007F7259"/>
    <w:rsid w:val="008040A8"/>
    <w:rsid w:val="008279FA"/>
    <w:rsid w:val="00843E3F"/>
    <w:rsid w:val="00854763"/>
    <w:rsid w:val="00855D50"/>
    <w:rsid w:val="008626E7"/>
    <w:rsid w:val="00870EE7"/>
    <w:rsid w:val="008863B9"/>
    <w:rsid w:val="008A45A6"/>
    <w:rsid w:val="008B4069"/>
    <w:rsid w:val="008F3789"/>
    <w:rsid w:val="008F686C"/>
    <w:rsid w:val="0091069D"/>
    <w:rsid w:val="009148DE"/>
    <w:rsid w:val="00941E30"/>
    <w:rsid w:val="00947EF6"/>
    <w:rsid w:val="009777D9"/>
    <w:rsid w:val="00987E1A"/>
    <w:rsid w:val="00991B88"/>
    <w:rsid w:val="009A5753"/>
    <w:rsid w:val="009A579D"/>
    <w:rsid w:val="009B3C3D"/>
    <w:rsid w:val="009C2DB5"/>
    <w:rsid w:val="009C5102"/>
    <w:rsid w:val="009E3297"/>
    <w:rsid w:val="009F734F"/>
    <w:rsid w:val="00A16103"/>
    <w:rsid w:val="00A246B6"/>
    <w:rsid w:val="00A40BFA"/>
    <w:rsid w:val="00A47E70"/>
    <w:rsid w:val="00A5049E"/>
    <w:rsid w:val="00A50CF0"/>
    <w:rsid w:val="00A547A8"/>
    <w:rsid w:val="00A7671C"/>
    <w:rsid w:val="00AA2CBC"/>
    <w:rsid w:val="00AC5820"/>
    <w:rsid w:val="00AD1CD8"/>
    <w:rsid w:val="00AD74CE"/>
    <w:rsid w:val="00B14FFB"/>
    <w:rsid w:val="00B258BB"/>
    <w:rsid w:val="00B4761C"/>
    <w:rsid w:val="00B67B97"/>
    <w:rsid w:val="00B80D88"/>
    <w:rsid w:val="00B968C8"/>
    <w:rsid w:val="00BA3EC5"/>
    <w:rsid w:val="00BA51D9"/>
    <w:rsid w:val="00BB5DFC"/>
    <w:rsid w:val="00BD279D"/>
    <w:rsid w:val="00BD6BB8"/>
    <w:rsid w:val="00C078FE"/>
    <w:rsid w:val="00C2493C"/>
    <w:rsid w:val="00C27552"/>
    <w:rsid w:val="00C322D2"/>
    <w:rsid w:val="00C41265"/>
    <w:rsid w:val="00C66BA2"/>
    <w:rsid w:val="00C95985"/>
    <w:rsid w:val="00CA7320"/>
    <w:rsid w:val="00CC0EF2"/>
    <w:rsid w:val="00CC5026"/>
    <w:rsid w:val="00CC68D0"/>
    <w:rsid w:val="00CD44A1"/>
    <w:rsid w:val="00CD5BA7"/>
    <w:rsid w:val="00CE0321"/>
    <w:rsid w:val="00CE5B5C"/>
    <w:rsid w:val="00D03F9A"/>
    <w:rsid w:val="00D06D51"/>
    <w:rsid w:val="00D1208C"/>
    <w:rsid w:val="00D24991"/>
    <w:rsid w:val="00D37A26"/>
    <w:rsid w:val="00D40698"/>
    <w:rsid w:val="00D50255"/>
    <w:rsid w:val="00D523D7"/>
    <w:rsid w:val="00D661D4"/>
    <w:rsid w:val="00D66520"/>
    <w:rsid w:val="00D72874"/>
    <w:rsid w:val="00D82B64"/>
    <w:rsid w:val="00DB3599"/>
    <w:rsid w:val="00DC24ED"/>
    <w:rsid w:val="00DC3A3B"/>
    <w:rsid w:val="00DC52E0"/>
    <w:rsid w:val="00DE34CF"/>
    <w:rsid w:val="00E101AC"/>
    <w:rsid w:val="00E13F3D"/>
    <w:rsid w:val="00E211E9"/>
    <w:rsid w:val="00E24598"/>
    <w:rsid w:val="00E34898"/>
    <w:rsid w:val="00E40486"/>
    <w:rsid w:val="00E56B27"/>
    <w:rsid w:val="00E602C0"/>
    <w:rsid w:val="00E73803"/>
    <w:rsid w:val="00E86014"/>
    <w:rsid w:val="00E90D68"/>
    <w:rsid w:val="00E94E8C"/>
    <w:rsid w:val="00EB09B7"/>
    <w:rsid w:val="00ED176D"/>
    <w:rsid w:val="00EE1450"/>
    <w:rsid w:val="00EE7D7C"/>
    <w:rsid w:val="00F02AF9"/>
    <w:rsid w:val="00F037FB"/>
    <w:rsid w:val="00F17FBA"/>
    <w:rsid w:val="00F25D98"/>
    <w:rsid w:val="00F300FB"/>
    <w:rsid w:val="00F41040"/>
    <w:rsid w:val="00F42621"/>
    <w:rsid w:val="00F57ADC"/>
    <w:rsid w:val="00FB6386"/>
    <w:rsid w:val="00FC54DE"/>
    <w:rsid w:val="662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uiPriority w:val="0"/>
    <w:pPr>
      <w:outlineLvl w:val="9"/>
    </w:pPr>
  </w:style>
  <w:style w:type="paragraph" w:customStyle="1" w:styleId="52">
    <w:name w:val="TAH"/>
    <w:basedOn w:val="53"/>
    <w:link w:val="94"/>
    <w:qFormat/>
    <w:uiPriority w:val="0"/>
    <w:rPr>
      <w:b/>
    </w:rPr>
  </w:style>
  <w:style w:type="paragraph" w:customStyle="1" w:styleId="53">
    <w:name w:val="TAC"/>
    <w:basedOn w:val="54"/>
    <w:link w:val="93"/>
    <w:uiPriority w:val="0"/>
    <w:pPr>
      <w:jc w:val="center"/>
    </w:pPr>
  </w:style>
  <w:style w:type="paragraph" w:customStyle="1" w:styleId="54">
    <w:name w:val="TAL"/>
    <w:basedOn w:val="1"/>
    <w:link w:val="96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92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9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95"/>
    <w:qFormat/>
    <w:uiPriority w:val="0"/>
    <w:pPr>
      <w:keepLines/>
      <w:ind w:left="1135" w:hanging="851"/>
    </w:pPr>
  </w:style>
  <w:style w:type="paragraph" w:customStyle="1" w:styleId="58">
    <w:name w:val="EX"/>
    <w:basedOn w:val="1"/>
    <w:link w:val="85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uiPriority w:val="0"/>
    <w:pPr>
      <w:jc w:val="right"/>
    </w:pPr>
  </w:style>
  <w:style w:type="paragraph" w:customStyle="1" w:styleId="67">
    <w:name w:val="TAN"/>
    <w:basedOn w:val="54"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uiPriority w:val="0"/>
    <w:pPr>
      <w:framePr w:y="16161"/>
    </w:pPr>
  </w:style>
  <w:style w:type="character" w:customStyle="1" w:styleId="73">
    <w:name w:val="ZGSM"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uiPriority w:val="0"/>
    <w:rPr>
      <w:color w:val="FF0000"/>
    </w:rPr>
  </w:style>
  <w:style w:type="paragraph" w:customStyle="1" w:styleId="76">
    <w:name w:val="B1"/>
    <w:basedOn w:val="14"/>
    <w:link w:val="87"/>
    <w:qFormat/>
    <w:uiPriority w:val="0"/>
  </w:style>
  <w:style w:type="paragraph" w:customStyle="1" w:styleId="77">
    <w:name w:val="B2"/>
    <w:basedOn w:val="13"/>
    <w:link w:val="88"/>
    <w:qFormat/>
    <w:uiPriority w:val="0"/>
  </w:style>
  <w:style w:type="paragraph" w:customStyle="1" w:styleId="78">
    <w:name w:val="B3"/>
    <w:basedOn w:val="12"/>
    <w:link w:val="89"/>
    <w:qFormat/>
    <w:uiPriority w:val="0"/>
  </w:style>
  <w:style w:type="paragraph" w:customStyle="1" w:styleId="79">
    <w:name w:val="B4"/>
    <w:basedOn w:val="37"/>
    <w:link w:val="90"/>
    <w:qFormat/>
    <w:uiPriority w:val="0"/>
  </w:style>
  <w:style w:type="paragraph" w:customStyle="1" w:styleId="80">
    <w:name w:val="B5"/>
    <w:basedOn w:val="36"/>
    <w:link w:val="86"/>
    <w:qFormat/>
    <w:uiPriority w:val="0"/>
  </w:style>
  <w:style w:type="paragraph" w:customStyle="1" w:styleId="81">
    <w:name w:val="ZTD"/>
    <w:basedOn w:val="69"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link w:val="84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CR Cover Page Char"/>
    <w:link w:val="82"/>
    <w:qFormat/>
    <w:uiPriority w:val="0"/>
    <w:rPr>
      <w:rFonts w:ascii="Arial" w:hAnsi="Arial"/>
      <w:lang w:val="en-GB" w:eastAsia="en-US"/>
    </w:rPr>
  </w:style>
  <w:style w:type="character" w:customStyle="1" w:styleId="85">
    <w:name w:val="EX Char"/>
    <w:link w:val="58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6">
    <w:name w:val="B5 Char"/>
    <w:link w:val="80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7">
    <w:name w:val="B1 Char"/>
    <w:link w:val="76"/>
    <w:qFormat/>
    <w:uiPriority w:val="0"/>
    <w:rPr>
      <w:rFonts w:ascii="Times New Roman" w:hAnsi="Times New Roman"/>
      <w:lang w:val="en-GB" w:eastAsia="en-US"/>
    </w:rPr>
  </w:style>
  <w:style w:type="character" w:customStyle="1" w:styleId="88">
    <w:name w:val="B2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B3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90">
    <w:name w:val="B4 Char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92">
    <w:name w:val="TF Char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3">
    <w:name w:val="TAC Char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94">
    <w:name w:val="TAH Car"/>
    <w:link w:val="52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5">
    <w:name w:val="NO Char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96">
    <w:name w:val="TAL Car"/>
    <w:link w:val="54"/>
    <w:qFormat/>
    <w:uiPriority w:val="0"/>
    <w:rPr>
      <w:rFonts w:ascii="Arial" w:hAnsi="Arial"/>
      <w:sz w:val="18"/>
      <w:lang w:val="en-GB" w:eastAsia="en-US"/>
    </w:rPr>
  </w:style>
  <w:style w:type="paragraph" w:customStyle="1" w:styleId="97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F39C7F-6C1E-4A1B-ACC8-1549DCB1D1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5</Pages>
  <Words>2310</Words>
  <Characters>13168</Characters>
  <Lines>109</Lines>
  <Paragraphs>30</Paragraphs>
  <TotalTime>7</TotalTime>
  <ScaleCrop>false</ScaleCrop>
  <LinksUpToDate>false</LinksUpToDate>
  <CharactersWithSpaces>15448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2022-01-24T01:10:00Z</dcterms:created>
  <dc:creator>Michael Sanders, John M Meredith</dc:creator>
  <cp:lastModifiedBy>ZTE</cp:lastModifiedBy>
  <cp:lastPrinted>1899-12-31T05:00:00Z</cp:lastPrinted>
  <dcterms:modified xsi:type="dcterms:W3CDTF">2022-01-24T02:45:12Z</dcterms:modified>
  <dc:title>MTG_TITLE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