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13F51" w14:textId="5B89776B" w:rsidR="00ED176D" w:rsidRPr="005C5647" w:rsidRDefault="00ED176D" w:rsidP="00ED176D">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F3ABD" w:rsidRPr="008F3ABD">
        <w:rPr>
          <w:rFonts w:ascii="Arial" w:hAnsi="Arial" w:cs="Arial"/>
          <w:b/>
          <w:color w:val="000000"/>
          <w:kern w:val="2"/>
          <w:sz w:val="24"/>
          <w:lang w:val="en-US"/>
        </w:rPr>
        <w:t>R2-2201713</w:t>
      </w:r>
    </w:p>
    <w:p w14:paraId="6AA6CE21" w14:textId="2247D19E" w:rsidR="00ED176D" w:rsidRDefault="00ED176D" w:rsidP="00ED176D">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616209" w:rsidR="001E41F3" w:rsidRPr="00410371" w:rsidRDefault="006D700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0AC3B0" w:rsidR="001E41F3" w:rsidRPr="00410371" w:rsidRDefault="008F3ABD" w:rsidP="00547111">
            <w:pPr>
              <w:pStyle w:val="CRCoverPage"/>
              <w:spacing w:after="0"/>
              <w:rPr>
                <w:noProof/>
              </w:rPr>
            </w:pPr>
            <w:r>
              <w:rPr>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4A1D05" w:rsidR="001E41F3" w:rsidRPr="00410371" w:rsidRDefault="008F3ABD"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6502EC" w:rsidR="001E41F3" w:rsidRPr="00410371" w:rsidRDefault="006D700E">
            <w:pPr>
              <w:pStyle w:val="CRCoverPage"/>
              <w:spacing w:after="0"/>
              <w:jc w:val="center"/>
              <w:rPr>
                <w:noProof/>
                <w:sz w:val="28"/>
              </w:rPr>
            </w:pPr>
            <w: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rsidRPr="001C1360"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26707CE" w:rsidR="00F25D98" w:rsidRDefault="006D70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07533E0" w:rsidR="00F25D98" w:rsidRDefault="006D70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4DF735" w:rsidR="001E41F3" w:rsidRDefault="006D700E">
            <w:pPr>
              <w:pStyle w:val="CRCoverPage"/>
              <w:spacing w:after="0"/>
              <w:ind w:left="100"/>
              <w:rPr>
                <w:noProof/>
              </w:rPr>
            </w:pPr>
            <w:r w:rsidRPr="006D700E">
              <w:rPr>
                <w:noProof/>
              </w:rPr>
              <w:t>Introduction of TRS based SCell 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1C8A6A" w:rsidR="001E41F3" w:rsidRDefault="006D700E">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EDA680" w:rsidR="001E41F3" w:rsidRDefault="006D700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09A269" w:rsidR="001E41F3" w:rsidRDefault="002E23F0">
            <w:pPr>
              <w:pStyle w:val="CRCoverPage"/>
              <w:spacing w:after="0"/>
              <w:ind w:left="100"/>
              <w:rPr>
                <w:noProof/>
              </w:rPr>
            </w:pPr>
            <w:fldSimple w:instr=" DOCPROPERTY  RelatedWis  \* MERGEFORMAT ">
              <w:r w:rsidR="006D700E" w:rsidRPr="008E3655">
                <w:rPr>
                  <w:noProof/>
                </w:rPr>
                <w:t>LTE_NR_DC_enh2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94FDF4" w:rsidR="001E41F3" w:rsidRDefault="006D700E">
            <w:pPr>
              <w:pStyle w:val="CRCoverPage"/>
              <w:spacing w:after="0"/>
              <w:ind w:left="100"/>
              <w:rPr>
                <w:noProof/>
              </w:rPr>
            </w:pPr>
            <w:r>
              <w:t>202</w:t>
            </w:r>
            <w:r w:rsidR="00ED176D">
              <w:t>2</w:t>
            </w:r>
            <w:r>
              <w:t>-</w:t>
            </w:r>
            <w:r w:rsidR="00ED176D">
              <w:t>01</w:t>
            </w:r>
            <w:r>
              <w:t>-</w:t>
            </w:r>
            <w:r w:rsidR="008F3ABD">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665FA1" w:rsidR="001E41F3" w:rsidRDefault="006D700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4C800E" w:rsidR="001E41F3" w:rsidRDefault="006D700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D7DF31" w:rsidR="001E41F3" w:rsidRDefault="006D700E">
            <w:pPr>
              <w:pStyle w:val="CRCoverPage"/>
              <w:spacing w:after="0"/>
              <w:ind w:left="100"/>
              <w:rPr>
                <w:noProof/>
              </w:rPr>
            </w:pPr>
            <w:r w:rsidRPr="006D700E">
              <w:rPr>
                <w:noProof/>
              </w:rPr>
              <w:t>Introduction of TRS based SCell activation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205BA4" w14:textId="31C2FE91" w:rsidR="006D700E" w:rsidRDefault="006D700E" w:rsidP="008F3ABD">
            <w:pPr>
              <w:pStyle w:val="CRCoverPage"/>
              <w:numPr>
                <w:ilvl w:val="0"/>
                <w:numId w:val="1"/>
              </w:numPr>
              <w:spacing w:after="0"/>
              <w:rPr>
                <w:noProof/>
              </w:rPr>
            </w:pPr>
            <w:r>
              <w:rPr>
                <w:noProof/>
              </w:rPr>
              <w:t xml:space="preserve">Define new MAC CE inlcuding both SCell activation and TRS activation with two </w:t>
            </w:r>
            <w:r w:rsidR="00430EAC">
              <w:rPr>
                <w:noProof/>
              </w:rPr>
              <w:t>e</w:t>
            </w:r>
            <w:r>
              <w:rPr>
                <w:noProof/>
              </w:rPr>
              <w:t xml:space="preserve">LCID for </w:t>
            </w:r>
            <w:r w:rsidRPr="006D700E">
              <w:rPr>
                <w:noProof/>
              </w:rPr>
              <w:t>“one octet” SCell activation indication and “four octet” SCell activation indication respectively.</w:t>
            </w:r>
          </w:p>
          <w:p w14:paraId="5EC3F332" w14:textId="1668F39C" w:rsidR="008F3ABD" w:rsidRPr="008F3ABD" w:rsidRDefault="008F3ABD" w:rsidP="008F3ABD">
            <w:pPr>
              <w:pStyle w:val="CRCoverPage"/>
              <w:numPr>
                <w:ilvl w:val="0"/>
                <w:numId w:val="1"/>
              </w:numPr>
              <w:spacing w:after="0"/>
              <w:rPr>
                <w:noProof/>
              </w:rPr>
            </w:pPr>
            <w:r w:rsidRPr="008F3ABD">
              <w:rPr>
                <w:noProof/>
              </w:rPr>
              <w:t>include per SCell TRS configuration index in MAC CE</w:t>
            </w:r>
            <w:r>
              <w:rPr>
                <w:noProof/>
              </w:rPr>
              <w:t>.</w:t>
            </w:r>
          </w:p>
          <w:p w14:paraId="31C656EC" w14:textId="1BC24BED" w:rsidR="001E41F3" w:rsidRPr="006D700E" w:rsidRDefault="001E41F3" w:rsidP="006D700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79BB85" w:rsidR="001E41F3" w:rsidRDefault="00CE0321">
            <w:pPr>
              <w:pStyle w:val="CRCoverPage"/>
              <w:spacing w:after="0"/>
              <w:ind w:left="100"/>
              <w:rPr>
                <w:noProof/>
                <w:lang w:eastAsia="zh-CN"/>
              </w:rPr>
            </w:pPr>
            <w:r>
              <w:rPr>
                <w:noProof/>
                <w:lang w:eastAsia="zh-CN"/>
              </w:rPr>
              <w:t xml:space="preserve">The feature of </w:t>
            </w:r>
            <w:r w:rsidRPr="006D700E">
              <w:rPr>
                <w:noProof/>
              </w:rPr>
              <w:t>TRS based SCell activation</w:t>
            </w:r>
            <w:r>
              <w:rPr>
                <w:noProof/>
              </w:rPr>
              <w:t xml:space="preserv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69FB8A" w:rsidR="001E41F3" w:rsidRDefault="00CE0321">
            <w:pPr>
              <w:pStyle w:val="CRCoverPage"/>
              <w:spacing w:after="0"/>
              <w:ind w:left="100"/>
              <w:rPr>
                <w:noProof/>
                <w:lang w:eastAsia="zh-CN"/>
              </w:rPr>
            </w:pPr>
            <w:r>
              <w:rPr>
                <w:rFonts w:hint="eastAsia"/>
                <w:noProof/>
                <w:lang w:eastAsia="zh-CN"/>
              </w:rPr>
              <w:t>3</w:t>
            </w:r>
            <w:r>
              <w:rPr>
                <w:noProof/>
                <w:lang w:eastAsia="zh-CN"/>
              </w:rPr>
              <w:t>.2, 5.9, 6.1.3.x(new),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8D1D27" w:rsidR="001E41F3" w:rsidRDefault="006D700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A41A7C"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65916B4" w:rsidR="001E41F3" w:rsidRDefault="00145D43">
            <w:pPr>
              <w:pStyle w:val="CRCoverPage"/>
              <w:spacing w:after="0"/>
              <w:ind w:left="99"/>
              <w:rPr>
                <w:noProof/>
              </w:rPr>
            </w:pPr>
            <w:r>
              <w:rPr>
                <w:noProof/>
              </w:rPr>
              <w:t>TS</w:t>
            </w:r>
            <w:r w:rsidR="006D700E">
              <w:rPr>
                <w:noProof/>
              </w:rPr>
              <w:t xml:space="preserve"> 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90EC3D" w:rsidR="001E41F3" w:rsidRDefault="006D700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BC3AB3C" w:rsidR="001E41F3" w:rsidRDefault="006D700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6D700E" w14:paraId="534E1890" w14:textId="77777777" w:rsidTr="006D700E">
        <w:tc>
          <w:tcPr>
            <w:tcW w:w="9629" w:type="dxa"/>
            <w:shd w:val="clear" w:color="auto" w:fill="FABF8F" w:themeFill="accent6" w:themeFillTint="99"/>
          </w:tcPr>
          <w:p w14:paraId="08703280" w14:textId="04F1EA0B" w:rsidR="006D700E" w:rsidRDefault="006D700E" w:rsidP="006D700E">
            <w:pPr>
              <w:jc w:val="center"/>
              <w:rPr>
                <w:noProof/>
                <w:lang w:eastAsia="zh-CN"/>
              </w:rPr>
            </w:pPr>
            <w:r>
              <w:rPr>
                <w:noProof/>
                <w:lang w:eastAsia="zh-CN"/>
              </w:rPr>
              <w:lastRenderedPageBreak/>
              <w:t>The begin of changes</w:t>
            </w:r>
          </w:p>
        </w:tc>
      </w:tr>
    </w:tbl>
    <w:p w14:paraId="1D5BA5D0" w14:textId="77777777" w:rsidR="00E94E8C" w:rsidRPr="007B2F77" w:rsidRDefault="00E94E8C" w:rsidP="00E94E8C">
      <w:pPr>
        <w:pStyle w:val="2"/>
      </w:pPr>
      <w:bookmarkStart w:id="1" w:name="_Toc29239800"/>
      <w:bookmarkStart w:id="2" w:name="_Toc37296154"/>
      <w:bookmarkStart w:id="3" w:name="_Toc46490280"/>
      <w:bookmarkStart w:id="4" w:name="_Toc52751975"/>
      <w:bookmarkStart w:id="5" w:name="_Toc52796437"/>
      <w:bookmarkStart w:id="6" w:name="_Toc83661002"/>
      <w:r w:rsidRPr="007B2F77">
        <w:t>3.</w:t>
      </w:r>
      <w:r w:rsidRPr="007B2F77">
        <w:rPr>
          <w:lang w:eastAsia="ko-KR"/>
        </w:rPr>
        <w:t>2</w:t>
      </w:r>
      <w:r w:rsidRPr="007B2F77">
        <w:tab/>
        <w:t>Abbreviations</w:t>
      </w:r>
      <w:bookmarkEnd w:id="1"/>
      <w:bookmarkEnd w:id="2"/>
      <w:bookmarkEnd w:id="3"/>
      <w:bookmarkEnd w:id="4"/>
      <w:bookmarkEnd w:id="5"/>
      <w:bookmarkEnd w:id="6"/>
    </w:p>
    <w:p w14:paraId="5FF4E71D" w14:textId="77777777" w:rsidR="00E94E8C" w:rsidRPr="007B2F77" w:rsidRDefault="00E94E8C" w:rsidP="00E94E8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51533979" w14:textId="77777777" w:rsidR="00E94E8C" w:rsidRPr="007B2F77" w:rsidRDefault="00E94E8C" w:rsidP="00E94E8C">
      <w:pPr>
        <w:pStyle w:val="EW"/>
        <w:ind w:left="2268" w:hanging="1984"/>
        <w:rPr>
          <w:lang w:eastAsia="ko-KR"/>
        </w:rPr>
      </w:pPr>
      <w:r w:rsidRPr="007B2F77">
        <w:rPr>
          <w:lang w:eastAsia="ko-KR"/>
        </w:rPr>
        <w:t>AP</w:t>
      </w:r>
      <w:r w:rsidRPr="007B2F77">
        <w:rPr>
          <w:lang w:eastAsia="ko-KR"/>
        </w:rPr>
        <w:tab/>
        <w:t>Aperiodic</w:t>
      </w:r>
    </w:p>
    <w:p w14:paraId="00D0AD0E" w14:textId="77777777" w:rsidR="00E94E8C" w:rsidRPr="007B2F77" w:rsidRDefault="00E94E8C" w:rsidP="00E94E8C">
      <w:pPr>
        <w:pStyle w:val="EW"/>
        <w:ind w:left="2268" w:hanging="1984"/>
        <w:rPr>
          <w:lang w:eastAsia="ko-KR"/>
        </w:rPr>
      </w:pPr>
      <w:r w:rsidRPr="007B2F77">
        <w:rPr>
          <w:lang w:eastAsia="ko-KR"/>
        </w:rPr>
        <w:t>BFR</w:t>
      </w:r>
      <w:r w:rsidRPr="007B2F77">
        <w:rPr>
          <w:lang w:eastAsia="ko-KR"/>
        </w:rPr>
        <w:tab/>
        <w:t>Beam Failure Recovery</w:t>
      </w:r>
    </w:p>
    <w:p w14:paraId="608B9A3F" w14:textId="77777777" w:rsidR="00E94E8C" w:rsidRPr="007B2F77" w:rsidRDefault="00E94E8C" w:rsidP="00E94E8C">
      <w:pPr>
        <w:pStyle w:val="EW"/>
        <w:ind w:left="2268" w:hanging="1984"/>
        <w:rPr>
          <w:lang w:eastAsia="ko-KR"/>
        </w:rPr>
      </w:pPr>
      <w:r w:rsidRPr="007B2F77">
        <w:rPr>
          <w:lang w:eastAsia="ko-KR"/>
        </w:rPr>
        <w:t>BSR</w:t>
      </w:r>
      <w:r w:rsidRPr="007B2F77">
        <w:rPr>
          <w:lang w:eastAsia="ko-KR"/>
        </w:rPr>
        <w:tab/>
        <w:t>Buffer Status Report</w:t>
      </w:r>
    </w:p>
    <w:p w14:paraId="66A94A83" w14:textId="77777777" w:rsidR="00E94E8C" w:rsidRPr="007B2F77" w:rsidRDefault="00E94E8C" w:rsidP="00E94E8C">
      <w:pPr>
        <w:pStyle w:val="EW"/>
        <w:ind w:left="2268" w:hanging="1984"/>
        <w:rPr>
          <w:lang w:eastAsia="ko-KR"/>
        </w:rPr>
      </w:pPr>
      <w:r w:rsidRPr="007B2F77">
        <w:rPr>
          <w:lang w:eastAsia="ko-KR"/>
        </w:rPr>
        <w:t>BWP</w:t>
      </w:r>
      <w:r w:rsidRPr="007B2F77">
        <w:rPr>
          <w:lang w:eastAsia="ko-KR"/>
        </w:rPr>
        <w:tab/>
        <w:t>Bandwidth Part</w:t>
      </w:r>
    </w:p>
    <w:p w14:paraId="079C70EA" w14:textId="77777777" w:rsidR="00E94E8C" w:rsidRPr="007B2F77" w:rsidRDefault="00E94E8C" w:rsidP="00E94E8C">
      <w:pPr>
        <w:pStyle w:val="EW"/>
        <w:ind w:left="2268" w:hanging="1984"/>
        <w:rPr>
          <w:lang w:eastAsia="ko-KR"/>
        </w:rPr>
      </w:pPr>
      <w:r w:rsidRPr="007B2F77">
        <w:rPr>
          <w:lang w:eastAsia="ko-KR"/>
        </w:rPr>
        <w:t>CE</w:t>
      </w:r>
      <w:r w:rsidRPr="007B2F77">
        <w:rPr>
          <w:lang w:eastAsia="ko-KR"/>
        </w:rPr>
        <w:tab/>
        <w:t>Control Element</w:t>
      </w:r>
    </w:p>
    <w:p w14:paraId="17A47503" w14:textId="77777777" w:rsidR="00E94E8C" w:rsidRPr="007B2F77" w:rsidRDefault="00E94E8C" w:rsidP="00E94E8C">
      <w:pPr>
        <w:pStyle w:val="EW"/>
        <w:ind w:left="2268" w:hanging="1984"/>
        <w:rPr>
          <w:noProof/>
        </w:rPr>
      </w:pPr>
      <w:r w:rsidRPr="007B2F77">
        <w:rPr>
          <w:noProof/>
        </w:rPr>
        <w:t>CG</w:t>
      </w:r>
      <w:r w:rsidRPr="007B2F77">
        <w:rPr>
          <w:noProof/>
        </w:rPr>
        <w:tab/>
        <w:t>Cell Group</w:t>
      </w:r>
    </w:p>
    <w:p w14:paraId="1B29A9D1" w14:textId="77777777" w:rsidR="00E94E8C" w:rsidRPr="007B2F77" w:rsidRDefault="00E94E8C" w:rsidP="00E94E8C">
      <w:pPr>
        <w:pStyle w:val="EW"/>
        <w:ind w:left="2268" w:hanging="1984"/>
        <w:rPr>
          <w:rFonts w:eastAsia="맑은 고딕"/>
          <w:lang w:eastAsia="ko-KR"/>
        </w:rPr>
      </w:pPr>
      <w:r w:rsidRPr="007B2F77">
        <w:rPr>
          <w:lang w:eastAsia="ko-KR"/>
        </w:rPr>
        <w:t>CI-RNTI</w:t>
      </w:r>
      <w:r w:rsidRPr="007B2F77">
        <w:rPr>
          <w:lang w:eastAsia="ko-KR"/>
        </w:rPr>
        <w:tab/>
        <w:t>Cancellation Indication RNTI</w:t>
      </w:r>
    </w:p>
    <w:p w14:paraId="28647378" w14:textId="77777777" w:rsidR="00E94E8C" w:rsidRPr="007B2F77" w:rsidRDefault="00E94E8C" w:rsidP="00E94E8C">
      <w:pPr>
        <w:pStyle w:val="EW"/>
        <w:ind w:left="2268" w:hanging="1984"/>
        <w:rPr>
          <w:lang w:eastAsia="ko-KR"/>
        </w:rPr>
      </w:pPr>
      <w:r w:rsidRPr="007B2F77">
        <w:rPr>
          <w:lang w:eastAsia="ko-KR"/>
        </w:rPr>
        <w:t>CSI</w:t>
      </w:r>
      <w:r w:rsidRPr="007B2F77">
        <w:rPr>
          <w:lang w:eastAsia="ko-KR"/>
        </w:rPr>
        <w:tab/>
        <w:t>Channel State Information</w:t>
      </w:r>
    </w:p>
    <w:p w14:paraId="30AE9371" w14:textId="77777777" w:rsidR="00E94E8C" w:rsidRPr="007B2F77" w:rsidRDefault="00E94E8C" w:rsidP="00E94E8C">
      <w:pPr>
        <w:pStyle w:val="EW"/>
        <w:ind w:left="2268" w:hanging="1984"/>
        <w:rPr>
          <w:lang w:eastAsia="ko-KR"/>
        </w:rPr>
      </w:pPr>
      <w:r w:rsidRPr="007B2F77">
        <w:rPr>
          <w:lang w:eastAsia="ko-KR"/>
        </w:rPr>
        <w:t>CSI-IM</w:t>
      </w:r>
      <w:r w:rsidRPr="007B2F77">
        <w:rPr>
          <w:lang w:eastAsia="ko-KR"/>
        </w:rPr>
        <w:tab/>
        <w:t>CSI Interference Measurement</w:t>
      </w:r>
    </w:p>
    <w:p w14:paraId="345B2F84" w14:textId="77777777" w:rsidR="00E94E8C" w:rsidRPr="007B2F77" w:rsidRDefault="00E94E8C" w:rsidP="00E94E8C">
      <w:pPr>
        <w:pStyle w:val="EW"/>
        <w:ind w:left="2268" w:hanging="1984"/>
        <w:rPr>
          <w:lang w:eastAsia="ko-KR"/>
        </w:rPr>
      </w:pPr>
      <w:r w:rsidRPr="007B2F77">
        <w:rPr>
          <w:lang w:eastAsia="ko-KR"/>
        </w:rPr>
        <w:t>CSI-RS</w:t>
      </w:r>
      <w:r w:rsidRPr="007B2F77">
        <w:rPr>
          <w:lang w:eastAsia="ko-KR"/>
        </w:rPr>
        <w:tab/>
        <w:t>CSI Reference Signal</w:t>
      </w:r>
    </w:p>
    <w:p w14:paraId="293AB026" w14:textId="77777777" w:rsidR="00E94E8C" w:rsidRPr="007B2F77" w:rsidRDefault="00E94E8C" w:rsidP="00E94E8C">
      <w:pPr>
        <w:pStyle w:val="EW"/>
        <w:ind w:left="2268" w:hanging="1984"/>
        <w:rPr>
          <w:lang w:eastAsia="ko-KR"/>
        </w:rPr>
      </w:pPr>
      <w:r w:rsidRPr="007B2F77">
        <w:rPr>
          <w:lang w:eastAsia="ko-KR"/>
        </w:rPr>
        <w:t>CS-RNTI</w:t>
      </w:r>
      <w:r w:rsidRPr="007B2F77">
        <w:rPr>
          <w:lang w:eastAsia="ko-KR"/>
        </w:rPr>
        <w:tab/>
        <w:t>Configured Scheduling RNTI</w:t>
      </w:r>
    </w:p>
    <w:p w14:paraId="4B846970" w14:textId="77777777" w:rsidR="00E94E8C" w:rsidRPr="007B2F77" w:rsidRDefault="00E94E8C" w:rsidP="00E94E8C">
      <w:pPr>
        <w:pStyle w:val="EW"/>
        <w:ind w:left="2268" w:hanging="1984"/>
        <w:rPr>
          <w:lang w:eastAsia="ko-KR"/>
        </w:rPr>
      </w:pPr>
      <w:r w:rsidRPr="007B2F77">
        <w:rPr>
          <w:lang w:eastAsia="zh-CN"/>
        </w:rPr>
        <w:t>DAPS</w:t>
      </w:r>
      <w:r w:rsidRPr="007B2F77">
        <w:rPr>
          <w:lang w:eastAsia="zh-CN"/>
        </w:rPr>
        <w:tab/>
        <w:t>Dual Active Protocol Stack</w:t>
      </w:r>
    </w:p>
    <w:p w14:paraId="31CDBA0A" w14:textId="77777777" w:rsidR="00E94E8C" w:rsidRPr="007B2F77" w:rsidRDefault="00E94E8C" w:rsidP="00E94E8C">
      <w:pPr>
        <w:pStyle w:val="EW"/>
        <w:ind w:left="2268" w:hanging="1984"/>
        <w:rPr>
          <w:lang w:eastAsia="ko-KR"/>
        </w:rPr>
      </w:pPr>
      <w:r w:rsidRPr="007B2F77">
        <w:rPr>
          <w:lang w:eastAsia="ko-KR"/>
        </w:rPr>
        <w:t>DCP</w:t>
      </w:r>
      <w:r w:rsidRPr="007B2F77">
        <w:rPr>
          <w:lang w:eastAsia="ko-KR"/>
        </w:rPr>
        <w:tab/>
        <w:t>DCI with CRC scrambled by PS-RNTI</w:t>
      </w:r>
    </w:p>
    <w:p w14:paraId="3C66EEFE" w14:textId="77777777" w:rsidR="00E94E8C" w:rsidRPr="007B2F77" w:rsidRDefault="00E94E8C" w:rsidP="00E94E8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53EB6C8D" w14:textId="77777777" w:rsidR="00E94E8C" w:rsidRPr="007B2F77" w:rsidRDefault="00E94E8C" w:rsidP="00E94E8C">
      <w:pPr>
        <w:pStyle w:val="EW"/>
        <w:ind w:left="2268" w:hanging="1984"/>
        <w:rPr>
          <w:lang w:eastAsia="ko-KR"/>
        </w:rPr>
      </w:pPr>
      <w:r w:rsidRPr="007B2F77">
        <w:rPr>
          <w:lang w:eastAsia="ko-KR"/>
        </w:rPr>
        <w:t>IAB</w:t>
      </w:r>
      <w:r w:rsidRPr="007B2F77">
        <w:rPr>
          <w:lang w:eastAsia="ko-KR"/>
        </w:rPr>
        <w:tab/>
        <w:t>Integrated Access and Backhaul</w:t>
      </w:r>
    </w:p>
    <w:p w14:paraId="09B034BE" w14:textId="77777777" w:rsidR="00E94E8C" w:rsidRPr="007B2F77" w:rsidRDefault="00E94E8C" w:rsidP="00E94E8C">
      <w:pPr>
        <w:pStyle w:val="EW"/>
        <w:ind w:left="2268" w:hanging="1984"/>
        <w:rPr>
          <w:lang w:eastAsia="ko-KR"/>
        </w:rPr>
      </w:pPr>
      <w:r w:rsidRPr="007B2F77">
        <w:rPr>
          <w:lang w:eastAsia="ko-KR"/>
        </w:rPr>
        <w:t>INT-RNTI</w:t>
      </w:r>
      <w:r w:rsidRPr="007B2F77">
        <w:rPr>
          <w:lang w:eastAsia="ko-KR"/>
        </w:rPr>
        <w:tab/>
        <w:t>Interruption RNTI</w:t>
      </w:r>
    </w:p>
    <w:p w14:paraId="47E4167E" w14:textId="77777777" w:rsidR="00E94E8C" w:rsidRPr="007B2F77" w:rsidRDefault="00E94E8C" w:rsidP="00E94E8C">
      <w:pPr>
        <w:pStyle w:val="EW"/>
        <w:ind w:left="2268" w:hanging="1984"/>
        <w:rPr>
          <w:lang w:eastAsia="ko-KR"/>
        </w:rPr>
      </w:pPr>
      <w:r w:rsidRPr="007B2F77">
        <w:rPr>
          <w:lang w:eastAsia="ko-KR"/>
        </w:rPr>
        <w:t>LBT</w:t>
      </w:r>
      <w:r w:rsidRPr="007B2F77">
        <w:rPr>
          <w:lang w:eastAsia="ko-KR"/>
        </w:rPr>
        <w:tab/>
        <w:t>Listen Before Talk</w:t>
      </w:r>
    </w:p>
    <w:p w14:paraId="143FC5D4" w14:textId="77777777" w:rsidR="00E94E8C" w:rsidRPr="007B2F77" w:rsidRDefault="00E94E8C" w:rsidP="00E94E8C">
      <w:pPr>
        <w:pStyle w:val="EW"/>
        <w:ind w:left="2268" w:hanging="1984"/>
        <w:rPr>
          <w:lang w:eastAsia="ko-KR"/>
        </w:rPr>
      </w:pPr>
      <w:r w:rsidRPr="007B2F77">
        <w:rPr>
          <w:lang w:eastAsia="ko-KR"/>
        </w:rPr>
        <w:t>LCG</w:t>
      </w:r>
      <w:r w:rsidRPr="007B2F77">
        <w:rPr>
          <w:lang w:eastAsia="ko-KR"/>
        </w:rPr>
        <w:tab/>
        <w:t>Logical Channel Group</w:t>
      </w:r>
    </w:p>
    <w:p w14:paraId="6D9518A0" w14:textId="77777777" w:rsidR="00E94E8C" w:rsidRPr="007B2F77" w:rsidRDefault="00E94E8C" w:rsidP="00E94E8C">
      <w:pPr>
        <w:pStyle w:val="EW"/>
        <w:ind w:left="2268" w:hanging="1984"/>
        <w:rPr>
          <w:lang w:eastAsia="ko-KR"/>
        </w:rPr>
      </w:pPr>
      <w:r w:rsidRPr="007B2F77">
        <w:rPr>
          <w:lang w:eastAsia="ko-KR"/>
        </w:rPr>
        <w:t>LCP</w:t>
      </w:r>
      <w:r w:rsidRPr="007B2F77">
        <w:rPr>
          <w:lang w:eastAsia="ko-KR"/>
        </w:rPr>
        <w:tab/>
        <w:t>Logical Channel Prioritization</w:t>
      </w:r>
    </w:p>
    <w:p w14:paraId="0BDE9E53" w14:textId="77777777" w:rsidR="00E94E8C" w:rsidRPr="007B2F77" w:rsidRDefault="00E94E8C" w:rsidP="00E94E8C">
      <w:pPr>
        <w:pStyle w:val="EW"/>
        <w:ind w:left="2268" w:hanging="1984"/>
        <w:rPr>
          <w:lang w:eastAsia="ko-KR"/>
        </w:rPr>
      </w:pPr>
      <w:r w:rsidRPr="007B2F77">
        <w:rPr>
          <w:lang w:eastAsia="ko-KR"/>
        </w:rPr>
        <w:t>MCG</w:t>
      </w:r>
      <w:r w:rsidRPr="007B2F77">
        <w:rPr>
          <w:lang w:eastAsia="ko-KR"/>
        </w:rPr>
        <w:tab/>
        <w:t>Master Cell Group</w:t>
      </w:r>
    </w:p>
    <w:p w14:paraId="766C94B7" w14:textId="77777777" w:rsidR="00E94E8C" w:rsidRPr="007B2F77" w:rsidRDefault="00E94E8C" w:rsidP="00E94E8C">
      <w:pPr>
        <w:pStyle w:val="EW"/>
        <w:ind w:left="2268" w:hanging="1984"/>
      </w:pPr>
      <w:r w:rsidRPr="007B2F77">
        <w:t>MPE</w:t>
      </w:r>
      <w:r w:rsidRPr="007B2F77">
        <w:tab/>
        <w:t>Maximum Permissible Exposure</w:t>
      </w:r>
    </w:p>
    <w:p w14:paraId="3E922405" w14:textId="77777777" w:rsidR="00E94E8C" w:rsidRPr="007B2F77" w:rsidRDefault="00E94E8C" w:rsidP="00E94E8C">
      <w:pPr>
        <w:pStyle w:val="EW"/>
        <w:ind w:left="2268" w:hanging="1984"/>
        <w:rPr>
          <w:lang w:eastAsia="ko-KR"/>
        </w:rPr>
      </w:pPr>
      <w:r w:rsidRPr="007B2F77">
        <w:rPr>
          <w:lang w:eastAsia="ko-KR"/>
        </w:rPr>
        <w:t>NUL</w:t>
      </w:r>
      <w:r w:rsidRPr="007B2F77">
        <w:rPr>
          <w:lang w:eastAsia="ko-KR"/>
        </w:rPr>
        <w:tab/>
        <w:t>Normal Uplink</w:t>
      </w:r>
    </w:p>
    <w:p w14:paraId="077CB141" w14:textId="77777777" w:rsidR="00E94E8C" w:rsidRPr="007B2F77" w:rsidRDefault="00E94E8C" w:rsidP="00E94E8C">
      <w:pPr>
        <w:pStyle w:val="EW"/>
        <w:ind w:left="2268" w:hanging="1984"/>
        <w:rPr>
          <w:lang w:eastAsia="ko-KR"/>
        </w:rPr>
      </w:pPr>
      <w:r w:rsidRPr="007B2F77">
        <w:rPr>
          <w:lang w:eastAsia="ko-KR"/>
        </w:rPr>
        <w:t>NZP CSI-RS</w:t>
      </w:r>
      <w:r w:rsidRPr="007B2F77">
        <w:rPr>
          <w:lang w:eastAsia="ko-KR"/>
        </w:rPr>
        <w:tab/>
        <w:t>Non-Zero Power CSI-RS</w:t>
      </w:r>
    </w:p>
    <w:p w14:paraId="55A8D17F" w14:textId="77777777" w:rsidR="00E94E8C" w:rsidRPr="007B2F77" w:rsidRDefault="00E94E8C" w:rsidP="00E94E8C">
      <w:pPr>
        <w:pStyle w:val="EW"/>
        <w:ind w:left="2268" w:hanging="1984"/>
        <w:rPr>
          <w:rFonts w:eastAsia="맑은 고딕"/>
          <w:lang w:eastAsia="ko-KR"/>
        </w:rPr>
      </w:pPr>
      <w:r w:rsidRPr="007B2F77">
        <w:rPr>
          <w:rFonts w:eastAsia="맑은 고딕"/>
          <w:lang w:eastAsia="ko-KR"/>
        </w:rPr>
        <w:t>PDB</w:t>
      </w:r>
      <w:r w:rsidRPr="007B2F77">
        <w:rPr>
          <w:rFonts w:eastAsia="맑은 고딕"/>
          <w:lang w:eastAsia="ko-KR"/>
        </w:rPr>
        <w:tab/>
        <w:t>Packet Delay Budget</w:t>
      </w:r>
    </w:p>
    <w:p w14:paraId="4879C888" w14:textId="77777777" w:rsidR="00E94E8C" w:rsidRPr="007B2F77" w:rsidRDefault="00E94E8C" w:rsidP="00E94E8C">
      <w:pPr>
        <w:pStyle w:val="EW"/>
        <w:ind w:left="2268" w:hanging="1984"/>
        <w:rPr>
          <w:lang w:eastAsia="ko-KR"/>
        </w:rPr>
      </w:pPr>
      <w:r w:rsidRPr="007B2F77">
        <w:rPr>
          <w:lang w:eastAsia="ko-KR"/>
        </w:rPr>
        <w:t>PHR</w:t>
      </w:r>
      <w:r w:rsidRPr="007B2F77">
        <w:rPr>
          <w:lang w:eastAsia="ko-KR"/>
        </w:rPr>
        <w:tab/>
        <w:t>Power Headroom Report</w:t>
      </w:r>
    </w:p>
    <w:p w14:paraId="030EE99E" w14:textId="77777777" w:rsidR="00E94E8C" w:rsidRPr="007B2F77" w:rsidRDefault="00E94E8C" w:rsidP="00E94E8C">
      <w:pPr>
        <w:pStyle w:val="EW"/>
        <w:ind w:left="2268" w:hanging="1984"/>
        <w:rPr>
          <w:lang w:eastAsia="ko-KR"/>
        </w:rPr>
      </w:pPr>
      <w:r w:rsidRPr="007B2F77">
        <w:t>PS-RNTI</w:t>
      </w:r>
      <w:r w:rsidRPr="007B2F77">
        <w:tab/>
        <w:t>Power Saving RNTI</w:t>
      </w:r>
    </w:p>
    <w:p w14:paraId="6E250E90" w14:textId="77777777" w:rsidR="00E94E8C" w:rsidRPr="007B2F77" w:rsidRDefault="00E94E8C" w:rsidP="00E94E8C">
      <w:pPr>
        <w:pStyle w:val="EW"/>
        <w:ind w:left="2268" w:hanging="1984"/>
        <w:rPr>
          <w:lang w:eastAsia="ko-KR"/>
        </w:rPr>
      </w:pPr>
      <w:r w:rsidRPr="007B2F77">
        <w:rPr>
          <w:lang w:eastAsia="ko-KR"/>
        </w:rPr>
        <w:t>PTAG</w:t>
      </w:r>
      <w:r w:rsidRPr="007B2F77">
        <w:rPr>
          <w:lang w:eastAsia="ko-KR"/>
        </w:rPr>
        <w:tab/>
        <w:t>Primary Timing Advance Group</w:t>
      </w:r>
    </w:p>
    <w:p w14:paraId="1EACA50D" w14:textId="77777777" w:rsidR="00E94E8C" w:rsidRPr="007B2F77" w:rsidRDefault="00E94E8C" w:rsidP="00E94E8C">
      <w:pPr>
        <w:pStyle w:val="EW"/>
        <w:ind w:left="2268" w:hanging="1984"/>
        <w:rPr>
          <w:lang w:eastAsia="ko-KR"/>
        </w:rPr>
      </w:pPr>
      <w:r w:rsidRPr="007B2F77">
        <w:rPr>
          <w:lang w:eastAsia="ko-KR"/>
        </w:rPr>
        <w:t>QCL</w:t>
      </w:r>
      <w:r w:rsidRPr="007B2F77">
        <w:rPr>
          <w:lang w:eastAsia="ko-KR"/>
        </w:rPr>
        <w:tab/>
        <w:t>Quasi-colocation</w:t>
      </w:r>
    </w:p>
    <w:p w14:paraId="60449C24" w14:textId="77777777" w:rsidR="00E94E8C" w:rsidRPr="007B2F77" w:rsidRDefault="00E94E8C" w:rsidP="00E94E8C">
      <w:pPr>
        <w:pStyle w:val="EW"/>
        <w:ind w:left="2268" w:hanging="1984"/>
        <w:rPr>
          <w:lang w:eastAsia="ko-KR"/>
        </w:rPr>
      </w:pPr>
      <w:r w:rsidRPr="007B2F77">
        <w:rPr>
          <w:lang w:eastAsia="ko-KR"/>
        </w:rPr>
        <w:t>RS</w:t>
      </w:r>
      <w:r w:rsidRPr="007B2F77">
        <w:rPr>
          <w:lang w:eastAsia="ko-KR"/>
        </w:rPr>
        <w:tab/>
        <w:t>Reference Signal</w:t>
      </w:r>
    </w:p>
    <w:p w14:paraId="432708AA" w14:textId="77777777" w:rsidR="00E94E8C" w:rsidRPr="007B2F77" w:rsidRDefault="00E94E8C" w:rsidP="00E94E8C">
      <w:pPr>
        <w:pStyle w:val="EW"/>
        <w:ind w:left="2268" w:hanging="1984"/>
        <w:rPr>
          <w:lang w:eastAsia="ko-KR"/>
        </w:rPr>
      </w:pPr>
      <w:r w:rsidRPr="007B2F77">
        <w:rPr>
          <w:lang w:eastAsia="ko-KR"/>
        </w:rPr>
        <w:t>SCG</w:t>
      </w:r>
      <w:r w:rsidRPr="007B2F77">
        <w:rPr>
          <w:lang w:eastAsia="ko-KR"/>
        </w:rPr>
        <w:tab/>
        <w:t>Secondary Cell Group</w:t>
      </w:r>
    </w:p>
    <w:p w14:paraId="4B8437B3" w14:textId="77777777" w:rsidR="00E94E8C" w:rsidRPr="007B2F77" w:rsidRDefault="00E94E8C" w:rsidP="00E94E8C">
      <w:pPr>
        <w:pStyle w:val="EW"/>
        <w:ind w:left="2268" w:hanging="1984"/>
        <w:rPr>
          <w:lang w:eastAsia="ko-KR"/>
        </w:rPr>
      </w:pPr>
      <w:r w:rsidRPr="007B2F77">
        <w:rPr>
          <w:lang w:eastAsia="ko-KR"/>
        </w:rPr>
        <w:t>SFI-RNTI</w:t>
      </w:r>
      <w:r w:rsidRPr="007B2F77">
        <w:rPr>
          <w:lang w:eastAsia="ko-KR"/>
        </w:rPr>
        <w:tab/>
        <w:t>Slot Format Indication RNTI</w:t>
      </w:r>
    </w:p>
    <w:p w14:paraId="2A59B4FB" w14:textId="77777777" w:rsidR="00E94E8C" w:rsidRPr="007B2F77" w:rsidRDefault="00E94E8C" w:rsidP="00E94E8C">
      <w:pPr>
        <w:pStyle w:val="EW"/>
        <w:ind w:left="2268" w:hanging="1984"/>
        <w:rPr>
          <w:lang w:eastAsia="ko-KR"/>
        </w:rPr>
      </w:pPr>
      <w:r w:rsidRPr="007B2F77">
        <w:rPr>
          <w:lang w:eastAsia="ko-KR"/>
        </w:rPr>
        <w:t>SI</w:t>
      </w:r>
      <w:r w:rsidRPr="007B2F77">
        <w:rPr>
          <w:lang w:eastAsia="ko-KR"/>
        </w:rPr>
        <w:tab/>
        <w:t>System Information</w:t>
      </w:r>
    </w:p>
    <w:p w14:paraId="4E80CAB0" w14:textId="77777777" w:rsidR="00E94E8C" w:rsidRPr="007B2F77" w:rsidRDefault="00E94E8C" w:rsidP="00E94E8C">
      <w:pPr>
        <w:pStyle w:val="EW"/>
        <w:ind w:left="2268" w:hanging="1984"/>
        <w:rPr>
          <w:noProof/>
        </w:rPr>
      </w:pPr>
      <w:r w:rsidRPr="007B2F77">
        <w:rPr>
          <w:noProof/>
        </w:rPr>
        <w:t>SL-RNTI</w:t>
      </w:r>
      <w:r w:rsidRPr="007B2F77">
        <w:rPr>
          <w:noProof/>
        </w:rPr>
        <w:tab/>
        <w:t>Sidelink RNTI</w:t>
      </w:r>
    </w:p>
    <w:p w14:paraId="3DECA30C" w14:textId="77777777" w:rsidR="00E94E8C" w:rsidRPr="007B2F77" w:rsidRDefault="00E94E8C" w:rsidP="00E94E8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3A37C66C" w14:textId="77777777" w:rsidR="00E94E8C" w:rsidRPr="007B2F77" w:rsidRDefault="00E94E8C" w:rsidP="00E94E8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08C3E685" w14:textId="77777777" w:rsidR="00E94E8C" w:rsidRPr="007B2F77" w:rsidRDefault="00E94E8C" w:rsidP="00E94E8C">
      <w:pPr>
        <w:pStyle w:val="EW"/>
        <w:ind w:left="2268" w:hanging="1984"/>
        <w:rPr>
          <w:lang w:eastAsia="ko-KR"/>
        </w:rPr>
      </w:pPr>
      <w:r w:rsidRPr="007B2F77">
        <w:rPr>
          <w:lang w:eastAsia="ko-KR"/>
        </w:rPr>
        <w:t>SP</w:t>
      </w:r>
      <w:r w:rsidRPr="007B2F77">
        <w:rPr>
          <w:lang w:eastAsia="ko-KR"/>
        </w:rPr>
        <w:tab/>
        <w:t>Semi-Persistent</w:t>
      </w:r>
    </w:p>
    <w:p w14:paraId="5E6F2227" w14:textId="77777777" w:rsidR="00E94E8C" w:rsidRPr="007B2F77" w:rsidRDefault="00E94E8C" w:rsidP="00E94E8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687E27F4" w14:textId="77777777" w:rsidR="00E94E8C" w:rsidRPr="007B2F77" w:rsidRDefault="00E94E8C" w:rsidP="00E94E8C">
      <w:pPr>
        <w:pStyle w:val="EW"/>
        <w:ind w:left="2268" w:hanging="1984"/>
        <w:rPr>
          <w:lang w:eastAsia="ko-KR"/>
        </w:rPr>
      </w:pPr>
      <w:r w:rsidRPr="007B2F77">
        <w:rPr>
          <w:lang w:eastAsia="ko-KR"/>
        </w:rPr>
        <w:t>SPS</w:t>
      </w:r>
      <w:r w:rsidRPr="007B2F77">
        <w:rPr>
          <w:lang w:eastAsia="ko-KR"/>
        </w:rPr>
        <w:tab/>
        <w:t>Semi-Persistent Scheduling</w:t>
      </w:r>
    </w:p>
    <w:p w14:paraId="4ACFAA29" w14:textId="77777777" w:rsidR="00E94E8C" w:rsidRPr="007B2F77" w:rsidRDefault="00E94E8C" w:rsidP="00E94E8C">
      <w:pPr>
        <w:pStyle w:val="EW"/>
        <w:ind w:left="2268" w:hanging="1984"/>
        <w:rPr>
          <w:lang w:eastAsia="ko-KR"/>
        </w:rPr>
      </w:pPr>
      <w:r w:rsidRPr="007B2F77">
        <w:rPr>
          <w:lang w:eastAsia="ko-KR"/>
        </w:rPr>
        <w:t>SR</w:t>
      </w:r>
      <w:r w:rsidRPr="007B2F77">
        <w:rPr>
          <w:lang w:eastAsia="ko-KR"/>
        </w:rPr>
        <w:tab/>
        <w:t>Scheduling Request</w:t>
      </w:r>
    </w:p>
    <w:p w14:paraId="1BBFBDAA" w14:textId="77777777" w:rsidR="00E94E8C" w:rsidRPr="007B2F77" w:rsidRDefault="00E94E8C" w:rsidP="00E94E8C">
      <w:pPr>
        <w:pStyle w:val="EW"/>
        <w:ind w:left="2268" w:hanging="1984"/>
        <w:rPr>
          <w:lang w:eastAsia="ko-KR"/>
        </w:rPr>
      </w:pPr>
      <w:r w:rsidRPr="007B2F77">
        <w:rPr>
          <w:lang w:eastAsia="ko-KR"/>
        </w:rPr>
        <w:t>SS</w:t>
      </w:r>
      <w:r w:rsidRPr="007B2F77">
        <w:rPr>
          <w:lang w:eastAsia="ko-KR"/>
        </w:rPr>
        <w:tab/>
        <w:t>Synchronization Signals</w:t>
      </w:r>
    </w:p>
    <w:p w14:paraId="25DBE346" w14:textId="77777777" w:rsidR="00E94E8C" w:rsidRPr="007B2F77" w:rsidRDefault="00E94E8C" w:rsidP="00E94E8C">
      <w:pPr>
        <w:pStyle w:val="EW"/>
        <w:ind w:left="2268" w:hanging="1984"/>
        <w:rPr>
          <w:lang w:eastAsia="ko-KR"/>
        </w:rPr>
      </w:pPr>
      <w:r w:rsidRPr="007B2F77">
        <w:rPr>
          <w:lang w:eastAsia="ko-KR"/>
        </w:rPr>
        <w:t>SSB</w:t>
      </w:r>
      <w:r w:rsidRPr="007B2F77">
        <w:rPr>
          <w:lang w:eastAsia="ko-KR"/>
        </w:rPr>
        <w:tab/>
        <w:t>Synchronization Signal Block</w:t>
      </w:r>
    </w:p>
    <w:p w14:paraId="7FAAB6F6" w14:textId="77777777" w:rsidR="00E94E8C" w:rsidRPr="007B2F77" w:rsidRDefault="00E94E8C" w:rsidP="00E94E8C">
      <w:pPr>
        <w:pStyle w:val="EW"/>
        <w:ind w:left="2268" w:hanging="1984"/>
        <w:rPr>
          <w:lang w:eastAsia="ko-KR"/>
        </w:rPr>
      </w:pPr>
      <w:r w:rsidRPr="007B2F77">
        <w:rPr>
          <w:lang w:eastAsia="ko-KR"/>
        </w:rPr>
        <w:t>STAG</w:t>
      </w:r>
      <w:r w:rsidRPr="007B2F77">
        <w:rPr>
          <w:lang w:eastAsia="ko-KR"/>
        </w:rPr>
        <w:tab/>
        <w:t>Secondary Timing Advance Group</w:t>
      </w:r>
    </w:p>
    <w:p w14:paraId="533A06F5" w14:textId="77777777" w:rsidR="00E94E8C" w:rsidRPr="007B2F77" w:rsidRDefault="00E94E8C" w:rsidP="00E94E8C">
      <w:pPr>
        <w:pStyle w:val="EW"/>
        <w:ind w:left="2268" w:hanging="1984"/>
      </w:pPr>
      <w:r w:rsidRPr="007B2F77">
        <w:t>SUL</w:t>
      </w:r>
      <w:r w:rsidRPr="007B2F77">
        <w:tab/>
        <w:t>Supplementary Uplink</w:t>
      </w:r>
    </w:p>
    <w:p w14:paraId="7429CE20" w14:textId="77777777" w:rsidR="00E94E8C" w:rsidRPr="007B2F77" w:rsidRDefault="00E94E8C" w:rsidP="00E94E8C">
      <w:pPr>
        <w:pStyle w:val="EW"/>
        <w:ind w:left="2268" w:hanging="1984"/>
        <w:rPr>
          <w:lang w:eastAsia="ko-KR"/>
        </w:rPr>
      </w:pPr>
      <w:r w:rsidRPr="007B2F77">
        <w:rPr>
          <w:lang w:eastAsia="ko-KR"/>
        </w:rPr>
        <w:t>TAG</w:t>
      </w:r>
      <w:r w:rsidRPr="007B2F77">
        <w:rPr>
          <w:lang w:eastAsia="ko-KR"/>
        </w:rPr>
        <w:tab/>
        <w:t>Timing Advance Group</w:t>
      </w:r>
    </w:p>
    <w:p w14:paraId="02D59BC3" w14:textId="77777777" w:rsidR="00E94E8C" w:rsidRPr="007B2F77" w:rsidRDefault="00E94E8C" w:rsidP="00E94E8C">
      <w:pPr>
        <w:pStyle w:val="EW"/>
        <w:ind w:left="2268" w:hanging="1984"/>
        <w:rPr>
          <w:lang w:eastAsia="ko-KR"/>
        </w:rPr>
      </w:pPr>
      <w:r w:rsidRPr="007B2F77">
        <w:rPr>
          <w:lang w:eastAsia="ko-KR"/>
        </w:rPr>
        <w:t>TCI</w:t>
      </w:r>
      <w:r w:rsidRPr="007B2F77">
        <w:rPr>
          <w:lang w:eastAsia="ko-KR"/>
        </w:rPr>
        <w:tab/>
        <w:t>Transmission Configuration Indicator</w:t>
      </w:r>
    </w:p>
    <w:p w14:paraId="57C53E50" w14:textId="277FD298" w:rsidR="00E94E8C" w:rsidRDefault="00E94E8C" w:rsidP="00E94E8C">
      <w:pPr>
        <w:pStyle w:val="EW"/>
        <w:ind w:left="2268" w:hanging="1984"/>
        <w:rPr>
          <w:ins w:id="7" w:author="OPPO-Shukun" w:date="2021-10-19T11:35:00Z"/>
          <w:lang w:eastAsia="ko-KR"/>
        </w:rPr>
      </w:pPr>
      <w:r w:rsidRPr="007B2F77">
        <w:rPr>
          <w:lang w:eastAsia="ko-KR"/>
        </w:rPr>
        <w:t>TPC-SRS-RNTI</w:t>
      </w:r>
      <w:r w:rsidRPr="007B2F77">
        <w:rPr>
          <w:lang w:eastAsia="ko-KR"/>
        </w:rPr>
        <w:tab/>
        <w:t>Transmit Power Control-Sounding Reference Signal-RNTI</w:t>
      </w:r>
    </w:p>
    <w:p w14:paraId="6DBEE0A4" w14:textId="3016B88C" w:rsidR="00E94E8C" w:rsidRPr="0069759A" w:rsidRDefault="00E94E8C" w:rsidP="00E94E8C">
      <w:pPr>
        <w:pStyle w:val="EW"/>
        <w:ind w:left="2268" w:hanging="1984"/>
        <w:rPr>
          <w:rFonts w:eastAsia="맑은 고딕"/>
          <w:lang w:eastAsia="ko-KR"/>
        </w:rPr>
      </w:pPr>
      <w:commentRangeStart w:id="8"/>
      <w:ins w:id="9" w:author="OPPO-Shukun" w:date="2021-10-19T11:35:00Z">
        <w:r w:rsidRPr="00E94E8C">
          <w:rPr>
            <w:rFonts w:eastAsia="맑은 고딕"/>
            <w:lang w:eastAsia="ko-KR"/>
          </w:rPr>
          <w:t>TRS</w:t>
        </w:r>
        <w:r>
          <w:rPr>
            <w:rFonts w:eastAsia="맑은 고딕"/>
            <w:lang w:eastAsia="ko-KR"/>
          </w:rPr>
          <w:tab/>
        </w:r>
        <w:r w:rsidRPr="00E94E8C">
          <w:rPr>
            <w:rFonts w:eastAsia="맑은 고딕"/>
            <w:lang w:eastAsia="ko-KR"/>
          </w:rPr>
          <w:t>Tracking Reference Signal</w:t>
        </w:r>
      </w:ins>
      <w:commentRangeEnd w:id="8"/>
      <w:r w:rsidR="00AB257E">
        <w:rPr>
          <w:rStyle w:val="ab"/>
        </w:rPr>
        <w:commentReference w:id="8"/>
      </w:r>
    </w:p>
    <w:p w14:paraId="44F45EED" w14:textId="77777777" w:rsidR="00E94E8C" w:rsidRPr="007B2F77" w:rsidRDefault="00E94E8C" w:rsidP="00E94E8C">
      <w:pPr>
        <w:pStyle w:val="EW"/>
        <w:ind w:left="2268" w:hanging="1984"/>
        <w:rPr>
          <w:lang w:eastAsia="ko-KR"/>
        </w:rPr>
      </w:pPr>
      <w:r w:rsidRPr="007B2F77">
        <w:rPr>
          <w:lang w:eastAsia="ko-KR"/>
        </w:rPr>
        <w:t>UCI</w:t>
      </w:r>
      <w:r w:rsidRPr="007B2F77">
        <w:rPr>
          <w:lang w:eastAsia="ko-KR"/>
        </w:rPr>
        <w:tab/>
        <w:t>Uplink Control Information</w:t>
      </w:r>
    </w:p>
    <w:p w14:paraId="6DEA8F19" w14:textId="77777777" w:rsidR="00E94E8C" w:rsidRPr="007B2F77" w:rsidRDefault="00E94E8C" w:rsidP="00E94E8C">
      <w:pPr>
        <w:pStyle w:val="EW"/>
        <w:ind w:left="2268" w:hanging="1984"/>
        <w:rPr>
          <w:lang w:eastAsia="ko-KR"/>
        </w:rPr>
      </w:pPr>
      <w:r w:rsidRPr="007B2F77">
        <w:rPr>
          <w:lang w:eastAsia="ko-KR"/>
        </w:rPr>
        <w:t>V2X</w:t>
      </w:r>
      <w:r w:rsidRPr="007B2F77">
        <w:rPr>
          <w:lang w:eastAsia="ko-KR"/>
        </w:rPr>
        <w:tab/>
        <w:t>Vehicle-to-Everything</w:t>
      </w:r>
    </w:p>
    <w:p w14:paraId="68C9CD36" w14:textId="1569F619" w:rsidR="001E41F3" w:rsidRPr="00E94E8C" w:rsidRDefault="00E94E8C" w:rsidP="00E94E8C">
      <w:pPr>
        <w:pStyle w:val="EX"/>
        <w:ind w:left="2268" w:hanging="1984"/>
        <w:rPr>
          <w:lang w:eastAsia="ko-KR"/>
        </w:rPr>
      </w:pPr>
      <w:r w:rsidRPr="007B2F77">
        <w:rPr>
          <w:lang w:eastAsia="ko-KR"/>
        </w:rPr>
        <w:t>ZP CSI-RS</w:t>
      </w:r>
      <w:r w:rsidRPr="007B2F77">
        <w:rPr>
          <w:lang w:eastAsia="ko-KR"/>
        </w:rPr>
        <w:tab/>
        <w:t>Zero Power CSI-RS</w:t>
      </w:r>
    </w:p>
    <w:tbl>
      <w:tblPr>
        <w:tblStyle w:val="af1"/>
        <w:tblW w:w="0" w:type="auto"/>
        <w:tblLook w:val="04A0" w:firstRow="1" w:lastRow="0" w:firstColumn="1" w:lastColumn="0" w:noHBand="0" w:noVBand="1"/>
      </w:tblPr>
      <w:tblGrid>
        <w:gridCol w:w="9629"/>
      </w:tblGrid>
      <w:tr w:rsidR="006D700E" w14:paraId="73B59566" w14:textId="77777777" w:rsidTr="00D01C81">
        <w:tc>
          <w:tcPr>
            <w:tcW w:w="9629" w:type="dxa"/>
            <w:shd w:val="clear" w:color="auto" w:fill="FABF8F" w:themeFill="accent6" w:themeFillTint="99"/>
          </w:tcPr>
          <w:p w14:paraId="7AB4588A" w14:textId="61B0F27E" w:rsidR="006D700E" w:rsidRDefault="006D700E" w:rsidP="00D01C81">
            <w:pPr>
              <w:jc w:val="center"/>
              <w:rPr>
                <w:noProof/>
                <w:lang w:eastAsia="zh-CN"/>
              </w:rPr>
            </w:pPr>
            <w:r>
              <w:rPr>
                <w:noProof/>
                <w:lang w:eastAsia="zh-CN"/>
              </w:rPr>
              <w:t>The next change</w:t>
            </w:r>
          </w:p>
        </w:tc>
      </w:tr>
    </w:tbl>
    <w:p w14:paraId="65617134" w14:textId="3709E1D5" w:rsidR="00E94E8C" w:rsidRPr="007B2F77" w:rsidRDefault="00E94E8C" w:rsidP="00E94E8C">
      <w:pPr>
        <w:pStyle w:val="2"/>
        <w:rPr>
          <w:lang w:eastAsia="ko-KR"/>
        </w:rPr>
      </w:pPr>
      <w:bookmarkStart w:id="10" w:name="_Toc37296213"/>
      <w:bookmarkStart w:id="11" w:name="_Toc46490340"/>
      <w:bookmarkStart w:id="12" w:name="_Toc52752035"/>
      <w:bookmarkStart w:id="13" w:name="_Toc52796497"/>
      <w:bookmarkStart w:id="14" w:name="_Toc83661062"/>
      <w:r w:rsidRPr="007B2F77">
        <w:rPr>
          <w:lang w:eastAsia="ko-KR"/>
        </w:rPr>
        <w:lastRenderedPageBreak/>
        <w:t>5.9</w:t>
      </w:r>
      <w:r w:rsidRPr="007B2F77">
        <w:rPr>
          <w:lang w:eastAsia="ko-KR"/>
        </w:rPr>
        <w:tab/>
        <w:t>Activation/Deactivation of SCells</w:t>
      </w:r>
      <w:bookmarkEnd w:id="10"/>
      <w:bookmarkEnd w:id="11"/>
      <w:bookmarkEnd w:id="12"/>
      <w:bookmarkEnd w:id="13"/>
      <w:bookmarkEnd w:id="14"/>
    </w:p>
    <w:p w14:paraId="6640C7D5" w14:textId="77777777" w:rsidR="00E94E8C" w:rsidRPr="007B2F77" w:rsidRDefault="00E94E8C" w:rsidP="00E94E8C">
      <w:pPr>
        <w:rPr>
          <w:lang w:eastAsia="ko-KR"/>
        </w:rPr>
      </w:pPr>
      <w:r w:rsidRPr="007B2F77">
        <w:rPr>
          <w:lang w:eastAsia="ko-KR"/>
        </w:rPr>
        <w:t xml:space="preserve">If the MAC entity is configured with one or more SCells, the network may activate and deactivate the configured SCells. Upon configuration of an SCell, the SCell is deactivated </w:t>
      </w:r>
      <w:r w:rsidRPr="007B2F77">
        <w:t xml:space="preserve">unless the parameter </w:t>
      </w:r>
      <w:proofErr w:type="spellStart"/>
      <w:r w:rsidRPr="007B2F77">
        <w:rPr>
          <w:i/>
        </w:rPr>
        <w:t>sCellState</w:t>
      </w:r>
      <w:proofErr w:type="spellEnd"/>
      <w:r w:rsidRPr="007B2F77">
        <w:t xml:space="preserve"> is set to </w:t>
      </w:r>
      <w:r w:rsidRPr="007B2F77">
        <w:rPr>
          <w:i/>
        </w:rPr>
        <w:t>activated</w:t>
      </w:r>
      <w:r w:rsidRPr="007B2F77">
        <w:t xml:space="preserve"> for the SCell by </w:t>
      </w:r>
      <w:r w:rsidRPr="007B2F77">
        <w:rPr>
          <w:lang w:eastAsia="ko-KR"/>
        </w:rPr>
        <w:t>upper layers.</w:t>
      </w:r>
    </w:p>
    <w:p w14:paraId="5E3F1E74" w14:textId="77777777" w:rsidR="00E94E8C" w:rsidRPr="007B2F77" w:rsidRDefault="00E94E8C" w:rsidP="00E94E8C">
      <w:pPr>
        <w:rPr>
          <w:lang w:eastAsia="ko-KR"/>
        </w:rPr>
      </w:pPr>
      <w:r w:rsidRPr="007B2F77">
        <w:rPr>
          <w:lang w:eastAsia="ko-KR"/>
        </w:rPr>
        <w:t>The configured SCell(s) is activated and deactivated by:</w:t>
      </w:r>
    </w:p>
    <w:p w14:paraId="36802D72" w14:textId="3A86754F" w:rsidR="00E94E8C" w:rsidRDefault="00E94E8C" w:rsidP="00E94E8C">
      <w:pPr>
        <w:pStyle w:val="B1"/>
        <w:rPr>
          <w:ins w:id="15" w:author="OPPO-Shukun" w:date="2021-10-19T11:35:00Z"/>
          <w:lang w:eastAsia="ko-KR"/>
        </w:rPr>
      </w:pPr>
      <w:r w:rsidRPr="007B2F77">
        <w:rPr>
          <w:lang w:eastAsia="ko-KR"/>
        </w:rPr>
        <w:t>-</w:t>
      </w:r>
      <w:r w:rsidRPr="007B2F77">
        <w:rPr>
          <w:lang w:eastAsia="ko-KR"/>
        </w:rPr>
        <w:tab/>
        <w:t>receiving the SCell Activation/Deactivation MAC CE described in clause 6.1.3.10;</w:t>
      </w:r>
    </w:p>
    <w:p w14:paraId="534F1AFC" w14:textId="48DD70B9" w:rsidR="00E94E8C" w:rsidRPr="0069759A" w:rsidRDefault="00E94E8C" w:rsidP="00E94E8C">
      <w:pPr>
        <w:pStyle w:val="B1"/>
        <w:rPr>
          <w:rFonts w:eastAsia="맑은 고딕"/>
          <w:lang w:eastAsia="ko-KR"/>
        </w:rPr>
      </w:pPr>
      <w:ins w:id="16" w:author="OPPO-Shukun" w:date="2021-10-19T11:35:00Z">
        <w:r w:rsidRPr="007B2F77">
          <w:rPr>
            <w:lang w:eastAsia="ko-KR"/>
          </w:rPr>
          <w:t>-</w:t>
        </w:r>
        <w:r w:rsidRPr="007B2F77">
          <w:rPr>
            <w:lang w:eastAsia="ko-KR"/>
          </w:rPr>
          <w:tab/>
          <w:t xml:space="preserve">receiving the </w:t>
        </w:r>
      </w:ins>
      <w:commentRangeStart w:id="17"/>
      <w:ins w:id="18" w:author="OPPO-Shukun" w:date="2022-01-20T17:32:00Z">
        <w:r w:rsidR="008E3778" w:rsidRPr="0079272F">
          <w:rPr>
            <w:rFonts w:eastAsia="Yu Mincho"/>
            <w:lang w:eastAsia="ko-KR"/>
          </w:rPr>
          <w:t>Extended</w:t>
        </w:r>
      </w:ins>
      <w:commentRangeEnd w:id="17"/>
      <w:r w:rsidR="00D74A51">
        <w:rPr>
          <w:rStyle w:val="ab"/>
        </w:rPr>
        <w:commentReference w:id="17"/>
      </w:r>
      <w:ins w:id="19" w:author="OPPO-Shukun" w:date="2022-01-20T17:32:00Z">
        <w:r w:rsidR="008E3778" w:rsidRPr="0079272F">
          <w:rPr>
            <w:rFonts w:eastAsia="Yu Mincho"/>
            <w:lang w:eastAsia="ko-KR"/>
          </w:rPr>
          <w:t xml:space="preserve"> </w:t>
        </w:r>
        <w:proofErr w:type="spellStart"/>
        <w:r w:rsidR="008E3778" w:rsidRPr="0079272F">
          <w:rPr>
            <w:rFonts w:eastAsia="Yu Mincho"/>
            <w:lang w:eastAsia="ko-KR"/>
          </w:rPr>
          <w:t>SCell</w:t>
        </w:r>
        <w:proofErr w:type="spellEnd"/>
        <w:r w:rsidR="008E3778" w:rsidRPr="0079272F">
          <w:rPr>
            <w:rFonts w:eastAsia="Yu Mincho"/>
            <w:lang w:eastAsia="ko-KR"/>
          </w:rPr>
          <w:t xml:space="preserve"> Activation/Deactivation</w:t>
        </w:r>
        <w:r w:rsidR="00B85B00">
          <w:rPr>
            <w:rFonts w:eastAsia="Yu Mincho"/>
            <w:lang w:eastAsia="ko-KR"/>
          </w:rPr>
          <w:t xml:space="preserve"> </w:t>
        </w:r>
      </w:ins>
      <w:ins w:id="20" w:author="OPPO-Shukun" w:date="2021-10-19T11:35:00Z">
        <w:r w:rsidRPr="007B2F77">
          <w:rPr>
            <w:lang w:eastAsia="ko-KR"/>
          </w:rPr>
          <w:t>MAC CE described in clause 6.1.3.</w:t>
        </w:r>
        <w:r>
          <w:rPr>
            <w:lang w:eastAsia="ko-KR"/>
          </w:rPr>
          <w:t>x</w:t>
        </w:r>
        <w:r w:rsidRPr="007B2F77">
          <w:rPr>
            <w:lang w:eastAsia="ko-KR"/>
          </w:rPr>
          <w:t>;</w:t>
        </w:r>
      </w:ins>
    </w:p>
    <w:p w14:paraId="6E5C3811" w14:textId="77777777" w:rsidR="00E94E8C" w:rsidRPr="007B2F77" w:rsidRDefault="00E94E8C" w:rsidP="00E94E8C">
      <w:pPr>
        <w:pStyle w:val="B1"/>
        <w:rPr>
          <w:lang w:eastAsia="ko-KR"/>
        </w:rPr>
      </w:pPr>
      <w:r w:rsidRPr="007B2F77">
        <w:rPr>
          <w:lang w:eastAsia="ko-KR"/>
        </w:rPr>
        <w:t>-</w:t>
      </w:r>
      <w:r w:rsidRPr="007B2F77">
        <w:rPr>
          <w:lang w:eastAsia="ko-KR"/>
        </w:rPr>
        <w:tab/>
        <w:t xml:space="preserve">configuring </w:t>
      </w:r>
      <w:proofErr w:type="spellStart"/>
      <w:r w:rsidRPr="007B2F77">
        <w:rPr>
          <w:i/>
          <w:lang w:eastAsia="ko-KR"/>
        </w:rPr>
        <w:t>sCellDeactivationTimer</w:t>
      </w:r>
      <w:proofErr w:type="spellEnd"/>
      <w:r w:rsidRPr="007B2F77">
        <w:rPr>
          <w:lang w:eastAsia="ko-KR"/>
        </w:rPr>
        <w:t xml:space="preserve"> timer per configured SCell (except the SCell configured with PUCCH, if any): the associated SCell is deactivated upon its expiry;</w:t>
      </w:r>
    </w:p>
    <w:p w14:paraId="62DFD338" w14:textId="77777777" w:rsidR="00E94E8C" w:rsidRPr="007B2F77" w:rsidRDefault="00E94E8C" w:rsidP="00E94E8C">
      <w:pPr>
        <w:pStyle w:val="B1"/>
        <w:rPr>
          <w:lang w:eastAsia="ko-KR"/>
        </w:rPr>
      </w:pPr>
      <w:r w:rsidRPr="007B2F77">
        <w:rPr>
          <w:lang w:eastAsia="ko-KR"/>
        </w:rPr>
        <w:t>-</w:t>
      </w:r>
      <w:r w:rsidRPr="007B2F77">
        <w:rPr>
          <w:lang w:eastAsia="ko-KR"/>
        </w:rPr>
        <w:tab/>
        <w:t xml:space="preserve">configuring </w:t>
      </w:r>
      <w:proofErr w:type="spellStart"/>
      <w:r w:rsidRPr="007B2F77">
        <w:rPr>
          <w:i/>
          <w:lang w:eastAsia="ko-KR"/>
        </w:rPr>
        <w:t>sCellState</w:t>
      </w:r>
      <w:proofErr w:type="spellEnd"/>
      <w:r w:rsidRPr="007B2F77">
        <w:rPr>
          <w:lang w:eastAsia="ko-KR"/>
        </w:rPr>
        <w:t xml:space="preserve"> per configured </w:t>
      </w:r>
      <w:proofErr w:type="spellStart"/>
      <w:r w:rsidRPr="007B2F77">
        <w:rPr>
          <w:lang w:eastAsia="ko-KR"/>
        </w:rPr>
        <w:t>SCell</w:t>
      </w:r>
      <w:proofErr w:type="spellEnd"/>
      <w:r w:rsidRPr="007B2F77">
        <w:rPr>
          <w:lang w:eastAsia="ko-KR"/>
        </w:rPr>
        <w:t>: if configured, the associated SCell is activated upon SCell configuration.</w:t>
      </w:r>
    </w:p>
    <w:p w14:paraId="3FB6ECAD" w14:textId="77777777" w:rsidR="00E94E8C" w:rsidRPr="007B2F77" w:rsidRDefault="00E94E8C" w:rsidP="00E94E8C">
      <w:pPr>
        <w:rPr>
          <w:lang w:eastAsia="ko-KR"/>
        </w:rPr>
      </w:pPr>
      <w:r w:rsidRPr="007B2F77">
        <w:t xml:space="preserve">The </w:t>
      </w:r>
      <w:r w:rsidRPr="007B2F77">
        <w:rPr>
          <w:noProof/>
          <w:lang w:eastAsia="zh-CN"/>
        </w:rPr>
        <w:t>MAC entity</w:t>
      </w:r>
      <w:r w:rsidRPr="007B2F77">
        <w:t xml:space="preserve"> shall for each configured SCell:</w:t>
      </w:r>
    </w:p>
    <w:p w14:paraId="67A280D0" w14:textId="3F322F73" w:rsidR="00E94E8C" w:rsidRPr="007B2F77" w:rsidRDefault="00E94E8C" w:rsidP="00E94E8C">
      <w:pPr>
        <w:pStyle w:val="B1"/>
      </w:pPr>
      <w:r w:rsidRPr="007B2F77">
        <w:rPr>
          <w:lang w:eastAsia="ko-KR"/>
        </w:rPr>
        <w:t>1&gt;</w:t>
      </w:r>
      <w:r w:rsidRPr="007B2F77">
        <w:tab/>
        <w:t xml:space="preserve">if an SCell is configured with </w:t>
      </w:r>
      <w:proofErr w:type="spellStart"/>
      <w:r w:rsidRPr="007B2F77">
        <w:rPr>
          <w:i/>
        </w:rPr>
        <w:t>sCellState</w:t>
      </w:r>
      <w:proofErr w:type="spellEnd"/>
      <w:r w:rsidRPr="007B2F77">
        <w:t xml:space="preserve"> set to </w:t>
      </w:r>
      <w:r w:rsidRPr="007B2F77">
        <w:rPr>
          <w:i/>
        </w:rPr>
        <w:t>activated</w:t>
      </w:r>
      <w:r w:rsidRPr="007B2F77">
        <w:t xml:space="preserve"> upon SCell configuration, or an </w:t>
      </w:r>
      <w:r w:rsidRPr="007B2F77">
        <w:rPr>
          <w:lang w:eastAsia="ko-KR"/>
        </w:rPr>
        <w:t xml:space="preserve">SCell </w:t>
      </w:r>
      <w:r w:rsidRPr="007B2F77">
        <w:t xml:space="preserve">Activation/Deactivation MAC </w:t>
      </w:r>
      <w:r w:rsidRPr="007B2F77">
        <w:rPr>
          <w:lang w:eastAsia="ko-KR"/>
        </w:rPr>
        <w:t>CE</w:t>
      </w:r>
      <w:r w:rsidRPr="007B2F77">
        <w:t xml:space="preserve"> </w:t>
      </w:r>
      <w:ins w:id="21" w:author="OPPO-Shukun" w:date="2021-10-22T09:37:00Z">
        <w:r w:rsidR="00DC52E0">
          <w:t xml:space="preserve">or </w:t>
        </w:r>
        <w:del w:id="22" w:author="Ericsson" w:date="2022-01-20T13:51:00Z">
          <w:r w:rsidR="00DC52E0" w:rsidDel="00627DD1">
            <w:rPr>
              <w:lang w:eastAsia="ko-KR"/>
            </w:rPr>
            <w:delText xml:space="preserve">the </w:delText>
          </w:r>
        </w:del>
      </w:ins>
      <w:ins w:id="23" w:author="Ericsson" w:date="2022-01-20T13:51:00Z">
        <w:r w:rsidR="00627DD1">
          <w:rPr>
            <w:lang w:eastAsia="ko-KR"/>
          </w:rPr>
          <w:t xml:space="preserve">an </w:t>
        </w:r>
      </w:ins>
      <w:ins w:id="24" w:author="OPPO-Shukun" w:date="2022-01-20T17:32:00Z">
        <w:del w:id="25" w:author="Ericsson" w:date="2022-01-20T13:51:00Z">
          <w:r w:rsidR="00B85B00" w:rsidRPr="0079272F" w:rsidDel="00295CF1">
            <w:rPr>
              <w:rFonts w:eastAsia="Yu Mincho"/>
              <w:lang w:eastAsia="ko-KR"/>
            </w:rPr>
            <w:delText>E</w:delText>
          </w:r>
        </w:del>
      </w:ins>
      <w:ins w:id="26" w:author="Ericsson" w:date="2022-01-20T13:51:00Z">
        <w:r w:rsidR="00295CF1">
          <w:rPr>
            <w:rFonts w:eastAsia="Yu Mincho"/>
            <w:lang w:eastAsia="ko-KR"/>
          </w:rPr>
          <w:t>e</w:t>
        </w:r>
      </w:ins>
      <w:ins w:id="27" w:author="OPPO-Shukun" w:date="2022-01-20T17:32:00Z">
        <w:r w:rsidR="00B85B00" w:rsidRPr="0079272F">
          <w:rPr>
            <w:rFonts w:eastAsia="Yu Mincho"/>
            <w:lang w:eastAsia="ko-KR"/>
          </w:rPr>
          <w:t>xtended SCell Activation/Deactivation</w:t>
        </w:r>
        <w:r w:rsidR="00B85B00">
          <w:rPr>
            <w:rFonts w:eastAsia="Yu Mincho"/>
            <w:lang w:eastAsia="ko-KR"/>
          </w:rPr>
          <w:t xml:space="preserve"> </w:t>
        </w:r>
        <w:r w:rsidR="00B85B00" w:rsidRPr="007B2F77">
          <w:rPr>
            <w:lang w:eastAsia="ko-KR"/>
          </w:rPr>
          <w:t>MAC CE</w:t>
        </w:r>
      </w:ins>
      <w:ins w:id="28" w:author="OPPO-Shukun" w:date="2021-10-22T09:37:00Z">
        <w:r w:rsidR="00DC52E0" w:rsidRPr="007B2F77">
          <w:rPr>
            <w:lang w:eastAsia="ko-KR"/>
          </w:rPr>
          <w:t xml:space="preserve"> </w:t>
        </w:r>
      </w:ins>
      <w:r w:rsidRPr="007B2F77">
        <w:rPr>
          <w:lang w:eastAsia="ko-KR"/>
        </w:rPr>
        <w:t xml:space="preserve">is received </w:t>
      </w:r>
      <w:r w:rsidRPr="007B2F77">
        <w:t>activating the SCell:</w:t>
      </w:r>
    </w:p>
    <w:p w14:paraId="54F3DFBD" w14:textId="4EC93B49" w:rsidR="00C217B1" w:rsidRDefault="00C217B1" w:rsidP="00C217B1">
      <w:pPr>
        <w:pStyle w:val="B2"/>
        <w:rPr>
          <w:ins w:id="29" w:author="Ericsson" w:date="2022-01-20T13:54:00Z"/>
          <w:lang w:eastAsia="ko-KR"/>
        </w:rPr>
      </w:pPr>
      <w:ins w:id="30" w:author="Ericsson" w:date="2022-01-20T13:54:00Z">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was deactivated prior to receiving </w:t>
        </w:r>
        <w:r>
          <w:rPr>
            <w:lang w:eastAsia="ko-KR"/>
          </w:rPr>
          <w:t xml:space="preserve">this extended </w:t>
        </w:r>
        <w:r w:rsidRPr="007B2F77">
          <w:rPr>
            <w:lang w:eastAsia="ko-KR"/>
          </w:rPr>
          <w:t>SCell Activation/Deactivation MAC CE</w:t>
        </w:r>
        <w:r>
          <w:rPr>
            <w:lang w:eastAsia="ko-KR"/>
          </w:rPr>
          <w:t xml:space="preserve"> and a TRS is selected for SCell activation:</w:t>
        </w:r>
      </w:ins>
    </w:p>
    <w:p w14:paraId="38956555" w14:textId="04327CED" w:rsidR="00C217B1" w:rsidRDefault="00C217B1">
      <w:pPr>
        <w:pStyle w:val="B3"/>
        <w:rPr>
          <w:ins w:id="31" w:author="Ericsson" w:date="2022-01-20T13:54:00Z"/>
          <w:lang w:eastAsia="ko-KR"/>
        </w:rPr>
        <w:pPrChange w:id="32" w:author="Ericsson" w:date="2022-01-20T13:54:00Z">
          <w:pPr>
            <w:pStyle w:val="B2"/>
          </w:pPr>
        </w:pPrChange>
      </w:pPr>
      <w:ins w:id="33" w:author="Ericsson" w:date="2022-01-20T13:54:00Z">
        <w:r>
          <w:rPr>
            <w:lang w:eastAsia="ko-KR"/>
          </w:rPr>
          <w:t>3&gt; indicate to lower layers the information regarding the</w:t>
        </w:r>
        <w:del w:id="34" w:author="LG (Hanul)" w:date="2022-01-21T11:23:00Z">
          <w:r w:rsidDel="00337C98">
            <w:rPr>
              <w:lang w:eastAsia="ko-KR"/>
            </w:rPr>
            <w:delText xml:space="preserve"> TRS</w:delText>
          </w:r>
        </w:del>
      </w:ins>
      <w:ins w:id="35" w:author="LG (Hanul)" w:date="2022-01-21T11:23:00Z">
        <w:r w:rsidR="00337C98" w:rsidRPr="00337C98">
          <w:rPr>
            <w:lang w:eastAsia="ko-KR"/>
          </w:rPr>
          <w:t xml:space="preserve"> </w:t>
        </w:r>
        <w:commentRangeStart w:id="36"/>
        <w:r w:rsidR="00337C98">
          <w:rPr>
            <w:lang w:eastAsia="ko-KR"/>
          </w:rPr>
          <w:t xml:space="preserve">extended </w:t>
        </w:r>
        <w:proofErr w:type="spellStart"/>
        <w:r w:rsidR="00337C98" w:rsidRPr="007B2F77">
          <w:rPr>
            <w:lang w:eastAsia="ko-KR"/>
          </w:rPr>
          <w:t>SCell</w:t>
        </w:r>
        <w:proofErr w:type="spellEnd"/>
        <w:r w:rsidR="00337C98" w:rsidRPr="007B2F77">
          <w:rPr>
            <w:lang w:eastAsia="ko-KR"/>
          </w:rPr>
          <w:t xml:space="preserve"> Activation/Deactivation MAC CE</w:t>
        </w:r>
      </w:ins>
      <w:ins w:id="37" w:author="Ericsson" w:date="2022-01-20T13:54:00Z">
        <w:r>
          <w:rPr>
            <w:lang w:eastAsia="ko-KR"/>
          </w:rPr>
          <w:t>.</w:t>
        </w:r>
      </w:ins>
      <w:commentRangeEnd w:id="36"/>
      <w:r w:rsidR="00337C98">
        <w:rPr>
          <w:rStyle w:val="ab"/>
        </w:rPr>
        <w:commentReference w:id="36"/>
      </w:r>
    </w:p>
    <w:p w14:paraId="60348ED7" w14:textId="52AFAD3A" w:rsidR="00E94E8C" w:rsidRPr="007B2F77" w:rsidRDefault="00E94E8C" w:rsidP="00E94E8C">
      <w:pPr>
        <w:pStyle w:val="B2"/>
        <w:rPr>
          <w:lang w:eastAsia="ko-KR"/>
        </w:rPr>
      </w:pPr>
      <w:r w:rsidRPr="007B2F77">
        <w:rPr>
          <w:lang w:eastAsia="ko-KR"/>
        </w:rPr>
        <w:t>2&gt;</w:t>
      </w:r>
      <w:r w:rsidRPr="007B2F77">
        <w:rPr>
          <w:lang w:eastAsia="ko-KR"/>
        </w:rPr>
        <w:tab/>
        <w:t>if the SCell was deactivated prior to receiving this SCell Activation/Deactivation MAC CE</w:t>
      </w:r>
      <w:ins w:id="38" w:author="OPPO-Shukun" w:date="2021-10-22T09:36:00Z">
        <w:r w:rsidR="00DC52E0">
          <w:rPr>
            <w:lang w:eastAsia="ko-KR"/>
          </w:rPr>
          <w:t xml:space="preserve"> or </w:t>
        </w:r>
      </w:ins>
      <w:ins w:id="39" w:author="OPPO-Shukun" w:date="2021-10-22T09:37:00Z">
        <w:del w:id="40" w:author="Ericsson" w:date="2022-01-20T13:51:00Z">
          <w:r w:rsidR="00DC52E0" w:rsidDel="00295CF1">
            <w:rPr>
              <w:lang w:eastAsia="ko-KR"/>
            </w:rPr>
            <w:delText>the</w:delText>
          </w:r>
        </w:del>
      </w:ins>
      <w:ins w:id="41" w:author="Ericsson" w:date="2022-01-20T13:51:00Z">
        <w:r w:rsidR="00295CF1">
          <w:rPr>
            <w:lang w:eastAsia="ko-KR"/>
          </w:rPr>
          <w:t>this</w:t>
        </w:r>
      </w:ins>
      <w:ins w:id="42" w:author="OPPO-Shukun" w:date="2021-10-22T09:37:00Z">
        <w:r w:rsidR="00DC52E0">
          <w:rPr>
            <w:lang w:eastAsia="ko-KR"/>
          </w:rPr>
          <w:t xml:space="preserve"> </w:t>
        </w:r>
      </w:ins>
      <w:ins w:id="43" w:author="Ericsson" w:date="2022-01-20T13:51:00Z">
        <w:r w:rsidR="00C217B1">
          <w:rPr>
            <w:lang w:eastAsia="ko-KR"/>
          </w:rPr>
          <w:t>e</w:t>
        </w:r>
      </w:ins>
      <w:ins w:id="44" w:author="OPPO-Shukun" w:date="2022-01-20T17:32:00Z">
        <w:del w:id="45" w:author="Ericsson" w:date="2022-01-20T13:51:00Z">
          <w:r w:rsidR="00B85B00" w:rsidRPr="0079272F" w:rsidDel="00C217B1">
            <w:rPr>
              <w:rFonts w:eastAsia="Yu Mincho"/>
              <w:lang w:eastAsia="ko-KR"/>
            </w:rPr>
            <w:delText>E</w:delText>
          </w:r>
        </w:del>
        <w:r w:rsidR="00B85B00" w:rsidRPr="0079272F">
          <w:rPr>
            <w:rFonts w:eastAsia="Yu Mincho"/>
            <w:lang w:eastAsia="ko-KR"/>
          </w:rPr>
          <w:t>xtended SCell Activation/Deactivation</w:t>
        </w:r>
        <w:r w:rsidR="00B85B00">
          <w:rPr>
            <w:rFonts w:eastAsia="Yu Mincho"/>
            <w:lang w:eastAsia="ko-KR"/>
          </w:rPr>
          <w:t xml:space="preserve"> </w:t>
        </w:r>
        <w:r w:rsidR="00B85B00" w:rsidRPr="007B2F77">
          <w:rPr>
            <w:lang w:eastAsia="ko-KR"/>
          </w:rPr>
          <w:t>MAC CE</w:t>
        </w:r>
      </w:ins>
      <w:r w:rsidRPr="007B2F77">
        <w:rPr>
          <w:lang w:eastAsia="ko-KR"/>
        </w:rPr>
        <w:t>; or</w:t>
      </w:r>
    </w:p>
    <w:p w14:paraId="5B58C1CB" w14:textId="77777777" w:rsidR="00E94E8C" w:rsidRPr="007B2F77" w:rsidRDefault="00E94E8C" w:rsidP="00E94E8C">
      <w:pPr>
        <w:pStyle w:val="B2"/>
        <w:rPr>
          <w:lang w:eastAsia="ko-KR"/>
        </w:rPr>
      </w:pPr>
      <w:r w:rsidRPr="007B2F77">
        <w:rPr>
          <w:lang w:eastAsia="ko-KR"/>
        </w:rPr>
        <w:t>2&gt;</w:t>
      </w:r>
      <w:r w:rsidRPr="007B2F77">
        <w:rPr>
          <w:lang w:eastAsia="ko-KR"/>
        </w:rPr>
        <w:tab/>
        <w:t xml:space="preserve">if the SCell is configured with </w:t>
      </w:r>
      <w:proofErr w:type="spellStart"/>
      <w:r w:rsidRPr="007B2F77">
        <w:rPr>
          <w:i/>
          <w:iCs/>
          <w:lang w:eastAsia="ko-KR"/>
        </w:rPr>
        <w:t>sCellState</w:t>
      </w:r>
      <w:proofErr w:type="spellEnd"/>
      <w:r w:rsidRPr="007B2F77">
        <w:rPr>
          <w:lang w:eastAsia="ko-KR"/>
        </w:rPr>
        <w:t xml:space="preserve"> set to </w:t>
      </w:r>
      <w:r w:rsidRPr="007B2F77">
        <w:rPr>
          <w:i/>
          <w:iCs/>
          <w:lang w:eastAsia="ko-KR"/>
        </w:rPr>
        <w:t>activated</w:t>
      </w:r>
      <w:r w:rsidRPr="007B2F77">
        <w:rPr>
          <w:lang w:eastAsia="ko-KR"/>
        </w:rPr>
        <w:t xml:space="preserve"> upon SCell configuration:</w:t>
      </w:r>
    </w:p>
    <w:p w14:paraId="770F73F7" w14:textId="77777777" w:rsidR="00E94E8C" w:rsidRPr="007B2F77" w:rsidRDefault="00E94E8C" w:rsidP="00E94E8C">
      <w:pPr>
        <w:pStyle w:val="B3"/>
        <w:rPr>
          <w:lang w:eastAsia="ko-KR"/>
        </w:rPr>
      </w:pPr>
      <w:r w:rsidRPr="007B2F77">
        <w:rPr>
          <w:lang w:eastAsia="ko-KR"/>
        </w:rPr>
        <w:t>3&gt;</w:t>
      </w:r>
      <w:r w:rsidRPr="007B2F77">
        <w:tab/>
      </w:r>
      <w:r w:rsidRPr="007B2F77">
        <w:rPr>
          <w:lang w:eastAsia="zh-CN"/>
        </w:rPr>
        <w:t xml:space="preserve">if </w:t>
      </w:r>
      <w:proofErr w:type="spellStart"/>
      <w:r w:rsidRPr="007B2F77">
        <w:rPr>
          <w:i/>
          <w:iCs/>
        </w:rPr>
        <w:t>firstActiveDownlinkBWP</w:t>
      </w:r>
      <w:proofErr w:type="spellEnd"/>
      <w:r w:rsidRPr="007B2F77">
        <w:rPr>
          <w:i/>
          <w:iCs/>
        </w:rPr>
        <w:t>-Id</w:t>
      </w:r>
      <w:r w:rsidRPr="007B2F77">
        <w:t xml:space="preserve"> is not set to dormant BWP</w:t>
      </w:r>
      <w:r w:rsidRPr="007B2F77">
        <w:rPr>
          <w:lang w:eastAsia="zh-CN"/>
        </w:rPr>
        <w:t>:</w:t>
      </w:r>
    </w:p>
    <w:p w14:paraId="26E0C82A" w14:textId="77777777" w:rsidR="00E94E8C" w:rsidRPr="007B2F77" w:rsidRDefault="00E94E8C" w:rsidP="00E94E8C">
      <w:pPr>
        <w:pStyle w:val="B4"/>
      </w:pPr>
      <w:r w:rsidRPr="007B2F77">
        <w:rPr>
          <w:lang w:eastAsia="ko-KR"/>
        </w:rPr>
        <w:t>4&gt;</w:t>
      </w:r>
      <w:r w:rsidRPr="007B2F77">
        <w:tab/>
        <w:t>activate the SCell according to the timing defined in TS 38.213 [6] for MAC CE activation and according to the timing defined in TS 38.133 [11] for direct SCell activation; i.e. apply normal SCell operation including:</w:t>
      </w:r>
    </w:p>
    <w:p w14:paraId="186BA96F" w14:textId="77777777" w:rsidR="00E94E8C" w:rsidRPr="007B2F77" w:rsidRDefault="00E94E8C" w:rsidP="00E94E8C">
      <w:pPr>
        <w:pStyle w:val="B5"/>
        <w:rPr>
          <w:lang w:eastAsia="ko-KR"/>
        </w:rPr>
      </w:pPr>
      <w:r w:rsidRPr="007B2F77">
        <w:rPr>
          <w:lang w:eastAsia="ko-KR"/>
        </w:rPr>
        <w:t>5&gt;</w:t>
      </w:r>
      <w:r w:rsidRPr="007B2F77">
        <w:rPr>
          <w:lang w:eastAsia="ko-KR"/>
        </w:rPr>
        <w:tab/>
        <w:t>SRS transmissions on the SCell;</w:t>
      </w:r>
    </w:p>
    <w:p w14:paraId="754FC74F" w14:textId="77777777" w:rsidR="00E94E8C" w:rsidRPr="007B2F77" w:rsidRDefault="00E94E8C" w:rsidP="00E94E8C">
      <w:pPr>
        <w:pStyle w:val="B5"/>
        <w:rPr>
          <w:lang w:eastAsia="ko-KR"/>
        </w:rPr>
      </w:pPr>
      <w:r w:rsidRPr="007B2F77">
        <w:rPr>
          <w:lang w:eastAsia="ko-KR"/>
        </w:rPr>
        <w:t>5&gt;</w:t>
      </w:r>
      <w:r w:rsidRPr="007B2F77">
        <w:rPr>
          <w:lang w:eastAsia="ko-KR"/>
        </w:rPr>
        <w:tab/>
        <w:t>CSI reporting for the SCell;</w:t>
      </w:r>
    </w:p>
    <w:p w14:paraId="109E268D" w14:textId="77777777" w:rsidR="00E94E8C" w:rsidRPr="007B2F77" w:rsidRDefault="00E94E8C" w:rsidP="00E94E8C">
      <w:pPr>
        <w:pStyle w:val="B5"/>
        <w:rPr>
          <w:lang w:eastAsia="ko-KR"/>
        </w:rPr>
      </w:pPr>
      <w:r w:rsidRPr="007B2F77">
        <w:rPr>
          <w:lang w:eastAsia="ko-KR"/>
        </w:rPr>
        <w:t>5&gt;</w:t>
      </w:r>
      <w:r w:rsidRPr="007B2F77">
        <w:rPr>
          <w:lang w:eastAsia="ko-KR"/>
        </w:rPr>
        <w:tab/>
        <w:t>PDCCH monitoring on the SCell;</w:t>
      </w:r>
    </w:p>
    <w:p w14:paraId="1E39A4A6" w14:textId="77777777" w:rsidR="00E94E8C" w:rsidRPr="007B2F77" w:rsidRDefault="00E94E8C" w:rsidP="00E94E8C">
      <w:pPr>
        <w:pStyle w:val="B5"/>
        <w:rPr>
          <w:lang w:eastAsia="ko-KR"/>
        </w:rPr>
      </w:pPr>
      <w:r w:rsidRPr="007B2F77">
        <w:rPr>
          <w:lang w:eastAsia="ko-KR"/>
        </w:rPr>
        <w:t>5&gt;</w:t>
      </w:r>
      <w:r w:rsidRPr="007B2F77">
        <w:rPr>
          <w:lang w:eastAsia="ko-KR"/>
        </w:rPr>
        <w:tab/>
        <w:t>PDCCH monitoring for the SCell;</w:t>
      </w:r>
    </w:p>
    <w:p w14:paraId="246E3B57" w14:textId="77777777" w:rsidR="00E94E8C" w:rsidRPr="007B2F77" w:rsidRDefault="00E94E8C" w:rsidP="00E94E8C">
      <w:pPr>
        <w:pStyle w:val="B5"/>
        <w:rPr>
          <w:lang w:eastAsia="ko-KR"/>
        </w:rPr>
      </w:pPr>
      <w:r w:rsidRPr="007B2F77">
        <w:rPr>
          <w:lang w:eastAsia="ko-KR"/>
        </w:rPr>
        <w:t>5&gt;</w:t>
      </w:r>
      <w:r w:rsidRPr="007B2F77">
        <w:rPr>
          <w:lang w:eastAsia="ko-KR"/>
        </w:rPr>
        <w:tab/>
        <w:t>PUCCH transmissions on the SCell, if configured.</w:t>
      </w:r>
    </w:p>
    <w:p w14:paraId="33E73393" w14:textId="77777777" w:rsidR="00E94E8C" w:rsidRPr="007B2F77" w:rsidRDefault="00E94E8C" w:rsidP="00E94E8C">
      <w:pPr>
        <w:pStyle w:val="B3"/>
        <w:rPr>
          <w:lang w:eastAsia="ko-KR"/>
        </w:rPr>
      </w:pPr>
      <w:r w:rsidRPr="007B2F77">
        <w:rPr>
          <w:lang w:eastAsia="zh-CN"/>
        </w:rPr>
        <w:t>3</w:t>
      </w:r>
      <w:r w:rsidRPr="007B2F77">
        <w:rPr>
          <w:lang w:eastAsia="ko-KR"/>
        </w:rPr>
        <w:t>&gt;</w:t>
      </w:r>
      <w:r w:rsidRPr="007B2F77">
        <w:rPr>
          <w:lang w:eastAsia="ko-KR"/>
        </w:rPr>
        <w:tab/>
        <w:t xml:space="preserve">else (i.e. </w:t>
      </w:r>
      <w:proofErr w:type="spellStart"/>
      <w:r w:rsidRPr="007B2F77">
        <w:rPr>
          <w:i/>
          <w:iCs/>
          <w:lang w:eastAsia="ko-KR"/>
        </w:rPr>
        <w:t>firstActiveDownlinkBWP</w:t>
      </w:r>
      <w:proofErr w:type="spellEnd"/>
      <w:r w:rsidRPr="007B2F77">
        <w:rPr>
          <w:i/>
          <w:iCs/>
          <w:lang w:eastAsia="ko-KR"/>
        </w:rPr>
        <w:t>-Id</w:t>
      </w:r>
      <w:r w:rsidRPr="007B2F77">
        <w:rPr>
          <w:lang w:eastAsia="ko-KR"/>
        </w:rPr>
        <w:t xml:space="preserve"> is set to dormant BWP):</w:t>
      </w:r>
    </w:p>
    <w:p w14:paraId="47B2665E" w14:textId="77777777" w:rsidR="00E94E8C" w:rsidRPr="007B2F77" w:rsidRDefault="00E94E8C" w:rsidP="00E94E8C">
      <w:pPr>
        <w:pStyle w:val="B4"/>
        <w:rPr>
          <w:lang w:eastAsia="zh-CN"/>
        </w:rPr>
      </w:pPr>
      <w:bookmarkStart w:id="46" w:name="_Hlk34312785"/>
      <w:r w:rsidRPr="007B2F77">
        <w:rPr>
          <w:lang w:eastAsia="zh-CN"/>
        </w:rPr>
        <w:t>4&gt;</w:t>
      </w:r>
      <w:r w:rsidRPr="007B2F77">
        <w:rPr>
          <w:lang w:eastAsia="zh-CN"/>
        </w:rPr>
        <w:tab/>
        <w:t xml:space="preserve">stop the </w:t>
      </w:r>
      <w:proofErr w:type="spellStart"/>
      <w:r w:rsidRPr="007B2F77">
        <w:rPr>
          <w:i/>
          <w:lang w:eastAsia="zh-CN"/>
        </w:rPr>
        <w:t>bwp-InactivityTimer</w:t>
      </w:r>
      <w:proofErr w:type="spellEnd"/>
      <w:r w:rsidRPr="007B2F77">
        <w:rPr>
          <w:lang w:eastAsia="zh-CN"/>
        </w:rPr>
        <w:t xml:space="preserve"> of this Serving Cell, if running.</w:t>
      </w:r>
    </w:p>
    <w:bookmarkEnd w:id="46"/>
    <w:p w14:paraId="15720B94" w14:textId="4A4465E1" w:rsidR="00C217B1" w:rsidRPr="007B2F77" w:rsidRDefault="00E94E8C" w:rsidP="00C217B1">
      <w:pPr>
        <w:pStyle w:val="B3"/>
        <w:rPr>
          <w:lang w:eastAsia="ko-KR"/>
        </w:rPr>
      </w:pPr>
      <w:r w:rsidRPr="007B2F77">
        <w:rPr>
          <w:lang w:eastAsia="ko-KR"/>
        </w:rPr>
        <w:t>3&gt;</w:t>
      </w:r>
      <w:r w:rsidRPr="007B2F77">
        <w:rPr>
          <w:lang w:eastAsia="ko-KR"/>
        </w:rPr>
        <w:tab/>
        <w:t xml:space="preserve">activate the DL BWP and UL BWP indicated by </w:t>
      </w:r>
      <w:proofErr w:type="spellStart"/>
      <w:r w:rsidRPr="007B2F77">
        <w:rPr>
          <w:i/>
          <w:iCs/>
          <w:lang w:eastAsia="ko-KR"/>
        </w:rPr>
        <w:t>firstActiveDownlinkBWP</w:t>
      </w:r>
      <w:proofErr w:type="spellEnd"/>
      <w:r w:rsidRPr="007B2F77">
        <w:rPr>
          <w:i/>
          <w:iCs/>
          <w:lang w:eastAsia="ko-KR"/>
        </w:rPr>
        <w:t>-Id</w:t>
      </w:r>
      <w:r w:rsidRPr="007B2F77">
        <w:rPr>
          <w:lang w:eastAsia="ko-KR"/>
        </w:rPr>
        <w:t xml:space="preserve"> and </w:t>
      </w:r>
      <w:proofErr w:type="spellStart"/>
      <w:r w:rsidRPr="007B2F77">
        <w:rPr>
          <w:i/>
          <w:iCs/>
          <w:lang w:eastAsia="ko-KR"/>
        </w:rPr>
        <w:t>firstActiveUplinkBWP</w:t>
      </w:r>
      <w:proofErr w:type="spellEnd"/>
      <w:r w:rsidRPr="007B2F77">
        <w:rPr>
          <w:i/>
          <w:iCs/>
          <w:lang w:eastAsia="ko-KR"/>
        </w:rPr>
        <w:t>-Id</w:t>
      </w:r>
      <w:r w:rsidRPr="007B2F77">
        <w:rPr>
          <w:lang w:eastAsia="ko-KR"/>
        </w:rPr>
        <w:t xml:space="preserve"> respectively.</w:t>
      </w:r>
    </w:p>
    <w:p w14:paraId="0F3FD44A" w14:textId="77777777" w:rsidR="00E94E8C" w:rsidRPr="007B2F77" w:rsidRDefault="00E94E8C" w:rsidP="00E94E8C">
      <w:pPr>
        <w:pStyle w:val="B2"/>
        <w:rPr>
          <w:lang w:eastAsia="ko-KR"/>
        </w:rPr>
      </w:pPr>
      <w:r w:rsidRPr="007B2F77">
        <w:rPr>
          <w:lang w:eastAsia="ko-KR"/>
        </w:rPr>
        <w:t>2&gt;</w:t>
      </w:r>
      <w:r w:rsidRPr="007B2F77">
        <w:rPr>
          <w:lang w:eastAsia="ko-KR"/>
        </w:rPr>
        <w:tab/>
        <w:t xml:space="preserve">start or restart the </w:t>
      </w:r>
      <w:proofErr w:type="spellStart"/>
      <w:r w:rsidRPr="007B2F77">
        <w:rPr>
          <w:i/>
          <w:iCs/>
          <w:lang w:eastAsia="ko-KR"/>
        </w:rPr>
        <w:t>sCellDeactivationTimer</w:t>
      </w:r>
      <w:proofErr w:type="spellEnd"/>
      <w:r w:rsidRPr="007B2F77">
        <w:rPr>
          <w:lang w:eastAsia="ko-KR"/>
        </w:rPr>
        <w:t xml:space="preserve"> associated with the SCell according to the timing defined in TS 38.213 [6] for MAC CE activation and according to the timing defined in TS 38.133 [11] for direct SCell activation;</w:t>
      </w:r>
    </w:p>
    <w:p w14:paraId="1EBFDFBF" w14:textId="77777777" w:rsidR="00E94E8C" w:rsidRPr="007B2F77" w:rsidRDefault="00E94E8C" w:rsidP="00E94E8C">
      <w:pPr>
        <w:pStyle w:val="B2"/>
        <w:rPr>
          <w:lang w:eastAsia="ko-KR"/>
        </w:rPr>
      </w:pPr>
      <w:r w:rsidRPr="007B2F77">
        <w:rPr>
          <w:lang w:eastAsia="ko-KR"/>
        </w:rPr>
        <w:t>2&gt;</w:t>
      </w:r>
      <w:r w:rsidRPr="007B2F77">
        <w:rPr>
          <w:lang w:eastAsia="ko-KR"/>
        </w:rPr>
        <w:tab/>
        <w:t>if the active DL BWP is not the dormant BWP:</w:t>
      </w:r>
    </w:p>
    <w:p w14:paraId="41F75317" w14:textId="77777777" w:rsidR="00E94E8C" w:rsidRPr="007B2F77" w:rsidRDefault="00E94E8C" w:rsidP="00E94E8C">
      <w:pPr>
        <w:pStyle w:val="B3"/>
        <w:rPr>
          <w:lang w:eastAsia="ko-KR"/>
        </w:rPr>
      </w:pPr>
      <w:r w:rsidRPr="007B2F77">
        <w:rPr>
          <w:lang w:eastAsia="ko-KR"/>
        </w:rPr>
        <w:lastRenderedPageBreak/>
        <w:t>3&gt;</w:t>
      </w:r>
      <w:r w:rsidRPr="007B2F77">
        <w:rPr>
          <w:lang w:eastAsia="ko-KR"/>
        </w:rPr>
        <w:tab/>
        <w:t>(re-)initialize any suspended configured uplink grants of configured grant Type 1 associated with this SCell according to the stored configuration, if any, and to start in the symbol according to rules in clause 5.8.2;</w:t>
      </w:r>
    </w:p>
    <w:p w14:paraId="483B75BE" w14:textId="77777777" w:rsidR="00E94E8C" w:rsidRPr="007B2F77" w:rsidRDefault="00E94E8C" w:rsidP="00E94E8C">
      <w:pPr>
        <w:pStyle w:val="B3"/>
        <w:rPr>
          <w:lang w:eastAsia="ko-KR"/>
        </w:rPr>
      </w:pPr>
      <w:r w:rsidRPr="007B2F77">
        <w:rPr>
          <w:lang w:eastAsia="ko-KR"/>
        </w:rPr>
        <w:t>3&gt;</w:t>
      </w:r>
      <w:r w:rsidRPr="007B2F77">
        <w:rPr>
          <w:lang w:eastAsia="ko-KR"/>
        </w:rPr>
        <w:tab/>
        <w:t>trigger PHR according to clause 5.4.6.</w:t>
      </w:r>
    </w:p>
    <w:p w14:paraId="2C20D271" w14:textId="12E9106B" w:rsidR="00E94E8C" w:rsidRPr="007B2F77" w:rsidRDefault="00E94E8C" w:rsidP="00E94E8C">
      <w:pPr>
        <w:pStyle w:val="B1"/>
      </w:pPr>
      <w:r w:rsidRPr="007B2F77">
        <w:rPr>
          <w:lang w:eastAsia="ko-KR"/>
        </w:rPr>
        <w:t>1&gt;</w:t>
      </w:r>
      <w:r w:rsidRPr="007B2F77">
        <w:tab/>
        <w:t xml:space="preserve">else if an </w:t>
      </w:r>
      <w:r w:rsidRPr="007B2F77">
        <w:rPr>
          <w:lang w:eastAsia="ko-KR"/>
        </w:rPr>
        <w:t xml:space="preserve">SCell </w:t>
      </w:r>
      <w:r w:rsidRPr="007B2F77">
        <w:t xml:space="preserve">Activation/Deactivation MAC </w:t>
      </w:r>
      <w:r w:rsidRPr="007B2F77">
        <w:rPr>
          <w:lang w:eastAsia="ko-KR"/>
        </w:rPr>
        <w:t xml:space="preserve">CE </w:t>
      </w:r>
      <w:ins w:id="47" w:author="OPPO-Shukun" w:date="2021-10-22T09:38:00Z">
        <w:r w:rsidR="00DC52E0">
          <w:rPr>
            <w:lang w:eastAsia="ko-KR"/>
          </w:rPr>
          <w:t xml:space="preserve">or an </w:t>
        </w:r>
      </w:ins>
      <w:ins w:id="48" w:author="OPPO-Shukun" w:date="2022-01-20T17:33:00Z">
        <w:r w:rsidR="00B85B00" w:rsidRPr="0079272F">
          <w:rPr>
            <w:rFonts w:eastAsia="Yu Mincho"/>
            <w:lang w:eastAsia="ko-KR"/>
          </w:rPr>
          <w:t>Extended SCell Activation/Deactivation</w:t>
        </w:r>
        <w:r w:rsidR="00B85B00">
          <w:rPr>
            <w:rFonts w:eastAsia="Yu Mincho"/>
            <w:lang w:eastAsia="ko-KR"/>
          </w:rPr>
          <w:t xml:space="preserve"> </w:t>
        </w:r>
        <w:r w:rsidR="00B85B00" w:rsidRPr="007B2F77">
          <w:rPr>
            <w:lang w:eastAsia="ko-KR"/>
          </w:rPr>
          <w:t>MAC CE</w:t>
        </w:r>
      </w:ins>
      <w:ins w:id="49" w:author="OPPO-Shukun" w:date="2021-10-22T09:38:00Z">
        <w:r w:rsidR="00DC52E0" w:rsidRPr="007B2F77">
          <w:rPr>
            <w:lang w:eastAsia="ko-KR"/>
          </w:rPr>
          <w:t xml:space="preserve"> </w:t>
        </w:r>
      </w:ins>
      <w:r w:rsidRPr="007B2F77">
        <w:rPr>
          <w:lang w:eastAsia="ko-KR"/>
        </w:rPr>
        <w:t xml:space="preserve">is received </w:t>
      </w:r>
      <w:r w:rsidRPr="007B2F77">
        <w:t>deactivating the SCell; or</w:t>
      </w:r>
    </w:p>
    <w:p w14:paraId="0235F96B" w14:textId="77777777" w:rsidR="00E94E8C" w:rsidRPr="007B2F77" w:rsidRDefault="00E94E8C" w:rsidP="00E94E8C">
      <w:pPr>
        <w:pStyle w:val="B1"/>
      </w:pPr>
      <w:r w:rsidRPr="007B2F77">
        <w:rPr>
          <w:lang w:eastAsia="ko-KR"/>
        </w:rPr>
        <w:t>1&gt;</w:t>
      </w:r>
      <w:r w:rsidRPr="007B2F77">
        <w:tab/>
        <w:t xml:space="preserve">if the </w:t>
      </w:r>
      <w:proofErr w:type="spellStart"/>
      <w:r w:rsidRPr="007B2F77">
        <w:rPr>
          <w:i/>
        </w:rPr>
        <w:t>sCellDeactivationTimer</w:t>
      </w:r>
      <w:proofErr w:type="spellEnd"/>
      <w:r w:rsidRPr="007B2F77">
        <w:t xml:space="preserve"> associated with the activated SCell expires:</w:t>
      </w:r>
    </w:p>
    <w:p w14:paraId="6BAE3278" w14:textId="77777777" w:rsidR="00E94E8C" w:rsidRPr="007B2F77" w:rsidRDefault="00E94E8C" w:rsidP="00E94E8C">
      <w:pPr>
        <w:pStyle w:val="B2"/>
      </w:pPr>
      <w:r w:rsidRPr="007B2F77">
        <w:rPr>
          <w:lang w:eastAsia="ko-KR"/>
        </w:rPr>
        <w:t>2&gt;</w:t>
      </w:r>
      <w:r w:rsidRPr="007B2F77">
        <w:tab/>
        <w:t>deactivate the SCell according to the timing defined in TS 38.213 [6];</w:t>
      </w:r>
    </w:p>
    <w:p w14:paraId="14D31312" w14:textId="77777777" w:rsidR="00E94E8C" w:rsidRPr="007B2F77" w:rsidRDefault="00E94E8C" w:rsidP="00E94E8C">
      <w:pPr>
        <w:pStyle w:val="B2"/>
      </w:pPr>
      <w:r w:rsidRPr="007B2F77">
        <w:rPr>
          <w:lang w:eastAsia="ko-KR"/>
        </w:rPr>
        <w:t>2&gt;</w:t>
      </w:r>
      <w:r w:rsidRPr="007B2F77">
        <w:tab/>
        <w:t xml:space="preserve">stop the </w:t>
      </w:r>
      <w:proofErr w:type="spellStart"/>
      <w:r w:rsidRPr="007B2F77">
        <w:rPr>
          <w:i/>
        </w:rPr>
        <w:t>sCellDeactivationTimer</w:t>
      </w:r>
      <w:proofErr w:type="spellEnd"/>
      <w:r w:rsidRPr="007B2F77">
        <w:t xml:space="preserve"> associated with the SCell;</w:t>
      </w:r>
    </w:p>
    <w:p w14:paraId="008F4C1F" w14:textId="77777777" w:rsidR="00E94E8C" w:rsidRPr="007B2F77" w:rsidRDefault="00E94E8C" w:rsidP="00E94E8C">
      <w:pPr>
        <w:pStyle w:val="B2"/>
      </w:pPr>
      <w:r w:rsidRPr="007B2F77">
        <w:t>2&gt;</w:t>
      </w:r>
      <w:r w:rsidRPr="007B2F77">
        <w:tab/>
        <w:t xml:space="preserve">stop the </w:t>
      </w:r>
      <w:proofErr w:type="spellStart"/>
      <w:r w:rsidRPr="007B2F77">
        <w:rPr>
          <w:i/>
        </w:rPr>
        <w:t>bwp-InactivityTimer</w:t>
      </w:r>
      <w:proofErr w:type="spellEnd"/>
      <w:r w:rsidRPr="007B2F77">
        <w:t xml:space="preserve"> associated with the SCell;</w:t>
      </w:r>
    </w:p>
    <w:p w14:paraId="1467E5AE" w14:textId="77777777" w:rsidR="00E94E8C" w:rsidRPr="007B2F77" w:rsidRDefault="00E94E8C" w:rsidP="00E94E8C">
      <w:pPr>
        <w:pStyle w:val="B2"/>
        <w:rPr>
          <w:lang w:eastAsia="ko-KR"/>
        </w:rPr>
      </w:pPr>
      <w:r w:rsidRPr="007B2F77">
        <w:t>2&gt;</w:t>
      </w:r>
      <w:r w:rsidRPr="007B2F77">
        <w:tab/>
        <w:t>deactivate any active BWP associated with the SCell;</w:t>
      </w:r>
    </w:p>
    <w:p w14:paraId="70E30253" w14:textId="77777777" w:rsidR="00E94E8C" w:rsidRPr="007B2F77" w:rsidRDefault="00E94E8C" w:rsidP="00E94E8C">
      <w:pPr>
        <w:pStyle w:val="B2"/>
        <w:rPr>
          <w:lang w:eastAsia="ko-KR"/>
        </w:rPr>
      </w:pPr>
      <w:r w:rsidRPr="007B2F77">
        <w:rPr>
          <w:lang w:eastAsia="ko-KR"/>
        </w:rPr>
        <w:t>2&gt;</w:t>
      </w:r>
      <w:r w:rsidRPr="007B2F77">
        <w:rPr>
          <w:lang w:eastAsia="ko-KR"/>
        </w:rPr>
        <w:tab/>
        <w:t>clear any configured downlink assignment and any configured uplink grant Type 2 associated with the SCell respectively;</w:t>
      </w:r>
    </w:p>
    <w:p w14:paraId="4FDD25BF" w14:textId="77777777" w:rsidR="00E94E8C" w:rsidRPr="007B2F77" w:rsidRDefault="00E94E8C" w:rsidP="00E94E8C">
      <w:pPr>
        <w:pStyle w:val="B2"/>
        <w:rPr>
          <w:lang w:eastAsia="ko-KR"/>
        </w:rPr>
      </w:pPr>
      <w:r w:rsidRPr="007B2F77">
        <w:rPr>
          <w:lang w:eastAsia="ko-KR"/>
        </w:rPr>
        <w:t>2&gt;</w:t>
      </w:r>
      <w:r w:rsidRPr="007B2F77">
        <w:rPr>
          <w:lang w:eastAsia="ko-KR"/>
        </w:rPr>
        <w:tab/>
        <w:t>clear any PUSCH resource for semi-persistent CSI reporting associated with the SCell;</w:t>
      </w:r>
    </w:p>
    <w:p w14:paraId="71FDEEB8" w14:textId="77777777" w:rsidR="00E94E8C" w:rsidRPr="007B2F77" w:rsidRDefault="00E94E8C" w:rsidP="00E94E8C">
      <w:pPr>
        <w:pStyle w:val="B2"/>
        <w:rPr>
          <w:lang w:eastAsia="ko-KR"/>
        </w:rPr>
      </w:pPr>
      <w:r w:rsidRPr="007B2F77">
        <w:rPr>
          <w:lang w:eastAsia="ko-KR"/>
        </w:rPr>
        <w:t>2&gt;</w:t>
      </w:r>
      <w:r w:rsidRPr="007B2F77">
        <w:rPr>
          <w:lang w:eastAsia="ko-KR"/>
        </w:rPr>
        <w:tab/>
        <w:t>suspend any configured uplink grant Type 1 associated with the SCell;</w:t>
      </w:r>
    </w:p>
    <w:p w14:paraId="35BBFCFC" w14:textId="77777777" w:rsidR="00E94E8C" w:rsidRPr="007B2F77" w:rsidRDefault="00E94E8C" w:rsidP="00E94E8C">
      <w:pPr>
        <w:pStyle w:val="B2"/>
      </w:pPr>
      <w:r w:rsidRPr="007B2F77">
        <w:rPr>
          <w:lang w:eastAsia="ko-KR"/>
        </w:rPr>
        <w:t>2&gt;</w:t>
      </w:r>
      <w:r w:rsidRPr="007B2F77">
        <w:tab/>
        <w:t>flush all HARQ buffers associated with the SCell;</w:t>
      </w:r>
    </w:p>
    <w:p w14:paraId="07E51802" w14:textId="77777777" w:rsidR="00E94E8C" w:rsidRPr="007B2F77" w:rsidRDefault="00E94E8C" w:rsidP="00E94E8C">
      <w:pPr>
        <w:pStyle w:val="B2"/>
      </w:pPr>
      <w:r w:rsidRPr="007B2F77">
        <w:rPr>
          <w:lang w:eastAsia="ko-KR"/>
        </w:rPr>
        <w:t>2&gt;</w:t>
      </w:r>
      <w:r w:rsidRPr="007B2F77">
        <w:tab/>
        <w:t>cancel, if any, triggered consistent LBT failure for the SCell.</w:t>
      </w:r>
    </w:p>
    <w:p w14:paraId="7AD6AAA3" w14:textId="77777777" w:rsidR="00E94E8C" w:rsidRPr="007B2F77" w:rsidRDefault="00E94E8C" w:rsidP="00E94E8C">
      <w:pPr>
        <w:pStyle w:val="B1"/>
      </w:pPr>
      <w:r w:rsidRPr="007B2F77">
        <w:rPr>
          <w:lang w:eastAsia="ko-KR"/>
        </w:rPr>
        <w:t>1&gt;</w:t>
      </w:r>
      <w:r w:rsidRPr="007B2F77">
        <w:tab/>
        <w:t>if PDCCH on the activated SCell indicates an uplink grant or downlink assignment; or</w:t>
      </w:r>
    </w:p>
    <w:p w14:paraId="185D2BF9" w14:textId="77777777" w:rsidR="00E94E8C" w:rsidRPr="007B2F77" w:rsidRDefault="00E94E8C" w:rsidP="00E94E8C">
      <w:pPr>
        <w:pStyle w:val="B1"/>
      </w:pPr>
      <w:r w:rsidRPr="007B2F77">
        <w:rPr>
          <w:lang w:eastAsia="ko-KR"/>
        </w:rPr>
        <w:t>1&gt;</w:t>
      </w:r>
      <w:r w:rsidRPr="007B2F77">
        <w:tab/>
        <w:t>if PDCCH on the Serving Cell scheduling the activated SCell indicates an uplink grant or a downlink assignment for the activated SCell; or</w:t>
      </w:r>
    </w:p>
    <w:p w14:paraId="496CB391" w14:textId="77777777" w:rsidR="00E94E8C" w:rsidRPr="007B2F77" w:rsidRDefault="00E94E8C" w:rsidP="00E94E8C">
      <w:pPr>
        <w:pStyle w:val="B1"/>
      </w:pPr>
      <w:r w:rsidRPr="007B2F77">
        <w:t>1&gt;</w:t>
      </w:r>
      <w:r w:rsidRPr="007B2F77">
        <w:tab/>
        <w:t>if a MAC PDU is transmitted in a configured uplink grant and LBT failure indication is not received from lower layers; or</w:t>
      </w:r>
    </w:p>
    <w:p w14:paraId="6A319FC9" w14:textId="77777777" w:rsidR="00E94E8C" w:rsidRPr="007B2F77" w:rsidRDefault="00E94E8C" w:rsidP="00E94E8C">
      <w:pPr>
        <w:pStyle w:val="B1"/>
      </w:pPr>
      <w:r w:rsidRPr="007B2F77">
        <w:t>1&gt;</w:t>
      </w:r>
      <w:r w:rsidRPr="007B2F77">
        <w:tab/>
        <w:t>if a MAC PDU is received in a configured downlink assignment:</w:t>
      </w:r>
    </w:p>
    <w:p w14:paraId="0CCBC142" w14:textId="77777777" w:rsidR="00E94E8C" w:rsidRPr="007B2F77" w:rsidRDefault="00E94E8C" w:rsidP="00E94E8C">
      <w:pPr>
        <w:pStyle w:val="B2"/>
      </w:pPr>
      <w:r w:rsidRPr="007B2F77">
        <w:rPr>
          <w:lang w:eastAsia="ko-KR"/>
        </w:rPr>
        <w:t>2&gt;</w:t>
      </w:r>
      <w:r w:rsidRPr="007B2F77">
        <w:tab/>
        <w:t xml:space="preserve">restart the </w:t>
      </w:r>
      <w:proofErr w:type="spellStart"/>
      <w:r w:rsidRPr="007B2F77">
        <w:rPr>
          <w:i/>
        </w:rPr>
        <w:t>sCellDeactivationTimer</w:t>
      </w:r>
      <w:proofErr w:type="spellEnd"/>
      <w:r w:rsidRPr="007B2F77">
        <w:t xml:space="preserve"> associated with the SCell.</w:t>
      </w:r>
    </w:p>
    <w:p w14:paraId="7FC1AF47" w14:textId="77777777" w:rsidR="00E94E8C" w:rsidRPr="007B2F77" w:rsidRDefault="00E94E8C" w:rsidP="00E94E8C">
      <w:pPr>
        <w:pStyle w:val="B1"/>
      </w:pPr>
      <w:r w:rsidRPr="007B2F77">
        <w:rPr>
          <w:lang w:eastAsia="ko-KR"/>
        </w:rPr>
        <w:t>1&gt;</w:t>
      </w:r>
      <w:r w:rsidRPr="007B2F77">
        <w:tab/>
        <w:t>if the SCell is deactivated:</w:t>
      </w:r>
    </w:p>
    <w:p w14:paraId="446E40BC" w14:textId="77777777" w:rsidR="00E94E8C" w:rsidRPr="007B2F77" w:rsidRDefault="00E94E8C" w:rsidP="00E94E8C">
      <w:pPr>
        <w:pStyle w:val="B2"/>
      </w:pPr>
      <w:r w:rsidRPr="007B2F77">
        <w:rPr>
          <w:lang w:eastAsia="ko-KR"/>
        </w:rPr>
        <w:t>2&gt;</w:t>
      </w:r>
      <w:r w:rsidRPr="007B2F77">
        <w:tab/>
        <w:t>not transmit SRS on the SCell;</w:t>
      </w:r>
    </w:p>
    <w:p w14:paraId="54B65592" w14:textId="77777777" w:rsidR="00E94E8C" w:rsidRPr="007B2F77" w:rsidRDefault="00E94E8C" w:rsidP="00E94E8C">
      <w:pPr>
        <w:pStyle w:val="B2"/>
      </w:pPr>
      <w:r w:rsidRPr="007B2F77">
        <w:rPr>
          <w:lang w:eastAsia="ko-KR"/>
        </w:rPr>
        <w:t>2&gt;</w:t>
      </w:r>
      <w:r w:rsidRPr="007B2F77">
        <w:tab/>
        <w:t>not report CSI for the SCell;</w:t>
      </w:r>
    </w:p>
    <w:p w14:paraId="71FDA3BE" w14:textId="77777777" w:rsidR="00E94E8C" w:rsidRPr="007B2F77" w:rsidRDefault="00E94E8C" w:rsidP="00E94E8C">
      <w:pPr>
        <w:pStyle w:val="B2"/>
      </w:pPr>
      <w:r w:rsidRPr="007B2F77">
        <w:rPr>
          <w:lang w:eastAsia="ko-KR"/>
        </w:rPr>
        <w:t>2&gt;</w:t>
      </w:r>
      <w:r w:rsidRPr="007B2F77">
        <w:tab/>
        <w:t>not transmit on UL-SCH on the SCell;</w:t>
      </w:r>
    </w:p>
    <w:p w14:paraId="2A7FAAD5" w14:textId="77777777" w:rsidR="00E94E8C" w:rsidRPr="007B2F77" w:rsidRDefault="00E94E8C" w:rsidP="00E94E8C">
      <w:pPr>
        <w:pStyle w:val="B2"/>
      </w:pPr>
      <w:r w:rsidRPr="007B2F77">
        <w:rPr>
          <w:lang w:eastAsia="ko-KR"/>
        </w:rPr>
        <w:t>2&gt;</w:t>
      </w:r>
      <w:r w:rsidRPr="007B2F77">
        <w:tab/>
        <w:t>not transmit on RACH on the SCell;</w:t>
      </w:r>
    </w:p>
    <w:p w14:paraId="7EC97C20" w14:textId="77777777" w:rsidR="00E94E8C" w:rsidRPr="007B2F77" w:rsidRDefault="00E94E8C" w:rsidP="00E94E8C">
      <w:pPr>
        <w:pStyle w:val="B2"/>
      </w:pPr>
      <w:r w:rsidRPr="007B2F77">
        <w:rPr>
          <w:lang w:eastAsia="ko-KR"/>
        </w:rPr>
        <w:t>2&gt;</w:t>
      </w:r>
      <w:r w:rsidRPr="007B2F77">
        <w:tab/>
        <w:t>not monitor the PDCCH on the SCell;</w:t>
      </w:r>
    </w:p>
    <w:p w14:paraId="12ABD429" w14:textId="77777777" w:rsidR="00E94E8C" w:rsidRPr="007B2F77" w:rsidRDefault="00E94E8C" w:rsidP="00E94E8C">
      <w:pPr>
        <w:pStyle w:val="B2"/>
      </w:pPr>
      <w:r w:rsidRPr="007B2F77">
        <w:rPr>
          <w:lang w:eastAsia="ko-KR"/>
        </w:rPr>
        <w:t>2&gt;</w:t>
      </w:r>
      <w:r w:rsidRPr="007B2F77">
        <w:tab/>
        <w:t>not monitor the PDCCH for the SCell;</w:t>
      </w:r>
    </w:p>
    <w:p w14:paraId="64F6D82C" w14:textId="77777777" w:rsidR="00E94E8C" w:rsidRPr="007B2F77" w:rsidRDefault="00E94E8C" w:rsidP="00E94E8C">
      <w:pPr>
        <w:pStyle w:val="B2"/>
      </w:pPr>
      <w:r w:rsidRPr="007B2F77">
        <w:rPr>
          <w:lang w:eastAsia="ko-KR"/>
        </w:rPr>
        <w:t>2&gt;</w:t>
      </w:r>
      <w:r w:rsidRPr="007B2F77">
        <w:tab/>
        <w:t>not transmit PUCCH on the SCell.</w:t>
      </w:r>
    </w:p>
    <w:p w14:paraId="380B8525" w14:textId="1655CF91" w:rsidR="00E94E8C" w:rsidRDefault="00E94E8C" w:rsidP="00E94E8C">
      <w:pPr>
        <w:pStyle w:val="B1"/>
        <w:rPr>
          <w:ins w:id="50" w:author="OPPO-Shukun" w:date="2021-10-19T11:38:00Z"/>
        </w:rPr>
      </w:pPr>
      <w:commentRangeStart w:id="51"/>
      <w:ins w:id="52" w:author="OPPO-Shukun" w:date="2021-10-19T11:36:00Z">
        <w:r w:rsidRPr="007B2F77">
          <w:rPr>
            <w:lang w:eastAsia="ko-KR"/>
          </w:rPr>
          <w:t>1&gt;</w:t>
        </w:r>
        <w:r w:rsidRPr="007B2F77">
          <w:tab/>
          <w:t xml:space="preserve">if an </w:t>
        </w:r>
      </w:ins>
      <w:ins w:id="53" w:author="OPPO-Shukun" w:date="2022-01-20T17:33:00Z">
        <w:r w:rsidR="00B85B00" w:rsidRPr="0079272F">
          <w:rPr>
            <w:rFonts w:eastAsia="Yu Mincho"/>
            <w:lang w:eastAsia="ko-KR"/>
          </w:rPr>
          <w:t>Extended SCell Activation/Deactivation</w:t>
        </w:r>
        <w:r w:rsidR="00B85B00">
          <w:rPr>
            <w:rFonts w:eastAsia="Yu Mincho"/>
            <w:lang w:eastAsia="ko-KR"/>
          </w:rPr>
          <w:t xml:space="preserve"> </w:t>
        </w:r>
        <w:r w:rsidR="00B85B00" w:rsidRPr="007B2F77">
          <w:rPr>
            <w:lang w:eastAsia="ko-KR"/>
          </w:rPr>
          <w:t>MAC CE</w:t>
        </w:r>
      </w:ins>
      <w:ins w:id="54" w:author="OPPO-Shukun" w:date="2021-10-22T09:35:00Z">
        <w:r w:rsidR="00DC52E0" w:rsidRPr="007B2F77">
          <w:rPr>
            <w:lang w:eastAsia="ko-KR"/>
          </w:rPr>
          <w:t xml:space="preserve"> </w:t>
        </w:r>
      </w:ins>
      <w:ins w:id="55" w:author="OPPO-Shukun" w:date="2021-10-19T11:36:00Z">
        <w:r w:rsidRPr="007B2F77">
          <w:rPr>
            <w:lang w:eastAsia="ko-KR"/>
          </w:rPr>
          <w:t xml:space="preserve">is received </w:t>
        </w:r>
        <w:r w:rsidRPr="007B2F77">
          <w:t>activating the SCell</w:t>
        </w:r>
      </w:ins>
      <w:ins w:id="56" w:author="OPPO-Shukun" w:date="2021-10-19T11:42:00Z">
        <w:r w:rsidR="00D40698">
          <w:t>s</w:t>
        </w:r>
      </w:ins>
      <w:ins w:id="57" w:author="OPPO-Shukun" w:date="2021-10-19T11:37:00Z">
        <w:r>
          <w:t xml:space="preserve"> and also activating the TRS</w:t>
        </w:r>
      </w:ins>
      <w:ins w:id="58" w:author="OPPO-Shukun" w:date="2021-10-19T11:36:00Z">
        <w:r w:rsidRPr="007B2F77">
          <w:t>:</w:t>
        </w:r>
      </w:ins>
    </w:p>
    <w:p w14:paraId="27EA960A" w14:textId="607A7A81" w:rsidR="00E94E8C" w:rsidRPr="007B2F77" w:rsidRDefault="00E94E8C" w:rsidP="00E94E8C">
      <w:pPr>
        <w:pStyle w:val="B2"/>
        <w:rPr>
          <w:ins w:id="59" w:author="OPPO-Shukun" w:date="2021-10-19T11:38:00Z"/>
        </w:rPr>
      </w:pPr>
      <w:ins w:id="60" w:author="OPPO-Shukun" w:date="2021-10-19T11:38:00Z">
        <w:r w:rsidRPr="007B2F77">
          <w:rPr>
            <w:lang w:eastAsia="ko-KR"/>
          </w:rPr>
          <w:t>2&gt;</w:t>
        </w:r>
        <w:r w:rsidRPr="007B2F77">
          <w:tab/>
        </w:r>
      </w:ins>
      <w:ins w:id="61" w:author="OPPO-Shukun" w:date="2021-10-19T11:41:00Z">
        <w:r w:rsidRPr="007B2F77">
          <w:t>indicate to lower layers the information regarding</w:t>
        </w:r>
        <w:del w:id="62" w:author="LG (Hanul)" w:date="2022-01-21T11:28:00Z">
          <w:r w:rsidRPr="007B2F77" w:rsidDel="00397E78">
            <w:delText xml:space="preserve"> the</w:delText>
          </w:r>
        </w:del>
      </w:ins>
      <w:ins w:id="63" w:author="OPPO-Shukun" w:date="2021-10-19T11:42:00Z">
        <w:del w:id="64" w:author="LG (Hanul)" w:date="2022-01-21T11:28:00Z">
          <w:r w:rsidDel="00397E78">
            <w:delText xml:space="preserve">TRS activation </w:delText>
          </w:r>
          <w:r w:rsidR="00D40698" w:rsidDel="00397E78">
            <w:delText xml:space="preserve">in this </w:delText>
          </w:r>
        </w:del>
      </w:ins>
      <w:ins w:id="65" w:author="OPPO-Shukun" w:date="2021-10-19T11:41:00Z">
        <w:del w:id="66" w:author="LG (Hanul)" w:date="2022-01-21T11:28:00Z">
          <w:r w:rsidRPr="007B2F77" w:rsidDel="00397E78">
            <w:delText>MAC CE.</w:delText>
          </w:r>
        </w:del>
      </w:ins>
      <w:ins w:id="67" w:author="LG (Hanul)" w:date="2022-01-21T11:28:00Z">
        <w:r w:rsidR="00397E78" w:rsidRPr="00397E78">
          <w:rPr>
            <w:lang w:eastAsia="ko-KR"/>
          </w:rPr>
          <w:t xml:space="preserve"> </w:t>
        </w:r>
        <w:commentRangeStart w:id="68"/>
        <w:r w:rsidR="00397E78">
          <w:rPr>
            <w:lang w:eastAsia="ko-KR"/>
          </w:rPr>
          <w:t xml:space="preserve">extended </w:t>
        </w:r>
        <w:proofErr w:type="spellStart"/>
        <w:r w:rsidR="00397E78" w:rsidRPr="007B2F77">
          <w:rPr>
            <w:lang w:eastAsia="ko-KR"/>
          </w:rPr>
          <w:t>SCell</w:t>
        </w:r>
        <w:proofErr w:type="spellEnd"/>
        <w:r w:rsidR="00397E78" w:rsidRPr="007B2F77">
          <w:rPr>
            <w:lang w:eastAsia="ko-KR"/>
          </w:rPr>
          <w:t xml:space="preserve"> Activation/Deactivation MAC CE</w:t>
        </w:r>
        <w:commentRangeEnd w:id="68"/>
        <w:r w:rsidR="00397E78">
          <w:rPr>
            <w:rStyle w:val="ab"/>
          </w:rPr>
          <w:commentReference w:id="68"/>
        </w:r>
      </w:ins>
      <w:ins w:id="69" w:author="OPPO-Shukun" w:date="2021-10-19T11:38:00Z">
        <w:r w:rsidRPr="007B2F77">
          <w:t>;</w:t>
        </w:r>
      </w:ins>
      <w:commentRangeEnd w:id="51"/>
      <w:r w:rsidR="002168AE">
        <w:rPr>
          <w:rStyle w:val="ab"/>
        </w:rPr>
        <w:commentReference w:id="51"/>
      </w:r>
    </w:p>
    <w:p w14:paraId="6CD0016C" w14:textId="2F8F0D56" w:rsidR="00E94E8C" w:rsidRPr="007B2F77" w:rsidRDefault="00E94E8C" w:rsidP="00E94E8C">
      <w:r w:rsidRPr="007B2F77">
        <w:t xml:space="preserve">HARQ feedback for the MAC PDU containing </w:t>
      </w:r>
      <w:r w:rsidRPr="007B2F77">
        <w:rPr>
          <w:lang w:eastAsia="ko-KR"/>
        </w:rPr>
        <w:t xml:space="preserve">SCell </w:t>
      </w:r>
      <w:r w:rsidRPr="007B2F77">
        <w:t xml:space="preserve">Activation/Deactivation MAC </w:t>
      </w:r>
      <w:r w:rsidRPr="007B2F77">
        <w:rPr>
          <w:lang w:eastAsia="ko-KR"/>
        </w:rPr>
        <w:t>CE</w:t>
      </w:r>
      <w:r w:rsidRPr="007B2F77">
        <w:t xml:space="preserve"> </w:t>
      </w:r>
      <w:ins w:id="70" w:author="OPPO-Shukun" w:date="2021-10-22T09:35:00Z">
        <w:r w:rsidR="00DC52E0">
          <w:t xml:space="preserve">or </w:t>
        </w:r>
      </w:ins>
      <w:ins w:id="71" w:author="OPPO-Shukun" w:date="2022-01-20T17:33:00Z">
        <w:r w:rsidR="00B85B00" w:rsidRPr="0079272F">
          <w:rPr>
            <w:rFonts w:eastAsia="Yu Mincho"/>
            <w:lang w:eastAsia="ko-KR"/>
          </w:rPr>
          <w:t>Extended SCell Activation/Deactivation</w:t>
        </w:r>
        <w:r w:rsidR="00B85B00">
          <w:rPr>
            <w:rFonts w:eastAsia="Yu Mincho"/>
            <w:lang w:eastAsia="ko-KR"/>
          </w:rPr>
          <w:t xml:space="preserve"> </w:t>
        </w:r>
        <w:r w:rsidR="00B85B00" w:rsidRPr="007B2F77">
          <w:rPr>
            <w:lang w:eastAsia="ko-KR"/>
          </w:rPr>
          <w:t>MAC CE</w:t>
        </w:r>
      </w:ins>
      <w:ins w:id="72" w:author="OPPO-Shukun" w:date="2021-10-22T09:35:00Z">
        <w:r w:rsidR="00DC52E0">
          <w:t xml:space="preserve"> </w:t>
        </w:r>
      </w:ins>
      <w:r w:rsidRPr="007B2F77">
        <w:t xml:space="preserve">shall not be impacted by </w:t>
      </w:r>
      <w:proofErr w:type="spellStart"/>
      <w:r w:rsidRPr="007B2F77">
        <w:t>PCell</w:t>
      </w:r>
      <w:proofErr w:type="spellEnd"/>
      <w:r w:rsidRPr="007B2F77">
        <w:rPr>
          <w:lang w:eastAsia="zh-TW"/>
        </w:rPr>
        <w:t xml:space="preserve">, </w:t>
      </w:r>
      <w:proofErr w:type="spellStart"/>
      <w:r w:rsidRPr="007B2F77">
        <w:rPr>
          <w:lang w:eastAsia="zh-TW"/>
        </w:rPr>
        <w:t>PSCell</w:t>
      </w:r>
      <w:proofErr w:type="spellEnd"/>
      <w:r w:rsidRPr="007B2F77">
        <w:t xml:space="preserve"> </w:t>
      </w:r>
      <w:r w:rsidRPr="007B2F77">
        <w:rPr>
          <w:lang w:eastAsia="zh-TW"/>
        </w:rPr>
        <w:t xml:space="preserve">and PUCCH SCell </w:t>
      </w:r>
      <w:r w:rsidRPr="007B2F77">
        <w:t>interruption</w:t>
      </w:r>
      <w:r w:rsidRPr="007B2F77">
        <w:rPr>
          <w:lang w:eastAsia="zh-TW"/>
        </w:rPr>
        <w:t>s</w:t>
      </w:r>
      <w:r w:rsidRPr="007B2F77">
        <w:t xml:space="preserve"> due to SCell activation/deactivation </w:t>
      </w:r>
      <w:r w:rsidRPr="007B2F77">
        <w:rPr>
          <w:lang w:eastAsia="ko-KR"/>
        </w:rPr>
        <w:t xml:space="preserve">in TS 38.133 </w:t>
      </w:r>
      <w:r w:rsidRPr="007B2F77">
        <w:t>[</w:t>
      </w:r>
      <w:r w:rsidRPr="007B2F77">
        <w:rPr>
          <w:lang w:eastAsia="ko-KR"/>
        </w:rPr>
        <w:t>11</w:t>
      </w:r>
      <w:r w:rsidRPr="007B2F77">
        <w:t>].</w:t>
      </w:r>
    </w:p>
    <w:p w14:paraId="4F547321" w14:textId="08C5362E" w:rsidR="006D700E" w:rsidRPr="00E94E8C" w:rsidRDefault="00E94E8C" w:rsidP="006D700E">
      <w:pPr>
        <w:rPr>
          <w:rFonts w:eastAsia="맑은 고딕"/>
          <w:lang w:eastAsia="ko-KR"/>
        </w:rPr>
      </w:pPr>
      <w:r w:rsidRPr="007B2F77">
        <w:lastRenderedPageBreak/>
        <w:t>When SCell is deactivated, the ongoing Random Access procedure on the SCell, if any, is aborted</w:t>
      </w:r>
      <w:r w:rsidRPr="007B2F77">
        <w:rPr>
          <w:noProof/>
        </w:rPr>
        <w:t>.</w:t>
      </w:r>
    </w:p>
    <w:tbl>
      <w:tblPr>
        <w:tblStyle w:val="af1"/>
        <w:tblW w:w="0" w:type="auto"/>
        <w:tblLook w:val="04A0" w:firstRow="1" w:lastRow="0" w:firstColumn="1" w:lastColumn="0" w:noHBand="0" w:noVBand="1"/>
      </w:tblPr>
      <w:tblGrid>
        <w:gridCol w:w="9629"/>
      </w:tblGrid>
      <w:tr w:rsidR="006D700E" w14:paraId="68693533" w14:textId="77777777" w:rsidTr="00D01C81">
        <w:tc>
          <w:tcPr>
            <w:tcW w:w="9629" w:type="dxa"/>
            <w:shd w:val="clear" w:color="auto" w:fill="FABF8F" w:themeFill="accent6" w:themeFillTint="99"/>
          </w:tcPr>
          <w:p w14:paraId="3DB1C898" w14:textId="6B66B7DF" w:rsidR="006D700E" w:rsidRDefault="006D700E" w:rsidP="00D01C81">
            <w:pPr>
              <w:jc w:val="center"/>
              <w:rPr>
                <w:noProof/>
                <w:lang w:eastAsia="zh-CN"/>
              </w:rPr>
            </w:pPr>
            <w:r>
              <w:rPr>
                <w:noProof/>
                <w:lang w:eastAsia="zh-CN"/>
              </w:rPr>
              <w:t>The next change</w:t>
            </w:r>
          </w:p>
        </w:tc>
      </w:tr>
    </w:tbl>
    <w:p w14:paraId="62EFF239" w14:textId="77777777" w:rsidR="00D1208C" w:rsidRPr="007B2F77" w:rsidRDefault="00D1208C" w:rsidP="00D1208C">
      <w:pPr>
        <w:pStyle w:val="3"/>
        <w:rPr>
          <w:lang w:eastAsia="ko-KR"/>
        </w:rPr>
      </w:pPr>
      <w:bookmarkStart w:id="73" w:name="_Toc29239878"/>
      <w:bookmarkStart w:id="74" w:name="_Toc37296276"/>
      <w:bookmarkStart w:id="75" w:name="_Toc46490407"/>
      <w:bookmarkStart w:id="76" w:name="_Toc52752102"/>
      <w:bookmarkStart w:id="77" w:name="_Toc52796564"/>
      <w:bookmarkStart w:id="78" w:name="_Toc83661130"/>
      <w:r w:rsidRPr="007B2F77">
        <w:rPr>
          <w:lang w:eastAsia="ko-KR"/>
        </w:rPr>
        <w:t>6.1.3</w:t>
      </w:r>
      <w:r w:rsidRPr="007B2F77">
        <w:rPr>
          <w:lang w:eastAsia="ko-KR"/>
        </w:rPr>
        <w:tab/>
        <w:t>MAC Control Elements (CEs)</w:t>
      </w:r>
      <w:bookmarkEnd w:id="73"/>
      <w:bookmarkEnd w:id="74"/>
      <w:bookmarkEnd w:id="75"/>
      <w:bookmarkEnd w:id="76"/>
      <w:bookmarkEnd w:id="77"/>
      <w:bookmarkEnd w:id="78"/>
    </w:p>
    <w:p w14:paraId="272AD865" w14:textId="6A3E6943" w:rsidR="006D700E" w:rsidRDefault="00D1208C" w:rsidP="006D700E">
      <w:pPr>
        <w:rPr>
          <w:noProof/>
        </w:rPr>
      </w:pPr>
      <w:r w:rsidRPr="00DC52E0">
        <w:rPr>
          <w:rFonts w:hint="eastAsia"/>
          <w:noProof/>
          <w:highlight w:val="yellow"/>
          <w:lang w:eastAsia="zh-CN"/>
        </w:rPr>
        <w:t>===</w:t>
      </w:r>
      <w:r w:rsidRPr="00DC52E0">
        <w:rPr>
          <w:noProof/>
          <w:highlight w:val="yellow"/>
        </w:rPr>
        <w:t>omti some text====</w:t>
      </w:r>
    </w:p>
    <w:p w14:paraId="2BA1F65A" w14:textId="399597D4" w:rsidR="00E94E8C" w:rsidRPr="007B2F77" w:rsidRDefault="00E94E8C" w:rsidP="00E94E8C">
      <w:pPr>
        <w:pStyle w:val="4"/>
        <w:rPr>
          <w:ins w:id="79" w:author="OPPO-Shukun" w:date="2021-10-19T11:33:00Z"/>
          <w:noProof/>
          <w:lang w:eastAsia="ko-KR"/>
        </w:rPr>
      </w:pPr>
      <w:bookmarkStart w:id="80" w:name="_Toc29239888"/>
      <w:bookmarkStart w:id="81" w:name="_Toc37296287"/>
      <w:bookmarkStart w:id="82" w:name="_Toc46490418"/>
      <w:bookmarkStart w:id="83" w:name="_Toc52752113"/>
      <w:bookmarkStart w:id="84" w:name="_Toc52796575"/>
      <w:bookmarkStart w:id="85" w:name="_Toc83661141"/>
      <w:ins w:id="86" w:author="OPPO-Shukun" w:date="2021-10-19T11:33:00Z">
        <w:r w:rsidRPr="007B2F77">
          <w:rPr>
            <w:noProof/>
          </w:rPr>
          <w:t>6.1.3.</w:t>
        </w:r>
      </w:ins>
      <w:ins w:id="87" w:author="OPPO-Shukun" w:date="2021-10-19T11:44:00Z">
        <w:r w:rsidR="00D40698">
          <w:rPr>
            <w:noProof/>
            <w:lang w:eastAsia="ko-KR"/>
          </w:rPr>
          <w:t>x</w:t>
        </w:r>
      </w:ins>
      <w:ins w:id="88" w:author="OPPO-Shukun" w:date="2021-10-19T11:33:00Z">
        <w:r w:rsidRPr="007B2F77">
          <w:rPr>
            <w:noProof/>
          </w:rPr>
          <w:tab/>
        </w:r>
      </w:ins>
      <w:commentRangeStart w:id="89"/>
      <w:ins w:id="90" w:author="OPPO-Shukun" w:date="2022-01-20T15:43:00Z">
        <w:r w:rsidR="008F3ABD" w:rsidRPr="0079272F">
          <w:rPr>
            <w:rFonts w:eastAsia="Yu Mincho"/>
            <w:lang w:eastAsia="ko-KR"/>
          </w:rPr>
          <w:t>Extended</w:t>
        </w:r>
      </w:ins>
      <w:commentRangeEnd w:id="89"/>
      <w:r w:rsidR="00D74A51">
        <w:rPr>
          <w:rStyle w:val="ab"/>
          <w:rFonts w:ascii="Times New Roman" w:hAnsi="Times New Roman"/>
        </w:rPr>
        <w:commentReference w:id="89"/>
      </w:r>
      <w:ins w:id="91" w:author="OPPO-Shukun" w:date="2022-01-20T15:43:00Z">
        <w:r w:rsidR="008F3ABD" w:rsidRPr="0079272F">
          <w:rPr>
            <w:rFonts w:eastAsia="Yu Mincho"/>
            <w:lang w:eastAsia="ko-KR"/>
          </w:rPr>
          <w:t xml:space="preserve"> </w:t>
        </w:r>
        <w:proofErr w:type="spellStart"/>
        <w:r w:rsidR="008F3ABD" w:rsidRPr="0079272F">
          <w:rPr>
            <w:rFonts w:eastAsia="Yu Mincho"/>
            <w:lang w:eastAsia="ko-KR"/>
          </w:rPr>
          <w:t>SCell</w:t>
        </w:r>
        <w:proofErr w:type="spellEnd"/>
        <w:r w:rsidR="008F3ABD" w:rsidRPr="0079272F">
          <w:rPr>
            <w:rFonts w:eastAsia="Yu Mincho"/>
            <w:lang w:eastAsia="ko-KR"/>
          </w:rPr>
          <w:t xml:space="preserve"> Activation/Deactivation MAC CE</w:t>
        </w:r>
      </w:ins>
      <w:ins w:id="92" w:author="OPPO-Shukun" w:date="2021-10-19T11:33:00Z">
        <w:r w:rsidRPr="007B2F77">
          <w:rPr>
            <w:noProof/>
            <w:lang w:eastAsia="ko-KR"/>
          </w:rPr>
          <w:t>s</w:t>
        </w:r>
        <w:bookmarkEnd w:id="80"/>
        <w:bookmarkEnd w:id="81"/>
        <w:bookmarkEnd w:id="82"/>
        <w:bookmarkEnd w:id="83"/>
        <w:bookmarkEnd w:id="84"/>
        <w:bookmarkEnd w:id="85"/>
      </w:ins>
    </w:p>
    <w:p w14:paraId="7F749762" w14:textId="6D0A21E3" w:rsidR="00E94E8C" w:rsidRPr="007B2F77" w:rsidRDefault="00A83BE1" w:rsidP="00E94E8C">
      <w:pPr>
        <w:rPr>
          <w:ins w:id="93" w:author="OPPO-Shukun" w:date="2021-10-19T11:33:00Z"/>
          <w:lang w:eastAsia="ko-KR"/>
        </w:rPr>
      </w:pPr>
      <w:ins w:id="94" w:author="OPPO-Shukun" w:date="2022-01-20T15:44:00Z">
        <w:r w:rsidRPr="0079272F">
          <w:rPr>
            <w:lang w:eastAsia="ja-JP"/>
          </w:rPr>
          <w:t xml:space="preserve">The Extended Short SCell Activation/Deactivation MAC CE is identified by a MAC </w:t>
        </w:r>
        <w:proofErr w:type="spellStart"/>
        <w:r w:rsidRPr="0079272F">
          <w:rPr>
            <w:lang w:eastAsia="ja-JP"/>
          </w:rPr>
          <w:t>subheader</w:t>
        </w:r>
        <w:proofErr w:type="spellEnd"/>
        <w:r w:rsidRPr="0079272F">
          <w:rPr>
            <w:lang w:eastAsia="ja-JP"/>
          </w:rPr>
          <w:t xml:space="preserve"> with </w:t>
        </w:r>
        <w:proofErr w:type="spellStart"/>
        <w:r w:rsidRPr="0079272F">
          <w:rPr>
            <w:lang w:eastAsia="ja-JP"/>
          </w:rPr>
          <w:t>eLCID</w:t>
        </w:r>
        <w:proofErr w:type="spellEnd"/>
        <w:r w:rsidRPr="0079272F">
          <w:rPr>
            <w:lang w:eastAsia="ja-JP"/>
          </w:rPr>
          <w:t xml:space="preserve"> as specified in Table 6.2.1-1b. </w:t>
        </w:r>
        <w:r w:rsidRPr="0079272F">
          <w:rPr>
            <w:lang w:eastAsia="ko-KR"/>
          </w:rPr>
          <w:t>It has a variable size and consists of several C-fields, R-field and TRS ID fields defined as follows</w:t>
        </w:r>
        <w:r w:rsidRPr="007B2F77">
          <w:rPr>
            <w:lang w:eastAsia="ko-KR"/>
          </w:rPr>
          <w:t xml:space="preserve"> </w:t>
        </w:r>
      </w:ins>
      <w:ins w:id="95" w:author="OPPO-Shukun" w:date="2021-10-19T11:33:00Z">
        <w:r w:rsidR="00E94E8C" w:rsidRPr="007B2F77">
          <w:rPr>
            <w:lang w:eastAsia="ko-KR"/>
          </w:rPr>
          <w:t>(Figure 6.1.3.</w:t>
        </w:r>
      </w:ins>
      <w:ins w:id="96" w:author="OPPO-Shukun" w:date="2021-10-20T11:48:00Z">
        <w:r w:rsidR="0069759A">
          <w:rPr>
            <w:lang w:eastAsia="ko-KR"/>
          </w:rPr>
          <w:t>x</w:t>
        </w:r>
      </w:ins>
      <w:ins w:id="97" w:author="OPPO-Shukun" w:date="2021-10-19T11:33:00Z">
        <w:r w:rsidR="00E94E8C" w:rsidRPr="007B2F77">
          <w:rPr>
            <w:lang w:eastAsia="ko-KR"/>
          </w:rPr>
          <w:t>-1).</w:t>
        </w:r>
      </w:ins>
    </w:p>
    <w:p w14:paraId="36E08FC0" w14:textId="38C2FA53" w:rsidR="00E94E8C" w:rsidRDefault="00A83BE1" w:rsidP="00E94E8C">
      <w:pPr>
        <w:rPr>
          <w:ins w:id="98" w:author="OPPO-Shukun" w:date="2022-01-20T15:45:00Z"/>
          <w:lang w:eastAsia="ko-KR"/>
        </w:rPr>
      </w:pPr>
      <w:ins w:id="99" w:author="OPPO-Shukun" w:date="2022-01-20T15:44:00Z">
        <w:r w:rsidRPr="0079272F">
          <w:rPr>
            <w:lang w:eastAsia="ja-JP"/>
          </w:rPr>
          <w:t xml:space="preserve">The Extended Long SCell Activation/Deactivation MAC CE is identified by a MAC </w:t>
        </w:r>
        <w:proofErr w:type="spellStart"/>
        <w:r w:rsidRPr="0079272F">
          <w:rPr>
            <w:lang w:eastAsia="ja-JP"/>
          </w:rPr>
          <w:t>subheader</w:t>
        </w:r>
        <w:proofErr w:type="spellEnd"/>
        <w:r w:rsidRPr="0079272F">
          <w:rPr>
            <w:lang w:eastAsia="ja-JP"/>
          </w:rPr>
          <w:t xml:space="preserve"> with </w:t>
        </w:r>
        <w:proofErr w:type="spellStart"/>
        <w:r w:rsidRPr="0079272F">
          <w:rPr>
            <w:lang w:eastAsia="ja-JP"/>
          </w:rPr>
          <w:t>eLCID</w:t>
        </w:r>
        <w:proofErr w:type="spellEnd"/>
        <w:r w:rsidRPr="0079272F">
          <w:rPr>
            <w:lang w:eastAsia="ja-JP"/>
          </w:rPr>
          <w:t xml:space="preserve"> as specified in Table 6.2.1-1b. </w:t>
        </w:r>
        <w:r w:rsidRPr="0079272F">
          <w:rPr>
            <w:lang w:eastAsia="ko-KR"/>
          </w:rPr>
          <w:t>It has a variable size and consists of several C-fields, R-field and TRS ID fields defined as follows</w:t>
        </w:r>
      </w:ins>
      <w:ins w:id="100" w:author="OPPO-Shukun" w:date="2021-10-19T11:33:00Z">
        <w:r w:rsidR="00E94E8C" w:rsidRPr="007B2F77">
          <w:rPr>
            <w:lang w:eastAsia="ko-KR"/>
          </w:rPr>
          <w:t xml:space="preserve"> (Figure 6.1.3.</w:t>
        </w:r>
      </w:ins>
      <w:ins w:id="101" w:author="OPPO-Shukun" w:date="2021-10-20T11:48:00Z">
        <w:r w:rsidR="0069759A">
          <w:rPr>
            <w:lang w:eastAsia="ko-KR"/>
          </w:rPr>
          <w:t>x</w:t>
        </w:r>
      </w:ins>
      <w:ins w:id="102" w:author="OPPO-Shukun" w:date="2021-10-19T11:33:00Z">
        <w:r w:rsidR="00E94E8C" w:rsidRPr="007B2F77">
          <w:rPr>
            <w:lang w:eastAsia="ko-KR"/>
          </w:rPr>
          <w:t>-2).</w:t>
        </w:r>
      </w:ins>
    </w:p>
    <w:p w14:paraId="3FE284FE" w14:textId="58B34F7C" w:rsidR="00A83BE1" w:rsidRPr="0079272F" w:rsidRDefault="00A06079" w:rsidP="00A83BE1">
      <w:pPr>
        <w:ind w:left="568" w:hanging="284"/>
        <w:rPr>
          <w:ins w:id="103" w:author="OPPO-Shukun" w:date="2022-01-20T15:45:00Z"/>
          <w:lang w:eastAsia="ko-KR"/>
        </w:rPr>
      </w:pPr>
      <w:ins w:id="104" w:author="OPPO-Shukun" w:date="2022-01-20T16:21:00Z">
        <w:r w:rsidRPr="0079272F">
          <w:rPr>
            <w:rFonts w:eastAsia="맑은 고딕"/>
            <w:lang w:eastAsia="ja-JP"/>
          </w:rPr>
          <w:t>-</w:t>
        </w:r>
        <w:r w:rsidRPr="0079272F">
          <w:rPr>
            <w:rFonts w:eastAsia="맑은 고딕"/>
            <w:lang w:eastAsia="ja-JP"/>
          </w:rPr>
          <w:tab/>
        </w:r>
      </w:ins>
      <w:ins w:id="105" w:author="OPPO-Shukun" w:date="2022-01-20T15:45:00Z">
        <w:r w:rsidR="00A83BE1" w:rsidRPr="0079272F">
          <w:rPr>
            <w:lang w:eastAsia="ko-KR"/>
          </w:rPr>
          <w:t>C</w:t>
        </w:r>
        <w:r w:rsidR="00A83BE1" w:rsidRPr="0079272F">
          <w:rPr>
            <w:vertAlign w:val="subscript"/>
            <w:lang w:eastAsia="ko-KR"/>
          </w:rPr>
          <w:t>i</w:t>
        </w:r>
        <w:r w:rsidR="00A83BE1" w:rsidRPr="0079272F">
          <w:rPr>
            <w:lang w:eastAsia="ko-KR"/>
          </w:rPr>
          <w:t xml:space="preserve">: If there is an SCell configured for the MAC entity with </w:t>
        </w:r>
        <w:proofErr w:type="spellStart"/>
        <w:r w:rsidR="00A83BE1" w:rsidRPr="0079272F">
          <w:rPr>
            <w:i/>
            <w:lang w:eastAsia="ko-KR"/>
          </w:rPr>
          <w:t>SCellIndex</w:t>
        </w:r>
        <w:proofErr w:type="spellEnd"/>
        <w:r w:rsidR="00A83BE1" w:rsidRPr="0079272F">
          <w:rPr>
            <w:lang w:eastAsia="ko-KR"/>
          </w:rPr>
          <w:t xml:space="preserve"> </w:t>
        </w:r>
        <w:proofErr w:type="spellStart"/>
        <w:r w:rsidR="00A83BE1" w:rsidRPr="0079272F">
          <w:rPr>
            <w:lang w:eastAsia="ko-KR"/>
          </w:rPr>
          <w:t>i</w:t>
        </w:r>
        <w:proofErr w:type="spellEnd"/>
        <w:r w:rsidR="00A83BE1" w:rsidRPr="0079272F">
          <w:rPr>
            <w:lang w:eastAsia="ko-KR"/>
          </w:rPr>
          <w:t xml:space="preserve"> as specified in TS 38.331 [5], this field indicates the activation/deactivation status of the </w:t>
        </w:r>
        <w:proofErr w:type="spellStart"/>
        <w:r w:rsidR="00A83BE1" w:rsidRPr="0079272F">
          <w:rPr>
            <w:lang w:eastAsia="ko-KR"/>
          </w:rPr>
          <w:t>SCell</w:t>
        </w:r>
        <w:proofErr w:type="spellEnd"/>
        <w:r w:rsidR="00A83BE1" w:rsidRPr="0079272F">
          <w:rPr>
            <w:lang w:eastAsia="ko-KR"/>
          </w:rPr>
          <w:t xml:space="preserve"> with </w:t>
        </w:r>
        <w:proofErr w:type="spellStart"/>
        <w:r w:rsidR="00A83BE1" w:rsidRPr="0079272F">
          <w:rPr>
            <w:i/>
            <w:lang w:eastAsia="ko-KR"/>
          </w:rPr>
          <w:t>SCellIndex</w:t>
        </w:r>
        <w:proofErr w:type="spellEnd"/>
        <w:r w:rsidR="00A83BE1" w:rsidRPr="0079272F">
          <w:rPr>
            <w:lang w:eastAsia="ko-KR"/>
          </w:rPr>
          <w:t xml:space="preserve"> </w:t>
        </w:r>
        <w:proofErr w:type="spellStart"/>
        <w:r w:rsidR="00A83BE1" w:rsidRPr="0079272F">
          <w:rPr>
            <w:lang w:eastAsia="ko-KR"/>
          </w:rPr>
          <w:t>i</w:t>
        </w:r>
        <w:proofErr w:type="spellEnd"/>
        <w:r w:rsidR="00A83BE1" w:rsidRPr="0079272F">
          <w:rPr>
            <w:lang w:eastAsia="ko-KR"/>
          </w:rPr>
          <w:t>, else the MAC entity shall ignore the C</w:t>
        </w:r>
        <w:r w:rsidR="00A83BE1" w:rsidRPr="0079272F">
          <w:rPr>
            <w:vertAlign w:val="subscript"/>
            <w:lang w:eastAsia="ko-KR"/>
          </w:rPr>
          <w:t>i</w:t>
        </w:r>
        <w:r w:rsidR="00A83BE1" w:rsidRPr="0079272F">
          <w:rPr>
            <w:lang w:eastAsia="ko-KR"/>
          </w:rPr>
          <w:t xml:space="preserve"> field. The C</w:t>
        </w:r>
        <w:r w:rsidR="00A83BE1" w:rsidRPr="0079272F">
          <w:rPr>
            <w:vertAlign w:val="subscript"/>
            <w:lang w:eastAsia="ko-KR"/>
          </w:rPr>
          <w:t>i</w:t>
        </w:r>
        <w:r w:rsidR="00A83BE1" w:rsidRPr="0079272F">
          <w:rPr>
            <w:lang w:eastAsia="ko-KR"/>
          </w:rPr>
          <w:t xml:space="preserve"> field is set to 1 to indicate that the </w:t>
        </w:r>
        <w:proofErr w:type="spellStart"/>
        <w:r w:rsidR="00A83BE1" w:rsidRPr="0079272F">
          <w:rPr>
            <w:lang w:eastAsia="ko-KR"/>
          </w:rPr>
          <w:t>SCell</w:t>
        </w:r>
        <w:proofErr w:type="spellEnd"/>
        <w:r w:rsidR="00A83BE1" w:rsidRPr="0079272F">
          <w:rPr>
            <w:lang w:eastAsia="ko-KR"/>
          </w:rPr>
          <w:t xml:space="preserve"> with </w:t>
        </w:r>
        <w:proofErr w:type="spellStart"/>
        <w:r w:rsidR="00A83BE1" w:rsidRPr="0079272F">
          <w:rPr>
            <w:i/>
            <w:lang w:eastAsia="ko-KR"/>
          </w:rPr>
          <w:t>SCellIndex</w:t>
        </w:r>
        <w:proofErr w:type="spellEnd"/>
        <w:r w:rsidR="00A83BE1" w:rsidRPr="0079272F">
          <w:rPr>
            <w:lang w:eastAsia="ko-KR"/>
          </w:rPr>
          <w:t xml:space="preserve"> </w:t>
        </w:r>
        <w:proofErr w:type="spellStart"/>
        <w:r w:rsidR="00A83BE1" w:rsidRPr="0079272F">
          <w:rPr>
            <w:lang w:eastAsia="ko-KR"/>
          </w:rPr>
          <w:t>i</w:t>
        </w:r>
        <w:proofErr w:type="spellEnd"/>
        <w:r w:rsidR="00A83BE1" w:rsidRPr="0079272F">
          <w:rPr>
            <w:lang w:eastAsia="ko-KR"/>
          </w:rPr>
          <w:t xml:space="preserve"> shall be activated</w:t>
        </w:r>
        <w:r w:rsidR="00A83BE1">
          <w:rPr>
            <w:lang w:eastAsia="ko-KR"/>
          </w:rPr>
          <w:t xml:space="preserve"> </w:t>
        </w:r>
        <w:r w:rsidR="00A83BE1" w:rsidRPr="00623FD0">
          <w:rPr>
            <w:lang w:eastAsia="ko-KR"/>
            <w:rPrChange w:id="106" w:author="Ericsson" w:date="2022-01-20T13:40:00Z">
              <w:rPr>
                <w:color w:val="00B050"/>
                <w:lang w:eastAsia="ko-KR"/>
              </w:rPr>
            </w:rPrChange>
          </w:rPr>
          <w:t xml:space="preserve">and that a TRS </w:t>
        </w:r>
        <w:proofErr w:type="spellStart"/>
        <w:r w:rsidR="00A83BE1" w:rsidRPr="00623FD0">
          <w:rPr>
            <w:lang w:eastAsia="ko-KR"/>
            <w:rPrChange w:id="107" w:author="Ericsson" w:date="2022-01-20T13:40:00Z">
              <w:rPr>
                <w:color w:val="00B050"/>
                <w:lang w:eastAsia="ko-KR"/>
              </w:rPr>
            </w:rPrChange>
          </w:rPr>
          <w:t>ID</w:t>
        </w:r>
      </w:ins>
      <w:ins w:id="108" w:author="OPPO-Shukun" w:date="2022-01-20T15:57:00Z">
        <w:r w:rsidR="00C21FCE" w:rsidRPr="00623FD0">
          <w:rPr>
            <w:vertAlign w:val="subscript"/>
            <w:lang w:eastAsia="ko-KR"/>
            <w:rPrChange w:id="109" w:author="Ericsson" w:date="2022-01-20T13:40:00Z">
              <w:rPr>
                <w:color w:val="00B050"/>
                <w:vertAlign w:val="subscript"/>
                <w:lang w:eastAsia="ko-KR"/>
              </w:rPr>
            </w:rPrChange>
          </w:rPr>
          <w:t>j</w:t>
        </w:r>
      </w:ins>
      <w:proofErr w:type="spellEnd"/>
      <w:ins w:id="110" w:author="OPPO-Shukun" w:date="2022-01-20T15:45:00Z">
        <w:r w:rsidR="00A83BE1" w:rsidRPr="00623FD0">
          <w:rPr>
            <w:lang w:eastAsia="ko-KR"/>
            <w:rPrChange w:id="111" w:author="Ericsson" w:date="2022-01-20T13:40:00Z">
              <w:rPr>
                <w:color w:val="00B050"/>
                <w:lang w:eastAsia="ko-KR"/>
              </w:rPr>
            </w:rPrChange>
          </w:rPr>
          <w:t xml:space="preserve"> field is included for the SCell</w:t>
        </w:r>
        <w:r w:rsidR="00A83BE1" w:rsidRPr="00FA31E8">
          <w:rPr>
            <w:lang w:eastAsia="ko-KR"/>
          </w:rPr>
          <w:t>. The C</w:t>
        </w:r>
        <w:r w:rsidR="00A83BE1" w:rsidRPr="00FA31E8">
          <w:rPr>
            <w:vertAlign w:val="subscript"/>
            <w:lang w:eastAsia="ko-KR"/>
          </w:rPr>
          <w:t>i</w:t>
        </w:r>
        <w:r w:rsidR="00A83BE1" w:rsidRPr="00FA31E8">
          <w:rPr>
            <w:lang w:eastAsia="ko-KR"/>
          </w:rPr>
          <w:t xml:space="preserve"> field is set to 0 to indicate that the </w:t>
        </w:r>
        <w:proofErr w:type="spellStart"/>
        <w:r w:rsidR="00A83BE1" w:rsidRPr="00FA31E8">
          <w:rPr>
            <w:lang w:eastAsia="ko-KR"/>
          </w:rPr>
          <w:t>SCell</w:t>
        </w:r>
        <w:proofErr w:type="spellEnd"/>
        <w:r w:rsidR="00A83BE1" w:rsidRPr="00FA31E8">
          <w:rPr>
            <w:lang w:eastAsia="ko-KR"/>
          </w:rPr>
          <w:t xml:space="preserve"> with </w:t>
        </w:r>
        <w:proofErr w:type="spellStart"/>
        <w:r w:rsidR="00A83BE1" w:rsidRPr="003F0DB6">
          <w:rPr>
            <w:i/>
            <w:lang w:eastAsia="ko-KR"/>
          </w:rPr>
          <w:t>SCellIndex</w:t>
        </w:r>
        <w:proofErr w:type="spellEnd"/>
        <w:r w:rsidR="00A83BE1" w:rsidRPr="003F0DB6">
          <w:rPr>
            <w:lang w:eastAsia="ko-KR"/>
          </w:rPr>
          <w:t xml:space="preserve"> </w:t>
        </w:r>
        <w:proofErr w:type="spellStart"/>
        <w:r w:rsidR="00A83BE1" w:rsidRPr="003F0DB6">
          <w:rPr>
            <w:lang w:eastAsia="ko-KR"/>
          </w:rPr>
          <w:t>i</w:t>
        </w:r>
        <w:proofErr w:type="spellEnd"/>
        <w:r w:rsidR="00A83BE1" w:rsidRPr="003F0DB6">
          <w:rPr>
            <w:lang w:eastAsia="ko-KR"/>
          </w:rPr>
          <w:t xml:space="preserve"> shall be deactivated </w:t>
        </w:r>
        <w:r w:rsidR="00A83BE1" w:rsidRPr="00623FD0">
          <w:rPr>
            <w:lang w:eastAsia="ko-KR"/>
            <w:rPrChange w:id="112" w:author="Ericsson" w:date="2022-01-20T13:40:00Z">
              <w:rPr>
                <w:color w:val="00B050"/>
                <w:lang w:eastAsia="ko-KR"/>
              </w:rPr>
            </w:rPrChange>
          </w:rPr>
          <w:t>and that no TRS ID field is included for this SCell</w:t>
        </w:r>
        <w:r w:rsidR="00A83BE1" w:rsidRPr="0079272F">
          <w:rPr>
            <w:lang w:eastAsia="ko-KR"/>
          </w:rPr>
          <w:t>;</w:t>
        </w:r>
      </w:ins>
    </w:p>
    <w:p w14:paraId="18D439CC" w14:textId="0A44CC56" w:rsidR="00574DF7" w:rsidRDefault="00A83BE1" w:rsidP="00A83BE1">
      <w:pPr>
        <w:ind w:left="568" w:hanging="284"/>
        <w:rPr>
          <w:ins w:id="113" w:author="OPPO-Shukun" w:date="2022-01-20T16:21:00Z"/>
          <w:lang w:val="en-US"/>
        </w:rPr>
      </w:pPr>
      <w:ins w:id="114" w:author="OPPO-Shukun" w:date="2022-01-20T15:45:00Z">
        <w:r w:rsidRPr="0079272F">
          <w:rPr>
            <w:rFonts w:eastAsia="맑은 고딕"/>
            <w:lang w:eastAsia="ja-JP"/>
          </w:rPr>
          <w:t>-</w:t>
        </w:r>
        <w:r w:rsidRPr="0079272F">
          <w:rPr>
            <w:rFonts w:eastAsia="맑은 고딕"/>
            <w:lang w:eastAsia="ja-JP"/>
          </w:rPr>
          <w:tab/>
        </w:r>
        <w:commentRangeStart w:id="115"/>
        <w:commentRangeStart w:id="116"/>
        <w:r w:rsidRPr="0079272F">
          <w:rPr>
            <w:rFonts w:eastAsia="맑은 고딕"/>
            <w:lang w:eastAsia="ja-JP"/>
          </w:rPr>
          <w:t xml:space="preserve">TRS </w:t>
        </w:r>
      </w:ins>
      <w:commentRangeEnd w:id="115"/>
      <w:r w:rsidR="0072004E">
        <w:rPr>
          <w:rStyle w:val="ab"/>
        </w:rPr>
        <w:commentReference w:id="115"/>
      </w:r>
      <w:commentRangeEnd w:id="116"/>
      <w:r w:rsidR="00B27560">
        <w:rPr>
          <w:rStyle w:val="ab"/>
        </w:rPr>
        <w:commentReference w:id="116"/>
      </w:r>
      <w:proofErr w:type="spellStart"/>
      <w:ins w:id="118" w:author="OPPO-Shukun" w:date="2022-01-20T15:45:00Z">
        <w:r w:rsidRPr="0079272F">
          <w:rPr>
            <w:rFonts w:eastAsia="맑은 고딕"/>
            <w:lang w:eastAsia="ja-JP"/>
          </w:rPr>
          <w:t>ID</w:t>
        </w:r>
      </w:ins>
      <w:ins w:id="119" w:author="OPPO-Shukun" w:date="2022-01-20T15:59:00Z">
        <w:r w:rsidR="00C21FCE">
          <w:rPr>
            <w:rFonts w:eastAsia="맑은 고딕"/>
            <w:vertAlign w:val="subscript"/>
            <w:lang w:eastAsia="ja-JP"/>
          </w:rPr>
          <w:t>j</w:t>
        </w:r>
      </w:ins>
      <w:proofErr w:type="spellEnd"/>
      <w:ins w:id="120" w:author="OPPO-Shukun" w:date="2022-01-20T15:45:00Z">
        <w:r w:rsidRPr="0079272F">
          <w:rPr>
            <w:rFonts w:eastAsia="맑은 고딕"/>
            <w:lang w:eastAsia="ja-JP"/>
          </w:rPr>
          <w:t>:</w:t>
        </w:r>
        <w:del w:id="121" w:author="Ericsson" w:date="2022-01-20T13:39:00Z">
          <w:r w:rsidRPr="0079272F" w:rsidDel="0044528A">
            <w:rPr>
              <w:rFonts w:eastAsia="맑은 고딕"/>
              <w:lang w:eastAsia="ja-JP"/>
            </w:rPr>
            <w:delText xml:space="preserve"> </w:delText>
          </w:r>
          <w:r w:rsidDel="0044528A">
            <w:rPr>
              <w:rFonts w:eastAsia="맑은 고딕"/>
              <w:lang w:eastAsia="ja-JP"/>
            </w:rPr>
            <w:delText>TRS ID</w:delText>
          </w:r>
        </w:del>
      </w:ins>
      <w:ins w:id="122" w:author="OPPO-Shukun" w:date="2022-01-20T15:59:00Z">
        <w:del w:id="123" w:author="Ericsson" w:date="2022-01-20T13:39:00Z">
          <w:r w:rsidR="00C21FCE" w:rsidDel="0044528A">
            <w:rPr>
              <w:rFonts w:eastAsia="맑은 고딕"/>
              <w:vertAlign w:val="subscript"/>
              <w:lang w:eastAsia="ja-JP"/>
            </w:rPr>
            <w:delText>j</w:delText>
          </w:r>
        </w:del>
      </w:ins>
      <w:ins w:id="124" w:author="OPPO-Shukun" w:date="2022-01-20T15:45:00Z">
        <w:del w:id="125" w:author="Ericsson" w:date="2022-01-20T13:39:00Z">
          <w:r w:rsidDel="0044528A">
            <w:rPr>
              <w:rFonts w:eastAsia="맑은 고딕"/>
              <w:lang w:eastAsia="ja-JP"/>
            </w:rPr>
            <w:delText xml:space="preserve"> corresponds to the </w:delText>
          </w:r>
        </w:del>
      </w:ins>
      <w:ins w:id="126" w:author="OPPO-Shukun" w:date="2022-01-20T16:05:00Z">
        <w:del w:id="127" w:author="Ericsson" w:date="2022-01-20T13:39:00Z">
          <w:r w:rsidR="00C21FCE" w:rsidDel="0044528A">
            <w:rPr>
              <w:rFonts w:eastAsia="맑은 고딕"/>
              <w:lang w:eastAsia="ja-JP"/>
            </w:rPr>
            <w:delText>i</w:delText>
          </w:r>
        </w:del>
      </w:ins>
      <w:ins w:id="128" w:author="OPPO-Shukun" w:date="2022-01-20T15:45:00Z">
        <w:del w:id="129" w:author="Ericsson" w:date="2022-01-20T13:39:00Z">
          <w:r w:rsidDel="0044528A">
            <w:rPr>
              <w:rFonts w:eastAsia="맑은 고딕"/>
              <w:lang w:eastAsia="ja-JP"/>
            </w:rPr>
            <w:delText>-th SCell that shall be activated according to C</w:delText>
          </w:r>
        </w:del>
      </w:ins>
      <w:ins w:id="130" w:author="OPPO-Shukun" w:date="2022-01-20T16:06:00Z">
        <w:del w:id="131" w:author="Ericsson" w:date="2022-01-20T13:39:00Z">
          <w:r w:rsidR="00C21FCE" w:rsidDel="0044528A">
            <w:rPr>
              <w:rFonts w:eastAsia="맑은 고딕"/>
              <w:vertAlign w:val="subscript"/>
              <w:lang w:eastAsia="ja-JP"/>
            </w:rPr>
            <w:delText>i</w:delText>
          </w:r>
        </w:del>
      </w:ins>
      <w:ins w:id="132" w:author="OPPO-Shukun" w:date="2022-01-20T16:07:00Z">
        <w:del w:id="133" w:author="Ericsson" w:date="2022-01-20T13:39:00Z">
          <w:r w:rsidR="00C21FCE" w:rsidRPr="00C21FCE" w:rsidDel="0044528A">
            <w:rPr>
              <w:lang w:val="en-US"/>
            </w:rPr>
            <w:delText xml:space="preserve"> </w:delText>
          </w:r>
          <w:r w:rsidR="00C21FCE" w:rsidRPr="00734436" w:rsidDel="0044528A">
            <w:rPr>
              <w:lang w:val="en-US"/>
            </w:rPr>
            <w:delText xml:space="preserve">in </w:delText>
          </w:r>
          <w:r w:rsidR="00C21FCE" w:rsidRPr="00734436" w:rsidDel="0044528A">
            <w:rPr>
              <w:lang w:eastAsia="ko-KR"/>
            </w:rPr>
            <w:delText xml:space="preserve">ascending order of </w:delText>
          </w:r>
          <w:r w:rsidR="00C21FCE" w:rsidRPr="007B2F77" w:rsidDel="0044528A">
            <w:rPr>
              <w:i/>
              <w:lang w:eastAsia="ko-KR"/>
            </w:rPr>
            <w:delText>SCellIndex</w:delText>
          </w:r>
        </w:del>
      </w:ins>
      <w:ins w:id="134" w:author="OPPO-Shukun" w:date="2022-01-20T16:08:00Z">
        <w:del w:id="135" w:author="Ericsson" w:date="2022-01-20T13:39:00Z">
          <w:r w:rsidR="00C21FCE" w:rsidDel="0044528A">
            <w:rPr>
              <w:lang w:eastAsia="ko-KR"/>
            </w:rPr>
            <w:delText xml:space="preserve"> of the SCell </w:delText>
          </w:r>
          <w:r w:rsidR="00C21FCE" w:rsidDel="0044528A">
            <w:rPr>
              <w:lang w:val="en-US"/>
            </w:rPr>
            <w:delText>which</w:delText>
          </w:r>
          <w:r w:rsidR="00C21FCE" w:rsidRPr="00734436" w:rsidDel="0044528A">
            <w:rPr>
              <w:lang w:val="en-US"/>
            </w:rPr>
            <w:delText xml:space="preserve"> is configured with TRS</w:delText>
          </w:r>
          <w:r w:rsidR="00C21FCE" w:rsidDel="0044528A">
            <w:rPr>
              <w:lang w:val="en-US"/>
            </w:rPr>
            <w:delText xml:space="preserve"> and </w:delText>
          </w:r>
          <w:r w:rsidR="00574DF7" w:rsidDel="0044528A">
            <w:rPr>
              <w:lang w:val="en-US"/>
            </w:rPr>
            <w:delText xml:space="preserve">corresponding </w:delText>
          </w:r>
          <w:r w:rsidR="00574DF7" w:rsidDel="0044528A">
            <w:rPr>
              <w:rFonts w:eastAsia="맑은 고딕"/>
              <w:lang w:eastAsia="ja-JP"/>
            </w:rPr>
            <w:delText>C</w:delText>
          </w:r>
          <w:r w:rsidR="00574DF7" w:rsidDel="0044528A">
            <w:rPr>
              <w:rFonts w:eastAsia="맑은 고딕"/>
              <w:vertAlign w:val="subscript"/>
              <w:lang w:eastAsia="ja-JP"/>
            </w:rPr>
            <w:delText>i</w:delText>
          </w:r>
          <w:r w:rsidR="00574DF7" w:rsidDel="0044528A">
            <w:rPr>
              <w:lang w:val="en-US"/>
            </w:rPr>
            <w:delText xml:space="preserve"> </w:delText>
          </w:r>
          <w:r w:rsidR="00C21FCE" w:rsidDel="0044528A">
            <w:rPr>
              <w:lang w:val="en-US"/>
            </w:rPr>
            <w:delText xml:space="preserve">is set to </w:delText>
          </w:r>
        </w:del>
      </w:ins>
      <w:ins w:id="136" w:author="OPPO-Shukun" w:date="2022-01-20T16:10:00Z">
        <w:del w:id="137" w:author="Ericsson" w:date="2022-01-20T13:39:00Z">
          <w:r w:rsidR="00574DF7" w:rsidDel="0044528A">
            <w:rPr>
              <w:lang w:val="en-US"/>
            </w:rPr>
            <w:delText>one</w:delText>
          </w:r>
        </w:del>
      </w:ins>
      <w:ins w:id="138" w:author="OPPO-Shukun" w:date="2022-01-20T16:09:00Z">
        <w:del w:id="139" w:author="Ericsson" w:date="2022-01-20T13:39:00Z">
          <w:r w:rsidR="00574DF7" w:rsidDel="0044528A">
            <w:rPr>
              <w:lang w:val="en-US"/>
            </w:rPr>
            <w:delText>.</w:delText>
          </w:r>
          <w:r w:rsidR="00574DF7" w:rsidRPr="00574DF7" w:rsidDel="0044528A">
            <w:rPr>
              <w:rFonts w:hint="eastAsia"/>
              <w:lang w:eastAsia="zh-CN"/>
            </w:rPr>
            <w:delText xml:space="preserve"> </w:delText>
          </w:r>
          <w:r w:rsidR="00574DF7" w:rsidDel="0044528A">
            <w:rPr>
              <w:rFonts w:hint="eastAsia"/>
              <w:lang w:eastAsia="zh-CN"/>
            </w:rPr>
            <w:delText>Each</w:delText>
          </w:r>
          <w:r w:rsidR="00574DF7" w:rsidDel="0044528A">
            <w:rPr>
              <w:lang w:eastAsia="ko-KR"/>
            </w:rPr>
            <w:delText xml:space="preserve"> TRS </w:delText>
          </w:r>
          <w:r w:rsidR="00574DF7" w:rsidDel="0044528A">
            <w:rPr>
              <w:lang w:eastAsia="zh-CN"/>
            </w:rPr>
            <w:delText>ID</w:delText>
          </w:r>
          <w:r w:rsidR="00574DF7" w:rsidDel="0044528A">
            <w:rPr>
              <w:lang w:eastAsia="ko-KR"/>
            </w:rPr>
            <w:delText xml:space="preserve"> including TRS configuration id and gap length </w:delText>
          </w:r>
        </w:del>
      </w:ins>
      <w:ins w:id="140" w:author="OPPO-Shukun" w:date="2022-01-20T17:14:00Z">
        <w:del w:id="141" w:author="Ericsson" w:date="2022-01-20T13:39:00Z">
          <w:r w:rsidR="00326616" w:rsidDel="0044528A">
            <w:rPr>
              <w:lang w:eastAsia="ko-KR"/>
            </w:rPr>
            <w:delText xml:space="preserve">between TRS burst </w:delText>
          </w:r>
        </w:del>
      </w:ins>
      <w:ins w:id="142" w:author="OPPO-Shukun" w:date="2022-01-20T16:09:00Z">
        <w:del w:id="143" w:author="Ericsson" w:date="2022-01-20T13:39:00Z">
          <w:r w:rsidR="00574DF7" w:rsidDel="0044528A">
            <w:rPr>
              <w:lang w:eastAsia="ko-KR"/>
            </w:rPr>
            <w:delText>if configured for the TRS</w:delText>
          </w:r>
        </w:del>
      </w:ins>
      <w:ins w:id="144" w:author="OPPO-Shukun" w:date="2022-01-20T16:15:00Z">
        <w:del w:id="145" w:author="Ericsson" w:date="2022-01-20T13:39:00Z">
          <w:r w:rsidR="00574DF7" w:rsidDel="0044528A">
            <w:rPr>
              <w:lang w:eastAsia="ko-KR"/>
            </w:rPr>
            <w:delText xml:space="preserve"> </w:delText>
          </w:r>
          <w:r w:rsidR="00574DF7" w:rsidRPr="0079272F" w:rsidDel="0044528A">
            <w:rPr>
              <w:lang w:eastAsia="ko-KR"/>
            </w:rPr>
            <w:delText>as specified in TS 38.331 [5]</w:delText>
          </w:r>
        </w:del>
      </w:ins>
      <w:ins w:id="146" w:author="OPPO-Shukun" w:date="2022-01-20T16:09:00Z">
        <w:del w:id="147" w:author="Ericsson" w:date="2022-01-20T13:39:00Z">
          <w:r w:rsidR="00574DF7" w:rsidDel="0044528A">
            <w:rPr>
              <w:lang w:eastAsia="ko-KR"/>
            </w:rPr>
            <w:delText>.</w:delText>
          </w:r>
        </w:del>
      </w:ins>
      <w:ins w:id="148" w:author="OPPO-Shukun" w:date="2022-01-20T16:10:00Z">
        <w:del w:id="149" w:author="Ericsson" w:date="2022-01-20T13:39:00Z">
          <w:r w:rsidR="00574DF7" w:rsidDel="0044528A">
            <w:rPr>
              <w:lang w:eastAsia="ko-KR"/>
            </w:rPr>
            <w:delText xml:space="preserve"> </w:delText>
          </w:r>
        </w:del>
      </w:ins>
      <w:ins w:id="150" w:author="OPPO-Shukun" w:date="2022-01-20T16:12:00Z">
        <w:del w:id="151" w:author="Ericsson" w:date="2022-01-20T13:39:00Z">
          <w:r w:rsidR="00574DF7" w:rsidDel="0044528A">
            <w:rPr>
              <w:lang w:eastAsia="ja-JP"/>
            </w:rPr>
            <w:delText xml:space="preserve">If </w:delText>
          </w:r>
          <w:r w:rsidR="00574DF7" w:rsidDel="0044528A">
            <w:rPr>
              <w:lang w:eastAsia="ko-KR"/>
            </w:rPr>
            <w:delText xml:space="preserve">TRS configuration id </w:delText>
          </w:r>
        </w:del>
      </w:ins>
      <w:ins w:id="152" w:author="OPPO-Shukun" w:date="2022-01-20T17:34:00Z">
        <w:del w:id="153" w:author="Ericsson" w:date="2022-01-20T13:39:00Z">
          <w:r w:rsidR="006C429E" w:rsidDel="0044528A">
            <w:rPr>
              <w:lang w:eastAsia="ko-KR"/>
            </w:rPr>
            <w:delText>in</w:delText>
          </w:r>
        </w:del>
      </w:ins>
      <w:ins w:id="154" w:author="OPPO-Shukun" w:date="2022-01-20T16:12:00Z">
        <w:del w:id="155" w:author="Ericsson" w:date="2022-01-20T13:39:00Z">
          <w:r w:rsidR="00574DF7" w:rsidDel="0044528A">
            <w:rPr>
              <w:lang w:eastAsia="ko-KR"/>
            </w:rPr>
            <w:delText xml:space="preserve"> </w:delText>
          </w:r>
        </w:del>
      </w:ins>
      <w:ins w:id="156" w:author="OPPO-Shukun" w:date="2022-01-20T16:13:00Z">
        <w:del w:id="157" w:author="Ericsson" w:date="2022-01-20T13:39:00Z">
          <w:r w:rsidR="00574DF7" w:rsidRPr="00B851F7" w:rsidDel="0044528A">
            <w:rPr>
              <w:color w:val="00B050"/>
              <w:lang w:eastAsia="ja-JP"/>
            </w:rPr>
            <w:delText>TRS ID</w:delText>
          </w:r>
          <w:r w:rsidR="00574DF7" w:rsidRPr="00B851F7" w:rsidDel="0044528A">
            <w:rPr>
              <w:color w:val="00B050"/>
              <w:vertAlign w:val="subscript"/>
              <w:lang w:eastAsia="ja-JP"/>
            </w:rPr>
            <w:delText>j</w:delText>
          </w:r>
        </w:del>
      </w:ins>
      <w:ins w:id="158" w:author="OPPO-Shukun" w:date="2022-01-20T16:12:00Z">
        <w:del w:id="159" w:author="Ericsson" w:date="2022-01-20T13:39:00Z">
          <w:r w:rsidR="00574DF7" w:rsidDel="0044528A">
            <w:rPr>
              <w:lang w:eastAsia="ja-JP"/>
            </w:rPr>
            <w:delText xml:space="preserve"> is set to a non-</w:delText>
          </w:r>
          <w:r w:rsidR="00574DF7" w:rsidRPr="00326616" w:rsidDel="0044528A">
            <w:rPr>
              <w:rFonts w:eastAsia="맑은 고딕"/>
              <w:lang w:eastAsia="ja-JP"/>
            </w:rPr>
            <w:delText xml:space="preserve">zero value, </w:delText>
          </w:r>
        </w:del>
      </w:ins>
      <w:ins w:id="160" w:author="OPPO-Shukun" w:date="2022-01-20T16:16:00Z">
        <w:del w:id="161" w:author="Ericsson" w:date="2022-01-20T13:39:00Z">
          <w:r w:rsidR="00574DF7" w:rsidDel="0044528A">
            <w:rPr>
              <w:rFonts w:eastAsia="맑은 고딕"/>
              <w:lang w:eastAsia="ja-JP"/>
            </w:rPr>
            <w:delText xml:space="preserve">it </w:delText>
          </w:r>
        </w:del>
      </w:ins>
      <w:ins w:id="162" w:author="OPPO-Shukun" w:date="2022-01-20T16:18:00Z">
        <w:del w:id="163" w:author="Ericsson" w:date="2022-01-20T13:39:00Z">
          <w:r w:rsidR="00574DF7" w:rsidDel="0044528A">
            <w:rPr>
              <w:rFonts w:eastAsia="맑은 고딕"/>
              <w:lang w:eastAsia="ja-JP"/>
            </w:rPr>
            <w:delText>indicates</w:delText>
          </w:r>
        </w:del>
      </w:ins>
      <w:ins w:id="164" w:author="OPPO-Shukun" w:date="2022-01-20T16:16:00Z">
        <w:del w:id="165" w:author="Ericsson" w:date="2022-01-20T13:39:00Z">
          <w:r w:rsidR="00574DF7" w:rsidDel="0044528A">
            <w:rPr>
              <w:rFonts w:eastAsia="맑은 고딕"/>
              <w:lang w:eastAsia="ja-JP"/>
            </w:rPr>
            <w:delText xml:space="preserve"> the corresponding TRS </w:delText>
          </w:r>
        </w:del>
      </w:ins>
      <w:ins w:id="166" w:author="OPPO-Shukun" w:date="2022-01-20T16:17:00Z">
        <w:del w:id="167" w:author="Ericsson" w:date="2022-01-20T13:39:00Z">
          <w:r w:rsidR="00574DF7" w:rsidDel="0044528A">
            <w:rPr>
              <w:rFonts w:eastAsia="맑은 고딕"/>
              <w:lang w:eastAsia="ja-JP"/>
            </w:rPr>
            <w:delText xml:space="preserve">address by </w:delText>
          </w:r>
        </w:del>
      </w:ins>
      <w:ins w:id="168" w:author="OPPO-Shukun" w:date="2022-01-20T17:12:00Z">
        <w:del w:id="169" w:author="Ericsson" w:date="2022-01-20T13:39:00Z">
          <w:r w:rsidR="00326616" w:rsidRPr="00326616" w:rsidDel="0044528A">
            <w:rPr>
              <w:rFonts w:eastAsia="맑은 고딕"/>
              <w:i/>
              <w:lang w:eastAsia="ja-JP"/>
            </w:rPr>
            <w:delText>scellActivationRS-Id</w:delText>
          </w:r>
        </w:del>
      </w:ins>
      <w:ins w:id="170" w:author="OPPO-Shukun" w:date="2022-01-20T16:17:00Z">
        <w:del w:id="171" w:author="Ericsson" w:date="2022-01-20T13:39:00Z">
          <w:r w:rsidR="00574DF7" w:rsidDel="0044528A">
            <w:rPr>
              <w:rFonts w:eastAsia="맑은 고딕"/>
              <w:lang w:eastAsia="ja-JP"/>
            </w:rPr>
            <w:delText xml:space="preserve"> </w:delText>
          </w:r>
        </w:del>
      </w:ins>
      <w:ins w:id="172" w:author="OPPO-Shukun" w:date="2022-01-20T17:13:00Z">
        <w:del w:id="173" w:author="Ericsson" w:date="2022-01-20T13:39:00Z">
          <w:r w:rsidR="00326616" w:rsidRPr="00326616" w:rsidDel="0044528A">
            <w:rPr>
              <w:rFonts w:eastAsia="맑은 고딕"/>
              <w:lang w:eastAsia="ja-JP"/>
            </w:rPr>
            <w:delText>as spe</w:delText>
          </w:r>
          <w:r w:rsidR="00326616" w:rsidRPr="0079272F" w:rsidDel="0044528A">
            <w:rPr>
              <w:lang w:eastAsia="ko-KR"/>
            </w:rPr>
            <w:delText>cified in TS 38.331 [5]</w:delText>
          </w:r>
          <w:r w:rsidR="00326616" w:rsidDel="0044528A">
            <w:rPr>
              <w:lang w:eastAsia="ko-KR"/>
            </w:rPr>
            <w:delText xml:space="preserve"> </w:delText>
          </w:r>
        </w:del>
      </w:ins>
      <w:ins w:id="174" w:author="OPPO-Shukun" w:date="2022-01-20T16:16:00Z">
        <w:del w:id="175" w:author="Ericsson" w:date="2022-01-20T13:39:00Z">
          <w:r w:rsidR="00574DF7" w:rsidDel="0044528A">
            <w:rPr>
              <w:rFonts w:eastAsia="맑은 고딕"/>
              <w:lang w:eastAsia="ja-JP"/>
            </w:rPr>
            <w:delText xml:space="preserve">is </w:delText>
          </w:r>
        </w:del>
      </w:ins>
      <w:ins w:id="176" w:author="OPPO-Shukun" w:date="2022-01-20T16:17:00Z">
        <w:del w:id="177" w:author="Ericsson" w:date="2022-01-20T13:39:00Z">
          <w:r w:rsidR="00574DF7" w:rsidDel="0044528A">
            <w:rPr>
              <w:rFonts w:eastAsia="맑은 고딕"/>
              <w:lang w:eastAsia="ja-JP"/>
            </w:rPr>
            <w:delText>activated.</w:delText>
          </w:r>
        </w:del>
      </w:ins>
      <w:ins w:id="178" w:author="OPPO-Shukun" w:date="2022-01-20T16:12:00Z">
        <w:del w:id="179" w:author="Ericsson" w:date="2022-01-20T13:39:00Z">
          <w:r w:rsidR="00574DF7" w:rsidDel="0044528A">
            <w:rPr>
              <w:lang w:eastAsia="ja-JP"/>
            </w:rPr>
            <w:delText xml:space="preserve"> </w:delText>
          </w:r>
        </w:del>
      </w:ins>
      <w:ins w:id="180" w:author="OPPO-Shukun" w:date="2022-01-20T16:10:00Z">
        <w:del w:id="181" w:author="Ericsson" w:date="2022-01-20T13:39:00Z">
          <w:r w:rsidR="00574DF7" w:rsidDel="0044528A">
            <w:rPr>
              <w:lang w:eastAsia="ko-KR"/>
            </w:rPr>
            <w:delText xml:space="preserve">If TRS configuration id </w:delText>
          </w:r>
        </w:del>
      </w:ins>
      <w:ins w:id="182" w:author="OPPO-Shukun" w:date="2022-01-20T17:34:00Z">
        <w:del w:id="183" w:author="Ericsson" w:date="2022-01-20T13:39:00Z">
          <w:r w:rsidR="006C429E" w:rsidDel="0044528A">
            <w:rPr>
              <w:lang w:eastAsia="ko-KR"/>
            </w:rPr>
            <w:delText>in</w:delText>
          </w:r>
        </w:del>
      </w:ins>
      <w:ins w:id="184" w:author="OPPO-Shukun" w:date="2022-01-20T16:10:00Z">
        <w:del w:id="185" w:author="Ericsson" w:date="2022-01-20T13:39:00Z">
          <w:r w:rsidR="00574DF7" w:rsidDel="0044528A">
            <w:rPr>
              <w:lang w:eastAsia="ko-KR"/>
            </w:rPr>
            <w:delText xml:space="preserve"> </w:delText>
          </w:r>
          <w:r w:rsidR="00574DF7" w:rsidRPr="00B851F7" w:rsidDel="0044528A">
            <w:rPr>
              <w:color w:val="00B050"/>
              <w:lang w:eastAsia="ja-JP"/>
            </w:rPr>
            <w:delText>TRS ID</w:delText>
          </w:r>
          <w:r w:rsidR="00574DF7" w:rsidRPr="00B851F7" w:rsidDel="0044528A">
            <w:rPr>
              <w:color w:val="00B050"/>
              <w:vertAlign w:val="subscript"/>
              <w:lang w:eastAsia="ja-JP"/>
            </w:rPr>
            <w:delText>j</w:delText>
          </w:r>
          <w:r w:rsidR="00574DF7" w:rsidRPr="00B851F7" w:rsidDel="0044528A">
            <w:rPr>
              <w:color w:val="00B050"/>
              <w:lang w:eastAsia="ja-JP"/>
            </w:rPr>
            <w:delText xml:space="preserve"> is set to zero,</w:delText>
          </w:r>
        </w:del>
      </w:ins>
      <w:ins w:id="186" w:author="OPPO-Shukun" w:date="2022-01-20T16:11:00Z">
        <w:del w:id="187" w:author="Ericsson" w:date="2022-01-20T13:39:00Z">
          <w:r w:rsidR="00574DF7" w:rsidDel="0044528A">
            <w:rPr>
              <w:color w:val="00B050"/>
              <w:lang w:eastAsia="ja-JP"/>
            </w:rPr>
            <w:delText xml:space="preserve"> it </w:delText>
          </w:r>
          <w:r w:rsidR="00574DF7" w:rsidRPr="00734436" w:rsidDel="0044528A">
            <w:rPr>
              <w:lang w:val="en-US"/>
            </w:rPr>
            <w:delText>indicate</w:delText>
          </w:r>
          <w:r w:rsidR="00574DF7" w:rsidDel="0044528A">
            <w:rPr>
              <w:lang w:val="en-US"/>
            </w:rPr>
            <w:delText xml:space="preserve">s </w:delText>
          </w:r>
        </w:del>
      </w:ins>
      <w:ins w:id="188" w:author="OPPO-Shukun" w:date="2022-01-20T16:17:00Z">
        <w:del w:id="189" w:author="Ericsson" w:date="2022-01-20T13:39:00Z">
          <w:r w:rsidR="00574DF7" w:rsidDel="0044528A">
            <w:rPr>
              <w:lang w:val="en-US"/>
            </w:rPr>
            <w:delText>no</w:delText>
          </w:r>
        </w:del>
      </w:ins>
      <w:ins w:id="190" w:author="OPPO-Shukun" w:date="2022-01-20T16:11:00Z">
        <w:del w:id="191" w:author="Ericsson" w:date="2022-01-20T13:39:00Z">
          <w:r w:rsidR="00574DF7" w:rsidRPr="00734436" w:rsidDel="0044528A">
            <w:rPr>
              <w:lang w:val="en-US"/>
            </w:rPr>
            <w:delText xml:space="preserve"> TRS is activated</w:delText>
          </w:r>
          <w:r w:rsidR="00574DF7" w:rsidDel="0044528A">
            <w:rPr>
              <w:lang w:val="en-US"/>
            </w:rPr>
            <w:delText xml:space="preserve"> for this SCell</w:delText>
          </w:r>
        </w:del>
      </w:ins>
      <w:ins w:id="192" w:author="OPPO-Shukun" w:date="2022-01-20T16:18:00Z">
        <w:del w:id="193" w:author="Ericsson" w:date="2022-01-20T13:39:00Z">
          <w:r w:rsidR="00574DF7" w:rsidDel="0044528A">
            <w:rPr>
              <w:lang w:val="en-US"/>
            </w:rPr>
            <w:delText>. The gap le</w:delText>
          </w:r>
          <w:r w:rsidR="00D24F4C" w:rsidDel="0044528A">
            <w:rPr>
              <w:lang w:val="en-US"/>
            </w:rPr>
            <w:delText xml:space="preserve">ngth </w:delText>
          </w:r>
        </w:del>
      </w:ins>
      <w:ins w:id="194" w:author="OPPO-Shukun" w:date="2022-01-20T17:15:00Z">
        <w:del w:id="195" w:author="Ericsson" w:date="2022-01-20T13:39:00Z">
          <w:r w:rsidR="00326616" w:rsidDel="0044528A">
            <w:rPr>
              <w:lang w:eastAsia="ko-KR"/>
            </w:rPr>
            <w:delText>between TRS burst</w:delText>
          </w:r>
          <w:r w:rsidR="00326616" w:rsidDel="0044528A">
            <w:rPr>
              <w:lang w:val="en-US"/>
            </w:rPr>
            <w:delText xml:space="preserve"> </w:delText>
          </w:r>
        </w:del>
      </w:ins>
      <w:ins w:id="196" w:author="OPPO-Shukun" w:date="2022-01-20T16:18:00Z">
        <w:del w:id="197" w:author="Ericsson" w:date="2022-01-20T13:39:00Z">
          <w:r w:rsidR="00D24F4C" w:rsidDel="0044528A">
            <w:rPr>
              <w:lang w:val="en-US"/>
            </w:rPr>
            <w:delText xml:space="preserve">is </w:delText>
          </w:r>
        </w:del>
      </w:ins>
      <w:ins w:id="198" w:author="OPPO-Shukun" w:date="2022-01-20T16:19:00Z">
        <w:del w:id="199" w:author="Ericsson" w:date="2022-01-20T13:39:00Z">
          <w:r w:rsidR="003123C9" w:rsidDel="0044528A">
            <w:rPr>
              <w:lang w:val="en-US"/>
            </w:rPr>
            <w:delText xml:space="preserve">LSB </w:delText>
          </w:r>
        </w:del>
      </w:ins>
      <w:ins w:id="200" w:author="OPPO-Shukun" w:date="2022-01-20T16:18:00Z">
        <w:del w:id="201" w:author="Ericsson" w:date="2022-01-20T13:39:00Z">
          <w:r w:rsidR="00D24F4C" w:rsidDel="0044528A">
            <w:rPr>
              <w:lang w:val="en-US"/>
            </w:rPr>
            <w:delText>2 bit if config</w:delText>
          </w:r>
        </w:del>
      </w:ins>
      <w:ins w:id="202" w:author="OPPO-Shukun" w:date="2022-01-20T16:19:00Z">
        <w:del w:id="203" w:author="Ericsson" w:date="2022-01-20T13:39:00Z">
          <w:r w:rsidR="00D24F4C" w:rsidDel="0044528A">
            <w:rPr>
              <w:lang w:val="en-US"/>
            </w:rPr>
            <w:delText>ured</w:delText>
          </w:r>
          <w:r w:rsidR="000F145E" w:rsidDel="0044528A">
            <w:rPr>
              <w:lang w:val="en-US"/>
            </w:rPr>
            <w:delText xml:space="preserve"> in one TRS </w:delText>
          </w:r>
          <w:r w:rsidR="000F145E" w:rsidRPr="0079272F" w:rsidDel="0044528A">
            <w:rPr>
              <w:rFonts w:eastAsia="맑은 고딕"/>
              <w:lang w:eastAsia="ja-JP"/>
            </w:rPr>
            <w:delText>ID</w:delText>
          </w:r>
          <w:r w:rsidR="000F145E" w:rsidDel="0044528A">
            <w:rPr>
              <w:rFonts w:eastAsia="맑은 고딕"/>
              <w:vertAlign w:val="subscript"/>
              <w:lang w:eastAsia="ja-JP"/>
            </w:rPr>
            <w:delText>j</w:delText>
          </w:r>
          <w:r w:rsidR="00D24F4C" w:rsidDel="0044528A">
            <w:rPr>
              <w:lang w:val="en-US"/>
            </w:rPr>
            <w:delText>, 0 bit otherwise</w:delText>
          </w:r>
          <w:r w:rsidR="00D24F4C" w:rsidDel="00BE477E">
            <w:rPr>
              <w:lang w:val="en-US"/>
            </w:rPr>
            <w:delText>.</w:delText>
          </w:r>
        </w:del>
      </w:ins>
      <w:ins w:id="204" w:author="Ericsson" w:date="2022-01-20T14:01:00Z">
        <w:r w:rsidR="0072004E">
          <w:rPr>
            <w:lang w:val="en-US"/>
          </w:rPr>
          <w:t xml:space="preserve"> </w:t>
        </w:r>
        <w:r w:rsidR="0072004E">
          <w:rPr>
            <w:rFonts w:eastAsia="맑은 고딕"/>
            <w:lang w:eastAsia="ja-JP"/>
          </w:rPr>
          <w:t xml:space="preserve">TRS </w:t>
        </w:r>
        <w:proofErr w:type="spellStart"/>
        <w:r w:rsidR="0072004E">
          <w:rPr>
            <w:rFonts w:eastAsia="맑은 고딕"/>
            <w:lang w:eastAsia="ja-JP"/>
          </w:rPr>
          <w:t>ID</w:t>
        </w:r>
        <w:r w:rsidR="0072004E" w:rsidRPr="00510AF2">
          <w:rPr>
            <w:rFonts w:eastAsia="맑은 고딕"/>
            <w:vertAlign w:val="subscript"/>
            <w:lang w:eastAsia="ja-JP"/>
          </w:rPr>
          <w:t>j</w:t>
        </w:r>
        <w:proofErr w:type="spellEnd"/>
        <w:r w:rsidR="0072004E">
          <w:rPr>
            <w:rFonts w:eastAsia="맑은 고딕"/>
            <w:lang w:eastAsia="ja-JP"/>
          </w:rPr>
          <w:t xml:space="preserve"> corresponds to the </w:t>
        </w:r>
        <w:r w:rsidR="0072004E" w:rsidRPr="008F1274">
          <w:rPr>
            <w:rFonts w:eastAsia="맑은 고딕"/>
            <w:i/>
            <w:iCs/>
            <w:lang w:eastAsia="ja-JP"/>
            <w:rPrChange w:id="205" w:author="Ericsson" w:date="2022-01-20T14:02:00Z">
              <w:rPr>
                <w:rFonts w:eastAsia="맑은 고딕"/>
                <w:lang w:eastAsia="ja-JP"/>
              </w:rPr>
            </w:rPrChange>
          </w:rPr>
          <w:t>j</w:t>
        </w:r>
        <w:r w:rsidR="0072004E">
          <w:rPr>
            <w:rFonts w:eastAsia="맑은 고딕"/>
            <w:lang w:eastAsia="ja-JP"/>
          </w:rPr>
          <w:t>-</w:t>
        </w:r>
        <w:proofErr w:type="spellStart"/>
        <w:r w:rsidR="0072004E">
          <w:rPr>
            <w:rFonts w:eastAsia="맑은 고딕"/>
            <w:lang w:eastAsia="ja-JP"/>
          </w:rPr>
          <w:t>th</w:t>
        </w:r>
        <w:proofErr w:type="spellEnd"/>
        <w:r w:rsidR="0072004E">
          <w:rPr>
            <w:rFonts w:eastAsia="맑은 고딕"/>
            <w:lang w:eastAsia="ja-JP"/>
          </w:rPr>
          <w:t xml:space="preserve"> </w:t>
        </w:r>
        <w:proofErr w:type="spellStart"/>
        <w:r w:rsidR="0072004E">
          <w:rPr>
            <w:rFonts w:eastAsia="맑은 고딕"/>
            <w:lang w:eastAsia="ja-JP"/>
          </w:rPr>
          <w:t>SCell</w:t>
        </w:r>
        <w:proofErr w:type="spellEnd"/>
        <w:r w:rsidR="0072004E">
          <w:rPr>
            <w:rFonts w:eastAsia="맑은 고딕"/>
            <w:lang w:eastAsia="ja-JP"/>
          </w:rPr>
          <w:t xml:space="preserve"> that shall be activated according to C</w:t>
        </w:r>
        <w:r w:rsidR="0072004E" w:rsidRPr="00510AF2">
          <w:rPr>
            <w:rFonts w:eastAsia="맑은 고딕"/>
            <w:vertAlign w:val="subscript"/>
            <w:lang w:eastAsia="ja-JP"/>
          </w:rPr>
          <w:t>i</w:t>
        </w:r>
        <w:r w:rsidR="0072004E">
          <w:rPr>
            <w:rFonts w:eastAsia="맑은 고딕"/>
            <w:lang w:eastAsia="ja-JP"/>
          </w:rPr>
          <w:t>, i.e.</w:t>
        </w:r>
      </w:ins>
      <w:ins w:id="206" w:author="Ericsson" w:date="2022-01-20T14:05:00Z">
        <w:r w:rsidR="00190D22">
          <w:rPr>
            <w:rFonts w:eastAsia="맑은 고딕"/>
            <w:lang w:eastAsia="ja-JP"/>
          </w:rPr>
          <w:t>,</w:t>
        </w:r>
      </w:ins>
      <w:ins w:id="207" w:author="Ericsson" w:date="2022-01-20T14:01:00Z">
        <w:r w:rsidR="0072004E">
          <w:rPr>
            <w:rFonts w:eastAsia="맑은 고딕"/>
            <w:lang w:eastAsia="ja-JP"/>
          </w:rPr>
          <w:t xml:space="preserve"> </w:t>
        </w:r>
        <w:r w:rsidR="0072004E">
          <w:rPr>
            <w:lang w:eastAsia="ja-JP"/>
          </w:rPr>
          <w:t>TRS ID</w:t>
        </w:r>
        <w:r w:rsidR="0072004E" w:rsidRPr="009627C0">
          <w:rPr>
            <w:vertAlign w:val="subscript"/>
            <w:lang w:eastAsia="ja-JP"/>
          </w:rPr>
          <w:t>1</w:t>
        </w:r>
        <w:r w:rsidR="0072004E">
          <w:rPr>
            <w:lang w:eastAsia="ja-JP"/>
          </w:rPr>
          <w:t xml:space="preserve"> corresponds to the activated SCell with the lowest </w:t>
        </w:r>
        <w:proofErr w:type="spellStart"/>
        <w:r w:rsidR="0072004E" w:rsidRPr="009627C0">
          <w:rPr>
            <w:i/>
            <w:lang w:eastAsia="ja-JP"/>
          </w:rPr>
          <w:t>sCellIndex</w:t>
        </w:r>
        <w:proofErr w:type="spellEnd"/>
        <w:r w:rsidR="0072004E">
          <w:rPr>
            <w:lang w:eastAsia="ja-JP"/>
          </w:rPr>
          <w:t xml:space="preserve"> value </w:t>
        </w:r>
        <w:r w:rsidR="0072004E" w:rsidRPr="009627C0">
          <w:rPr>
            <w:i/>
            <w:lang w:eastAsia="ja-JP"/>
          </w:rPr>
          <w:t>i</w:t>
        </w:r>
        <w:r w:rsidR="0072004E" w:rsidRPr="004E6006">
          <w:rPr>
            <w:i/>
            <w:vertAlign w:val="subscript"/>
            <w:lang w:eastAsia="ja-JP"/>
          </w:rPr>
          <w:t>1</w:t>
        </w:r>
        <w:r w:rsidR="0072004E">
          <w:rPr>
            <w:lang w:eastAsia="ja-JP"/>
          </w:rPr>
          <w:t xml:space="preserve"> for which C</w:t>
        </w:r>
        <w:r w:rsidR="0072004E" w:rsidRPr="009627C0">
          <w:rPr>
            <w:vertAlign w:val="subscript"/>
            <w:lang w:eastAsia="ja-JP"/>
          </w:rPr>
          <w:t>i</w:t>
        </w:r>
        <w:r w:rsidR="0072004E">
          <w:rPr>
            <w:vertAlign w:val="subscript"/>
            <w:lang w:eastAsia="ja-JP"/>
          </w:rPr>
          <w:t>1</w:t>
        </w:r>
        <w:r w:rsidR="0072004E">
          <w:rPr>
            <w:lang w:eastAsia="ja-JP"/>
          </w:rPr>
          <w:t xml:space="preserve"> is set to 1, TRS ID</w:t>
        </w:r>
        <w:r w:rsidR="0072004E" w:rsidRPr="009627C0">
          <w:rPr>
            <w:vertAlign w:val="subscript"/>
            <w:lang w:eastAsia="ja-JP"/>
          </w:rPr>
          <w:t>2</w:t>
        </w:r>
        <w:r w:rsidR="0072004E">
          <w:rPr>
            <w:lang w:eastAsia="ja-JP"/>
          </w:rPr>
          <w:t xml:space="preserve"> corresponds to the activated SCell with the lowest </w:t>
        </w:r>
        <w:proofErr w:type="spellStart"/>
        <w:r w:rsidR="0072004E" w:rsidRPr="009627C0">
          <w:rPr>
            <w:i/>
            <w:lang w:eastAsia="ja-JP"/>
          </w:rPr>
          <w:t>sCellIndex</w:t>
        </w:r>
        <w:proofErr w:type="spellEnd"/>
        <w:r w:rsidR="0072004E">
          <w:rPr>
            <w:lang w:eastAsia="ja-JP"/>
          </w:rPr>
          <w:t xml:space="preserve"> value </w:t>
        </w:r>
        <w:r w:rsidR="0072004E">
          <w:rPr>
            <w:i/>
            <w:lang w:eastAsia="ja-JP"/>
          </w:rPr>
          <w:t>i</w:t>
        </w:r>
        <w:r w:rsidR="0072004E" w:rsidRPr="004E6006">
          <w:rPr>
            <w:i/>
            <w:vertAlign w:val="subscript"/>
            <w:lang w:eastAsia="ja-JP"/>
          </w:rPr>
          <w:t>2</w:t>
        </w:r>
        <w:r w:rsidR="0072004E">
          <w:rPr>
            <w:lang w:eastAsia="ja-JP"/>
          </w:rPr>
          <w:t xml:space="preserve"> &gt; </w:t>
        </w:r>
        <w:r w:rsidR="0072004E" w:rsidRPr="009627C0">
          <w:rPr>
            <w:i/>
            <w:lang w:eastAsia="ja-JP"/>
          </w:rPr>
          <w:t>i</w:t>
        </w:r>
        <w:r w:rsidR="0072004E" w:rsidRPr="004E6006">
          <w:rPr>
            <w:i/>
            <w:vertAlign w:val="subscript"/>
            <w:lang w:eastAsia="ja-JP"/>
          </w:rPr>
          <w:t>1</w:t>
        </w:r>
        <w:r w:rsidR="0072004E">
          <w:rPr>
            <w:lang w:eastAsia="ja-JP"/>
          </w:rPr>
          <w:t xml:space="preserve"> for which C</w:t>
        </w:r>
        <w:r w:rsidR="0072004E" w:rsidRPr="009627C0">
          <w:rPr>
            <w:vertAlign w:val="subscript"/>
            <w:lang w:eastAsia="ja-JP"/>
          </w:rPr>
          <w:t>i</w:t>
        </w:r>
        <w:r w:rsidR="0072004E">
          <w:rPr>
            <w:vertAlign w:val="subscript"/>
            <w:lang w:eastAsia="ja-JP"/>
          </w:rPr>
          <w:t>2</w:t>
        </w:r>
        <w:r w:rsidR="0072004E">
          <w:rPr>
            <w:lang w:eastAsia="ja-JP"/>
          </w:rPr>
          <w:t xml:space="preserve"> is set to 1, and so on until the activated SCell with the highest </w:t>
        </w:r>
        <w:proofErr w:type="spellStart"/>
        <w:r w:rsidR="0072004E" w:rsidRPr="004E6006">
          <w:rPr>
            <w:i/>
            <w:lang w:eastAsia="ja-JP"/>
          </w:rPr>
          <w:t>sCellIndex</w:t>
        </w:r>
        <w:proofErr w:type="spellEnd"/>
        <w:r w:rsidR="0072004E">
          <w:rPr>
            <w:lang w:eastAsia="ja-JP"/>
          </w:rPr>
          <w:t xml:space="preserve"> value </w:t>
        </w:r>
        <w:proofErr w:type="spellStart"/>
        <w:r w:rsidR="0072004E" w:rsidRPr="004E6006">
          <w:rPr>
            <w:i/>
            <w:lang w:eastAsia="ja-JP"/>
          </w:rPr>
          <w:t>i</w:t>
        </w:r>
        <w:r w:rsidR="0072004E" w:rsidRPr="004E6006">
          <w:rPr>
            <w:i/>
            <w:vertAlign w:val="subscript"/>
            <w:lang w:eastAsia="ja-JP"/>
          </w:rPr>
          <w:t>N</w:t>
        </w:r>
        <w:proofErr w:type="spellEnd"/>
        <w:r w:rsidR="0072004E">
          <w:rPr>
            <w:lang w:eastAsia="ja-JP"/>
          </w:rPr>
          <w:t xml:space="preserve">  for which </w:t>
        </w:r>
        <w:proofErr w:type="spellStart"/>
        <w:r w:rsidR="0072004E">
          <w:rPr>
            <w:lang w:eastAsia="ja-JP"/>
          </w:rPr>
          <w:t>C</w:t>
        </w:r>
        <w:r w:rsidR="0072004E" w:rsidRPr="005B5E4B">
          <w:rPr>
            <w:vertAlign w:val="subscript"/>
            <w:lang w:eastAsia="ja-JP"/>
          </w:rPr>
          <w:t>i</w:t>
        </w:r>
        <w:r w:rsidR="0072004E" w:rsidRPr="00262D44">
          <w:rPr>
            <w:i/>
            <w:vertAlign w:val="subscript"/>
            <w:lang w:eastAsia="ja-JP"/>
          </w:rPr>
          <w:t>N</w:t>
        </w:r>
        <w:proofErr w:type="spellEnd"/>
        <w:r w:rsidR="0072004E">
          <w:rPr>
            <w:lang w:eastAsia="ja-JP"/>
          </w:rPr>
          <w:t xml:space="preserve"> is set to 1. If TRS </w:t>
        </w:r>
        <w:proofErr w:type="spellStart"/>
        <w:r w:rsidR="0072004E">
          <w:rPr>
            <w:lang w:eastAsia="ja-JP"/>
          </w:rPr>
          <w:t>IDj</w:t>
        </w:r>
        <w:proofErr w:type="spellEnd"/>
        <w:r w:rsidR="0072004E">
          <w:rPr>
            <w:lang w:eastAsia="ja-JP"/>
          </w:rPr>
          <w:t xml:space="preserve"> is set to a non-zero value, </w:t>
        </w:r>
        <w:r w:rsidR="0072004E">
          <w:rPr>
            <w:rFonts w:eastAsia="맑은 고딕"/>
            <w:lang w:eastAsia="ja-JP"/>
          </w:rPr>
          <w:t>t</w:t>
        </w:r>
        <w:r w:rsidR="0072004E">
          <w:rPr>
            <w:lang w:eastAsia="ja-JP"/>
          </w:rPr>
          <w:t>his field provides</w:t>
        </w:r>
        <w:r w:rsidR="0072004E" w:rsidRPr="00D413E4">
          <w:rPr>
            <w:lang w:eastAsia="ja-JP"/>
          </w:rPr>
          <w:t xml:space="preserve"> the </w:t>
        </w:r>
        <w:proofErr w:type="spellStart"/>
        <w:r w:rsidR="0072004E">
          <w:rPr>
            <w:i/>
            <w:lang w:eastAsia="ja-JP"/>
          </w:rPr>
          <w:t>scellActivation</w:t>
        </w:r>
        <w:r w:rsidR="0072004E" w:rsidRPr="005F10D9">
          <w:rPr>
            <w:i/>
            <w:lang w:eastAsia="ja-JP"/>
          </w:rPr>
          <w:t>RS-</w:t>
        </w:r>
        <w:r w:rsidR="0072004E">
          <w:rPr>
            <w:i/>
            <w:lang w:eastAsia="ja-JP"/>
          </w:rPr>
          <w:t>Config</w:t>
        </w:r>
        <w:r w:rsidR="0072004E" w:rsidRPr="005F10D9">
          <w:rPr>
            <w:i/>
            <w:lang w:eastAsia="ja-JP"/>
          </w:rPr>
          <w:t>Id</w:t>
        </w:r>
        <w:proofErr w:type="spellEnd"/>
        <w:r w:rsidR="0072004E" w:rsidRPr="005F10D9">
          <w:rPr>
            <w:lang w:eastAsia="ja-JP"/>
          </w:rPr>
          <w:t xml:space="preserve"> </w:t>
        </w:r>
        <w:r w:rsidR="0072004E">
          <w:rPr>
            <w:lang w:eastAsia="ja-JP"/>
          </w:rPr>
          <w:t xml:space="preserve">identifying a </w:t>
        </w:r>
        <w:proofErr w:type="spellStart"/>
        <w:r w:rsidR="0072004E">
          <w:rPr>
            <w:i/>
            <w:lang w:eastAsia="ja-JP"/>
          </w:rPr>
          <w:t>SCellActivation</w:t>
        </w:r>
        <w:r w:rsidR="0072004E" w:rsidRPr="00A523D2">
          <w:rPr>
            <w:i/>
            <w:lang w:eastAsia="ja-JP"/>
          </w:rPr>
          <w:t>RS-Config</w:t>
        </w:r>
        <w:proofErr w:type="spellEnd"/>
        <w:r w:rsidR="0072004E">
          <w:rPr>
            <w:lang w:eastAsia="ja-JP"/>
          </w:rPr>
          <w:t>, as configured in</w:t>
        </w:r>
        <w:r w:rsidR="0072004E" w:rsidRPr="004612D1">
          <w:t xml:space="preserve"> </w:t>
        </w:r>
        <w:proofErr w:type="spellStart"/>
        <w:r w:rsidR="0072004E">
          <w:rPr>
            <w:i/>
            <w:lang w:eastAsia="ja-JP"/>
          </w:rPr>
          <w:t>scellActivation</w:t>
        </w:r>
        <w:r w:rsidR="0072004E" w:rsidRPr="004612D1">
          <w:rPr>
            <w:i/>
            <w:lang w:eastAsia="ja-JP"/>
          </w:rPr>
          <w:t>RS-ConfigToAddModList</w:t>
        </w:r>
        <w:proofErr w:type="spellEnd"/>
        <w:r w:rsidR="0072004E">
          <w:rPr>
            <w:lang w:eastAsia="ja-JP"/>
          </w:rPr>
          <w:t xml:space="preserve"> for the corresponding SCell. </w:t>
        </w:r>
        <w:r w:rsidR="0072004E" w:rsidRPr="00454E36">
          <w:rPr>
            <w:lang w:eastAsia="ja-JP"/>
            <w:rPrChange w:id="208" w:author="Ericsson" w:date="2022-01-20T14:02:00Z">
              <w:rPr>
                <w:color w:val="00B050"/>
                <w:lang w:eastAsia="ja-JP"/>
              </w:rPr>
            </w:rPrChange>
          </w:rPr>
          <w:t xml:space="preserve">If TRS </w:t>
        </w:r>
        <w:proofErr w:type="spellStart"/>
        <w:r w:rsidR="0072004E" w:rsidRPr="00454E36">
          <w:rPr>
            <w:lang w:eastAsia="ja-JP"/>
            <w:rPrChange w:id="209" w:author="Ericsson" w:date="2022-01-20T14:02:00Z">
              <w:rPr>
                <w:color w:val="00B050"/>
                <w:lang w:eastAsia="ja-JP"/>
              </w:rPr>
            </w:rPrChange>
          </w:rPr>
          <w:t>ID</w:t>
        </w:r>
        <w:r w:rsidR="0072004E" w:rsidRPr="00454E36">
          <w:rPr>
            <w:vertAlign w:val="subscript"/>
            <w:lang w:eastAsia="ja-JP"/>
            <w:rPrChange w:id="210" w:author="Ericsson" w:date="2022-01-20T14:02:00Z">
              <w:rPr>
                <w:color w:val="00B050"/>
                <w:vertAlign w:val="subscript"/>
                <w:lang w:eastAsia="ja-JP"/>
              </w:rPr>
            </w:rPrChange>
          </w:rPr>
          <w:t>j</w:t>
        </w:r>
        <w:proofErr w:type="spellEnd"/>
        <w:r w:rsidR="0072004E" w:rsidRPr="00454E36">
          <w:rPr>
            <w:lang w:eastAsia="ja-JP"/>
            <w:rPrChange w:id="211" w:author="Ericsson" w:date="2022-01-20T14:02:00Z">
              <w:rPr>
                <w:color w:val="00B050"/>
                <w:lang w:eastAsia="ja-JP"/>
              </w:rPr>
            </w:rPrChange>
          </w:rPr>
          <w:t xml:space="preserve"> is set to zero, no TRS is used for the corresponding SCell;</w:t>
        </w:r>
      </w:ins>
    </w:p>
    <w:p w14:paraId="5909D634" w14:textId="77777777" w:rsidR="00A06079" w:rsidRPr="0079272F" w:rsidRDefault="00A06079" w:rsidP="00A06079">
      <w:pPr>
        <w:ind w:left="568" w:hanging="284"/>
        <w:rPr>
          <w:ins w:id="212" w:author="OPPO-Shukun" w:date="2022-01-20T16:21:00Z"/>
          <w:rFonts w:eastAsia="맑은 고딕"/>
          <w:lang w:eastAsia="ko-KR"/>
        </w:rPr>
      </w:pPr>
      <w:ins w:id="213" w:author="OPPO-Shukun" w:date="2022-01-20T16:21:00Z">
        <w:r w:rsidRPr="0079272F">
          <w:rPr>
            <w:rFonts w:eastAsia="맑은 고딕"/>
            <w:lang w:eastAsia="ko-KR"/>
          </w:rPr>
          <w:t>-</w:t>
        </w:r>
        <w:r w:rsidRPr="0079272F">
          <w:rPr>
            <w:rFonts w:eastAsia="맑은 고딕"/>
            <w:lang w:eastAsia="ko-KR"/>
          </w:rPr>
          <w:tab/>
          <w:t>R: Reserved bit, set to 0.</w:t>
        </w:r>
      </w:ins>
    </w:p>
    <w:p w14:paraId="1DCCE8C0" w14:textId="77777777" w:rsidR="00A06079" w:rsidRPr="00A06079" w:rsidRDefault="00A06079" w:rsidP="00A06079">
      <w:pPr>
        <w:rPr>
          <w:ins w:id="214" w:author="OPPO-Shukun" w:date="2022-01-20T16:09:00Z"/>
        </w:rPr>
      </w:pPr>
    </w:p>
    <w:bookmarkStart w:id="215" w:name="_Hlk91517081"/>
    <w:p w14:paraId="7AC0DA05" w14:textId="71F352AD" w:rsidR="00A83BE1" w:rsidRDefault="00A83BE1" w:rsidP="00A06079">
      <w:pPr>
        <w:pStyle w:val="B1"/>
        <w:jc w:val="center"/>
        <w:rPr>
          <w:ins w:id="216" w:author="OPPO-Shukun" w:date="2022-01-04T10:09:00Z"/>
          <w:lang w:val="en-US"/>
        </w:rPr>
      </w:pPr>
      <w:ins w:id="217" w:author="OPPO-Shukun" w:date="2022-01-20T15:50:00Z">
        <w:r>
          <w:object w:dxaOrig="5721" w:dyaOrig="2541" w14:anchorId="24587E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127.7pt" o:ole="">
              <v:imagedata r:id="rId15" o:title=""/>
            </v:shape>
            <o:OLEObject Type="Embed" ProgID="Visio.Drawing.15" ShapeID="_x0000_i1025" DrawAspect="Content" ObjectID="_1704273733" r:id="rId16"/>
          </w:object>
        </w:r>
      </w:ins>
    </w:p>
    <w:bookmarkEnd w:id="215"/>
    <w:p w14:paraId="2CBDF8E6" w14:textId="59C18540" w:rsidR="00E94E8C" w:rsidRPr="007B2F77" w:rsidRDefault="00D72874" w:rsidP="00E94E8C">
      <w:pPr>
        <w:pStyle w:val="TH"/>
        <w:rPr>
          <w:ins w:id="218" w:author="OPPO-Shukun" w:date="2021-10-19T11:33:00Z"/>
          <w:lang w:eastAsia="ko-KR"/>
        </w:rPr>
      </w:pPr>
      <w:del w:id="219" w:author="OPPO-Shukun" w:date="2022-01-20T15:50:00Z">
        <w:r w:rsidDel="00A83BE1">
          <w:fldChar w:fldCharType="begin"/>
        </w:r>
        <w:r w:rsidDel="00A83BE1">
          <w:fldChar w:fldCharType="end"/>
        </w:r>
      </w:del>
    </w:p>
    <w:p w14:paraId="0F025970" w14:textId="4BDF2A7B" w:rsidR="00E94E8C" w:rsidRPr="007B2F77" w:rsidRDefault="00E94E8C" w:rsidP="00E94E8C">
      <w:pPr>
        <w:pStyle w:val="TF"/>
        <w:rPr>
          <w:ins w:id="220" w:author="OPPO-Shukun" w:date="2021-10-19T11:33:00Z"/>
          <w:noProof/>
          <w:lang w:eastAsia="ko-KR"/>
        </w:rPr>
      </w:pPr>
      <w:ins w:id="221" w:author="OPPO-Shukun" w:date="2021-10-19T11:33:00Z">
        <w:r w:rsidRPr="007B2F77">
          <w:rPr>
            <w:noProof/>
            <w:lang w:eastAsia="ko-KR"/>
          </w:rPr>
          <w:t>Figure 6.1.3.</w:t>
        </w:r>
      </w:ins>
      <w:ins w:id="222" w:author="OPPO-Shukun" w:date="2021-10-19T12:00:00Z">
        <w:r w:rsidR="00512D30">
          <w:rPr>
            <w:noProof/>
            <w:lang w:eastAsia="ko-KR"/>
          </w:rPr>
          <w:t>x</w:t>
        </w:r>
      </w:ins>
      <w:ins w:id="223" w:author="OPPO-Shukun" w:date="2021-10-19T11:33:00Z">
        <w:r w:rsidRPr="007B2F77">
          <w:rPr>
            <w:noProof/>
            <w:lang w:eastAsia="ko-KR"/>
          </w:rPr>
          <w:t xml:space="preserve">-1: </w:t>
        </w:r>
      </w:ins>
      <w:ins w:id="224" w:author="OPPO-Shukun" w:date="2022-01-20T15:50:00Z">
        <w:r w:rsidR="00A83BE1" w:rsidRPr="0079272F">
          <w:rPr>
            <w:noProof/>
            <w:lang w:eastAsia="ko-KR"/>
          </w:rPr>
          <w:t>Extended Short SCell Activation/Deactivat</w:t>
        </w:r>
        <w:r w:rsidR="00A83BE1">
          <w:rPr>
            <w:noProof/>
            <w:lang w:eastAsia="ko-KR"/>
          </w:rPr>
          <w:t>ion MAC CE</w:t>
        </w:r>
      </w:ins>
    </w:p>
    <w:p w14:paraId="682DD4E8" w14:textId="427EAD18" w:rsidR="00E94E8C" w:rsidRPr="007B2F77" w:rsidRDefault="00D72874" w:rsidP="00E94E8C">
      <w:pPr>
        <w:pStyle w:val="TH"/>
        <w:rPr>
          <w:ins w:id="225" w:author="OPPO-Shukun" w:date="2021-10-19T11:33:00Z"/>
          <w:lang w:eastAsia="ko-KR"/>
        </w:rPr>
      </w:pPr>
      <w:del w:id="226" w:author="OPPO-Shukun" w:date="2022-01-20T15:54:00Z">
        <w:r w:rsidDel="00A83BE1">
          <w:lastRenderedPageBreak/>
          <w:fldChar w:fldCharType="begin"/>
        </w:r>
        <w:r w:rsidDel="00A83BE1">
          <w:fldChar w:fldCharType="end"/>
        </w:r>
      </w:del>
      <w:ins w:id="227" w:author="OPPO-Shukun" w:date="2022-01-20T15:54:00Z">
        <w:r w:rsidR="00A83BE1" w:rsidRPr="00A83BE1">
          <w:t xml:space="preserve"> </w:t>
        </w:r>
      </w:ins>
      <w:ins w:id="228" w:author="OPPO-Shukun" w:date="2022-01-20T15:54:00Z">
        <w:r w:rsidR="00A83BE1">
          <w:object w:dxaOrig="5731" w:dyaOrig="4251" w14:anchorId="691357FF">
            <v:shape id="_x0000_i1026" type="#_x0000_t75" style="width:286.1pt;height:212.85pt" o:ole="">
              <v:imagedata r:id="rId17" o:title=""/>
            </v:shape>
            <o:OLEObject Type="Embed" ProgID="Visio.Drawing.15" ShapeID="_x0000_i1026" DrawAspect="Content" ObjectID="_1704273734" r:id="rId18"/>
          </w:object>
        </w:r>
      </w:ins>
    </w:p>
    <w:p w14:paraId="054BEECE" w14:textId="7832E2E5" w:rsidR="00D1208C" w:rsidRPr="0069759A" w:rsidRDefault="00E94E8C" w:rsidP="0069759A">
      <w:pPr>
        <w:pStyle w:val="TF"/>
        <w:rPr>
          <w:noProof/>
          <w:lang w:eastAsia="ko-KR"/>
        </w:rPr>
      </w:pPr>
      <w:ins w:id="229" w:author="OPPO-Shukun" w:date="2021-10-19T11:33:00Z">
        <w:r w:rsidRPr="007B2F77">
          <w:rPr>
            <w:noProof/>
            <w:lang w:eastAsia="ko-KR"/>
          </w:rPr>
          <w:t>Figure 6.1.3.</w:t>
        </w:r>
      </w:ins>
      <w:ins w:id="230" w:author="OPPO-Shukun" w:date="2021-10-19T12:00:00Z">
        <w:r w:rsidR="00512D30">
          <w:rPr>
            <w:noProof/>
            <w:lang w:eastAsia="ko-KR"/>
          </w:rPr>
          <w:t>x</w:t>
        </w:r>
      </w:ins>
      <w:ins w:id="231" w:author="OPPO-Shukun" w:date="2021-10-19T11:33:00Z">
        <w:r w:rsidRPr="007B2F77">
          <w:rPr>
            <w:noProof/>
            <w:lang w:eastAsia="ko-KR"/>
          </w:rPr>
          <w:t xml:space="preserve">-2: </w:t>
        </w:r>
      </w:ins>
      <w:ins w:id="232" w:author="OPPO-Shukun" w:date="2022-01-20T15:54:00Z">
        <w:r w:rsidR="00A83BE1" w:rsidRPr="0079272F">
          <w:rPr>
            <w:noProof/>
            <w:lang w:eastAsia="ko-KR"/>
          </w:rPr>
          <w:t>Extended Long SCell Activation/Deactivation MAC CE</w:t>
        </w:r>
      </w:ins>
    </w:p>
    <w:tbl>
      <w:tblPr>
        <w:tblStyle w:val="af1"/>
        <w:tblW w:w="0" w:type="auto"/>
        <w:tblLook w:val="04A0" w:firstRow="1" w:lastRow="0" w:firstColumn="1" w:lastColumn="0" w:noHBand="0" w:noVBand="1"/>
      </w:tblPr>
      <w:tblGrid>
        <w:gridCol w:w="9629"/>
      </w:tblGrid>
      <w:tr w:rsidR="006D700E" w14:paraId="22AD5B2A" w14:textId="77777777" w:rsidTr="00D01C81">
        <w:tc>
          <w:tcPr>
            <w:tcW w:w="9629" w:type="dxa"/>
            <w:shd w:val="clear" w:color="auto" w:fill="FABF8F" w:themeFill="accent6" w:themeFillTint="99"/>
          </w:tcPr>
          <w:p w14:paraId="31BC5FA0" w14:textId="0D3084C9" w:rsidR="006D700E" w:rsidRDefault="006D700E" w:rsidP="00D01C81">
            <w:pPr>
              <w:jc w:val="center"/>
              <w:rPr>
                <w:noProof/>
                <w:lang w:eastAsia="zh-CN"/>
              </w:rPr>
            </w:pPr>
            <w:r>
              <w:rPr>
                <w:noProof/>
                <w:lang w:eastAsia="zh-CN"/>
              </w:rPr>
              <w:t>The next change</w:t>
            </w:r>
          </w:p>
        </w:tc>
      </w:tr>
    </w:tbl>
    <w:p w14:paraId="6A2DA9E5" w14:textId="77777777" w:rsidR="00E94E8C" w:rsidRPr="007B2F77" w:rsidRDefault="00E94E8C" w:rsidP="00E94E8C">
      <w:pPr>
        <w:pStyle w:val="3"/>
        <w:rPr>
          <w:lang w:eastAsia="ko-KR"/>
        </w:rPr>
      </w:pPr>
      <w:bookmarkStart w:id="233" w:name="_Toc29239902"/>
      <w:bookmarkStart w:id="234" w:name="_Toc37296319"/>
      <w:bookmarkStart w:id="235" w:name="_Toc46490450"/>
      <w:bookmarkStart w:id="236" w:name="_Toc52752145"/>
      <w:bookmarkStart w:id="237" w:name="_Toc52796607"/>
      <w:bookmarkStart w:id="238"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233"/>
      <w:bookmarkEnd w:id="234"/>
      <w:bookmarkEnd w:id="235"/>
      <w:bookmarkEnd w:id="236"/>
      <w:bookmarkEnd w:id="237"/>
      <w:bookmarkEnd w:id="238"/>
    </w:p>
    <w:p w14:paraId="74DB9E90" w14:textId="77777777" w:rsidR="00E94E8C" w:rsidRPr="007B2F77" w:rsidRDefault="00E94E8C" w:rsidP="00E94E8C">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285EFB7E" w14:textId="77777777" w:rsidR="00E94E8C" w:rsidRPr="007B2F77" w:rsidRDefault="00E94E8C" w:rsidP="00E94E8C">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EE2C9F1" w14:textId="77777777" w:rsidR="00E94E8C" w:rsidRPr="007B2F77" w:rsidRDefault="00E94E8C" w:rsidP="00E94E8C">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D6A1318" w14:textId="77777777" w:rsidR="00E94E8C" w:rsidRPr="007B2F77" w:rsidRDefault="00E94E8C" w:rsidP="00E94E8C">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296B52D1" w14:textId="77777777" w:rsidR="00E94E8C" w:rsidRPr="007B2F77" w:rsidRDefault="00E94E8C" w:rsidP="00E94E8C">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1554E043" w14:textId="267CD27F" w:rsidR="00E94E8C" w:rsidRPr="007B2F77" w:rsidRDefault="00E94E8C" w:rsidP="00E94E8C">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w:t>
      </w:r>
      <w:r w:rsidR="002C6C15" w:rsidRPr="007B2F77">
        <w:rPr>
          <w:noProof/>
          <w:lang w:eastAsia="ko-KR"/>
        </w:rPr>
        <w:t>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742C36FD" w14:textId="77777777" w:rsidR="00E94E8C" w:rsidRPr="007B2F77" w:rsidRDefault="00E94E8C" w:rsidP="00E94E8C">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5F468124" w14:textId="77777777" w:rsidR="00E94E8C" w:rsidRPr="007B2F77" w:rsidRDefault="00E94E8C" w:rsidP="00E94E8C">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2ED53E63" w14:textId="77777777" w:rsidR="00E94E8C" w:rsidRPr="007B2F77" w:rsidRDefault="00E94E8C" w:rsidP="00E94E8C">
      <w:pPr>
        <w:pStyle w:val="TH"/>
        <w:rPr>
          <w:noProof/>
          <w:lang w:eastAsia="ko-KR"/>
        </w:rPr>
      </w:pPr>
      <w:r w:rsidRPr="007B2F7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E94E8C" w:rsidRPr="007B2F77" w14:paraId="31F77C77" w14:textId="77777777" w:rsidTr="00D01C81">
        <w:trPr>
          <w:jc w:val="center"/>
        </w:trPr>
        <w:tc>
          <w:tcPr>
            <w:tcW w:w="1701" w:type="dxa"/>
          </w:tcPr>
          <w:p w14:paraId="45C71C8E" w14:textId="77777777" w:rsidR="00E94E8C" w:rsidRPr="007B2F77" w:rsidRDefault="00E94E8C" w:rsidP="00D01C81">
            <w:pPr>
              <w:pStyle w:val="TAH"/>
              <w:rPr>
                <w:noProof/>
                <w:lang w:eastAsia="ko-KR"/>
              </w:rPr>
            </w:pPr>
            <w:r w:rsidRPr="007B2F77">
              <w:rPr>
                <w:noProof/>
                <w:lang w:eastAsia="ko-KR"/>
              </w:rPr>
              <w:t>Codepoint/Index</w:t>
            </w:r>
          </w:p>
        </w:tc>
        <w:tc>
          <w:tcPr>
            <w:tcW w:w="5670" w:type="dxa"/>
          </w:tcPr>
          <w:p w14:paraId="029F3D18"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5724719E" w14:textId="77777777" w:rsidTr="00D01C81">
        <w:trPr>
          <w:jc w:val="center"/>
        </w:trPr>
        <w:tc>
          <w:tcPr>
            <w:tcW w:w="1701" w:type="dxa"/>
          </w:tcPr>
          <w:p w14:paraId="7E6EA44A" w14:textId="77777777" w:rsidR="00E94E8C" w:rsidRPr="007B2F77" w:rsidRDefault="00E94E8C" w:rsidP="00D01C81">
            <w:pPr>
              <w:pStyle w:val="TAC"/>
              <w:rPr>
                <w:noProof/>
                <w:lang w:eastAsia="ko-KR"/>
              </w:rPr>
            </w:pPr>
            <w:r w:rsidRPr="007B2F77">
              <w:rPr>
                <w:noProof/>
                <w:lang w:eastAsia="ko-KR"/>
              </w:rPr>
              <w:t>0</w:t>
            </w:r>
          </w:p>
        </w:tc>
        <w:tc>
          <w:tcPr>
            <w:tcW w:w="5670" w:type="dxa"/>
          </w:tcPr>
          <w:p w14:paraId="75A1B187" w14:textId="77777777" w:rsidR="00E94E8C" w:rsidRPr="007B2F77" w:rsidRDefault="00E94E8C" w:rsidP="00D01C81">
            <w:pPr>
              <w:pStyle w:val="TAL"/>
              <w:rPr>
                <w:noProof/>
                <w:lang w:eastAsia="ko-KR"/>
              </w:rPr>
            </w:pPr>
            <w:r w:rsidRPr="007B2F77">
              <w:rPr>
                <w:noProof/>
                <w:lang w:eastAsia="ko-KR"/>
              </w:rPr>
              <w:t>CCCH</w:t>
            </w:r>
          </w:p>
        </w:tc>
      </w:tr>
      <w:tr w:rsidR="00E94E8C" w:rsidRPr="007B2F77" w14:paraId="5E81E97C" w14:textId="77777777" w:rsidTr="00D01C81">
        <w:trPr>
          <w:jc w:val="center"/>
        </w:trPr>
        <w:tc>
          <w:tcPr>
            <w:tcW w:w="1701" w:type="dxa"/>
          </w:tcPr>
          <w:p w14:paraId="2C2791B1" w14:textId="77777777" w:rsidR="00E94E8C" w:rsidRPr="007B2F77" w:rsidRDefault="00E94E8C" w:rsidP="00D01C81">
            <w:pPr>
              <w:pStyle w:val="TAC"/>
              <w:rPr>
                <w:noProof/>
                <w:lang w:eastAsia="ko-KR"/>
              </w:rPr>
            </w:pPr>
            <w:r w:rsidRPr="007B2F77">
              <w:rPr>
                <w:noProof/>
                <w:lang w:eastAsia="ko-KR"/>
              </w:rPr>
              <w:t>1–32</w:t>
            </w:r>
          </w:p>
        </w:tc>
        <w:tc>
          <w:tcPr>
            <w:tcW w:w="5670" w:type="dxa"/>
          </w:tcPr>
          <w:p w14:paraId="050CFE3C" w14:textId="77777777" w:rsidR="00E94E8C" w:rsidRPr="007B2F77" w:rsidRDefault="00E94E8C" w:rsidP="00D01C81">
            <w:pPr>
              <w:pStyle w:val="TAL"/>
              <w:rPr>
                <w:noProof/>
                <w:lang w:eastAsia="ko-KR"/>
              </w:rPr>
            </w:pPr>
            <w:r w:rsidRPr="007B2F77">
              <w:rPr>
                <w:noProof/>
                <w:lang w:eastAsia="ko-KR"/>
              </w:rPr>
              <w:t>Identity of the logical channel</w:t>
            </w:r>
          </w:p>
        </w:tc>
      </w:tr>
      <w:tr w:rsidR="00E94E8C" w:rsidRPr="007B2F77" w14:paraId="6FBE1AA8" w14:textId="77777777" w:rsidTr="00D01C81">
        <w:trPr>
          <w:jc w:val="center"/>
        </w:trPr>
        <w:tc>
          <w:tcPr>
            <w:tcW w:w="1701" w:type="dxa"/>
          </w:tcPr>
          <w:p w14:paraId="38E721E6" w14:textId="77777777" w:rsidR="00E94E8C" w:rsidRPr="007B2F77" w:rsidRDefault="00E94E8C" w:rsidP="00D01C81">
            <w:pPr>
              <w:pStyle w:val="TAC"/>
              <w:rPr>
                <w:noProof/>
                <w:lang w:eastAsia="ko-KR"/>
              </w:rPr>
            </w:pPr>
            <w:r w:rsidRPr="007B2F77">
              <w:rPr>
                <w:noProof/>
                <w:lang w:eastAsia="ko-KR"/>
              </w:rPr>
              <w:t>33</w:t>
            </w:r>
          </w:p>
        </w:tc>
        <w:tc>
          <w:tcPr>
            <w:tcW w:w="5670" w:type="dxa"/>
          </w:tcPr>
          <w:p w14:paraId="160C44F5" w14:textId="77777777" w:rsidR="00E94E8C" w:rsidRPr="007B2F77" w:rsidRDefault="00E94E8C" w:rsidP="00D01C81">
            <w:pPr>
              <w:pStyle w:val="TAL"/>
              <w:rPr>
                <w:noProof/>
                <w:lang w:eastAsia="ko-KR"/>
              </w:rPr>
            </w:pPr>
            <w:r w:rsidRPr="007B2F77">
              <w:rPr>
                <w:noProof/>
                <w:lang w:eastAsia="ko-KR"/>
              </w:rPr>
              <w:t>Extended logical channel ID field (two-octet eLCID field)</w:t>
            </w:r>
          </w:p>
        </w:tc>
      </w:tr>
      <w:tr w:rsidR="00E94E8C" w:rsidRPr="007B2F77" w14:paraId="47E3D19B" w14:textId="77777777" w:rsidTr="00D01C81">
        <w:trPr>
          <w:jc w:val="center"/>
        </w:trPr>
        <w:tc>
          <w:tcPr>
            <w:tcW w:w="1701" w:type="dxa"/>
          </w:tcPr>
          <w:p w14:paraId="6B118CF3" w14:textId="77777777" w:rsidR="00E94E8C" w:rsidRPr="007B2F77" w:rsidRDefault="00E94E8C" w:rsidP="00D01C81">
            <w:pPr>
              <w:pStyle w:val="TAC"/>
              <w:rPr>
                <w:noProof/>
                <w:lang w:eastAsia="ko-KR"/>
              </w:rPr>
            </w:pPr>
            <w:r w:rsidRPr="007B2F77">
              <w:rPr>
                <w:noProof/>
                <w:lang w:eastAsia="ko-KR"/>
              </w:rPr>
              <w:t>34</w:t>
            </w:r>
          </w:p>
        </w:tc>
        <w:tc>
          <w:tcPr>
            <w:tcW w:w="5670" w:type="dxa"/>
          </w:tcPr>
          <w:p w14:paraId="1B59321A" w14:textId="77777777" w:rsidR="00E94E8C" w:rsidRPr="007B2F77" w:rsidRDefault="00E94E8C" w:rsidP="00D01C81">
            <w:pPr>
              <w:pStyle w:val="TAL"/>
              <w:rPr>
                <w:noProof/>
                <w:lang w:eastAsia="ko-KR"/>
              </w:rPr>
            </w:pPr>
            <w:r w:rsidRPr="007B2F77">
              <w:rPr>
                <w:noProof/>
                <w:lang w:eastAsia="ko-KR"/>
              </w:rPr>
              <w:t>Extended logical channel ID field (one-octet eLCID field)</w:t>
            </w:r>
          </w:p>
        </w:tc>
      </w:tr>
      <w:tr w:rsidR="00E94E8C" w:rsidRPr="007B2F77" w14:paraId="6CD9D1F3" w14:textId="77777777" w:rsidTr="00D01C81">
        <w:trPr>
          <w:jc w:val="center"/>
        </w:trPr>
        <w:tc>
          <w:tcPr>
            <w:tcW w:w="1701" w:type="dxa"/>
          </w:tcPr>
          <w:p w14:paraId="09ED1010" w14:textId="357551C1" w:rsidR="00E94E8C" w:rsidRPr="007B2F77" w:rsidRDefault="00E94E8C" w:rsidP="00D01C81">
            <w:pPr>
              <w:pStyle w:val="TAC"/>
              <w:rPr>
                <w:noProof/>
                <w:lang w:eastAsia="ko-KR"/>
              </w:rPr>
            </w:pPr>
            <w:r w:rsidRPr="007B2F77">
              <w:rPr>
                <w:noProof/>
                <w:lang w:eastAsia="ko-KR"/>
              </w:rPr>
              <w:t>35–46</w:t>
            </w:r>
          </w:p>
        </w:tc>
        <w:tc>
          <w:tcPr>
            <w:tcW w:w="5670" w:type="dxa"/>
          </w:tcPr>
          <w:p w14:paraId="668DE6BD" w14:textId="77777777" w:rsidR="00E94E8C" w:rsidRPr="007B2F77" w:rsidRDefault="00E94E8C" w:rsidP="00D01C81">
            <w:pPr>
              <w:pStyle w:val="TAL"/>
              <w:rPr>
                <w:noProof/>
                <w:lang w:eastAsia="ko-KR"/>
              </w:rPr>
            </w:pPr>
            <w:r w:rsidRPr="007B2F77">
              <w:rPr>
                <w:noProof/>
                <w:lang w:eastAsia="ko-KR"/>
              </w:rPr>
              <w:t>Reserved</w:t>
            </w:r>
          </w:p>
        </w:tc>
      </w:tr>
      <w:tr w:rsidR="002C6C15" w:rsidRPr="007B2F77" w14:paraId="4FF2CF83" w14:textId="77777777" w:rsidTr="00D01C81">
        <w:trPr>
          <w:jc w:val="center"/>
        </w:trPr>
        <w:tc>
          <w:tcPr>
            <w:tcW w:w="1701" w:type="dxa"/>
          </w:tcPr>
          <w:p w14:paraId="7B5849B1" w14:textId="77777777" w:rsidR="002C6C15" w:rsidRPr="007B2F77" w:rsidRDefault="002C6C15" w:rsidP="002C6C15">
            <w:pPr>
              <w:pStyle w:val="TAC"/>
              <w:rPr>
                <w:noProof/>
                <w:lang w:eastAsia="ko-KR"/>
              </w:rPr>
            </w:pPr>
            <w:r w:rsidRPr="007B2F77">
              <w:rPr>
                <w:noProof/>
                <w:lang w:eastAsia="ko-KR"/>
              </w:rPr>
              <w:t>47</w:t>
            </w:r>
          </w:p>
        </w:tc>
        <w:tc>
          <w:tcPr>
            <w:tcW w:w="5670" w:type="dxa"/>
          </w:tcPr>
          <w:p w14:paraId="050FF33B" w14:textId="77777777" w:rsidR="002C6C15" w:rsidRPr="007B2F77" w:rsidRDefault="002C6C15" w:rsidP="002C6C15">
            <w:pPr>
              <w:pStyle w:val="TAL"/>
            </w:pPr>
            <w:r w:rsidRPr="007B2F77">
              <w:rPr>
                <w:noProof/>
                <w:lang w:eastAsia="ko-KR"/>
              </w:rPr>
              <w:t>Recommended bit rate</w:t>
            </w:r>
          </w:p>
        </w:tc>
      </w:tr>
      <w:tr w:rsidR="002C6C15" w:rsidRPr="007B2F77" w14:paraId="1F6A56AA" w14:textId="77777777" w:rsidTr="00D01C81">
        <w:trPr>
          <w:jc w:val="center"/>
        </w:trPr>
        <w:tc>
          <w:tcPr>
            <w:tcW w:w="1701" w:type="dxa"/>
          </w:tcPr>
          <w:p w14:paraId="310FAD75" w14:textId="77777777" w:rsidR="002C6C15" w:rsidRPr="007B2F77" w:rsidRDefault="002C6C15" w:rsidP="002C6C15">
            <w:pPr>
              <w:pStyle w:val="TAC"/>
              <w:rPr>
                <w:noProof/>
                <w:lang w:eastAsia="ko-KR"/>
              </w:rPr>
            </w:pPr>
            <w:r w:rsidRPr="007B2F77">
              <w:rPr>
                <w:noProof/>
                <w:lang w:eastAsia="ko-KR"/>
              </w:rPr>
              <w:t>48</w:t>
            </w:r>
          </w:p>
        </w:tc>
        <w:tc>
          <w:tcPr>
            <w:tcW w:w="5670" w:type="dxa"/>
          </w:tcPr>
          <w:p w14:paraId="417E2550" w14:textId="77777777" w:rsidR="002C6C15" w:rsidRPr="007B2F77" w:rsidRDefault="002C6C15" w:rsidP="002C6C15">
            <w:pPr>
              <w:pStyle w:val="TAL"/>
              <w:rPr>
                <w:noProof/>
                <w:lang w:eastAsia="ko-KR"/>
              </w:rPr>
            </w:pPr>
            <w:r w:rsidRPr="007B2F77">
              <w:t xml:space="preserve">SP ZP CSI-RS Resource Set </w:t>
            </w:r>
            <w:r w:rsidRPr="007B2F77">
              <w:rPr>
                <w:noProof/>
                <w:lang w:eastAsia="ko-KR"/>
              </w:rPr>
              <w:t>Activation/Deactivation</w:t>
            </w:r>
          </w:p>
        </w:tc>
      </w:tr>
      <w:tr w:rsidR="002C6C15" w:rsidRPr="007B2F77" w14:paraId="1C8BD30F" w14:textId="77777777" w:rsidTr="00D01C81">
        <w:trPr>
          <w:jc w:val="center"/>
        </w:trPr>
        <w:tc>
          <w:tcPr>
            <w:tcW w:w="1701" w:type="dxa"/>
          </w:tcPr>
          <w:p w14:paraId="4D8B811D" w14:textId="77777777" w:rsidR="002C6C15" w:rsidRPr="007B2F77" w:rsidRDefault="002C6C15" w:rsidP="002C6C15">
            <w:pPr>
              <w:pStyle w:val="TAC"/>
              <w:rPr>
                <w:noProof/>
                <w:lang w:eastAsia="ko-KR"/>
              </w:rPr>
            </w:pPr>
            <w:r w:rsidRPr="007B2F77">
              <w:rPr>
                <w:noProof/>
                <w:lang w:eastAsia="ko-KR"/>
              </w:rPr>
              <w:t>49</w:t>
            </w:r>
          </w:p>
        </w:tc>
        <w:tc>
          <w:tcPr>
            <w:tcW w:w="5670" w:type="dxa"/>
          </w:tcPr>
          <w:p w14:paraId="7BE508B4" w14:textId="77777777" w:rsidR="002C6C15" w:rsidRPr="007B2F77" w:rsidRDefault="002C6C15" w:rsidP="002C6C15">
            <w:pPr>
              <w:pStyle w:val="TAL"/>
              <w:rPr>
                <w:noProof/>
                <w:lang w:eastAsia="ko-KR"/>
              </w:rPr>
            </w:pPr>
            <w:r w:rsidRPr="007B2F77">
              <w:rPr>
                <w:noProof/>
                <w:lang w:eastAsia="ko-KR"/>
              </w:rPr>
              <w:t>PUCCH spatial relation Activation/Deactivation</w:t>
            </w:r>
          </w:p>
        </w:tc>
      </w:tr>
      <w:tr w:rsidR="002C6C15" w:rsidRPr="007B2F77" w14:paraId="2BE10620" w14:textId="77777777" w:rsidTr="00D01C81">
        <w:trPr>
          <w:jc w:val="center"/>
        </w:trPr>
        <w:tc>
          <w:tcPr>
            <w:tcW w:w="1701" w:type="dxa"/>
          </w:tcPr>
          <w:p w14:paraId="3B2CAF0E" w14:textId="77777777" w:rsidR="002C6C15" w:rsidRPr="007B2F77" w:rsidRDefault="002C6C15" w:rsidP="002C6C15">
            <w:pPr>
              <w:pStyle w:val="TAC"/>
              <w:rPr>
                <w:noProof/>
                <w:lang w:eastAsia="ko-KR"/>
              </w:rPr>
            </w:pPr>
            <w:r w:rsidRPr="007B2F77">
              <w:rPr>
                <w:noProof/>
                <w:lang w:eastAsia="ko-KR"/>
              </w:rPr>
              <w:t>50</w:t>
            </w:r>
          </w:p>
        </w:tc>
        <w:tc>
          <w:tcPr>
            <w:tcW w:w="5670" w:type="dxa"/>
          </w:tcPr>
          <w:p w14:paraId="3C44864D" w14:textId="77777777" w:rsidR="002C6C15" w:rsidRPr="007B2F77" w:rsidRDefault="002C6C15" w:rsidP="002C6C15">
            <w:pPr>
              <w:pStyle w:val="TAL"/>
              <w:rPr>
                <w:noProof/>
                <w:lang w:eastAsia="ko-KR"/>
              </w:rPr>
            </w:pPr>
            <w:r w:rsidRPr="007B2F77">
              <w:rPr>
                <w:lang w:eastAsia="ko-KR"/>
              </w:rPr>
              <w:t xml:space="preserve">SP SRS Activation/Deactivation </w:t>
            </w:r>
          </w:p>
        </w:tc>
      </w:tr>
      <w:tr w:rsidR="002C6C15" w:rsidRPr="007B2F77" w14:paraId="736C351A" w14:textId="77777777" w:rsidTr="00D01C81">
        <w:trPr>
          <w:jc w:val="center"/>
        </w:trPr>
        <w:tc>
          <w:tcPr>
            <w:tcW w:w="1701" w:type="dxa"/>
          </w:tcPr>
          <w:p w14:paraId="72B4BE68" w14:textId="77777777" w:rsidR="002C6C15" w:rsidRPr="007B2F77" w:rsidRDefault="002C6C15" w:rsidP="002C6C15">
            <w:pPr>
              <w:pStyle w:val="TAC"/>
              <w:rPr>
                <w:noProof/>
                <w:lang w:eastAsia="ko-KR"/>
              </w:rPr>
            </w:pPr>
            <w:r w:rsidRPr="007B2F77">
              <w:rPr>
                <w:noProof/>
                <w:lang w:eastAsia="ko-KR"/>
              </w:rPr>
              <w:t>51</w:t>
            </w:r>
          </w:p>
        </w:tc>
        <w:tc>
          <w:tcPr>
            <w:tcW w:w="5670" w:type="dxa"/>
          </w:tcPr>
          <w:p w14:paraId="1AF9923F" w14:textId="77777777" w:rsidR="002C6C15" w:rsidRPr="007B2F77" w:rsidRDefault="002C6C15" w:rsidP="002C6C15">
            <w:pPr>
              <w:pStyle w:val="TAL"/>
              <w:rPr>
                <w:noProof/>
                <w:lang w:eastAsia="ko-KR"/>
              </w:rPr>
            </w:pPr>
            <w:r w:rsidRPr="007B2F77">
              <w:rPr>
                <w:lang w:eastAsia="ko-KR"/>
              </w:rPr>
              <w:t>SP CSI reporting on PUCCH Activation/Deactivation</w:t>
            </w:r>
          </w:p>
        </w:tc>
      </w:tr>
      <w:tr w:rsidR="002C6C15" w:rsidRPr="007B2F77" w14:paraId="56FDFDAA" w14:textId="77777777" w:rsidTr="00D01C81">
        <w:trPr>
          <w:jc w:val="center"/>
        </w:trPr>
        <w:tc>
          <w:tcPr>
            <w:tcW w:w="1701" w:type="dxa"/>
          </w:tcPr>
          <w:p w14:paraId="193E2BD2" w14:textId="77777777" w:rsidR="002C6C15" w:rsidRPr="007B2F77" w:rsidRDefault="002C6C15" w:rsidP="002C6C15">
            <w:pPr>
              <w:pStyle w:val="TAC"/>
              <w:rPr>
                <w:noProof/>
                <w:lang w:eastAsia="ko-KR"/>
              </w:rPr>
            </w:pPr>
            <w:r w:rsidRPr="007B2F77">
              <w:rPr>
                <w:noProof/>
                <w:lang w:eastAsia="ko-KR"/>
              </w:rPr>
              <w:t>52</w:t>
            </w:r>
          </w:p>
        </w:tc>
        <w:tc>
          <w:tcPr>
            <w:tcW w:w="5670" w:type="dxa"/>
          </w:tcPr>
          <w:p w14:paraId="0123D70F" w14:textId="77777777" w:rsidR="002C6C15" w:rsidRPr="007B2F77" w:rsidRDefault="002C6C15" w:rsidP="002C6C15">
            <w:pPr>
              <w:pStyle w:val="TAL"/>
              <w:rPr>
                <w:noProof/>
                <w:lang w:eastAsia="ko-KR"/>
              </w:rPr>
            </w:pPr>
            <w:r w:rsidRPr="007B2F77">
              <w:rPr>
                <w:lang w:eastAsia="ko-KR"/>
              </w:rPr>
              <w:t>TCI State Indication for UE-specific PDCCH</w:t>
            </w:r>
          </w:p>
        </w:tc>
      </w:tr>
      <w:tr w:rsidR="002C6C15" w:rsidRPr="007B2F77" w14:paraId="50637971" w14:textId="77777777" w:rsidTr="00D01C81">
        <w:trPr>
          <w:jc w:val="center"/>
        </w:trPr>
        <w:tc>
          <w:tcPr>
            <w:tcW w:w="1701" w:type="dxa"/>
          </w:tcPr>
          <w:p w14:paraId="68F94AD5" w14:textId="77777777" w:rsidR="002C6C15" w:rsidRPr="007B2F77" w:rsidRDefault="002C6C15" w:rsidP="002C6C15">
            <w:pPr>
              <w:pStyle w:val="TAC"/>
              <w:rPr>
                <w:noProof/>
                <w:lang w:eastAsia="ko-KR"/>
              </w:rPr>
            </w:pPr>
            <w:r w:rsidRPr="007B2F77">
              <w:rPr>
                <w:noProof/>
                <w:lang w:eastAsia="ko-KR"/>
              </w:rPr>
              <w:t>53</w:t>
            </w:r>
          </w:p>
        </w:tc>
        <w:tc>
          <w:tcPr>
            <w:tcW w:w="5670" w:type="dxa"/>
          </w:tcPr>
          <w:p w14:paraId="3EB8BE25" w14:textId="77777777" w:rsidR="002C6C15" w:rsidRPr="007B2F77" w:rsidRDefault="002C6C15" w:rsidP="002C6C15">
            <w:pPr>
              <w:pStyle w:val="TAL"/>
              <w:rPr>
                <w:noProof/>
                <w:lang w:eastAsia="ko-KR"/>
              </w:rPr>
            </w:pPr>
            <w:r w:rsidRPr="007B2F77">
              <w:rPr>
                <w:lang w:eastAsia="ko-KR"/>
              </w:rPr>
              <w:t>TCI States Activation/Deactivation for UE-specific PDSCH</w:t>
            </w:r>
          </w:p>
        </w:tc>
      </w:tr>
      <w:tr w:rsidR="002C6C15" w:rsidRPr="007B2F77" w14:paraId="4F9DCA54" w14:textId="77777777" w:rsidTr="00D01C81">
        <w:trPr>
          <w:jc w:val="center"/>
        </w:trPr>
        <w:tc>
          <w:tcPr>
            <w:tcW w:w="1701" w:type="dxa"/>
          </w:tcPr>
          <w:p w14:paraId="1336C263" w14:textId="77777777" w:rsidR="002C6C15" w:rsidRPr="007B2F77" w:rsidRDefault="002C6C15" w:rsidP="002C6C15">
            <w:pPr>
              <w:pStyle w:val="TAC"/>
              <w:rPr>
                <w:noProof/>
                <w:lang w:eastAsia="ko-KR"/>
              </w:rPr>
            </w:pPr>
            <w:r w:rsidRPr="007B2F77">
              <w:rPr>
                <w:noProof/>
                <w:lang w:eastAsia="ko-KR"/>
              </w:rPr>
              <w:t>54</w:t>
            </w:r>
          </w:p>
        </w:tc>
        <w:tc>
          <w:tcPr>
            <w:tcW w:w="5670" w:type="dxa"/>
          </w:tcPr>
          <w:p w14:paraId="36CC1DBE" w14:textId="77777777" w:rsidR="002C6C15" w:rsidRPr="007B2F77" w:rsidRDefault="002C6C15" w:rsidP="002C6C15">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2C6C15" w:rsidRPr="007B2F77" w14:paraId="476CDF8B" w14:textId="77777777" w:rsidTr="00D01C81">
        <w:trPr>
          <w:jc w:val="center"/>
        </w:trPr>
        <w:tc>
          <w:tcPr>
            <w:tcW w:w="1701" w:type="dxa"/>
          </w:tcPr>
          <w:p w14:paraId="7367DD37" w14:textId="77777777" w:rsidR="002C6C15" w:rsidRPr="007B2F77" w:rsidRDefault="002C6C15" w:rsidP="002C6C15">
            <w:pPr>
              <w:pStyle w:val="TAC"/>
              <w:rPr>
                <w:noProof/>
                <w:lang w:eastAsia="ko-KR"/>
              </w:rPr>
            </w:pPr>
            <w:r w:rsidRPr="007B2F77">
              <w:rPr>
                <w:noProof/>
                <w:lang w:eastAsia="ko-KR"/>
              </w:rPr>
              <w:t>55</w:t>
            </w:r>
          </w:p>
        </w:tc>
        <w:tc>
          <w:tcPr>
            <w:tcW w:w="5670" w:type="dxa"/>
          </w:tcPr>
          <w:p w14:paraId="729E8BFA" w14:textId="77777777" w:rsidR="002C6C15" w:rsidRPr="007B2F77" w:rsidRDefault="002C6C15" w:rsidP="002C6C15">
            <w:pPr>
              <w:pStyle w:val="TAL"/>
              <w:rPr>
                <w:noProof/>
                <w:lang w:eastAsia="ko-KR"/>
              </w:rPr>
            </w:pPr>
            <w:r w:rsidRPr="007B2F77">
              <w:rPr>
                <w:lang w:eastAsia="ko-KR"/>
              </w:rPr>
              <w:t>SP CSI-RS/CSI-IM Resource Set Activation/Deactivation</w:t>
            </w:r>
          </w:p>
        </w:tc>
      </w:tr>
      <w:tr w:rsidR="002C6C15" w:rsidRPr="007B2F77" w14:paraId="7B4D26C6" w14:textId="77777777" w:rsidTr="00D01C81">
        <w:trPr>
          <w:jc w:val="center"/>
        </w:trPr>
        <w:tc>
          <w:tcPr>
            <w:tcW w:w="1701" w:type="dxa"/>
          </w:tcPr>
          <w:p w14:paraId="36C8BCBA" w14:textId="77777777" w:rsidR="002C6C15" w:rsidRPr="007B2F77" w:rsidRDefault="002C6C15" w:rsidP="002C6C15">
            <w:pPr>
              <w:pStyle w:val="TAC"/>
              <w:rPr>
                <w:noProof/>
                <w:lang w:eastAsia="ko-KR"/>
              </w:rPr>
            </w:pPr>
            <w:r w:rsidRPr="007B2F77">
              <w:rPr>
                <w:noProof/>
                <w:lang w:eastAsia="ko-KR"/>
              </w:rPr>
              <w:t>56</w:t>
            </w:r>
          </w:p>
        </w:tc>
        <w:tc>
          <w:tcPr>
            <w:tcW w:w="5670" w:type="dxa"/>
          </w:tcPr>
          <w:p w14:paraId="4DFCEE42" w14:textId="77777777" w:rsidR="002C6C15" w:rsidRPr="007B2F77" w:rsidRDefault="002C6C15" w:rsidP="002C6C15">
            <w:pPr>
              <w:pStyle w:val="TAL"/>
              <w:rPr>
                <w:noProof/>
                <w:lang w:eastAsia="ko-KR"/>
              </w:rPr>
            </w:pPr>
            <w:r w:rsidRPr="007B2F77">
              <w:rPr>
                <w:noProof/>
                <w:lang w:eastAsia="ko-KR"/>
              </w:rPr>
              <w:t>Duplication Activation/Deactivation</w:t>
            </w:r>
          </w:p>
        </w:tc>
      </w:tr>
      <w:tr w:rsidR="002C6C15" w:rsidRPr="007B2F77" w14:paraId="528F0366" w14:textId="77777777" w:rsidTr="00D01C81">
        <w:trPr>
          <w:jc w:val="center"/>
        </w:trPr>
        <w:tc>
          <w:tcPr>
            <w:tcW w:w="1701" w:type="dxa"/>
          </w:tcPr>
          <w:p w14:paraId="59D58119" w14:textId="77777777" w:rsidR="002C6C15" w:rsidRPr="007B2F77" w:rsidRDefault="002C6C15" w:rsidP="002C6C15">
            <w:pPr>
              <w:pStyle w:val="TAC"/>
              <w:rPr>
                <w:noProof/>
                <w:lang w:eastAsia="ko-KR"/>
              </w:rPr>
            </w:pPr>
            <w:r w:rsidRPr="007B2F77">
              <w:rPr>
                <w:noProof/>
                <w:lang w:eastAsia="ko-KR"/>
              </w:rPr>
              <w:t>57</w:t>
            </w:r>
          </w:p>
        </w:tc>
        <w:tc>
          <w:tcPr>
            <w:tcW w:w="5670" w:type="dxa"/>
          </w:tcPr>
          <w:p w14:paraId="6EC68FFE" w14:textId="77777777" w:rsidR="002C6C15" w:rsidRPr="007B2F77" w:rsidRDefault="002C6C15" w:rsidP="002C6C15">
            <w:pPr>
              <w:pStyle w:val="TAL"/>
              <w:rPr>
                <w:noProof/>
                <w:lang w:eastAsia="ko-KR"/>
              </w:rPr>
            </w:pPr>
            <w:r w:rsidRPr="007B2F77">
              <w:rPr>
                <w:noProof/>
                <w:lang w:eastAsia="ko-KR"/>
              </w:rPr>
              <w:t>SCell Activation/Deactivation (four octets)</w:t>
            </w:r>
          </w:p>
        </w:tc>
      </w:tr>
      <w:tr w:rsidR="002C6C15" w:rsidRPr="007B2F77" w14:paraId="1C7E2090" w14:textId="77777777" w:rsidTr="00D01C81">
        <w:trPr>
          <w:jc w:val="center"/>
        </w:trPr>
        <w:tc>
          <w:tcPr>
            <w:tcW w:w="1701" w:type="dxa"/>
          </w:tcPr>
          <w:p w14:paraId="53825145" w14:textId="77777777" w:rsidR="002C6C15" w:rsidRPr="007B2F77" w:rsidRDefault="002C6C15" w:rsidP="002C6C15">
            <w:pPr>
              <w:pStyle w:val="TAC"/>
              <w:rPr>
                <w:noProof/>
                <w:lang w:eastAsia="ko-KR"/>
              </w:rPr>
            </w:pPr>
            <w:r w:rsidRPr="007B2F77">
              <w:rPr>
                <w:noProof/>
                <w:lang w:eastAsia="ko-KR"/>
              </w:rPr>
              <w:t>58</w:t>
            </w:r>
          </w:p>
        </w:tc>
        <w:tc>
          <w:tcPr>
            <w:tcW w:w="5670" w:type="dxa"/>
          </w:tcPr>
          <w:p w14:paraId="4974AF83" w14:textId="77777777" w:rsidR="002C6C15" w:rsidRPr="007B2F77" w:rsidRDefault="002C6C15" w:rsidP="002C6C15">
            <w:pPr>
              <w:pStyle w:val="TAL"/>
              <w:rPr>
                <w:noProof/>
                <w:lang w:eastAsia="ko-KR"/>
              </w:rPr>
            </w:pPr>
            <w:r w:rsidRPr="007B2F77">
              <w:rPr>
                <w:noProof/>
                <w:lang w:eastAsia="ko-KR"/>
              </w:rPr>
              <w:t>SCell Activation/Deactivation (one octet)</w:t>
            </w:r>
          </w:p>
        </w:tc>
      </w:tr>
      <w:tr w:rsidR="002C6C15" w:rsidRPr="007B2F77" w14:paraId="0AB744D2" w14:textId="77777777" w:rsidTr="00D01C81">
        <w:trPr>
          <w:jc w:val="center"/>
        </w:trPr>
        <w:tc>
          <w:tcPr>
            <w:tcW w:w="1701" w:type="dxa"/>
          </w:tcPr>
          <w:p w14:paraId="2DB40456" w14:textId="77777777" w:rsidR="002C6C15" w:rsidRPr="007B2F77" w:rsidRDefault="002C6C15" w:rsidP="002C6C15">
            <w:pPr>
              <w:pStyle w:val="TAC"/>
              <w:rPr>
                <w:noProof/>
                <w:lang w:eastAsia="ko-KR"/>
              </w:rPr>
            </w:pPr>
            <w:r w:rsidRPr="007B2F77">
              <w:rPr>
                <w:noProof/>
                <w:lang w:eastAsia="ko-KR"/>
              </w:rPr>
              <w:t>59</w:t>
            </w:r>
          </w:p>
        </w:tc>
        <w:tc>
          <w:tcPr>
            <w:tcW w:w="5670" w:type="dxa"/>
          </w:tcPr>
          <w:p w14:paraId="6E1730C7" w14:textId="77777777" w:rsidR="002C6C15" w:rsidRPr="007B2F77" w:rsidRDefault="002C6C15" w:rsidP="002C6C15">
            <w:pPr>
              <w:pStyle w:val="TAL"/>
              <w:rPr>
                <w:noProof/>
                <w:lang w:eastAsia="ko-KR"/>
              </w:rPr>
            </w:pPr>
            <w:r w:rsidRPr="007B2F77">
              <w:rPr>
                <w:noProof/>
                <w:lang w:eastAsia="ko-KR"/>
              </w:rPr>
              <w:t>Long DRX Command</w:t>
            </w:r>
          </w:p>
        </w:tc>
      </w:tr>
      <w:tr w:rsidR="002C6C15" w:rsidRPr="007B2F77" w14:paraId="3D2C4A26" w14:textId="77777777" w:rsidTr="00D01C81">
        <w:trPr>
          <w:jc w:val="center"/>
        </w:trPr>
        <w:tc>
          <w:tcPr>
            <w:tcW w:w="1701" w:type="dxa"/>
          </w:tcPr>
          <w:p w14:paraId="33D7EFF3" w14:textId="77777777" w:rsidR="002C6C15" w:rsidRPr="007B2F77" w:rsidRDefault="002C6C15" w:rsidP="002C6C15">
            <w:pPr>
              <w:pStyle w:val="TAC"/>
              <w:rPr>
                <w:noProof/>
                <w:lang w:eastAsia="ko-KR"/>
              </w:rPr>
            </w:pPr>
            <w:r w:rsidRPr="007B2F77">
              <w:rPr>
                <w:noProof/>
                <w:lang w:eastAsia="ko-KR"/>
              </w:rPr>
              <w:t>60</w:t>
            </w:r>
          </w:p>
        </w:tc>
        <w:tc>
          <w:tcPr>
            <w:tcW w:w="5670" w:type="dxa"/>
          </w:tcPr>
          <w:p w14:paraId="7E1D17F0" w14:textId="77777777" w:rsidR="002C6C15" w:rsidRPr="007B2F77" w:rsidRDefault="002C6C15" w:rsidP="002C6C15">
            <w:pPr>
              <w:pStyle w:val="TAL"/>
              <w:rPr>
                <w:noProof/>
                <w:lang w:eastAsia="ko-KR"/>
              </w:rPr>
            </w:pPr>
            <w:r w:rsidRPr="007B2F77">
              <w:rPr>
                <w:noProof/>
                <w:lang w:eastAsia="ko-KR"/>
              </w:rPr>
              <w:t>DRX Command</w:t>
            </w:r>
          </w:p>
        </w:tc>
      </w:tr>
      <w:tr w:rsidR="002C6C15" w:rsidRPr="007B2F77" w14:paraId="4450EB24" w14:textId="77777777" w:rsidTr="00D01C81">
        <w:trPr>
          <w:jc w:val="center"/>
        </w:trPr>
        <w:tc>
          <w:tcPr>
            <w:tcW w:w="1701" w:type="dxa"/>
          </w:tcPr>
          <w:p w14:paraId="6725664C" w14:textId="77777777" w:rsidR="002C6C15" w:rsidRPr="007B2F77" w:rsidRDefault="002C6C15" w:rsidP="002C6C15">
            <w:pPr>
              <w:pStyle w:val="TAC"/>
              <w:rPr>
                <w:noProof/>
                <w:lang w:eastAsia="ko-KR"/>
              </w:rPr>
            </w:pPr>
            <w:r w:rsidRPr="007B2F77">
              <w:rPr>
                <w:noProof/>
                <w:lang w:eastAsia="ko-KR"/>
              </w:rPr>
              <w:t>61</w:t>
            </w:r>
          </w:p>
        </w:tc>
        <w:tc>
          <w:tcPr>
            <w:tcW w:w="5670" w:type="dxa"/>
          </w:tcPr>
          <w:p w14:paraId="20D2714A" w14:textId="77777777" w:rsidR="002C6C15" w:rsidRPr="007B2F77" w:rsidRDefault="002C6C15" w:rsidP="002C6C15">
            <w:pPr>
              <w:pStyle w:val="TAL"/>
              <w:rPr>
                <w:noProof/>
                <w:lang w:eastAsia="ko-KR"/>
              </w:rPr>
            </w:pPr>
            <w:r w:rsidRPr="007B2F77">
              <w:rPr>
                <w:noProof/>
                <w:lang w:eastAsia="ko-KR"/>
              </w:rPr>
              <w:t>Timing Advance Command</w:t>
            </w:r>
          </w:p>
        </w:tc>
      </w:tr>
      <w:tr w:rsidR="002C6C15" w:rsidRPr="007B2F77" w14:paraId="0B880601" w14:textId="77777777" w:rsidTr="00D01C81">
        <w:trPr>
          <w:jc w:val="center"/>
        </w:trPr>
        <w:tc>
          <w:tcPr>
            <w:tcW w:w="1701" w:type="dxa"/>
          </w:tcPr>
          <w:p w14:paraId="6F5993F3" w14:textId="77777777" w:rsidR="002C6C15" w:rsidRPr="007B2F77" w:rsidRDefault="002C6C15" w:rsidP="002C6C15">
            <w:pPr>
              <w:pStyle w:val="TAC"/>
              <w:rPr>
                <w:noProof/>
                <w:lang w:eastAsia="ko-KR"/>
              </w:rPr>
            </w:pPr>
            <w:r w:rsidRPr="007B2F77">
              <w:rPr>
                <w:noProof/>
                <w:lang w:eastAsia="ko-KR"/>
              </w:rPr>
              <w:t>62</w:t>
            </w:r>
          </w:p>
        </w:tc>
        <w:tc>
          <w:tcPr>
            <w:tcW w:w="5670" w:type="dxa"/>
          </w:tcPr>
          <w:p w14:paraId="5A8DC33E" w14:textId="77777777" w:rsidR="002C6C15" w:rsidRPr="007B2F77" w:rsidRDefault="002C6C15" w:rsidP="002C6C15">
            <w:pPr>
              <w:pStyle w:val="TAL"/>
              <w:rPr>
                <w:noProof/>
                <w:lang w:eastAsia="ko-KR"/>
              </w:rPr>
            </w:pPr>
            <w:r w:rsidRPr="007B2F77">
              <w:rPr>
                <w:noProof/>
                <w:lang w:eastAsia="ko-KR"/>
              </w:rPr>
              <w:t>UE Contention Resolution Identity</w:t>
            </w:r>
          </w:p>
        </w:tc>
      </w:tr>
      <w:tr w:rsidR="002C6C15" w:rsidRPr="007B2F77" w14:paraId="2A314949" w14:textId="77777777" w:rsidTr="00D01C81">
        <w:trPr>
          <w:jc w:val="center"/>
        </w:trPr>
        <w:tc>
          <w:tcPr>
            <w:tcW w:w="1701" w:type="dxa"/>
          </w:tcPr>
          <w:p w14:paraId="7C5B1E17" w14:textId="77777777" w:rsidR="002C6C15" w:rsidRPr="007B2F77" w:rsidRDefault="002C6C15" w:rsidP="002C6C15">
            <w:pPr>
              <w:pStyle w:val="TAC"/>
              <w:rPr>
                <w:noProof/>
                <w:lang w:eastAsia="ko-KR"/>
              </w:rPr>
            </w:pPr>
            <w:r w:rsidRPr="007B2F77">
              <w:rPr>
                <w:noProof/>
                <w:lang w:eastAsia="ko-KR"/>
              </w:rPr>
              <w:t>63</w:t>
            </w:r>
          </w:p>
        </w:tc>
        <w:tc>
          <w:tcPr>
            <w:tcW w:w="5670" w:type="dxa"/>
          </w:tcPr>
          <w:p w14:paraId="4E9E4E5E" w14:textId="77777777" w:rsidR="002C6C15" w:rsidRPr="007B2F77" w:rsidRDefault="002C6C15" w:rsidP="002C6C15">
            <w:pPr>
              <w:pStyle w:val="TAL"/>
              <w:rPr>
                <w:noProof/>
                <w:lang w:eastAsia="ko-KR"/>
              </w:rPr>
            </w:pPr>
            <w:r w:rsidRPr="007B2F77">
              <w:rPr>
                <w:noProof/>
                <w:lang w:eastAsia="ko-KR"/>
              </w:rPr>
              <w:t>Padding</w:t>
            </w:r>
          </w:p>
        </w:tc>
      </w:tr>
    </w:tbl>
    <w:p w14:paraId="3FD546E4" w14:textId="77777777" w:rsidR="00E94E8C" w:rsidRPr="007B2F77" w:rsidRDefault="00E94E8C" w:rsidP="00E94E8C">
      <w:pPr>
        <w:rPr>
          <w:noProof/>
          <w:lang w:eastAsia="ko-KR"/>
        </w:rPr>
      </w:pPr>
    </w:p>
    <w:p w14:paraId="740D7CB4" w14:textId="77777777" w:rsidR="00E94E8C" w:rsidRPr="007B2F77" w:rsidRDefault="00E94E8C" w:rsidP="00E94E8C">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94E8C" w:rsidRPr="007B2F77" w14:paraId="738274E5" w14:textId="77777777" w:rsidTr="00D01C81">
        <w:trPr>
          <w:jc w:val="center"/>
        </w:trPr>
        <w:tc>
          <w:tcPr>
            <w:tcW w:w="1701" w:type="dxa"/>
            <w:tcBorders>
              <w:top w:val="single" w:sz="4" w:space="0" w:color="auto"/>
              <w:left w:val="single" w:sz="4" w:space="0" w:color="auto"/>
              <w:bottom w:val="single" w:sz="4" w:space="0" w:color="auto"/>
              <w:right w:val="single" w:sz="4" w:space="0" w:color="auto"/>
            </w:tcBorders>
          </w:tcPr>
          <w:p w14:paraId="44760A77" w14:textId="77777777" w:rsidR="00E94E8C" w:rsidRPr="007B2F77" w:rsidRDefault="00E94E8C" w:rsidP="00D01C81">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F7C417B" w14:textId="77777777" w:rsidR="00E94E8C" w:rsidRPr="007B2F77" w:rsidRDefault="00E94E8C" w:rsidP="00D01C81">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CE90C1C"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0024D545" w14:textId="77777777" w:rsidTr="00D01C81">
        <w:trPr>
          <w:jc w:val="center"/>
        </w:trPr>
        <w:tc>
          <w:tcPr>
            <w:tcW w:w="1701" w:type="dxa"/>
            <w:tcBorders>
              <w:top w:val="single" w:sz="4" w:space="0" w:color="auto"/>
              <w:left w:val="single" w:sz="4" w:space="0" w:color="auto"/>
              <w:bottom w:val="single" w:sz="4" w:space="0" w:color="auto"/>
              <w:right w:val="single" w:sz="4" w:space="0" w:color="auto"/>
            </w:tcBorders>
          </w:tcPr>
          <w:p w14:paraId="6ECB7684" w14:textId="77777777" w:rsidR="00E94E8C" w:rsidRPr="007B2F77" w:rsidRDefault="00E94E8C" w:rsidP="00D01C81">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E8E9394" w14:textId="77777777" w:rsidR="00E94E8C" w:rsidRPr="007B2F77" w:rsidRDefault="00E94E8C" w:rsidP="00D01C81">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EC03E5B" w14:textId="77777777" w:rsidR="00E94E8C" w:rsidRPr="007B2F77" w:rsidRDefault="00E94E8C" w:rsidP="00D01C81">
            <w:pPr>
              <w:pStyle w:val="TAL"/>
              <w:rPr>
                <w:noProof/>
                <w:lang w:eastAsia="ko-KR"/>
              </w:rPr>
            </w:pPr>
            <w:r w:rsidRPr="007B2F77">
              <w:rPr>
                <w:noProof/>
                <w:lang w:eastAsia="ko-KR"/>
              </w:rPr>
              <w:t>Identity of the logical channel</w:t>
            </w:r>
          </w:p>
        </w:tc>
      </w:tr>
    </w:tbl>
    <w:p w14:paraId="201671FD" w14:textId="77777777" w:rsidR="00E94E8C" w:rsidRPr="007B2F77" w:rsidRDefault="00E94E8C" w:rsidP="00E94E8C">
      <w:pPr>
        <w:rPr>
          <w:noProof/>
          <w:lang w:eastAsia="ko-KR"/>
        </w:rPr>
      </w:pPr>
    </w:p>
    <w:p w14:paraId="181FBA0D" w14:textId="77777777" w:rsidR="00E94E8C" w:rsidRPr="007B2F77" w:rsidRDefault="00E94E8C" w:rsidP="00E94E8C">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94E8C" w:rsidRPr="007B2F77" w14:paraId="38283993" w14:textId="77777777" w:rsidTr="00D01C81">
        <w:trPr>
          <w:jc w:val="center"/>
        </w:trPr>
        <w:tc>
          <w:tcPr>
            <w:tcW w:w="1701" w:type="dxa"/>
          </w:tcPr>
          <w:p w14:paraId="14313CFF" w14:textId="77777777" w:rsidR="00E94E8C" w:rsidRPr="007B2F77" w:rsidRDefault="00E94E8C" w:rsidP="00D01C81">
            <w:pPr>
              <w:pStyle w:val="TAH"/>
              <w:rPr>
                <w:noProof/>
                <w:lang w:eastAsia="ko-KR"/>
              </w:rPr>
            </w:pPr>
            <w:r w:rsidRPr="007B2F77">
              <w:rPr>
                <w:noProof/>
                <w:lang w:eastAsia="ko-KR"/>
              </w:rPr>
              <w:t>Codepoint</w:t>
            </w:r>
          </w:p>
        </w:tc>
        <w:tc>
          <w:tcPr>
            <w:tcW w:w="1701" w:type="dxa"/>
          </w:tcPr>
          <w:p w14:paraId="3FFDC5EC" w14:textId="77777777" w:rsidR="00E94E8C" w:rsidRPr="007B2F77" w:rsidRDefault="00E94E8C" w:rsidP="00D01C81">
            <w:pPr>
              <w:pStyle w:val="TAH"/>
              <w:rPr>
                <w:noProof/>
                <w:lang w:eastAsia="ko-KR"/>
              </w:rPr>
            </w:pPr>
            <w:r w:rsidRPr="007B2F77">
              <w:rPr>
                <w:noProof/>
                <w:lang w:eastAsia="ko-KR"/>
              </w:rPr>
              <w:t>Index</w:t>
            </w:r>
          </w:p>
        </w:tc>
        <w:tc>
          <w:tcPr>
            <w:tcW w:w="3969" w:type="dxa"/>
          </w:tcPr>
          <w:p w14:paraId="059ECCEC"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3AC2817C" w14:textId="77777777" w:rsidTr="00D01C81">
        <w:tblPrEx>
          <w:tblLook w:val="04A0" w:firstRow="1" w:lastRow="0" w:firstColumn="1" w:lastColumn="0" w:noHBand="0" w:noVBand="1"/>
        </w:tblPrEx>
        <w:trPr>
          <w:jc w:val="center"/>
        </w:trPr>
        <w:tc>
          <w:tcPr>
            <w:tcW w:w="1701" w:type="dxa"/>
          </w:tcPr>
          <w:p w14:paraId="7A358CF2" w14:textId="23F2D184" w:rsidR="00E94E8C" w:rsidRPr="007B2F77" w:rsidRDefault="00E94E8C" w:rsidP="00D01C81">
            <w:pPr>
              <w:pStyle w:val="TAC"/>
              <w:rPr>
                <w:rFonts w:eastAsia="맑은 고딕"/>
                <w:lang w:eastAsia="ko-KR"/>
              </w:rPr>
            </w:pPr>
            <w:r w:rsidRPr="007B2F77">
              <w:rPr>
                <w:rFonts w:eastAsia="맑은 고딕"/>
                <w:lang w:eastAsia="ko-KR"/>
              </w:rPr>
              <w:t>0 to 24</w:t>
            </w:r>
            <w:ins w:id="239" w:author="OPPO-Shukun" w:date="2021-12-27T16:57:00Z">
              <w:r w:rsidR="00ED176D">
                <w:rPr>
                  <w:rFonts w:eastAsia="맑은 고딕"/>
                  <w:lang w:eastAsia="ko-KR"/>
                </w:rPr>
                <w:t>2</w:t>
              </w:r>
            </w:ins>
            <w:del w:id="240" w:author="OPPO-Shukun" w:date="2021-12-27T16:57:00Z">
              <w:r w:rsidRPr="007B2F77" w:rsidDel="00ED176D">
                <w:rPr>
                  <w:rFonts w:eastAsia="맑은 고딕"/>
                  <w:lang w:eastAsia="ko-KR"/>
                </w:rPr>
                <w:delText>4</w:delText>
              </w:r>
            </w:del>
          </w:p>
        </w:tc>
        <w:tc>
          <w:tcPr>
            <w:tcW w:w="1701" w:type="dxa"/>
          </w:tcPr>
          <w:p w14:paraId="736D2A3B" w14:textId="2B7774D1" w:rsidR="00E94E8C" w:rsidRPr="007B2F77" w:rsidRDefault="00E94E8C" w:rsidP="00D01C81">
            <w:pPr>
              <w:pStyle w:val="TAC"/>
              <w:rPr>
                <w:rFonts w:eastAsia="맑은 고딕"/>
                <w:lang w:eastAsia="ko-KR"/>
              </w:rPr>
            </w:pPr>
            <w:r w:rsidRPr="007B2F77">
              <w:rPr>
                <w:rFonts w:eastAsia="맑은 고딕"/>
                <w:lang w:eastAsia="ko-KR"/>
              </w:rPr>
              <w:t>64 to 30</w:t>
            </w:r>
            <w:ins w:id="241" w:author="OPPO-Shukun" w:date="2021-12-27T16:57:00Z">
              <w:r w:rsidR="00ED176D">
                <w:rPr>
                  <w:rFonts w:eastAsia="맑은 고딕"/>
                  <w:lang w:eastAsia="ko-KR"/>
                </w:rPr>
                <w:t>6</w:t>
              </w:r>
            </w:ins>
            <w:del w:id="242" w:author="OPPO-Shukun" w:date="2021-12-27T16:57:00Z">
              <w:r w:rsidRPr="007B2F77" w:rsidDel="00ED176D">
                <w:rPr>
                  <w:rFonts w:eastAsia="맑은 고딕"/>
                  <w:lang w:eastAsia="ko-KR"/>
                </w:rPr>
                <w:delText>8</w:delText>
              </w:r>
            </w:del>
          </w:p>
        </w:tc>
        <w:tc>
          <w:tcPr>
            <w:tcW w:w="3969" w:type="dxa"/>
          </w:tcPr>
          <w:p w14:paraId="3DF9FF43" w14:textId="77777777" w:rsidR="00E94E8C" w:rsidRPr="007B2F77" w:rsidRDefault="00E94E8C" w:rsidP="00D01C81">
            <w:pPr>
              <w:pStyle w:val="TAL"/>
            </w:pPr>
            <w:r w:rsidRPr="007B2F77">
              <w:t>Reserved</w:t>
            </w:r>
          </w:p>
        </w:tc>
      </w:tr>
      <w:tr w:rsidR="00ED176D" w:rsidRPr="007B2F77" w14:paraId="246DA6F6" w14:textId="77777777" w:rsidTr="00D01C81">
        <w:tblPrEx>
          <w:tblLook w:val="04A0" w:firstRow="1" w:lastRow="0" w:firstColumn="1" w:lastColumn="0" w:noHBand="0" w:noVBand="1"/>
        </w:tblPrEx>
        <w:trPr>
          <w:jc w:val="center"/>
          <w:ins w:id="243" w:author="OPPO-Shukun" w:date="2021-12-27T16:56:00Z"/>
        </w:trPr>
        <w:tc>
          <w:tcPr>
            <w:tcW w:w="1701" w:type="dxa"/>
          </w:tcPr>
          <w:p w14:paraId="0DA65AEC" w14:textId="14D7555F" w:rsidR="00ED176D" w:rsidRPr="00ED176D" w:rsidRDefault="00ED176D" w:rsidP="00ED176D">
            <w:pPr>
              <w:pStyle w:val="TAC"/>
              <w:rPr>
                <w:ins w:id="244" w:author="OPPO-Shukun" w:date="2021-12-27T16:56:00Z"/>
                <w:lang w:eastAsia="zh-CN"/>
              </w:rPr>
            </w:pPr>
            <w:ins w:id="245" w:author="OPPO-Shukun" w:date="2021-12-27T16:57:00Z">
              <w:r>
                <w:rPr>
                  <w:rFonts w:hint="eastAsia"/>
                  <w:lang w:eastAsia="zh-CN"/>
                </w:rPr>
                <w:t>2</w:t>
              </w:r>
              <w:r>
                <w:rPr>
                  <w:lang w:eastAsia="zh-CN"/>
                </w:rPr>
                <w:t>43</w:t>
              </w:r>
            </w:ins>
          </w:p>
        </w:tc>
        <w:tc>
          <w:tcPr>
            <w:tcW w:w="1701" w:type="dxa"/>
          </w:tcPr>
          <w:p w14:paraId="41FAC41C" w14:textId="61F0EFDC" w:rsidR="00ED176D" w:rsidRPr="00ED176D" w:rsidRDefault="00ED176D" w:rsidP="00ED176D">
            <w:pPr>
              <w:pStyle w:val="TAC"/>
              <w:rPr>
                <w:ins w:id="246" w:author="OPPO-Shukun" w:date="2021-12-27T16:56:00Z"/>
                <w:lang w:eastAsia="zh-CN"/>
              </w:rPr>
            </w:pPr>
            <w:ins w:id="247" w:author="OPPO-Shukun" w:date="2021-12-27T16:56:00Z">
              <w:r>
                <w:rPr>
                  <w:rFonts w:hint="eastAsia"/>
                  <w:lang w:eastAsia="zh-CN"/>
                </w:rPr>
                <w:t>3</w:t>
              </w:r>
              <w:r>
                <w:rPr>
                  <w:lang w:eastAsia="zh-CN"/>
                </w:rPr>
                <w:t>07</w:t>
              </w:r>
            </w:ins>
          </w:p>
        </w:tc>
        <w:tc>
          <w:tcPr>
            <w:tcW w:w="3969" w:type="dxa"/>
          </w:tcPr>
          <w:p w14:paraId="4C423EBD" w14:textId="76C8DACC" w:rsidR="00ED176D" w:rsidRPr="007B2F77" w:rsidRDefault="00ED176D" w:rsidP="00ED176D">
            <w:pPr>
              <w:pStyle w:val="TAL"/>
              <w:rPr>
                <w:ins w:id="248" w:author="OPPO-Shukun" w:date="2021-12-27T16:56:00Z"/>
              </w:rPr>
            </w:pPr>
            <w:ins w:id="249" w:author="OPPO-Shukun" w:date="2021-12-27T16:56:00Z">
              <w:r w:rsidRPr="007B2F77">
                <w:rPr>
                  <w:noProof/>
                  <w:lang w:eastAsia="ko-KR"/>
                </w:rPr>
                <w:t>SCell Activation/Deactivation</w:t>
              </w:r>
              <w:r>
                <w:rPr>
                  <w:noProof/>
                  <w:lang w:eastAsia="ko-KR"/>
                </w:rPr>
                <w:t xml:space="preserve"> with TRS activation</w:t>
              </w:r>
              <w:r w:rsidRPr="007B2F77">
                <w:rPr>
                  <w:noProof/>
                  <w:lang w:eastAsia="ko-KR"/>
                </w:rPr>
                <w:t xml:space="preserve"> (four octets</w:t>
              </w:r>
              <w:r>
                <w:rPr>
                  <w:noProof/>
                  <w:lang w:eastAsia="ko-KR"/>
                </w:rPr>
                <w:t xml:space="preserve"> SCell A/D part</w:t>
              </w:r>
              <w:r w:rsidRPr="007B2F77">
                <w:rPr>
                  <w:noProof/>
                  <w:lang w:eastAsia="ko-KR"/>
                </w:rPr>
                <w:t>)</w:t>
              </w:r>
            </w:ins>
          </w:p>
        </w:tc>
      </w:tr>
      <w:tr w:rsidR="00ED176D" w:rsidRPr="007B2F77" w14:paraId="49974BD3" w14:textId="77777777" w:rsidTr="00D01C81">
        <w:tblPrEx>
          <w:tblLook w:val="04A0" w:firstRow="1" w:lastRow="0" w:firstColumn="1" w:lastColumn="0" w:noHBand="0" w:noVBand="1"/>
        </w:tblPrEx>
        <w:trPr>
          <w:jc w:val="center"/>
          <w:ins w:id="250" w:author="OPPO-Shukun" w:date="2021-12-27T16:56:00Z"/>
        </w:trPr>
        <w:tc>
          <w:tcPr>
            <w:tcW w:w="1701" w:type="dxa"/>
          </w:tcPr>
          <w:p w14:paraId="13F2FA60" w14:textId="38B430F2" w:rsidR="00ED176D" w:rsidRPr="00ED176D" w:rsidRDefault="00ED176D" w:rsidP="00ED176D">
            <w:pPr>
              <w:pStyle w:val="TAC"/>
              <w:rPr>
                <w:ins w:id="251" w:author="OPPO-Shukun" w:date="2021-12-27T16:56:00Z"/>
                <w:lang w:eastAsia="zh-CN"/>
              </w:rPr>
            </w:pPr>
            <w:ins w:id="252" w:author="OPPO-Shukun" w:date="2021-12-27T16:57:00Z">
              <w:r>
                <w:rPr>
                  <w:rFonts w:hint="eastAsia"/>
                  <w:lang w:eastAsia="zh-CN"/>
                </w:rPr>
                <w:t>2</w:t>
              </w:r>
              <w:r>
                <w:rPr>
                  <w:lang w:eastAsia="zh-CN"/>
                </w:rPr>
                <w:t>44</w:t>
              </w:r>
            </w:ins>
          </w:p>
        </w:tc>
        <w:tc>
          <w:tcPr>
            <w:tcW w:w="1701" w:type="dxa"/>
          </w:tcPr>
          <w:p w14:paraId="6B7BF5E9" w14:textId="5BAA331B" w:rsidR="00ED176D" w:rsidRPr="00ED176D" w:rsidRDefault="00ED176D" w:rsidP="00ED176D">
            <w:pPr>
              <w:pStyle w:val="TAC"/>
              <w:rPr>
                <w:ins w:id="253" w:author="OPPO-Shukun" w:date="2021-12-27T16:56:00Z"/>
                <w:lang w:eastAsia="zh-CN"/>
              </w:rPr>
            </w:pPr>
            <w:ins w:id="254" w:author="OPPO-Shukun" w:date="2021-12-27T16:56:00Z">
              <w:r>
                <w:rPr>
                  <w:rFonts w:hint="eastAsia"/>
                  <w:lang w:eastAsia="zh-CN"/>
                </w:rPr>
                <w:t>3</w:t>
              </w:r>
              <w:r>
                <w:rPr>
                  <w:lang w:eastAsia="zh-CN"/>
                </w:rPr>
                <w:t>08</w:t>
              </w:r>
            </w:ins>
          </w:p>
        </w:tc>
        <w:tc>
          <w:tcPr>
            <w:tcW w:w="3969" w:type="dxa"/>
          </w:tcPr>
          <w:p w14:paraId="0D95DEF6" w14:textId="23B9C8C3" w:rsidR="00ED176D" w:rsidRPr="007B2F77" w:rsidRDefault="00ED176D" w:rsidP="00ED176D">
            <w:pPr>
              <w:pStyle w:val="TAL"/>
              <w:rPr>
                <w:ins w:id="255" w:author="OPPO-Shukun" w:date="2021-12-27T16:56:00Z"/>
              </w:rPr>
            </w:pPr>
            <w:commentRangeStart w:id="256"/>
            <w:ins w:id="257" w:author="OPPO-Shukun" w:date="2021-12-27T16:56:00Z">
              <w:r w:rsidRPr="007B2F77">
                <w:rPr>
                  <w:noProof/>
                  <w:lang w:eastAsia="ko-KR"/>
                </w:rPr>
                <w:t>SCell Activation/Deactivation</w:t>
              </w:r>
              <w:r>
                <w:rPr>
                  <w:noProof/>
                  <w:lang w:eastAsia="ko-KR"/>
                </w:rPr>
                <w:t xml:space="preserve"> with TRS activation</w:t>
              </w:r>
              <w:r w:rsidRPr="007B2F77">
                <w:rPr>
                  <w:noProof/>
                  <w:lang w:eastAsia="ko-KR"/>
                </w:rPr>
                <w:t xml:space="preserve"> (one octet</w:t>
              </w:r>
              <w:r>
                <w:rPr>
                  <w:noProof/>
                  <w:lang w:eastAsia="ko-KR"/>
                </w:rPr>
                <w:t xml:space="preserve"> SCell A/D part</w:t>
              </w:r>
              <w:r w:rsidRPr="007B2F77">
                <w:rPr>
                  <w:noProof/>
                  <w:lang w:eastAsia="ko-KR"/>
                </w:rPr>
                <w:t>)</w:t>
              </w:r>
            </w:ins>
            <w:commentRangeEnd w:id="256"/>
            <w:r w:rsidR="005257DF">
              <w:rPr>
                <w:rStyle w:val="ab"/>
                <w:rFonts w:ascii="Times New Roman" w:hAnsi="Times New Roman"/>
              </w:rPr>
              <w:commentReference w:id="256"/>
            </w:r>
          </w:p>
        </w:tc>
      </w:tr>
      <w:tr w:rsidR="00ED176D" w:rsidRPr="007B2F77" w14:paraId="32883D36" w14:textId="77777777" w:rsidTr="00D01C81">
        <w:tblPrEx>
          <w:tblLook w:val="04A0" w:firstRow="1" w:lastRow="0" w:firstColumn="1" w:lastColumn="0" w:noHBand="0" w:noVBand="1"/>
        </w:tblPrEx>
        <w:trPr>
          <w:jc w:val="center"/>
        </w:trPr>
        <w:tc>
          <w:tcPr>
            <w:tcW w:w="1701" w:type="dxa"/>
          </w:tcPr>
          <w:p w14:paraId="52EE4B36" w14:textId="77777777" w:rsidR="00ED176D" w:rsidRPr="007B2F77" w:rsidRDefault="00ED176D" w:rsidP="00ED176D">
            <w:pPr>
              <w:pStyle w:val="TAC"/>
              <w:rPr>
                <w:rFonts w:eastAsia="맑은 고딕"/>
                <w:lang w:eastAsia="ko-KR"/>
              </w:rPr>
            </w:pPr>
            <w:r w:rsidRPr="007B2F77">
              <w:rPr>
                <w:rFonts w:eastAsia="맑은 고딕"/>
                <w:lang w:eastAsia="ko-KR"/>
              </w:rPr>
              <w:t>245</w:t>
            </w:r>
          </w:p>
        </w:tc>
        <w:tc>
          <w:tcPr>
            <w:tcW w:w="1701" w:type="dxa"/>
          </w:tcPr>
          <w:p w14:paraId="1AC8364E" w14:textId="77777777" w:rsidR="00ED176D" w:rsidRPr="007B2F77" w:rsidRDefault="00ED176D" w:rsidP="00ED176D">
            <w:pPr>
              <w:pStyle w:val="TAC"/>
              <w:rPr>
                <w:rFonts w:eastAsia="맑은 고딕"/>
                <w:lang w:eastAsia="ko-KR"/>
              </w:rPr>
            </w:pPr>
            <w:r w:rsidRPr="007B2F77">
              <w:rPr>
                <w:rFonts w:eastAsia="맑은 고딕"/>
                <w:lang w:eastAsia="ko-KR"/>
              </w:rPr>
              <w:t>309</w:t>
            </w:r>
          </w:p>
        </w:tc>
        <w:tc>
          <w:tcPr>
            <w:tcW w:w="3969" w:type="dxa"/>
          </w:tcPr>
          <w:p w14:paraId="0DD80017" w14:textId="77777777" w:rsidR="00ED176D" w:rsidRPr="007B2F77" w:rsidRDefault="00ED176D" w:rsidP="00ED176D">
            <w:pPr>
              <w:pStyle w:val="TAL"/>
              <w:rPr>
                <w:lang w:eastAsia="ko-KR"/>
              </w:rPr>
            </w:pPr>
            <w:r w:rsidRPr="007B2F77">
              <w:t>Serving Cell Set based SRS Spatial Relation Indication</w:t>
            </w:r>
          </w:p>
        </w:tc>
      </w:tr>
      <w:tr w:rsidR="00ED176D" w:rsidRPr="007B2F77" w14:paraId="59DA5FB8" w14:textId="77777777" w:rsidTr="00D01C81">
        <w:tblPrEx>
          <w:tblLook w:val="04A0" w:firstRow="1" w:lastRow="0" w:firstColumn="1" w:lastColumn="0" w:noHBand="0" w:noVBand="1"/>
        </w:tblPrEx>
        <w:trPr>
          <w:jc w:val="center"/>
        </w:trPr>
        <w:tc>
          <w:tcPr>
            <w:tcW w:w="1701" w:type="dxa"/>
          </w:tcPr>
          <w:p w14:paraId="2FA105B4" w14:textId="77777777" w:rsidR="00ED176D" w:rsidRPr="007B2F77" w:rsidRDefault="00ED176D" w:rsidP="00ED176D">
            <w:pPr>
              <w:pStyle w:val="TAC"/>
              <w:rPr>
                <w:rFonts w:eastAsia="맑은 고딕"/>
                <w:lang w:eastAsia="ko-KR"/>
              </w:rPr>
            </w:pPr>
            <w:r w:rsidRPr="007B2F77">
              <w:rPr>
                <w:rFonts w:eastAsia="맑은 고딕"/>
                <w:lang w:eastAsia="ko-KR"/>
              </w:rPr>
              <w:t>246</w:t>
            </w:r>
          </w:p>
        </w:tc>
        <w:tc>
          <w:tcPr>
            <w:tcW w:w="1701" w:type="dxa"/>
          </w:tcPr>
          <w:p w14:paraId="4F649000" w14:textId="77777777" w:rsidR="00ED176D" w:rsidRPr="007B2F77" w:rsidRDefault="00ED176D" w:rsidP="00ED176D">
            <w:pPr>
              <w:pStyle w:val="TAC"/>
              <w:rPr>
                <w:rFonts w:eastAsia="맑은 고딕"/>
                <w:lang w:eastAsia="ko-KR"/>
              </w:rPr>
            </w:pPr>
            <w:r w:rsidRPr="007B2F77">
              <w:rPr>
                <w:rFonts w:eastAsia="맑은 고딕"/>
                <w:lang w:eastAsia="ko-KR"/>
              </w:rPr>
              <w:t>310</w:t>
            </w:r>
          </w:p>
        </w:tc>
        <w:tc>
          <w:tcPr>
            <w:tcW w:w="3969" w:type="dxa"/>
          </w:tcPr>
          <w:p w14:paraId="5FF52006" w14:textId="77777777" w:rsidR="00ED176D" w:rsidRPr="007B2F77" w:rsidRDefault="00ED176D" w:rsidP="00ED176D">
            <w:pPr>
              <w:pStyle w:val="TAL"/>
              <w:rPr>
                <w:lang w:eastAsia="ko-KR"/>
              </w:rPr>
            </w:pPr>
            <w:r w:rsidRPr="007B2F77">
              <w:t>PUSCH Pathloss Reference RS Update</w:t>
            </w:r>
          </w:p>
        </w:tc>
      </w:tr>
      <w:tr w:rsidR="00ED176D" w:rsidRPr="007B2F77" w14:paraId="38DB584E" w14:textId="77777777" w:rsidTr="00D01C81">
        <w:tblPrEx>
          <w:tblLook w:val="04A0" w:firstRow="1" w:lastRow="0" w:firstColumn="1" w:lastColumn="0" w:noHBand="0" w:noVBand="1"/>
        </w:tblPrEx>
        <w:trPr>
          <w:jc w:val="center"/>
        </w:trPr>
        <w:tc>
          <w:tcPr>
            <w:tcW w:w="1701" w:type="dxa"/>
          </w:tcPr>
          <w:p w14:paraId="2996F202" w14:textId="77777777" w:rsidR="00ED176D" w:rsidRPr="007B2F77" w:rsidRDefault="00ED176D" w:rsidP="00ED176D">
            <w:pPr>
              <w:pStyle w:val="TAC"/>
              <w:rPr>
                <w:rFonts w:eastAsia="맑은 고딕"/>
                <w:lang w:eastAsia="ko-KR"/>
              </w:rPr>
            </w:pPr>
            <w:r w:rsidRPr="007B2F77">
              <w:rPr>
                <w:rFonts w:eastAsia="맑은 고딕"/>
                <w:lang w:eastAsia="ko-KR"/>
              </w:rPr>
              <w:t>247</w:t>
            </w:r>
          </w:p>
        </w:tc>
        <w:tc>
          <w:tcPr>
            <w:tcW w:w="1701" w:type="dxa"/>
          </w:tcPr>
          <w:p w14:paraId="1ECEFA3D" w14:textId="77777777" w:rsidR="00ED176D" w:rsidRPr="007B2F77" w:rsidRDefault="00ED176D" w:rsidP="00ED176D">
            <w:pPr>
              <w:pStyle w:val="TAC"/>
              <w:rPr>
                <w:rFonts w:eastAsia="맑은 고딕"/>
                <w:lang w:eastAsia="ko-KR"/>
              </w:rPr>
            </w:pPr>
            <w:r w:rsidRPr="007B2F77">
              <w:rPr>
                <w:rFonts w:eastAsia="맑은 고딕"/>
                <w:lang w:eastAsia="ko-KR"/>
              </w:rPr>
              <w:t>311</w:t>
            </w:r>
          </w:p>
        </w:tc>
        <w:tc>
          <w:tcPr>
            <w:tcW w:w="3969" w:type="dxa"/>
          </w:tcPr>
          <w:p w14:paraId="0562C2E4" w14:textId="77777777" w:rsidR="00ED176D" w:rsidRPr="007B2F77" w:rsidRDefault="00ED176D" w:rsidP="00ED176D">
            <w:pPr>
              <w:pStyle w:val="TAL"/>
              <w:rPr>
                <w:lang w:eastAsia="ko-KR"/>
              </w:rPr>
            </w:pPr>
            <w:r w:rsidRPr="007B2F77">
              <w:t>SRS Pathloss Reference RS Update</w:t>
            </w:r>
          </w:p>
        </w:tc>
      </w:tr>
      <w:tr w:rsidR="00ED176D" w:rsidRPr="007B2F77" w14:paraId="4CAEC861" w14:textId="77777777" w:rsidTr="00D01C81">
        <w:tblPrEx>
          <w:tblLook w:val="04A0" w:firstRow="1" w:lastRow="0" w:firstColumn="1" w:lastColumn="0" w:noHBand="0" w:noVBand="1"/>
        </w:tblPrEx>
        <w:trPr>
          <w:jc w:val="center"/>
        </w:trPr>
        <w:tc>
          <w:tcPr>
            <w:tcW w:w="1701" w:type="dxa"/>
          </w:tcPr>
          <w:p w14:paraId="51D77A02" w14:textId="77777777" w:rsidR="00ED176D" w:rsidRPr="007B2F77" w:rsidRDefault="00ED176D" w:rsidP="00ED176D">
            <w:pPr>
              <w:pStyle w:val="TAC"/>
              <w:rPr>
                <w:rFonts w:eastAsia="맑은 고딕"/>
                <w:lang w:eastAsia="ko-KR"/>
              </w:rPr>
            </w:pPr>
            <w:r w:rsidRPr="007B2F77">
              <w:rPr>
                <w:rFonts w:eastAsia="맑은 고딕"/>
                <w:lang w:eastAsia="ko-KR"/>
              </w:rPr>
              <w:t>248</w:t>
            </w:r>
          </w:p>
        </w:tc>
        <w:tc>
          <w:tcPr>
            <w:tcW w:w="1701" w:type="dxa"/>
          </w:tcPr>
          <w:p w14:paraId="5270781D" w14:textId="77777777" w:rsidR="00ED176D" w:rsidRPr="007B2F77" w:rsidRDefault="00ED176D" w:rsidP="00ED176D">
            <w:pPr>
              <w:pStyle w:val="TAC"/>
              <w:rPr>
                <w:rFonts w:eastAsia="맑은 고딕"/>
                <w:lang w:eastAsia="ko-KR"/>
              </w:rPr>
            </w:pPr>
            <w:r w:rsidRPr="007B2F77">
              <w:rPr>
                <w:rFonts w:eastAsia="맑은 고딕"/>
                <w:lang w:eastAsia="ko-KR"/>
              </w:rPr>
              <w:t>312</w:t>
            </w:r>
          </w:p>
        </w:tc>
        <w:tc>
          <w:tcPr>
            <w:tcW w:w="3969" w:type="dxa"/>
          </w:tcPr>
          <w:p w14:paraId="3FBCE520" w14:textId="77777777" w:rsidR="00ED176D" w:rsidRPr="007B2F77" w:rsidRDefault="00ED176D" w:rsidP="00ED176D">
            <w:pPr>
              <w:pStyle w:val="TAL"/>
              <w:rPr>
                <w:lang w:eastAsia="ko-KR"/>
              </w:rPr>
            </w:pPr>
            <w:r w:rsidRPr="007B2F77">
              <w:t>Enhanced SP/AP SRS Spatial Relation Indication</w:t>
            </w:r>
          </w:p>
        </w:tc>
      </w:tr>
      <w:tr w:rsidR="00ED176D" w:rsidRPr="007B2F77" w14:paraId="679D1D7A" w14:textId="77777777" w:rsidTr="00D01C81">
        <w:tblPrEx>
          <w:tblLook w:val="04A0" w:firstRow="1" w:lastRow="0" w:firstColumn="1" w:lastColumn="0" w:noHBand="0" w:noVBand="1"/>
        </w:tblPrEx>
        <w:trPr>
          <w:jc w:val="center"/>
        </w:trPr>
        <w:tc>
          <w:tcPr>
            <w:tcW w:w="1701" w:type="dxa"/>
          </w:tcPr>
          <w:p w14:paraId="6849FD37" w14:textId="77777777" w:rsidR="00ED176D" w:rsidRPr="007B2F77" w:rsidRDefault="00ED176D" w:rsidP="00ED176D">
            <w:pPr>
              <w:pStyle w:val="TAC"/>
              <w:rPr>
                <w:rFonts w:eastAsia="맑은 고딕"/>
                <w:lang w:eastAsia="ko-KR"/>
              </w:rPr>
            </w:pPr>
            <w:r w:rsidRPr="007B2F77">
              <w:rPr>
                <w:rFonts w:eastAsia="맑은 고딕"/>
                <w:lang w:eastAsia="ko-KR"/>
              </w:rPr>
              <w:t>249</w:t>
            </w:r>
          </w:p>
        </w:tc>
        <w:tc>
          <w:tcPr>
            <w:tcW w:w="1701" w:type="dxa"/>
          </w:tcPr>
          <w:p w14:paraId="798407DC" w14:textId="77777777" w:rsidR="00ED176D" w:rsidRPr="007B2F77" w:rsidRDefault="00ED176D" w:rsidP="00ED176D">
            <w:pPr>
              <w:pStyle w:val="TAC"/>
              <w:rPr>
                <w:rFonts w:eastAsia="맑은 고딕"/>
                <w:lang w:eastAsia="ko-KR"/>
              </w:rPr>
            </w:pPr>
            <w:r w:rsidRPr="007B2F77">
              <w:rPr>
                <w:rFonts w:eastAsia="맑은 고딕"/>
                <w:lang w:eastAsia="ko-KR"/>
              </w:rPr>
              <w:t>313</w:t>
            </w:r>
          </w:p>
        </w:tc>
        <w:tc>
          <w:tcPr>
            <w:tcW w:w="3969" w:type="dxa"/>
          </w:tcPr>
          <w:p w14:paraId="592E7DCE" w14:textId="77777777" w:rsidR="00ED176D" w:rsidRPr="007B2F77" w:rsidRDefault="00ED176D" w:rsidP="00ED176D">
            <w:pPr>
              <w:pStyle w:val="TAL"/>
              <w:rPr>
                <w:lang w:eastAsia="ko-KR"/>
              </w:rPr>
            </w:pPr>
            <w:r w:rsidRPr="007B2F77">
              <w:t>Enhanced PUCCH Spatial Relation Activation/Deactivation</w:t>
            </w:r>
          </w:p>
        </w:tc>
      </w:tr>
      <w:tr w:rsidR="00ED176D" w:rsidRPr="007B2F77" w14:paraId="411A4B46" w14:textId="77777777" w:rsidTr="00D01C81">
        <w:tblPrEx>
          <w:tblLook w:val="04A0" w:firstRow="1" w:lastRow="0" w:firstColumn="1" w:lastColumn="0" w:noHBand="0" w:noVBand="1"/>
        </w:tblPrEx>
        <w:trPr>
          <w:jc w:val="center"/>
        </w:trPr>
        <w:tc>
          <w:tcPr>
            <w:tcW w:w="1701" w:type="dxa"/>
          </w:tcPr>
          <w:p w14:paraId="1180C2C4" w14:textId="77777777" w:rsidR="00ED176D" w:rsidRPr="007B2F77" w:rsidRDefault="00ED176D" w:rsidP="00ED176D">
            <w:pPr>
              <w:pStyle w:val="TAC"/>
              <w:rPr>
                <w:rFonts w:eastAsia="맑은 고딕"/>
                <w:lang w:eastAsia="ko-KR"/>
              </w:rPr>
            </w:pPr>
            <w:r w:rsidRPr="007B2F77">
              <w:rPr>
                <w:rFonts w:eastAsia="맑은 고딕"/>
                <w:lang w:eastAsia="ko-KR"/>
              </w:rPr>
              <w:t>250</w:t>
            </w:r>
          </w:p>
        </w:tc>
        <w:tc>
          <w:tcPr>
            <w:tcW w:w="1701" w:type="dxa"/>
          </w:tcPr>
          <w:p w14:paraId="13BC8CD5" w14:textId="77777777" w:rsidR="00ED176D" w:rsidRPr="007B2F77" w:rsidRDefault="00ED176D" w:rsidP="00ED176D">
            <w:pPr>
              <w:pStyle w:val="TAC"/>
              <w:rPr>
                <w:rFonts w:eastAsia="맑은 고딕"/>
                <w:lang w:eastAsia="ko-KR"/>
              </w:rPr>
            </w:pPr>
            <w:r w:rsidRPr="007B2F77">
              <w:rPr>
                <w:rFonts w:eastAsia="맑은 고딕"/>
                <w:lang w:eastAsia="ko-KR"/>
              </w:rPr>
              <w:t>314</w:t>
            </w:r>
          </w:p>
        </w:tc>
        <w:tc>
          <w:tcPr>
            <w:tcW w:w="3969" w:type="dxa"/>
          </w:tcPr>
          <w:p w14:paraId="437380A0" w14:textId="77777777" w:rsidR="00ED176D" w:rsidRPr="007B2F77" w:rsidRDefault="00ED176D" w:rsidP="00ED176D">
            <w:pPr>
              <w:pStyle w:val="TAL"/>
              <w:rPr>
                <w:lang w:eastAsia="ko-KR"/>
              </w:rPr>
            </w:pPr>
            <w:r w:rsidRPr="007B2F77">
              <w:t>Enhanced TCI States Activation/Deactivation for UE-specific PDSCH</w:t>
            </w:r>
          </w:p>
        </w:tc>
      </w:tr>
      <w:tr w:rsidR="00ED176D" w:rsidRPr="007B2F77" w14:paraId="0019A58D" w14:textId="77777777" w:rsidTr="00D01C81">
        <w:tblPrEx>
          <w:tblLook w:val="04A0" w:firstRow="1" w:lastRow="0" w:firstColumn="1" w:lastColumn="0" w:noHBand="0" w:noVBand="1"/>
        </w:tblPrEx>
        <w:trPr>
          <w:jc w:val="center"/>
        </w:trPr>
        <w:tc>
          <w:tcPr>
            <w:tcW w:w="1701" w:type="dxa"/>
          </w:tcPr>
          <w:p w14:paraId="28C68B68" w14:textId="77777777" w:rsidR="00ED176D" w:rsidRPr="007B2F77" w:rsidRDefault="00ED176D" w:rsidP="00ED176D">
            <w:pPr>
              <w:pStyle w:val="TAC"/>
              <w:rPr>
                <w:rFonts w:eastAsia="맑은 고딕"/>
                <w:lang w:eastAsia="ko-KR"/>
              </w:rPr>
            </w:pPr>
            <w:r w:rsidRPr="007B2F77">
              <w:rPr>
                <w:rFonts w:eastAsia="맑은 고딕"/>
                <w:lang w:eastAsia="ko-KR"/>
              </w:rPr>
              <w:t>251</w:t>
            </w:r>
          </w:p>
        </w:tc>
        <w:tc>
          <w:tcPr>
            <w:tcW w:w="1701" w:type="dxa"/>
          </w:tcPr>
          <w:p w14:paraId="63DED97D" w14:textId="77777777" w:rsidR="00ED176D" w:rsidRPr="007B2F77" w:rsidRDefault="00ED176D" w:rsidP="00ED176D">
            <w:pPr>
              <w:pStyle w:val="TAC"/>
              <w:rPr>
                <w:rFonts w:eastAsia="맑은 고딕"/>
                <w:lang w:eastAsia="ko-KR"/>
              </w:rPr>
            </w:pPr>
            <w:r w:rsidRPr="007B2F77">
              <w:rPr>
                <w:rFonts w:eastAsia="맑은 고딕"/>
                <w:lang w:eastAsia="ko-KR"/>
              </w:rPr>
              <w:t>315</w:t>
            </w:r>
          </w:p>
        </w:tc>
        <w:tc>
          <w:tcPr>
            <w:tcW w:w="3969" w:type="dxa"/>
          </w:tcPr>
          <w:p w14:paraId="774A7FE7" w14:textId="77777777" w:rsidR="00ED176D" w:rsidRPr="007B2F77" w:rsidRDefault="00ED176D" w:rsidP="00ED176D">
            <w:pPr>
              <w:pStyle w:val="TAL"/>
            </w:pPr>
            <w:r w:rsidRPr="007B2F77">
              <w:rPr>
                <w:rFonts w:eastAsia="맑은 고딕"/>
                <w:noProof/>
                <w:lang w:eastAsia="ko-KR"/>
              </w:rPr>
              <w:t>Duplication RLC Activation/Deactivation</w:t>
            </w:r>
          </w:p>
        </w:tc>
      </w:tr>
      <w:tr w:rsidR="00ED176D" w:rsidRPr="007B2F77" w14:paraId="2B9612A0" w14:textId="77777777" w:rsidTr="00D01C81">
        <w:tblPrEx>
          <w:tblLook w:val="04A0" w:firstRow="1" w:lastRow="0" w:firstColumn="1" w:lastColumn="0" w:noHBand="0" w:noVBand="1"/>
        </w:tblPrEx>
        <w:trPr>
          <w:jc w:val="center"/>
        </w:trPr>
        <w:tc>
          <w:tcPr>
            <w:tcW w:w="1701" w:type="dxa"/>
          </w:tcPr>
          <w:p w14:paraId="72F0C399" w14:textId="77777777" w:rsidR="00ED176D" w:rsidRPr="007B2F77" w:rsidRDefault="00ED176D" w:rsidP="00ED176D">
            <w:pPr>
              <w:pStyle w:val="TAC"/>
              <w:rPr>
                <w:rFonts w:eastAsia="맑은 고딕"/>
                <w:lang w:eastAsia="ko-KR"/>
              </w:rPr>
            </w:pPr>
            <w:r w:rsidRPr="007B2F77">
              <w:rPr>
                <w:rFonts w:eastAsia="맑은 고딕"/>
                <w:lang w:eastAsia="ko-KR"/>
              </w:rPr>
              <w:t>252</w:t>
            </w:r>
          </w:p>
        </w:tc>
        <w:tc>
          <w:tcPr>
            <w:tcW w:w="1701" w:type="dxa"/>
          </w:tcPr>
          <w:p w14:paraId="198CB953" w14:textId="77777777" w:rsidR="00ED176D" w:rsidRPr="007B2F77" w:rsidRDefault="00ED176D" w:rsidP="00ED176D">
            <w:pPr>
              <w:pStyle w:val="TAC"/>
              <w:rPr>
                <w:rFonts w:eastAsia="맑은 고딕"/>
                <w:lang w:eastAsia="ko-KR"/>
              </w:rPr>
            </w:pPr>
            <w:r w:rsidRPr="007B2F77">
              <w:rPr>
                <w:rFonts w:eastAsia="맑은 고딕"/>
                <w:lang w:eastAsia="ko-KR"/>
              </w:rPr>
              <w:t>316</w:t>
            </w:r>
          </w:p>
        </w:tc>
        <w:tc>
          <w:tcPr>
            <w:tcW w:w="3969" w:type="dxa"/>
          </w:tcPr>
          <w:p w14:paraId="46AE6644" w14:textId="77777777" w:rsidR="00ED176D" w:rsidRPr="007B2F77" w:rsidRDefault="00ED176D" w:rsidP="00ED176D">
            <w:pPr>
              <w:pStyle w:val="TAL"/>
              <w:rPr>
                <w:rFonts w:eastAsia="맑은 고딕"/>
                <w:noProof/>
                <w:lang w:eastAsia="ko-KR"/>
              </w:rPr>
            </w:pPr>
            <w:r w:rsidRPr="007B2F77">
              <w:rPr>
                <w:noProof/>
                <w:lang w:eastAsia="ko-KR"/>
              </w:rPr>
              <w:t>Absolute Timing Advance Command</w:t>
            </w:r>
          </w:p>
        </w:tc>
      </w:tr>
      <w:tr w:rsidR="00ED176D" w:rsidRPr="007B2F77" w14:paraId="6CFBCF06" w14:textId="77777777" w:rsidTr="00D01C81">
        <w:tblPrEx>
          <w:tblLook w:val="04A0" w:firstRow="1" w:lastRow="0" w:firstColumn="1" w:lastColumn="0" w:noHBand="0" w:noVBand="1"/>
        </w:tblPrEx>
        <w:trPr>
          <w:jc w:val="center"/>
        </w:trPr>
        <w:tc>
          <w:tcPr>
            <w:tcW w:w="1701" w:type="dxa"/>
          </w:tcPr>
          <w:p w14:paraId="37554863" w14:textId="77777777" w:rsidR="00ED176D" w:rsidRPr="007B2F77" w:rsidRDefault="00ED176D" w:rsidP="00ED176D">
            <w:pPr>
              <w:pStyle w:val="TAC"/>
              <w:rPr>
                <w:rFonts w:eastAsia="맑은 고딕"/>
                <w:lang w:eastAsia="ko-KR"/>
              </w:rPr>
            </w:pPr>
            <w:r w:rsidRPr="007B2F77">
              <w:rPr>
                <w:rFonts w:eastAsia="맑은 고딕"/>
                <w:lang w:eastAsia="ko-KR"/>
              </w:rPr>
              <w:t>253</w:t>
            </w:r>
          </w:p>
        </w:tc>
        <w:tc>
          <w:tcPr>
            <w:tcW w:w="1701" w:type="dxa"/>
          </w:tcPr>
          <w:p w14:paraId="5DC6C3A6" w14:textId="77777777" w:rsidR="00ED176D" w:rsidRPr="007B2F77" w:rsidRDefault="00ED176D" w:rsidP="00ED176D">
            <w:pPr>
              <w:pStyle w:val="TAC"/>
              <w:rPr>
                <w:rFonts w:eastAsia="맑은 고딕"/>
                <w:lang w:eastAsia="ko-KR"/>
              </w:rPr>
            </w:pPr>
            <w:r w:rsidRPr="007B2F77">
              <w:rPr>
                <w:rFonts w:eastAsia="맑은 고딕"/>
                <w:lang w:eastAsia="ko-KR"/>
              </w:rPr>
              <w:t>317</w:t>
            </w:r>
          </w:p>
        </w:tc>
        <w:tc>
          <w:tcPr>
            <w:tcW w:w="3969" w:type="dxa"/>
          </w:tcPr>
          <w:p w14:paraId="2D4C8E4C" w14:textId="77777777" w:rsidR="00ED176D" w:rsidRPr="007B2F77" w:rsidRDefault="00ED176D" w:rsidP="00ED176D">
            <w:pPr>
              <w:pStyle w:val="TAL"/>
              <w:rPr>
                <w:noProof/>
                <w:lang w:eastAsia="ko-KR"/>
              </w:rPr>
            </w:pPr>
            <w:r w:rsidRPr="007B2F77">
              <w:rPr>
                <w:noProof/>
                <w:lang w:eastAsia="ko-KR"/>
              </w:rPr>
              <w:t>SP Positioning SRS Activation/Deactivation</w:t>
            </w:r>
          </w:p>
        </w:tc>
      </w:tr>
      <w:tr w:rsidR="00ED176D" w:rsidRPr="007B2F77" w14:paraId="4313FBB4" w14:textId="77777777" w:rsidTr="00D01C81">
        <w:trPr>
          <w:jc w:val="center"/>
        </w:trPr>
        <w:tc>
          <w:tcPr>
            <w:tcW w:w="1701" w:type="dxa"/>
          </w:tcPr>
          <w:p w14:paraId="13421C15" w14:textId="77777777" w:rsidR="00ED176D" w:rsidRPr="007B2F77" w:rsidRDefault="00ED176D" w:rsidP="00ED176D">
            <w:pPr>
              <w:pStyle w:val="TAC"/>
              <w:rPr>
                <w:noProof/>
                <w:lang w:eastAsia="ko-KR"/>
              </w:rPr>
            </w:pPr>
            <w:r w:rsidRPr="007B2F77">
              <w:rPr>
                <w:noProof/>
                <w:lang w:eastAsia="ko-KR"/>
              </w:rPr>
              <w:t>254</w:t>
            </w:r>
          </w:p>
        </w:tc>
        <w:tc>
          <w:tcPr>
            <w:tcW w:w="1701" w:type="dxa"/>
          </w:tcPr>
          <w:p w14:paraId="6A3C11B1" w14:textId="77777777" w:rsidR="00ED176D" w:rsidRPr="007B2F77" w:rsidRDefault="00ED176D" w:rsidP="00ED176D">
            <w:pPr>
              <w:pStyle w:val="TAC"/>
              <w:rPr>
                <w:noProof/>
                <w:lang w:eastAsia="ko-KR"/>
              </w:rPr>
            </w:pPr>
            <w:r w:rsidRPr="007B2F77">
              <w:rPr>
                <w:noProof/>
                <w:lang w:eastAsia="ko-KR"/>
              </w:rPr>
              <w:t>318</w:t>
            </w:r>
          </w:p>
        </w:tc>
        <w:tc>
          <w:tcPr>
            <w:tcW w:w="3969" w:type="dxa"/>
          </w:tcPr>
          <w:p w14:paraId="1D7F98C2" w14:textId="77777777" w:rsidR="00ED176D" w:rsidRPr="007B2F77" w:rsidRDefault="00ED176D" w:rsidP="00ED176D">
            <w:pPr>
              <w:pStyle w:val="TAL"/>
              <w:rPr>
                <w:noProof/>
                <w:lang w:eastAsia="ko-KR"/>
              </w:rPr>
            </w:pPr>
            <w:r w:rsidRPr="007B2F77">
              <w:rPr>
                <w:noProof/>
                <w:lang w:eastAsia="ko-KR"/>
              </w:rPr>
              <w:t>Provided Guard Symbols</w:t>
            </w:r>
          </w:p>
        </w:tc>
      </w:tr>
      <w:tr w:rsidR="00ED176D" w:rsidRPr="007B2F77" w14:paraId="407D71B4" w14:textId="77777777" w:rsidTr="00D01C81">
        <w:trPr>
          <w:jc w:val="center"/>
        </w:trPr>
        <w:tc>
          <w:tcPr>
            <w:tcW w:w="1701" w:type="dxa"/>
          </w:tcPr>
          <w:p w14:paraId="70AC0F31" w14:textId="77777777" w:rsidR="00ED176D" w:rsidRPr="007B2F77" w:rsidRDefault="00ED176D" w:rsidP="00ED176D">
            <w:pPr>
              <w:pStyle w:val="TAC"/>
              <w:rPr>
                <w:noProof/>
                <w:lang w:eastAsia="ko-KR"/>
              </w:rPr>
            </w:pPr>
            <w:r w:rsidRPr="007B2F77">
              <w:rPr>
                <w:noProof/>
                <w:lang w:eastAsia="ko-KR"/>
              </w:rPr>
              <w:t>255</w:t>
            </w:r>
          </w:p>
        </w:tc>
        <w:tc>
          <w:tcPr>
            <w:tcW w:w="1701" w:type="dxa"/>
          </w:tcPr>
          <w:p w14:paraId="13CFACBC" w14:textId="77777777" w:rsidR="00ED176D" w:rsidRPr="007B2F77" w:rsidRDefault="00ED176D" w:rsidP="00ED176D">
            <w:pPr>
              <w:pStyle w:val="TAC"/>
              <w:rPr>
                <w:noProof/>
                <w:lang w:eastAsia="ko-KR"/>
              </w:rPr>
            </w:pPr>
            <w:r w:rsidRPr="007B2F77">
              <w:rPr>
                <w:noProof/>
                <w:lang w:eastAsia="ko-KR"/>
              </w:rPr>
              <w:t>319</w:t>
            </w:r>
          </w:p>
        </w:tc>
        <w:tc>
          <w:tcPr>
            <w:tcW w:w="3969" w:type="dxa"/>
          </w:tcPr>
          <w:p w14:paraId="21226B5C" w14:textId="77777777" w:rsidR="00ED176D" w:rsidRPr="007B2F77" w:rsidRDefault="00ED176D" w:rsidP="00ED176D">
            <w:pPr>
              <w:pStyle w:val="TAL"/>
              <w:rPr>
                <w:noProof/>
                <w:lang w:eastAsia="ko-KR"/>
              </w:rPr>
            </w:pPr>
            <w:r w:rsidRPr="007B2F77">
              <w:rPr>
                <w:noProof/>
                <w:lang w:eastAsia="ko-KR"/>
              </w:rPr>
              <w:t>Timing Delta</w:t>
            </w:r>
          </w:p>
        </w:tc>
      </w:tr>
    </w:tbl>
    <w:p w14:paraId="59B535E0" w14:textId="77777777" w:rsidR="00D1208C" w:rsidRPr="00D1208C" w:rsidRDefault="00D1208C" w:rsidP="00E94E8C">
      <w:pPr>
        <w:overflowPunct w:val="0"/>
        <w:autoSpaceDE w:val="0"/>
        <w:autoSpaceDN w:val="0"/>
        <w:adjustRightInd w:val="0"/>
        <w:textAlignment w:val="baseline"/>
        <w:rPr>
          <w:rFonts w:eastAsia="맑은 고딕"/>
          <w:noProof/>
          <w:lang w:eastAsia="ko-KR"/>
        </w:rPr>
      </w:pPr>
    </w:p>
    <w:tbl>
      <w:tblPr>
        <w:tblStyle w:val="af1"/>
        <w:tblW w:w="0" w:type="auto"/>
        <w:tblLook w:val="04A0" w:firstRow="1" w:lastRow="0" w:firstColumn="1" w:lastColumn="0" w:noHBand="0" w:noVBand="1"/>
      </w:tblPr>
      <w:tblGrid>
        <w:gridCol w:w="9629"/>
      </w:tblGrid>
      <w:tr w:rsidR="006D700E" w14:paraId="758FFFCB" w14:textId="77777777" w:rsidTr="00D01C81">
        <w:tc>
          <w:tcPr>
            <w:tcW w:w="9629" w:type="dxa"/>
            <w:shd w:val="clear" w:color="auto" w:fill="FABF8F" w:themeFill="accent6" w:themeFillTint="99"/>
          </w:tcPr>
          <w:p w14:paraId="4E001E1C" w14:textId="52C8CCB8" w:rsidR="006D700E" w:rsidRDefault="006D700E" w:rsidP="00D01C81">
            <w:pPr>
              <w:jc w:val="center"/>
              <w:rPr>
                <w:noProof/>
                <w:lang w:eastAsia="zh-CN"/>
              </w:rPr>
            </w:pPr>
            <w:r>
              <w:rPr>
                <w:noProof/>
                <w:lang w:eastAsia="zh-CN"/>
              </w:rPr>
              <w:t>The end of changes</w:t>
            </w:r>
          </w:p>
        </w:tc>
      </w:tr>
    </w:tbl>
    <w:p w14:paraId="12BD19B6" w14:textId="77777777" w:rsidR="006D700E" w:rsidRDefault="006D700E" w:rsidP="00E94E8C">
      <w:pPr>
        <w:rPr>
          <w:noProof/>
        </w:rPr>
      </w:pPr>
    </w:p>
    <w:sectPr w:rsidR="006D700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Ericsson" w:date="2022-01-20T13:12:00Z" w:initials="ZZ">
    <w:p w14:paraId="10879784" w14:textId="77777777" w:rsidR="00E91EF8" w:rsidRDefault="00AB257E">
      <w:pPr>
        <w:pStyle w:val="ac"/>
      </w:pPr>
      <w:r>
        <w:rPr>
          <w:rStyle w:val="ab"/>
        </w:rPr>
        <w:annotationRef/>
      </w:r>
      <w:r w:rsidR="00E91EF8">
        <w:rPr>
          <w:rStyle w:val="ab"/>
        </w:rPr>
        <w:t xml:space="preserve">As far as I understand, </w:t>
      </w:r>
      <w:r w:rsidR="00E91EF8">
        <w:t>in the RAN1 spec, the term TRS is “</w:t>
      </w:r>
      <w:r>
        <w:t>CSI-RS for tracking</w:t>
      </w:r>
      <w:r w:rsidR="00E91EF8">
        <w:t>”. Better to align</w:t>
      </w:r>
      <w:r w:rsidR="00FE70E4">
        <w:t xml:space="preserve"> it here</w:t>
      </w:r>
      <w:r w:rsidR="00E91EF8">
        <w:t>.</w:t>
      </w:r>
    </w:p>
    <w:p w14:paraId="0880D017" w14:textId="77777777" w:rsidR="00086CB3" w:rsidRDefault="00086CB3">
      <w:pPr>
        <w:pStyle w:val="ac"/>
      </w:pPr>
    </w:p>
    <w:p w14:paraId="533AAA7F" w14:textId="4117C5A1" w:rsidR="00086CB3" w:rsidRDefault="00086CB3">
      <w:pPr>
        <w:pStyle w:val="ac"/>
      </w:pPr>
      <w:r w:rsidRPr="00E94E8C">
        <w:rPr>
          <w:rFonts w:eastAsia="맑은 고딕"/>
          <w:lang w:eastAsia="ko-KR"/>
        </w:rPr>
        <w:t>TRS</w:t>
      </w:r>
      <w:r>
        <w:rPr>
          <w:rFonts w:eastAsia="맑은 고딕"/>
          <w:lang w:eastAsia="ko-KR"/>
        </w:rPr>
        <w:tab/>
        <w:t>CSI-RS for tracking</w:t>
      </w:r>
      <w:r>
        <w:rPr>
          <w:rStyle w:val="ab"/>
        </w:rPr>
        <w:annotationRef/>
      </w:r>
    </w:p>
  </w:comment>
  <w:comment w:id="17" w:author="LG (Hanul)" w:date="2022-01-21T11:14:00Z" w:initials="L">
    <w:p w14:paraId="593FC328" w14:textId="551CD94D" w:rsidR="00D74A51" w:rsidRDefault="00D74A51">
      <w:pPr>
        <w:pStyle w:val="ac"/>
      </w:pPr>
      <w:r>
        <w:rPr>
          <w:rStyle w:val="ab"/>
        </w:rPr>
        <w:annotationRef/>
      </w:r>
      <w:r w:rsidR="00337C98" w:rsidRPr="00D74A51">
        <w:t xml:space="preserve">For MAC CE supporting </w:t>
      </w:r>
      <w:proofErr w:type="spellStart"/>
      <w:r w:rsidR="00337C98" w:rsidRPr="00D74A51">
        <w:t>additioanl</w:t>
      </w:r>
      <w:proofErr w:type="spellEnd"/>
      <w:r w:rsidR="00337C98" w:rsidRPr="00D74A51">
        <w:t xml:space="preserve"> </w:t>
      </w:r>
      <w:proofErr w:type="spellStart"/>
      <w:r w:rsidR="00337C98" w:rsidRPr="00D74A51">
        <w:t>fuction</w:t>
      </w:r>
      <w:proofErr w:type="spellEnd"/>
      <w:r w:rsidR="00337C98" w:rsidRPr="00D74A51">
        <w:t xml:space="preserve">, </w:t>
      </w:r>
      <w:r w:rsidR="00337C98">
        <w:t xml:space="preserve">we think </w:t>
      </w:r>
      <w:r w:rsidR="00337C98" w:rsidRPr="00D74A51">
        <w:t>"Enhanced" is more suitable.</w:t>
      </w:r>
    </w:p>
  </w:comment>
  <w:comment w:id="36" w:author="LG (Hanul)" w:date="2022-01-21T11:23:00Z" w:initials="L">
    <w:p w14:paraId="5820BD23" w14:textId="24B78B18" w:rsidR="00337C98" w:rsidRDefault="00337C98">
      <w:pPr>
        <w:pStyle w:val="ac"/>
        <w:rPr>
          <w:rFonts w:eastAsia="맑은 고딕"/>
          <w:lang w:eastAsia="ko-KR"/>
        </w:rPr>
      </w:pPr>
      <w:r w:rsidRPr="00337C98">
        <w:rPr>
          <w:rFonts w:eastAsia="맑은 고딕"/>
          <w:lang w:eastAsia="ko-KR"/>
        </w:rPr>
        <w:t>Align with the description of the other MAC CE in S5.18.</w:t>
      </w:r>
    </w:p>
    <w:p w14:paraId="1FEF3B2F" w14:textId="20BB9A72" w:rsidR="00337C98" w:rsidRPr="00337C98" w:rsidRDefault="00337C98">
      <w:pPr>
        <w:pStyle w:val="ac"/>
        <w:rPr>
          <w:rFonts w:eastAsia="맑은 고딕"/>
          <w:lang w:eastAsia="ko-KR"/>
        </w:rPr>
      </w:pPr>
      <w:r>
        <w:rPr>
          <w:rStyle w:val="ab"/>
        </w:rPr>
        <w:annotationRef/>
      </w:r>
      <w:r>
        <w:rPr>
          <w:rFonts w:eastAsia="맑은 고딕" w:hint="eastAsia"/>
          <w:lang w:eastAsia="ko-KR"/>
        </w:rPr>
        <w:t xml:space="preserve">Actually, we recommend </w:t>
      </w:r>
      <w:r>
        <w:rPr>
          <w:rFonts w:eastAsia="맑은 고딕"/>
          <w:lang w:eastAsia="ko-KR"/>
        </w:rPr>
        <w:t>“</w:t>
      </w:r>
      <w:r>
        <w:rPr>
          <w:rFonts w:eastAsia="맑은 고딕" w:hint="eastAsia"/>
          <w:lang w:eastAsia="ko-KR"/>
        </w:rPr>
        <w:t xml:space="preserve">Enhanced </w:t>
      </w:r>
      <w:proofErr w:type="spellStart"/>
      <w:r>
        <w:rPr>
          <w:rFonts w:eastAsia="맑은 고딕" w:hint="eastAsia"/>
          <w:lang w:eastAsia="ko-KR"/>
        </w:rPr>
        <w:t>S</w:t>
      </w:r>
      <w:r>
        <w:rPr>
          <w:rFonts w:eastAsia="맑은 고딕"/>
          <w:lang w:eastAsia="ko-KR"/>
        </w:rPr>
        <w:t>Cell</w:t>
      </w:r>
      <w:proofErr w:type="spellEnd"/>
      <w:r>
        <w:rPr>
          <w:rFonts w:eastAsia="맑은 고딕"/>
          <w:lang w:eastAsia="ko-KR"/>
        </w:rPr>
        <w:t xml:space="preserve"> Activation/</w:t>
      </w:r>
      <w:proofErr w:type="spellStart"/>
      <w:r>
        <w:rPr>
          <w:rFonts w:eastAsia="맑은 고딕"/>
          <w:lang w:eastAsia="ko-KR"/>
        </w:rPr>
        <w:t>Deacivation</w:t>
      </w:r>
      <w:proofErr w:type="spellEnd"/>
      <w:r>
        <w:rPr>
          <w:rFonts w:eastAsia="맑은 고딕"/>
          <w:lang w:eastAsia="ko-KR"/>
        </w:rPr>
        <w:t xml:space="preserve"> MAC CE”.</w:t>
      </w:r>
    </w:p>
  </w:comment>
  <w:comment w:id="68" w:author="LG (Hanul)" w:date="2022-01-21T11:28:00Z" w:initials="L">
    <w:p w14:paraId="69732745" w14:textId="77777777" w:rsidR="00397E78" w:rsidRDefault="00397E78" w:rsidP="00397E78">
      <w:pPr>
        <w:pStyle w:val="ac"/>
        <w:rPr>
          <w:rFonts w:eastAsia="맑은 고딕"/>
          <w:lang w:eastAsia="ko-KR"/>
        </w:rPr>
      </w:pPr>
      <w:r>
        <w:rPr>
          <w:rStyle w:val="ab"/>
        </w:rPr>
        <w:annotationRef/>
      </w:r>
      <w:r w:rsidRPr="00337C98">
        <w:rPr>
          <w:rFonts w:eastAsia="맑은 고딕"/>
          <w:lang w:eastAsia="ko-KR"/>
        </w:rPr>
        <w:t>Align with the description of the other MAC CE in S5.18.</w:t>
      </w:r>
    </w:p>
    <w:p w14:paraId="05FEB2CA" w14:textId="4E99E64D" w:rsidR="00397E78" w:rsidRDefault="00397E78">
      <w:pPr>
        <w:pStyle w:val="ac"/>
      </w:pPr>
      <w:r>
        <w:rPr>
          <w:rStyle w:val="ab"/>
        </w:rPr>
        <w:annotationRef/>
      </w:r>
      <w:r>
        <w:rPr>
          <w:rFonts w:eastAsia="맑은 고딕" w:hint="eastAsia"/>
          <w:lang w:eastAsia="ko-KR"/>
        </w:rPr>
        <w:t xml:space="preserve">Actually, we recommend </w:t>
      </w:r>
      <w:r>
        <w:rPr>
          <w:rFonts w:eastAsia="맑은 고딕"/>
          <w:lang w:eastAsia="ko-KR"/>
        </w:rPr>
        <w:t>“</w:t>
      </w:r>
      <w:r>
        <w:rPr>
          <w:rFonts w:eastAsia="맑은 고딕" w:hint="eastAsia"/>
          <w:lang w:eastAsia="ko-KR"/>
        </w:rPr>
        <w:t xml:space="preserve">Enhanced </w:t>
      </w:r>
      <w:proofErr w:type="spellStart"/>
      <w:r>
        <w:rPr>
          <w:rFonts w:eastAsia="맑은 고딕" w:hint="eastAsia"/>
          <w:lang w:eastAsia="ko-KR"/>
        </w:rPr>
        <w:t>S</w:t>
      </w:r>
      <w:r>
        <w:rPr>
          <w:rFonts w:eastAsia="맑은 고딕"/>
          <w:lang w:eastAsia="ko-KR"/>
        </w:rPr>
        <w:t>Cell</w:t>
      </w:r>
      <w:proofErr w:type="spellEnd"/>
      <w:r>
        <w:rPr>
          <w:rFonts w:eastAsia="맑은 고딕"/>
          <w:lang w:eastAsia="ko-KR"/>
        </w:rPr>
        <w:t xml:space="preserve"> Activation/</w:t>
      </w:r>
      <w:proofErr w:type="spellStart"/>
      <w:r>
        <w:rPr>
          <w:rFonts w:eastAsia="맑은 고딕"/>
          <w:lang w:eastAsia="ko-KR"/>
        </w:rPr>
        <w:t>Deacivation</w:t>
      </w:r>
      <w:proofErr w:type="spellEnd"/>
      <w:r>
        <w:rPr>
          <w:rFonts w:eastAsia="맑은 고딕"/>
          <w:lang w:eastAsia="ko-KR"/>
        </w:rPr>
        <w:t xml:space="preserve"> MAC CE”.</w:t>
      </w:r>
    </w:p>
  </w:comment>
  <w:comment w:id="51" w:author="Ericsson" w:date="2022-01-20T13:45:00Z" w:initials="ZZ">
    <w:p w14:paraId="3B787F83" w14:textId="00670010" w:rsidR="002168AE" w:rsidRDefault="002168AE">
      <w:pPr>
        <w:pStyle w:val="ac"/>
        <w:rPr>
          <w:rStyle w:val="ab"/>
        </w:rPr>
      </w:pPr>
      <w:r>
        <w:rPr>
          <w:rStyle w:val="ab"/>
        </w:rPr>
        <w:annotationRef/>
      </w:r>
      <w:r w:rsidR="00C217B1">
        <w:rPr>
          <w:rStyle w:val="ab"/>
        </w:rPr>
        <w:t xml:space="preserve">Looks clear if we </w:t>
      </w:r>
      <w:r w:rsidR="00627DD1">
        <w:rPr>
          <w:rStyle w:val="ab"/>
        </w:rPr>
        <w:t>add</w:t>
      </w:r>
      <w:r w:rsidR="00C217B1">
        <w:rPr>
          <w:rStyle w:val="ab"/>
        </w:rPr>
        <w:t xml:space="preserve"> it</w:t>
      </w:r>
      <w:r w:rsidR="00627DD1">
        <w:rPr>
          <w:rStyle w:val="ab"/>
        </w:rPr>
        <w:t xml:space="preserve"> under the first level 1 clause</w:t>
      </w:r>
      <w:r w:rsidR="00C217B1">
        <w:rPr>
          <w:rStyle w:val="ab"/>
        </w:rPr>
        <w:t>. See above for an example.</w:t>
      </w:r>
    </w:p>
    <w:p w14:paraId="0A7A104D" w14:textId="77777777" w:rsidR="00C217B1" w:rsidRDefault="00C217B1">
      <w:pPr>
        <w:pStyle w:val="ac"/>
        <w:rPr>
          <w:rStyle w:val="ab"/>
        </w:rPr>
      </w:pPr>
    </w:p>
    <w:p w14:paraId="7A419073" w14:textId="20E63248" w:rsidR="00627DD1" w:rsidRDefault="00C217B1">
      <w:pPr>
        <w:pStyle w:val="ac"/>
      </w:pPr>
      <w:r>
        <w:t xml:space="preserve">It is also our understanding that the UE execute the above procedure in a sequential order and so it is strange to deliver the information to the lower layer after performing the SCell activation. </w:t>
      </w:r>
    </w:p>
  </w:comment>
  <w:comment w:id="89" w:author="LG (Hanul)" w:date="2022-01-21T11:17:00Z" w:initials="L">
    <w:p w14:paraId="24A340B9" w14:textId="21563047" w:rsidR="00D74A51" w:rsidRDefault="00D74A51">
      <w:pPr>
        <w:pStyle w:val="ac"/>
      </w:pPr>
      <w:r>
        <w:rPr>
          <w:rStyle w:val="ab"/>
        </w:rPr>
        <w:annotationRef/>
      </w:r>
      <w:r w:rsidRPr="00D74A51">
        <w:t xml:space="preserve">For MAC CE supporting </w:t>
      </w:r>
      <w:proofErr w:type="spellStart"/>
      <w:r w:rsidRPr="00D74A51">
        <w:t>additioanl</w:t>
      </w:r>
      <w:proofErr w:type="spellEnd"/>
      <w:r w:rsidRPr="00D74A51">
        <w:t xml:space="preserve"> </w:t>
      </w:r>
      <w:proofErr w:type="spellStart"/>
      <w:r w:rsidRPr="00D74A51">
        <w:t>fuction</w:t>
      </w:r>
      <w:proofErr w:type="spellEnd"/>
      <w:r w:rsidRPr="00D74A51">
        <w:t xml:space="preserve">, </w:t>
      </w:r>
      <w:r w:rsidR="00337C98">
        <w:t xml:space="preserve">we think </w:t>
      </w:r>
      <w:r w:rsidRPr="00D74A51">
        <w:t>"Enhanced" is more suitable.</w:t>
      </w:r>
    </w:p>
  </w:comment>
  <w:comment w:id="115" w:author="Ericsson" w:date="2022-01-20T13:59:00Z" w:initials="ZZ">
    <w:p w14:paraId="54BC1F6E" w14:textId="2B5514A6" w:rsidR="0072004E" w:rsidRDefault="0072004E">
      <w:pPr>
        <w:pStyle w:val="ac"/>
      </w:pPr>
      <w:r>
        <w:rPr>
          <w:rStyle w:val="ab"/>
        </w:rPr>
        <w:annotationRef/>
      </w:r>
      <w:r>
        <w:rPr>
          <w:rStyle w:val="ab"/>
        </w:rPr>
        <w:t xml:space="preserve">Replaced </w:t>
      </w:r>
      <w:r>
        <w:t>the TP from the R2-2201095, as was instructed by the chair online.</w:t>
      </w:r>
    </w:p>
    <w:p w14:paraId="5C3E0858" w14:textId="77777777" w:rsidR="0072004E" w:rsidRDefault="0072004E">
      <w:pPr>
        <w:pStyle w:val="ac"/>
      </w:pPr>
    </w:p>
    <w:p w14:paraId="68E3BD42" w14:textId="73F94E91" w:rsidR="0072004E" w:rsidRDefault="0072004E">
      <w:pPr>
        <w:pStyle w:val="ac"/>
      </w:pPr>
      <w:r>
        <w:t xml:space="preserve">Note that TP was extensively discussed offline prior RAN2 meeting among all companies that have contributed to this topic and so it is in our view that RAN2 should re-use that. </w:t>
      </w:r>
    </w:p>
  </w:comment>
  <w:comment w:id="116" w:author="LG (Hanul)" w:date="2022-01-21T11:39:00Z" w:initials="L">
    <w:p w14:paraId="286BC8A5" w14:textId="6194AF5D" w:rsidR="00B27560" w:rsidRDefault="00B27560">
      <w:pPr>
        <w:pStyle w:val="ac"/>
        <w:rPr>
          <w:rFonts w:eastAsia="맑은 고딕"/>
          <w:lang w:eastAsia="ko-KR"/>
        </w:rPr>
      </w:pPr>
      <w:r>
        <w:rPr>
          <w:rStyle w:val="ab"/>
        </w:rPr>
        <w:annotationRef/>
      </w:r>
      <w:r>
        <w:rPr>
          <w:rFonts w:eastAsia="맑은 고딕" w:hint="eastAsia"/>
          <w:lang w:eastAsia="ko-KR"/>
        </w:rPr>
        <w:t>We understand Ericsson</w:t>
      </w:r>
      <w:r>
        <w:rPr>
          <w:rFonts w:eastAsia="맑은 고딕"/>
          <w:lang w:eastAsia="ko-KR"/>
        </w:rPr>
        <w:t xml:space="preserve">’s intention, but </w:t>
      </w:r>
      <w:r w:rsidRPr="00B27560">
        <w:rPr>
          <w:rFonts w:eastAsia="맑은 고딕"/>
          <w:lang w:eastAsia="ko-KR"/>
        </w:rPr>
        <w:t>think the text suggested</w:t>
      </w:r>
      <w:r w:rsidR="008E4AC5">
        <w:rPr>
          <w:rFonts w:eastAsia="맑은 고딕"/>
          <w:lang w:eastAsia="ko-KR"/>
        </w:rPr>
        <w:t xml:space="preserve"> by rapporteur is more readable. So, we</w:t>
      </w:r>
      <w:r w:rsidR="00B87018">
        <w:rPr>
          <w:rFonts w:eastAsia="맑은 고딕"/>
          <w:lang w:eastAsia="ko-KR"/>
        </w:rPr>
        <w:t xml:space="preserve"> are fine with</w:t>
      </w:r>
      <w:r w:rsidR="008E4AC5">
        <w:rPr>
          <w:rFonts w:eastAsia="맑은 고딕"/>
          <w:lang w:eastAsia="ko-KR"/>
        </w:rPr>
        <w:t xml:space="preserve"> the rapporteur’s suggestion, except the gap between TRS burst.</w:t>
      </w:r>
    </w:p>
    <w:p w14:paraId="11437124" w14:textId="77777777" w:rsidR="008E4AC5" w:rsidRDefault="008E4AC5">
      <w:pPr>
        <w:pStyle w:val="ac"/>
        <w:rPr>
          <w:rFonts w:eastAsia="맑은 고딕"/>
          <w:lang w:eastAsia="ko-KR"/>
        </w:rPr>
      </w:pPr>
      <w:bookmarkStart w:id="117" w:name="_GoBack"/>
      <w:bookmarkEnd w:id="117"/>
    </w:p>
    <w:p w14:paraId="34A39E60" w14:textId="2EF207B7" w:rsidR="008E4AC5" w:rsidRDefault="008E4AC5">
      <w:pPr>
        <w:pStyle w:val="ac"/>
        <w:rPr>
          <w:rFonts w:eastAsia="맑은 고딕"/>
          <w:lang w:eastAsia="ko-KR"/>
        </w:rPr>
      </w:pPr>
      <w:r>
        <w:rPr>
          <w:rFonts w:eastAsia="맑은 고딕"/>
          <w:lang w:eastAsia="ko-KR"/>
        </w:rPr>
        <w:t xml:space="preserve">Regarding the gap between TRS burst, </w:t>
      </w:r>
      <w:r w:rsidRPr="008E4AC5">
        <w:rPr>
          <w:rFonts w:eastAsia="맑은 고딕"/>
          <w:lang w:eastAsia="ko-KR"/>
        </w:rPr>
        <w:t xml:space="preserve">companies co-sourced in R2-2201095 have </w:t>
      </w:r>
      <w:proofErr w:type="spellStart"/>
      <w:r w:rsidRPr="008E4AC5">
        <w:rPr>
          <w:rFonts w:eastAsia="맑은 고딕"/>
          <w:lang w:eastAsia="ko-KR"/>
        </w:rPr>
        <w:t>a</w:t>
      </w:r>
      <w:proofErr w:type="spellEnd"/>
      <w:r w:rsidRPr="008E4AC5">
        <w:rPr>
          <w:rFonts w:eastAsia="맑은 고딕"/>
          <w:lang w:eastAsia="ko-KR"/>
        </w:rPr>
        <w:t xml:space="preserve"> understanding that the gap between TRS burst is configured in TRS </w:t>
      </w:r>
      <w:proofErr w:type="spellStart"/>
      <w:r w:rsidR="00F52647">
        <w:rPr>
          <w:rFonts w:eastAsia="맑은 고딕"/>
          <w:lang w:eastAsia="ko-KR"/>
        </w:rPr>
        <w:t>configuraiton</w:t>
      </w:r>
      <w:proofErr w:type="spellEnd"/>
      <w:r w:rsidR="00F52647">
        <w:rPr>
          <w:rFonts w:eastAsia="맑은 고딕"/>
          <w:lang w:eastAsia="ko-KR"/>
        </w:rPr>
        <w:t xml:space="preserve"> of RRC signalling bit </w:t>
      </w:r>
      <w:r w:rsidR="00F52647" w:rsidRPr="008E4AC5">
        <w:rPr>
          <w:rFonts w:eastAsia="맑은 고딕"/>
          <w:lang w:eastAsia="ko-KR"/>
        </w:rPr>
        <w:t xml:space="preserve">is not </w:t>
      </w:r>
      <w:r w:rsidR="00F52647">
        <w:rPr>
          <w:rFonts w:eastAsia="맑은 고딕"/>
          <w:lang w:eastAsia="ko-KR"/>
        </w:rPr>
        <w:t>indicated with TRS ID.</w:t>
      </w:r>
    </w:p>
    <w:p w14:paraId="3032486E" w14:textId="56D4466F" w:rsidR="00B27560" w:rsidRPr="00B27560" w:rsidRDefault="008E4AC5">
      <w:pPr>
        <w:pStyle w:val="ac"/>
        <w:rPr>
          <w:rFonts w:eastAsia="맑은 고딕"/>
          <w:lang w:eastAsia="ko-KR"/>
        </w:rPr>
      </w:pPr>
      <w:r>
        <w:rPr>
          <w:rFonts w:eastAsia="맑은 고딕"/>
          <w:lang w:eastAsia="ko-KR"/>
        </w:rPr>
        <w:t xml:space="preserve">If </w:t>
      </w:r>
      <w:r w:rsidR="00F52647">
        <w:rPr>
          <w:rFonts w:eastAsia="맑은 고딕"/>
          <w:lang w:eastAsia="ko-KR"/>
        </w:rPr>
        <w:t xml:space="preserve">the gap needs to be indicated with TRS ID, </w:t>
      </w:r>
      <w:r w:rsidR="00B27560">
        <w:rPr>
          <w:rFonts w:eastAsia="맑은 고딕"/>
          <w:lang w:eastAsia="ko-KR"/>
        </w:rPr>
        <w:t xml:space="preserve">it </w:t>
      </w:r>
      <w:r w:rsidR="00F52647">
        <w:rPr>
          <w:rFonts w:eastAsia="맑은 고딕"/>
          <w:lang w:eastAsia="ko-KR"/>
        </w:rPr>
        <w:t>should be discussed further.</w:t>
      </w:r>
      <w:r w:rsidR="00B27560">
        <w:rPr>
          <w:rFonts w:eastAsia="맑은 고딕"/>
          <w:lang w:eastAsia="ko-KR"/>
        </w:rPr>
        <w:t xml:space="preserve"> </w:t>
      </w:r>
    </w:p>
  </w:comment>
  <w:comment w:id="256" w:author="Ericsson" w:date="2022-01-20T14:04:00Z" w:initials="ZZ">
    <w:p w14:paraId="07396AB3" w14:textId="1C17ECEB" w:rsidR="005257DF" w:rsidRDefault="005257DF">
      <w:pPr>
        <w:pStyle w:val="ac"/>
      </w:pPr>
      <w:r>
        <w:t xml:space="preserve">The name is </w:t>
      </w:r>
      <w:r>
        <w:rPr>
          <w:rStyle w:val="ab"/>
        </w:rPr>
        <w:annotationRef/>
      </w:r>
      <w:r>
        <w:t>Extended SCell</w:t>
      </w:r>
      <w:r w:rsidR="00BB2036">
        <w:t>…</w:t>
      </w:r>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3AAA7F" w15:done="0"/>
  <w15:commentEx w15:paraId="593FC328" w15:done="0"/>
  <w15:commentEx w15:paraId="1FEF3B2F" w15:done="0"/>
  <w15:commentEx w15:paraId="05FEB2CA" w15:done="0"/>
  <w15:commentEx w15:paraId="7A419073" w15:done="0"/>
  <w15:commentEx w15:paraId="24A340B9" w15:done="0"/>
  <w15:commentEx w15:paraId="68E3BD42" w15:done="0"/>
  <w15:commentEx w15:paraId="3032486E" w15:paraIdParent="68E3BD42" w15:done="0"/>
  <w15:commentEx w15:paraId="07396A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DE45" w16cex:dateUtc="2022-01-20T12:12:00Z"/>
  <w16cex:commentExtensible w16cex:durableId="2593E615" w16cex:dateUtc="2022-01-20T12:45:00Z"/>
  <w16cex:commentExtensible w16cex:durableId="2593E93C" w16cex:dateUtc="2022-01-20T12:59:00Z"/>
  <w16cex:commentExtensible w16cex:durableId="2593EA64" w16cex:dateUtc="2022-01-20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3AAA7F" w16cid:durableId="2593DE45"/>
  <w16cid:commentId w16cid:paraId="7A419073" w16cid:durableId="2593E615"/>
  <w16cid:commentId w16cid:paraId="68E3BD42" w16cid:durableId="2593E93C"/>
  <w16cid:commentId w16cid:paraId="07396AB3" w16cid:durableId="2593EA6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9764D" w14:textId="77777777" w:rsidR="00F86484" w:rsidRDefault="00F86484">
      <w:r>
        <w:separator/>
      </w:r>
    </w:p>
  </w:endnote>
  <w:endnote w:type="continuationSeparator" w:id="0">
    <w:p w14:paraId="7B3B4344" w14:textId="77777777" w:rsidR="00F86484" w:rsidRDefault="00F8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74234" w14:textId="77777777" w:rsidR="00F86484" w:rsidRDefault="00F86484">
      <w:r>
        <w:separator/>
      </w:r>
    </w:p>
  </w:footnote>
  <w:footnote w:type="continuationSeparator" w:id="0">
    <w:p w14:paraId="4C015066" w14:textId="77777777" w:rsidR="00F86484" w:rsidRDefault="00F86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Shukun">
    <w15:presenceInfo w15:providerId="None" w15:userId="OPPO-Shukun"/>
  </w15:person>
  <w15:person w15:author="Ericsson">
    <w15:presenceInfo w15:providerId="None" w15:userId="Ericsson"/>
  </w15:person>
  <w15:person w15:author="LG (Hanul)">
    <w15:presenceInfo w15:providerId="None" w15:userId="LG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6CB3"/>
    <w:rsid w:val="000A6394"/>
    <w:rsid w:val="000B7FED"/>
    <w:rsid w:val="000C038A"/>
    <w:rsid w:val="000C6598"/>
    <w:rsid w:val="000D44B3"/>
    <w:rsid w:val="000E3132"/>
    <w:rsid w:val="000E638D"/>
    <w:rsid w:val="000F145E"/>
    <w:rsid w:val="001142B7"/>
    <w:rsid w:val="00115458"/>
    <w:rsid w:val="00145D43"/>
    <w:rsid w:val="00147A8F"/>
    <w:rsid w:val="0015728E"/>
    <w:rsid w:val="00180FDA"/>
    <w:rsid w:val="00190D22"/>
    <w:rsid w:val="00192C46"/>
    <w:rsid w:val="001A08B3"/>
    <w:rsid w:val="001A7B60"/>
    <w:rsid w:val="001B52F0"/>
    <w:rsid w:val="001B7A65"/>
    <w:rsid w:val="001C1360"/>
    <w:rsid w:val="001D1144"/>
    <w:rsid w:val="001E41F3"/>
    <w:rsid w:val="002168AE"/>
    <w:rsid w:val="002168B6"/>
    <w:rsid w:val="0026004D"/>
    <w:rsid w:val="002640DD"/>
    <w:rsid w:val="00275D12"/>
    <w:rsid w:val="002766CB"/>
    <w:rsid w:val="00284FEB"/>
    <w:rsid w:val="002860C4"/>
    <w:rsid w:val="00295CF1"/>
    <w:rsid w:val="002B5741"/>
    <w:rsid w:val="002C6C15"/>
    <w:rsid w:val="002E23F0"/>
    <w:rsid w:val="002E472E"/>
    <w:rsid w:val="00305409"/>
    <w:rsid w:val="003123C9"/>
    <w:rsid w:val="00326616"/>
    <w:rsid w:val="00337C98"/>
    <w:rsid w:val="003609EF"/>
    <w:rsid w:val="0036231A"/>
    <w:rsid w:val="00374DD4"/>
    <w:rsid w:val="00397E78"/>
    <w:rsid w:val="003E1A36"/>
    <w:rsid w:val="003E2FCD"/>
    <w:rsid w:val="003F0DB6"/>
    <w:rsid w:val="00410371"/>
    <w:rsid w:val="004242F1"/>
    <w:rsid w:val="00430EAC"/>
    <w:rsid w:val="0044528A"/>
    <w:rsid w:val="00454E36"/>
    <w:rsid w:val="00475885"/>
    <w:rsid w:val="004863E1"/>
    <w:rsid w:val="004A5B0E"/>
    <w:rsid w:val="004B0DA0"/>
    <w:rsid w:val="004B75B7"/>
    <w:rsid w:val="00512D30"/>
    <w:rsid w:val="0051580D"/>
    <w:rsid w:val="005257DF"/>
    <w:rsid w:val="00547111"/>
    <w:rsid w:val="00574DF7"/>
    <w:rsid w:val="00592D74"/>
    <w:rsid w:val="005A1DA9"/>
    <w:rsid w:val="005E2C44"/>
    <w:rsid w:val="00621188"/>
    <w:rsid w:val="00623FD0"/>
    <w:rsid w:val="006257ED"/>
    <w:rsid w:val="00627DD1"/>
    <w:rsid w:val="00665C47"/>
    <w:rsid w:val="00695808"/>
    <w:rsid w:val="0069759A"/>
    <w:rsid w:val="006B46FB"/>
    <w:rsid w:val="006C429E"/>
    <w:rsid w:val="006D700E"/>
    <w:rsid w:val="006E21FB"/>
    <w:rsid w:val="006E31A4"/>
    <w:rsid w:val="007176FF"/>
    <w:rsid w:val="0072004E"/>
    <w:rsid w:val="00792342"/>
    <w:rsid w:val="007977A8"/>
    <w:rsid w:val="007B512A"/>
    <w:rsid w:val="007C2097"/>
    <w:rsid w:val="007D6A07"/>
    <w:rsid w:val="007F7259"/>
    <w:rsid w:val="008040A8"/>
    <w:rsid w:val="008279FA"/>
    <w:rsid w:val="008626E7"/>
    <w:rsid w:val="00870EE7"/>
    <w:rsid w:val="008863B9"/>
    <w:rsid w:val="008A45A6"/>
    <w:rsid w:val="008E3778"/>
    <w:rsid w:val="008E4AC5"/>
    <w:rsid w:val="008F049A"/>
    <w:rsid w:val="008F1274"/>
    <w:rsid w:val="008F3789"/>
    <w:rsid w:val="008F3ABD"/>
    <w:rsid w:val="008F686C"/>
    <w:rsid w:val="009148DE"/>
    <w:rsid w:val="0092259C"/>
    <w:rsid w:val="00941E30"/>
    <w:rsid w:val="00943573"/>
    <w:rsid w:val="009777D9"/>
    <w:rsid w:val="00991B88"/>
    <w:rsid w:val="009A5753"/>
    <w:rsid w:val="009A579D"/>
    <w:rsid w:val="009C2DB5"/>
    <w:rsid w:val="009E3297"/>
    <w:rsid w:val="009F734F"/>
    <w:rsid w:val="00A06079"/>
    <w:rsid w:val="00A246B6"/>
    <w:rsid w:val="00A40BFA"/>
    <w:rsid w:val="00A47E70"/>
    <w:rsid w:val="00A50CF0"/>
    <w:rsid w:val="00A7671C"/>
    <w:rsid w:val="00A83BE1"/>
    <w:rsid w:val="00AA2CBC"/>
    <w:rsid w:val="00AB257E"/>
    <w:rsid w:val="00AB2767"/>
    <w:rsid w:val="00AC5820"/>
    <w:rsid w:val="00AD1CD8"/>
    <w:rsid w:val="00AE23DC"/>
    <w:rsid w:val="00B258BB"/>
    <w:rsid w:val="00B27560"/>
    <w:rsid w:val="00B67B97"/>
    <w:rsid w:val="00B85B00"/>
    <w:rsid w:val="00B87018"/>
    <w:rsid w:val="00B968C8"/>
    <w:rsid w:val="00BA3EC5"/>
    <w:rsid w:val="00BA51D9"/>
    <w:rsid w:val="00BB2036"/>
    <w:rsid w:val="00BB5DFC"/>
    <w:rsid w:val="00BD279D"/>
    <w:rsid w:val="00BD6BB8"/>
    <w:rsid w:val="00BE477E"/>
    <w:rsid w:val="00C217B1"/>
    <w:rsid w:val="00C21FCE"/>
    <w:rsid w:val="00C27552"/>
    <w:rsid w:val="00C66BA2"/>
    <w:rsid w:val="00C8534C"/>
    <w:rsid w:val="00C95985"/>
    <w:rsid w:val="00CC5026"/>
    <w:rsid w:val="00CC68D0"/>
    <w:rsid w:val="00CE0321"/>
    <w:rsid w:val="00D03F9A"/>
    <w:rsid w:val="00D06D51"/>
    <w:rsid w:val="00D1208C"/>
    <w:rsid w:val="00D24991"/>
    <w:rsid w:val="00D24F4C"/>
    <w:rsid w:val="00D37A26"/>
    <w:rsid w:val="00D40698"/>
    <w:rsid w:val="00D50255"/>
    <w:rsid w:val="00D66520"/>
    <w:rsid w:val="00D72874"/>
    <w:rsid w:val="00D74A51"/>
    <w:rsid w:val="00DC1562"/>
    <w:rsid w:val="00DC52E0"/>
    <w:rsid w:val="00DE34CF"/>
    <w:rsid w:val="00E13F3D"/>
    <w:rsid w:val="00E34898"/>
    <w:rsid w:val="00E86014"/>
    <w:rsid w:val="00E91EF8"/>
    <w:rsid w:val="00E94E8C"/>
    <w:rsid w:val="00EB09B7"/>
    <w:rsid w:val="00EB4C59"/>
    <w:rsid w:val="00ED176D"/>
    <w:rsid w:val="00EE7D7C"/>
    <w:rsid w:val="00F02AF9"/>
    <w:rsid w:val="00F25D98"/>
    <w:rsid w:val="00F300FB"/>
    <w:rsid w:val="00F52647"/>
    <w:rsid w:val="00F57ADC"/>
    <w:rsid w:val="00F86484"/>
    <w:rsid w:val="00FA31E8"/>
    <w:rsid w:val="00FB6386"/>
    <w:rsid w:val="00FE70E4"/>
    <w:rsid w:val="00FF31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6D70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Char">
    <w:name w:val="CR Cover Page Char"/>
    <w:link w:val="CRCoverPage"/>
    <w:rsid w:val="00D1208C"/>
    <w:rPr>
      <w:rFonts w:ascii="Arial" w:hAnsi="Arial"/>
      <w:lang w:val="en-GB" w:eastAsia="en-US"/>
    </w:rPr>
  </w:style>
  <w:style w:type="character" w:customStyle="1" w:styleId="EXChar">
    <w:name w:val="EX Char"/>
    <w:link w:val="EX"/>
    <w:locked/>
    <w:rsid w:val="00E94E8C"/>
    <w:rPr>
      <w:rFonts w:ascii="Times New Roman" w:hAnsi="Times New Roman"/>
      <w:lang w:val="en-GB" w:eastAsia="en-US"/>
    </w:rPr>
  </w:style>
  <w:style w:type="character" w:customStyle="1" w:styleId="B5Char">
    <w:name w:val="B5 Char"/>
    <w:link w:val="B5"/>
    <w:qFormat/>
    <w:locked/>
    <w:rsid w:val="00E94E8C"/>
    <w:rPr>
      <w:rFonts w:ascii="Times New Roman" w:hAnsi="Times New Roman"/>
      <w:lang w:val="en-GB" w:eastAsia="en-US"/>
    </w:rPr>
  </w:style>
  <w:style w:type="character" w:customStyle="1" w:styleId="B1Char">
    <w:name w:val="B1 Char"/>
    <w:link w:val="B1"/>
    <w:qFormat/>
    <w:rsid w:val="00E94E8C"/>
    <w:rPr>
      <w:rFonts w:ascii="Times New Roman" w:hAnsi="Times New Roman"/>
      <w:lang w:val="en-GB" w:eastAsia="en-US"/>
    </w:rPr>
  </w:style>
  <w:style w:type="character" w:customStyle="1" w:styleId="B2Char">
    <w:name w:val="B2 Char"/>
    <w:link w:val="B2"/>
    <w:qFormat/>
    <w:rsid w:val="00E94E8C"/>
    <w:rPr>
      <w:rFonts w:ascii="Times New Roman" w:hAnsi="Times New Roman"/>
      <w:lang w:val="en-GB" w:eastAsia="en-US"/>
    </w:rPr>
  </w:style>
  <w:style w:type="character" w:customStyle="1" w:styleId="B3Char">
    <w:name w:val="B3 Char"/>
    <w:link w:val="B3"/>
    <w:qFormat/>
    <w:rsid w:val="00E94E8C"/>
    <w:rPr>
      <w:rFonts w:ascii="Times New Roman" w:hAnsi="Times New Roman"/>
      <w:lang w:val="en-GB" w:eastAsia="en-US"/>
    </w:rPr>
  </w:style>
  <w:style w:type="character" w:customStyle="1" w:styleId="B4Char">
    <w:name w:val="B4 Char"/>
    <w:link w:val="B4"/>
    <w:qFormat/>
    <w:rsid w:val="00E94E8C"/>
    <w:rPr>
      <w:rFonts w:ascii="Times New Roman" w:hAnsi="Times New Roman"/>
      <w:lang w:val="en-GB" w:eastAsia="en-US"/>
    </w:rPr>
  </w:style>
  <w:style w:type="character" w:customStyle="1" w:styleId="THChar">
    <w:name w:val="TH Char"/>
    <w:link w:val="TH"/>
    <w:qFormat/>
    <w:rsid w:val="00E94E8C"/>
    <w:rPr>
      <w:rFonts w:ascii="Arial" w:hAnsi="Arial"/>
      <w:b/>
      <w:lang w:val="en-GB" w:eastAsia="en-US"/>
    </w:rPr>
  </w:style>
  <w:style w:type="character" w:customStyle="1" w:styleId="TFChar">
    <w:name w:val="TF Char"/>
    <w:link w:val="TF"/>
    <w:qFormat/>
    <w:rsid w:val="00E94E8C"/>
    <w:rPr>
      <w:rFonts w:ascii="Arial" w:hAnsi="Arial"/>
      <w:b/>
      <w:lang w:val="en-GB" w:eastAsia="en-US"/>
    </w:rPr>
  </w:style>
  <w:style w:type="character" w:customStyle="1" w:styleId="TACChar">
    <w:name w:val="TAC Char"/>
    <w:link w:val="TAC"/>
    <w:rsid w:val="00E94E8C"/>
    <w:rPr>
      <w:rFonts w:ascii="Arial" w:hAnsi="Arial"/>
      <w:sz w:val="18"/>
      <w:lang w:val="en-GB" w:eastAsia="en-US"/>
    </w:rPr>
  </w:style>
  <w:style w:type="character" w:customStyle="1" w:styleId="TAHCar">
    <w:name w:val="TAH Car"/>
    <w:link w:val="TAH"/>
    <w:qFormat/>
    <w:rsid w:val="00E94E8C"/>
    <w:rPr>
      <w:rFonts w:ascii="Arial" w:hAnsi="Arial"/>
      <w:b/>
      <w:sz w:val="18"/>
      <w:lang w:val="en-GB" w:eastAsia="en-US"/>
    </w:rPr>
  </w:style>
  <w:style w:type="character" w:customStyle="1" w:styleId="NOChar">
    <w:name w:val="NO Char"/>
    <w:link w:val="NO"/>
    <w:qFormat/>
    <w:rsid w:val="00E94E8C"/>
    <w:rPr>
      <w:rFonts w:ascii="Times New Roman" w:hAnsi="Times New Roman"/>
      <w:lang w:val="en-GB" w:eastAsia="en-US"/>
    </w:rPr>
  </w:style>
  <w:style w:type="character" w:customStyle="1" w:styleId="TALCar">
    <w:name w:val="TAL Car"/>
    <w:link w:val="TAL"/>
    <w:qFormat/>
    <w:rsid w:val="00E94E8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___2.vsdx"/><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package" Target="embeddings/Microsoft_Visio____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95D4F-03B1-4A3A-9325-0FF63966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238</TotalTime>
  <Pages>7</Pages>
  <Words>2325</Words>
  <Characters>13256</Characters>
  <Application>Microsoft Office Word</Application>
  <DocSecurity>0</DocSecurity>
  <Lines>110</Lines>
  <Paragraphs>31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15550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 (Hanul)</cp:lastModifiedBy>
  <cp:revision>66</cp:revision>
  <cp:lastPrinted>1899-12-31T23:00:00Z</cp:lastPrinted>
  <dcterms:created xsi:type="dcterms:W3CDTF">2020-02-03T08:32:00Z</dcterms:created>
  <dcterms:modified xsi:type="dcterms:W3CDTF">2022-01-21T03:33:00Z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