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ＭＳ 明朝"/>
          <w:b/>
          <w:bCs/>
          <w:sz w:val="24"/>
          <w:szCs w:val="20"/>
          <w:lang w:val="en-GB" w:eastAsia="en-US"/>
        </w:rPr>
        <w:t>Agenda item:</w:t>
      </w:r>
      <w:r>
        <w:rPr>
          <w:rFonts w:eastAsia="ＭＳ 明朝"/>
          <w:b/>
          <w:bCs/>
          <w:sz w:val="24"/>
          <w:szCs w:val="20"/>
          <w:lang w:val="en-GB" w:eastAsia="en-US"/>
        </w:rPr>
        <w:tab/>
      </w:r>
      <w:r>
        <w:rPr>
          <w:b/>
          <w:bCs/>
          <w:sz w:val="24"/>
          <w:szCs w:val="20"/>
          <w:lang w:val="en-GB"/>
        </w:rPr>
        <w:t>8</w:t>
      </w:r>
      <w:r>
        <w:rPr>
          <w:rFonts w:eastAsia="ＭＳ 明朝"/>
          <w:b/>
          <w:bCs/>
          <w:sz w:val="24"/>
          <w:szCs w:val="20"/>
          <w:lang w:val="en-GB" w:eastAsia="ja-JP"/>
        </w:rPr>
        <w:t>.</w:t>
      </w:r>
      <w:r>
        <w:rPr>
          <w:b/>
          <w:bCs/>
          <w:sz w:val="24"/>
          <w:szCs w:val="20"/>
          <w:lang w:val="en-GB"/>
        </w:rPr>
        <w:t>2</w:t>
      </w:r>
      <w:r>
        <w:rPr>
          <w:rFonts w:eastAsia="ＭＳ 明朝"/>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Style w:val="a"/>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ＭＳ 明朝"/>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Malgun Gothic"/>
                <w:lang w:eastAsia="ko-KR"/>
              </w:rPr>
              <w:t>hassium</w:t>
            </w:r>
            <w:r>
              <w:rPr>
                <w:rFonts w:eastAsia="Malgun Gothic" w:hint="eastAsia"/>
                <w:lang w:eastAsia="ko-KR"/>
              </w:rPr>
              <w:t>.</w:t>
            </w:r>
            <w:r>
              <w:rPr>
                <w:rFonts w:eastAsia="Malgun Gothic"/>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Malgun Gothic"/>
                <w:lang w:eastAsia="ko-KR"/>
              </w:rPr>
            </w:pPr>
            <w:r>
              <w:rPr>
                <w:rFonts w:eastAsia="Malgun Gothic"/>
                <w:lang w:eastAsia="ko-KR"/>
              </w:rPr>
              <w:t>s_dg.kim@samsung.com</w:t>
            </w:r>
          </w:p>
        </w:tc>
      </w:tr>
      <w:tr w:rsidR="00D50113" w14:paraId="50E67189"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13EEF05" w14:textId="57606FE4" w:rsidR="00D50113" w:rsidRPr="000E7006" w:rsidRDefault="00D50113" w:rsidP="000E7006">
            <w:pPr>
              <w:tabs>
                <w:tab w:val="left" w:pos="283"/>
              </w:tabs>
              <w:snapToGrid w:val="0"/>
              <w:spacing w:before="0" w:after="0"/>
              <w:ind w:leftChars="0" w:left="341" w:firstLineChars="0" w:hanging="744"/>
              <w:jc w:val="center"/>
            </w:pPr>
            <w:r>
              <w:t>Fujitsu</w:t>
            </w:r>
          </w:p>
        </w:tc>
        <w:tc>
          <w:tcPr>
            <w:tcW w:w="7541" w:type="dxa"/>
            <w:tcBorders>
              <w:top w:val="single" w:sz="4" w:space="0" w:color="auto"/>
              <w:left w:val="single" w:sz="4" w:space="0" w:color="auto"/>
              <w:bottom w:val="single" w:sz="4" w:space="0" w:color="auto"/>
              <w:right w:val="single" w:sz="4" w:space="0" w:color="auto"/>
            </w:tcBorders>
          </w:tcPr>
          <w:p w14:paraId="06644CE4" w14:textId="58B642AD" w:rsidR="00D50113" w:rsidRPr="00D50113" w:rsidRDefault="00D63C96" w:rsidP="000E7006">
            <w:pPr>
              <w:tabs>
                <w:tab w:val="left" w:pos="283"/>
              </w:tabs>
              <w:snapToGrid w:val="0"/>
              <w:spacing w:before="0" w:after="0"/>
              <w:ind w:leftChars="0" w:left="341" w:firstLineChars="0" w:hanging="744"/>
              <w:jc w:val="center"/>
              <w:rPr>
                <w:rFonts w:eastAsia="ＭＳ 明朝"/>
                <w:lang w:eastAsia="ja-JP"/>
              </w:rPr>
            </w:pPr>
            <w:r>
              <w:rPr>
                <w:rFonts w:eastAsia="ＭＳ 明朝"/>
                <w:lang w:eastAsia="ja-JP"/>
              </w:rPr>
              <w:t>s</w:t>
            </w:r>
            <w:r w:rsidR="00D50113">
              <w:rPr>
                <w:rFonts w:eastAsia="ＭＳ 明朝"/>
                <w:lang w:eastAsia="ja-JP"/>
              </w:rPr>
              <w:t>anda</w:t>
            </w:r>
            <w:r w:rsidR="006F18C6">
              <w:rPr>
                <w:rFonts w:eastAsia="ＭＳ 明朝"/>
                <w:lang w:eastAsia="ja-JP"/>
              </w:rPr>
              <w:t xml:space="preserve">. </w:t>
            </w:r>
            <w:r>
              <w:rPr>
                <w:rFonts w:eastAsia="ＭＳ 明朝"/>
                <w:lang w:eastAsia="ja-JP"/>
              </w:rPr>
              <w:t>t</w:t>
            </w:r>
            <w:r w:rsidR="006F18C6">
              <w:rPr>
                <w:rFonts w:eastAsia="ＭＳ 明朝"/>
                <w:lang w:eastAsia="ja-JP"/>
              </w:rPr>
              <w:t xml:space="preserve">akako @ </w:t>
            </w:r>
            <w:r>
              <w:rPr>
                <w:rFonts w:eastAsia="ＭＳ 明朝"/>
                <w:lang w:eastAsia="ja-JP"/>
              </w:rPr>
              <w:t>f</w:t>
            </w:r>
            <w:r w:rsidR="006F18C6">
              <w:rPr>
                <w:rFonts w:eastAsia="ＭＳ 明朝"/>
                <w:lang w:eastAsia="ja-JP"/>
              </w:rPr>
              <w:t>ujitsu.</w:t>
            </w:r>
            <w:r>
              <w:rPr>
                <w:rFonts w:eastAsia="ＭＳ 明朝"/>
                <w:lang w:eastAsia="ja-JP"/>
              </w:rPr>
              <w:t xml:space="preserve"> </w:t>
            </w:r>
            <w:r w:rsidR="006F18C6">
              <w:rPr>
                <w:rFonts w:eastAsia="ＭＳ 明朝"/>
                <w:lang w:eastAsia="ja-JP"/>
              </w:rPr>
              <w:t>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F9ACF94" w:rsidR="00CA23BD" w:rsidRPr="00967562" w:rsidRDefault="00967562" w:rsidP="00967562">
            <w:pPr>
              <w:tabs>
                <w:tab w:val="left" w:pos="283"/>
              </w:tabs>
              <w:snapToGrid w:val="0"/>
              <w:spacing w:before="0" w:after="0"/>
              <w:ind w:leftChars="0" w:firstLineChars="0"/>
              <w:rPr>
                <w:rFonts w:eastAsia="ＭＳ 明朝"/>
                <w:lang w:eastAsia="ja-JP"/>
              </w:rPr>
            </w:pPr>
            <w:r>
              <w:rPr>
                <w:rFonts w:eastAsia="ＭＳ 明朝" w:hint="eastAsia"/>
                <w:lang w:eastAsia="ja-JP"/>
              </w:rPr>
              <w:t>D</w:t>
            </w:r>
            <w:r>
              <w:rPr>
                <w:rFonts w:eastAsia="ＭＳ 明朝"/>
                <w:lang w:eastAsia="ja-JP"/>
              </w:rPr>
              <w:t>OCOMO</w:t>
            </w:r>
          </w:p>
        </w:tc>
        <w:tc>
          <w:tcPr>
            <w:tcW w:w="7541" w:type="dxa"/>
            <w:tcBorders>
              <w:top w:val="single" w:sz="4" w:space="0" w:color="auto"/>
              <w:left w:val="single" w:sz="4" w:space="0" w:color="auto"/>
              <w:bottom w:val="single" w:sz="4" w:space="0" w:color="auto"/>
              <w:right w:val="single" w:sz="4" w:space="0" w:color="auto"/>
            </w:tcBorders>
          </w:tcPr>
          <w:p w14:paraId="4EFBDB93" w14:textId="24AA2A3D" w:rsidR="00CA23BD" w:rsidRPr="00967562" w:rsidRDefault="00967562" w:rsidP="000E7006">
            <w:pPr>
              <w:tabs>
                <w:tab w:val="left" w:pos="283"/>
              </w:tabs>
              <w:snapToGrid w:val="0"/>
              <w:spacing w:before="0" w:after="0"/>
              <w:ind w:leftChars="0" w:left="341" w:firstLineChars="0" w:hanging="744"/>
              <w:jc w:val="center"/>
              <w:rPr>
                <w:rFonts w:eastAsia="ＭＳ 明朝"/>
                <w:lang w:eastAsia="ja-JP"/>
              </w:rPr>
            </w:pPr>
            <w:r>
              <w:rPr>
                <w:rFonts w:eastAsia="ＭＳ 明朝" w:hint="eastAsia"/>
                <w:lang w:eastAsia="ja-JP"/>
              </w:rPr>
              <w:t>r</w:t>
            </w:r>
            <w:r>
              <w:rPr>
                <w:rFonts w:eastAsia="ＭＳ 明朝"/>
                <w:lang w:eastAsia="ja-JP"/>
              </w:rPr>
              <w:t>iki.ookawa.rp@nttdocomo.com</w:t>
            </w:r>
          </w:p>
        </w:tc>
      </w:tr>
      <w:tr w:rsidR="003225B8" w14:paraId="71EA347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42BDEAF1" w14:textId="2854085A" w:rsidR="003225B8" w:rsidRDefault="003225B8" w:rsidP="003225B8">
            <w:pPr>
              <w:tabs>
                <w:tab w:val="left" w:pos="283"/>
              </w:tabs>
              <w:snapToGrid w:val="0"/>
              <w:spacing w:before="0" w:after="0"/>
              <w:ind w:leftChars="0" w:firstLineChars="0"/>
              <w:rPr>
                <w:rFonts w:eastAsia="ＭＳ 明朝" w:hint="eastAsia"/>
                <w:lang w:eastAsia="ja-JP"/>
              </w:rPr>
            </w:pPr>
            <w:r>
              <w:rPr>
                <w:rFonts w:eastAsia="ＭＳ 明朝" w:hint="eastAsia"/>
                <w:lang w:eastAsia="ja-JP"/>
              </w:rPr>
              <w:t>S</w:t>
            </w:r>
            <w:r>
              <w:rPr>
                <w:rFonts w:eastAsia="ＭＳ 明朝"/>
                <w:lang w:eastAsia="ja-JP"/>
              </w:rPr>
              <w:t>harp</w:t>
            </w:r>
          </w:p>
        </w:tc>
        <w:tc>
          <w:tcPr>
            <w:tcW w:w="7541" w:type="dxa"/>
            <w:tcBorders>
              <w:top w:val="single" w:sz="4" w:space="0" w:color="auto"/>
              <w:left w:val="single" w:sz="4" w:space="0" w:color="auto"/>
              <w:bottom w:val="single" w:sz="4" w:space="0" w:color="auto"/>
              <w:right w:val="single" w:sz="4" w:space="0" w:color="auto"/>
            </w:tcBorders>
          </w:tcPr>
          <w:p w14:paraId="0AEAEF47" w14:textId="3AD12AD4" w:rsidR="003225B8" w:rsidRDefault="003225B8" w:rsidP="003225B8">
            <w:pPr>
              <w:tabs>
                <w:tab w:val="left" w:pos="283"/>
              </w:tabs>
              <w:snapToGrid w:val="0"/>
              <w:spacing w:before="0" w:after="0"/>
              <w:ind w:leftChars="0" w:left="341" w:firstLineChars="0" w:hanging="744"/>
              <w:jc w:val="center"/>
              <w:rPr>
                <w:rFonts w:eastAsia="ＭＳ 明朝" w:hint="eastAsia"/>
                <w:lang w:eastAsia="ja-JP"/>
              </w:rPr>
            </w:pPr>
            <w:r>
              <w:rPr>
                <w:rFonts w:eastAsia="ＭＳ 明朝"/>
                <w:lang w:eastAsia="ja-JP"/>
              </w:rPr>
              <w:t>kawano.takuma@sharp.co.jp</w:t>
            </w: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Style w:val="a"/>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N</w:t>
            </w:r>
            <w:r>
              <w:rPr>
                <w:rFonts w:eastAsia="ＭＳ 明朝"/>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 xml:space="preserve">Same view as Huawei. </w:t>
            </w:r>
            <w:r>
              <w:rPr>
                <w:rFonts w:eastAsia="Malgun Gothic"/>
                <w:sz w:val="18"/>
                <w:szCs w:val="20"/>
                <w:lang w:val="en-GB" w:eastAsia="ko-KR"/>
              </w:rPr>
              <w:t>It would be simper to trigger RRC Reestablishment upon MCG failure with deactivated SCG.</w:t>
            </w:r>
          </w:p>
        </w:tc>
      </w:tr>
      <w:tr w:rsidR="00D63C96" w:rsidRPr="000E7006" w14:paraId="2228C8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060D59AA" w14:textId="1B6F8E13" w:rsidR="00D63C96" w:rsidRPr="00D63C96" w:rsidRDefault="00D63C96"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F</w:t>
            </w:r>
            <w:r>
              <w:rPr>
                <w:rFonts w:eastAsia="ＭＳ 明朝"/>
                <w:sz w:val="18"/>
                <w:szCs w:val="20"/>
                <w:lang w:val="en-GB" w:eastAsia="ja-JP"/>
              </w:rPr>
              <w:t>ujitsu</w:t>
            </w:r>
          </w:p>
        </w:tc>
        <w:tc>
          <w:tcPr>
            <w:tcW w:w="5263" w:type="dxa"/>
            <w:tcBorders>
              <w:top w:val="single" w:sz="4" w:space="0" w:color="auto"/>
              <w:left w:val="single" w:sz="4" w:space="0" w:color="auto"/>
              <w:bottom w:val="single" w:sz="4" w:space="0" w:color="auto"/>
              <w:right w:val="single" w:sz="4" w:space="0" w:color="auto"/>
            </w:tcBorders>
          </w:tcPr>
          <w:p w14:paraId="4935707A" w14:textId="715D88BB" w:rsidR="00D63C96" w:rsidRPr="00172064" w:rsidRDefault="00172064"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S</w:t>
            </w:r>
            <w:r>
              <w:rPr>
                <w:rFonts w:eastAsia="ＭＳ 明朝"/>
                <w:sz w:val="18"/>
                <w:szCs w:val="20"/>
                <w:lang w:val="en-GB" w:eastAsia="ja-JP"/>
              </w:rPr>
              <w:t>ame view as Huawei and CATT</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967562" w14:paraId="46445698" w14:textId="77777777">
        <w:trPr>
          <w:trHeight w:val="240"/>
          <w:jc w:val="center"/>
        </w:trPr>
        <w:tc>
          <w:tcPr>
            <w:tcW w:w="1731" w:type="dxa"/>
          </w:tcPr>
          <w:p w14:paraId="521D0D06" w14:textId="6C6A7262"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3F89750C" w14:textId="4AB2FB15" w:rsidR="00967562" w:rsidRDefault="00967562" w:rsidP="00967562">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O</w:t>
            </w:r>
            <w:r>
              <w:rPr>
                <w:rFonts w:eastAsia="ＭＳ 明朝"/>
                <w:sz w:val="18"/>
                <w:szCs w:val="20"/>
                <w:lang w:val="en-GB" w:eastAsia="ja-JP"/>
              </w:rPr>
              <w:t>ption 1 or Option 2</w:t>
            </w:r>
          </w:p>
        </w:tc>
        <w:tc>
          <w:tcPr>
            <w:tcW w:w="5670" w:type="dxa"/>
          </w:tcPr>
          <w:p w14:paraId="175C2D58" w14:textId="4F573A9B"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O</w:t>
            </w:r>
            <w:r>
              <w:rPr>
                <w:rFonts w:eastAsia="ＭＳ 明朝"/>
                <w:sz w:val="18"/>
                <w:szCs w:val="20"/>
                <w:lang w:val="en-GB" w:eastAsia="ja-JP"/>
              </w:rPr>
              <w:t xml:space="preserve">ur preference is Option 1, but we agree that some agreements have to be revisited (e.g. don’t </w:t>
            </w:r>
            <w:r w:rsidRPr="00B0118B">
              <w:rPr>
                <w:rFonts w:eastAsia="ＭＳ 明朝"/>
                <w:sz w:val="18"/>
                <w:szCs w:val="20"/>
                <w:lang w:val="en-GB" w:eastAsia="ja-JP"/>
              </w:rPr>
              <w:t>allow SCG activation by the SN without MN's response</w:t>
            </w:r>
            <w:r>
              <w:rPr>
                <w:rFonts w:eastAsia="ＭＳ 明朝"/>
                <w:sz w:val="18"/>
                <w:szCs w:val="20"/>
                <w:lang w:val="en-GB" w:eastAsia="ja-JP"/>
              </w:rPr>
              <w:t>)</w:t>
            </w:r>
            <w:r w:rsidRPr="00B0118B">
              <w:rPr>
                <w:rFonts w:eastAsia="ＭＳ 明朝"/>
                <w:sz w:val="18"/>
                <w:szCs w:val="20"/>
                <w:lang w:val="en-GB" w:eastAsia="ja-JP"/>
              </w:rPr>
              <w:t>.</w:t>
            </w:r>
            <w:r>
              <w:rPr>
                <w:rFonts w:eastAsia="ＭＳ 明朝"/>
                <w:sz w:val="18"/>
                <w:szCs w:val="20"/>
                <w:lang w:val="en-GB" w:eastAsia="ja-JP"/>
              </w:rPr>
              <w:t xml:space="preserve"> Option 2 is ok to us.</w:t>
            </w:r>
          </w:p>
        </w:tc>
      </w:tr>
      <w:tr w:rsidR="003225B8" w14:paraId="72E1218B" w14:textId="77777777">
        <w:trPr>
          <w:trHeight w:val="240"/>
          <w:jc w:val="center"/>
        </w:trPr>
        <w:tc>
          <w:tcPr>
            <w:tcW w:w="1731" w:type="dxa"/>
          </w:tcPr>
          <w:p w14:paraId="46BAE5F3" w14:textId="7F86FF50"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lastRenderedPageBreak/>
              <w:t>S</w:t>
            </w:r>
            <w:r>
              <w:rPr>
                <w:rFonts w:eastAsia="ＭＳ 明朝"/>
                <w:sz w:val="18"/>
                <w:szCs w:val="20"/>
                <w:lang w:val="en-GB" w:eastAsia="ja-JP"/>
              </w:rPr>
              <w:t>harp</w:t>
            </w:r>
          </w:p>
        </w:tc>
        <w:tc>
          <w:tcPr>
            <w:tcW w:w="2268" w:type="dxa"/>
          </w:tcPr>
          <w:p w14:paraId="0B14883A" w14:textId="78FDA129" w:rsidR="003225B8" w:rsidRDefault="003225B8" w:rsidP="003225B8">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O</w:t>
            </w:r>
            <w:r>
              <w:rPr>
                <w:rFonts w:eastAsia="ＭＳ 明朝"/>
                <w:sz w:val="18"/>
                <w:szCs w:val="20"/>
                <w:lang w:val="en-GB" w:eastAsia="ja-JP"/>
              </w:rPr>
              <w:t>ption 1</w:t>
            </w:r>
          </w:p>
        </w:tc>
        <w:tc>
          <w:tcPr>
            <w:tcW w:w="5670" w:type="dxa"/>
          </w:tcPr>
          <w:p w14:paraId="351CA0E6" w14:textId="77777777" w:rsidR="003225B8" w:rsidRDefault="003225B8" w:rsidP="003225B8">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sz w:val="18"/>
                <w:szCs w:val="20"/>
                <w:lang w:val="en-GB" w:eastAsia="ja-JP"/>
              </w:rPr>
              <w:t xml:space="preserve">At first, </w:t>
            </w:r>
            <w:r>
              <w:rPr>
                <w:rFonts w:eastAsia="ＭＳ 明朝" w:hint="eastAsia"/>
                <w:sz w:val="18"/>
                <w:szCs w:val="20"/>
                <w:lang w:val="en-GB" w:eastAsia="ja-JP"/>
              </w:rPr>
              <w:t>U</w:t>
            </w:r>
            <w:r>
              <w:rPr>
                <w:rFonts w:eastAsia="ＭＳ 明朝"/>
                <w:sz w:val="18"/>
                <w:szCs w:val="20"/>
                <w:lang w:val="en-GB" w:eastAsia="ja-JP"/>
              </w:rPr>
              <w:t>E behaviour is same whichever RAN2 selects (i.e. when MCG failure occurs, UE performs RA/SR, then UE monitors PDCCH and continues even after the completion of RA/SR procedure). The difference is definition of activation/deactivation. Therefore, We think it is better to select option which has less spec change.</w:t>
            </w:r>
          </w:p>
          <w:p w14:paraId="26556CE6" w14:textId="77777777" w:rsidR="003225B8" w:rsidRDefault="003225B8" w:rsidP="003225B8">
            <w:pPr>
              <w:keepNext/>
              <w:keepLines/>
              <w:spacing w:before="20" w:after="20" w:line="259" w:lineRule="auto"/>
              <w:ind w:leftChars="0" w:left="57" w:right="57" w:firstLineChars="0"/>
              <w:jc w:val="left"/>
              <w:rPr>
                <w:rFonts w:eastAsia="ＭＳ 明朝"/>
                <w:sz w:val="18"/>
                <w:szCs w:val="20"/>
                <w:lang w:val="en-GB" w:eastAsia="ja-JP"/>
              </w:rPr>
            </w:pPr>
          </w:p>
          <w:p w14:paraId="363F8920" w14:textId="77777777" w:rsidR="003225B8" w:rsidRDefault="003225B8" w:rsidP="003225B8">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sz w:val="18"/>
                <w:szCs w:val="20"/>
                <w:lang w:val="en-GB" w:eastAsia="ja-JP"/>
              </w:rPr>
              <w:t xml:space="preserve">We assume option 1 does not needs a lot of spec change if RAN2 agrees with UE self-activation for this purpose. If UE self-activates SCG, SCG MAC can trigger RACH/SR itself </w:t>
            </w:r>
            <w:r w:rsidRPr="002C7E1F">
              <w:rPr>
                <w:rFonts w:eastAsia="ＭＳ 明朝"/>
                <w:sz w:val="18"/>
                <w:szCs w:val="20"/>
                <w:lang w:val="en-GB" w:eastAsia="ja-JP"/>
              </w:rPr>
              <w:t>via SCG RLC bas</w:t>
            </w:r>
            <w:r>
              <w:rPr>
                <w:rFonts w:eastAsia="ＭＳ 明朝"/>
                <w:sz w:val="18"/>
                <w:szCs w:val="20"/>
                <w:lang w:val="en-GB" w:eastAsia="ja-JP"/>
              </w:rPr>
              <w:t>ed on submission of RRC message (no need MAC spec change).</w:t>
            </w:r>
          </w:p>
          <w:p w14:paraId="2DBAD098" w14:textId="3E7C54BC"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sz w:val="18"/>
                <w:szCs w:val="20"/>
                <w:lang w:val="en-GB" w:eastAsia="ja-JP"/>
              </w:rPr>
              <w:t>If option 2 is agreed, UE needs to monitor PDCCH and transmit failure information while SCG is deactivated. It may be new MAC state other than activated and deactivated.</w:t>
            </w:r>
          </w:p>
        </w:tc>
      </w:tr>
      <w:tr w:rsidR="00967562" w14:paraId="2882A974" w14:textId="77777777">
        <w:trPr>
          <w:trHeight w:val="240"/>
          <w:jc w:val="center"/>
        </w:trPr>
        <w:tc>
          <w:tcPr>
            <w:tcW w:w="1731" w:type="dxa"/>
          </w:tcPr>
          <w:p w14:paraId="41D0D8E4"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967562" w:rsidRDefault="00967562" w:rsidP="00967562">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w:t>
            </w:r>
            <w:r>
              <w:rPr>
                <w:rFonts w:eastAsia="Malgun Gothic"/>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Same view as Apple</w:t>
            </w:r>
          </w:p>
        </w:tc>
      </w:tr>
      <w:tr w:rsidR="00967562" w14:paraId="0E45A0A6" w14:textId="77777777">
        <w:trPr>
          <w:trHeight w:val="240"/>
          <w:jc w:val="center"/>
        </w:trPr>
        <w:tc>
          <w:tcPr>
            <w:tcW w:w="1731" w:type="dxa"/>
          </w:tcPr>
          <w:p w14:paraId="78946D2D" w14:textId="4FC2B2B3"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712D4E8E" w14:textId="7B4E6746" w:rsidR="00967562" w:rsidRDefault="00967562" w:rsidP="00967562">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N</w:t>
            </w:r>
            <w:r>
              <w:rPr>
                <w:rFonts w:eastAsia="ＭＳ 明朝"/>
                <w:sz w:val="18"/>
                <w:szCs w:val="20"/>
                <w:lang w:val="en-GB" w:eastAsia="ja-JP"/>
              </w:rPr>
              <w:t>o strong view</w:t>
            </w:r>
          </w:p>
        </w:tc>
        <w:tc>
          <w:tcPr>
            <w:tcW w:w="5670" w:type="dxa"/>
          </w:tcPr>
          <w:p w14:paraId="722B9D7C" w14:textId="09DCD800" w:rsidR="00967562" w:rsidRDefault="00967562" w:rsidP="00967562">
            <w:pPr>
              <w:keepNext/>
              <w:keepLines/>
              <w:spacing w:before="20" w:after="20" w:line="259" w:lineRule="auto"/>
              <w:ind w:leftChars="0" w:left="57" w:right="57" w:firstLineChars="0"/>
              <w:jc w:val="left"/>
              <w:rPr>
                <w:sz w:val="18"/>
                <w:szCs w:val="20"/>
                <w:lang w:val="en-GB"/>
              </w:rPr>
            </w:pPr>
            <w:r w:rsidRPr="00B0118B">
              <w:rPr>
                <w:sz w:val="18"/>
                <w:szCs w:val="20"/>
                <w:lang w:val="en-GB"/>
              </w:rPr>
              <w:t>Same view as Nokia. In terms of remaining time to discuss, we prefer always RACH.</w:t>
            </w:r>
          </w:p>
        </w:tc>
      </w:tr>
      <w:tr w:rsidR="003225B8" w14:paraId="093D7CF6" w14:textId="77777777">
        <w:trPr>
          <w:trHeight w:val="240"/>
          <w:jc w:val="center"/>
        </w:trPr>
        <w:tc>
          <w:tcPr>
            <w:tcW w:w="1731" w:type="dxa"/>
          </w:tcPr>
          <w:p w14:paraId="2030CADC" w14:textId="763716DC"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2268" w:type="dxa"/>
          </w:tcPr>
          <w:p w14:paraId="0AE32980" w14:textId="3A74FD8B" w:rsidR="003225B8" w:rsidRDefault="003225B8" w:rsidP="003225B8">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Y</w:t>
            </w:r>
            <w:r>
              <w:rPr>
                <w:rFonts w:eastAsia="ＭＳ 明朝"/>
                <w:sz w:val="18"/>
                <w:szCs w:val="20"/>
                <w:lang w:val="en-GB" w:eastAsia="ja-JP"/>
              </w:rPr>
              <w:t>es</w:t>
            </w:r>
          </w:p>
        </w:tc>
        <w:tc>
          <w:tcPr>
            <w:tcW w:w="5670" w:type="dxa"/>
          </w:tcPr>
          <w:p w14:paraId="47BBC33B" w14:textId="352F8EA5"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N</w:t>
            </w:r>
            <w:r>
              <w:rPr>
                <w:rFonts w:eastAsia="ＭＳ 明朝"/>
                <w:sz w:val="18"/>
                <w:szCs w:val="20"/>
                <w:lang w:val="en-GB" w:eastAsia="ja-JP"/>
              </w:rPr>
              <w:t>W should consider that the UE can use SR resources until TAT expiry. If NW wants to use the resources for other UE, NW can indicate the UE to release the resources. Therefore UE can use SR resources under the NW control. If configured SR is made not used for this purpose, RAN2 needs to change the spec to achieve this behaviour. Therefore, we prefer both of RACH based and SR.</w:t>
            </w:r>
          </w:p>
        </w:tc>
      </w:tr>
      <w:tr w:rsidR="00967562" w14:paraId="4045B121" w14:textId="77777777">
        <w:trPr>
          <w:trHeight w:val="240"/>
          <w:jc w:val="center"/>
        </w:trPr>
        <w:tc>
          <w:tcPr>
            <w:tcW w:w="1731" w:type="dxa"/>
          </w:tcPr>
          <w:p w14:paraId="16EFAAA2"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967562" w:rsidRDefault="00967562" w:rsidP="00967562">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3225B8" w14:paraId="24F2B140" w14:textId="77777777">
        <w:trPr>
          <w:trHeight w:val="240"/>
          <w:jc w:val="center"/>
        </w:trPr>
        <w:tc>
          <w:tcPr>
            <w:tcW w:w="1731" w:type="dxa"/>
          </w:tcPr>
          <w:p w14:paraId="385BA3BB" w14:textId="4AE7428C"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2268" w:type="dxa"/>
          </w:tcPr>
          <w:p w14:paraId="2EA5211D" w14:textId="24F0C137" w:rsidR="003225B8" w:rsidRDefault="003225B8" w:rsidP="003225B8">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Y</w:t>
            </w:r>
            <w:r>
              <w:rPr>
                <w:rFonts w:eastAsia="ＭＳ 明朝"/>
                <w:sz w:val="18"/>
                <w:szCs w:val="20"/>
                <w:lang w:val="en-GB" w:eastAsia="ja-JP"/>
              </w:rPr>
              <w:t>es</w:t>
            </w:r>
          </w:p>
        </w:tc>
        <w:tc>
          <w:tcPr>
            <w:tcW w:w="5670" w:type="dxa"/>
          </w:tcPr>
          <w:p w14:paraId="0FF429C2" w14:textId="33B4AEBF" w:rsidR="003225B8" w:rsidRDefault="003225B8" w:rsidP="003225B8">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1FFB00AF" w:rsidR="004035DC" w:rsidRPr="00967562" w:rsidRDefault="00967562">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7547E8C2" w14:textId="3353B02F" w:rsidR="004035DC" w:rsidRPr="00967562" w:rsidRDefault="00967562">
            <w:pPr>
              <w:keepNext/>
              <w:keepLines/>
              <w:spacing w:before="20" w:after="20" w:line="259" w:lineRule="auto"/>
              <w:ind w:leftChars="0" w:left="0" w:right="57" w:firstLineChars="0"/>
              <w:jc w:val="left"/>
              <w:rPr>
                <w:rFonts w:eastAsia="ＭＳ 明朝"/>
                <w:sz w:val="18"/>
                <w:szCs w:val="20"/>
                <w:lang w:val="en-GB" w:eastAsia="ja-JP"/>
              </w:rPr>
            </w:pPr>
            <w:r>
              <w:rPr>
                <w:rFonts w:eastAsia="ＭＳ 明朝" w:hint="eastAsia"/>
                <w:sz w:val="18"/>
                <w:szCs w:val="20"/>
                <w:lang w:val="en-GB" w:eastAsia="ja-JP"/>
              </w:rPr>
              <w:t>Y</w:t>
            </w:r>
            <w:r>
              <w:rPr>
                <w:rFonts w:eastAsia="ＭＳ 明朝"/>
                <w:sz w:val="18"/>
                <w:szCs w:val="20"/>
                <w:lang w:val="en-GB" w:eastAsia="ja-JP"/>
              </w:rPr>
              <w:t>es</w:t>
            </w: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3225B8" w14:paraId="1967BF58" w14:textId="77777777">
        <w:trPr>
          <w:trHeight w:val="240"/>
          <w:jc w:val="center"/>
        </w:trPr>
        <w:tc>
          <w:tcPr>
            <w:tcW w:w="1731" w:type="dxa"/>
          </w:tcPr>
          <w:p w14:paraId="7EAD17C1" w14:textId="591FD823"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2268" w:type="dxa"/>
          </w:tcPr>
          <w:p w14:paraId="51754285" w14:textId="35B3A0D0" w:rsidR="003225B8" w:rsidRDefault="003225B8" w:rsidP="003225B8">
            <w:pPr>
              <w:keepNext/>
              <w:keepLines/>
              <w:spacing w:before="20" w:after="20" w:line="259" w:lineRule="auto"/>
              <w:ind w:leftChars="0" w:left="0" w:right="57" w:firstLineChars="0"/>
              <w:jc w:val="left"/>
              <w:rPr>
                <w:sz w:val="18"/>
                <w:szCs w:val="20"/>
                <w:lang w:val="en-GB"/>
              </w:rPr>
            </w:pPr>
            <w:r>
              <w:rPr>
                <w:rFonts w:eastAsia="ＭＳ 明朝"/>
                <w:sz w:val="18"/>
                <w:szCs w:val="20"/>
                <w:lang w:val="en-GB" w:eastAsia="ja-JP"/>
              </w:rPr>
              <w:t>Yes</w:t>
            </w:r>
          </w:p>
        </w:tc>
        <w:tc>
          <w:tcPr>
            <w:tcW w:w="5670" w:type="dxa"/>
          </w:tcPr>
          <w:p w14:paraId="1A85C874" w14:textId="472D2D32" w:rsidR="003225B8" w:rsidRDefault="003225B8" w:rsidP="003225B8">
            <w:pPr>
              <w:keepNext/>
              <w:keepLines/>
              <w:spacing w:before="20" w:after="20" w:line="259" w:lineRule="auto"/>
              <w:ind w:leftChars="0" w:left="57" w:right="57" w:firstLineChars="0"/>
              <w:jc w:val="left"/>
              <w:rPr>
                <w:sz w:val="18"/>
                <w:szCs w:val="20"/>
                <w:lang w:val="en-GB"/>
              </w:rPr>
            </w:pPr>
            <w:r w:rsidRPr="00EB5AC1">
              <w:rPr>
                <w:rFonts w:eastAsia="ＭＳ 明朝"/>
                <w:sz w:val="18"/>
                <w:szCs w:val="20"/>
                <w:lang w:val="en-GB" w:eastAsia="ja-JP"/>
              </w:rPr>
              <w:t xml:space="preserve">If CFRA is configured, UE can use CFRA resource and complete RA in 2 steps. However, it is still FFS whether CFRA resource can be provided in SCG deactivation command or via </w:t>
            </w:r>
            <w:r w:rsidRPr="00EB5AC1">
              <w:rPr>
                <w:rFonts w:eastAsia="ＭＳ 明朝"/>
                <w:i/>
                <w:sz w:val="18"/>
                <w:szCs w:val="20"/>
                <w:lang w:val="en-GB" w:eastAsia="ja-JP"/>
              </w:rPr>
              <w:t>RRCReconfiguration</w:t>
            </w:r>
            <w:r w:rsidRPr="00EB5AC1">
              <w:rPr>
                <w:rFonts w:eastAsia="ＭＳ 明朝"/>
                <w:sz w:val="18"/>
                <w:szCs w:val="20"/>
                <w:lang w:val="en-GB" w:eastAsia="ja-JP"/>
              </w:rPr>
              <w:t xml:space="preserve"> during SCG deactivation state. Therefore, using CFRA resource for fast MCG link recovery is also FFS.</w:t>
            </w: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Malgun Gothic" w:hint="eastAsia"/>
                <w:sz w:val="18"/>
                <w:szCs w:val="20"/>
                <w:lang w:val="en-GB" w:eastAsia="ko-KR"/>
              </w:rPr>
              <w:t>As we ans</w:t>
            </w:r>
            <w:r>
              <w:rPr>
                <w:rFonts w:eastAsia="Malgun Gothic"/>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3225B8" w14:paraId="7945D73A" w14:textId="77777777">
        <w:trPr>
          <w:trHeight w:val="240"/>
          <w:jc w:val="center"/>
        </w:trPr>
        <w:tc>
          <w:tcPr>
            <w:tcW w:w="1731" w:type="dxa"/>
          </w:tcPr>
          <w:p w14:paraId="198652A3" w14:textId="7412D2A0"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2268" w:type="dxa"/>
          </w:tcPr>
          <w:p w14:paraId="511CFAE0" w14:textId="77777777" w:rsidR="003225B8" w:rsidRDefault="003225B8" w:rsidP="003225B8">
            <w:pPr>
              <w:keepNext/>
              <w:keepLines/>
              <w:spacing w:before="20" w:after="20" w:line="259" w:lineRule="auto"/>
              <w:ind w:leftChars="0" w:left="0" w:right="57" w:firstLineChars="0"/>
              <w:jc w:val="left"/>
              <w:rPr>
                <w:sz w:val="18"/>
                <w:szCs w:val="20"/>
                <w:lang w:val="en-GB"/>
              </w:rPr>
            </w:pPr>
          </w:p>
        </w:tc>
        <w:tc>
          <w:tcPr>
            <w:tcW w:w="5670" w:type="dxa"/>
          </w:tcPr>
          <w:p w14:paraId="5FD13E09" w14:textId="1127398A"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W</w:t>
            </w:r>
            <w:r>
              <w:rPr>
                <w:rFonts w:eastAsia="ＭＳ 明朝"/>
                <w:sz w:val="18"/>
                <w:szCs w:val="20"/>
                <w:lang w:val="en-GB" w:eastAsia="ja-JP"/>
              </w:rPr>
              <w:t>e propose UE self-activation.</w:t>
            </w: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3225B8" w14:paraId="34ADEF40" w14:textId="77777777">
        <w:trPr>
          <w:trHeight w:val="240"/>
          <w:jc w:val="center"/>
        </w:trPr>
        <w:tc>
          <w:tcPr>
            <w:tcW w:w="1731" w:type="dxa"/>
          </w:tcPr>
          <w:p w14:paraId="50F1B8D6" w14:textId="6073C8E1"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2268" w:type="dxa"/>
          </w:tcPr>
          <w:p w14:paraId="644CD88F" w14:textId="54EE4ACF" w:rsidR="003225B8" w:rsidRDefault="003225B8" w:rsidP="003225B8">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7</w:t>
            </w:r>
            <w:r>
              <w:rPr>
                <w:rFonts w:eastAsia="ＭＳ 明朝"/>
                <w:sz w:val="18"/>
                <w:szCs w:val="20"/>
                <w:lang w:val="en-GB" w:eastAsia="ja-JP"/>
              </w:rPr>
              <w:t>.3</w:t>
            </w:r>
          </w:p>
        </w:tc>
        <w:tc>
          <w:tcPr>
            <w:tcW w:w="5670" w:type="dxa"/>
          </w:tcPr>
          <w:p w14:paraId="731CD896" w14:textId="54B8D6B1"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sz w:val="18"/>
                <w:szCs w:val="20"/>
                <w:lang w:val="en-GB" w:eastAsia="ja-JP"/>
              </w:rPr>
              <w:t>The current timer should be enough.</w:t>
            </w: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作成者">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作成者">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作成者">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64FC512" w14:textId="77777777">
        <w:trPr>
          <w:trHeight w:val="271"/>
          <w:jc w:val="center"/>
        </w:trPr>
        <w:tc>
          <w:tcPr>
            <w:tcW w:w="2260" w:type="dxa"/>
          </w:tcPr>
          <w:p w14:paraId="6E03CFDB" w14:textId="3DAF08C0"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7403" w:type="dxa"/>
          </w:tcPr>
          <w:p w14:paraId="2349EE82" w14:textId="7EEF8124"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sz w:val="18"/>
                <w:szCs w:val="20"/>
                <w:lang w:val="en-GB" w:eastAsia="ja-JP"/>
              </w:rPr>
              <w:t>This TP is still not enough (i.e. PDCCH monitoring, etc.). Additional change is needed.</w:t>
            </w: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DE26473" w14:textId="77777777">
        <w:trPr>
          <w:trHeight w:val="271"/>
          <w:jc w:val="center"/>
        </w:trPr>
        <w:tc>
          <w:tcPr>
            <w:tcW w:w="2260" w:type="dxa"/>
          </w:tcPr>
          <w:p w14:paraId="59CFF259" w14:textId="15506630"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S</w:t>
            </w:r>
            <w:r>
              <w:rPr>
                <w:rFonts w:eastAsia="ＭＳ 明朝"/>
                <w:sz w:val="18"/>
                <w:szCs w:val="20"/>
                <w:lang w:val="en-GB" w:eastAsia="ja-JP"/>
              </w:rPr>
              <w:t>harp</w:t>
            </w:r>
          </w:p>
        </w:tc>
        <w:tc>
          <w:tcPr>
            <w:tcW w:w="7403" w:type="dxa"/>
          </w:tcPr>
          <w:p w14:paraId="486D0B0A" w14:textId="77777777" w:rsidR="003225B8" w:rsidRDefault="003225B8" w:rsidP="003225B8">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sz w:val="18"/>
                <w:szCs w:val="20"/>
                <w:lang w:val="en-GB" w:eastAsia="ja-JP"/>
              </w:rPr>
              <w:t xml:space="preserve">Regarding </w:t>
            </w:r>
            <w:r>
              <w:rPr>
                <w:rFonts w:eastAsia="ＭＳ 明朝" w:hint="eastAsia"/>
                <w:sz w:val="18"/>
                <w:szCs w:val="20"/>
                <w:lang w:val="en-GB" w:eastAsia="ja-JP"/>
              </w:rPr>
              <w:t>5</w:t>
            </w:r>
            <w:r>
              <w:rPr>
                <w:rFonts w:eastAsia="ＭＳ 明朝"/>
                <w:sz w:val="18"/>
                <w:szCs w:val="20"/>
                <w:lang w:val="en-GB" w:eastAsia="ja-JP"/>
              </w:rPr>
              <w:t>.3.5.3, additional condition is not needed (i.e. current condition does not exclude additional condition).</w:t>
            </w:r>
          </w:p>
          <w:p w14:paraId="19911514" w14:textId="1A4D630A" w:rsidR="003225B8" w:rsidRDefault="003225B8" w:rsidP="003225B8">
            <w:pPr>
              <w:keepNext/>
              <w:keepLines/>
              <w:spacing w:before="20" w:after="20" w:line="259" w:lineRule="auto"/>
              <w:ind w:leftChars="0" w:left="57" w:right="57" w:firstLineChars="0"/>
              <w:jc w:val="left"/>
              <w:rPr>
                <w:sz w:val="18"/>
                <w:szCs w:val="20"/>
                <w:lang w:val="en-GB"/>
              </w:rPr>
            </w:pPr>
            <w:r>
              <w:rPr>
                <w:rFonts w:eastAsia="ＭＳ 明朝"/>
                <w:sz w:val="18"/>
                <w:szCs w:val="20"/>
                <w:lang w:val="en-GB" w:eastAsia="ja-JP"/>
              </w:rPr>
              <w:t>If UE initiate</w:t>
            </w:r>
            <w:bookmarkStart w:id="8" w:name="_GoBack"/>
            <w:bookmarkEnd w:id="8"/>
            <w:r>
              <w:rPr>
                <w:rFonts w:eastAsia="ＭＳ 明朝"/>
                <w:sz w:val="18"/>
                <w:szCs w:val="20"/>
                <w:lang w:val="en-GB" w:eastAsia="ja-JP"/>
              </w:rPr>
              <w:t xml:space="preserve">s RA procedure based on 38.321-5.X in this TP, UE cannot always transmit </w:t>
            </w:r>
            <w:r w:rsidRPr="0046034F">
              <w:rPr>
                <w:rFonts w:eastAsia="ＭＳ 明朝"/>
                <w:i/>
                <w:sz w:val="18"/>
                <w:szCs w:val="20"/>
                <w:lang w:val="en-GB" w:eastAsia="ja-JP"/>
              </w:rPr>
              <w:t>MCGFailureInformation</w:t>
            </w:r>
            <w:r>
              <w:rPr>
                <w:rFonts w:eastAsia="ＭＳ 明朝"/>
                <w:sz w:val="18"/>
                <w:szCs w:val="20"/>
                <w:lang w:val="en-GB" w:eastAsia="ja-JP"/>
              </w:rPr>
              <w:t>. And if NW can decide MCG failure based on RACH, UE needs to monitor PDCCH while SCG is deactivated state.</w:t>
            </w: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9" w:author="作成者"/>
        </w:rPr>
      </w:pPr>
      <w:ins w:id="10" w:author="作成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57DC" w14:textId="77777777" w:rsidR="0080428D" w:rsidRDefault="0080428D">
      <w:pPr>
        <w:spacing w:before="0" w:after="0"/>
        <w:ind w:left="800" w:hanging="400"/>
      </w:pPr>
      <w:r>
        <w:separator/>
      </w:r>
    </w:p>
  </w:endnote>
  <w:endnote w:type="continuationSeparator" w:id="0">
    <w:p w14:paraId="038B88BB" w14:textId="77777777" w:rsidR="0080428D" w:rsidRDefault="0080428D">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15E1" w14:textId="77777777" w:rsidR="004035DC" w:rsidRDefault="004035D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E834" w14:textId="77777777" w:rsidR="004035DC" w:rsidRDefault="004035D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82D9" w14:textId="77777777" w:rsidR="004035DC" w:rsidRDefault="004035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1B7E" w14:textId="77777777" w:rsidR="0080428D" w:rsidRDefault="0080428D">
      <w:pPr>
        <w:spacing w:before="0" w:after="0"/>
        <w:ind w:left="800" w:hanging="400"/>
      </w:pPr>
      <w:r>
        <w:separator/>
      </w:r>
    </w:p>
  </w:footnote>
  <w:footnote w:type="continuationSeparator" w:id="0">
    <w:p w14:paraId="09DDFB3A" w14:textId="77777777" w:rsidR="0080428D" w:rsidRDefault="0080428D">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8AE4" w14:textId="77777777" w:rsidR="004035DC" w:rsidRDefault="004035D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57C2" w14:textId="77777777" w:rsidR="004035DC" w:rsidRDefault="004035D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5C9A" w14:textId="77777777" w:rsidR="004035DC" w:rsidRDefault="004035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DC"/>
    <w:rsid w:val="000E7006"/>
    <w:rsid w:val="00172064"/>
    <w:rsid w:val="001E7B7F"/>
    <w:rsid w:val="003225B8"/>
    <w:rsid w:val="004035DC"/>
    <w:rsid w:val="00411682"/>
    <w:rsid w:val="00443B6C"/>
    <w:rsid w:val="00445032"/>
    <w:rsid w:val="0056700A"/>
    <w:rsid w:val="006A5A90"/>
    <w:rsid w:val="006F18C6"/>
    <w:rsid w:val="007C04C3"/>
    <w:rsid w:val="0080428D"/>
    <w:rsid w:val="008202BB"/>
    <w:rsid w:val="008A4EAB"/>
    <w:rsid w:val="00933896"/>
    <w:rsid w:val="00967562"/>
    <w:rsid w:val="00A06C31"/>
    <w:rsid w:val="00AE7682"/>
    <w:rsid w:val="00AF581B"/>
    <w:rsid w:val="00C24F6E"/>
    <w:rsid w:val="00CA23BD"/>
    <w:rsid w:val="00D50113"/>
    <w:rsid w:val="00D63C96"/>
    <w:rsid w:val="00E346A9"/>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ＭＳ 明朝"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ＭＳ 明朝" w:hAnsi="Arial"/>
      <w:noProof/>
      <w:lang w:val="en-GB" w:eastAsia="en-GB"/>
    </w:rPr>
  </w:style>
  <w:style w:type="character" w:customStyle="1" w:styleId="Doc-titleChar">
    <w:name w:val="Doc-title Char"/>
    <w:link w:val="Doc-title"/>
    <w:qFormat/>
    <w:rPr>
      <w:rFonts w:ascii="Arial" w:eastAsia="ＭＳ 明朝"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ＭＳ 明朝" w:hAnsi="Arial"/>
      <w:b/>
      <w:lang w:val="en-GB" w:eastAsia="en-GB"/>
    </w:rPr>
  </w:style>
  <w:style w:type="paragraph" w:customStyle="1" w:styleId="Comments">
    <w:name w:val="Comments"/>
    <w:basedOn w:val="a"/>
    <w:link w:val="CommentsChar"/>
    <w:qFormat/>
    <w:pPr>
      <w:spacing w:before="40"/>
      <w:jc w:val="left"/>
    </w:pPr>
    <w:rPr>
      <w:rFonts w:ascii="Arial" w:eastAsia="ＭＳ 明朝" w:hAnsi="Arial"/>
      <w:i/>
      <w:noProof/>
      <w:sz w:val="18"/>
      <w:lang w:val="en-GB" w:eastAsia="en-GB"/>
    </w:rPr>
  </w:style>
  <w:style w:type="character" w:customStyle="1" w:styleId="CommentsChar">
    <w:name w:val="Comments Char"/>
    <w:link w:val="Comments"/>
    <w:qFormat/>
    <w:rPr>
      <w:rFonts w:ascii="Arial" w:eastAsia="ＭＳ 明朝" w:hAnsi="Arial" w:cs="Times New Roman"/>
      <w:i/>
      <w:noProof/>
      <w:kern w:val="0"/>
      <w:sz w:val="18"/>
      <w:szCs w:val="24"/>
      <w:lang w:val="en-GB" w:eastAsia="en-GB"/>
    </w:rPr>
  </w:style>
  <w:style w:type="character" w:customStyle="1" w:styleId="30">
    <w:name w:val="見出し 3 (文字)"/>
    <w:basedOn w:val="a0"/>
    <w:link w:val="3"/>
    <w:uiPriority w:val="9"/>
    <w:semiHidden/>
    <w:rPr>
      <w:b/>
      <w:bCs/>
      <w:sz w:val="32"/>
      <w:szCs w:val="32"/>
    </w:rPr>
  </w:style>
  <w:style w:type="character" w:customStyle="1" w:styleId="40">
    <w:name w:val="見出し 4 (文字)"/>
    <w:basedOn w:val="a0"/>
    <w:link w:val="4"/>
    <w:rPr>
      <w:rFonts w:ascii="Arial" w:eastAsia="ＭＳ 明朝"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見出し 1 (文字)"/>
    <w:basedOn w:val="a0"/>
    <w:link w:val="1"/>
    <w:rPr>
      <w:rFonts w:ascii="Arial" w:hAnsi="Arial"/>
      <w:sz w:val="36"/>
      <w:szCs w:val="20"/>
      <w:lang w:val="en-GB" w:eastAsia="en-US"/>
    </w:rPr>
  </w:style>
  <w:style w:type="character" w:customStyle="1" w:styleId="20">
    <w:name w:val="見出し 2 (文字)"/>
    <w:basedOn w:val="a0"/>
    <w:link w:val="2"/>
    <w:rPr>
      <w:rFonts w:ascii="Arial" w:hAnsi="Arial"/>
      <w:sz w:val="32"/>
      <w:szCs w:val="20"/>
      <w:lang w:val="en-GB" w:eastAsia="en-US"/>
    </w:rPr>
  </w:style>
  <w:style w:type="character" w:customStyle="1" w:styleId="50">
    <w:name w:val="見出し 5 (文字)"/>
    <w:basedOn w:val="a0"/>
    <w:link w:val="5"/>
    <w:rPr>
      <w:rFonts w:ascii="Arial" w:hAnsi="Arial"/>
      <w:sz w:val="22"/>
      <w:szCs w:val="20"/>
      <w:lang w:val="en-GB" w:eastAsia="en-US"/>
    </w:rPr>
  </w:style>
  <w:style w:type="character" w:customStyle="1" w:styleId="60">
    <w:name w:val="見出し 6 (文字)"/>
    <w:basedOn w:val="a0"/>
    <w:link w:val="6"/>
    <w:rPr>
      <w:rFonts w:ascii="Arial" w:hAnsi="Arial"/>
      <w:szCs w:val="20"/>
      <w:lang w:val="en-GB" w:eastAsia="en-US"/>
    </w:rPr>
  </w:style>
  <w:style w:type="character" w:customStyle="1" w:styleId="70">
    <w:name w:val="見出し 7 (文字)"/>
    <w:basedOn w:val="a0"/>
    <w:link w:val="7"/>
    <w:rPr>
      <w:rFonts w:ascii="Arial" w:hAnsi="Arial"/>
      <w:szCs w:val="20"/>
      <w:lang w:val="en-GB" w:eastAsia="en-US"/>
    </w:rPr>
  </w:style>
  <w:style w:type="character" w:customStyle="1" w:styleId="80">
    <w:name w:val="見出し 8 (文字)"/>
    <w:basedOn w:val="a0"/>
    <w:link w:val="8"/>
    <w:rPr>
      <w:rFonts w:ascii="Arial" w:hAnsi="Arial"/>
      <w:sz w:val="36"/>
      <w:szCs w:val="20"/>
      <w:lang w:val="en-GB" w:eastAsia="en-US"/>
    </w:rPr>
  </w:style>
  <w:style w:type="character" w:customStyle="1" w:styleId="90">
    <w:name w:val="見出し 9 (文字)"/>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1">
    <w:name w:val="toc 7"/>
    <w:basedOn w:val="61"/>
    <w:next w:val="a"/>
    <w:semiHidden/>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2"/>
    <w:next w:val="a"/>
    <w:semiHidden/>
    <w:qFormat/>
    <w:pPr>
      <w:keepNext w:val="0"/>
      <w:spacing w:before="0"/>
      <w:ind w:left="851" w:hanging="851"/>
    </w:pPr>
    <w:rPr>
      <w:sz w:val="20"/>
    </w:rPr>
  </w:style>
  <w:style w:type="paragraph" w:styleId="12">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見出しマップ (文字)"/>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コメント文字列 (文字)"/>
    <w:basedOn w:val="a0"/>
    <w:link w:val="a8"/>
    <w:qFormat/>
    <w:rPr>
      <w:rFonts w:ascii="Arial" w:hAnsi="Arial"/>
      <w:b/>
      <w:color w:val="0070C0"/>
      <w:sz w:val="24"/>
      <w:szCs w:val="20"/>
      <w:lang w:val="en-GB" w:eastAsia="en-US"/>
    </w:rPr>
  </w:style>
  <w:style w:type="paragraph" w:customStyle="1" w:styleId="13">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ＭＳ 明朝" w:hAnsi="Arial"/>
    </w:rPr>
  </w:style>
  <w:style w:type="paragraph" w:styleId="81">
    <w:name w:val="toc 8"/>
    <w:basedOn w:val="12"/>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吹き出し (文字)"/>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フッター (文字)"/>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ヘッダー (文字)"/>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ＭＳ 明朝" w:hAnsi="Arial"/>
      <w:b/>
      <w:szCs w:val="20"/>
      <w:lang w:val="en-GB"/>
    </w:rPr>
  </w:style>
  <w:style w:type="paragraph" w:styleId="91">
    <w:name w:val="toc 9"/>
    <w:basedOn w:val="81"/>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コメント内容 (文字)"/>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ＭＳ 明朝"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3"/>
    <w:qFormat/>
    <w:rPr>
      <w:rFonts w:ascii="Arial" w:eastAsia="ＭＳ 明朝"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ＭＳ 明朝"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EmailDiscussionChar">
    <w:name w:val="EmailDiscussion Char"/>
    <w:link w:val="EmailDiscussion"/>
    <w:qFormat/>
    <w:rPr>
      <w:rFonts w:ascii="Arial" w:eastAsia="ＭＳ 明朝"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5">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Doc-text2Char">
    <w:name w:val="Doc-text2 Char"/>
    <w:link w:val="Doc-text2"/>
    <w:qFormat/>
    <w:rPr>
      <w:rFonts w:ascii="Arial" w:eastAsia="ＭＳ 明朝" w:hAnsi="Arial"/>
      <w:lang w:val="en-GB" w:eastAsia="en-GB"/>
    </w:rPr>
  </w:style>
  <w:style w:type="character" w:customStyle="1" w:styleId="a5">
    <w:name w:val="リスト段落 (文字)"/>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ＭＳ 明朝"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6">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本文 (文字)"/>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7">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pPr>
      <w:spacing w:before="0" w:after="0"/>
    </w:pPr>
    <w:rPr>
      <w:szCs w:val="20"/>
    </w:rPr>
  </w:style>
  <w:style w:type="character" w:customStyle="1" w:styleId="af9">
    <w:name w:val="文末脚注文字列 (文字)"/>
    <w:basedOn w:val="a0"/>
    <w:link w:val="af8"/>
    <w:uiPriority w:val="99"/>
    <w:semiHidden/>
    <w:rPr>
      <w:szCs w:val="20"/>
    </w:rPr>
  </w:style>
  <w:style w:type="character" w:styleId="afa">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4D9D1681-2BF2-4D67-A6CF-578C3AC0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3020</Words>
  <Characters>17219</Characters>
  <Application>Microsoft Office Word</Application>
  <DocSecurity>0</DocSecurity>
  <Lines>143</Lines>
  <Paragraphs>40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2022-01-20T09:13:00Z</dcterms:created>
  <dcterms:modified xsi:type="dcterms:W3CDTF">2022-01-20T09:13:00Z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