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ＭＳ 明朝"/>
          <w:b/>
          <w:bCs/>
          <w:sz w:val="24"/>
          <w:szCs w:val="20"/>
          <w:lang w:val="en-GB" w:eastAsia="en-US"/>
        </w:rPr>
        <w:t>Agenda item:</w:t>
      </w:r>
      <w:r>
        <w:rPr>
          <w:rFonts w:eastAsia="ＭＳ 明朝"/>
          <w:b/>
          <w:bCs/>
          <w:sz w:val="24"/>
          <w:szCs w:val="20"/>
          <w:lang w:val="en-GB" w:eastAsia="en-US"/>
        </w:rPr>
        <w:tab/>
      </w:r>
      <w:r>
        <w:rPr>
          <w:b/>
          <w:bCs/>
          <w:sz w:val="24"/>
          <w:szCs w:val="20"/>
          <w:lang w:val="en-GB"/>
        </w:rPr>
        <w:t>8</w:t>
      </w:r>
      <w:r>
        <w:rPr>
          <w:rFonts w:eastAsia="ＭＳ 明朝"/>
          <w:b/>
          <w:bCs/>
          <w:sz w:val="24"/>
          <w:szCs w:val="20"/>
          <w:lang w:val="en-GB" w:eastAsia="ja-JP"/>
        </w:rPr>
        <w:t>.</w:t>
      </w:r>
      <w:r>
        <w:rPr>
          <w:b/>
          <w:bCs/>
          <w:sz w:val="24"/>
          <w:szCs w:val="20"/>
          <w:lang w:val="en-GB"/>
        </w:rPr>
        <w:t>2</w:t>
      </w:r>
      <w:r>
        <w:rPr>
          <w:rFonts w:eastAsia="ＭＳ 明朝"/>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Style w:val="a"/>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ＭＳ 明朝"/>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Malgun Gothic"/>
                <w:lang w:eastAsia="ko-KR"/>
              </w:rPr>
              <w:t>hassium</w:t>
            </w:r>
            <w:r>
              <w:rPr>
                <w:rFonts w:eastAsia="Malgun Gothic" w:hint="eastAsia"/>
                <w:lang w:eastAsia="ko-KR"/>
              </w:rPr>
              <w:t>.</w:t>
            </w:r>
            <w:r>
              <w:rPr>
                <w:rFonts w:eastAsia="Malgun Gothic"/>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6F597091" w:rsidR="00CA23BD" w:rsidRPr="000E7006" w:rsidRDefault="000E7006" w:rsidP="000E7006">
            <w:pPr>
              <w:tabs>
                <w:tab w:val="left" w:pos="283"/>
              </w:tabs>
              <w:snapToGrid w:val="0"/>
              <w:spacing w:before="0" w:after="0"/>
              <w:ind w:leftChars="0" w:left="341" w:firstLineChars="0" w:hanging="744"/>
              <w:jc w:val="center"/>
            </w:pPr>
            <w:r w:rsidRPr="000E7006">
              <w:rPr>
                <w:rFonts w:hint="eastAsia"/>
              </w:rPr>
              <w:lastRenderedPageBreak/>
              <w:t xml:space="preserve">Samsung </w:t>
            </w:r>
          </w:p>
        </w:tc>
        <w:tc>
          <w:tcPr>
            <w:tcW w:w="7541" w:type="dxa"/>
            <w:tcBorders>
              <w:top w:val="single" w:sz="4" w:space="0" w:color="auto"/>
              <w:left w:val="single" w:sz="4" w:space="0" w:color="auto"/>
              <w:bottom w:val="single" w:sz="4" w:space="0" w:color="auto"/>
              <w:right w:val="single" w:sz="4" w:space="0" w:color="auto"/>
            </w:tcBorders>
          </w:tcPr>
          <w:p w14:paraId="28A766E5" w14:textId="34AE98D5" w:rsidR="00CA23BD" w:rsidRPr="000E7006" w:rsidRDefault="000E7006" w:rsidP="000E7006">
            <w:pPr>
              <w:tabs>
                <w:tab w:val="left" w:pos="283"/>
              </w:tabs>
              <w:snapToGrid w:val="0"/>
              <w:spacing w:before="0" w:after="0"/>
              <w:ind w:leftChars="0" w:left="341" w:firstLineChars="0" w:hanging="744"/>
              <w:jc w:val="center"/>
              <w:rPr>
                <w:rFonts w:eastAsia="Malgun Gothic"/>
                <w:lang w:eastAsia="ko-KR"/>
              </w:rPr>
            </w:pPr>
            <w:r>
              <w:rPr>
                <w:rFonts w:eastAsia="Malgun Gothic"/>
                <w:lang w:eastAsia="ko-KR"/>
              </w:rPr>
              <w:t>s_dg.kim@samsung.com</w:t>
            </w:r>
          </w:p>
        </w:tc>
      </w:tr>
      <w:tr w:rsidR="00D50113" w14:paraId="50E67189"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13EEF05" w14:textId="57606FE4" w:rsidR="00D50113" w:rsidRPr="000E7006" w:rsidRDefault="00D50113" w:rsidP="000E7006">
            <w:pPr>
              <w:tabs>
                <w:tab w:val="left" w:pos="283"/>
              </w:tabs>
              <w:snapToGrid w:val="0"/>
              <w:spacing w:before="0" w:after="0"/>
              <w:ind w:leftChars="0" w:left="341" w:firstLineChars="0" w:hanging="744"/>
              <w:jc w:val="center"/>
              <w:rPr>
                <w:rFonts w:hint="eastAsia"/>
              </w:rPr>
            </w:pPr>
            <w:r>
              <w:t>Fujitsu</w:t>
            </w:r>
          </w:p>
        </w:tc>
        <w:tc>
          <w:tcPr>
            <w:tcW w:w="7541" w:type="dxa"/>
            <w:tcBorders>
              <w:top w:val="single" w:sz="4" w:space="0" w:color="auto"/>
              <w:left w:val="single" w:sz="4" w:space="0" w:color="auto"/>
              <w:bottom w:val="single" w:sz="4" w:space="0" w:color="auto"/>
              <w:right w:val="single" w:sz="4" w:space="0" w:color="auto"/>
            </w:tcBorders>
          </w:tcPr>
          <w:p w14:paraId="06644CE4" w14:textId="58B642AD" w:rsidR="00D50113" w:rsidRPr="00D50113" w:rsidRDefault="00D63C96" w:rsidP="000E7006">
            <w:pPr>
              <w:tabs>
                <w:tab w:val="left" w:pos="283"/>
              </w:tabs>
              <w:snapToGrid w:val="0"/>
              <w:spacing w:before="0" w:after="0"/>
              <w:ind w:leftChars="0" w:left="341" w:firstLineChars="0" w:hanging="744"/>
              <w:jc w:val="center"/>
              <w:rPr>
                <w:rFonts w:eastAsia="ＭＳ 明朝" w:hint="eastAsia"/>
                <w:lang w:eastAsia="ja-JP"/>
              </w:rPr>
            </w:pPr>
            <w:r>
              <w:rPr>
                <w:rFonts w:eastAsia="ＭＳ 明朝"/>
                <w:lang w:eastAsia="ja-JP"/>
              </w:rPr>
              <w:t>s</w:t>
            </w:r>
            <w:r w:rsidR="00D50113">
              <w:rPr>
                <w:rFonts w:eastAsia="ＭＳ 明朝"/>
                <w:lang w:eastAsia="ja-JP"/>
              </w:rPr>
              <w:t>anda</w:t>
            </w:r>
            <w:r w:rsidR="006F18C6">
              <w:rPr>
                <w:rFonts w:eastAsia="ＭＳ 明朝"/>
                <w:lang w:eastAsia="ja-JP"/>
              </w:rPr>
              <w:t xml:space="preserve">. </w:t>
            </w:r>
            <w:r>
              <w:rPr>
                <w:rFonts w:eastAsia="ＭＳ 明朝"/>
                <w:lang w:eastAsia="ja-JP"/>
              </w:rPr>
              <w:t>t</w:t>
            </w:r>
            <w:r w:rsidR="006F18C6">
              <w:rPr>
                <w:rFonts w:eastAsia="ＭＳ 明朝"/>
                <w:lang w:eastAsia="ja-JP"/>
              </w:rPr>
              <w:t xml:space="preserve">akako @ </w:t>
            </w:r>
            <w:r>
              <w:rPr>
                <w:rFonts w:eastAsia="ＭＳ 明朝"/>
                <w:lang w:eastAsia="ja-JP"/>
              </w:rPr>
              <w:t>f</w:t>
            </w:r>
            <w:r w:rsidR="006F18C6">
              <w:rPr>
                <w:rFonts w:eastAsia="ＭＳ 明朝"/>
                <w:lang w:eastAsia="ja-JP"/>
              </w:rPr>
              <w:t>ujitsu.</w:t>
            </w:r>
            <w:r>
              <w:rPr>
                <w:rFonts w:eastAsia="ＭＳ 明朝"/>
                <w:lang w:eastAsia="ja-JP"/>
              </w:rPr>
              <w:t xml:space="preserve"> </w:t>
            </w:r>
            <w:r w:rsidR="006F18C6">
              <w:rPr>
                <w:rFonts w:eastAsia="ＭＳ 明朝"/>
                <w:lang w:eastAsia="ja-JP"/>
              </w:rPr>
              <w:t>com</w:t>
            </w: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042BFCC9" w:rsidR="00CA23BD" w:rsidRPr="000E7006" w:rsidRDefault="00CA23BD" w:rsidP="000E7006">
            <w:pPr>
              <w:tabs>
                <w:tab w:val="left" w:pos="283"/>
              </w:tabs>
              <w:snapToGrid w:val="0"/>
              <w:spacing w:before="0" w:after="0"/>
              <w:ind w:leftChars="0" w:left="341" w:firstLineChars="0" w:hanging="744"/>
              <w:rPr>
                <w:rFonts w:eastAsiaTheme="minorEastAsia"/>
              </w:rPr>
            </w:pPr>
          </w:p>
        </w:tc>
        <w:tc>
          <w:tcPr>
            <w:tcW w:w="7541" w:type="dxa"/>
            <w:tcBorders>
              <w:top w:val="single" w:sz="4" w:space="0" w:color="auto"/>
              <w:left w:val="single" w:sz="4" w:space="0" w:color="auto"/>
              <w:bottom w:val="single" w:sz="4" w:space="0" w:color="auto"/>
              <w:right w:val="single" w:sz="4" w:space="0" w:color="auto"/>
            </w:tcBorders>
          </w:tcPr>
          <w:p w14:paraId="4EFBDB93" w14:textId="77777777" w:rsidR="00CA23BD" w:rsidRDefault="00CA23BD" w:rsidP="000E7006">
            <w:pPr>
              <w:tabs>
                <w:tab w:val="left" w:pos="283"/>
              </w:tabs>
              <w:snapToGrid w:val="0"/>
              <w:spacing w:before="0" w:after="0"/>
              <w:ind w:leftChars="0" w:left="341" w:firstLineChars="0" w:hanging="744"/>
              <w:jc w:val="center"/>
            </w:pP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Style w:val="a"/>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bl>
    <w:tbl>
      <w:tblPr>
        <w:tblStyle w:val="a"/>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ＭＳ 明朝"/>
                <w:sz w:val="18"/>
                <w:szCs w:val="20"/>
                <w:lang w:val="en-GB" w:eastAsia="ja-JP"/>
              </w:rPr>
            </w:pPr>
            <w:r>
              <w:rPr>
                <w:rFonts w:eastAsia="ＭＳ 明朝" w:hint="eastAsia"/>
                <w:sz w:val="18"/>
                <w:szCs w:val="20"/>
                <w:lang w:val="en-GB" w:eastAsia="ja-JP"/>
              </w:rPr>
              <w:t>N</w:t>
            </w:r>
            <w:r>
              <w:rPr>
                <w:rFonts w:eastAsia="ＭＳ 明朝"/>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rsidRPr="000E7006"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4A6E68B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Samsung</w:t>
            </w:r>
          </w:p>
        </w:tc>
        <w:tc>
          <w:tcPr>
            <w:tcW w:w="5263" w:type="dxa"/>
            <w:tcBorders>
              <w:top w:val="single" w:sz="4" w:space="0" w:color="auto"/>
              <w:left w:val="single" w:sz="4" w:space="0" w:color="auto"/>
              <w:bottom w:val="single" w:sz="4" w:space="0" w:color="auto"/>
              <w:right w:val="single" w:sz="4" w:space="0" w:color="auto"/>
            </w:tcBorders>
          </w:tcPr>
          <w:p w14:paraId="7E2BCE91" w14:textId="28ABF7E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 xml:space="preserve">Same view as Huawei. </w:t>
            </w:r>
            <w:r>
              <w:rPr>
                <w:rFonts w:eastAsia="Malgun Gothic"/>
                <w:sz w:val="18"/>
                <w:szCs w:val="20"/>
                <w:lang w:val="en-GB" w:eastAsia="ko-KR"/>
              </w:rPr>
              <w:t>It would be simper to trigger RRC Reestablishment upon MCG failure with deactivated SCG.</w:t>
            </w:r>
          </w:p>
        </w:tc>
      </w:tr>
      <w:tr w:rsidR="00D63C96" w:rsidRPr="000E7006" w14:paraId="2228C8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060D59AA" w14:textId="1B6F8E13" w:rsidR="00D63C96" w:rsidRPr="00D63C96" w:rsidRDefault="00D63C96" w:rsidP="00A06C31">
            <w:pPr>
              <w:keepNext/>
              <w:keepLines/>
              <w:spacing w:before="20" w:after="20" w:line="259" w:lineRule="auto"/>
              <w:ind w:leftChars="0" w:left="57" w:right="57" w:firstLineChars="0"/>
              <w:jc w:val="left"/>
              <w:rPr>
                <w:rFonts w:eastAsia="ＭＳ 明朝" w:hint="eastAsia"/>
                <w:sz w:val="18"/>
                <w:szCs w:val="20"/>
                <w:lang w:val="en-GB" w:eastAsia="ja-JP"/>
              </w:rPr>
            </w:pPr>
            <w:r>
              <w:rPr>
                <w:rFonts w:eastAsia="ＭＳ 明朝" w:hint="eastAsia"/>
                <w:sz w:val="18"/>
                <w:szCs w:val="20"/>
                <w:lang w:val="en-GB" w:eastAsia="ja-JP"/>
              </w:rPr>
              <w:t>F</w:t>
            </w:r>
            <w:r>
              <w:rPr>
                <w:rFonts w:eastAsia="ＭＳ 明朝"/>
                <w:sz w:val="18"/>
                <w:szCs w:val="20"/>
                <w:lang w:val="en-GB" w:eastAsia="ja-JP"/>
              </w:rPr>
              <w:t>ujitsu</w:t>
            </w:r>
          </w:p>
        </w:tc>
        <w:tc>
          <w:tcPr>
            <w:tcW w:w="5263" w:type="dxa"/>
            <w:tcBorders>
              <w:top w:val="single" w:sz="4" w:space="0" w:color="auto"/>
              <w:left w:val="single" w:sz="4" w:space="0" w:color="auto"/>
              <w:bottom w:val="single" w:sz="4" w:space="0" w:color="auto"/>
              <w:right w:val="single" w:sz="4" w:space="0" w:color="auto"/>
            </w:tcBorders>
          </w:tcPr>
          <w:p w14:paraId="4935707A" w14:textId="715D88BB" w:rsidR="00D63C96" w:rsidRPr="00172064" w:rsidRDefault="00172064" w:rsidP="00A06C31">
            <w:pPr>
              <w:keepNext/>
              <w:keepLines/>
              <w:spacing w:before="20" w:after="20" w:line="259" w:lineRule="auto"/>
              <w:ind w:leftChars="0" w:left="57" w:right="57" w:firstLineChars="0"/>
              <w:jc w:val="left"/>
              <w:rPr>
                <w:rFonts w:eastAsia="ＭＳ 明朝" w:hint="eastAsia"/>
                <w:sz w:val="18"/>
                <w:szCs w:val="20"/>
                <w:lang w:val="en-GB" w:eastAsia="ja-JP"/>
              </w:rPr>
            </w:pPr>
            <w:r>
              <w:rPr>
                <w:rFonts w:eastAsia="ＭＳ 明朝" w:hint="eastAsia"/>
                <w:sz w:val="18"/>
                <w:szCs w:val="20"/>
                <w:lang w:val="en-GB" w:eastAsia="ja-JP"/>
              </w:rPr>
              <w:t>S</w:t>
            </w:r>
            <w:r>
              <w:rPr>
                <w:rFonts w:eastAsia="ＭＳ 明朝"/>
                <w:sz w:val="18"/>
                <w:szCs w:val="20"/>
                <w:lang w:val="en-GB" w:eastAsia="ja-JP"/>
              </w:rPr>
              <w:t>ame view as Huawei and CATT</w:t>
            </w: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a4"/>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a4"/>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a4"/>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self activation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4035DC" w14:paraId="46445698" w14:textId="77777777">
        <w:trPr>
          <w:trHeight w:val="240"/>
          <w:jc w:val="center"/>
        </w:trPr>
        <w:tc>
          <w:tcPr>
            <w:tcW w:w="1731" w:type="dxa"/>
          </w:tcPr>
          <w:p w14:paraId="521D0D0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89750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75C2D5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E1218B" w14:textId="77777777">
        <w:trPr>
          <w:trHeight w:val="240"/>
          <w:jc w:val="center"/>
        </w:trPr>
        <w:tc>
          <w:tcPr>
            <w:tcW w:w="1731" w:type="dxa"/>
          </w:tcPr>
          <w:p w14:paraId="46BAE5F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B14883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DBAD09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882A974" w14:textId="77777777">
        <w:trPr>
          <w:trHeight w:val="240"/>
          <w:jc w:val="center"/>
        </w:trPr>
        <w:tc>
          <w:tcPr>
            <w:tcW w:w="1731" w:type="dxa"/>
          </w:tcPr>
          <w:p w14:paraId="41D0D8E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41D855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B91EEC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59898710"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w:t>
            </w:r>
            <w:r>
              <w:rPr>
                <w:rFonts w:eastAsia="Malgun Gothic"/>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Same view as Apple</w:t>
            </w:r>
          </w:p>
        </w:tc>
      </w:tr>
      <w:tr w:rsidR="004035DC" w14:paraId="0E45A0A6" w14:textId="77777777">
        <w:trPr>
          <w:trHeight w:val="240"/>
          <w:jc w:val="center"/>
        </w:trPr>
        <w:tc>
          <w:tcPr>
            <w:tcW w:w="1731" w:type="dxa"/>
          </w:tcPr>
          <w:p w14:paraId="78946D2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12D4E8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22B9D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93D7CF6" w14:textId="77777777">
        <w:trPr>
          <w:trHeight w:val="240"/>
          <w:jc w:val="center"/>
        </w:trPr>
        <w:tc>
          <w:tcPr>
            <w:tcW w:w="1731" w:type="dxa"/>
          </w:tcPr>
          <w:p w14:paraId="2030CA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AE3298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47BBC33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045B121" w14:textId="77777777">
        <w:trPr>
          <w:trHeight w:val="240"/>
          <w:jc w:val="center"/>
        </w:trPr>
        <w:tc>
          <w:tcPr>
            <w:tcW w:w="1731" w:type="dxa"/>
          </w:tcPr>
          <w:p w14:paraId="16EFAAA2"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371C459"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E86465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4035DC" w14:paraId="24F2B140" w14:textId="77777777">
        <w:trPr>
          <w:trHeight w:val="240"/>
          <w:jc w:val="center"/>
        </w:trPr>
        <w:tc>
          <w:tcPr>
            <w:tcW w:w="1731" w:type="dxa"/>
          </w:tcPr>
          <w:p w14:paraId="385BA3B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EA5211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F429C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FB9A94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a4"/>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547E8C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967BF58" w14:textId="77777777">
        <w:trPr>
          <w:trHeight w:val="240"/>
          <w:jc w:val="center"/>
        </w:trPr>
        <w:tc>
          <w:tcPr>
            <w:tcW w:w="1731" w:type="dxa"/>
          </w:tcPr>
          <w:p w14:paraId="7EAD17C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754285"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85C8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684082E" w14:textId="77777777">
        <w:trPr>
          <w:trHeight w:val="240"/>
          <w:jc w:val="center"/>
        </w:trPr>
        <w:tc>
          <w:tcPr>
            <w:tcW w:w="1731" w:type="dxa"/>
          </w:tcPr>
          <w:p w14:paraId="3C2445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67B976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PSCell when triggering SR for the SRB. </w:t>
            </w:r>
            <w:r>
              <w:rPr>
                <w:rFonts w:eastAsia="Malgun Gothic" w:hint="eastAsia"/>
                <w:sz w:val="18"/>
                <w:szCs w:val="20"/>
                <w:lang w:val="en-GB" w:eastAsia="ko-KR"/>
              </w:rPr>
              <w:t>As we ans</w:t>
            </w:r>
            <w:r>
              <w:rPr>
                <w:rFonts w:eastAsia="Malgun Gothic"/>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4035DC" w14:paraId="7945D73A" w14:textId="77777777">
        <w:trPr>
          <w:trHeight w:val="240"/>
          <w:jc w:val="center"/>
        </w:trPr>
        <w:tc>
          <w:tcPr>
            <w:tcW w:w="1731" w:type="dxa"/>
          </w:tcPr>
          <w:p w14:paraId="198652A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1CFAE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FD13E0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9CCE4E4" w14:textId="77777777">
        <w:trPr>
          <w:trHeight w:val="240"/>
          <w:jc w:val="center"/>
        </w:trPr>
        <w:tc>
          <w:tcPr>
            <w:tcW w:w="1731" w:type="dxa"/>
          </w:tcPr>
          <w:p w14:paraId="075EC4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9B2D7E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D11AAA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7B389B6" w14:textId="77777777">
        <w:trPr>
          <w:trHeight w:val="240"/>
          <w:jc w:val="center"/>
        </w:trPr>
        <w:tc>
          <w:tcPr>
            <w:tcW w:w="1731" w:type="dxa"/>
          </w:tcPr>
          <w:p w14:paraId="7475F45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C2A9A1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9658BD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Companies in [3][11][1][2] propose that the legacy timer T-316 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4035DC" w14:paraId="34ADEF40" w14:textId="77777777">
        <w:trPr>
          <w:trHeight w:val="240"/>
          <w:jc w:val="center"/>
        </w:trPr>
        <w:tc>
          <w:tcPr>
            <w:tcW w:w="1731" w:type="dxa"/>
          </w:tcPr>
          <w:p w14:paraId="50F1B8D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44CD88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1CD89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A2AD3F" w14:textId="77777777">
        <w:trPr>
          <w:trHeight w:val="240"/>
          <w:jc w:val="center"/>
        </w:trPr>
        <w:tc>
          <w:tcPr>
            <w:tcW w:w="1731" w:type="dxa"/>
          </w:tcPr>
          <w:p w14:paraId="0FC02E5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ABF5D8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A7409A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30F9900" w14:textId="77777777">
        <w:trPr>
          <w:trHeight w:val="240"/>
          <w:jc w:val="center"/>
        </w:trPr>
        <w:tc>
          <w:tcPr>
            <w:tcW w:w="1731" w:type="dxa"/>
          </w:tcPr>
          <w:p w14:paraId="0BDD2D9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2BD72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EA857C" w14:textId="77777777" w:rsidR="004035DC" w:rsidRDefault="004035DC">
            <w:pPr>
              <w:keepNext/>
              <w:keepLines/>
              <w:spacing w:before="20" w:after="20" w:line="259" w:lineRule="auto"/>
              <w:ind w:leftChars="0" w:left="57" w:right="57" w:firstLineChars="0"/>
              <w:jc w:val="left"/>
              <w:rPr>
                <w:sz w:val="18"/>
                <w:szCs w:val="20"/>
                <w:lang w:val="en-GB"/>
              </w:rPr>
            </w:pP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5" w:author="作成者">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6" w:author="作成者">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7" w:author="作成者">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64FC512" w14:textId="77777777">
        <w:trPr>
          <w:trHeight w:val="271"/>
          <w:jc w:val="center"/>
        </w:trPr>
        <w:tc>
          <w:tcPr>
            <w:tcW w:w="2260" w:type="dxa"/>
          </w:tcPr>
          <w:p w14:paraId="6E03CF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49EE8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DE26473" w14:textId="77777777">
        <w:trPr>
          <w:trHeight w:val="271"/>
          <w:jc w:val="center"/>
        </w:trPr>
        <w:tc>
          <w:tcPr>
            <w:tcW w:w="2260" w:type="dxa"/>
          </w:tcPr>
          <w:p w14:paraId="59CFF25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9115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8" w:author="作成者"/>
        </w:rPr>
      </w:pPr>
      <w:ins w:id="9" w:author="作成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8DB1" w14:textId="77777777" w:rsidR="00AE7682" w:rsidRDefault="00AE7682">
      <w:pPr>
        <w:spacing w:before="0" w:after="0"/>
        <w:ind w:left="800" w:hanging="400"/>
      </w:pPr>
      <w:r>
        <w:separator/>
      </w:r>
    </w:p>
  </w:endnote>
  <w:endnote w:type="continuationSeparator" w:id="0">
    <w:p w14:paraId="476B6622" w14:textId="77777777" w:rsidR="00AE7682" w:rsidRDefault="00AE7682">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5E1" w14:textId="77777777" w:rsidR="004035DC" w:rsidRDefault="004035D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834" w14:textId="77777777" w:rsidR="004035DC" w:rsidRDefault="004035D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2D9" w14:textId="77777777" w:rsidR="004035DC" w:rsidRDefault="004035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CD1B" w14:textId="77777777" w:rsidR="00AE7682" w:rsidRDefault="00AE7682">
      <w:pPr>
        <w:spacing w:before="0" w:after="0"/>
        <w:ind w:left="800" w:hanging="400"/>
      </w:pPr>
      <w:r>
        <w:separator/>
      </w:r>
    </w:p>
  </w:footnote>
  <w:footnote w:type="continuationSeparator" w:id="0">
    <w:p w14:paraId="36E6FB27" w14:textId="77777777" w:rsidR="00AE7682" w:rsidRDefault="00AE7682">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AE4" w14:textId="77777777" w:rsidR="004035DC" w:rsidRDefault="004035D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7C2" w14:textId="77777777" w:rsidR="004035DC" w:rsidRDefault="004035D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C9A" w14:textId="77777777" w:rsidR="004035DC" w:rsidRDefault="004035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ＭＳ 明朝"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C"/>
    <w:rsid w:val="000E7006"/>
    <w:rsid w:val="00172064"/>
    <w:rsid w:val="001E7B7F"/>
    <w:rsid w:val="004035DC"/>
    <w:rsid w:val="00411682"/>
    <w:rsid w:val="00443B6C"/>
    <w:rsid w:val="00445032"/>
    <w:rsid w:val="0056700A"/>
    <w:rsid w:val="006A5A90"/>
    <w:rsid w:val="006F18C6"/>
    <w:rsid w:val="007C04C3"/>
    <w:rsid w:val="008202BB"/>
    <w:rsid w:val="00933896"/>
    <w:rsid w:val="00A06C31"/>
    <w:rsid w:val="00AE7682"/>
    <w:rsid w:val="00AF581B"/>
    <w:rsid w:val="00C24F6E"/>
    <w:rsid w:val="00CA23BD"/>
    <w:rsid w:val="00D50113"/>
    <w:rsid w:val="00D63C96"/>
    <w:rsid w:val="00E346A9"/>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ＭＳ 明朝"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ＭＳ 明朝" w:hAnsi="Arial"/>
      <w:noProof/>
      <w:lang w:val="en-GB" w:eastAsia="en-GB"/>
    </w:rPr>
  </w:style>
  <w:style w:type="character" w:customStyle="1" w:styleId="Doc-titleChar">
    <w:name w:val="Doc-title Char"/>
    <w:link w:val="Doc-title"/>
    <w:qFormat/>
    <w:rPr>
      <w:rFonts w:ascii="Arial" w:eastAsia="ＭＳ 明朝"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ＭＳ 明朝" w:hAnsi="Arial"/>
      <w:b/>
      <w:lang w:val="en-GB" w:eastAsia="en-GB"/>
    </w:rPr>
  </w:style>
  <w:style w:type="paragraph" w:customStyle="1" w:styleId="Comments">
    <w:name w:val="Comments"/>
    <w:basedOn w:val="a"/>
    <w:link w:val="CommentsChar"/>
    <w:qFormat/>
    <w:pPr>
      <w:spacing w:before="40"/>
      <w:jc w:val="left"/>
    </w:pPr>
    <w:rPr>
      <w:rFonts w:ascii="Arial" w:eastAsia="ＭＳ 明朝" w:hAnsi="Arial"/>
      <w:i/>
      <w:noProof/>
      <w:sz w:val="18"/>
      <w:lang w:val="en-GB" w:eastAsia="en-GB"/>
    </w:rPr>
  </w:style>
  <w:style w:type="character" w:customStyle="1" w:styleId="CommentsChar">
    <w:name w:val="Comments Char"/>
    <w:link w:val="Comments"/>
    <w:qFormat/>
    <w:rPr>
      <w:rFonts w:ascii="Arial" w:eastAsia="ＭＳ 明朝" w:hAnsi="Arial" w:cs="Times New Roman"/>
      <w:i/>
      <w:noProof/>
      <w:kern w:val="0"/>
      <w:sz w:val="18"/>
      <w:szCs w:val="24"/>
      <w:lang w:val="en-GB" w:eastAsia="en-GB"/>
    </w:rPr>
  </w:style>
  <w:style w:type="character" w:customStyle="1" w:styleId="30">
    <w:name w:val="見出し 3 (文字)"/>
    <w:basedOn w:val="a0"/>
    <w:link w:val="3"/>
    <w:uiPriority w:val="9"/>
    <w:semiHidden/>
    <w:rPr>
      <w:b/>
      <w:bCs/>
      <w:sz w:val="32"/>
      <w:szCs w:val="32"/>
    </w:rPr>
  </w:style>
  <w:style w:type="character" w:customStyle="1" w:styleId="40">
    <w:name w:val="見出し 4 (文字)"/>
    <w:basedOn w:val="a0"/>
    <w:link w:val="4"/>
    <w:rPr>
      <w:rFonts w:ascii="Arial" w:eastAsia="ＭＳ 明朝"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見出し 1 (文字)"/>
    <w:basedOn w:val="a0"/>
    <w:link w:val="1"/>
    <w:rPr>
      <w:rFonts w:ascii="Arial" w:hAnsi="Arial"/>
      <w:sz w:val="36"/>
      <w:szCs w:val="20"/>
      <w:lang w:val="en-GB" w:eastAsia="en-US"/>
    </w:rPr>
  </w:style>
  <w:style w:type="character" w:customStyle="1" w:styleId="20">
    <w:name w:val="見出し 2 (文字)"/>
    <w:basedOn w:val="a0"/>
    <w:link w:val="2"/>
    <w:rPr>
      <w:rFonts w:ascii="Arial" w:hAnsi="Arial"/>
      <w:sz w:val="32"/>
      <w:szCs w:val="20"/>
      <w:lang w:val="en-GB" w:eastAsia="en-US"/>
    </w:rPr>
  </w:style>
  <w:style w:type="character" w:customStyle="1" w:styleId="50">
    <w:name w:val="見出し 5 (文字)"/>
    <w:basedOn w:val="a0"/>
    <w:link w:val="5"/>
    <w:rPr>
      <w:rFonts w:ascii="Arial" w:hAnsi="Arial"/>
      <w:sz w:val="22"/>
      <w:szCs w:val="20"/>
      <w:lang w:val="en-GB" w:eastAsia="en-US"/>
    </w:rPr>
  </w:style>
  <w:style w:type="character" w:customStyle="1" w:styleId="60">
    <w:name w:val="見出し 6 (文字)"/>
    <w:basedOn w:val="a0"/>
    <w:link w:val="6"/>
    <w:rPr>
      <w:rFonts w:ascii="Arial" w:hAnsi="Arial"/>
      <w:szCs w:val="20"/>
      <w:lang w:val="en-GB" w:eastAsia="en-US"/>
    </w:rPr>
  </w:style>
  <w:style w:type="character" w:customStyle="1" w:styleId="70">
    <w:name w:val="見出し 7 (文字)"/>
    <w:basedOn w:val="a0"/>
    <w:link w:val="7"/>
    <w:rPr>
      <w:rFonts w:ascii="Arial" w:hAnsi="Arial"/>
      <w:szCs w:val="20"/>
      <w:lang w:val="en-GB" w:eastAsia="en-US"/>
    </w:rPr>
  </w:style>
  <w:style w:type="character" w:customStyle="1" w:styleId="80">
    <w:name w:val="見出し 8 (文字)"/>
    <w:basedOn w:val="a0"/>
    <w:link w:val="8"/>
    <w:rPr>
      <w:rFonts w:ascii="Arial" w:hAnsi="Arial"/>
      <w:sz w:val="36"/>
      <w:szCs w:val="20"/>
      <w:lang w:val="en-GB" w:eastAsia="en-US"/>
    </w:rPr>
  </w:style>
  <w:style w:type="character" w:customStyle="1" w:styleId="90">
    <w:name w:val="見出し 9 (文字)"/>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1">
    <w:name w:val="toc 7"/>
    <w:basedOn w:val="61"/>
    <w:next w:val="a"/>
    <w:semiHidden/>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2"/>
    <w:next w:val="a"/>
    <w:semiHidden/>
    <w:qFormat/>
    <w:pPr>
      <w:keepNext w:val="0"/>
      <w:spacing w:before="0"/>
      <w:ind w:left="851" w:hanging="851"/>
    </w:pPr>
    <w:rPr>
      <w:sz w:val="20"/>
    </w:rPr>
  </w:style>
  <w:style w:type="paragraph" w:styleId="12">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見出しマップ (文字)"/>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コメント文字列 (文字)"/>
    <w:basedOn w:val="a0"/>
    <w:link w:val="a8"/>
    <w:qFormat/>
    <w:rPr>
      <w:rFonts w:ascii="Arial" w:hAnsi="Arial"/>
      <w:b/>
      <w:color w:val="0070C0"/>
      <w:sz w:val="24"/>
      <w:szCs w:val="20"/>
      <w:lang w:val="en-GB" w:eastAsia="en-US"/>
    </w:rPr>
  </w:style>
  <w:style w:type="paragraph" w:customStyle="1" w:styleId="13">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ＭＳ 明朝" w:hAnsi="Arial"/>
    </w:rPr>
  </w:style>
  <w:style w:type="paragraph" w:styleId="81">
    <w:name w:val="toc 8"/>
    <w:basedOn w:val="12"/>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吹き出し (文字)"/>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フッター (文字)"/>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ヘッダー (文字)"/>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ＭＳ 明朝" w:hAnsi="Arial"/>
      <w:b/>
      <w:szCs w:val="20"/>
      <w:lang w:val="en-GB"/>
    </w:rPr>
  </w:style>
  <w:style w:type="paragraph" w:styleId="91">
    <w:name w:val="toc 9"/>
    <w:basedOn w:val="81"/>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コメント内容 (文字)"/>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ＭＳ 明朝"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3"/>
    <w:qFormat/>
    <w:rPr>
      <w:rFonts w:ascii="Arial" w:eastAsia="ＭＳ 明朝"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ＭＳ 明朝"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ＭＳ 明朝" w:hAnsi="Arial"/>
      <w:lang w:val="en-GB" w:eastAsia="en-GB"/>
    </w:rPr>
  </w:style>
  <w:style w:type="character" w:customStyle="1" w:styleId="EmailDiscussionChar">
    <w:name w:val="EmailDiscussion Char"/>
    <w:link w:val="EmailDiscussion"/>
    <w:qFormat/>
    <w:rPr>
      <w:rFonts w:ascii="Arial" w:eastAsia="ＭＳ 明朝"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5">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ＭＳ 明朝" w:hAnsi="Arial"/>
      <w:lang w:val="en-GB" w:eastAsia="en-GB"/>
    </w:rPr>
  </w:style>
  <w:style w:type="character" w:customStyle="1" w:styleId="Doc-text2Char">
    <w:name w:val="Doc-text2 Char"/>
    <w:link w:val="Doc-text2"/>
    <w:qFormat/>
    <w:rPr>
      <w:rFonts w:ascii="Arial" w:eastAsia="ＭＳ 明朝" w:hAnsi="Arial"/>
      <w:lang w:val="en-GB" w:eastAsia="en-GB"/>
    </w:rPr>
  </w:style>
  <w:style w:type="character" w:customStyle="1" w:styleId="a5">
    <w:name w:val="リスト段落 (文字)"/>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ＭＳ 明朝"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6">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本文 (文字)"/>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7">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pPr>
      <w:spacing w:before="0" w:after="0"/>
    </w:pPr>
    <w:rPr>
      <w:szCs w:val="20"/>
    </w:rPr>
  </w:style>
  <w:style w:type="character" w:customStyle="1" w:styleId="af9">
    <w:name w:val="文末脚注文字列 (文字)"/>
    <w:basedOn w:val="a0"/>
    <w:link w:val="af8"/>
    <w:uiPriority w:val="99"/>
    <w:semiHidden/>
    <w:rPr>
      <w:szCs w:val="20"/>
    </w:rPr>
  </w:style>
  <w:style w:type="character" w:styleId="afa">
    <w:name w:val="endnote reference"/>
    <w:basedOn w:val="a0"/>
    <w:uiPriority w:val="99"/>
    <w:semiHidden/>
    <w:unhideWhenUsed/>
    <w:rPr>
      <w:vertAlign w:val="superscript"/>
    </w:rPr>
  </w:style>
  <w:style w:type="character" w:customStyle="1" w:styleId="UnresolvedMention8">
    <w:name w:val="Unresolved Mention8"/>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FCCEC-3A35-4097-8A93-ED6A8075FB01}">
  <ds:schemaRefs>
    <ds:schemaRef ds:uri="http://schemas.openxmlformats.org/officeDocument/2006/bibliography"/>
  </ds:schemaRefs>
</ds:datastoreItem>
</file>

<file path=customXml/itemProps2.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3.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2672</Words>
  <Characters>15236</Characters>
  <Application>Microsoft Office Word</Application>
  <DocSecurity>0</DocSecurity>
  <Lines>126</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2022-01-20T06:22:00Z</dcterms:created>
  <dcterms:modified xsi:type="dcterms:W3CDTF">2022-01-20T06:24:00Z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