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 xml:space="preserve">Apple </w:t>
      </w:r>
      <w:proofErr w:type="spellStart"/>
      <w:r>
        <w:rPr>
          <w:b/>
          <w:bCs/>
          <w:sz w:val="24"/>
          <w:szCs w:val="20"/>
          <w:lang w:val="en-GB" w:eastAsia="en-US"/>
        </w:rPr>
        <w:t>Inc</w:t>
      </w:r>
      <w:proofErr w:type="spellEnd"/>
    </w:p>
    <w:p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w:t>
      </w:r>
      <w:proofErr w:type="gramEnd"/>
      <w:r>
        <w:rPr>
          <w:b/>
          <w:bCs/>
          <w:sz w:val="24"/>
          <w:szCs w:val="20"/>
          <w:lang w:val="en-GB"/>
        </w:rPr>
        <w:t xml:space="preserve">223][DCCA] </w:t>
      </w:r>
      <w:r>
        <w:rPr>
          <w:b/>
          <w:bCs/>
          <w:sz w:val="24"/>
          <w:szCs w:val="20"/>
        </w:rPr>
        <w:t>MCG failure recovery (Apple)</w:t>
      </w:r>
    </w:p>
    <w:p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rsidR="004035DC" w:rsidRDefault="004035DC">
      <w:pPr>
        <w:tabs>
          <w:tab w:val="left" w:pos="1420"/>
        </w:tabs>
        <w:spacing w:before="0" w:after="0" w:line="259" w:lineRule="auto"/>
        <w:ind w:leftChars="0" w:left="0" w:firstLineChars="0"/>
        <w:jc w:val="left"/>
        <w:rPr>
          <w:rFonts w:eastAsiaTheme="minorEastAsia"/>
          <w:lang w:val="en-GB"/>
        </w:rPr>
      </w:pPr>
    </w:p>
    <w:p w:rsidR="004035DC" w:rsidRDefault="006A5A90">
      <w:pPr>
        <w:pStyle w:val="EmailDiscussion"/>
        <w:tabs>
          <w:tab w:val="num" w:pos="1619"/>
        </w:tabs>
        <w:spacing w:line="240" w:lineRule="auto"/>
        <w:ind w:left="1619" w:hanging="360"/>
      </w:pPr>
      <w:r>
        <w:t>[AT116bis-e]</w:t>
      </w:r>
      <w:r>
        <w:rPr>
          <w:bCs/>
          <w:lang w:val="en-US"/>
        </w:rPr>
        <w:t>[223][DCCA] MCG failure recovery (Apple)</w:t>
      </w:r>
    </w:p>
    <w:p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rsidR="004035DC" w:rsidRDefault="006A5A90">
      <w:pPr>
        <w:pStyle w:val="EmailDiscussion2"/>
        <w:rPr>
          <w:lang w:val="en-US"/>
        </w:rPr>
      </w:pPr>
      <w:r>
        <w:rPr>
          <w:lang w:val="en-US"/>
        </w:rPr>
        <w:t>        Intended outcome: Discussion summary in R2-2201703.</w:t>
      </w:r>
    </w:p>
    <w:p w:rsidR="004035DC" w:rsidRDefault="006A5A90">
      <w:pPr>
        <w:pStyle w:val="EmailDiscussion2"/>
      </w:pPr>
      <w:r>
        <w:rPr>
          <w:lang w:val="en-US"/>
        </w:rPr>
        <w:t>        Deadline: Deadline 3</w:t>
      </w:r>
      <w:r>
        <w:tab/>
      </w:r>
    </w:p>
    <w:p w:rsidR="004035DC" w:rsidRDefault="004035DC">
      <w:pPr>
        <w:ind w:leftChars="47" w:left="94" w:firstLineChars="0"/>
        <w:rPr>
          <w:sz w:val="22"/>
          <w:szCs w:val="22"/>
        </w:rPr>
      </w:pPr>
    </w:p>
    <w:p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bl>
    <w:tbl>
      <w:tblPr>
        <w:tblStyle w:val="a"/>
        <w:tblW w:w="0" w:type="auto"/>
        <w:tblLook w:val="04A0" w:firstRow="1" w:lastRow="0" w:firstColumn="1" w:lastColumn="0" w:noHBand="0" w:noVBand="1"/>
      </w:tblPr>
      <w:tblGrid>
        <w:gridCol w:w="2088"/>
        <w:gridCol w:w="7541"/>
      </w:tblGrid>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liu.jing30@zte.com.cn</w:t>
            </w:r>
          </w:p>
        </w:tc>
      </w:tr>
      <w:tr w:rsidR="004035DC">
        <w:trPr>
          <w:trHeight w:val="464"/>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jarkko.t.koskela@nokia.com</w:t>
            </w:r>
          </w:p>
          <w:p w:rsidR="004035DC" w:rsidRDefault="004035DC">
            <w:pPr>
              <w:tabs>
                <w:tab w:val="left" w:pos="283"/>
              </w:tabs>
              <w:snapToGrid w:val="0"/>
              <w:spacing w:before="0" w:after="0"/>
              <w:ind w:leftChars="0" w:firstLineChars="0"/>
            </w:pPr>
          </w:p>
        </w:tc>
      </w:tr>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Stefan.wager@ericsson.com</w:t>
            </w:r>
          </w:p>
        </w:tc>
      </w:tr>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 xml:space="preserve">Lenovo, </w:t>
            </w:r>
          </w:p>
          <w:p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Zhangcc16@lenovo.com</w:t>
            </w:r>
          </w:p>
        </w:tc>
      </w:tr>
      <w:tr w:rsidR="004035DC">
        <w:trPr>
          <w:trHeight w:val="464"/>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trPr>
          <w:trHeight w:val="463"/>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016"/>
              </w:tabs>
              <w:snapToGrid w:val="0"/>
              <w:spacing w:before="0" w:after="0"/>
              <w:ind w:leftChars="0" w:left="341" w:firstLineChars="0" w:hanging="744"/>
            </w:pPr>
            <w:r>
              <w:tab/>
            </w:r>
            <w:r>
              <w:tab/>
              <w:t>Chun-fan.tsai@mediatek.com</w:t>
            </w:r>
          </w:p>
        </w:tc>
      </w:tr>
      <w:tr w:rsidR="004035DC">
        <w:trPr>
          <w:trHeight w:val="464"/>
        </w:trPr>
        <w:tc>
          <w:tcPr>
            <w:tcW w:w="2088"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rsidR="004035DC" w:rsidRDefault="006A5A90">
            <w:pPr>
              <w:tabs>
                <w:tab w:val="left" w:pos="283"/>
              </w:tabs>
              <w:snapToGrid w:val="0"/>
              <w:spacing w:before="0" w:after="0"/>
              <w:ind w:leftChars="0" w:left="0" w:firstLineChars="0"/>
            </w:pPr>
            <w:r>
              <w:t>E</w:t>
            </w:r>
            <w:r>
              <w:rPr>
                <w:rFonts w:hint="eastAsia"/>
              </w:rPr>
              <w:t>rlin.zeng@catt.cn</w:t>
            </w:r>
          </w:p>
        </w:tc>
      </w:tr>
      <w:tr w:rsidR="00A06C31" w:rsidTr="00B16FBA">
        <w:trPr>
          <w:trHeight w:val="464"/>
        </w:trPr>
        <w:tc>
          <w:tcPr>
            <w:tcW w:w="2088" w:type="dxa"/>
            <w:tcBorders>
              <w:top w:val="single" w:sz="4" w:space="0" w:color="auto"/>
              <w:left w:val="single" w:sz="4" w:space="0" w:color="auto"/>
              <w:bottom w:val="single" w:sz="4" w:space="0" w:color="auto"/>
              <w:right w:val="single" w:sz="4" w:space="0" w:color="auto"/>
            </w:tcBorders>
          </w:tcPr>
          <w:p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rsidR="00A06C31" w:rsidRDefault="00A06C31" w:rsidP="00B16FBA">
            <w:pPr>
              <w:tabs>
                <w:tab w:val="left" w:pos="283"/>
              </w:tabs>
              <w:snapToGrid w:val="0"/>
              <w:spacing w:before="0" w:after="0"/>
              <w:ind w:leftChars="0" w:left="0" w:firstLineChars="0"/>
            </w:pPr>
            <w:proofErr w:type="spellStart"/>
            <w:r>
              <w:t>hisashi.futaki</w:t>
            </w:r>
            <w:proofErr w:type="spellEnd"/>
            <w:r>
              <w:t xml:space="preserve"> @ nec.com </w:t>
            </w:r>
          </w:p>
        </w:tc>
      </w:tr>
      <w:tr w:rsidR="00CA23BD" w:rsidTr="00B16FBA">
        <w:trPr>
          <w:trHeight w:val="464"/>
        </w:trPr>
        <w:tc>
          <w:tcPr>
            <w:tcW w:w="2088"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jc w:val="center"/>
              <w:rPr>
                <w:rFonts w:hint="eastAsia"/>
              </w:rPr>
            </w:pPr>
            <w:r>
              <w:rPr>
                <w:rFonts w:hint="eastAsia"/>
              </w:rPr>
              <w:t>Spreadtrum</w:t>
            </w:r>
          </w:p>
        </w:tc>
        <w:tc>
          <w:tcPr>
            <w:tcW w:w="7541" w:type="dxa"/>
            <w:tcBorders>
              <w:top w:val="single" w:sz="4" w:space="0" w:color="auto"/>
              <w:left w:val="single" w:sz="4" w:space="0" w:color="auto"/>
              <w:bottom w:val="single" w:sz="4" w:space="0" w:color="auto"/>
              <w:right w:val="single" w:sz="4" w:space="0" w:color="auto"/>
            </w:tcBorders>
          </w:tcPr>
          <w:p w:rsidR="00CA23BD" w:rsidRDefault="00CA23BD" w:rsidP="00FC0213">
            <w:pPr>
              <w:tabs>
                <w:tab w:val="left" w:pos="283"/>
              </w:tabs>
              <w:snapToGrid w:val="0"/>
              <w:spacing w:before="0" w:after="0"/>
              <w:ind w:leftChars="0" w:left="0" w:firstLineChars="0"/>
            </w:pPr>
            <w:bookmarkStart w:id="0" w:name="_GoBack"/>
            <w:bookmarkEnd w:id="0"/>
            <w:r>
              <w:rPr>
                <w:rFonts w:hint="eastAsia"/>
              </w:rPr>
              <w:t>Ellen.Xu@unisoc.com</w:t>
            </w:r>
          </w:p>
        </w:tc>
      </w:tr>
      <w:tr w:rsidR="00CA23BD">
        <w:trPr>
          <w:trHeight w:val="463"/>
        </w:trPr>
        <w:tc>
          <w:tcPr>
            <w:tcW w:w="2088" w:type="dxa"/>
            <w:tcBorders>
              <w:top w:val="single" w:sz="4" w:space="0" w:color="auto"/>
              <w:left w:val="single" w:sz="4" w:space="0" w:color="auto"/>
              <w:bottom w:val="single" w:sz="4" w:space="0" w:color="auto"/>
              <w:right w:val="single" w:sz="4" w:space="0" w:color="auto"/>
            </w:tcBorders>
          </w:tcPr>
          <w:p w:rsidR="00CA23BD" w:rsidRPr="00A06C31" w:rsidRDefault="00CA23BD" w:rsidP="00CA23BD">
            <w:pPr>
              <w:tabs>
                <w:tab w:val="left" w:pos="283"/>
              </w:tabs>
              <w:snapToGrid w:val="0"/>
              <w:spacing w:before="0" w:after="0"/>
              <w:ind w:leftChars="0" w:left="341" w:firstLineChars="0" w:hanging="744"/>
              <w:rPr>
                <w:rFonts w:eastAsia="MS Mincho"/>
                <w:lang w:eastAsia="ja-JP"/>
              </w:rPr>
            </w:pPr>
          </w:p>
        </w:tc>
        <w:tc>
          <w:tcPr>
            <w:tcW w:w="7541"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pPr>
          </w:p>
        </w:tc>
      </w:tr>
      <w:tr w:rsidR="00CA23BD">
        <w:trPr>
          <w:trHeight w:val="463"/>
        </w:trPr>
        <w:tc>
          <w:tcPr>
            <w:tcW w:w="2088"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pPr>
          </w:p>
        </w:tc>
      </w:tr>
      <w:tr w:rsidR="00CA23BD">
        <w:trPr>
          <w:trHeight w:val="464"/>
        </w:trPr>
        <w:tc>
          <w:tcPr>
            <w:tcW w:w="2088"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rsidR="00CA23BD" w:rsidRDefault="00CA23BD" w:rsidP="00CA23BD">
            <w:pPr>
              <w:tabs>
                <w:tab w:val="left" w:pos="283"/>
              </w:tabs>
              <w:snapToGrid w:val="0"/>
              <w:spacing w:before="0" w:after="0"/>
              <w:ind w:leftChars="0" w:left="341" w:firstLineChars="0" w:hanging="744"/>
            </w:pPr>
          </w:p>
        </w:tc>
      </w:tr>
    </w:tbl>
    <w:p w:rsidR="004035DC" w:rsidRDefault="004035DC">
      <w:pPr>
        <w:spacing w:before="0" w:after="180" w:line="259" w:lineRule="auto"/>
        <w:ind w:leftChars="0" w:left="0" w:firstLineChars="0"/>
        <w:jc w:val="left"/>
        <w:rPr>
          <w:szCs w:val="20"/>
        </w:rPr>
      </w:pPr>
    </w:p>
    <w:p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rsidR="004035DC" w:rsidRDefault="006A5A90">
      <w:pPr>
        <w:keepNext/>
        <w:keepLines/>
        <w:spacing w:before="180" w:after="180" w:line="259" w:lineRule="auto"/>
        <w:ind w:leftChars="0" w:left="1134" w:firstLineChars="0" w:hanging="1134"/>
        <w:jc w:val="left"/>
        <w:outlineLvl w:val="1"/>
        <w:rPr>
          <w:sz w:val="32"/>
          <w:szCs w:val="20"/>
          <w:lang w:val="en-GB"/>
        </w:rPr>
      </w:pPr>
      <w:bookmarkStart w:id="1"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bl>
    <w:tbl>
      <w:tblPr>
        <w:tblStyle w:val="a"/>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4035DC" w:rsidRDefault="006A5A90">
            <w:pPr>
              <w:keepNext/>
              <w:keepLines/>
              <w:spacing w:before="20" w:after="20" w:line="259" w:lineRule="auto"/>
              <w:ind w:leftChars="0" w:left="57" w:right="57" w:firstLineChars="0"/>
              <w:jc w:val="left"/>
              <w:rPr>
                <w:sz w:val="18"/>
                <w:szCs w:val="20"/>
                <w:lang w:val="en-GB"/>
              </w:rPr>
            </w:pPr>
            <w:r>
              <w:rPr>
                <w:lang w:val="en-GB" w:eastAsia="ko-KR"/>
              </w:rPr>
              <w:t xml:space="preserve">Huawei, </w:t>
            </w:r>
            <w:proofErr w:type="spellStart"/>
            <w:r>
              <w:rPr>
                <w:lang w:val="en-GB" w:eastAsia="ko-KR"/>
              </w:rPr>
              <w:t>HiSilicon</w:t>
            </w:r>
            <w:proofErr w:type="spellEnd"/>
          </w:p>
        </w:tc>
        <w:tc>
          <w:tcPr>
            <w:tcW w:w="5263" w:type="dxa"/>
            <w:tcBorders>
              <w:top w:val="single" w:sz="4" w:space="0" w:color="auto"/>
              <w:left w:val="single" w:sz="4" w:space="0" w:color="auto"/>
              <w:bottom w:val="single" w:sz="4" w:space="0" w:color="auto"/>
              <w:right w:val="single" w:sz="4" w:space="0" w:color="auto"/>
            </w:tcBorders>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trPr>
          <w:trHeight w:val="278"/>
          <w:jc w:val="center"/>
        </w:trPr>
        <w:tc>
          <w:tcPr>
            <w:tcW w:w="4017" w:type="dxa"/>
            <w:tcBorders>
              <w:top w:val="single" w:sz="4" w:space="0" w:color="auto"/>
              <w:left w:val="single" w:sz="4" w:space="0" w:color="auto"/>
              <w:bottom w:val="single" w:sz="4" w:space="0" w:color="auto"/>
              <w:right w:val="single" w:sz="4" w:space="0" w:color="auto"/>
            </w:tcBorders>
          </w:tcPr>
          <w:p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4035DC" w:rsidRDefault="006A5A90">
            <w:pPr>
              <w:keepNext/>
              <w:keepLines/>
              <w:tabs>
                <w:tab w:val="left" w:pos="744"/>
              </w:tabs>
              <w:spacing w:before="20" w:after="20" w:line="259" w:lineRule="auto"/>
              <w:ind w:leftChars="0" w:left="0" w:right="57" w:firstLineChars="50" w:firstLine="90"/>
              <w:jc w:val="left"/>
              <w:rPr>
                <w:sz w:val="18"/>
                <w:szCs w:val="20"/>
              </w:rPr>
            </w:pPr>
            <w:proofErr w:type="spellStart"/>
            <w:r>
              <w:rPr>
                <w:sz w:val="18"/>
                <w:szCs w:val="20"/>
              </w:rPr>
              <w:t>MediaTek</w:t>
            </w:r>
            <w:proofErr w:type="spellEnd"/>
          </w:p>
        </w:tc>
        <w:tc>
          <w:tcPr>
            <w:tcW w:w="5263" w:type="dxa"/>
            <w:tcBorders>
              <w:top w:val="single" w:sz="4" w:space="0" w:color="auto"/>
              <w:left w:val="single" w:sz="4" w:space="0" w:color="auto"/>
              <w:bottom w:val="single" w:sz="4" w:space="0" w:color="auto"/>
              <w:right w:val="single" w:sz="4" w:space="0" w:color="auto"/>
            </w:tcBorders>
          </w:tcPr>
          <w:p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w:t>
            </w:r>
            <w:proofErr w:type="gramStart"/>
            <w:r>
              <w:rPr>
                <w:rFonts w:hint="eastAsia"/>
                <w:sz w:val="18"/>
                <w:szCs w:val="20"/>
                <w:lang w:val="en-GB"/>
              </w:rPr>
              <w:t>,  which</w:t>
            </w:r>
            <w:proofErr w:type="gramEnd"/>
            <w:r>
              <w:rPr>
                <w:rFonts w:hint="eastAsia"/>
                <w:sz w:val="18"/>
                <w:szCs w:val="20"/>
                <w:lang w:val="en-GB"/>
              </w:rPr>
              <w:t xml:space="preserve"> is simpler.</w:t>
            </w:r>
          </w:p>
        </w:tc>
      </w:tr>
      <w:tr w:rsidR="00A06C31">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w:t>
            </w:r>
            <w:proofErr w:type="spellStart"/>
            <w:r w:rsidR="00A06C31">
              <w:rPr>
                <w:sz w:val="18"/>
                <w:szCs w:val="20"/>
                <w:lang w:val="en-GB"/>
              </w:rPr>
              <w:t>tdoc</w:t>
            </w:r>
            <w:proofErr w:type="spellEnd"/>
            <w:r w:rsidR="00A06C31">
              <w:rPr>
                <w:sz w:val="18"/>
                <w:szCs w:val="20"/>
                <w:lang w:val="en-GB"/>
              </w:rPr>
              <w:t xml:space="preserve">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trPr>
          <w:trHeight w:val="312"/>
          <w:jc w:val="center"/>
        </w:trPr>
        <w:tc>
          <w:tcPr>
            <w:tcW w:w="4017" w:type="dxa"/>
            <w:tcBorders>
              <w:top w:val="single" w:sz="4" w:space="0" w:color="auto"/>
              <w:left w:val="single" w:sz="4" w:space="0" w:color="auto"/>
              <w:bottom w:val="single" w:sz="4" w:space="0" w:color="auto"/>
              <w:right w:val="single" w:sz="4" w:space="0" w:color="auto"/>
            </w:tcBorders>
          </w:tcPr>
          <w:p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Spreadtrum</w:t>
            </w:r>
          </w:p>
        </w:tc>
        <w:tc>
          <w:tcPr>
            <w:tcW w:w="5263" w:type="dxa"/>
            <w:tcBorders>
              <w:top w:val="single" w:sz="4" w:space="0" w:color="auto"/>
              <w:left w:val="single" w:sz="4" w:space="0" w:color="auto"/>
              <w:bottom w:val="single" w:sz="4" w:space="0" w:color="auto"/>
              <w:right w:val="single" w:sz="4" w:space="0" w:color="auto"/>
            </w:tcBorders>
          </w:tcPr>
          <w:p w:rsidR="00A06C31" w:rsidRDefault="00CA23BD" w:rsidP="00A06C31">
            <w:pPr>
              <w:keepNext/>
              <w:keepLines/>
              <w:spacing w:before="20" w:after="20" w:line="259" w:lineRule="auto"/>
              <w:ind w:leftChars="0" w:left="57" w:right="57" w:firstLineChars="0"/>
              <w:jc w:val="left"/>
              <w:rPr>
                <w:rFonts w:hint="eastAsia"/>
                <w:sz w:val="18"/>
                <w:szCs w:val="20"/>
                <w:lang w:val="en-GB"/>
              </w:rPr>
            </w:pPr>
            <w:r>
              <w:rPr>
                <w:rFonts w:hint="eastAsia"/>
                <w:sz w:val="18"/>
                <w:szCs w:val="20"/>
                <w:lang w:val="en-GB"/>
              </w:rPr>
              <w:t>Same view as Huawei.</w:t>
            </w:r>
          </w:p>
          <w:p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A06C31" w:rsidRDefault="00A06C31" w:rsidP="00A06C31">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rsidR="00A06C31" w:rsidRDefault="00A06C31" w:rsidP="00A06C31">
            <w:pPr>
              <w:keepNext/>
              <w:keepLines/>
              <w:spacing w:before="20" w:after="20" w:line="259" w:lineRule="auto"/>
              <w:ind w:leftChars="0" w:left="57" w:right="57" w:firstLineChars="0"/>
              <w:jc w:val="left"/>
              <w:rPr>
                <w:sz w:val="18"/>
                <w:szCs w:val="20"/>
              </w:rPr>
            </w:pPr>
          </w:p>
        </w:tc>
      </w:tr>
      <w:tr w:rsidR="00A06C31">
        <w:trPr>
          <w:trHeight w:val="293"/>
          <w:jc w:val="center"/>
        </w:trPr>
        <w:tc>
          <w:tcPr>
            <w:tcW w:w="4017" w:type="dxa"/>
            <w:tcBorders>
              <w:top w:val="single" w:sz="4" w:space="0" w:color="auto"/>
              <w:left w:val="single" w:sz="4" w:space="0" w:color="auto"/>
              <w:bottom w:val="single" w:sz="4" w:space="0" w:color="auto"/>
              <w:right w:val="single" w:sz="4" w:space="0" w:color="auto"/>
            </w:tcBorders>
          </w:tcPr>
          <w:p w:rsidR="00A06C31" w:rsidRDefault="00A06C31" w:rsidP="00A06C31">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rsidR="00A06C31" w:rsidRDefault="00A06C31" w:rsidP="00A06C31">
            <w:pPr>
              <w:keepNext/>
              <w:keepLines/>
              <w:spacing w:before="20" w:after="20" w:line="259" w:lineRule="auto"/>
              <w:ind w:leftChars="0" w:left="57" w:right="57" w:firstLineChars="0"/>
              <w:jc w:val="left"/>
              <w:rPr>
                <w:sz w:val="18"/>
                <w:szCs w:val="20"/>
                <w:lang w:val="en-GB"/>
              </w:rPr>
            </w:pPr>
          </w:p>
        </w:tc>
      </w:tr>
    </w:tbl>
    <w:p w:rsidR="004035DC" w:rsidRDefault="004035DC">
      <w:pPr>
        <w:ind w:leftChars="0" w:left="0" w:firstLineChars="0"/>
        <w:rPr>
          <w:lang w:val="en-GB"/>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4035DC">
      <w:pPr>
        <w:ind w:leftChars="0" w:left="0" w:firstLineChars="0"/>
        <w:rPr>
          <w:lang w:val="en-GB"/>
        </w:rPr>
      </w:pPr>
    </w:p>
    <w:p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rsidR="004035DC" w:rsidRDefault="006A5A90">
      <w:pPr>
        <w:pStyle w:val="a4"/>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 [3][8][10][11]</w:t>
      </w:r>
    </w:p>
    <w:p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w:t>
      </w:r>
      <w:proofErr w:type="spellStart"/>
      <w:r>
        <w:rPr>
          <w:lang w:val="en-GB"/>
        </w:rPr>
        <w:t>atleast</w:t>
      </w:r>
      <w:proofErr w:type="spellEnd"/>
      <w:r>
        <w:rPr>
          <w:lang w:val="en-GB"/>
        </w:rPr>
        <w:t xml:space="preserve"> for RAR if RACH is triggered for </w:t>
      </w:r>
      <w:proofErr w:type="spellStart"/>
      <w:r>
        <w:rPr>
          <w:lang w:val="en-GB"/>
        </w:rPr>
        <w:t>eg</w:t>
      </w:r>
      <w:proofErr w:type="spellEnd"/>
      <w:r>
        <w:rPr>
          <w:lang w:val="en-GB"/>
        </w:rPr>
        <w:t>) [4][5]</w:t>
      </w:r>
    </w:p>
    <w:p w:rsidR="004035DC" w:rsidRDefault="006A5A90">
      <w:pPr>
        <w:pStyle w:val="a4"/>
        <w:numPr>
          <w:ilvl w:val="0"/>
          <w:numId w:val="27"/>
        </w:numPr>
        <w:ind w:leftChars="0" w:firstLineChars="0"/>
        <w:rPr>
          <w:lang w:val="en-GB"/>
        </w:rPr>
      </w:pPr>
      <w:r>
        <w:rPr>
          <w:lang w:val="en-GB"/>
        </w:rPr>
        <w:t>UE uses UAI based approach [2]</w:t>
      </w:r>
    </w:p>
    <w:p w:rsidR="004035DC" w:rsidRDefault="006A5A90">
      <w:pPr>
        <w:ind w:leftChars="0" w:left="0" w:firstLineChars="0"/>
        <w:rPr>
          <w:lang w:val="en-GB"/>
        </w:rPr>
      </w:pPr>
      <w:r>
        <w:rPr>
          <w:lang w:val="en-GB"/>
        </w:rPr>
        <w:t>The rapporteur thinks that this is one of the main discussion points to resolve with designing this.</w:t>
      </w:r>
    </w:p>
    <w:p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bookmarkStart w:id="2" w:name="OLE_LINK16"/>
            <w:bookmarkStart w:id="3" w:name="OLE_LINK9"/>
            <w:bookmarkStart w:id="4" w:name="OLE_LINK15"/>
            <w:bookmarkStart w:id="5" w:name="OLE_LINK10"/>
            <w:bookmarkEnd w:id="1"/>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self activation,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proofErr w:type="spellStart"/>
            <w:r>
              <w:rPr>
                <w:i/>
                <w:sz w:val="18"/>
                <w:szCs w:val="20"/>
                <w:lang w:val="en-GB"/>
              </w:rPr>
              <w:t>MCGFailureInformation</w:t>
            </w:r>
            <w:proofErr w:type="spellEnd"/>
            <w:r>
              <w:rPr>
                <w:sz w:val="18"/>
                <w:szCs w:val="20"/>
                <w:lang w:val="en-GB"/>
              </w:rPr>
              <w:t xml:space="preserve"> message, if the MN wants to keep the SCG as deactivated state, the MN can response a MN </w:t>
            </w:r>
            <w:proofErr w:type="spellStart"/>
            <w:r>
              <w:rPr>
                <w:i/>
                <w:sz w:val="18"/>
                <w:szCs w:val="20"/>
                <w:lang w:val="en-GB"/>
              </w:rPr>
              <w:t>RRCReconfiguration</w:t>
            </w:r>
            <w:proofErr w:type="spellEnd"/>
            <w:r>
              <w:rPr>
                <w:sz w:val="18"/>
                <w:szCs w:val="20"/>
                <w:lang w:val="en-GB"/>
              </w:rPr>
              <w:t xml:space="preserve"> message with SCG-state set to “deactivated”. </w:t>
            </w:r>
          </w:p>
          <w:p w:rsidR="004035DC" w:rsidRDefault="004035DC">
            <w:pPr>
              <w:keepNext/>
              <w:keepLines/>
              <w:spacing w:before="20" w:after="20" w:line="259" w:lineRule="auto"/>
              <w:ind w:leftChars="0" w:left="57" w:right="57" w:firstLineChars="0"/>
              <w:jc w:val="left"/>
              <w:rPr>
                <w:sz w:val="18"/>
                <w:szCs w:val="20"/>
                <w:lang w:val="en-GB"/>
              </w:rPr>
            </w:pP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rsidR="004035DC" w:rsidRDefault="004035DC">
            <w:pPr>
              <w:keepNext/>
              <w:keepLines/>
              <w:spacing w:before="20" w:after="20" w:line="259" w:lineRule="auto"/>
              <w:ind w:leftChars="0" w:left="57" w:right="57" w:firstLineChars="0"/>
              <w:jc w:val="left"/>
              <w:rPr>
                <w:sz w:val="18"/>
                <w:szCs w:val="20"/>
                <w:lang w:val="en-GB"/>
              </w:rPr>
            </w:pPr>
          </w:p>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w:t>
            </w:r>
            <w:proofErr w:type="spellStart"/>
            <w:r>
              <w:rPr>
                <w:sz w:val="18"/>
                <w:szCs w:val="20"/>
                <w:lang w:val="en-GB"/>
              </w:rPr>
              <w:t>e.g.</w:t>
            </w:r>
            <w:proofErr w:type="gramStart"/>
            <w:r>
              <w:rPr>
                <w:sz w:val="18"/>
                <w:szCs w:val="20"/>
                <w:lang w:val="en-GB"/>
              </w:rPr>
              <w:t>,UL</w:t>
            </w:r>
            <w:proofErr w:type="spellEnd"/>
            <w:proofErr w:type="gramEnd"/>
            <w:r>
              <w:rPr>
                <w:sz w:val="18"/>
                <w:szCs w:val="20"/>
                <w:lang w:val="en-GB"/>
              </w:rPr>
              <w:t xml:space="preserve"> data arrival). </w:t>
            </w:r>
            <w:proofErr w:type="gramStart"/>
            <w:r>
              <w:rPr>
                <w:sz w:val="18"/>
                <w:szCs w:val="20"/>
                <w:lang w:val="en-GB"/>
              </w:rPr>
              <w:t>we</w:t>
            </w:r>
            <w:proofErr w:type="gramEnd"/>
            <w:r>
              <w:rPr>
                <w:sz w:val="18"/>
                <w:szCs w:val="20"/>
                <w:lang w:val="en-GB"/>
              </w:rPr>
              <w:t xml:space="preserve"> think it is not urgent issue and can be discussed in the stage 3 only if the common parts are agreeable as above.</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rsidR="004035DC" w:rsidRDefault="006A5A90">
      <w:pPr>
        <w:ind w:leftChars="0" w:left="0" w:firstLineChars="0"/>
        <w:rPr>
          <w:lang w:val="en-GB"/>
        </w:rPr>
      </w:pPr>
      <w:r>
        <w:rPr>
          <w:lang w:val="en-GB"/>
        </w:rPr>
        <w:t>Companies in [3</w:t>
      </w:r>
      <w:proofErr w:type="gramStart"/>
      <w:r>
        <w:rPr>
          <w:lang w:val="en-GB"/>
        </w:rPr>
        <w:t>][</w:t>
      </w:r>
      <w:proofErr w:type="gramEnd"/>
      <w:r>
        <w:rPr>
          <w:lang w:val="en-GB"/>
        </w:rPr>
        <w:t xml:space="preserve">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the NW has provided SR configuration, the UE is allowed to use it. However, we do understand that NW might intend to have the SR resources used for other UEs. For this reason, a dedicated SCG deactivated </w:t>
            </w:r>
            <w:proofErr w:type="spellStart"/>
            <w:r>
              <w:rPr>
                <w:sz w:val="18"/>
                <w:szCs w:val="20"/>
                <w:lang w:val="en-GB"/>
              </w:rPr>
              <w:t>config</w:t>
            </w:r>
            <w:proofErr w:type="spellEnd"/>
            <w:r>
              <w:rPr>
                <w:sz w:val="18"/>
                <w:szCs w:val="20"/>
                <w:lang w:val="en-GB"/>
              </w:rPr>
              <w:t xml:space="preserve"> can be given to the UE (answer to Q5 below).</w:t>
            </w:r>
          </w:p>
          <w:p w:rsidR="004035DC" w:rsidRDefault="004035DC">
            <w:pPr>
              <w:keepNext/>
              <w:keepLines/>
              <w:spacing w:before="20" w:after="20" w:line="259" w:lineRule="auto"/>
              <w:ind w:leftChars="0" w:left="57" w:right="57" w:firstLineChars="0"/>
              <w:jc w:val="left"/>
              <w:rPr>
                <w:sz w:val="18"/>
                <w:szCs w:val="20"/>
                <w:lang w:val="en-GB"/>
              </w:rPr>
            </w:pP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Anyway NW is allowed to release all SR configurations in the same RRC message that is used to deactivate the SCG. So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rsidR="004035DC" w:rsidRDefault="004035DC">
            <w:pPr>
              <w:keepNext/>
              <w:keepLines/>
              <w:spacing w:before="20" w:after="20" w:line="259" w:lineRule="auto"/>
              <w:ind w:leftChars="0" w:left="57" w:right="57" w:firstLineChars="0"/>
              <w:jc w:val="left"/>
              <w:rPr>
                <w:sz w:val="18"/>
                <w:szCs w:val="20"/>
                <w:lang w:val="en-GB"/>
              </w:rPr>
            </w:pP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4035DC">
      <w:pPr>
        <w:spacing w:before="0" w:after="180"/>
        <w:ind w:leftChars="0" w:left="0" w:firstLineChars="0"/>
        <w:jc w:val="left"/>
        <w:rPr>
          <w:b/>
          <w:szCs w:val="20"/>
          <w:lang w:val="en-GB"/>
        </w:rPr>
      </w:pPr>
    </w:p>
    <w:p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rsidR="004035DC" w:rsidRDefault="006A5A90">
      <w:pPr>
        <w:ind w:leftChars="0" w:left="0" w:firstLineChars="0"/>
        <w:rPr>
          <w:lang w:val="en-GB"/>
        </w:rPr>
      </w:pPr>
      <w:r>
        <w:rPr>
          <w:lang w:val="en-GB"/>
        </w:rPr>
        <w:t>Companies in [11</w:t>
      </w:r>
      <w:proofErr w:type="gramStart"/>
      <w:r>
        <w:rPr>
          <w:lang w:val="en-GB"/>
        </w:rPr>
        <w:t>][</w:t>
      </w:r>
      <w:proofErr w:type="gramEnd"/>
      <w:r>
        <w:rPr>
          <w:lang w:val="en-GB"/>
        </w:rPr>
        <w:t>3] propose that the UE can be use the dedicated configuration provided to it for the purpose of faster MCG failure recovery. Rapporteur thinks an explicit agreement related to this also can help with progressing this procedure.</w:t>
      </w:r>
    </w:p>
    <w:p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 xml:space="preserve">Can the NW be allowed to provide the UE with a dedicated configuration at the time of SCG deactivation, to be used during the SCG deactivated state (for </w:t>
      </w:r>
      <w:proofErr w:type="spellStart"/>
      <w:r>
        <w:rPr>
          <w:b/>
          <w:lang w:val="en-GB"/>
        </w:rPr>
        <w:t>eg</w:t>
      </w:r>
      <w:proofErr w:type="spellEnd"/>
      <w:r>
        <w:rPr>
          <w:b/>
          <w:lang w:val="en-GB"/>
        </w:rPr>
        <w:t>., with the purpose that the UE can use this for informing the SCG about MCG failure information)?</w:t>
      </w:r>
    </w:p>
    <w:p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rsidR="004035DC" w:rsidRDefault="006A5A90">
      <w:pPr>
        <w:pStyle w:val="a4"/>
        <w:numPr>
          <w:ilvl w:val="0"/>
          <w:numId w:val="25"/>
        </w:numPr>
        <w:ind w:leftChars="0" w:firstLineChars="0"/>
        <w:rPr>
          <w:b/>
          <w:lang w:val="en-GB"/>
        </w:rPr>
      </w:pPr>
      <w:r>
        <w:rPr>
          <w:b/>
          <w:lang w:val="en-GB"/>
        </w:rPr>
        <w:t xml:space="preserve">Any other </w:t>
      </w:r>
      <w:proofErr w:type="spellStart"/>
      <w:r>
        <w:rPr>
          <w:b/>
          <w:lang w:val="en-GB"/>
        </w:rPr>
        <w:t>config</w:t>
      </w:r>
      <w:proofErr w:type="spellEnd"/>
      <w:r>
        <w:rPr>
          <w:b/>
          <w:lang w:val="en-GB"/>
        </w:rPr>
        <w:t>?</w:t>
      </w:r>
    </w:p>
    <w:p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rsidR="004035DC" w:rsidRDefault="004035DC">
            <w:pPr>
              <w:keepNext/>
              <w:keepLines/>
              <w:spacing w:before="20" w:after="20" w:line="259" w:lineRule="auto"/>
              <w:ind w:leftChars="0" w:left="57" w:right="57" w:firstLineChars="0"/>
              <w:jc w:val="left"/>
              <w:rPr>
                <w:sz w:val="18"/>
                <w:szCs w:val="20"/>
                <w:lang w:val="en-GB"/>
              </w:rPr>
            </w:pPr>
          </w:p>
          <w:p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 xml:space="preserve">In case the UE does NOT activate the SCG by itself, but is allowed to trigger SR for the SRB (for MCG failure information), should the UE monitor PDCCH on the </w:t>
      </w:r>
      <w:proofErr w:type="spellStart"/>
      <w:r>
        <w:rPr>
          <w:b/>
          <w:lang w:val="en-GB"/>
        </w:rPr>
        <w:t>PSCell</w:t>
      </w:r>
      <w:proofErr w:type="spellEnd"/>
      <w:r>
        <w:rPr>
          <w:b/>
          <w:lang w:val="en-GB"/>
        </w:rPr>
        <w:t>?</w:t>
      </w:r>
    </w:p>
    <w:p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w:t>
            </w:r>
            <w:proofErr w:type="gramStart"/>
            <w:r>
              <w:rPr>
                <w:sz w:val="18"/>
                <w:szCs w:val="20"/>
                <w:lang w:val="en-GB"/>
              </w:rPr>
              <w:t>the  UE</w:t>
            </w:r>
            <w:proofErr w:type="gramEnd"/>
            <w:r>
              <w:rPr>
                <w:sz w:val="18"/>
                <w:szCs w:val="20"/>
                <w:lang w:val="en-GB"/>
              </w:rPr>
              <w:t xml:space="preserv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w:t>
            </w:r>
            <w:proofErr w:type="spellStart"/>
            <w:proofErr w:type="gramStart"/>
            <w:r>
              <w:rPr>
                <w:sz w:val="18"/>
                <w:szCs w:val="20"/>
                <w:lang w:val="en-GB"/>
              </w:rPr>
              <w:t>eg</w:t>
            </w:r>
            <w:proofErr w:type="spellEnd"/>
            <w:r>
              <w:rPr>
                <w:sz w:val="18"/>
                <w:szCs w:val="20"/>
                <w:lang w:val="en-GB"/>
              </w:rPr>
              <w:t>.,</w:t>
            </w:r>
            <w:proofErr w:type="gramEnd"/>
            <w:r>
              <w:rPr>
                <w:sz w:val="18"/>
                <w:szCs w:val="20"/>
                <w:lang w:val="en-GB"/>
              </w:rPr>
              <w:t xml:space="preserve"> actions with the </w:t>
            </w:r>
            <w:proofErr w:type="spellStart"/>
            <w:r>
              <w:rPr>
                <w:sz w:val="18"/>
                <w:szCs w:val="20"/>
                <w:lang w:val="en-GB"/>
              </w:rPr>
              <w:t>SCells</w:t>
            </w:r>
            <w:proofErr w:type="spellEnd"/>
            <w:r>
              <w:rPr>
                <w:sz w:val="18"/>
                <w:szCs w:val="20"/>
                <w:lang w:val="en-GB"/>
              </w:rPr>
              <w:t xml:space="preserve"> of SCG </w:t>
            </w:r>
            <w:proofErr w:type="spellStart"/>
            <w:r>
              <w:rPr>
                <w:sz w:val="18"/>
                <w:szCs w:val="20"/>
                <w:lang w:val="en-GB"/>
              </w:rPr>
              <w:t>etc</w:t>
            </w:r>
            <w:proofErr w:type="spellEnd"/>
            <w:r>
              <w:rPr>
                <w:sz w:val="18"/>
                <w:szCs w:val="20"/>
                <w:lang w:val="en-GB"/>
              </w:rPr>
              <w:t xml:space="preserve">).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4035DC">
      <w:pPr>
        <w:spacing w:before="0" w:after="180" w:line="259" w:lineRule="auto"/>
        <w:ind w:leftChars="0" w:left="0" w:firstLineChars="0"/>
        <w:jc w:val="left"/>
        <w:rPr>
          <w:szCs w:val="20"/>
          <w:lang w:val="en-GB"/>
        </w:rPr>
      </w:pPr>
    </w:p>
    <w:p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rsidR="004035DC" w:rsidRDefault="006A5A90">
      <w:pPr>
        <w:spacing w:line="259" w:lineRule="auto"/>
        <w:ind w:leftChars="0" w:left="0" w:firstLineChars="0"/>
        <w:rPr>
          <w:szCs w:val="20"/>
          <w:lang w:val="en-GB"/>
        </w:rPr>
      </w:pPr>
      <w:r>
        <w:rPr>
          <w:szCs w:val="20"/>
          <w:lang w:val="en-GB"/>
        </w:rPr>
        <w:t xml:space="preserve">Companies in [3][11][1][2] propose that the legacy timer T-316 might need to be re-visited for MCG failure recovery while the SCG is deactivated (due to for </w:t>
      </w:r>
      <w:proofErr w:type="spellStart"/>
      <w:r>
        <w:rPr>
          <w:szCs w:val="20"/>
          <w:lang w:val="en-GB"/>
        </w:rPr>
        <w:t>eg</w:t>
      </w:r>
      <w:proofErr w:type="spellEnd"/>
      <w:r>
        <w:rPr>
          <w:szCs w:val="20"/>
          <w:lang w:val="en-GB"/>
        </w:rPr>
        <w:t xml:space="preserve">., increased time needed for MN-SN co-ordination </w:t>
      </w:r>
      <w:proofErr w:type="spellStart"/>
      <w:r>
        <w:rPr>
          <w:szCs w:val="20"/>
          <w:lang w:val="en-GB"/>
        </w:rPr>
        <w:t>etc</w:t>
      </w:r>
      <w:proofErr w:type="spellEnd"/>
      <w:r>
        <w:rPr>
          <w:szCs w:val="20"/>
          <w:lang w:val="en-GB"/>
        </w:rPr>
        <w:t>).</w:t>
      </w:r>
    </w:p>
    <w:p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rsidR="004035DC" w:rsidRDefault="006A5A90">
      <w:pPr>
        <w:ind w:leftChars="0" w:left="0" w:firstLineChars="0"/>
        <w:rPr>
          <w:b/>
          <w:lang w:val="en-GB"/>
        </w:rPr>
      </w:pPr>
      <w:r>
        <w:rPr>
          <w:b/>
          <w:lang w:val="en-GB"/>
        </w:rPr>
        <w:t xml:space="preserve">7.1 – A new timer similar to T-316 is needed for MCG failure recovery in SCG deactivated state. </w:t>
      </w:r>
    </w:p>
    <w:p w:rsidR="004035DC" w:rsidRDefault="006A5A90">
      <w:pPr>
        <w:ind w:leftChars="0" w:left="0" w:firstLineChars="0"/>
        <w:rPr>
          <w:b/>
          <w:lang w:val="en-GB"/>
        </w:rPr>
      </w:pPr>
      <w:r>
        <w:rPr>
          <w:b/>
          <w:lang w:val="en-GB"/>
        </w:rPr>
        <w:t>7.2 – The existing T-316 needs to be extended.</w:t>
      </w:r>
    </w:p>
    <w:p w:rsidR="004035DC" w:rsidRDefault="006A5A90">
      <w:pPr>
        <w:ind w:leftChars="0" w:left="0" w:firstLineChars="0"/>
        <w:rPr>
          <w:b/>
          <w:lang w:val="en-GB"/>
        </w:rPr>
      </w:pPr>
      <w:r>
        <w:rPr>
          <w:b/>
          <w:lang w:val="en-GB"/>
        </w:rPr>
        <w:t xml:space="preserve">7.3 – The current 2000ms should be enough and the NW can choose the needed configuration  </w:t>
      </w:r>
    </w:p>
    <w:p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w:t>
            </w:r>
            <w:proofErr w:type="gramStart"/>
            <w:r>
              <w:rPr>
                <w:b/>
                <w:sz w:val="18"/>
                <w:szCs w:val="20"/>
                <w:lang w:val="en-GB"/>
              </w:rPr>
              <w:t>,7.2,7.3</w:t>
            </w:r>
            <w:proofErr w:type="gramEnd"/>
            <w:r>
              <w:rPr>
                <w:b/>
                <w:sz w:val="18"/>
                <w:szCs w:val="20"/>
                <w:lang w:val="en-GB"/>
              </w:rPr>
              <w:t>?</w:t>
            </w:r>
          </w:p>
        </w:tc>
        <w:tc>
          <w:tcPr>
            <w:tcW w:w="567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w:t>
            </w:r>
            <w:proofErr w:type="spellStart"/>
            <w:r>
              <w:rPr>
                <w:sz w:val="18"/>
                <w:szCs w:val="20"/>
                <w:lang w:val="en-GB"/>
              </w:rPr>
              <w:t>Uu</w:t>
            </w:r>
            <w:proofErr w:type="spellEnd"/>
            <w:r>
              <w:rPr>
                <w:sz w:val="18"/>
                <w:szCs w:val="20"/>
                <w:lang w:val="en-GB"/>
              </w:rPr>
              <w:t xml:space="preserve"> RRC and potential </w:t>
            </w:r>
            <w:proofErr w:type="spellStart"/>
            <w:r>
              <w:rPr>
                <w:sz w:val="18"/>
                <w:szCs w:val="20"/>
                <w:lang w:val="en-GB"/>
              </w:rPr>
              <w:t>Xn</w:t>
            </w:r>
            <w:proofErr w:type="spellEnd"/>
            <w:r>
              <w:rPr>
                <w:sz w:val="18"/>
                <w:szCs w:val="20"/>
                <w:lang w:val="en-GB"/>
              </w:rPr>
              <w:t xml:space="preserve"> procedures are similar for legacy MCG failure recovery case and the new MCG failure recovery with deactivated SCG case. We don’t think new value for T-316 is needed.</w:t>
            </w:r>
          </w:p>
        </w:tc>
      </w:tr>
      <w:tr w:rsidR="004035DC">
        <w:trPr>
          <w:trHeight w:val="240"/>
          <w:jc w:val="center"/>
        </w:trPr>
        <w:tc>
          <w:tcPr>
            <w:tcW w:w="1731" w:type="dxa"/>
          </w:tcPr>
          <w:p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40"/>
          <w:jc w:val="center"/>
        </w:trPr>
        <w:tc>
          <w:tcPr>
            <w:tcW w:w="1731" w:type="dxa"/>
          </w:tcPr>
          <w:p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4035DC">
      <w:pPr>
        <w:spacing w:line="259" w:lineRule="auto"/>
        <w:ind w:leftChars="0" w:left="0" w:firstLineChars="0"/>
        <w:rPr>
          <w:szCs w:val="20"/>
          <w:lang w:val="en-GB"/>
        </w:rPr>
      </w:pPr>
    </w:p>
    <w:p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rsidR="004035DC" w:rsidRDefault="006A5A90">
      <w:pPr>
        <w:spacing w:line="259" w:lineRule="auto"/>
        <w:ind w:leftChars="0" w:left="0" w:firstLineChars="0"/>
        <w:rPr>
          <w:szCs w:val="20"/>
          <w:lang w:val="en-GB"/>
        </w:rPr>
      </w:pPr>
      <w:r>
        <w:rPr>
          <w:szCs w:val="20"/>
          <w:lang w:val="en-GB"/>
        </w:rPr>
        <w:t>Companies in [1</w:t>
      </w:r>
      <w:proofErr w:type="gramStart"/>
      <w:r>
        <w:rPr>
          <w:szCs w:val="20"/>
          <w:lang w:val="en-GB"/>
        </w:rPr>
        <w:t>][</w:t>
      </w:r>
      <w:proofErr w:type="gramEnd"/>
      <w:r>
        <w:rPr>
          <w:szCs w:val="20"/>
          <w:lang w:val="en-GB"/>
        </w:rPr>
        <w:t>5][9][10][11]</w:t>
      </w:r>
      <w:ins w:id="6" w:author="作者">
        <w:r>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rsidR="004035DC" w:rsidRDefault="006A5A90">
      <w:pPr>
        <w:ind w:leftChars="0" w:left="0" w:firstLineChars="0"/>
        <w:rPr>
          <w:b/>
          <w:lang w:val="en-GB"/>
        </w:rPr>
      </w:pPr>
      <w:r>
        <w:rPr>
          <w:b/>
          <w:lang w:val="en-GB"/>
        </w:rPr>
        <w:t xml:space="preserve">8.1 – Any comments on the TP from [1]. </w:t>
      </w:r>
    </w:p>
    <w:p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6A5A90">
            <w:pPr>
              <w:keepNext/>
              <w:keepLines/>
              <w:spacing w:before="20" w:after="20" w:line="259" w:lineRule="auto"/>
              <w:ind w:leftChars="0" w:left="57" w:right="57" w:firstLineChars="0"/>
              <w:jc w:val="left"/>
              <w:rPr>
                <w:sz w:val="18"/>
                <w:szCs w:val="20"/>
                <w:lang w:val="en-GB"/>
              </w:rPr>
            </w:pPr>
            <w:ins w:id="7" w:author="作者">
              <w:r>
                <w:rPr>
                  <w:sz w:val="18"/>
                  <w:szCs w:val="20"/>
                  <w:lang w:val="en-GB"/>
                </w:rPr>
                <w:t>Nokia</w:t>
              </w:r>
            </w:ins>
          </w:p>
        </w:tc>
        <w:tc>
          <w:tcPr>
            <w:tcW w:w="7403" w:type="dxa"/>
          </w:tcPr>
          <w:p w:rsidR="004035DC" w:rsidRDefault="006A5A90">
            <w:pPr>
              <w:keepNext/>
              <w:keepLines/>
              <w:spacing w:before="20" w:after="20" w:line="259" w:lineRule="auto"/>
              <w:ind w:leftChars="0" w:left="57" w:right="57" w:firstLineChars="0"/>
              <w:jc w:val="left"/>
              <w:rPr>
                <w:sz w:val="18"/>
                <w:szCs w:val="20"/>
                <w:lang w:val="en-GB"/>
              </w:rPr>
            </w:pPr>
            <w:ins w:id="8" w:author="作者">
              <w:r>
                <w:rPr>
                  <w:sz w:val="18"/>
                  <w:szCs w:val="20"/>
                  <w:lang w:val="en-GB"/>
                </w:rPr>
                <w:t>Just added another alternative in [12]</w:t>
              </w:r>
            </w:ins>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ind w:leftChars="0" w:left="0" w:firstLineChars="0"/>
        <w:rPr>
          <w:b/>
          <w:lang w:val="en-GB"/>
        </w:rPr>
      </w:pPr>
      <w:r>
        <w:rPr>
          <w:b/>
          <w:lang w:val="en-GB"/>
        </w:rPr>
        <w:t xml:space="preserve">8.2 – Any comments on the TP from [5]. </w:t>
      </w:r>
    </w:p>
    <w:p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ind w:leftChars="0" w:left="0" w:firstLineChars="0"/>
        <w:rPr>
          <w:b/>
          <w:lang w:val="en-GB"/>
        </w:rPr>
      </w:pPr>
      <w:r>
        <w:rPr>
          <w:b/>
          <w:lang w:val="en-GB"/>
        </w:rPr>
        <w:t xml:space="preserve">8.3 – Any comments on the TP from [9]. </w:t>
      </w:r>
    </w:p>
    <w:p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ind w:leftChars="0" w:left="0" w:firstLineChars="0"/>
        <w:rPr>
          <w:b/>
          <w:lang w:val="en-GB"/>
        </w:rPr>
      </w:pPr>
      <w:r>
        <w:rPr>
          <w:b/>
          <w:lang w:val="en-GB"/>
        </w:rPr>
        <w:t xml:space="preserve">8.4 – Any comments on the TP from [10]. </w:t>
      </w:r>
    </w:p>
    <w:p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ind w:leftChars="0" w:left="0" w:firstLineChars="0"/>
        <w:rPr>
          <w:b/>
          <w:lang w:val="en-GB"/>
        </w:rPr>
      </w:pPr>
      <w:r>
        <w:rPr>
          <w:b/>
          <w:lang w:val="en-GB"/>
        </w:rPr>
        <w:t xml:space="preserve">8.5 – Any comments on the TP from [11]. </w:t>
      </w:r>
    </w:p>
    <w:p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rsidR="004035DC" w:rsidRDefault="006A5A90">
      <w:pPr>
        <w:spacing w:before="0" w:after="180"/>
        <w:ind w:leftChars="0" w:left="0" w:firstLineChars="0"/>
        <w:jc w:val="left"/>
        <w:rPr>
          <w:b/>
          <w:szCs w:val="20"/>
          <w:lang w:val="en-GB"/>
        </w:rPr>
      </w:pPr>
      <w:r>
        <w:rPr>
          <w:b/>
          <w:szCs w:val="20"/>
          <w:highlight w:val="yellow"/>
          <w:lang w:val="en-GB"/>
        </w:rPr>
        <w:t>TBD</w:t>
      </w:r>
    </w:p>
    <w:p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bl>
    <w:tbl>
      <w:tblPr>
        <w:tblStyle w:val="a"/>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r w:rsidR="004035DC">
        <w:trPr>
          <w:trHeight w:val="271"/>
          <w:jc w:val="center"/>
        </w:trPr>
        <w:tc>
          <w:tcPr>
            <w:tcW w:w="2260" w:type="dxa"/>
          </w:tcPr>
          <w:p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rsidR="004035DC" w:rsidRDefault="004035DC">
            <w:pPr>
              <w:keepNext/>
              <w:keepLines/>
              <w:spacing w:before="20" w:after="20" w:line="259" w:lineRule="auto"/>
              <w:ind w:leftChars="0" w:left="57" w:right="57" w:firstLineChars="0"/>
              <w:jc w:val="left"/>
              <w:rPr>
                <w:sz w:val="18"/>
                <w:szCs w:val="20"/>
                <w:lang w:val="en-GB"/>
              </w:rPr>
            </w:pPr>
          </w:p>
        </w:tc>
      </w:tr>
    </w:tbl>
    <w:p w:rsidR="004035DC" w:rsidRDefault="004035DC">
      <w:pPr>
        <w:spacing w:before="0" w:after="180" w:line="259" w:lineRule="auto"/>
        <w:ind w:leftChars="0" w:left="0" w:firstLineChars="0"/>
        <w:jc w:val="left"/>
        <w:rPr>
          <w:b/>
          <w:bCs/>
          <w:szCs w:val="20"/>
          <w:highlight w:val="yellow"/>
        </w:rPr>
      </w:pPr>
    </w:p>
    <w:p w:rsidR="004035DC" w:rsidRDefault="004035DC">
      <w:pPr>
        <w:spacing w:line="259" w:lineRule="auto"/>
        <w:ind w:leftChars="0" w:left="0" w:firstLineChars="0"/>
        <w:rPr>
          <w:szCs w:val="20"/>
          <w:lang w:val="en-GB"/>
        </w:rPr>
      </w:pPr>
    </w:p>
    <w:bookmarkEnd w:id="2"/>
    <w:bookmarkEnd w:id="3"/>
    <w:bookmarkEnd w:id="4"/>
    <w:bookmarkEnd w:id="5"/>
    <w:p w:rsidR="004035DC" w:rsidRDefault="004035DC">
      <w:pPr>
        <w:spacing w:before="0" w:after="180"/>
        <w:ind w:leftChars="0" w:left="0" w:firstLineChars="0"/>
        <w:jc w:val="left"/>
        <w:rPr>
          <w:b/>
          <w:szCs w:val="20"/>
          <w:lang w:val="en-GB"/>
        </w:rPr>
      </w:pPr>
    </w:p>
    <w:p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rsidR="004035DC" w:rsidRDefault="006A5A90">
      <w:pPr>
        <w:spacing w:before="0" w:after="180" w:line="259" w:lineRule="auto"/>
        <w:ind w:leftChars="0" w:left="0" w:firstLineChars="0"/>
        <w:jc w:val="left"/>
        <w:rPr>
          <w:szCs w:val="20"/>
          <w:lang w:val="en-GB"/>
        </w:rPr>
      </w:pPr>
      <w:r>
        <w:rPr>
          <w:szCs w:val="20"/>
          <w:highlight w:val="yellow"/>
          <w:lang w:val="en-GB"/>
        </w:rPr>
        <w:t>TBD</w:t>
      </w:r>
    </w:p>
    <w:p w:rsidR="004035DC" w:rsidRDefault="004035DC">
      <w:pPr>
        <w:spacing w:before="0" w:after="180" w:line="259" w:lineRule="auto"/>
        <w:ind w:leftChars="0" w:left="0" w:firstLineChars="0"/>
        <w:jc w:val="left"/>
        <w:rPr>
          <w:szCs w:val="20"/>
          <w:lang w:val="en-GB"/>
        </w:rPr>
      </w:pPr>
    </w:p>
    <w:p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rsidR="004035DC" w:rsidRDefault="006A5A90">
      <w:pPr>
        <w:pStyle w:val="Doc-title"/>
        <w:ind w:left="800" w:hanging="400"/>
      </w:pPr>
      <w:r>
        <w:t>[8]</w:t>
      </w:r>
      <w:r>
        <w:tab/>
        <w:t>R2-2201333</w:t>
      </w:r>
      <w:r>
        <w:tab/>
        <w:t>Discussion on SCG (de)activation</w:t>
      </w:r>
      <w:r>
        <w:tab/>
        <w:t>NTT DOCOMO, INC.</w:t>
      </w:r>
      <w:r>
        <w:tab/>
        <w:t>discussion</w:t>
      </w:r>
      <w:r>
        <w:tab/>
        <w:t>Rel-17</w:t>
      </w:r>
    </w:p>
    <w:p w:rsidR="004035DC" w:rsidRDefault="006A5A90">
      <w:pPr>
        <w:pStyle w:val="Doc-title"/>
        <w:ind w:left="800" w:hanging="400"/>
      </w:pPr>
      <w:r>
        <w:t>[9]</w:t>
      </w:r>
      <w:r>
        <w:tab/>
        <w:t>R2-2201394</w:t>
      </w:r>
      <w:r>
        <w:tab/>
        <w:t>Fast MCG recovery via deactivated SCG</w:t>
      </w:r>
      <w:r>
        <w:tab/>
        <w:t>vivo</w:t>
      </w:r>
      <w:r>
        <w:tab/>
        <w:t>discussion</w:t>
      </w:r>
      <w:r>
        <w:tab/>
        <w:t>LTE_NR_DC_enh2-Core</w:t>
      </w:r>
    </w:p>
    <w:p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rsidR="004035DC" w:rsidRDefault="006A5A90">
      <w:pPr>
        <w:pStyle w:val="Doc-title"/>
        <w:ind w:left="800" w:hanging="400"/>
        <w:rPr>
          <w:ins w:id="9" w:author="作者"/>
        </w:rPr>
      </w:pPr>
      <w:ins w:id="10" w:author="作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rsidR="004035DC" w:rsidRDefault="004035DC">
      <w:pPr>
        <w:pStyle w:val="a4"/>
        <w:spacing w:before="0" w:after="180" w:line="360" w:lineRule="auto"/>
        <w:ind w:leftChars="0" w:left="0" w:firstLineChars="0" w:firstLine="0"/>
        <w:jc w:val="left"/>
        <w:outlineLvl w:val="0"/>
        <w:rPr>
          <w:rFonts w:eastAsiaTheme="minorEastAsia"/>
          <w:lang w:val="en-GB"/>
        </w:rPr>
      </w:pPr>
    </w:p>
    <w:p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32" w:rsidRDefault="00445032">
      <w:pPr>
        <w:spacing w:before="0" w:after="0"/>
        <w:ind w:left="800" w:hanging="400"/>
      </w:pPr>
      <w:r>
        <w:separator/>
      </w:r>
    </w:p>
  </w:endnote>
  <w:endnote w:type="continuationSeparator" w:id="0">
    <w:p w:rsidR="00445032" w:rsidRDefault="00445032">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32" w:rsidRDefault="00445032">
      <w:pPr>
        <w:spacing w:before="0" w:after="0"/>
        <w:ind w:left="800" w:hanging="400"/>
      </w:pPr>
      <w:r>
        <w:separator/>
      </w:r>
    </w:p>
  </w:footnote>
  <w:footnote w:type="continuationSeparator" w:id="0">
    <w:p w:rsidR="00445032" w:rsidRDefault="00445032">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DC" w:rsidRDefault="004035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DC"/>
    <w:rsid w:val="004035DC"/>
    <w:rsid w:val="00411682"/>
    <w:rsid w:val="00445032"/>
    <w:rsid w:val="006A5A90"/>
    <w:rsid w:val="007C04C3"/>
    <w:rsid w:val="008202BB"/>
    <w:rsid w:val="00A06C31"/>
    <w:rsid w:val="00CA23BD"/>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Char"/>
    <w:uiPriority w:val="34"/>
    <w:qFormat/>
    <w:pPr>
      <w:ind w:firstLineChars="200" w:firstLine="420"/>
    </w:pPr>
  </w:style>
  <w:style w:type="character" w:customStyle="1" w:styleId="1Char">
    <w:name w:val="标题 1 Char"/>
    <w:basedOn w:val="a0"/>
    <w:link w:val="1"/>
    <w:rPr>
      <w:rFonts w:ascii="Arial" w:hAnsi="Arial"/>
      <w:sz w:val="36"/>
      <w:szCs w:val="20"/>
      <w:lang w:val="en-GB" w:eastAsia="en-US"/>
    </w:rPr>
  </w:style>
  <w:style w:type="character" w:customStyle="1" w:styleId="2Char">
    <w:name w:val="标题 2 Char"/>
    <w:basedOn w:val="a0"/>
    <w:link w:val="2"/>
    <w:rPr>
      <w:rFonts w:ascii="Arial" w:hAnsi="Arial"/>
      <w:sz w:val="32"/>
      <w:szCs w:val="20"/>
      <w:lang w:val="en-GB" w:eastAsia="en-US"/>
    </w:rPr>
  </w:style>
  <w:style w:type="character" w:customStyle="1" w:styleId="5Char">
    <w:name w:val="标题 5 Char"/>
    <w:basedOn w:val="a0"/>
    <w:link w:val="5"/>
    <w:rPr>
      <w:rFonts w:ascii="Arial" w:hAnsi="Arial"/>
      <w:sz w:val="22"/>
      <w:szCs w:val="20"/>
      <w:lang w:val="en-GB" w:eastAsia="en-US"/>
    </w:rPr>
  </w:style>
  <w:style w:type="character" w:customStyle="1" w:styleId="6Char">
    <w:name w:val="标题 6 Char"/>
    <w:basedOn w:val="a0"/>
    <w:link w:val="6"/>
    <w:rPr>
      <w:rFonts w:ascii="Arial" w:hAnsi="Arial"/>
      <w:szCs w:val="20"/>
      <w:lang w:val="en-GB" w:eastAsia="en-US"/>
    </w:rPr>
  </w:style>
  <w:style w:type="character" w:customStyle="1" w:styleId="7Char">
    <w:name w:val="标题 7 Char"/>
    <w:basedOn w:val="a0"/>
    <w:link w:val="7"/>
    <w:rPr>
      <w:rFonts w:ascii="Arial" w:hAnsi="Arial"/>
      <w:szCs w:val="20"/>
      <w:lang w:val="en-GB" w:eastAsia="en-US"/>
    </w:rPr>
  </w:style>
  <w:style w:type="character" w:customStyle="1" w:styleId="8Char">
    <w:name w:val="标题 8 Char"/>
    <w:basedOn w:val="a0"/>
    <w:link w:val="8"/>
    <w:rPr>
      <w:rFonts w:ascii="Arial" w:hAnsi="Arial"/>
      <w:sz w:val="36"/>
      <w:szCs w:val="20"/>
      <w:lang w:val="en-GB" w:eastAsia="en-US"/>
    </w:rPr>
  </w:style>
  <w:style w:type="character" w:customStyle="1" w:styleId="9Char">
    <w:name w:val="标题 9 Char"/>
    <w:basedOn w:val="a0"/>
    <w:link w:val="9"/>
    <w:rPr>
      <w:rFonts w:ascii="Arial" w:hAnsi="Arial"/>
      <w:sz w:val="36"/>
      <w:szCs w:val="20"/>
      <w:lang w:val="en-GB" w:eastAsia="en-US"/>
    </w:rPr>
  </w:style>
  <w:style w:type="numbering" w:customStyle="1" w:styleId="10">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5">
    <w:name w:val="Document Map"/>
    <w:basedOn w:val="a"/>
    <w:link w:val="Char0"/>
    <w:qFormat/>
    <w:pPr>
      <w:spacing w:before="0" w:after="0" w:line="259" w:lineRule="auto"/>
      <w:ind w:leftChars="0" w:left="0" w:firstLineChars="0"/>
      <w:jc w:val="left"/>
    </w:pPr>
    <w:rPr>
      <w:sz w:val="24"/>
      <w:lang w:val="en-GB" w:eastAsia="en-US"/>
    </w:rPr>
  </w:style>
  <w:style w:type="character" w:customStyle="1" w:styleId="Char0">
    <w:name w:val="文档结构图 Char"/>
    <w:basedOn w:val="a0"/>
    <w:link w:val="a5"/>
    <w:qFormat/>
    <w:rPr>
      <w:sz w:val="24"/>
      <w:lang w:val="en-GB" w:eastAsia="en-US"/>
    </w:rPr>
  </w:style>
  <w:style w:type="paragraph" w:styleId="a6">
    <w:name w:val="annotation text"/>
    <w:basedOn w:val="a"/>
    <w:link w:val="Char1"/>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har1">
    <w:name w:val="批注文字 Char"/>
    <w:basedOn w:val="a0"/>
    <w:link w:val="a6"/>
    <w:qFormat/>
    <w:rPr>
      <w:rFonts w:ascii="Arial" w:hAnsi="Arial"/>
      <w:b/>
      <w:color w:val="0070C0"/>
      <w:sz w:val="24"/>
      <w:szCs w:val="20"/>
      <w:lang w:val="en-GB" w:eastAsia="en-US"/>
    </w:rPr>
  </w:style>
  <w:style w:type="paragraph" w:customStyle="1" w:styleId="12">
    <w:name w:val="正文文本1"/>
    <w:basedOn w:val="a"/>
    <w:next w:val="a7"/>
    <w:link w:val="Char2"/>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80">
    <w:name w:val="toc 8"/>
    <w:basedOn w:val="11"/>
    <w:next w:val="a"/>
    <w:semiHidden/>
    <w:qFormat/>
    <w:pPr>
      <w:spacing w:before="180"/>
      <w:ind w:left="2693" w:hanging="2693"/>
    </w:pPr>
    <w:rPr>
      <w:b/>
    </w:rPr>
  </w:style>
  <w:style w:type="paragraph" w:styleId="a8">
    <w:name w:val="Balloon Text"/>
    <w:basedOn w:val="a"/>
    <w:link w:val="Char3"/>
    <w:qFormat/>
    <w:pPr>
      <w:spacing w:before="0" w:after="0" w:line="259" w:lineRule="auto"/>
      <w:ind w:leftChars="0" w:left="0" w:firstLineChars="0"/>
      <w:jc w:val="left"/>
    </w:pPr>
    <w:rPr>
      <w:rFonts w:ascii="Helvetica" w:hAnsi="Helvetica"/>
      <w:sz w:val="18"/>
      <w:szCs w:val="18"/>
      <w:lang w:val="en-GB" w:eastAsia="en-US"/>
    </w:rPr>
  </w:style>
  <w:style w:type="character" w:customStyle="1" w:styleId="Char3">
    <w:name w:val="批注框文本 Char"/>
    <w:basedOn w:val="a0"/>
    <w:link w:val="a8"/>
    <w:qFormat/>
    <w:rPr>
      <w:rFonts w:ascii="Helvetica" w:hAnsi="Helvetica"/>
      <w:sz w:val="18"/>
      <w:szCs w:val="18"/>
      <w:lang w:val="en-GB" w:eastAsia="en-US"/>
    </w:rPr>
  </w:style>
  <w:style w:type="paragraph" w:styleId="a9">
    <w:name w:val="footer"/>
    <w:basedOn w:val="aa"/>
    <w:link w:val="Char4"/>
    <w:qFormat/>
    <w:pPr>
      <w:jc w:val="center"/>
    </w:pPr>
    <w:rPr>
      <w:i/>
    </w:rPr>
  </w:style>
  <w:style w:type="character" w:customStyle="1" w:styleId="Char4">
    <w:name w:val="页脚 Char"/>
    <w:basedOn w:val="a0"/>
    <w:link w:val="a9"/>
    <w:rPr>
      <w:rFonts w:ascii="Arial" w:hAnsi="Arial"/>
      <w:b/>
      <w:i/>
      <w:sz w:val="18"/>
      <w:szCs w:val="20"/>
      <w:lang w:val="en-GB" w:eastAsia="ja-JP"/>
    </w:rPr>
  </w:style>
  <w:style w:type="paragraph" w:styleId="aa">
    <w:name w:val="header"/>
    <w:link w:val="Char5"/>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Char5">
    <w:name w:val="页眉 Char"/>
    <w:basedOn w:val="a0"/>
    <w:link w:val="aa"/>
    <w:qFormat/>
    <w:rPr>
      <w:rFonts w:ascii="Arial" w:hAnsi="Arial"/>
      <w:b/>
      <w:sz w:val="18"/>
      <w:szCs w:val="20"/>
      <w:lang w:val="en-GB" w:eastAsia="ja-JP"/>
    </w:rPr>
  </w:style>
  <w:style w:type="paragraph" w:styleId="ab">
    <w:name w:val="table of figures"/>
    <w:basedOn w:val="a7"/>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c">
    <w:name w:val="annotation subject"/>
    <w:basedOn w:val="a6"/>
    <w:next w:val="a6"/>
    <w:link w:val="Char6"/>
    <w:qFormat/>
    <w:rPr>
      <w:rFonts w:ascii="Times New Roman" w:hAnsi="Times New Roman"/>
      <w:bCs/>
      <w:color w:val="auto"/>
      <w:sz w:val="20"/>
    </w:rPr>
  </w:style>
  <w:style w:type="character" w:customStyle="1" w:styleId="Char6">
    <w:name w:val="批注主题 Char"/>
    <w:basedOn w:val="Char1"/>
    <w:link w:val="ac"/>
    <w:qFormat/>
    <w:rPr>
      <w:rFonts w:ascii="Arial" w:hAnsi="Arial"/>
      <w:b/>
      <w:bCs/>
      <w:color w:val="0070C0"/>
      <w:sz w:val="24"/>
      <w:szCs w:val="20"/>
      <w:lang w:val="en-GB" w:eastAsia="en-US"/>
    </w:rPr>
  </w:style>
  <w:style w:type="table" w:styleId="ad">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2">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Char">
    <w:name w:val="列出段落 Char"/>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7">
    <w:name w:val="Body Text"/>
    <w:basedOn w:val="a"/>
    <w:link w:val="Char10"/>
    <w:uiPriority w:val="99"/>
    <w:semiHidden/>
    <w:unhideWhenUsed/>
  </w:style>
  <w:style w:type="character" w:customStyle="1" w:styleId="Char10">
    <w:name w:val="正文文本 Char1"/>
    <w:basedOn w:val="a0"/>
    <w:link w:val="a7"/>
    <w:uiPriority w:val="99"/>
    <w:semiHidden/>
  </w:style>
  <w:style w:type="character" w:styleId="af">
    <w:name w:val="FollowedHyperlink"/>
    <w:basedOn w:val="a0"/>
    <w:uiPriority w:val="99"/>
    <w:semiHidden/>
    <w:unhideWhenUsed/>
    <w:rPr>
      <w:color w:val="800080" w:themeColor="followedHyperlink"/>
      <w:u w:val="single"/>
    </w:rPr>
  </w:style>
  <w:style w:type="table" w:customStyle="1" w:styleId="16">
    <w:name w:val="网格型1"/>
    <w:basedOn w:val="a1"/>
    <w:next w:val="a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Char7"/>
    <w:uiPriority w:val="99"/>
    <w:semiHidden/>
    <w:unhideWhenUsed/>
    <w:pPr>
      <w:spacing w:before="0" w:after="0"/>
    </w:pPr>
    <w:rPr>
      <w:szCs w:val="20"/>
    </w:rPr>
  </w:style>
  <w:style w:type="character" w:customStyle="1" w:styleId="Char7">
    <w:name w:val="尾注文本 Char"/>
    <w:basedOn w:val="a0"/>
    <w:link w:val="af0"/>
    <w:uiPriority w:val="99"/>
    <w:semiHidden/>
    <w:rPr>
      <w:szCs w:val="20"/>
    </w:rPr>
  </w:style>
  <w:style w:type="character" w:styleId="af1">
    <w:name w:val="end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3.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52E432A-7423-43CF-9C3D-CC2A8F8B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2473</Words>
  <Characters>14101</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2022-01-19T07:07:00Z</dcterms:created>
  <dcterms:modified xsi:type="dcterms:W3CDTF">2022-01-19T07:07:00Z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