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90459" w14:textId="74BC444F"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661EE4">
        <w:rPr>
          <w:rFonts w:ascii="Arial" w:eastAsia="Times New Roman" w:hAnsi="Arial"/>
          <w:b/>
          <w:bCs/>
          <w:sz w:val="24"/>
          <w:szCs w:val="24"/>
        </w:rPr>
        <w:t>6</w:t>
      </w:r>
      <w:r w:rsidR="00B04821">
        <w:rPr>
          <w:rFonts w:ascii="Arial" w:eastAsia="Times New Roman" w:hAnsi="Arial"/>
          <w:b/>
          <w:bCs/>
          <w:sz w:val="24"/>
          <w:szCs w:val="24"/>
        </w:rPr>
        <w:t>-bis-</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A40EBA" w:rsidRPr="00A40EBA">
        <w:rPr>
          <w:rFonts w:ascii="Arial" w:hAnsi="Arial" w:cs="Arial"/>
          <w:b/>
          <w:bCs/>
          <w:color w:val="000000" w:themeColor="text1"/>
          <w:sz w:val="26"/>
          <w:szCs w:val="26"/>
        </w:rPr>
        <w:t>R2-22</w:t>
      </w:r>
      <w:r w:rsidR="0014016C">
        <w:rPr>
          <w:rFonts w:ascii="Arial" w:hAnsi="Arial" w:cs="Arial"/>
          <w:b/>
          <w:bCs/>
          <w:color w:val="000000" w:themeColor="text1"/>
          <w:sz w:val="26"/>
          <w:szCs w:val="26"/>
        </w:rPr>
        <w:t>xxxxx</w:t>
      </w:r>
    </w:p>
    <w:p w14:paraId="110EB4B6" w14:textId="58D6A7D8"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B04821">
        <w:rPr>
          <w:rFonts w:ascii="Arial" w:hAnsi="Arial"/>
          <w:b/>
          <w:bCs/>
          <w:sz w:val="24"/>
          <w:szCs w:val="24"/>
          <w:lang w:eastAsia="zh-CN"/>
        </w:rPr>
        <w:t>Jan</w:t>
      </w:r>
      <w:r w:rsidR="00661EE4">
        <w:rPr>
          <w:rFonts w:ascii="Arial" w:hAnsi="Arial"/>
          <w:b/>
          <w:bCs/>
          <w:sz w:val="24"/>
          <w:szCs w:val="24"/>
          <w:lang w:eastAsia="zh-CN"/>
        </w:rPr>
        <w:t xml:space="preserve"> </w:t>
      </w:r>
      <w:r w:rsidR="00B04821">
        <w:rPr>
          <w:rFonts w:ascii="Arial" w:hAnsi="Arial"/>
          <w:b/>
          <w:bCs/>
          <w:sz w:val="24"/>
          <w:szCs w:val="24"/>
          <w:lang w:eastAsia="zh-CN"/>
        </w:rPr>
        <w:t>17</w:t>
      </w:r>
      <w:r w:rsidR="00B04821">
        <w:rPr>
          <w:rFonts w:ascii="Arial" w:hAnsi="Arial"/>
          <w:b/>
          <w:bCs/>
          <w:sz w:val="24"/>
          <w:szCs w:val="24"/>
          <w:vertAlign w:val="superscript"/>
          <w:lang w:eastAsia="zh-CN"/>
        </w:rPr>
        <w:t>th</w:t>
      </w:r>
      <w:r w:rsidR="00B04821">
        <w:rPr>
          <w:rFonts w:ascii="Arial" w:hAnsi="Arial"/>
          <w:b/>
          <w:bCs/>
          <w:sz w:val="24"/>
          <w:szCs w:val="24"/>
          <w:lang w:eastAsia="zh-CN"/>
        </w:rPr>
        <w:t xml:space="preserve"> </w:t>
      </w:r>
      <w:r>
        <w:rPr>
          <w:rFonts w:ascii="Arial" w:hAnsi="Arial"/>
          <w:b/>
          <w:bCs/>
          <w:sz w:val="24"/>
          <w:szCs w:val="24"/>
          <w:lang w:eastAsia="zh-CN"/>
        </w:rPr>
        <w:t xml:space="preserve">– </w:t>
      </w:r>
      <w:r w:rsidR="00B04821">
        <w:rPr>
          <w:rFonts w:ascii="Arial" w:hAnsi="Arial"/>
          <w:b/>
          <w:bCs/>
          <w:sz w:val="24"/>
          <w:szCs w:val="24"/>
          <w:lang w:eastAsia="zh-CN"/>
        </w:rPr>
        <w:t>Jan</w:t>
      </w:r>
      <w:r>
        <w:rPr>
          <w:rFonts w:ascii="Arial" w:hAnsi="Arial"/>
          <w:b/>
          <w:bCs/>
          <w:sz w:val="24"/>
          <w:szCs w:val="24"/>
          <w:lang w:eastAsia="zh-CN"/>
        </w:rPr>
        <w:t xml:space="preserve"> </w:t>
      </w:r>
      <w:r w:rsidR="00194E82">
        <w:rPr>
          <w:rFonts w:ascii="Arial" w:hAnsi="Arial"/>
          <w:b/>
          <w:bCs/>
          <w:sz w:val="24"/>
          <w:szCs w:val="24"/>
          <w:lang w:eastAsia="zh-CN"/>
        </w:rPr>
        <w:t>2</w:t>
      </w:r>
      <w:r w:rsidR="00B04821">
        <w:rPr>
          <w:rFonts w:ascii="Arial" w:hAnsi="Arial"/>
          <w:b/>
          <w:bCs/>
          <w:sz w:val="24"/>
          <w:szCs w:val="24"/>
          <w:lang w:eastAsia="zh-CN"/>
        </w:rPr>
        <w:t>5</w:t>
      </w:r>
      <w:r>
        <w:rPr>
          <w:rFonts w:ascii="Arial" w:hAnsi="Arial"/>
          <w:b/>
          <w:bCs/>
          <w:sz w:val="24"/>
          <w:szCs w:val="24"/>
          <w:vertAlign w:val="superscript"/>
          <w:lang w:eastAsia="zh-CN"/>
        </w:rPr>
        <w:t>th</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07D8FDD8"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Pr="58EC049B">
        <w:rPr>
          <w:rFonts w:ascii="Arial" w:eastAsia="MS Mincho" w:hAnsi="Arial" w:cs="Arial"/>
          <w:b/>
          <w:bCs/>
          <w:sz w:val="24"/>
          <w:szCs w:val="24"/>
        </w:rPr>
        <w:t xml:space="preserve"> </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48760C91"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 xml:space="preserve">Report of email discussion </w:t>
      </w:r>
      <w:r w:rsidR="00B5330A" w:rsidRPr="00B5330A">
        <w:rPr>
          <w:rFonts w:ascii="Arial" w:eastAsia="Times New Roman" w:hAnsi="Arial" w:cs="Arial"/>
          <w:b/>
          <w:bCs/>
          <w:sz w:val="24"/>
        </w:rPr>
        <w:t>[AT116bis-e][112][NTN] Capabilities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Heading1"/>
        <w:numPr>
          <w:ilvl w:val="0"/>
          <w:numId w:val="1"/>
        </w:numPr>
        <w:pBdr>
          <w:top w:val="single" w:sz="12" w:space="2" w:color="auto"/>
        </w:pBdr>
      </w:pPr>
      <w:r>
        <w:t xml:space="preserve">Introduction </w:t>
      </w:r>
    </w:p>
    <w:p w14:paraId="6E397778" w14:textId="0AB55A8A" w:rsidR="00B04821" w:rsidRDefault="00B04821" w:rsidP="00653A6B">
      <w:pPr>
        <w:rPr>
          <w:sz w:val="22"/>
          <w:szCs w:val="22"/>
          <w:lang w:val="en-US"/>
        </w:rPr>
      </w:pPr>
      <w:r>
        <w:rPr>
          <w:sz w:val="22"/>
          <w:szCs w:val="22"/>
          <w:lang w:val="en-US"/>
        </w:rPr>
        <w:t>This is the report of the following email discussion:</w:t>
      </w:r>
    </w:p>
    <w:p w14:paraId="6E345447" w14:textId="77777777" w:rsidR="00B5330A" w:rsidRPr="00B5330A" w:rsidRDefault="00B5330A" w:rsidP="00B5330A">
      <w:pPr>
        <w:tabs>
          <w:tab w:val="num" w:pos="1619"/>
        </w:tabs>
        <w:spacing w:before="40" w:after="0"/>
        <w:ind w:left="1619" w:hanging="360"/>
        <w:rPr>
          <w:rFonts w:ascii="Arial" w:eastAsia="MS Mincho" w:hAnsi="Arial"/>
          <w:b/>
          <w:szCs w:val="24"/>
          <w:lang w:val="en-US" w:eastAsia="en-GB"/>
        </w:rPr>
      </w:pPr>
      <w:r w:rsidRPr="00B5330A">
        <w:rPr>
          <w:rFonts w:ascii="Arial" w:eastAsia="MS Mincho" w:hAnsi="Arial"/>
          <w:b/>
          <w:szCs w:val="24"/>
          <w:lang w:val="en-US" w:eastAsia="en-GB"/>
        </w:rPr>
        <w:t xml:space="preserve">[AT116bis-e][112][NTN] </w:t>
      </w:r>
      <w:r w:rsidRPr="00B5330A">
        <w:rPr>
          <w:rFonts w:ascii="Arial" w:eastAsia="MS Mincho" w:hAnsi="Arial"/>
          <w:b/>
          <w:szCs w:val="24"/>
          <w:lang w:eastAsia="en-GB"/>
        </w:rPr>
        <w:t xml:space="preserve">Capabilities </w:t>
      </w:r>
      <w:r w:rsidRPr="00B5330A">
        <w:rPr>
          <w:rFonts w:ascii="Arial" w:eastAsia="MS Mincho" w:hAnsi="Arial"/>
          <w:b/>
          <w:szCs w:val="24"/>
          <w:lang w:val="en-US" w:eastAsia="en-GB"/>
        </w:rPr>
        <w:t>(Intel)</w:t>
      </w:r>
    </w:p>
    <w:p w14:paraId="6892132A" w14:textId="77777777" w:rsidR="00B5330A" w:rsidRPr="00B5330A" w:rsidRDefault="00B5330A" w:rsidP="00B5330A">
      <w:pPr>
        <w:tabs>
          <w:tab w:val="left" w:pos="1622"/>
        </w:tabs>
        <w:spacing w:after="0"/>
        <w:ind w:left="1619"/>
        <w:rPr>
          <w:rFonts w:ascii="Arial" w:eastAsia="MS Mincho" w:hAnsi="Arial"/>
          <w:szCs w:val="24"/>
          <w:shd w:val="clear" w:color="auto" w:fill="FFFFFF"/>
          <w:lang w:eastAsia="en-GB"/>
        </w:rPr>
      </w:pPr>
      <w:r w:rsidRPr="00B5330A">
        <w:rPr>
          <w:rFonts w:ascii="Arial" w:eastAsia="MS Mincho" w:hAnsi="Arial"/>
          <w:szCs w:val="24"/>
          <w:lang w:val="en-US" w:eastAsia="en-GB"/>
        </w:rPr>
        <w:t xml:space="preserve">Initial </w:t>
      </w:r>
      <w:r w:rsidRPr="00B5330A">
        <w:rPr>
          <w:rFonts w:ascii="Arial" w:eastAsia="MS Mincho" w:hAnsi="Arial"/>
          <w:szCs w:val="24"/>
          <w:lang w:eastAsia="en-GB"/>
        </w:rPr>
        <w:t>scope:</w:t>
      </w:r>
      <w:r w:rsidRPr="00B5330A">
        <w:rPr>
          <w:rFonts w:ascii="Arial" w:eastAsia="MS Mincho" w:hAnsi="Arial"/>
          <w:szCs w:val="24"/>
          <w:shd w:val="clear" w:color="auto" w:fill="FFFFFF"/>
          <w:lang w:eastAsia="en-GB"/>
        </w:rPr>
        <w:t xml:space="preserve"> Continue the discussion </w:t>
      </w:r>
      <w:r w:rsidRPr="00B5330A">
        <w:rPr>
          <w:rFonts w:ascii="Arial" w:eastAsia="MS Mincho" w:hAnsi="Arial"/>
          <w:szCs w:val="24"/>
          <w:lang w:eastAsia="en-GB"/>
        </w:rPr>
        <w:t xml:space="preserve">on NTN capabilities, based on </w:t>
      </w:r>
      <w:hyperlink r:id="rId11" w:tooltip="C:Data3GPPExtractsR2-2200040 Report of email discussion [Post116-e][111][NTN] UE capabilities (Intel).docx" w:history="1">
        <w:r w:rsidRPr="00B5330A">
          <w:rPr>
            <w:rFonts w:ascii="Arial" w:eastAsia="MS Mincho" w:hAnsi="Arial"/>
            <w:color w:val="0000FF"/>
            <w:szCs w:val="24"/>
            <w:u w:val="single"/>
            <w:lang w:eastAsia="en-GB"/>
          </w:rPr>
          <w:t>R2-2200040</w:t>
        </w:r>
      </w:hyperlink>
      <w:r w:rsidRPr="00B5330A">
        <w:rPr>
          <w:rFonts w:ascii="Arial" w:eastAsia="MS Mincho" w:hAnsi="Arial"/>
          <w:szCs w:val="24"/>
          <w:lang w:eastAsia="en-GB"/>
        </w:rPr>
        <w:t xml:space="preserve"> and possibly other company contributions</w:t>
      </w:r>
    </w:p>
    <w:p w14:paraId="46F61756" w14:textId="77777777" w:rsidR="00B5330A" w:rsidRPr="00B5330A" w:rsidRDefault="00B5330A" w:rsidP="00B5330A">
      <w:pPr>
        <w:tabs>
          <w:tab w:val="left" w:pos="1622"/>
        </w:tabs>
        <w:spacing w:after="0"/>
        <w:ind w:left="1619"/>
        <w:rPr>
          <w:rFonts w:ascii="Arial" w:eastAsia="MS Mincho" w:hAnsi="Arial"/>
          <w:szCs w:val="24"/>
          <w:lang w:eastAsia="en-GB"/>
        </w:rPr>
      </w:pPr>
      <w:r w:rsidRPr="00B5330A">
        <w:rPr>
          <w:rFonts w:ascii="Arial" w:eastAsia="MS Mincho" w:hAnsi="Arial"/>
          <w:szCs w:val="24"/>
          <w:lang w:eastAsia="en-GB"/>
        </w:rPr>
        <w:t>Initial intended outcome: Summary of the offline discussion with e.g.:</w:t>
      </w:r>
    </w:p>
    <w:p w14:paraId="69EA195A"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for agreement (if any)</w:t>
      </w:r>
    </w:p>
    <w:p w14:paraId="54DB8D1A"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that require online discussions</w:t>
      </w:r>
    </w:p>
    <w:p w14:paraId="05C0FE82"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that should not be pursued (if any)</w:t>
      </w:r>
    </w:p>
    <w:p w14:paraId="57F06F75" w14:textId="77777777" w:rsidR="00B5330A" w:rsidRPr="00B5330A" w:rsidRDefault="00B5330A" w:rsidP="00B5330A">
      <w:pPr>
        <w:tabs>
          <w:tab w:val="left" w:pos="1622"/>
        </w:tabs>
        <w:spacing w:after="0"/>
        <w:ind w:left="1619"/>
        <w:rPr>
          <w:rFonts w:ascii="Arial" w:eastAsia="MS Mincho" w:hAnsi="Arial"/>
          <w:szCs w:val="24"/>
          <w:lang w:eastAsia="en-GB"/>
        </w:rPr>
      </w:pPr>
      <w:r w:rsidRPr="00B5330A">
        <w:rPr>
          <w:rFonts w:ascii="Arial" w:eastAsia="MS Mincho" w:hAnsi="Arial"/>
          <w:szCs w:val="24"/>
          <w:lang w:eastAsia="en-GB"/>
        </w:rPr>
        <w:t>Initial deadline (for companies' feedback): Monday 2022-01-24 1400 UTC</w:t>
      </w:r>
    </w:p>
    <w:p w14:paraId="3DF0B81E" w14:textId="77777777" w:rsidR="00B5330A" w:rsidRPr="00B5330A" w:rsidRDefault="00B5330A" w:rsidP="00B5330A">
      <w:pPr>
        <w:tabs>
          <w:tab w:val="left" w:pos="1622"/>
        </w:tabs>
        <w:spacing w:after="0"/>
        <w:ind w:left="1619"/>
        <w:rPr>
          <w:rFonts w:ascii="Arial" w:eastAsia="MS Mincho" w:hAnsi="Arial"/>
          <w:szCs w:val="24"/>
          <w:lang w:eastAsia="en-GB"/>
        </w:rPr>
      </w:pPr>
      <w:r w:rsidRPr="00B5330A">
        <w:rPr>
          <w:rFonts w:ascii="Arial" w:eastAsia="MS Mincho" w:hAnsi="Arial"/>
          <w:szCs w:val="24"/>
          <w:lang w:eastAsia="en-GB"/>
        </w:rPr>
        <w:t>Initial deadline (for rapporteur's summary in R2-2201748): Monday 2022-01-24 1600 UTC</w:t>
      </w:r>
    </w:p>
    <w:p w14:paraId="56D41DDB" w14:textId="77777777" w:rsidR="00B5330A" w:rsidRPr="00B5330A" w:rsidRDefault="00B5330A" w:rsidP="00B5330A">
      <w:pPr>
        <w:tabs>
          <w:tab w:val="left" w:pos="1622"/>
        </w:tabs>
        <w:spacing w:after="0"/>
        <w:ind w:left="1619"/>
        <w:rPr>
          <w:rFonts w:ascii="Arial" w:eastAsia="MS Mincho" w:hAnsi="Arial"/>
          <w:szCs w:val="24"/>
          <w:u w:val="single"/>
          <w:lang w:eastAsia="en-GB"/>
        </w:rPr>
      </w:pPr>
      <w:r w:rsidRPr="00B5330A">
        <w:rPr>
          <w:rFonts w:ascii="Arial" w:eastAsia="MS Mincho" w:hAnsi="Arial"/>
          <w:szCs w:val="24"/>
          <w:u w:val="single"/>
          <w:lang w:eastAsia="en-GB"/>
        </w:rPr>
        <w:t>Proposals marked "for agreement" in R2-2201748 not challenged until Tuesday 2022-01-25 0800 UTC will be declared as agreed via email by the session chair (for the rest the discussion might continue in the GTW session).</w:t>
      </w:r>
    </w:p>
    <w:p w14:paraId="331CAD62" w14:textId="77777777" w:rsidR="00B5330A" w:rsidRDefault="00B5330A" w:rsidP="00B04821">
      <w:pPr>
        <w:pStyle w:val="EmailDiscussion2"/>
      </w:pPr>
    </w:p>
    <w:p w14:paraId="75037347" w14:textId="4B76AB9F" w:rsidR="00637A18" w:rsidRDefault="00783B93" w:rsidP="004A5099">
      <w:pPr>
        <w:pStyle w:val="Heading1"/>
        <w:numPr>
          <w:ilvl w:val="0"/>
          <w:numId w:val="1"/>
        </w:numPr>
        <w:pBdr>
          <w:top w:val="single" w:sz="12" w:space="2" w:color="auto"/>
        </w:pBdr>
      </w:pPr>
      <w:r>
        <w:t xml:space="preserve">Discussion </w:t>
      </w:r>
    </w:p>
    <w:p w14:paraId="6CAEB9B1" w14:textId="5DC8AD0A" w:rsidR="00B5330A" w:rsidRDefault="00B5330A" w:rsidP="00C36386">
      <w:pPr>
        <w:rPr>
          <w:sz w:val="22"/>
          <w:szCs w:val="22"/>
        </w:rPr>
      </w:pPr>
      <w:r>
        <w:rPr>
          <w:sz w:val="22"/>
          <w:szCs w:val="22"/>
        </w:rPr>
        <w:t>During the online discussion, the following agreements were achieved:</w:t>
      </w:r>
    </w:p>
    <w:p w14:paraId="311692D8"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Agreements:</w:t>
      </w:r>
    </w:p>
    <w:p w14:paraId="4A0C3A24" w14:textId="77777777" w:rsidR="00B5330A" w:rsidRDefault="00B5330A" w:rsidP="00B5330A">
      <w:pPr>
        <w:pStyle w:val="Doc-text2"/>
        <w:numPr>
          <w:ilvl w:val="0"/>
          <w:numId w:val="25"/>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521F5078" w14:textId="77777777" w:rsidR="00B5330A" w:rsidRDefault="00B5330A" w:rsidP="00B5330A">
      <w:pPr>
        <w:pStyle w:val="Doc-text2"/>
        <w:numPr>
          <w:ilvl w:val="0"/>
          <w:numId w:val="25"/>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165ED9D2" w14:textId="77777777" w:rsidR="00B5330A" w:rsidRDefault="00B5330A" w:rsidP="00B5330A">
      <w:pPr>
        <w:pStyle w:val="Doc-text2"/>
        <w:numPr>
          <w:ilvl w:val="0"/>
          <w:numId w:val="25"/>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4FD7190A" w14:textId="77777777" w:rsidR="00B5330A" w:rsidRPr="00DF4267" w:rsidRDefault="00B5330A" w:rsidP="00B5330A">
      <w:pPr>
        <w:pStyle w:val="Doc-text2"/>
        <w:pBdr>
          <w:top w:val="single" w:sz="4" w:space="1" w:color="auto"/>
          <w:left w:val="single" w:sz="4" w:space="4" w:color="auto"/>
          <w:bottom w:val="single" w:sz="4" w:space="1" w:color="auto"/>
          <w:right w:val="single" w:sz="4" w:space="4" w:color="auto"/>
        </w:pBdr>
        <w:rPr>
          <w:u w:val="single"/>
        </w:rPr>
      </w:pPr>
      <w:r w:rsidRPr="00D2790C">
        <w:tab/>
      </w:r>
      <w:r w:rsidRPr="00DF4267">
        <w:rPr>
          <w:u w:val="single"/>
        </w:rPr>
        <w:t>Essential sub-features include:</w:t>
      </w:r>
    </w:p>
    <w:p w14:paraId="09E886FA"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1)</w:t>
      </w:r>
      <w:r>
        <w:tab/>
        <w:t>the adaptations of RACH;</w:t>
      </w:r>
    </w:p>
    <w:p w14:paraId="388EDF57" w14:textId="77777777" w:rsidR="00B5330A" w:rsidRPr="003741EB" w:rsidRDefault="00B5330A" w:rsidP="00B5330A">
      <w:pPr>
        <w:pStyle w:val="Doc-text2"/>
        <w:pBdr>
          <w:top w:val="single" w:sz="4" w:space="1" w:color="auto"/>
          <w:left w:val="single" w:sz="4" w:space="4" w:color="auto"/>
          <w:bottom w:val="single" w:sz="4" w:space="1" w:color="auto"/>
          <w:right w:val="single" w:sz="4" w:space="4" w:color="auto"/>
        </w:pBdr>
        <w:rPr>
          <w:lang w:val="fr-FR"/>
        </w:rPr>
      </w:pPr>
      <w:r>
        <w:tab/>
      </w:r>
      <w:r w:rsidRPr="003741EB">
        <w:rPr>
          <w:lang w:val="fr-FR"/>
        </w:rPr>
        <w:t>2)</w:t>
      </w:r>
      <w:r w:rsidRPr="003741EB">
        <w:rPr>
          <w:lang w:val="fr-FR"/>
        </w:rPr>
        <w:tab/>
        <w:t>DRX HARQ RTT timer extension;</w:t>
      </w:r>
    </w:p>
    <w:p w14:paraId="5C1AE120"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rsidRPr="003741EB">
        <w:rPr>
          <w:lang w:val="fr-FR"/>
        </w:rPr>
        <w:tab/>
      </w:r>
      <w:r>
        <w:t>3)</w:t>
      </w:r>
      <w:r>
        <w:tab/>
        <w:t>the timer extension to accommodate long RTT for other MAC timers (e.g., extended sr-ProhibitTimer);</w:t>
      </w:r>
    </w:p>
    <w:p w14:paraId="0E3B5E45"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4)</w:t>
      </w:r>
      <w:r>
        <w:tab/>
        <w:t xml:space="preserve">the timer extension to accommodate long RTT in RLC and PDCP layers </w:t>
      </w:r>
      <w:r w:rsidRPr="00B5330A">
        <w:rPr>
          <w:highlight w:val="yellow"/>
        </w:rPr>
        <w:t>(FFS for LEO)</w:t>
      </w:r>
    </w:p>
    <w:p w14:paraId="169C4826" w14:textId="77777777" w:rsidR="00B5330A" w:rsidRPr="00DF4267" w:rsidRDefault="00B5330A" w:rsidP="00B5330A">
      <w:pPr>
        <w:pStyle w:val="Doc-text2"/>
        <w:pBdr>
          <w:top w:val="single" w:sz="4" w:space="1" w:color="auto"/>
          <w:left w:val="single" w:sz="4" w:space="4" w:color="auto"/>
          <w:bottom w:val="single" w:sz="4" w:space="1" w:color="auto"/>
          <w:right w:val="single" w:sz="4" w:space="4" w:color="auto"/>
        </w:pBdr>
        <w:rPr>
          <w:u w:val="single"/>
        </w:rPr>
      </w:pPr>
      <w:r w:rsidRPr="008D2B83">
        <w:tab/>
      </w:r>
      <w:r w:rsidRPr="00DF4267">
        <w:rPr>
          <w:u w:val="single"/>
        </w:rPr>
        <w:t>Optional sub-features include:</w:t>
      </w:r>
    </w:p>
    <w:p w14:paraId="04888D6F"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05A69493"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2)</w:t>
      </w:r>
      <w:r>
        <w:tab/>
        <w:t>disabling HARQ feedback for downlink transmission;</w:t>
      </w:r>
    </w:p>
    <w:p w14:paraId="629E762F"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lastRenderedPageBreak/>
        <w:tab/>
        <w:t>3)</w:t>
      </w:r>
      <w:r>
        <w:tab/>
        <w:t>new HARQ state for uplink transmission and the corresponding new LCP mapping rule for dynamic grants.</w:t>
      </w:r>
    </w:p>
    <w:p w14:paraId="7428DE69"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5EE94D37" w14:textId="77777777" w:rsidR="00B5330A" w:rsidRPr="00DF4267" w:rsidRDefault="00B5330A" w:rsidP="00B5330A">
      <w:pPr>
        <w:pStyle w:val="Doc-text2"/>
        <w:pBdr>
          <w:top w:val="single" w:sz="4" w:space="1" w:color="auto"/>
          <w:left w:val="single" w:sz="4" w:space="4" w:color="auto"/>
          <w:bottom w:val="single" w:sz="4" w:space="1" w:color="auto"/>
          <w:right w:val="single" w:sz="4" w:space="4" w:color="auto"/>
        </w:pBdr>
        <w:rPr>
          <w:u w:val="single"/>
        </w:rPr>
      </w:pPr>
      <w:r w:rsidRPr="008D2B83">
        <w:tab/>
      </w:r>
      <w:r w:rsidRPr="00DF4267">
        <w:rPr>
          <w:u w:val="single"/>
        </w:rPr>
        <w:t>Essential sub-features include</w:t>
      </w:r>
      <w:r>
        <w:rPr>
          <w:u w:val="single"/>
        </w:rPr>
        <w:t xml:space="preserve"> (for NGSO, </w:t>
      </w:r>
      <w:r w:rsidRPr="00B5330A">
        <w:rPr>
          <w:highlight w:val="yellow"/>
          <w:u w:val="single"/>
        </w:rPr>
        <w:t>FFS for GEO</w:t>
      </w:r>
      <w:r>
        <w:rPr>
          <w:u w:val="single"/>
        </w:rPr>
        <w:t>):</w:t>
      </w:r>
    </w:p>
    <w:p w14:paraId="3744268D"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1)</w:t>
      </w:r>
      <w:r>
        <w:tab/>
        <w:t>soft TAC update;</w:t>
      </w:r>
    </w:p>
    <w:p w14:paraId="4C87B475"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
    <w:p w14:paraId="0D22C00D" w14:textId="77777777" w:rsidR="00B5330A" w:rsidRPr="00DF4267" w:rsidRDefault="00B5330A" w:rsidP="00B5330A">
      <w:pPr>
        <w:pStyle w:val="Doc-text2"/>
        <w:pBdr>
          <w:top w:val="single" w:sz="4" w:space="1" w:color="auto"/>
          <w:left w:val="single" w:sz="4" w:space="4" w:color="auto"/>
          <w:bottom w:val="single" w:sz="4" w:space="1" w:color="auto"/>
          <w:right w:val="single" w:sz="4" w:space="4" w:color="auto"/>
        </w:pBdr>
        <w:rPr>
          <w:u w:val="single"/>
        </w:rPr>
      </w:pPr>
      <w:r w:rsidRPr="008D2B83">
        <w:tab/>
      </w:r>
      <w:r w:rsidRPr="00DF4267">
        <w:rPr>
          <w:u w:val="single"/>
        </w:rPr>
        <w:t>Optional sub-features include:</w:t>
      </w:r>
    </w:p>
    <w:p w14:paraId="092E7A82"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1)</w:t>
      </w:r>
      <w:r>
        <w:tab/>
        <w:t>cell stop-time based neighbour cell measurements;</w:t>
      </w:r>
    </w:p>
    <w:p w14:paraId="571E8127"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2)</w:t>
      </w:r>
      <w:r>
        <w:tab/>
        <w:t>location based cell reselection criteria;</w:t>
      </w:r>
    </w:p>
    <w:p w14:paraId="484D8A49"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
    <w:p w14:paraId="61BEF98B"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4)</w:t>
      </w:r>
      <w:r>
        <w:tab/>
        <w:t>CHO enhancements (location based CHO).</w:t>
      </w:r>
    </w:p>
    <w:p w14:paraId="76784054"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r>
      <w:r w:rsidRPr="00B5330A">
        <w:rPr>
          <w:highlight w:val="yellow"/>
        </w:rPr>
        <w:t>FFS if CHO enhancements (time based and Event A4 based CHO) is essential or optional</w:t>
      </w:r>
    </w:p>
    <w:p w14:paraId="7E48D9DD" w14:textId="77777777" w:rsidR="00B5330A" w:rsidRDefault="00B5330A" w:rsidP="00B5330A">
      <w:pPr>
        <w:pStyle w:val="Doc-text2"/>
        <w:numPr>
          <w:ilvl w:val="0"/>
          <w:numId w:val="24"/>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4BDADD29" w14:textId="77777777" w:rsidR="00B5330A" w:rsidRDefault="00B5330A" w:rsidP="00B5330A">
      <w:pPr>
        <w:pStyle w:val="Doc-text2"/>
        <w:pBdr>
          <w:top w:val="single" w:sz="4" w:space="1" w:color="auto"/>
          <w:left w:val="single" w:sz="4" w:space="4" w:color="auto"/>
          <w:bottom w:val="single" w:sz="4" w:space="1" w:color="auto"/>
          <w:right w:val="single" w:sz="4" w:space="4" w:color="auto"/>
        </w:pBdr>
        <w:ind w:left="1259" w:firstLine="0"/>
      </w:pPr>
      <w:r>
        <w:t xml:space="preserve">Working Assumption </w:t>
      </w:r>
      <w:r w:rsidRPr="00B5330A">
        <w:rPr>
          <w:highlight w:val="yellow"/>
        </w:rPr>
        <w:t>(further check if anything can be per band):</w:t>
      </w:r>
    </w:p>
    <w:p w14:paraId="26633AB3" w14:textId="77777777" w:rsidR="00B5330A" w:rsidRDefault="00B5330A" w:rsidP="00B5330A">
      <w:pPr>
        <w:pStyle w:val="Doc-text2"/>
        <w:numPr>
          <w:ilvl w:val="0"/>
          <w:numId w:val="26"/>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p w14:paraId="76A33757" w14:textId="77777777" w:rsidR="00B5330A" w:rsidRDefault="00B5330A" w:rsidP="00C36386">
      <w:pPr>
        <w:rPr>
          <w:sz w:val="22"/>
          <w:szCs w:val="22"/>
        </w:rPr>
      </w:pPr>
    </w:p>
    <w:p w14:paraId="05CD1489" w14:textId="65EB619F" w:rsidR="00922F85" w:rsidRDefault="009265A6" w:rsidP="00C36386">
      <w:pPr>
        <w:rPr>
          <w:sz w:val="22"/>
          <w:szCs w:val="22"/>
        </w:rPr>
      </w:pPr>
      <w:r>
        <w:rPr>
          <w:sz w:val="22"/>
          <w:szCs w:val="22"/>
        </w:rPr>
        <w:t xml:space="preserve">In </w:t>
      </w:r>
      <w:r w:rsidR="00B5330A">
        <w:rPr>
          <w:sz w:val="22"/>
          <w:szCs w:val="22"/>
        </w:rPr>
        <w:t>this offline discussion</w:t>
      </w:r>
      <w:r>
        <w:rPr>
          <w:sz w:val="22"/>
          <w:szCs w:val="22"/>
        </w:rPr>
        <w:t xml:space="preserve">, </w:t>
      </w:r>
      <w:r w:rsidR="00922F85">
        <w:rPr>
          <w:sz w:val="22"/>
          <w:szCs w:val="22"/>
        </w:rPr>
        <w:t>companies could further discuss the FFS issues highlighted above.</w:t>
      </w:r>
      <w:r w:rsidR="00DE2E00">
        <w:rPr>
          <w:sz w:val="22"/>
          <w:szCs w:val="22"/>
        </w:rPr>
        <w:t xml:space="preserve"> The wording NGSO </w:t>
      </w:r>
      <w:r w:rsidR="00BE15FB">
        <w:rPr>
          <w:sz w:val="22"/>
          <w:szCs w:val="22"/>
        </w:rPr>
        <w:t>represents LEO and MEO.</w:t>
      </w:r>
    </w:p>
    <w:p w14:paraId="2A9C80B5" w14:textId="77777777" w:rsidR="00922F85" w:rsidRDefault="00922F85" w:rsidP="00C36386">
      <w:pPr>
        <w:rPr>
          <w:sz w:val="22"/>
          <w:szCs w:val="22"/>
        </w:rPr>
      </w:pPr>
    </w:p>
    <w:p w14:paraId="162E724D" w14:textId="77777777" w:rsidR="00BF5E2F" w:rsidRPr="00BF5E2F" w:rsidRDefault="00BF5E2F" w:rsidP="004A5099">
      <w:pPr>
        <w:pStyle w:val="ListParagraph"/>
        <w:keepNext/>
        <w:keepLines/>
        <w:numPr>
          <w:ilvl w:val="0"/>
          <w:numId w:val="2"/>
        </w:numPr>
        <w:pBdr>
          <w:top w:val="single" w:sz="12" w:space="3" w:color="auto"/>
        </w:pBdr>
        <w:spacing w:before="240"/>
        <w:contextualSpacing w:val="0"/>
        <w:outlineLvl w:val="0"/>
        <w:rPr>
          <w:rFonts w:ascii="Arial" w:hAnsi="Arial"/>
          <w:vanish/>
          <w:sz w:val="36"/>
        </w:rPr>
      </w:pPr>
    </w:p>
    <w:p w14:paraId="4E457C54" w14:textId="77777777" w:rsidR="00BF5E2F" w:rsidRPr="00BF5E2F" w:rsidRDefault="00BF5E2F" w:rsidP="004A5099">
      <w:pPr>
        <w:pStyle w:val="ListParagraph"/>
        <w:keepNext/>
        <w:keepLines/>
        <w:numPr>
          <w:ilvl w:val="0"/>
          <w:numId w:val="2"/>
        </w:numPr>
        <w:pBdr>
          <w:top w:val="single" w:sz="12" w:space="3" w:color="auto"/>
        </w:pBdr>
        <w:spacing w:before="240"/>
        <w:contextualSpacing w:val="0"/>
        <w:outlineLvl w:val="0"/>
        <w:rPr>
          <w:rFonts w:ascii="Arial" w:hAnsi="Arial"/>
          <w:vanish/>
          <w:sz w:val="36"/>
        </w:rPr>
      </w:pPr>
    </w:p>
    <w:p w14:paraId="7D1B1087" w14:textId="0816E442" w:rsidR="002C54E6" w:rsidRPr="00B34301" w:rsidRDefault="00922F85" w:rsidP="00BF5E2F">
      <w:pPr>
        <w:pStyle w:val="Heading2"/>
      </w:pPr>
      <w:bookmarkStart w:id="1" w:name="_Hlk93655222"/>
      <w:r>
        <w:t xml:space="preserve">Differentiation of UE capabilities between GSO and NGSO </w:t>
      </w:r>
      <w:bookmarkEnd w:id="1"/>
      <w:r w:rsidRPr="00922F85">
        <w:t>(LEO, MEO)</w:t>
      </w:r>
    </w:p>
    <w:p w14:paraId="79AECEE5" w14:textId="0D2C6A68" w:rsidR="00301F82" w:rsidRDefault="00301F82" w:rsidP="00C36386">
      <w:pPr>
        <w:rPr>
          <w:sz w:val="22"/>
          <w:szCs w:val="22"/>
        </w:rPr>
      </w:pPr>
    </w:p>
    <w:p w14:paraId="7BFACF26" w14:textId="33902DC9" w:rsidR="00F453F1" w:rsidRPr="00F453F1" w:rsidRDefault="00F453F1" w:rsidP="00C36386">
      <w:pPr>
        <w:rPr>
          <w:b/>
          <w:bCs/>
          <w:sz w:val="22"/>
          <w:szCs w:val="22"/>
          <w:u w:val="single"/>
        </w:rPr>
      </w:pPr>
      <w:r w:rsidRPr="00F453F1">
        <w:rPr>
          <w:b/>
          <w:bCs/>
          <w:sz w:val="22"/>
          <w:szCs w:val="22"/>
          <w:u w:val="single"/>
        </w:rPr>
        <w:t xml:space="preserve">RLC timer </w:t>
      </w:r>
      <w:r w:rsidR="008D0A14" w:rsidRPr="00F453F1">
        <w:rPr>
          <w:b/>
          <w:bCs/>
          <w:sz w:val="22"/>
          <w:szCs w:val="22"/>
          <w:u w:val="single"/>
        </w:rPr>
        <w:t>extension</w:t>
      </w:r>
    </w:p>
    <w:p w14:paraId="1CB24A89" w14:textId="09BFAEE7" w:rsidR="004A3CEC" w:rsidRDefault="004A3CEC" w:rsidP="00C36386">
      <w:pPr>
        <w:rPr>
          <w:sz w:val="22"/>
          <w:szCs w:val="22"/>
        </w:rPr>
      </w:pPr>
      <w:r>
        <w:rPr>
          <w:sz w:val="22"/>
          <w:szCs w:val="22"/>
        </w:rPr>
        <w:t>Regarding the following FFS:</w:t>
      </w:r>
    </w:p>
    <w:p w14:paraId="7D08EDB7" w14:textId="77777777" w:rsidR="004A3CEC" w:rsidRDefault="004A3CEC" w:rsidP="004A3CEC">
      <w:pPr>
        <w:pStyle w:val="Doc-text2"/>
        <w:pBdr>
          <w:top w:val="single" w:sz="4" w:space="1" w:color="auto"/>
          <w:left w:val="single" w:sz="4" w:space="4" w:color="auto"/>
          <w:bottom w:val="single" w:sz="4" w:space="1" w:color="auto"/>
          <w:right w:val="single" w:sz="4" w:space="4" w:color="auto"/>
        </w:pBdr>
      </w:pPr>
      <w:r>
        <w:t>4)</w:t>
      </w:r>
      <w:r>
        <w:tab/>
        <w:t xml:space="preserve">the timer extension to accommodate long RTT in RLC and PDCP layers </w:t>
      </w:r>
      <w:r w:rsidRPr="00B5330A">
        <w:rPr>
          <w:highlight w:val="yellow"/>
        </w:rPr>
        <w:t>(FFS for LEO)</w:t>
      </w:r>
    </w:p>
    <w:p w14:paraId="19A57F14" w14:textId="5A94824F" w:rsidR="004A3CEC" w:rsidRDefault="004A3CEC" w:rsidP="00C36386">
      <w:pPr>
        <w:rPr>
          <w:sz w:val="22"/>
          <w:szCs w:val="22"/>
        </w:rPr>
      </w:pPr>
    </w:p>
    <w:p w14:paraId="0E580238" w14:textId="087BCFBD" w:rsidR="004A3CEC" w:rsidRDefault="004A3CEC" w:rsidP="00C36386">
      <w:pPr>
        <w:rPr>
          <w:sz w:val="22"/>
          <w:szCs w:val="22"/>
        </w:rPr>
      </w:pPr>
      <w:r>
        <w:rPr>
          <w:sz w:val="22"/>
          <w:szCs w:val="22"/>
        </w:rPr>
        <w:t>Current agreements on RLC and PDCP timers are as below:</w:t>
      </w:r>
    </w:p>
    <w:p w14:paraId="129AF43C" w14:textId="77777777" w:rsidR="004A3CEC" w:rsidRPr="008562A2" w:rsidRDefault="004A3CEC" w:rsidP="004A3CEC">
      <w:pPr>
        <w:pStyle w:val="Doc-comment"/>
        <w:pBdr>
          <w:top w:val="single" w:sz="4" w:space="1" w:color="auto"/>
          <w:left w:val="single" w:sz="4" w:space="4" w:color="auto"/>
          <w:bottom w:val="single" w:sz="4" w:space="1" w:color="auto"/>
          <w:right w:val="single" w:sz="4" w:space="4" w:color="auto"/>
        </w:pBdr>
        <w:rPr>
          <w:i w:val="0"/>
        </w:rPr>
      </w:pPr>
      <w:r w:rsidRPr="008562A2">
        <w:rPr>
          <w:i w:val="0"/>
        </w:rPr>
        <w:t>Agreements:</w:t>
      </w:r>
    </w:p>
    <w:p w14:paraId="5D986BC9" w14:textId="77777777" w:rsidR="004A3CEC" w:rsidRPr="008562A2" w:rsidRDefault="004A3CEC" w:rsidP="004A3CEC">
      <w:pPr>
        <w:pStyle w:val="Doc-comment"/>
        <w:numPr>
          <w:ilvl w:val="0"/>
          <w:numId w:val="29"/>
        </w:numPr>
        <w:pBdr>
          <w:top w:val="single" w:sz="4" w:space="1" w:color="auto"/>
          <w:left w:val="single" w:sz="4" w:space="4" w:color="auto"/>
          <w:bottom w:val="single" w:sz="4" w:space="1" w:color="auto"/>
          <w:right w:val="single" w:sz="4" w:space="4" w:color="auto"/>
        </w:pBdr>
        <w:rPr>
          <w:i w:val="0"/>
        </w:rPr>
      </w:pPr>
      <w:r w:rsidRPr="008562A2">
        <w:rPr>
          <w:i w:val="0"/>
        </w:rPr>
        <w:t>RLC t-Reassembly timer needs to be extended in NR-NTN.</w:t>
      </w:r>
    </w:p>
    <w:p w14:paraId="3B6BF93D" w14:textId="77777777" w:rsidR="004A3CEC" w:rsidRPr="008562A2" w:rsidRDefault="004A3CEC" w:rsidP="004A3CEC">
      <w:pPr>
        <w:pStyle w:val="Doc-comment"/>
        <w:numPr>
          <w:ilvl w:val="0"/>
          <w:numId w:val="29"/>
        </w:numPr>
        <w:pBdr>
          <w:top w:val="single" w:sz="4" w:space="1" w:color="auto"/>
          <w:left w:val="single" w:sz="4" w:space="4" w:color="auto"/>
          <w:bottom w:val="single" w:sz="4" w:space="1" w:color="auto"/>
          <w:right w:val="single" w:sz="4" w:space="4" w:color="auto"/>
        </w:pBdr>
        <w:rPr>
          <w:i w:val="0"/>
        </w:rPr>
      </w:pPr>
      <w:r w:rsidRPr="008562A2">
        <w:rPr>
          <w:i w:val="0"/>
        </w:rPr>
        <w:t>There is no need to extend t-PollRetransmit Timer in NR-NTN.</w:t>
      </w:r>
    </w:p>
    <w:p w14:paraId="38457B04" w14:textId="77777777" w:rsidR="004A3CEC" w:rsidRPr="008562A2" w:rsidRDefault="004A3CEC" w:rsidP="004A3CEC">
      <w:pPr>
        <w:pStyle w:val="Doc-comment"/>
        <w:numPr>
          <w:ilvl w:val="0"/>
          <w:numId w:val="29"/>
        </w:numPr>
        <w:pBdr>
          <w:top w:val="single" w:sz="4" w:space="1" w:color="auto"/>
          <w:left w:val="single" w:sz="4" w:space="4" w:color="auto"/>
          <w:bottom w:val="single" w:sz="4" w:space="1" w:color="auto"/>
          <w:right w:val="single" w:sz="4" w:space="4" w:color="auto"/>
        </w:pBdr>
        <w:rPr>
          <w:i w:val="0"/>
        </w:rPr>
      </w:pPr>
      <w:r w:rsidRPr="008562A2">
        <w:rPr>
          <w:i w:val="0"/>
        </w:rPr>
        <w:t>There is no need to extend t-statusProhibit Timer in NR-NTN.</w:t>
      </w:r>
    </w:p>
    <w:p w14:paraId="5C8D2AD5" w14:textId="77777777" w:rsidR="004A3CEC" w:rsidRPr="008562A2" w:rsidRDefault="004A3CEC" w:rsidP="004A3CEC">
      <w:pPr>
        <w:pStyle w:val="Doc-comment"/>
        <w:numPr>
          <w:ilvl w:val="0"/>
          <w:numId w:val="29"/>
        </w:numPr>
        <w:pBdr>
          <w:top w:val="single" w:sz="4" w:space="1" w:color="auto"/>
          <w:left w:val="single" w:sz="4" w:space="4" w:color="auto"/>
          <w:bottom w:val="single" w:sz="4" w:space="1" w:color="auto"/>
          <w:right w:val="single" w:sz="4" w:space="4" w:color="auto"/>
        </w:pBdr>
        <w:rPr>
          <w:i w:val="0"/>
        </w:rPr>
      </w:pPr>
      <w:r w:rsidRPr="008562A2">
        <w:rPr>
          <w:i w:val="0"/>
        </w:rPr>
        <w:t>There is no need to extend RLC SN length in NR-NTN</w:t>
      </w:r>
    </w:p>
    <w:p w14:paraId="2EB11A2D" w14:textId="77777777" w:rsidR="004A3CEC" w:rsidRPr="008562A2" w:rsidRDefault="004A3CEC" w:rsidP="004A3CEC">
      <w:pPr>
        <w:pStyle w:val="Doc-comment"/>
        <w:numPr>
          <w:ilvl w:val="0"/>
          <w:numId w:val="29"/>
        </w:numPr>
        <w:pBdr>
          <w:top w:val="single" w:sz="4" w:space="1" w:color="auto"/>
          <w:left w:val="single" w:sz="4" w:space="4" w:color="auto"/>
          <w:bottom w:val="single" w:sz="4" w:space="1" w:color="auto"/>
          <w:right w:val="single" w:sz="4" w:space="4" w:color="auto"/>
        </w:pBdr>
        <w:rPr>
          <w:i w:val="0"/>
        </w:rPr>
      </w:pPr>
      <w:r w:rsidRPr="008562A2">
        <w:rPr>
          <w:i w:val="0"/>
        </w:rPr>
        <w:t>There is no need to extend PDCP SN length in NR-NTN</w:t>
      </w:r>
    </w:p>
    <w:p w14:paraId="10DD3DDD" w14:textId="77777777" w:rsidR="004A3CEC" w:rsidRDefault="004A3CEC" w:rsidP="00C36386">
      <w:pPr>
        <w:rPr>
          <w:sz w:val="22"/>
          <w:szCs w:val="22"/>
        </w:rPr>
      </w:pPr>
    </w:p>
    <w:p w14:paraId="45F09739" w14:textId="77777777" w:rsidR="004A3CEC" w:rsidRDefault="004A3CEC" w:rsidP="004A3CEC">
      <w:pPr>
        <w:pStyle w:val="Doc-text2"/>
        <w:pBdr>
          <w:top w:val="single" w:sz="4" w:space="1" w:color="auto"/>
          <w:left w:val="single" w:sz="4" w:space="4" w:color="auto"/>
          <w:bottom w:val="single" w:sz="4" w:space="1" w:color="auto"/>
          <w:right w:val="single" w:sz="4" w:space="4" w:color="auto"/>
        </w:pBdr>
      </w:pPr>
      <w:r>
        <w:t>Agreements:</w:t>
      </w:r>
    </w:p>
    <w:p w14:paraId="39E641DF" w14:textId="77777777" w:rsidR="004A3CEC" w:rsidRDefault="004A3CEC" w:rsidP="004A3CEC">
      <w:pPr>
        <w:pStyle w:val="Doc-text2"/>
        <w:numPr>
          <w:ilvl w:val="0"/>
          <w:numId w:val="28"/>
        </w:numPr>
        <w:pBdr>
          <w:top w:val="single" w:sz="4" w:space="1" w:color="auto"/>
          <w:left w:val="single" w:sz="4" w:space="4" w:color="auto"/>
          <w:bottom w:val="single" w:sz="4" w:space="1" w:color="auto"/>
          <w:right w:val="single" w:sz="4" w:space="4" w:color="auto"/>
        </w:pBdr>
      </w:pPr>
      <w:r w:rsidRPr="00D45F1D">
        <w:t>The UE utilizes the t-Reassembly timer value that does not depend on the time-varying UE-gNB delay.</w:t>
      </w:r>
    </w:p>
    <w:p w14:paraId="5179CB85" w14:textId="77777777" w:rsidR="004A3CEC" w:rsidRDefault="004A3CEC" w:rsidP="004A3CEC">
      <w:pPr>
        <w:pStyle w:val="Doc-text2"/>
        <w:numPr>
          <w:ilvl w:val="0"/>
          <w:numId w:val="28"/>
        </w:numPr>
        <w:pBdr>
          <w:top w:val="single" w:sz="4" w:space="1" w:color="auto"/>
          <w:left w:val="single" w:sz="4" w:space="4" w:color="auto"/>
          <w:bottom w:val="single" w:sz="4" w:space="1" w:color="auto"/>
          <w:right w:val="single" w:sz="4" w:space="4" w:color="auto"/>
        </w:pBdr>
      </w:pPr>
      <w:r>
        <w:lastRenderedPageBreak/>
        <w:t>The value range of t-Reassembly shall be extended. The following set of values are possibly added for t-Reassembly timer: {ms210, ms220, ms340, ms350, ms550, ms1100, ms1650, ms2200}. Any other values are FFS.</w:t>
      </w:r>
    </w:p>
    <w:p w14:paraId="4881A068" w14:textId="77777777" w:rsidR="004A3CEC" w:rsidRDefault="004A3CEC" w:rsidP="004A3CEC">
      <w:pPr>
        <w:pStyle w:val="Doc-text2"/>
        <w:numPr>
          <w:ilvl w:val="0"/>
          <w:numId w:val="28"/>
        </w:numPr>
        <w:pBdr>
          <w:top w:val="single" w:sz="4" w:space="1" w:color="auto"/>
          <w:left w:val="single" w:sz="4" w:space="4" w:color="auto"/>
          <w:bottom w:val="single" w:sz="4" w:space="1" w:color="auto"/>
          <w:right w:val="single" w:sz="4" w:space="4" w:color="auto"/>
        </w:pBdr>
      </w:pPr>
      <w:r>
        <w:t xml:space="preserve">The network can configure </w:t>
      </w:r>
      <w:bookmarkStart w:id="2" w:name="_Hlk93651285"/>
      <w:r>
        <w:t>the values of PDCP discardTimer and PDCP t-Reordering timer greater than the RLC t-Reassembly timer</w:t>
      </w:r>
      <w:bookmarkEnd w:id="2"/>
      <w:r>
        <w:t>.</w:t>
      </w:r>
    </w:p>
    <w:p w14:paraId="2FF38F9F" w14:textId="77777777" w:rsidR="004A3CEC" w:rsidRDefault="004A3CEC" w:rsidP="004A3CEC">
      <w:pPr>
        <w:pStyle w:val="Doc-text2"/>
        <w:numPr>
          <w:ilvl w:val="0"/>
          <w:numId w:val="28"/>
        </w:numPr>
        <w:pBdr>
          <w:top w:val="single" w:sz="4" w:space="1" w:color="auto"/>
          <w:left w:val="single" w:sz="4" w:space="4" w:color="auto"/>
          <w:bottom w:val="single" w:sz="4" w:space="1" w:color="auto"/>
          <w:right w:val="single" w:sz="4" w:space="4" w:color="auto"/>
        </w:pBdr>
      </w:pPr>
      <w:r>
        <w:t>E</w:t>
      </w:r>
      <w:r w:rsidRPr="003A4CB1">
        <w:t>xtend</w:t>
      </w:r>
      <w:r>
        <w:t xml:space="preserve"> </w:t>
      </w:r>
      <w:r w:rsidRPr="003A4CB1">
        <w:t>the range of the PDCP discardTimer and the PDCP t-reordering timer. One option is to enlarge the set of allowed values for the PDCP discardTimer and the PDCP t-reordering timer. The exact values FFS</w:t>
      </w:r>
    </w:p>
    <w:p w14:paraId="77723CB5" w14:textId="3A781D6B" w:rsidR="004A3CEC" w:rsidRDefault="004A3CEC" w:rsidP="00C36386">
      <w:pPr>
        <w:rPr>
          <w:sz w:val="22"/>
          <w:szCs w:val="22"/>
        </w:rPr>
      </w:pPr>
    </w:p>
    <w:p w14:paraId="76969A89" w14:textId="77777777" w:rsidR="004A3CEC" w:rsidRDefault="004A3CEC" w:rsidP="004A3CEC">
      <w:pPr>
        <w:pStyle w:val="Doc-text2"/>
        <w:pBdr>
          <w:top w:val="single" w:sz="4" w:space="1" w:color="auto"/>
          <w:left w:val="single" w:sz="4" w:space="4" w:color="auto"/>
          <w:bottom w:val="single" w:sz="4" w:space="1" w:color="auto"/>
          <w:right w:val="single" w:sz="4" w:space="4" w:color="auto"/>
        </w:pBdr>
      </w:pPr>
      <w:r>
        <w:t>Agreements:</w:t>
      </w:r>
    </w:p>
    <w:p w14:paraId="0AB37DF2" w14:textId="77777777" w:rsidR="004A3CEC" w:rsidRDefault="004A3CEC" w:rsidP="004A3CEC">
      <w:pPr>
        <w:pStyle w:val="Doc-text2"/>
        <w:numPr>
          <w:ilvl w:val="0"/>
          <w:numId w:val="27"/>
        </w:numPr>
        <w:pBdr>
          <w:top w:val="single" w:sz="4" w:space="1" w:color="auto"/>
          <w:left w:val="single" w:sz="4" w:space="4" w:color="auto"/>
          <w:bottom w:val="single" w:sz="4" w:space="1" w:color="auto"/>
          <w:right w:val="single" w:sz="4" w:space="4" w:color="auto"/>
        </w:pBdr>
      </w:pPr>
      <w:r>
        <w:t>Introduce a new t-ReassemblyExt-r17 IE, which is optional present for NTN network scenario.</w:t>
      </w:r>
    </w:p>
    <w:p w14:paraId="22F37047" w14:textId="77777777" w:rsidR="004A3CEC" w:rsidRDefault="004A3CEC" w:rsidP="004A3CEC">
      <w:pPr>
        <w:pStyle w:val="Doc-text2"/>
        <w:numPr>
          <w:ilvl w:val="0"/>
          <w:numId w:val="27"/>
        </w:numPr>
        <w:pBdr>
          <w:top w:val="single" w:sz="4" w:space="1" w:color="auto"/>
          <w:left w:val="single" w:sz="4" w:space="4" w:color="auto"/>
          <w:bottom w:val="single" w:sz="4" w:space="1" w:color="auto"/>
          <w:right w:val="single" w:sz="4" w:space="4" w:color="auto"/>
        </w:pBdr>
      </w:pPr>
      <w:r>
        <w:t xml:space="preserve">Introduce a new discardTimerExt-r17 IE with a new value ms2000 and several spare bits for future extension. </w:t>
      </w:r>
    </w:p>
    <w:p w14:paraId="70271295" w14:textId="77777777" w:rsidR="004A3CEC" w:rsidRDefault="004A3CEC" w:rsidP="004A3CEC">
      <w:pPr>
        <w:pStyle w:val="Doc-text2"/>
        <w:numPr>
          <w:ilvl w:val="0"/>
          <w:numId w:val="27"/>
        </w:numPr>
        <w:pBdr>
          <w:top w:val="single" w:sz="4" w:space="1" w:color="auto"/>
          <w:left w:val="single" w:sz="4" w:space="4" w:color="auto"/>
          <w:bottom w:val="single" w:sz="4" w:space="1" w:color="auto"/>
          <w:right w:val="single" w:sz="4" w:space="4" w:color="auto"/>
        </w:pBdr>
      </w:pPr>
      <w:r>
        <w:t xml:space="preserve">RAN2 consider not to extend PDCP t-Reordering timer or use several spare bits in legacy IE to add several greater values up to 4400ms.  </w:t>
      </w:r>
    </w:p>
    <w:p w14:paraId="2D0D698A" w14:textId="76F8012C" w:rsidR="004A3CEC" w:rsidRDefault="004A3CEC" w:rsidP="00C36386">
      <w:pPr>
        <w:rPr>
          <w:sz w:val="22"/>
          <w:szCs w:val="22"/>
        </w:rPr>
      </w:pPr>
    </w:p>
    <w:p w14:paraId="2351EAEC" w14:textId="0DF771EB" w:rsidR="004A3CEC" w:rsidRDefault="004A3CEC" w:rsidP="00C36386">
      <w:pPr>
        <w:rPr>
          <w:sz w:val="22"/>
          <w:szCs w:val="22"/>
        </w:rPr>
      </w:pPr>
      <w:r w:rsidRPr="004A3CEC">
        <w:rPr>
          <w:sz w:val="22"/>
          <w:szCs w:val="22"/>
        </w:rPr>
        <w:t>t-Reassembly timer</w:t>
      </w:r>
      <w:r>
        <w:rPr>
          <w:sz w:val="22"/>
          <w:szCs w:val="22"/>
        </w:rPr>
        <w:t xml:space="preserve"> is the only timer that needs to be extended</w:t>
      </w:r>
      <w:r w:rsidR="007A52E6">
        <w:rPr>
          <w:sz w:val="22"/>
          <w:szCs w:val="22"/>
        </w:rPr>
        <w:t xml:space="preserve"> in RLC layer</w:t>
      </w:r>
      <w:r>
        <w:rPr>
          <w:sz w:val="22"/>
          <w:szCs w:val="22"/>
        </w:rPr>
        <w:t xml:space="preserve">, and new values are </w:t>
      </w:r>
      <w:r w:rsidRPr="004A3CEC">
        <w:rPr>
          <w:sz w:val="22"/>
          <w:szCs w:val="22"/>
        </w:rPr>
        <w:t>{ms210, ms220, ms340, ms350, ms550, ms1100, ms1650, ms2200}.</w:t>
      </w:r>
      <w:r>
        <w:rPr>
          <w:sz w:val="22"/>
          <w:szCs w:val="22"/>
        </w:rPr>
        <w:t xml:space="preserve"> These values come from [1], and they are calculated based on formula below</w:t>
      </w:r>
      <w:r w:rsidR="005915DD">
        <w:rPr>
          <w:sz w:val="22"/>
          <w:szCs w:val="22"/>
        </w:rPr>
        <w:t>:</w:t>
      </w:r>
    </w:p>
    <w:p w14:paraId="6F4ED639" w14:textId="77777777" w:rsidR="004A3CEC" w:rsidRDefault="004A3CEC" w:rsidP="004A3CEC">
      <w:pPr>
        <w:pStyle w:val="Doc-text2"/>
        <w:tabs>
          <w:tab w:val="clear" w:pos="1622"/>
        </w:tabs>
        <w:spacing w:after="120"/>
        <w:ind w:left="0" w:firstLine="720"/>
      </w:pPr>
      <w:r>
        <w:rPr>
          <w:i/>
          <w:iCs/>
        </w:rPr>
        <w:t>t-Reassembly = RTD ∙ nrofHARQ-Retransmissions + schedulingOffset,</w:t>
      </w:r>
      <w:r>
        <w:rPr>
          <w:i/>
          <w:iCs/>
        </w:rPr>
        <w:tab/>
      </w:r>
      <w:r>
        <w:rPr>
          <w:iCs/>
        </w:rPr>
        <w:t>(1)</w:t>
      </w:r>
    </w:p>
    <w:p w14:paraId="54C6F26B" w14:textId="4F2976A0" w:rsidR="004A3CEC" w:rsidRDefault="005915DD" w:rsidP="00C36386">
      <w:pPr>
        <w:rPr>
          <w:sz w:val="22"/>
          <w:szCs w:val="22"/>
        </w:rPr>
      </w:pPr>
      <w:r>
        <w:rPr>
          <w:sz w:val="22"/>
          <w:szCs w:val="22"/>
        </w:rPr>
        <w:t xml:space="preserve">while it </w:t>
      </w:r>
      <w:r w:rsidRPr="005915DD">
        <w:rPr>
          <w:sz w:val="22"/>
          <w:szCs w:val="22"/>
        </w:rPr>
        <w:t>assumes the number of HARQ retransmissions to be {1, 2, 3, 4, or 8} for LEOs and {1, 2, 3, 4} for GEOs</w:t>
      </w:r>
      <w:r>
        <w:rPr>
          <w:sz w:val="22"/>
          <w:szCs w:val="22"/>
        </w:rPr>
        <w:t>, and the RTD values are listed in Table 1.</w:t>
      </w:r>
    </w:p>
    <w:p w14:paraId="04B8B929" w14:textId="2710455C" w:rsidR="005915DD" w:rsidRPr="00DA7E4F" w:rsidRDefault="005915DD" w:rsidP="005915DD">
      <w:pPr>
        <w:jc w:val="center"/>
        <w:rPr>
          <w:b/>
          <w:bCs/>
          <w:sz w:val="22"/>
          <w:szCs w:val="22"/>
        </w:rPr>
      </w:pPr>
      <w:bookmarkStart w:id="3" w:name="_Ref30496284"/>
      <w:r w:rsidRPr="00DA7E4F">
        <w:rPr>
          <w:rFonts w:ascii="Arial" w:eastAsia="Times New Roman" w:hAnsi="Arial" w:cs="Arial"/>
          <w:b/>
          <w:bCs/>
          <w:lang w:eastAsia="zh-CN"/>
        </w:rPr>
        <w:t xml:space="preserve">Table </w:t>
      </w:r>
      <w:r w:rsidRPr="00DA7E4F">
        <w:rPr>
          <w:rFonts w:ascii="Arial" w:eastAsia="Times New Roman" w:hAnsi="Arial" w:cs="Arial"/>
          <w:b/>
          <w:bCs/>
          <w:lang w:eastAsia="zh-CN"/>
        </w:rPr>
        <w:fldChar w:fldCharType="begin"/>
      </w:r>
      <w:r w:rsidRPr="00DA7E4F">
        <w:rPr>
          <w:rFonts w:ascii="Arial" w:eastAsia="Times New Roman" w:hAnsi="Arial" w:cs="Arial"/>
          <w:b/>
          <w:bCs/>
          <w:lang w:eastAsia="zh-CN"/>
        </w:rPr>
        <w:instrText xml:space="preserve"> SEQ "Table" \* ARABIC </w:instrText>
      </w:r>
      <w:r w:rsidRPr="00DA7E4F">
        <w:rPr>
          <w:rFonts w:ascii="Arial" w:eastAsia="Times New Roman" w:hAnsi="Arial" w:cs="Arial"/>
          <w:b/>
          <w:bCs/>
          <w:lang w:eastAsia="zh-CN"/>
        </w:rPr>
        <w:fldChar w:fldCharType="separate"/>
      </w:r>
      <w:r w:rsidRPr="00DA7E4F">
        <w:rPr>
          <w:rFonts w:ascii="Arial" w:eastAsia="Times New Roman" w:hAnsi="Arial" w:cs="Arial"/>
          <w:b/>
          <w:bCs/>
          <w:noProof/>
          <w:lang w:eastAsia="zh-CN"/>
        </w:rPr>
        <w:t>1</w:t>
      </w:r>
      <w:r w:rsidRPr="00DA7E4F">
        <w:rPr>
          <w:rFonts w:ascii="Arial" w:eastAsia="Times New Roman" w:hAnsi="Arial" w:cs="Arial"/>
          <w:b/>
          <w:bCs/>
          <w:lang w:eastAsia="zh-CN"/>
        </w:rPr>
        <w:fldChar w:fldCharType="end"/>
      </w:r>
      <w:bookmarkEnd w:id="3"/>
      <w:r w:rsidRPr="00DA7E4F">
        <w:rPr>
          <w:rFonts w:ascii="Arial" w:eastAsia="Times New Roman" w:hAnsi="Arial" w:cs="Arial"/>
          <w:b/>
          <w:bCs/>
          <w:lang w:eastAsia="zh-CN"/>
        </w:rPr>
        <w:t xml:space="preserve"> Maximum Round Trip Delay for different reference scenarios</w:t>
      </w:r>
    </w:p>
    <w:tbl>
      <w:tblPr>
        <w:tblW w:w="0" w:type="auto"/>
        <w:jc w:val="center"/>
        <w:tblLayout w:type="fixed"/>
        <w:tblLook w:val="0000" w:firstRow="0" w:lastRow="0" w:firstColumn="0" w:lastColumn="0" w:noHBand="0" w:noVBand="0"/>
      </w:tblPr>
      <w:tblGrid>
        <w:gridCol w:w="1931"/>
        <w:gridCol w:w="2294"/>
        <w:gridCol w:w="2520"/>
      </w:tblGrid>
      <w:tr w:rsidR="005915DD" w14:paraId="721DCEED" w14:textId="77777777" w:rsidTr="005915DD">
        <w:trPr>
          <w:jc w:val="center"/>
        </w:trPr>
        <w:tc>
          <w:tcPr>
            <w:tcW w:w="1931" w:type="dxa"/>
            <w:tcBorders>
              <w:top w:val="single" w:sz="4" w:space="0" w:color="000000"/>
              <w:left w:val="single" w:sz="4" w:space="0" w:color="000000"/>
              <w:bottom w:val="single" w:sz="4" w:space="0" w:color="000000"/>
            </w:tcBorders>
            <w:shd w:val="clear" w:color="auto" w:fill="auto"/>
          </w:tcPr>
          <w:p w14:paraId="5D812FA9" w14:textId="77777777" w:rsidR="005915DD" w:rsidRDefault="005915DD" w:rsidP="006A62A0">
            <w:pPr>
              <w:pStyle w:val="Doc-text2"/>
              <w:tabs>
                <w:tab w:val="clear" w:pos="1622"/>
              </w:tabs>
              <w:snapToGrid w:val="0"/>
              <w:spacing w:after="120"/>
              <w:ind w:left="0" w:firstLine="0"/>
              <w:rPr>
                <w:iCs/>
              </w:rPr>
            </w:pPr>
          </w:p>
        </w:tc>
        <w:tc>
          <w:tcPr>
            <w:tcW w:w="2294" w:type="dxa"/>
            <w:tcBorders>
              <w:top w:val="single" w:sz="4" w:space="0" w:color="000000"/>
              <w:left w:val="single" w:sz="4" w:space="0" w:color="000000"/>
              <w:bottom w:val="single" w:sz="4" w:space="0" w:color="000000"/>
            </w:tcBorders>
            <w:shd w:val="clear" w:color="auto" w:fill="auto"/>
          </w:tcPr>
          <w:p w14:paraId="400E4BEC" w14:textId="77777777" w:rsidR="005915DD" w:rsidRDefault="005915DD" w:rsidP="006A62A0">
            <w:pPr>
              <w:pStyle w:val="Doc-text2"/>
              <w:tabs>
                <w:tab w:val="clear" w:pos="1622"/>
              </w:tabs>
              <w:spacing w:after="120"/>
              <w:ind w:left="0" w:firstLine="0"/>
            </w:pPr>
            <w:r>
              <w:rPr>
                <w:iCs/>
              </w:rPr>
              <w:t>Orbit, payload</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F837B4A" w14:textId="77777777" w:rsidR="005915DD" w:rsidRDefault="005915DD" w:rsidP="006A62A0">
            <w:pPr>
              <w:pStyle w:val="Doc-text2"/>
              <w:tabs>
                <w:tab w:val="clear" w:pos="1622"/>
              </w:tabs>
              <w:spacing w:after="120"/>
              <w:ind w:left="0" w:firstLine="0"/>
            </w:pPr>
            <w:r>
              <w:rPr>
                <w:iCs/>
              </w:rPr>
              <w:t>Max. RTD</w:t>
            </w:r>
          </w:p>
        </w:tc>
      </w:tr>
      <w:tr w:rsidR="005915DD" w14:paraId="22CEC03E" w14:textId="77777777" w:rsidTr="005915DD">
        <w:trPr>
          <w:jc w:val="center"/>
        </w:trPr>
        <w:tc>
          <w:tcPr>
            <w:tcW w:w="1931" w:type="dxa"/>
            <w:tcBorders>
              <w:top w:val="single" w:sz="4" w:space="0" w:color="000000"/>
              <w:left w:val="single" w:sz="4" w:space="0" w:color="000000"/>
              <w:bottom w:val="single" w:sz="4" w:space="0" w:color="000000"/>
            </w:tcBorders>
            <w:shd w:val="clear" w:color="auto" w:fill="auto"/>
          </w:tcPr>
          <w:p w14:paraId="7C983C7A" w14:textId="77777777" w:rsidR="005915DD" w:rsidRDefault="005915DD" w:rsidP="006A62A0">
            <w:pPr>
              <w:pStyle w:val="Doc-text2"/>
              <w:tabs>
                <w:tab w:val="clear" w:pos="1622"/>
              </w:tabs>
              <w:spacing w:after="120"/>
              <w:ind w:left="0" w:firstLine="0"/>
            </w:pPr>
            <w:r>
              <w:rPr>
                <w:iCs/>
              </w:rPr>
              <w:t>Scenario A</w:t>
            </w:r>
          </w:p>
        </w:tc>
        <w:tc>
          <w:tcPr>
            <w:tcW w:w="2294" w:type="dxa"/>
            <w:tcBorders>
              <w:top w:val="single" w:sz="4" w:space="0" w:color="000000"/>
              <w:left w:val="single" w:sz="4" w:space="0" w:color="000000"/>
              <w:bottom w:val="single" w:sz="4" w:space="0" w:color="000000"/>
            </w:tcBorders>
            <w:shd w:val="clear" w:color="auto" w:fill="auto"/>
          </w:tcPr>
          <w:p w14:paraId="77550130" w14:textId="77777777" w:rsidR="005915DD" w:rsidRDefault="005915DD" w:rsidP="006A62A0">
            <w:pPr>
              <w:pStyle w:val="Doc-text2"/>
              <w:tabs>
                <w:tab w:val="clear" w:pos="1622"/>
              </w:tabs>
              <w:spacing w:after="120"/>
              <w:ind w:left="0" w:firstLine="0"/>
            </w:pPr>
            <w:r>
              <w:rPr>
                <w:iCs/>
              </w:rPr>
              <w:t>GEO, transparent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31B8BCC" w14:textId="77777777" w:rsidR="005915DD" w:rsidRDefault="005915DD" w:rsidP="006A62A0">
            <w:pPr>
              <w:pStyle w:val="Doc-text2"/>
              <w:tabs>
                <w:tab w:val="clear" w:pos="1622"/>
              </w:tabs>
              <w:spacing w:after="120"/>
              <w:ind w:left="0" w:firstLine="0"/>
            </w:pPr>
            <w:r>
              <w:rPr>
                <w:iCs/>
              </w:rPr>
              <w:t>541.46ms</w:t>
            </w:r>
          </w:p>
        </w:tc>
      </w:tr>
      <w:tr w:rsidR="005915DD" w14:paraId="5E6E1167" w14:textId="77777777" w:rsidTr="005915DD">
        <w:trPr>
          <w:jc w:val="center"/>
        </w:trPr>
        <w:tc>
          <w:tcPr>
            <w:tcW w:w="1931" w:type="dxa"/>
            <w:tcBorders>
              <w:top w:val="single" w:sz="4" w:space="0" w:color="000000"/>
              <w:left w:val="single" w:sz="4" w:space="0" w:color="000000"/>
              <w:bottom w:val="single" w:sz="4" w:space="0" w:color="000000"/>
            </w:tcBorders>
            <w:shd w:val="clear" w:color="auto" w:fill="auto"/>
          </w:tcPr>
          <w:p w14:paraId="2A383D10" w14:textId="77777777" w:rsidR="005915DD" w:rsidRDefault="005915DD" w:rsidP="006A62A0">
            <w:pPr>
              <w:pStyle w:val="Doc-text2"/>
              <w:tabs>
                <w:tab w:val="clear" w:pos="1622"/>
              </w:tabs>
              <w:spacing w:after="120"/>
              <w:ind w:left="0" w:firstLine="0"/>
            </w:pPr>
            <w:r>
              <w:rPr>
                <w:iCs/>
              </w:rPr>
              <w:t>Scenario C</w:t>
            </w:r>
          </w:p>
        </w:tc>
        <w:tc>
          <w:tcPr>
            <w:tcW w:w="2294" w:type="dxa"/>
            <w:tcBorders>
              <w:top w:val="single" w:sz="4" w:space="0" w:color="000000"/>
              <w:left w:val="single" w:sz="4" w:space="0" w:color="000000"/>
              <w:bottom w:val="single" w:sz="4" w:space="0" w:color="000000"/>
            </w:tcBorders>
            <w:shd w:val="clear" w:color="auto" w:fill="auto"/>
          </w:tcPr>
          <w:p w14:paraId="4A8B4C07" w14:textId="77777777" w:rsidR="005915DD" w:rsidRDefault="005915DD" w:rsidP="006A62A0">
            <w:pPr>
              <w:pStyle w:val="Doc-text2"/>
              <w:tabs>
                <w:tab w:val="clear" w:pos="1622"/>
              </w:tabs>
              <w:spacing w:after="120"/>
              <w:ind w:left="0" w:firstLine="0"/>
            </w:pPr>
            <w:r>
              <w:rPr>
                <w:iCs/>
              </w:rPr>
              <w:t>LEO, transparent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CF091BE" w14:textId="77777777" w:rsidR="005915DD" w:rsidRDefault="005915DD" w:rsidP="006A62A0">
            <w:pPr>
              <w:pStyle w:val="Doc-text2"/>
              <w:tabs>
                <w:tab w:val="clear" w:pos="1622"/>
              </w:tabs>
              <w:spacing w:after="120"/>
              <w:ind w:left="0" w:firstLine="0"/>
            </w:pPr>
            <w:r>
              <w:rPr>
                <w:iCs/>
              </w:rPr>
              <w:t>25.77ms (600km)</w:t>
            </w:r>
          </w:p>
          <w:p w14:paraId="141400C4" w14:textId="77777777" w:rsidR="005915DD" w:rsidRDefault="005915DD" w:rsidP="006A62A0">
            <w:pPr>
              <w:pStyle w:val="Doc-text2"/>
              <w:tabs>
                <w:tab w:val="clear" w:pos="1622"/>
              </w:tabs>
              <w:spacing w:after="120"/>
              <w:ind w:left="0" w:firstLine="0"/>
            </w:pPr>
            <w:r>
              <w:rPr>
                <w:iCs/>
              </w:rPr>
              <w:t>41.77ms (1200km)</w:t>
            </w:r>
          </w:p>
        </w:tc>
      </w:tr>
    </w:tbl>
    <w:p w14:paraId="4800B088" w14:textId="57B7AB48" w:rsidR="005915DD" w:rsidRDefault="005915DD" w:rsidP="00C36386">
      <w:pPr>
        <w:rPr>
          <w:sz w:val="22"/>
          <w:szCs w:val="22"/>
        </w:rPr>
      </w:pPr>
    </w:p>
    <w:p w14:paraId="3C32D979" w14:textId="6F026956" w:rsidR="005915DD" w:rsidRDefault="005915DD" w:rsidP="00C36386">
      <w:pPr>
        <w:rPr>
          <w:sz w:val="22"/>
          <w:szCs w:val="22"/>
        </w:rPr>
      </w:pPr>
      <w:r>
        <w:rPr>
          <w:sz w:val="22"/>
          <w:szCs w:val="22"/>
        </w:rPr>
        <w:t xml:space="preserve">So it can be seen that the first four values, i.e., </w:t>
      </w:r>
      <w:r w:rsidR="00706C1C" w:rsidRPr="00706C1C">
        <w:rPr>
          <w:sz w:val="22"/>
          <w:szCs w:val="22"/>
        </w:rPr>
        <w:t>{ms210, ms220, ms340, ms350</w:t>
      </w:r>
      <w:r w:rsidR="00706C1C">
        <w:rPr>
          <w:sz w:val="22"/>
          <w:szCs w:val="22"/>
        </w:rPr>
        <w:t>}</w:t>
      </w:r>
      <w:r w:rsidR="00706C1C" w:rsidRPr="00706C1C">
        <w:rPr>
          <w:sz w:val="22"/>
          <w:szCs w:val="22"/>
        </w:rPr>
        <w:t>,</w:t>
      </w:r>
      <w:r w:rsidR="00706C1C">
        <w:rPr>
          <w:sz w:val="22"/>
          <w:szCs w:val="22"/>
        </w:rPr>
        <w:t xml:space="preserve"> are for NGSO; and the latter four values, i.e.,</w:t>
      </w:r>
      <w:r w:rsidR="00706C1C" w:rsidRPr="00706C1C">
        <w:rPr>
          <w:sz w:val="22"/>
          <w:szCs w:val="22"/>
        </w:rPr>
        <w:t xml:space="preserve"> </w:t>
      </w:r>
      <w:r w:rsidR="00706C1C">
        <w:rPr>
          <w:sz w:val="22"/>
          <w:szCs w:val="22"/>
        </w:rPr>
        <w:t>{</w:t>
      </w:r>
      <w:r w:rsidR="00706C1C" w:rsidRPr="00706C1C">
        <w:rPr>
          <w:sz w:val="22"/>
          <w:szCs w:val="22"/>
        </w:rPr>
        <w:t>ms550, ms1100, ms1650, ms2200}</w:t>
      </w:r>
      <w:r w:rsidR="00706C1C">
        <w:rPr>
          <w:sz w:val="22"/>
          <w:szCs w:val="22"/>
        </w:rPr>
        <w:t xml:space="preserve"> are for GSO.</w:t>
      </w:r>
      <w:r w:rsidR="004C2C27">
        <w:rPr>
          <w:sz w:val="22"/>
          <w:szCs w:val="22"/>
        </w:rPr>
        <w:t xml:space="preserve"> It means RLC timer extension has been agreed to </w:t>
      </w:r>
      <w:r w:rsidR="004C2C27" w:rsidRPr="004C2C27">
        <w:rPr>
          <w:sz w:val="22"/>
          <w:szCs w:val="22"/>
        </w:rPr>
        <w:t>accommodate long RTT</w:t>
      </w:r>
      <w:r w:rsidR="004C2C27">
        <w:rPr>
          <w:sz w:val="22"/>
          <w:szCs w:val="22"/>
        </w:rPr>
        <w:t xml:space="preserve"> for both GSO and NGSO, thus it’s essential for both GSO and NGSO</w:t>
      </w:r>
      <w:r w:rsidR="007A52E6">
        <w:rPr>
          <w:sz w:val="22"/>
          <w:szCs w:val="22"/>
        </w:rPr>
        <w:t xml:space="preserve"> considering it is used for normal data transmission/reception</w:t>
      </w:r>
      <w:r w:rsidR="004C2C27">
        <w:rPr>
          <w:sz w:val="22"/>
          <w:szCs w:val="22"/>
        </w:rPr>
        <w:t>.</w:t>
      </w:r>
    </w:p>
    <w:p w14:paraId="6B5ED003" w14:textId="2B9EC61F" w:rsidR="00706C1C" w:rsidRPr="00706C1C" w:rsidRDefault="00706C1C" w:rsidP="00C36386">
      <w:pPr>
        <w:rPr>
          <w:b/>
          <w:bCs/>
          <w:sz w:val="22"/>
          <w:szCs w:val="22"/>
        </w:rPr>
      </w:pPr>
      <w:r w:rsidRPr="00706C1C">
        <w:rPr>
          <w:b/>
          <w:bCs/>
          <w:sz w:val="22"/>
          <w:szCs w:val="22"/>
        </w:rPr>
        <w:t xml:space="preserve">Question 1: Do you agree that the RLC timer extension </w:t>
      </w:r>
      <w:r w:rsidR="00F453F1">
        <w:rPr>
          <w:b/>
          <w:bCs/>
          <w:sz w:val="22"/>
          <w:szCs w:val="22"/>
        </w:rPr>
        <w:t xml:space="preserve">(i.e., </w:t>
      </w:r>
      <w:r w:rsidR="00F453F1" w:rsidRPr="00F453F1">
        <w:rPr>
          <w:b/>
          <w:bCs/>
          <w:sz w:val="22"/>
          <w:szCs w:val="22"/>
        </w:rPr>
        <w:t>t-Reassembly timer</w:t>
      </w:r>
      <w:r w:rsidR="00F453F1">
        <w:rPr>
          <w:b/>
          <w:bCs/>
          <w:sz w:val="22"/>
          <w:szCs w:val="22"/>
        </w:rPr>
        <w:t xml:space="preserve">) </w:t>
      </w:r>
      <w:r w:rsidRPr="00706C1C">
        <w:rPr>
          <w:b/>
          <w:bCs/>
          <w:sz w:val="22"/>
          <w:szCs w:val="22"/>
        </w:rPr>
        <w:t>to accommodate long RTT is also essential for NGSO?</w:t>
      </w:r>
    </w:p>
    <w:tbl>
      <w:tblPr>
        <w:tblStyle w:val="TableGrid"/>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77777777" w:rsidR="00706C1C" w:rsidRDefault="00706C1C" w:rsidP="006A62A0">
            <w:pPr>
              <w:jc w:val="center"/>
              <w:rPr>
                <w:b/>
                <w:lang w:eastAsia="sv-SE"/>
              </w:rPr>
            </w:pPr>
            <w:r>
              <w:rPr>
                <w:b/>
                <w:lang w:eastAsia="sv-SE"/>
              </w:rPr>
              <w:t>Agree/Disagree</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706C1C" w14:paraId="0056B57A" w14:textId="77777777" w:rsidTr="006A62A0">
        <w:tc>
          <w:tcPr>
            <w:tcW w:w="1496" w:type="dxa"/>
          </w:tcPr>
          <w:p w14:paraId="307B3893" w14:textId="3BB78E72" w:rsidR="00706C1C" w:rsidRDefault="003741EB" w:rsidP="006A62A0">
            <w:pPr>
              <w:rPr>
                <w:rFonts w:eastAsiaTheme="minorEastAsia"/>
              </w:rPr>
            </w:pPr>
            <w:r>
              <w:rPr>
                <w:rFonts w:eastAsiaTheme="minorEastAsia"/>
              </w:rPr>
              <w:t>Thales</w:t>
            </w:r>
          </w:p>
        </w:tc>
        <w:tc>
          <w:tcPr>
            <w:tcW w:w="1739" w:type="dxa"/>
          </w:tcPr>
          <w:p w14:paraId="02362C48" w14:textId="292D350C" w:rsidR="00706C1C" w:rsidRDefault="003741EB" w:rsidP="006A62A0">
            <w:pPr>
              <w:rPr>
                <w:rFonts w:eastAsiaTheme="minorEastAsia"/>
              </w:rPr>
            </w:pPr>
            <w:r>
              <w:rPr>
                <w:rFonts w:eastAsiaTheme="minorEastAsia"/>
              </w:rPr>
              <w:t>Agree</w:t>
            </w:r>
          </w:p>
        </w:tc>
        <w:tc>
          <w:tcPr>
            <w:tcW w:w="6480" w:type="dxa"/>
          </w:tcPr>
          <w:p w14:paraId="1D761A79" w14:textId="77777777" w:rsidR="00706C1C" w:rsidRPr="003F581B" w:rsidRDefault="003741EB" w:rsidP="003741EB">
            <w:pPr>
              <w:rPr>
                <w:rFonts w:eastAsiaTheme="minorEastAsia"/>
              </w:rPr>
            </w:pPr>
            <w:r w:rsidRPr="003F581B">
              <w:rPr>
                <w:rFonts w:eastAsiaTheme="minorEastAsia"/>
              </w:rPr>
              <w:t>Note that typically MEO corresponds to an altitude of 10000 – 20000 km</w:t>
            </w:r>
          </w:p>
          <w:p w14:paraId="734D8791" w14:textId="6AFAD67A" w:rsidR="003741EB" w:rsidRDefault="003741EB" w:rsidP="003741EB">
            <w:pPr>
              <w:pStyle w:val="TAL"/>
              <w:rPr>
                <w:rFonts w:eastAsiaTheme="minorEastAsia"/>
                <w:highlight w:val="yellow"/>
              </w:rPr>
            </w:pPr>
            <w:r w:rsidRPr="003F581B">
              <w:rPr>
                <w:rFonts w:ascii="Times New Roman" w:eastAsiaTheme="minorEastAsia" w:hAnsi="Times New Roman"/>
                <w:sz w:val="20"/>
                <w:lang w:eastAsia="en-US"/>
              </w:rPr>
              <w:t>For MEO, the Max Round Trip Delay (propagation delay only) accounts 95.19 ms (transparent) and 47.60 ms (regenerative) for 10000 km. Therefore RLC timer extension are also needed for NGSO (See R4-2119300)</w:t>
            </w:r>
          </w:p>
        </w:tc>
      </w:tr>
      <w:tr w:rsidR="00264D99" w14:paraId="63C8D240" w14:textId="77777777" w:rsidTr="006A62A0">
        <w:tc>
          <w:tcPr>
            <w:tcW w:w="1496" w:type="dxa"/>
          </w:tcPr>
          <w:p w14:paraId="197CADD0" w14:textId="27B7BEB7" w:rsidR="00264D99" w:rsidRPr="00CC61F9" w:rsidRDefault="00264D99" w:rsidP="00264D99">
            <w:pPr>
              <w:rPr>
                <w:rFonts w:eastAsiaTheme="minorEastAsia"/>
              </w:rPr>
            </w:pPr>
            <w:r>
              <w:rPr>
                <w:rFonts w:eastAsiaTheme="minorEastAsia"/>
              </w:rPr>
              <w:lastRenderedPageBreak/>
              <w:t>NEC</w:t>
            </w:r>
          </w:p>
        </w:tc>
        <w:tc>
          <w:tcPr>
            <w:tcW w:w="1739" w:type="dxa"/>
          </w:tcPr>
          <w:p w14:paraId="5F24C9A5" w14:textId="4F1C2BA6" w:rsidR="00264D99" w:rsidRPr="00CC61F9" w:rsidRDefault="00264D99" w:rsidP="00264D99">
            <w:pPr>
              <w:rPr>
                <w:rFonts w:eastAsiaTheme="minorEastAsia"/>
              </w:rPr>
            </w:pPr>
            <w:r>
              <w:rPr>
                <w:rFonts w:eastAsiaTheme="minorEastAsia"/>
              </w:rPr>
              <w:t xml:space="preserve">Agree </w:t>
            </w:r>
          </w:p>
        </w:tc>
        <w:tc>
          <w:tcPr>
            <w:tcW w:w="6480" w:type="dxa"/>
          </w:tcPr>
          <w:p w14:paraId="2158B948" w14:textId="06C36FDA" w:rsidR="00264D99" w:rsidRDefault="00264D99" w:rsidP="00264D99">
            <w:pPr>
              <w:rPr>
                <w:rFonts w:eastAsiaTheme="minorEastAsia"/>
              </w:rPr>
            </w:pPr>
            <w:r w:rsidRPr="002B78E6">
              <w:rPr>
                <w:rFonts w:eastAsiaTheme="minorEastAsia"/>
              </w:rPr>
              <w:t>We agree</w:t>
            </w:r>
            <w:r>
              <w:rPr>
                <w:rFonts w:eastAsiaTheme="minorEastAsia"/>
              </w:rPr>
              <w:t xml:space="preserve"> with the analysis from rapporteur. </w:t>
            </w:r>
          </w:p>
        </w:tc>
      </w:tr>
      <w:tr w:rsidR="00DB0F7A" w14:paraId="197058AD" w14:textId="77777777" w:rsidTr="006A62A0">
        <w:tc>
          <w:tcPr>
            <w:tcW w:w="1496" w:type="dxa"/>
          </w:tcPr>
          <w:p w14:paraId="2A36CBF3" w14:textId="164F6AFD" w:rsidR="00DB0F7A" w:rsidRDefault="00DB0F7A" w:rsidP="00DB0F7A">
            <w:pPr>
              <w:rPr>
                <w:rFonts w:eastAsiaTheme="minorEastAsia"/>
              </w:rPr>
            </w:pPr>
            <w:r w:rsidRPr="00486EBE">
              <w:t>Qualcomm</w:t>
            </w:r>
          </w:p>
        </w:tc>
        <w:tc>
          <w:tcPr>
            <w:tcW w:w="1739" w:type="dxa"/>
          </w:tcPr>
          <w:p w14:paraId="133AF5EF" w14:textId="7FC835DC" w:rsidR="00DB0F7A" w:rsidRDefault="00DB0F7A" w:rsidP="00DB0F7A">
            <w:pPr>
              <w:rPr>
                <w:rFonts w:eastAsiaTheme="minorEastAsia"/>
              </w:rPr>
            </w:pPr>
            <w:r w:rsidRPr="00486EBE">
              <w:t>Agree</w:t>
            </w:r>
          </w:p>
        </w:tc>
        <w:tc>
          <w:tcPr>
            <w:tcW w:w="6480" w:type="dxa"/>
          </w:tcPr>
          <w:p w14:paraId="67FBD8C0" w14:textId="0518B71D" w:rsidR="00DB0F7A" w:rsidRDefault="00DB0F7A" w:rsidP="00DB0F7A">
            <w:r w:rsidRPr="00486EBE">
              <w:t>Considering only scenario A and C is not complete. First let’s look at the definition of NGSO we agreed after putting a lot of effort. NGSO also includes MEO for which RTT can be close to that of GEO.</w:t>
            </w:r>
          </w:p>
          <w:p w14:paraId="57F97E55" w14:textId="51D8CC0C" w:rsidR="00656A17" w:rsidRDefault="00656A17" w:rsidP="00656A17">
            <w:pPr>
              <w:rPr>
                <w:rFonts w:eastAsiaTheme="minorEastAsia"/>
                <w:highlight w:val="yellow"/>
              </w:rPr>
            </w:pPr>
            <w:r w:rsidRPr="005D2570">
              <w:rPr>
                <w:i/>
                <w:iCs/>
              </w:rPr>
              <w:t>Non-Geo</w:t>
            </w:r>
            <w:r w:rsidRPr="005D2570">
              <w:rPr>
                <w:i/>
                <w:iCs/>
                <w:lang w:val="en-US"/>
              </w:rPr>
              <w:t>synchronous</w:t>
            </w:r>
            <w:r w:rsidRPr="005D2570">
              <w:rPr>
                <w:i/>
                <w:iCs/>
              </w:rPr>
              <w:t xml:space="preserve"> orbit (NGSO) includes </w:t>
            </w:r>
            <w:r w:rsidRPr="005D2570">
              <w:rPr>
                <w:bCs/>
                <w:i/>
                <w:iCs/>
              </w:rPr>
              <w:t xml:space="preserve">Low Earth Orbit at altitude </w:t>
            </w:r>
            <w:r w:rsidRPr="005D2570">
              <w:rPr>
                <w:i/>
                <w:iCs/>
              </w:rPr>
              <w:t>approximately</w:t>
            </w:r>
            <w:r w:rsidRPr="005D2570">
              <w:rPr>
                <w:bCs/>
                <w:i/>
                <w:iCs/>
              </w:rPr>
              <w:t xml:space="preserve"> between 300 km and 1500 km and Medium Earth Orbit at altitude approximately between </w:t>
            </w:r>
            <w:r w:rsidRPr="005D2570">
              <w:rPr>
                <w:bCs/>
                <w:i/>
                <w:iCs/>
                <w:highlight w:val="yellow"/>
              </w:rPr>
              <w:t>7000 km and 25000 km</w:t>
            </w:r>
            <w:r w:rsidRPr="005D2570">
              <w:rPr>
                <w:bCs/>
                <w:i/>
                <w:iCs/>
              </w:rPr>
              <w:t>.</w:t>
            </w:r>
          </w:p>
        </w:tc>
      </w:tr>
      <w:tr w:rsidR="00264D99" w:rsidRPr="00B21D50" w14:paraId="485BEDBE" w14:textId="77777777" w:rsidTr="006A62A0">
        <w:tc>
          <w:tcPr>
            <w:tcW w:w="1496" w:type="dxa"/>
          </w:tcPr>
          <w:p w14:paraId="06069781" w14:textId="6AC3D974" w:rsidR="00264D99" w:rsidRPr="008B0502" w:rsidRDefault="00F354B1" w:rsidP="00264D99">
            <w:pPr>
              <w:rPr>
                <w:rFonts w:eastAsiaTheme="minorEastAsia"/>
              </w:rPr>
            </w:pPr>
            <w:r>
              <w:rPr>
                <w:rFonts w:eastAsiaTheme="minorEastAsia"/>
              </w:rPr>
              <w:t>Apple</w:t>
            </w:r>
          </w:p>
        </w:tc>
        <w:tc>
          <w:tcPr>
            <w:tcW w:w="1739" w:type="dxa"/>
          </w:tcPr>
          <w:p w14:paraId="45EEDB3F" w14:textId="3B93A868" w:rsidR="00264D99" w:rsidRDefault="00F354B1" w:rsidP="00264D99">
            <w:pPr>
              <w:rPr>
                <w:rFonts w:eastAsiaTheme="minorEastAsia"/>
              </w:rPr>
            </w:pPr>
            <w:r>
              <w:rPr>
                <w:rFonts w:eastAsiaTheme="minorEastAsia"/>
              </w:rPr>
              <w:t>Agree</w:t>
            </w:r>
          </w:p>
        </w:tc>
        <w:tc>
          <w:tcPr>
            <w:tcW w:w="6480" w:type="dxa"/>
          </w:tcPr>
          <w:p w14:paraId="65F6CE79" w14:textId="79D12FC1" w:rsidR="00264D99" w:rsidRPr="00B21D50" w:rsidRDefault="00F354B1" w:rsidP="00264D99">
            <w:pPr>
              <w:rPr>
                <w:lang w:eastAsia="sv-SE"/>
              </w:rPr>
            </w:pPr>
            <w:r>
              <w:rPr>
                <w:lang w:eastAsia="sv-SE"/>
              </w:rPr>
              <w:t>Agree with analysis from companies above.</w:t>
            </w:r>
          </w:p>
        </w:tc>
      </w:tr>
      <w:tr w:rsidR="00264D99" w14:paraId="0C8D76E2" w14:textId="77777777" w:rsidTr="006A62A0">
        <w:tc>
          <w:tcPr>
            <w:tcW w:w="1496" w:type="dxa"/>
          </w:tcPr>
          <w:p w14:paraId="09BC808C" w14:textId="4651FAD3" w:rsidR="00264D99" w:rsidRDefault="00CE0999" w:rsidP="00264D99">
            <w:pPr>
              <w:jc w:val="center"/>
              <w:rPr>
                <w:lang w:eastAsia="ko-KR"/>
              </w:rPr>
            </w:pPr>
            <w:r>
              <w:rPr>
                <w:rFonts w:hint="eastAsia"/>
                <w:lang w:eastAsia="ko-KR"/>
              </w:rPr>
              <w:t>LG</w:t>
            </w:r>
          </w:p>
        </w:tc>
        <w:tc>
          <w:tcPr>
            <w:tcW w:w="1739" w:type="dxa"/>
          </w:tcPr>
          <w:p w14:paraId="1F9C2B44" w14:textId="52104971" w:rsidR="00264D99" w:rsidRDefault="00CE0999" w:rsidP="00264D99">
            <w:pPr>
              <w:rPr>
                <w:lang w:eastAsia="ko-KR"/>
              </w:rPr>
            </w:pPr>
            <w:r>
              <w:rPr>
                <w:rFonts w:hint="eastAsia"/>
                <w:lang w:eastAsia="ko-KR"/>
              </w:rPr>
              <w:t>Agree</w:t>
            </w:r>
          </w:p>
        </w:tc>
        <w:tc>
          <w:tcPr>
            <w:tcW w:w="6480" w:type="dxa"/>
          </w:tcPr>
          <w:p w14:paraId="45349037" w14:textId="3CEE1A73" w:rsidR="00264D99" w:rsidRDefault="00264D99" w:rsidP="00264D99">
            <w:pPr>
              <w:rPr>
                <w:rFonts w:eastAsiaTheme="minorEastAsia"/>
              </w:rPr>
            </w:pPr>
          </w:p>
        </w:tc>
      </w:tr>
      <w:tr w:rsidR="007841F7" w14:paraId="0C14A851" w14:textId="77777777" w:rsidTr="006A62A0">
        <w:tc>
          <w:tcPr>
            <w:tcW w:w="1496" w:type="dxa"/>
          </w:tcPr>
          <w:p w14:paraId="2A167AF8" w14:textId="2FF7D675" w:rsidR="007841F7" w:rsidRDefault="007841F7" w:rsidP="007841F7">
            <w:pPr>
              <w:rPr>
                <w:lang w:eastAsia="sv-SE"/>
              </w:rPr>
            </w:pPr>
            <w:r>
              <w:rPr>
                <w:rFonts w:eastAsia="SimSun" w:hint="eastAsia"/>
                <w:lang w:eastAsia="zh-CN"/>
              </w:rPr>
              <w:t>H</w:t>
            </w:r>
            <w:r>
              <w:rPr>
                <w:rFonts w:eastAsia="SimSun"/>
                <w:lang w:eastAsia="zh-CN"/>
              </w:rPr>
              <w:t>uawei, HiSilicon</w:t>
            </w:r>
          </w:p>
        </w:tc>
        <w:tc>
          <w:tcPr>
            <w:tcW w:w="1739" w:type="dxa"/>
          </w:tcPr>
          <w:p w14:paraId="3B783EC8" w14:textId="51EB22AA" w:rsidR="007841F7" w:rsidRDefault="007841F7" w:rsidP="007841F7">
            <w:pPr>
              <w:rPr>
                <w:rFonts w:eastAsia="DengXian"/>
              </w:rPr>
            </w:pPr>
            <w:r>
              <w:rPr>
                <w:rFonts w:eastAsia="SimSun" w:hint="eastAsia"/>
                <w:lang w:eastAsia="zh-CN"/>
              </w:rPr>
              <w:t>A</w:t>
            </w:r>
            <w:r>
              <w:rPr>
                <w:rFonts w:eastAsia="SimSun"/>
                <w:lang w:eastAsia="zh-CN"/>
              </w:rPr>
              <w:t>gree</w:t>
            </w:r>
          </w:p>
        </w:tc>
        <w:tc>
          <w:tcPr>
            <w:tcW w:w="6480" w:type="dxa"/>
          </w:tcPr>
          <w:p w14:paraId="0F0D4B76" w14:textId="77777777" w:rsidR="007841F7" w:rsidRDefault="007841F7" w:rsidP="007841F7">
            <w:pPr>
              <w:rPr>
                <w:rFonts w:eastAsia="DengXian"/>
              </w:rPr>
            </w:pPr>
          </w:p>
        </w:tc>
      </w:tr>
      <w:tr w:rsidR="00730243" w14:paraId="4984ACDC" w14:textId="77777777" w:rsidTr="006A62A0">
        <w:tc>
          <w:tcPr>
            <w:tcW w:w="1496" w:type="dxa"/>
          </w:tcPr>
          <w:p w14:paraId="0F89D29E" w14:textId="1DB0CEDF" w:rsidR="00730243" w:rsidRDefault="00730243" w:rsidP="00730243">
            <w:pPr>
              <w:rPr>
                <w:lang w:eastAsia="sv-SE"/>
              </w:rPr>
            </w:pPr>
            <w:r>
              <w:rPr>
                <w:rFonts w:eastAsia="SimSun" w:hint="eastAsia"/>
                <w:lang w:eastAsia="zh-CN"/>
              </w:rPr>
              <w:t>O</w:t>
            </w:r>
            <w:r>
              <w:rPr>
                <w:rFonts w:eastAsia="SimSun"/>
                <w:lang w:eastAsia="zh-CN"/>
              </w:rPr>
              <w:t>PPO</w:t>
            </w:r>
          </w:p>
        </w:tc>
        <w:tc>
          <w:tcPr>
            <w:tcW w:w="1739" w:type="dxa"/>
          </w:tcPr>
          <w:p w14:paraId="3561AACD" w14:textId="22FCF218" w:rsidR="00730243" w:rsidRDefault="00730243" w:rsidP="00730243">
            <w:pPr>
              <w:rPr>
                <w:lang w:eastAsia="sv-SE"/>
              </w:rPr>
            </w:pPr>
            <w:r>
              <w:rPr>
                <w:rFonts w:eastAsia="DengXian" w:hint="eastAsia"/>
                <w:lang w:eastAsia="zh-CN"/>
              </w:rPr>
              <w:t>A</w:t>
            </w:r>
            <w:r>
              <w:rPr>
                <w:rFonts w:eastAsia="DengXian"/>
                <w:lang w:eastAsia="zh-CN"/>
              </w:rPr>
              <w:t>gree</w:t>
            </w:r>
          </w:p>
        </w:tc>
        <w:tc>
          <w:tcPr>
            <w:tcW w:w="6480" w:type="dxa"/>
          </w:tcPr>
          <w:p w14:paraId="7EE2452C" w14:textId="77777777" w:rsidR="00730243" w:rsidRDefault="00730243" w:rsidP="00730243">
            <w:pPr>
              <w:rPr>
                <w:lang w:eastAsia="sv-SE"/>
              </w:rPr>
            </w:pPr>
          </w:p>
        </w:tc>
      </w:tr>
      <w:tr w:rsidR="001561F4" w14:paraId="6F9336D3" w14:textId="77777777" w:rsidTr="00650C7D">
        <w:tc>
          <w:tcPr>
            <w:tcW w:w="1496" w:type="dxa"/>
          </w:tcPr>
          <w:p w14:paraId="051D2B53" w14:textId="77777777" w:rsidR="001561F4" w:rsidRPr="00536299" w:rsidRDefault="001561F4" w:rsidP="00650C7D">
            <w:pPr>
              <w:rPr>
                <w:rFonts w:eastAsia="SimSun"/>
                <w:lang w:eastAsia="zh-CN"/>
              </w:rPr>
            </w:pPr>
            <w:r>
              <w:rPr>
                <w:rFonts w:eastAsia="SimSun" w:hint="eastAsia"/>
                <w:lang w:eastAsia="zh-CN"/>
              </w:rPr>
              <w:t>v</w:t>
            </w:r>
            <w:r>
              <w:rPr>
                <w:rFonts w:eastAsia="SimSun"/>
                <w:lang w:eastAsia="zh-CN"/>
              </w:rPr>
              <w:t>ivo</w:t>
            </w:r>
          </w:p>
        </w:tc>
        <w:tc>
          <w:tcPr>
            <w:tcW w:w="1739" w:type="dxa"/>
          </w:tcPr>
          <w:p w14:paraId="4B13B8AA" w14:textId="77777777" w:rsidR="001561F4" w:rsidRPr="00536299" w:rsidRDefault="001561F4" w:rsidP="00650C7D">
            <w:pPr>
              <w:rPr>
                <w:rFonts w:eastAsia="SimSun"/>
                <w:lang w:eastAsia="zh-CN"/>
              </w:rPr>
            </w:pPr>
            <w:r>
              <w:rPr>
                <w:rFonts w:eastAsia="SimSun" w:hint="eastAsia"/>
                <w:lang w:eastAsia="zh-CN"/>
              </w:rPr>
              <w:t>A</w:t>
            </w:r>
            <w:r>
              <w:rPr>
                <w:rFonts w:eastAsia="SimSun"/>
                <w:lang w:eastAsia="zh-CN"/>
              </w:rPr>
              <w:t>gree</w:t>
            </w:r>
          </w:p>
        </w:tc>
        <w:tc>
          <w:tcPr>
            <w:tcW w:w="6480" w:type="dxa"/>
          </w:tcPr>
          <w:p w14:paraId="4EA01D5C" w14:textId="77777777" w:rsidR="001561F4" w:rsidRDefault="001561F4" w:rsidP="00650C7D">
            <w:pPr>
              <w:rPr>
                <w:rFonts w:eastAsiaTheme="minorEastAsia"/>
                <w:highlight w:val="yellow"/>
              </w:rPr>
            </w:pPr>
          </w:p>
        </w:tc>
      </w:tr>
      <w:tr w:rsidR="00650C7D" w14:paraId="087E0EF9" w14:textId="77777777" w:rsidTr="006A62A0">
        <w:tc>
          <w:tcPr>
            <w:tcW w:w="1496" w:type="dxa"/>
          </w:tcPr>
          <w:p w14:paraId="01E841C7" w14:textId="73ADBBD7" w:rsidR="00650C7D" w:rsidRDefault="00650C7D" w:rsidP="00650C7D">
            <w:pPr>
              <w:rPr>
                <w:rFonts w:eastAsia="DengXian"/>
              </w:rPr>
            </w:pPr>
            <w:r>
              <w:rPr>
                <w:rFonts w:eastAsia="SimSun" w:hint="eastAsia"/>
                <w:lang w:eastAsia="zh-CN"/>
              </w:rPr>
              <w:t>X</w:t>
            </w:r>
            <w:r>
              <w:rPr>
                <w:rFonts w:eastAsia="SimSun"/>
                <w:lang w:eastAsia="zh-CN"/>
              </w:rPr>
              <w:t>iaomi</w:t>
            </w:r>
          </w:p>
        </w:tc>
        <w:tc>
          <w:tcPr>
            <w:tcW w:w="1739" w:type="dxa"/>
          </w:tcPr>
          <w:p w14:paraId="46301834" w14:textId="6B0C29A1" w:rsidR="00650C7D" w:rsidRDefault="00650C7D" w:rsidP="00650C7D">
            <w:pPr>
              <w:rPr>
                <w:rFonts w:eastAsia="DengXian"/>
              </w:rPr>
            </w:pPr>
            <w:r>
              <w:rPr>
                <w:rFonts w:eastAsia="DengXian"/>
                <w:lang w:eastAsia="zh-CN"/>
              </w:rPr>
              <w:t>Agree</w:t>
            </w:r>
          </w:p>
        </w:tc>
        <w:tc>
          <w:tcPr>
            <w:tcW w:w="6480" w:type="dxa"/>
          </w:tcPr>
          <w:p w14:paraId="3E1D637A" w14:textId="77777777" w:rsidR="00650C7D" w:rsidRDefault="00650C7D" w:rsidP="00650C7D">
            <w:pPr>
              <w:rPr>
                <w:rFonts w:eastAsia="DengXian"/>
              </w:rPr>
            </w:pPr>
          </w:p>
        </w:tc>
      </w:tr>
      <w:tr w:rsidR="00264D99" w14:paraId="5793EDFC" w14:textId="77777777" w:rsidTr="006A62A0">
        <w:tc>
          <w:tcPr>
            <w:tcW w:w="1496" w:type="dxa"/>
          </w:tcPr>
          <w:p w14:paraId="67111D27" w14:textId="4E9D4AB0" w:rsidR="00264D99" w:rsidRDefault="00653930" w:rsidP="00264D99">
            <w:pPr>
              <w:rPr>
                <w:rFonts w:eastAsiaTheme="minorEastAsia"/>
              </w:rPr>
            </w:pPr>
            <w:r>
              <w:rPr>
                <w:rFonts w:eastAsiaTheme="minorEastAsia"/>
              </w:rPr>
              <w:t>Nokia</w:t>
            </w:r>
          </w:p>
        </w:tc>
        <w:tc>
          <w:tcPr>
            <w:tcW w:w="1739" w:type="dxa"/>
          </w:tcPr>
          <w:p w14:paraId="169851F0" w14:textId="60E1659F" w:rsidR="00264D99" w:rsidRDefault="00653930" w:rsidP="00264D99">
            <w:pPr>
              <w:rPr>
                <w:rFonts w:eastAsiaTheme="minorEastAsia"/>
              </w:rPr>
            </w:pPr>
            <w:r>
              <w:rPr>
                <w:rFonts w:eastAsiaTheme="minorEastAsia"/>
              </w:rPr>
              <w:t>Agree</w:t>
            </w:r>
          </w:p>
        </w:tc>
        <w:tc>
          <w:tcPr>
            <w:tcW w:w="6480" w:type="dxa"/>
          </w:tcPr>
          <w:p w14:paraId="6C8C25D3" w14:textId="77777777" w:rsidR="00264D99" w:rsidRDefault="00264D99" w:rsidP="00264D99">
            <w:pPr>
              <w:rPr>
                <w:rFonts w:eastAsiaTheme="minorEastAsia"/>
              </w:rPr>
            </w:pPr>
          </w:p>
        </w:tc>
      </w:tr>
      <w:tr w:rsidR="00264D99" w14:paraId="72C66AE8" w14:textId="77777777" w:rsidTr="006A62A0">
        <w:tc>
          <w:tcPr>
            <w:tcW w:w="1496" w:type="dxa"/>
          </w:tcPr>
          <w:p w14:paraId="611DD0C2" w14:textId="6B4468A9" w:rsidR="00264D99" w:rsidRDefault="003B01CD" w:rsidP="00264D99">
            <w:pPr>
              <w:rPr>
                <w:rFonts w:eastAsiaTheme="minorEastAsia"/>
              </w:rPr>
            </w:pPr>
            <w:r>
              <w:rPr>
                <w:rFonts w:eastAsiaTheme="minorEastAsia"/>
              </w:rPr>
              <w:t>Turkcell</w:t>
            </w:r>
          </w:p>
        </w:tc>
        <w:tc>
          <w:tcPr>
            <w:tcW w:w="1739" w:type="dxa"/>
          </w:tcPr>
          <w:p w14:paraId="4FDE981D" w14:textId="209DB383" w:rsidR="00264D99" w:rsidRDefault="003B01CD" w:rsidP="00264D99">
            <w:pPr>
              <w:rPr>
                <w:rFonts w:eastAsiaTheme="minorEastAsia"/>
              </w:rPr>
            </w:pPr>
            <w:r>
              <w:rPr>
                <w:rFonts w:eastAsiaTheme="minorEastAsia"/>
              </w:rPr>
              <w:t>Agree</w:t>
            </w:r>
          </w:p>
        </w:tc>
        <w:tc>
          <w:tcPr>
            <w:tcW w:w="6480" w:type="dxa"/>
          </w:tcPr>
          <w:p w14:paraId="297E711F" w14:textId="77777777" w:rsidR="00264D99" w:rsidRDefault="00264D99" w:rsidP="00264D99">
            <w:pPr>
              <w:rPr>
                <w:rFonts w:eastAsiaTheme="minorEastAsia"/>
              </w:rPr>
            </w:pPr>
          </w:p>
        </w:tc>
      </w:tr>
      <w:tr w:rsidR="00186A3E" w14:paraId="2CFCDF5A" w14:textId="77777777" w:rsidTr="006A62A0">
        <w:tc>
          <w:tcPr>
            <w:tcW w:w="1496" w:type="dxa"/>
          </w:tcPr>
          <w:p w14:paraId="41002C69" w14:textId="06D491CE" w:rsidR="00186A3E" w:rsidRDefault="00186A3E" w:rsidP="00186A3E">
            <w:pPr>
              <w:rPr>
                <w:rFonts w:eastAsiaTheme="minorEastAsia"/>
              </w:rPr>
            </w:pPr>
            <w:r>
              <w:rPr>
                <w:lang w:eastAsia="sv-SE"/>
              </w:rPr>
              <w:t>Ericsson</w:t>
            </w:r>
          </w:p>
        </w:tc>
        <w:tc>
          <w:tcPr>
            <w:tcW w:w="1739" w:type="dxa"/>
          </w:tcPr>
          <w:p w14:paraId="3EB481CD" w14:textId="23EA332D" w:rsidR="00186A3E" w:rsidRDefault="00186A3E" w:rsidP="00186A3E">
            <w:pPr>
              <w:rPr>
                <w:rFonts w:eastAsiaTheme="minorEastAsia"/>
              </w:rPr>
            </w:pPr>
            <w:r>
              <w:rPr>
                <w:rFonts w:eastAsia="DengXian"/>
              </w:rPr>
              <w:t>Agree</w:t>
            </w:r>
          </w:p>
        </w:tc>
        <w:tc>
          <w:tcPr>
            <w:tcW w:w="6480" w:type="dxa"/>
          </w:tcPr>
          <w:p w14:paraId="2DE45E28" w14:textId="77777777" w:rsidR="00186A3E" w:rsidRDefault="00186A3E" w:rsidP="00186A3E">
            <w:pPr>
              <w:rPr>
                <w:rFonts w:eastAsiaTheme="minorEastAsia"/>
              </w:rPr>
            </w:pPr>
          </w:p>
        </w:tc>
      </w:tr>
      <w:tr w:rsidR="00CD7973" w14:paraId="4B277C80" w14:textId="77777777" w:rsidTr="006A62A0">
        <w:tc>
          <w:tcPr>
            <w:tcW w:w="1496" w:type="dxa"/>
          </w:tcPr>
          <w:p w14:paraId="3C7B8F2C" w14:textId="1039CE50" w:rsidR="00CD7973" w:rsidRDefault="00CD7973" w:rsidP="00186A3E">
            <w:pPr>
              <w:rPr>
                <w:lang w:eastAsia="sv-SE"/>
              </w:rPr>
            </w:pPr>
            <w:r>
              <w:rPr>
                <w:lang w:eastAsia="sv-SE"/>
              </w:rPr>
              <w:t>Intel</w:t>
            </w:r>
          </w:p>
        </w:tc>
        <w:tc>
          <w:tcPr>
            <w:tcW w:w="1739" w:type="dxa"/>
          </w:tcPr>
          <w:p w14:paraId="6B305683" w14:textId="569B827C" w:rsidR="00CD7973" w:rsidRDefault="00CD7973" w:rsidP="00186A3E">
            <w:pPr>
              <w:rPr>
                <w:rFonts w:eastAsia="DengXian"/>
              </w:rPr>
            </w:pPr>
            <w:r>
              <w:rPr>
                <w:rFonts w:eastAsia="DengXian"/>
              </w:rPr>
              <w:t>Agree</w:t>
            </w:r>
          </w:p>
        </w:tc>
        <w:tc>
          <w:tcPr>
            <w:tcW w:w="6480" w:type="dxa"/>
          </w:tcPr>
          <w:p w14:paraId="3873BD07" w14:textId="77777777" w:rsidR="00CD7973" w:rsidRDefault="00CD7973" w:rsidP="00186A3E">
            <w:pPr>
              <w:rPr>
                <w:rFonts w:eastAsiaTheme="minorEastAsia"/>
              </w:rPr>
            </w:pPr>
          </w:p>
        </w:tc>
      </w:tr>
    </w:tbl>
    <w:p w14:paraId="1A571DA3" w14:textId="158A29E7" w:rsidR="00706C1C" w:rsidRDefault="00706C1C" w:rsidP="00C36386">
      <w:pPr>
        <w:rPr>
          <w:sz w:val="22"/>
          <w:szCs w:val="22"/>
        </w:rPr>
      </w:pPr>
    </w:p>
    <w:p w14:paraId="012B9CB7" w14:textId="77777777" w:rsidR="00CD7973" w:rsidRPr="00CD7973" w:rsidRDefault="00CD7973" w:rsidP="00CD7973">
      <w:pPr>
        <w:rPr>
          <w:b/>
          <w:bCs/>
          <w:sz w:val="22"/>
          <w:szCs w:val="22"/>
          <w:u w:val="single"/>
        </w:rPr>
      </w:pPr>
      <w:r w:rsidRPr="00CD7973">
        <w:rPr>
          <w:b/>
          <w:bCs/>
          <w:sz w:val="22"/>
          <w:szCs w:val="22"/>
          <w:u w:val="single"/>
        </w:rPr>
        <w:t>Summary:</w:t>
      </w:r>
    </w:p>
    <w:p w14:paraId="0127BC13" w14:textId="77777777" w:rsidR="00CD7973" w:rsidRDefault="00CD7973" w:rsidP="00CD7973">
      <w:pPr>
        <w:rPr>
          <w:sz w:val="22"/>
          <w:szCs w:val="22"/>
        </w:rPr>
      </w:pPr>
      <w:r>
        <w:rPr>
          <w:sz w:val="22"/>
          <w:szCs w:val="22"/>
        </w:rPr>
        <w:t xml:space="preserve">All companies agree that </w:t>
      </w:r>
      <w:r w:rsidRPr="00D81D52">
        <w:rPr>
          <w:sz w:val="22"/>
          <w:szCs w:val="22"/>
        </w:rPr>
        <w:t>the RLC timer extension (i.e., t-Reassembly timer) to accommodate long RTT is also essential for NGSO</w:t>
      </w:r>
      <w:r>
        <w:rPr>
          <w:sz w:val="22"/>
          <w:szCs w:val="22"/>
        </w:rPr>
        <w:t>.</w:t>
      </w:r>
    </w:p>
    <w:p w14:paraId="6C66E317" w14:textId="77777777" w:rsidR="00CD7973" w:rsidRPr="00D81D52" w:rsidRDefault="00CD7973" w:rsidP="00CD7973">
      <w:pPr>
        <w:rPr>
          <w:b/>
          <w:bCs/>
          <w:sz w:val="22"/>
          <w:szCs w:val="22"/>
        </w:rPr>
      </w:pPr>
      <w:r w:rsidRPr="00D81D52">
        <w:rPr>
          <w:b/>
          <w:bCs/>
          <w:sz w:val="22"/>
          <w:szCs w:val="22"/>
        </w:rPr>
        <w:t>Proposal 1: RAN2 to confirm that the RLC timer extension (i.e., t-Reassembly timer) is also essential for NGSO.</w:t>
      </w:r>
    </w:p>
    <w:p w14:paraId="70763066" w14:textId="77777777" w:rsidR="00CD7973" w:rsidRDefault="00CD7973" w:rsidP="00C36386">
      <w:pPr>
        <w:rPr>
          <w:sz w:val="22"/>
          <w:szCs w:val="22"/>
        </w:rPr>
      </w:pPr>
    </w:p>
    <w:p w14:paraId="75757C2C" w14:textId="75B0C107" w:rsidR="00F453F1" w:rsidRPr="00F453F1" w:rsidRDefault="00F453F1" w:rsidP="00C36386">
      <w:pPr>
        <w:rPr>
          <w:b/>
          <w:bCs/>
          <w:sz w:val="22"/>
          <w:szCs w:val="22"/>
          <w:u w:val="single"/>
        </w:rPr>
      </w:pPr>
      <w:r w:rsidRPr="00F453F1">
        <w:rPr>
          <w:b/>
          <w:bCs/>
          <w:sz w:val="22"/>
          <w:szCs w:val="22"/>
          <w:u w:val="single"/>
        </w:rPr>
        <w:t xml:space="preserve">PDCP timer </w:t>
      </w:r>
      <w:r w:rsidR="008D0A14" w:rsidRPr="00F453F1">
        <w:rPr>
          <w:b/>
          <w:bCs/>
          <w:sz w:val="22"/>
          <w:szCs w:val="22"/>
          <w:u w:val="single"/>
        </w:rPr>
        <w:t>extension</w:t>
      </w:r>
    </w:p>
    <w:p w14:paraId="263C34C0" w14:textId="6F1ADA7F" w:rsidR="00F453F1" w:rsidRDefault="00F453F1" w:rsidP="00C36386">
      <w:pPr>
        <w:rPr>
          <w:sz w:val="22"/>
          <w:szCs w:val="22"/>
        </w:rPr>
      </w:pPr>
      <w:r>
        <w:rPr>
          <w:sz w:val="22"/>
          <w:szCs w:val="22"/>
        </w:rPr>
        <w:t>Currently the only principle is that it’s up to network implementation to guarantee “</w:t>
      </w:r>
      <w:r w:rsidRPr="00F453F1">
        <w:rPr>
          <w:sz w:val="22"/>
          <w:szCs w:val="22"/>
        </w:rPr>
        <w:t>the values of PDCP discardTimer and PDCP t-Reordering timer greater than the RLC t-Reassembly timer</w:t>
      </w:r>
      <w:r>
        <w:rPr>
          <w:sz w:val="22"/>
          <w:szCs w:val="22"/>
        </w:rPr>
        <w:t>”. And the following agreements are only for GSO to accommodate up to 541.46ms RTD:</w:t>
      </w:r>
    </w:p>
    <w:p w14:paraId="6AA39C8E" w14:textId="77777777" w:rsidR="00F453F1" w:rsidRDefault="00F453F1" w:rsidP="00F453F1">
      <w:pPr>
        <w:pStyle w:val="Doc-text2"/>
        <w:numPr>
          <w:ilvl w:val="0"/>
          <w:numId w:val="30"/>
        </w:numPr>
        <w:pBdr>
          <w:top w:val="single" w:sz="4" w:space="1" w:color="auto"/>
          <w:left w:val="single" w:sz="4" w:space="4" w:color="auto"/>
          <w:bottom w:val="single" w:sz="4" w:space="1" w:color="auto"/>
          <w:right w:val="single" w:sz="4" w:space="4" w:color="auto"/>
        </w:pBdr>
      </w:pPr>
      <w:r>
        <w:t xml:space="preserve">Introduce a new discardTimerExt-r17 IE with a new value </w:t>
      </w:r>
      <w:r w:rsidRPr="00F453F1">
        <w:rPr>
          <w:highlight w:val="yellow"/>
        </w:rPr>
        <w:t>ms2000</w:t>
      </w:r>
      <w:r>
        <w:t xml:space="preserve"> and several spare bits for future extension. </w:t>
      </w:r>
    </w:p>
    <w:p w14:paraId="21B9F0CB" w14:textId="77777777" w:rsidR="00F453F1" w:rsidRDefault="00F453F1" w:rsidP="00F453F1">
      <w:pPr>
        <w:pStyle w:val="Doc-text2"/>
        <w:numPr>
          <w:ilvl w:val="0"/>
          <w:numId w:val="30"/>
        </w:numPr>
        <w:pBdr>
          <w:top w:val="single" w:sz="4" w:space="1" w:color="auto"/>
          <w:left w:val="single" w:sz="4" w:space="4" w:color="auto"/>
          <w:bottom w:val="single" w:sz="4" w:space="1" w:color="auto"/>
          <w:right w:val="single" w:sz="4" w:space="4" w:color="auto"/>
        </w:pBdr>
      </w:pPr>
      <w:r>
        <w:t xml:space="preserve">RAN2 consider not to extend PDCP t-Reordering timer or use several spare bits in legacy IE to add several greater values up to </w:t>
      </w:r>
      <w:r w:rsidRPr="00F453F1">
        <w:rPr>
          <w:highlight w:val="yellow"/>
        </w:rPr>
        <w:t>4400ms</w:t>
      </w:r>
      <w:r>
        <w:t xml:space="preserve">.  </w:t>
      </w:r>
    </w:p>
    <w:p w14:paraId="743D3192" w14:textId="505833A0" w:rsidR="00F453F1" w:rsidRDefault="00F453F1" w:rsidP="00C36386">
      <w:pPr>
        <w:rPr>
          <w:sz w:val="22"/>
          <w:szCs w:val="22"/>
        </w:rPr>
      </w:pPr>
    </w:p>
    <w:p w14:paraId="2DC5F32C" w14:textId="4B8B2D61" w:rsidR="00F453F1" w:rsidRPr="00706C1C" w:rsidRDefault="00F453F1" w:rsidP="00F453F1">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Do you agree that the </w:t>
      </w:r>
      <w:r>
        <w:rPr>
          <w:b/>
          <w:bCs/>
          <w:sz w:val="22"/>
          <w:szCs w:val="22"/>
        </w:rPr>
        <w:t>PDCP</w:t>
      </w:r>
      <w:r w:rsidRPr="00706C1C">
        <w:rPr>
          <w:b/>
          <w:bCs/>
          <w:sz w:val="22"/>
          <w:szCs w:val="22"/>
        </w:rPr>
        <w:t xml:space="preserve"> timer extension</w:t>
      </w:r>
      <w:r>
        <w:rPr>
          <w:b/>
          <w:bCs/>
          <w:sz w:val="22"/>
          <w:szCs w:val="22"/>
        </w:rPr>
        <w:t xml:space="preserve"> (i.e., </w:t>
      </w:r>
      <w:r w:rsidRPr="00F453F1">
        <w:rPr>
          <w:b/>
          <w:bCs/>
          <w:sz w:val="22"/>
          <w:szCs w:val="22"/>
        </w:rPr>
        <w:t>discardTimer and t-Reordering timer</w:t>
      </w:r>
      <w:r>
        <w:rPr>
          <w:b/>
          <w:bCs/>
          <w:sz w:val="22"/>
          <w:szCs w:val="22"/>
        </w:rPr>
        <w:t>)</w:t>
      </w:r>
      <w:r w:rsidRPr="00706C1C">
        <w:rPr>
          <w:b/>
          <w:bCs/>
          <w:sz w:val="22"/>
          <w:szCs w:val="22"/>
        </w:rPr>
        <w:t xml:space="preserve"> to accommodate long RTT is </w:t>
      </w:r>
      <w:r>
        <w:rPr>
          <w:b/>
          <w:bCs/>
          <w:sz w:val="22"/>
          <w:szCs w:val="22"/>
        </w:rPr>
        <w:t>only</w:t>
      </w:r>
      <w:r w:rsidRPr="00706C1C">
        <w:rPr>
          <w:b/>
          <w:bCs/>
          <w:sz w:val="22"/>
          <w:szCs w:val="22"/>
        </w:rPr>
        <w:t xml:space="preserve"> essential for GSO?</w:t>
      </w:r>
    </w:p>
    <w:tbl>
      <w:tblPr>
        <w:tblStyle w:val="TableGrid"/>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lastRenderedPageBreak/>
              <w:t>Company</w:t>
            </w:r>
          </w:p>
        </w:tc>
        <w:tc>
          <w:tcPr>
            <w:tcW w:w="1739" w:type="dxa"/>
            <w:shd w:val="clear" w:color="auto" w:fill="E7E6E6" w:themeFill="background2"/>
          </w:tcPr>
          <w:p w14:paraId="347977F9" w14:textId="77777777" w:rsidR="00F453F1" w:rsidRDefault="00F453F1" w:rsidP="006A62A0">
            <w:pPr>
              <w:jc w:val="center"/>
              <w:rPr>
                <w:b/>
                <w:lang w:eastAsia="sv-SE"/>
              </w:rPr>
            </w:pPr>
            <w:r>
              <w:rPr>
                <w:b/>
                <w:lang w:eastAsia="sv-SE"/>
              </w:rPr>
              <w:t>Agree/Disagree</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F453F1" w14:paraId="1645B806" w14:textId="77777777" w:rsidTr="006A62A0">
        <w:tc>
          <w:tcPr>
            <w:tcW w:w="1496" w:type="dxa"/>
          </w:tcPr>
          <w:p w14:paraId="40904C50" w14:textId="14CE5A29" w:rsidR="00F453F1" w:rsidRDefault="003F581B" w:rsidP="006A62A0">
            <w:pPr>
              <w:rPr>
                <w:rFonts w:eastAsiaTheme="minorEastAsia"/>
              </w:rPr>
            </w:pPr>
            <w:r>
              <w:rPr>
                <w:rFonts w:eastAsiaTheme="minorEastAsia"/>
              </w:rPr>
              <w:t>Thales</w:t>
            </w:r>
          </w:p>
        </w:tc>
        <w:tc>
          <w:tcPr>
            <w:tcW w:w="1739" w:type="dxa"/>
          </w:tcPr>
          <w:p w14:paraId="7ACC64A9" w14:textId="6ED42F30" w:rsidR="00F453F1" w:rsidRDefault="003F581B" w:rsidP="006A62A0">
            <w:pPr>
              <w:rPr>
                <w:rFonts w:eastAsiaTheme="minorEastAsia"/>
              </w:rPr>
            </w:pPr>
            <w:r>
              <w:rPr>
                <w:rFonts w:eastAsiaTheme="minorEastAsia"/>
              </w:rPr>
              <w:t>Disagree</w:t>
            </w:r>
          </w:p>
        </w:tc>
        <w:tc>
          <w:tcPr>
            <w:tcW w:w="6480" w:type="dxa"/>
          </w:tcPr>
          <w:p w14:paraId="0E3EB22A" w14:textId="0E7B324A" w:rsidR="00F453F1" w:rsidRDefault="003F581B" w:rsidP="003F581B">
            <w:pPr>
              <w:rPr>
                <w:rFonts w:eastAsiaTheme="minorEastAsia"/>
                <w:highlight w:val="yellow"/>
              </w:rPr>
            </w:pPr>
            <w:r w:rsidRPr="003F581B">
              <w:rPr>
                <w:rFonts w:eastAsiaTheme="minorEastAsia"/>
              </w:rPr>
              <w:t>It should also apply to NGSO at altitude of 20000 km</w:t>
            </w:r>
          </w:p>
        </w:tc>
      </w:tr>
      <w:tr w:rsidR="00264D99" w14:paraId="33C25375" w14:textId="77777777" w:rsidTr="006A62A0">
        <w:tc>
          <w:tcPr>
            <w:tcW w:w="1496" w:type="dxa"/>
          </w:tcPr>
          <w:p w14:paraId="0BB16B97" w14:textId="67BB23D4" w:rsidR="00264D99" w:rsidRPr="00CC61F9" w:rsidRDefault="00264D99" w:rsidP="00264D99">
            <w:pPr>
              <w:rPr>
                <w:rFonts w:eastAsiaTheme="minorEastAsia"/>
              </w:rPr>
            </w:pPr>
            <w:r>
              <w:rPr>
                <w:rFonts w:eastAsiaTheme="minorEastAsia"/>
              </w:rPr>
              <w:t>NEC</w:t>
            </w:r>
          </w:p>
        </w:tc>
        <w:tc>
          <w:tcPr>
            <w:tcW w:w="1739" w:type="dxa"/>
          </w:tcPr>
          <w:p w14:paraId="3079362E" w14:textId="115A6EA9" w:rsidR="00264D99" w:rsidRPr="00CC61F9" w:rsidRDefault="00264D99" w:rsidP="00264D99">
            <w:pPr>
              <w:rPr>
                <w:rFonts w:eastAsiaTheme="minorEastAsia"/>
              </w:rPr>
            </w:pPr>
            <w:r>
              <w:rPr>
                <w:rFonts w:eastAsiaTheme="minorEastAsia"/>
              </w:rPr>
              <w:t>Agree but</w:t>
            </w:r>
          </w:p>
        </w:tc>
        <w:tc>
          <w:tcPr>
            <w:tcW w:w="6480" w:type="dxa"/>
          </w:tcPr>
          <w:p w14:paraId="5553F96C" w14:textId="77777777" w:rsidR="00264D99" w:rsidRDefault="00264D99" w:rsidP="00264D99">
            <w:pPr>
              <w:rPr>
                <w:rFonts w:eastAsiaTheme="minorEastAsia"/>
              </w:rPr>
            </w:pPr>
            <w:r>
              <w:rPr>
                <w:rFonts w:eastAsiaTheme="minorEastAsia"/>
              </w:rPr>
              <w:t>Would it be simpler to have this (only one value) as being essential for both GSO and NGSO?</w:t>
            </w:r>
          </w:p>
          <w:p w14:paraId="352050A3" w14:textId="11948EA3" w:rsidR="00264D99" w:rsidRDefault="00264D99" w:rsidP="00264D99">
            <w:pPr>
              <w:rPr>
                <w:rFonts w:eastAsiaTheme="minorEastAsia"/>
              </w:rPr>
            </w:pPr>
            <w:r>
              <w:rPr>
                <w:rFonts w:eastAsiaTheme="minorEastAsia"/>
              </w:rPr>
              <w:t xml:space="preserve">Moreover, since there is relationship between the </w:t>
            </w:r>
            <w:r w:rsidRPr="001A68E2">
              <w:rPr>
                <w:rFonts w:eastAsiaTheme="minorEastAsia"/>
              </w:rPr>
              <w:t xml:space="preserve">PDCP t-Reordering timer </w:t>
            </w:r>
            <w:r>
              <w:rPr>
                <w:rFonts w:eastAsiaTheme="minorEastAsia"/>
              </w:rPr>
              <w:t>and</w:t>
            </w:r>
            <w:r w:rsidRPr="001A68E2">
              <w:rPr>
                <w:rFonts w:eastAsiaTheme="minorEastAsia"/>
              </w:rPr>
              <w:t xml:space="preserve"> the RLC t-Reassembly timer</w:t>
            </w:r>
            <w:r>
              <w:rPr>
                <w:rFonts w:eastAsiaTheme="minorEastAsia"/>
              </w:rPr>
              <w:t>, it is better to handle them the same way.</w:t>
            </w:r>
          </w:p>
        </w:tc>
      </w:tr>
      <w:tr w:rsidR="00404467" w14:paraId="0D9BA16B" w14:textId="77777777" w:rsidTr="006A62A0">
        <w:tc>
          <w:tcPr>
            <w:tcW w:w="1496" w:type="dxa"/>
          </w:tcPr>
          <w:p w14:paraId="41088BF7" w14:textId="4CE46B37" w:rsidR="00404467" w:rsidRDefault="00404467" w:rsidP="00404467">
            <w:pPr>
              <w:rPr>
                <w:rFonts w:eastAsiaTheme="minorEastAsia"/>
              </w:rPr>
            </w:pPr>
            <w:r w:rsidRPr="00E069AB">
              <w:t>Qualcomm</w:t>
            </w:r>
          </w:p>
        </w:tc>
        <w:tc>
          <w:tcPr>
            <w:tcW w:w="1739" w:type="dxa"/>
          </w:tcPr>
          <w:p w14:paraId="7FEE621C" w14:textId="71F2013B" w:rsidR="00404467" w:rsidRDefault="00404467" w:rsidP="00404467">
            <w:pPr>
              <w:rPr>
                <w:rFonts w:eastAsiaTheme="minorEastAsia"/>
              </w:rPr>
            </w:pPr>
            <w:r w:rsidRPr="00E069AB">
              <w:t>Disagree</w:t>
            </w:r>
          </w:p>
        </w:tc>
        <w:tc>
          <w:tcPr>
            <w:tcW w:w="6480" w:type="dxa"/>
          </w:tcPr>
          <w:p w14:paraId="7736D523" w14:textId="6C2635FB" w:rsidR="00404467" w:rsidRDefault="00404467" w:rsidP="00404467">
            <w:pPr>
              <w:rPr>
                <w:rFonts w:eastAsiaTheme="minorEastAsia"/>
                <w:highlight w:val="yellow"/>
              </w:rPr>
            </w:pPr>
            <w:r w:rsidRPr="00E069AB">
              <w:t>See our response in Q1. MEO satellites at high altitude (NGSO) may also need this extension.</w:t>
            </w:r>
          </w:p>
        </w:tc>
      </w:tr>
      <w:tr w:rsidR="00264D99" w:rsidRPr="00B21D50" w14:paraId="5C768E36" w14:textId="77777777" w:rsidTr="006A62A0">
        <w:tc>
          <w:tcPr>
            <w:tcW w:w="1496" w:type="dxa"/>
          </w:tcPr>
          <w:p w14:paraId="268C4989" w14:textId="5F28D3CB" w:rsidR="00264D99" w:rsidRPr="008B0502" w:rsidRDefault="00F354B1" w:rsidP="00264D99">
            <w:pPr>
              <w:rPr>
                <w:rFonts w:eastAsiaTheme="minorEastAsia"/>
              </w:rPr>
            </w:pPr>
            <w:r>
              <w:rPr>
                <w:rFonts w:eastAsiaTheme="minorEastAsia"/>
              </w:rPr>
              <w:t>Apple</w:t>
            </w:r>
          </w:p>
        </w:tc>
        <w:tc>
          <w:tcPr>
            <w:tcW w:w="1739" w:type="dxa"/>
          </w:tcPr>
          <w:p w14:paraId="6EEDC111" w14:textId="2E597A0C" w:rsidR="00264D99" w:rsidRDefault="00F354B1" w:rsidP="00264D99">
            <w:pPr>
              <w:rPr>
                <w:rFonts w:eastAsiaTheme="minorEastAsia"/>
              </w:rPr>
            </w:pPr>
            <w:r>
              <w:rPr>
                <w:rFonts w:eastAsiaTheme="minorEastAsia"/>
              </w:rPr>
              <w:t>Disagree</w:t>
            </w:r>
          </w:p>
        </w:tc>
        <w:tc>
          <w:tcPr>
            <w:tcW w:w="6480" w:type="dxa"/>
          </w:tcPr>
          <w:p w14:paraId="3214A123" w14:textId="446062C6" w:rsidR="00264D99" w:rsidRPr="00B21D50" w:rsidRDefault="00F354B1" w:rsidP="00264D99">
            <w:pPr>
              <w:rPr>
                <w:lang w:eastAsia="sv-SE"/>
              </w:rPr>
            </w:pPr>
            <w:r>
              <w:rPr>
                <w:lang w:eastAsia="sv-SE"/>
              </w:rPr>
              <w:t>If we agree to RLC timer extension for NGSO (see Q1), then it stands to reason that PDCP timers will also need to be extended.</w:t>
            </w:r>
          </w:p>
        </w:tc>
      </w:tr>
      <w:tr w:rsidR="00F354B1" w:rsidRPr="00B21D50" w14:paraId="2ED28605" w14:textId="77777777" w:rsidTr="006A62A0">
        <w:tc>
          <w:tcPr>
            <w:tcW w:w="1496" w:type="dxa"/>
          </w:tcPr>
          <w:p w14:paraId="77343AD6" w14:textId="5B60CA45" w:rsidR="00F354B1" w:rsidRPr="00CE0999" w:rsidRDefault="00CE0999" w:rsidP="00264D99">
            <w:pPr>
              <w:rPr>
                <w:lang w:eastAsia="ko-KR"/>
              </w:rPr>
            </w:pPr>
            <w:r>
              <w:rPr>
                <w:rFonts w:hint="eastAsia"/>
                <w:lang w:eastAsia="ko-KR"/>
              </w:rPr>
              <w:t>LG</w:t>
            </w:r>
          </w:p>
        </w:tc>
        <w:tc>
          <w:tcPr>
            <w:tcW w:w="1739" w:type="dxa"/>
          </w:tcPr>
          <w:p w14:paraId="29C21BA1" w14:textId="2B3C9947" w:rsidR="00F354B1" w:rsidRPr="00CE0999" w:rsidRDefault="00CE0999" w:rsidP="00264D99">
            <w:pPr>
              <w:rPr>
                <w:lang w:eastAsia="ko-KR"/>
              </w:rPr>
            </w:pPr>
            <w:r>
              <w:rPr>
                <w:rFonts w:hint="eastAsia"/>
                <w:lang w:eastAsia="ko-KR"/>
              </w:rPr>
              <w:t>Disagree</w:t>
            </w:r>
          </w:p>
        </w:tc>
        <w:tc>
          <w:tcPr>
            <w:tcW w:w="6480" w:type="dxa"/>
          </w:tcPr>
          <w:p w14:paraId="16AABAF2" w14:textId="6109C0B4" w:rsidR="00F354B1" w:rsidRPr="00B21D50" w:rsidRDefault="00464159" w:rsidP="00464159">
            <w:pPr>
              <w:rPr>
                <w:lang w:eastAsia="ko-KR"/>
              </w:rPr>
            </w:pPr>
            <w:r w:rsidRPr="003F581B">
              <w:rPr>
                <w:rFonts w:eastAsiaTheme="minorEastAsia"/>
              </w:rPr>
              <w:t>It should also apply to NGSO</w:t>
            </w:r>
            <w:r>
              <w:rPr>
                <w:rFonts w:eastAsiaTheme="minorEastAsia"/>
              </w:rPr>
              <w:t xml:space="preserve"> case. </w:t>
            </w:r>
            <w:r>
              <w:rPr>
                <w:lang w:eastAsia="ko-KR"/>
              </w:rPr>
              <w:t>In addition, s</w:t>
            </w:r>
            <w:r>
              <w:rPr>
                <w:rFonts w:hint="eastAsia"/>
                <w:lang w:eastAsia="ko-KR"/>
              </w:rPr>
              <w:t xml:space="preserve">ince </w:t>
            </w:r>
            <w:r>
              <w:rPr>
                <w:lang w:eastAsia="ko-KR"/>
              </w:rPr>
              <w:t>t</w:t>
            </w:r>
            <w:r w:rsidR="00CE0999">
              <w:rPr>
                <w:lang w:eastAsia="ko-KR"/>
              </w:rPr>
              <w:t xml:space="preserve">he configuration is up to network implementation, there is no reason to restrict the configuration of extended discardTimer and extended </w:t>
            </w:r>
            <w:r w:rsidR="00CE0999" w:rsidRPr="00CE0999">
              <w:rPr>
                <w:lang w:eastAsia="ko-KR"/>
              </w:rPr>
              <w:t>t-Reordering</w:t>
            </w:r>
            <w:r w:rsidR="00CE0999">
              <w:rPr>
                <w:lang w:eastAsia="ko-KR"/>
              </w:rPr>
              <w:t xml:space="preserve"> only for </w:t>
            </w:r>
            <w:r w:rsidR="00CE0999" w:rsidRPr="00CE0999">
              <w:rPr>
                <w:lang w:eastAsia="ko-KR"/>
              </w:rPr>
              <w:t>GSO</w:t>
            </w:r>
            <w:r w:rsidR="00CE0999">
              <w:rPr>
                <w:lang w:eastAsia="ko-KR"/>
              </w:rPr>
              <w:t>.</w:t>
            </w:r>
            <w:r>
              <w:rPr>
                <w:lang w:eastAsia="ko-KR"/>
              </w:rPr>
              <w:t xml:space="preserve"> </w:t>
            </w:r>
          </w:p>
        </w:tc>
      </w:tr>
      <w:tr w:rsidR="007841F7" w14:paraId="127E1778" w14:textId="77777777" w:rsidTr="006A62A0">
        <w:tc>
          <w:tcPr>
            <w:tcW w:w="1496" w:type="dxa"/>
          </w:tcPr>
          <w:p w14:paraId="4B3A86EE" w14:textId="6DE9383D" w:rsidR="007841F7" w:rsidRDefault="007841F7" w:rsidP="007841F7">
            <w:pPr>
              <w:rPr>
                <w:lang w:eastAsia="sv-SE"/>
              </w:rPr>
            </w:pPr>
            <w:r>
              <w:rPr>
                <w:rFonts w:eastAsia="SimSun" w:hint="eastAsia"/>
                <w:lang w:eastAsia="zh-CN"/>
              </w:rPr>
              <w:t>H</w:t>
            </w:r>
            <w:r>
              <w:rPr>
                <w:rFonts w:eastAsia="SimSun"/>
                <w:lang w:eastAsia="zh-CN"/>
              </w:rPr>
              <w:t>uawei, HiSilicon</w:t>
            </w:r>
          </w:p>
        </w:tc>
        <w:tc>
          <w:tcPr>
            <w:tcW w:w="1739" w:type="dxa"/>
          </w:tcPr>
          <w:p w14:paraId="1F574615" w14:textId="271F5F4B" w:rsidR="007841F7" w:rsidRDefault="007841F7" w:rsidP="007841F7">
            <w:pPr>
              <w:rPr>
                <w:lang w:eastAsia="sv-SE"/>
              </w:rPr>
            </w:pPr>
            <w:r>
              <w:rPr>
                <w:rFonts w:eastAsia="SimSun" w:hint="eastAsia"/>
                <w:lang w:eastAsia="zh-CN"/>
              </w:rPr>
              <w:t>D</w:t>
            </w:r>
            <w:r>
              <w:rPr>
                <w:rFonts w:eastAsia="SimSun"/>
                <w:lang w:eastAsia="zh-CN"/>
              </w:rPr>
              <w:t>isagree</w:t>
            </w:r>
          </w:p>
        </w:tc>
        <w:tc>
          <w:tcPr>
            <w:tcW w:w="6480" w:type="dxa"/>
          </w:tcPr>
          <w:p w14:paraId="72286380" w14:textId="79977FB5" w:rsidR="007841F7" w:rsidRDefault="007841F7" w:rsidP="007841F7">
            <w:pPr>
              <w:rPr>
                <w:rFonts w:eastAsiaTheme="minorEastAsia"/>
              </w:rPr>
            </w:pPr>
            <w:r>
              <w:rPr>
                <w:rFonts w:eastAsia="SimSun" w:hint="eastAsia"/>
                <w:lang w:eastAsia="zh-CN"/>
              </w:rPr>
              <w:t>I</w:t>
            </w:r>
            <w:r>
              <w:rPr>
                <w:rFonts w:eastAsia="SimSun"/>
                <w:lang w:eastAsia="zh-CN"/>
              </w:rPr>
              <w:t>t should be easily extended.</w:t>
            </w:r>
          </w:p>
        </w:tc>
      </w:tr>
      <w:tr w:rsidR="00730243" w14:paraId="02E8FAC0" w14:textId="77777777" w:rsidTr="006A62A0">
        <w:tc>
          <w:tcPr>
            <w:tcW w:w="1496" w:type="dxa"/>
          </w:tcPr>
          <w:p w14:paraId="0A5714B7" w14:textId="7143190F" w:rsidR="00730243" w:rsidRDefault="00730243" w:rsidP="00730243">
            <w:pPr>
              <w:rPr>
                <w:lang w:eastAsia="sv-SE"/>
              </w:rPr>
            </w:pPr>
            <w:r>
              <w:rPr>
                <w:rFonts w:eastAsia="SimSun" w:hint="eastAsia"/>
                <w:lang w:eastAsia="zh-CN"/>
              </w:rPr>
              <w:t>O</w:t>
            </w:r>
            <w:r>
              <w:rPr>
                <w:rFonts w:eastAsia="SimSun"/>
                <w:lang w:eastAsia="zh-CN"/>
              </w:rPr>
              <w:t>PPO</w:t>
            </w:r>
          </w:p>
        </w:tc>
        <w:tc>
          <w:tcPr>
            <w:tcW w:w="1739" w:type="dxa"/>
          </w:tcPr>
          <w:p w14:paraId="49C253D9" w14:textId="36253602" w:rsidR="00730243" w:rsidRDefault="00730243" w:rsidP="00730243">
            <w:pPr>
              <w:rPr>
                <w:rFonts w:eastAsia="DengXian"/>
              </w:rPr>
            </w:pPr>
            <w:r>
              <w:rPr>
                <w:rFonts w:eastAsia="SimSun" w:hint="eastAsia"/>
                <w:lang w:eastAsia="zh-CN"/>
              </w:rPr>
              <w:t>D</w:t>
            </w:r>
            <w:r>
              <w:rPr>
                <w:rFonts w:eastAsia="SimSun"/>
                <w:lang w:eastAsia="zh-CN"/>
              </w:rPr>
              <w:t>isagree</w:t>
            </w:r>
          </w:p>
        </w:tc>
        <w:tc>
          <w:tcPr>
            <w:tcW w:w="6480" w:type="dxa"/>
          </w:tcPr>
          <w:p w14:paraId="3F177B7B" w14:textId="4C95B162" w:rsidR="00730243" w:rsidRDefault="00730243" w:rsidP="00730243">
            <w:pPr>
              <w:rPr>
                <w:rFonts w:eastAsia="DengXian"/>
              </w:rPr>
            </w:pPr>
            <w:r>
              <w:rPr>
                <w:rFonts w:eastAsia="SimSun"/>
                <w:lang w:eastAsia="zh-CN"/>
              </w:rPr>
              <w:t xml:space="preserve">It should be apply to MEO </w:t>
            </w:r>
            <w:r w:rsidRPr="00180438">
              <w:t>scenario</w:t>
            </w:r>
            <w:r>
              <w:t>.</w:t>
            </w:r>
          </w:p>
        </w:tc>
      </w:tr>
      <w:tr w:rsidR="001561F4" w14:paraId="6AC1C169" w14:textId="77777777" w:rsidTr="00650C7D">
        <w:tc>
          <w:tcPr>
            <w:tcW w:w="1496" w:type="dxa"/>
          </w:tcPr>
          <w:p w14:paraId="278CB716" w14:textId="77777777" w:rsidR="001561F4" w:rsidRPr="00536299" w:rsidRDefault="001561F4" w:rsidP="00650C7D">
            <w:pPr>
              <w:rPr>
                <w:rFonts w:eastAsia="SimSun"/>
                <w:lang w:eastAsia="zh-CN"/>
              </w:rPr>
            </w:pPr>
            <w:r>
              <w:rPr>
                <w:rFonts w:eastAsia="SimSun" w:hint="eastAsia"/>
                <w:lang w:eastAsia="zh-CN"/>
              </w:rPr>
              <w:t>v</w:t>
            </w:r>
            <w:r>
              <w:rPr>
                <w:rFonts w:eastAsia="SimSun"/>
                <w:lang w:eastAsia="zh-CN"/>
              </w:rPr>
              <w:t>ivo</w:t>
            </w:r>
          </w:p>
        </w:tc>
        <w:tc>
          <w:tcPr>
            <w:tcW w:w="1739" w:type="dxa"/>
          </w:tcPr>
          <w:p w14:paraId="5C5887F4" w14:textId="77777777" w:rsidR="001561F4" w:rsidRPr="00536299" w:rsidRDefault="001561F4" w:rsidP="00650C7D">
            <w:pPr>
              <w:rPr>
                <w:rFonts w:eastAsia="SimSun"/>
                <w:lang w:eastAsia="zh-CN"/>
              </w:rPr>
            </w:pPr>
            <w:r>
              <w:rPr>
                <w:rFonts w:eastAsia="SimSun" w:hint="eastAsia"/>
                <w:lang w:eastAsia="zh-CN"/>
              </w:rPr>
              <w:t>Disa</w:t>
            </w:r>
            <w:r>
              <w:rPr>
                <w:rFonts w:eastAsia="SimSun"/>
                <w:lang w:eastAsia="zh-CN"/>
              </w:rPr>
              <w:t>gree</w:t>
            </w:r>
          </w:p>
        </w:tc>
        <w:tc>
          <w:tcPr>
            <w:tcW w:w="6480" w:type="dxa"/>
          </w:tcPr>
          <w:p w14:paraId="4B6487FD" w14:textId="77777777" w:rsidR="001561F4" w:rsidRDefault="001561F4" w:rsidP="00650C7D">
            <w:pPr>
              <w:rPr>
                <w:rFonts w:eastAsiaTheme="minorEastAsia"/>
                <w:highlight w:val="yellow"/>
              </w:rPr>
            </w:pPr>
            <w:r>
              <w:rPr>
                <w:rFonts w:eastAsia="SimSun" w:hint="eastAsia"/>
                <w:lang w:eastAsia="zh-CN"/>
              </w:rPr>
              <w:t>Share</w:t>
            </w:r>
            <w:r>
              <w:rPr>
                <w:rFonts w:eastAsia="SimSun"/>
                <w:lang w:eastAsia="zh-CN"/>
              </w:rPr>
              <w:t xml:space="preserve"> above companies’ views on the need of it for NGSO. </w:t>
            </w:r>
          </w:p>
        </w:tc>
      </w:tr>
      <w:tr w:rsidR="00650C7D" w14:paraId="2053F26A" w14:textId="77777777" w:rsidTr="006A62A0">
        <w:tc>
          <w:tcPr>
            <w:tcW w:w="1496" w:type="dxa"/>
          </w:tcPr>
          <w:p w14:paraId="3EE83BCA" w14:textId="429890AD" w:rsidR="00650C7D" w:rsidRPr="001561F4" w:rsidRDefault="00650C7D" w:rsidP="00650C7D">
            <w:pPr>
              <w:rPr>
                <w:lang w:eastAsia="sv-SE"/>
              </w:rPr>
            </w:pPr>
            <w:r>
              <w:rPr>
                <w:rFonts w:eastAsia="SimSun" w:hint="eastAsia"/>
                <w:lang w:eastAsia="zh-CN"/>
              </w:rPr>
              <w:t>X</w:t>
            </w:r>
            <w:r>
              <w:rPr>
                <w:rFonts w:eastAsia="SimSun"/>
                <w:lang w:eastAsia="zh-CN"/>
              </w:rPr>
              <w:t>iaomi</w:t>
            </w:r>
          </w:p>
        </w:tc>
        <w:tc>
          <w:tcPr>
            <w:tcW w:w="1739" w:type="dxa"/>
          </w:tcPr>
          <w:p w14:paraId="6E4A9C62" w14:textId="71F3182F" w:rsidR="00650C7D" w:rsidRDefault="00650C7D" w:rsidP="00650C7D">
            <w:pPr>
              <w:rPr>
                <w:lang w:eastAsia="sv-SE"/>
              </w:rPr>
            </w:pPr>
            <w:r>
              <w:rPr>
                <w:rFonts w:eastAsia="SimSun" w:hint="eastAsia"/>
                <w:lang w:eastAsia="zh-CN"/>
              </w:rPr>
              <w:t>D</w:t>
            </w:r>
            <w:r>
              <w:rPr>
                <w:rFonts w:eastAsia="SimSun"/>
                <w:lang w:eastAsia="zh-CN"/>
              </w:rPr>
              <w:t>isagree</w:t>
            </w:r>
          </w:p>
        </w:tc>
        <w:tc>
          <w:tcPr>
            <w:tcW w:w="6480" w:type="dxa"/>
          </w:tcPr>
          <w:p w14:paraId="3F5E50F1" w14:textId="77777777" w:rsidR="00650C7D" w:rsidRDefault="00650C7D" w:rsidP="00650C7D">
            <w:pPr>
              <w:rPr>
                <w:lang w:eastAsia="sv-SE"/>
              </w:rPr>
            </w:pPr>
          </w:p>
        </w:tc>
      </w:tr>
      <w:tr w:rsidR="00264D99" w14:paraId="127C0406" w14:textId="77777777" w:rsidTr="006A62A0">
        <w:tc>
          <w:tcPr>
            <w:tcW w:w="1496" w:type="dxa"/>
          </w:tcPr>
          <w:p w14:paraId="4F877D36" w14:textId="02EC276F" w:rsidR="00264D99" w:rsidRDefault="00653930" w:rsidP="00264D99">
            <w:pPr>
              <w:rPr>
                <w:rFonts w:eastAsia="DengXian"/>
              </w:rPr>
            </w:pPr>
            <w:r>
              <w:rPr>
                <w:rFonts w:eastAsia="DengXian"/>
              </w:rPr>
              <w:t>Nokia</w:t>
            </w:r>
          </w:p>
        </w:tc>
        <w:tc>
          <w:tcPr>
            <w:tcW w:w="1739" w:type="dxa"/>
          </w:tcPr>
          <w:p w14:paraId="1BDB5D02" w14:textId="299AADBA" w:rsidR="00264D99" w:rsidRDefault="00653930" w:rsidP="00264D99">
            <w:pPr>
              <w:rPr>
                <w:rFonts w:eastAsia="DengXian"/>
              </w:rPr>
            </w:pPr>
            <w:r>
              <w:rPr>
                <w:rFonts w:eastAsia="DengXian"/>
              </w:rPr>
              <w:t>Agree but:</w:t>
            </w:r>
          </w:p>
        </w:tc>
        <w:tc>
          <w:tcPr>
            <w:tcW w:w="6480" w:type="dxa"/>
          </w:tcPr>
          <w:p w14:paraId="498BC7C7" w14:textId="556A1B1D" w:rsidR="00264D99" w:rsidRDefault="00653930" w:rsidP="00264D99">
            <w:pPr>
              <w:rPr>
                <w:rFonts w:eastAsia="DengXian"/>
              </w:rPr>
            </w:pPr>
            <w:r>
              <w:rPr>
                <w:rFonts w:eastAsia="DengXian"/>
              </w:rPr>
              <w:t>Essential for GSO, but it could be easier if this is commonly supported for all NTN cases (including NGSO).</w:t>
            </w:r>
          </w:p>
        </w:tc>
      </w:tr>
      <w:tr w:rsidR="00264D99" w14:paraId="314872ED" w14:textId="77777777" w:rsidTr="006A62A0">
        <w:tc>
          <w:tcPr>
            <w:tcW w:w="1496" w:type="dxa"/>
          </w:tcPr>
          <w:p w14:paraId="3AB30EC8" w14:textId="3536B763" w:rsidR="00264D99" w:rsidRDefault="003B01CD" w:rsidP="00264D99">
            <w:pPr>
              <w:rPr>
                <w:rFonts w:eastAsiaTheme="minorEastAsia"/>
              </w:rPr>
            </w:pPr>
            <w:r>
              <w:rPr>
                <w:rFonts w:eastAsiaTheme="minorEastAsia"/>
              </w:rPr>
              <w:t>Turkcell</w:t>
            </w:r>
          </w:p>
        </w:tc>
        <w:tc>
          <w:tcPr>
            <w:tcW w:w="1739" w:type="dxa"/>
          </w:tcPr>
          <w:p w14:paraId="024AD5C4" w14:textId="1C322EFA" w:rsidR="00264D99" w:rsidRDefault="003B01CD" w:rsidP="00264D99">
            <w:pPr>
              <w:rPr>
                <w:rFonts w:eastAsiaTheme="minorEastAsia"/>
              </w:rPr>
            </w:pPr>
            <w:r>
              <w:rPr>
                <w:rFonts w:eastAsiaTheme="minorEastAsia"/>
              </w:rPr>
              <w:t>Disagree</w:t>
            </w:r>
          </w:p>
        </w:tc>
        <w:tc>
          <w:tcPr>
            <w:tcW w:w="6480" w:type="dxa"/>
          </w:tcPr>
          <w:p w14:paraId="0BF78225" w14:textId="77777777" w:rsidR="00264D99" w:rsidRDefault="00264D99" w:rsidP="00264D99">
            <w:pPr>
              <w:rPr>
                <w:rFonts w:eastAsiaTheme="minorEastAsia"/>
              </w:rPr>
            </w:pPr>
          </w:p>
        </w:tc>
      </w:tr>
      <w:tr w:rsidR="00EE25BE" w14:paraId="3FA7276E" w14:textId="77777777" w:rsidTr="006A62A0">
        <w:tc>
          <w:tcPr>
            <w:tcW w:w="1496" w:type="dxa"/>
          </w:tcPr>
          <w:p w14:paraId="436DC262" w14:textId="52DBFF5E" w:rsidR="00EE25BE" w:rsidRDefault="00EE25BE" w:rsidP="00EE25BE">
            <w:pPr>
              <w:rPr>
                <w:rFonts w:eastAsiaTheme="minorEastAsia"/>
              </w:rPr>
            </w:pPr>
            <w:r>
              <w:rPr>
                <w:lang w:eastAsia="sv-SE"/>
              </w:rPr>
              <w:t>Ericsson</w:t>
            </w:r>
          </w:p>
        </w:tc>
        <w:tc>
          <w:tcPr>
            <w:tcW w:w="1739" w:type="dxa"/>
          </w:tcPr>
          <w:p w14:paraId="64C70174" w14:textId="5CE09B87" w:rsidR="00EE25BE" w:rsidRDefault="00EE25BE" w:rsidP="00EE25BE">
            <w:pPr>
              <w:rPr>
                <w:rFonts w:eastAsiaTheme="minorEastAsia"/>
              </w:rPr>
            </w:pPr>
            <w:r>
              <w:rPr>
                <w:lang w:eastAsia="sv-SE"/>
              </w:rPr>
              <w:t>Disagree</w:t>
            </w:r>
          </w:p>
        </w:tc>
        <w:tc>
          <w:tcPr>
            <w:tcW w:w="6480" w:type="dxa"/>
          </w:tcPr>
          <w:p w14:paraId="418FAB30" w14:textId="77777777" w:rsidR="00EE25BE" w:rsidRDefault="00EE25BE" w:rsidP="00EE25BE">
            <w:pPr>
              <w:rPr>
                <w:rFonts w:eastAsiaTheme="minorEastAsia"/>
              </w:rPr>
            </w:pPr>
          </w:p>
        </w:tc>
      </w:tr>
      <w:tr w:rsidR="00264D99" w14:paraId="72506BA3" w14:textId="77777777" w:rsidTr="006A62A0">
        <w:tc>
          <w:tcPr>
            <w:tcW w:w="1496" w:type="dxa"/>
          </w:tcPr>
          <w:p w14:paraId="0AA07C62" w14:textId="77777777" w:rsidR="00264D99" w:rsidRDefault="00264D99" w:rsidP="00264D99">
            <w:pPr>
              <w:rPr>
                <w:rFonts w:eastAsiaTheme="minorEastAsia"/>
              </w:rPr>
            </w:pPr>
          </w:p>
        </w:tc>
        <w:tc>
          <w:tcPr>
            <w:tcW w:w="1739" w:type="dxa"/>
          </w:tcPr>
          <w:p w14:paraId="49D071C6" w14:textId="77777777" w:rsidR="00264D99" w:rsidRDefault="00264D99" w:rsidP="00264D99">
            <w:pPr>
              <w:rPr>
                <w:rFonts w:eastAsiaTheme="minorEastAsia"/>
              </w:rPr>
            </w:pPr>
          </w:p>
        </w:tc>
        <w:tc>
          <w:tcPr>
            <w:tcW w:w="6480" w:type="dxa"/>
          </w:tcPr>
          <w:p w14:paraId="5CA99F48" w14:textId="77777777" w:rsidR="00264D99" w:rsidRDefault="00264D99" w:rsidP="00264D99">
            <w:pPr>
              <w:rPr>
                <w:rFonts w:eastAsiaTheme="minorEastAsia"/>
              </w:rPr>
            </w:pPr>
          </w:p>
        </w:tc>
      </w:tr>
    </w:tbl>
    <w:p w14:paraId="62C15425" w14:textId="5F406A3B" w:rsidR="00F453F1" w:rsidRDefault="00F453F1" w:rsidP="00C36386">
      <w:pPr>
        <w:rPr>
          <w:sz w:val="22"/>
          <w:szCs w:val="22"/>
        </w:rPr>
      </w:pPr>
    </w:p>
    <w:p w14:paraId="19F6C061" w14:textId="77777777" w:rsidR="003A37B1" w:rsidRPr="003A37B1" w:rsidRDefault="003A37B1" w:rsidP="003A37B1">
      <w:pPr>
        <w:rPr>
          <w:b/>
          <w:bCs/>
          <w:sz w:val="22"/>
          <w:szCs w:val="22"/>
          <w:u w:val="single"/>
        </w:rPr>
      </w:pPr>
      <w:r w:rsidRPr="003A37B1">
        <w:rPr>
          <w:b/>
          <w:bCs/>
          <w:sz w:val="22"/>
          <w:szCs w:val="22"/>
          <w:u w:val="single"/>
        </w:rPr>
        <w:t>Summary:</w:t>
      </w:r>
    </w:p>
    <w:p w14:paraId="2A3EFA78" w14:textId="77777777" w:rsidR="003A37B1" w:rsidRDefault="003A37B1" w:rsidP="003A37B1">
      <w:pPr>
        <w:rPr>
          <w:sz w:val="22"/>
          <w:szCs w:val="22"/>
        </w:rPr>
      </w:pPr>
      <w:r>
        <w:rPr>
          <w:sz w:val="22"/>
          <w:szCs w:val="22"/>
        </w:rPr>
        <w:t xml:space="preserve">There is clear majority that think </w:t>
      </w:r>
      <w:r w:rsidRPr="00D81D52">
        <w:rPr>
          <w:sz w:val="22"/>
          <w:szCs w:val="22"/>
        </w:rPr>
        <w:t>the PDCP timer extension (</w:t>
      </w:r>
      <w:bookmarkStart w:id="4" w:name="_Hlk93948646"/>
      <w:r w:rsidRPr="00D81D52">
        <w:rPr>
          <w:sz w:val="22"/>
          <w:szCs w:val="22"/>
        </w:rPr>
        <w:t>i.e., discardTimer and t-Reordering timer</w:t>
      </w:r>
      <w:bookmarkEnd w:id="4"/>
      <w:r w:rsidRPr="00D81D52">
        <w:rPr>
          <w:sz w:val="22"/>
          <w:szCs w:val="22"/>
        </w:rPr>
        <w:t xml:space="preserve">) to accommodate long RTT is </w:t>
      </w:r>
      <w:r>
        <w:rPr>
          <w:sz w:val="22"/>
          <w:szCs w:val="22"/>
        </w:rPr>
        <w:t>also</w:t>
      </w:r>
      <w:r w:rsidRPr="00D81D52">
        <w:rPr>
          <w:sz w:val="22"/>
          <w:szCs w:val="22"/>
        </w:rPr>
        <w:t xml:space="preserve"> essential for </w:t>
      </w:r>
      <w:r>
        <w:rPr>
          <w:sz w:val="22"/>
          <w:szCs w:val="22"/>
        </w:rPr>
        <w:t>N</w:t>
      </w:r>
      <w:r w:rsidRPr="00D81D52">
        <w:rPr>
          <w:sz w:val="22"/>
          <w:szCs w:val="22"/>
        </w:rPr>
        <w:t>GSO</w:t>
      </w:r>
      <w:r>
        <w:rPr>
          <w:sz w:val="22"/>
          <w:szCs w:val="22"/>
        </w:rPr>
        <w:t xml:space="preserve">. One reason is that NGSO also includes MEO satellite with a typical </w:t>
      </w:r>
      <w:r w:rsidRPr="00D81D52">
        <w:rPr>
          <w:sz w:val="22"/>
          <w:szCs w:val="22"/>
        </w:rPr>
        <w:t>altitude of 20000 km</w:t>
      </w:r>
      <w:r>
        <w:rPr>
          <w:sz w:val="22"/>
          <w:szCs w:val="22"/>
        </w:rPr>
        <w:t xml:space="preserve"> and it can also be up to 25000km. Another reason is it could be easier if the PDCP timer extension is commonly supported for all NTN cases.</w:t>
      </w:r>
    </w:p>
    <w:p w14:paraId="4D1B8E08" w14:textId="77777777" w:rsidR="003A37B1" w:rsidRDefault="003A37B1" w:rsidP="003A37B1">
      <w:pPr>
        <w:rPr>
          <w:b/>
          <w:bCs/>
          <w:sz w:val="22"/>
          <w:szCs w:val="22"/>
        </w:rPr>
      </w:pPr>
      <w:r w:rsidRPr="002F2177">
        <w:rPr>
          <w:b/>
          <w:bCs/>
          <w:sz w:val="22"/>
          <w:szCs w:val="22"/>
        </w:rPr>
        <w:t>Proposal 2:</w:t>
      </w:r>
      <w:r>
        <w:rPr>
          <w:sz w:val="22"/>
          <w:szCs w:val="22"/>
        </w:rPr>
        <w:t xml:space="preserve"> </w:t>
      </w:r>
      <w:r w:rsidRPr="00D81D52">
        <w:rPr>
          <w:b/>
          <w:bCs/>
          <w:sz w:val="22"/>
          <w:szCs w:val="22"/>
        </w:rPr>
        <w:t xml:space="preserve">RAN2 to confirm that the </w:t>
      </w:r>
      <w:r>
        <w:rPr>
          <w:b/>
          <w:bCs/>
          <w:sz w:val="22"/>
          <w:szCs w:val="22"/>
        </w:rPr>
        <w:t>PDCP</w:t>
      </w:r>
      <w:r w:rsidRPr="00D81D52">
        <w:rPr>
          <w:b/>
          <w:bCs/>
          <w:sz w:val="22"/>
          <w:szCs w:val="22"/>
        </w:rPr>
        <w:t xml:space="preserve"> timer extension (</w:t>
      </w:r>
      <w:r w:rsidRPr="002F2177">
        <w:rPr>
          <w:b/>
          <w:bCs/>
          <w:sz w:val="22"/>
          <w:szCs w:val="22"/>
        </w:rPr>
        <w:t>i.e., discardTimer and t-Reordering timer</w:t>
      </w:r>
      <w:r w:rsidRPr="00D81D52">
        <w:rPr>
          <w:b/>
          <w:bCs/>
          <w:sz w:val="22"/>
          <w:szCs w:val="22"/>
        </w:rPr>
        <w:t>) is also essential for NGSO.</w:t>
      </w:r>
    </w:p>
    <w:p w14:paraId="45383FDC" w14:textId="77777777" w:rsidR="003A37B1" w:rsidRDefault="003A37B1" w:rsidP="00C36386">
      <w:pPr>
        <w:rPr>
          <w:sz w:val="22"/>
          <w:szCs w:val="22"/>
        </w:rPr>
      </w:pPr>
    </w:p>
    <w:p w14:paraId="28BF3906" w14:textId="6684A514" w:rsidR="00E17D7B" w:rsidRPr="00E17D7B" w:rsidRDefault="00E17D7B" w:rsidP="00C36386">
      <w:pPr>
        <w:rPr>
          <w:b/>
          <w:bCs/>
          <w:sz w:val="22"/>
          <w:szCs w:val="22"/>
          <w:u w:val="single"/>
        </w:rPr>
      </w:pPr>
      <w:r w:rsidRPr="00E17D7B">
        <w:rPr>
          <w:b/>
          <w:bCs/>
          <w:sz w:val="22"/>
          <w:szCs w:val="22"/>
          <w:u w:val="single"/>
        </w:rPr>
        <w:t>Multiple TACs</w:t>
      </w:r>
    </w:p>
    <w:p w14:paraId="65C96203" w14:textId="49B9754D" w:rsidR="00E339FB" w:rsidRDefault="00E339FB" w:rsidP="00C36386">
      <w:pPr>
        <w:rPr>
          <w:sz w:val="22"/>
          <w:szCs w:val="22"/>
        </w:rPr>
      </w:pPr>
      <w:r>
        <w:rPr>
          <w:sz w:val="22"/>
          <w:szCs w:val="22"/>
        </w:rPr>
        <w:t>The following agreements are on “multiple TACs” aspect:</w:t>
      </w:r>
    </w:p>
    <w:p w14:paraId="2751AEA1" w14:textId="77777777" w:rsidR="00E339FB" w:rsidRDefault="00E339FB" w:rsidP="00E339FB">
      <w:pPr>
        <w:pStyle w:val="Doc-text2"/>
        <w:pBdr>
          <w:top w:val="single" w:sz="4" w:space="1" w:color="auto"/>
          <w:left w:val="single" w:sz="4" w:space="4" w:color="auto"/>
          <w:bottom w:val="single" w:sz="4" w:space="1" w:color="auto"/>
          <w:right w:val="single" w:sz="4" w:space="4" w:color="auto"/>
        </w:pBdr>
        <w:tabs>
          <w:tab w:val="clear" w:pos="1622"/>
        </w:tabs>
        <w:ind w:left="1260" w:firstLine="0"/>
      </w:pPr>
      <w:r>
        <w:t>Agreements:</w:t>
      </w:r>
    </w:p>
    <w:p w14:paraId="03A50E50" w14:textId="77777777" w:rsidR="00E339FB" w:rsidRPr="00E339FB" w:rsidRDefault="00E339FB" w:rsidP="00E339FB">
      <w:pPr>
        <w:pStyle w:val="Doc-text2"/>
        <w:numPr>
          <w:ilvl w:val="0"/>
          <w:numId w:val="31"/>
        </w:numPr>
        <w:pBdr>
          <w:top w:val="single" w:sz="4" w:space="1" w:color="auto"/>
          <w:left w:val="single" w:sz="4" w:space="4" w:color="auto"/>
          <w:bottom w:val="single" w:sz="4" w:space="1" w:color="auto"/>
          <w:right w:val="single" w:sz="4" w:space="4" w:color="auto"/>
        </w:pBdr>
        <w:tabs>
          <w:tab w:val="clear" w:pos="1622"/>
        </w:tabs>
        <w:ind w:left="1619"/>
      </w:pPr>
      <w:r w:rsidRPr="00E339FB">
        <w:lastRenderedPageBreak/>
        <w:t>In NTN, the UE determines the TA based on the broadcast information (the use of other information is not excluded). In any case RAN2 will not go in a different direction than other groups</w:t>
      </w:r>
    </w:p>
    <w:p w14:paraId="6E22D2E6" w14:textId="77777777" w:rsidR="00E339FB" w:rsidRPr="00E339FB" w:rsidRDefault="00E339FB" w:rsidP="00E339FB">
      <w:pPr>
        <w:pStyle w:val="Doc-text2"/>
        <w:numPr>
          <w:ilvl w:val="0"/>
          <w:numId w:val="31"/>
        </w:numPr>
        <w:pBdr>
          <w:top w:val="single" w:sz="4" w:space="1" w:color="auto"/>
          <w:left w:val="single" w:sz="4" w:space="4" w:color="auto"/>
          <w:bottom w:val="single" w:sz="4" w:space="1" w:color="auto"/>
          <w:right w:val="single" w:sz="4" w:space="4" w:color="auto"/>
        </w:pBdr>
        <w:tabs>
          <w:tab w:val="clear" w:pos="1622"/>
        </w:tabs>
        <w:ind w:left="1619"/>
      </w:pPr>
      <w:r w:rsidRPr="00E339FB">
        <w:t xml:space="preserve">In NTN, the network may broadcast </w:t>
      </w:r>
      <w:r w:rsidRPr="00F534D5">
        <w:rPr>
          <w:highlight w:val="yellow"/>
        </w:rPr>
        <w:t>more than one TACs per PLMN in a cell</w:t>
      </w:r>
      <w:r w:rsidRPr="00E339FB">
        <w:t>, which is to up to network implementation.</w:t>
      </w:r>
    </w:p>
    <w:p w14:paraId="6AD5EB7A" w14:textId="2BB7A5BA" w:rsidR="00E339FB" w:rsidRDefault="00E339FB" w:rsidP="00C36386">
      <w:pPr>
        <w:rPr>
          <w:sz w:val="22"/>
          <w:szCs w:val="22"/>
        </w:rPr>
      </w:pPr>
    </w:p>
    <w:p w14:paraId="50F1BA00" w14:textId="77777777" w:rsidR="00E339FB" w:rsidRDefault="00E339FB" w:rsidP="00E339FB">
      <w:pPr>
        <w:pStyle w:val="Doc-text2"/>
        <w:pBdr>
          <w:top w:val="single" w:sz="4" w:space="1" w:color="auto"/>
          <w:left w:val="single" w:sz="4" w:space="4" w:color="auto"/>
          <w:bottom w:val="single" w:sz="4" w:space="1" w:color="auto"/>
          <w:right w:val="single" w:sz="4" w:space="4" w:color="auto"/>
        </w:pBdr>
      </w:pPr>
      <w:r>
        <w:t>Agreements:</w:t>
      </w:r>
    </w:p>
    <w:p w14:paraId="64796A57" w14:textId="77777777" w:rsidR="00E339FB" w:rsidRDefault="00E339FB" w:rsidP="00E339FB">
      <w:pPr>
        <w:pStyle w:val="Doc-text2"/>
        <w:numPr>
          <w:ilvl w:val="0"/>
          <w:numId w:val="32"/>
        </w:numPr>
        <w:pBdr>
          <w:top w:val="single" w:sz="4" w:space="1" w:color="auto"/>
          <w:left w:val="single" w:sz="4" w:space="4" w:color="auto"/>
          <w:bottom w:val="single" w:sz="4" w:space="1" w:color="auto"/>
          <w:right w:val="single" w:sz="4" w:space="4" w:color="auto"/>
        </w:pBdr>
      </w:pPr>
      <w:r>
        <w:t>RAN2 assume UE does not do TAU if one of the currently broadcasted TAC belongs to UE’s registration area.</w:t>
      </w:r>
    </w:p>
    <w:p w14:paraId="3F5D9488" w14:textId="77777777" w:rsidR="00E339FB" w:rsidRDefault="00E339FB" w:rsidP="00C36386">
      <w:pPr>
        <w:rPr>
          <w:sz w:val="22"/>
          <w:szCs w:val="22"/>
        </w:rPr>
      </w:pPr>
    </w:p>
    <w:p w14:paraId="4365DF98" w14:textId="77777777" w:rsidR="00E339FB" w:rsidRDefault="00E339FB" w:rsidP="00E339FB">
      <w:pPr>
        <w:pStyle w:val="Doc-text2"/>
        <w:pBdr>
          <w:top w:val="single" w:sz="4" w:space="1" w:color="auto"/>
          <w:left w:val="single" w:sz="4" w:space="4" w:color="auto"/>
          <w:bottom w:val="single" w:sz="4" w:space="1" w:color="auto"/>
          <w:right w:val="single" w:sz="4" w:space="4" w:color="auto"/>
        </w:pBdr>
      </w:pPr>
      <w:r>
        <w:t>Agreements via email - from offline 107:</w:t>
      </w:r>
    </w:p>
    <w:p w14:paraId="363F9C1E" w14:textId="77777777" w:rsidR="00E339FB" w:rsidRDefault="00E339FB" w:rsidP="00E339FB">
      <w:pPr>
        <w:pStyle w:val="Doc-text2"/>
        <w:numPr>
          <w:ilvl w:val="0"/>
          <w:numId w:val="33"/>
        </w:numPr>
        <w:pBdr>
          <w:top w:val="single" w:sz="4" w:space="1" w:color="auto"/>
          <w:left w:val="single" w:sz="4" w:space="4" w:color="auto"/>
          <w:bottom w:val="single" w:sz="4" w:space="1" w:color="auto"/>
          <w:right w:val="single" w:sz="4" w:space="4" w:color="auto"/>
        </w:pBdr>
      </w:pPr>
      <w:r w:rsidRPr="00A33BE7">
        <w:t xml:space="preserve">RAN2 confirms </w:t>
      </w:r>
      <w:r w:rsidRPr="00F534D5">
        <w:rPr>
          <w:highlight w:val="yellow"/>
        </w:rPr>
        <w:t>AS indicates to NAS layer all received TACs per PLMN</w:t>
      </w:r>
      <w:r w:rsidRPr="00A33BE7">
        <w:t xml:space="preserve">. </w:t>
      </w:r>
    </w:p>
    <w:p w14:paraId="415509D5" w14:textId="77777777" w:rsidR="00E339FB" w:rsidRDefault="00E339FB" w:rsidP="00E339FB">
      <w:pPr>
        <w:pStyle w:val="Doc-text2"/>
        <w:numPr>
          <w:ilvl w:val="0"/>
          <w:numId w:val="33"/>
        </w:numPr>
        <w:pBdr>
          <w:top w:val="single" w:sz="4" w:space="1" w:color="auto"/>
          <w:left w:val="single" w:sz="4" w:space="4" w:color="auto"/>
          <w:bottom w:val="single" w:sz="4" w:space="1" w:color="auto"/>
          <w:right w:val="single" w:sz="4" w:space="4" w:color="auto"/>
        </w:pBdr>
      </w:pPr>
      <w:r>
        <w:t xml:space="preserve">RAN2 </w:t>
      </w:r>
      <w:r w:rsidRPr="00A33BE7">
        <w:t xml:space="preserve">responds to CT1 and SA2 with the confirmation </w:t>
      </w:r>
      <w:r>
        <w:t xml:space="preserve">that </w:t>
      </w:r>
      <w:r w:rsidRPr="00A33BE7">
        <w:t>AS indicates to NAS layer all received TACs per PLMN. In addition it is stated that TACs in NTN are fixed to geographical location on Earth and UE’s location informatio</w:t>
      </w:r>
      <w:r>
        <w:t>n can be used for TAI selection. F</w:t>
      </w:r>
      <w:r w:rsidRPr="00D157AF">
        <w:t xml:space="preserve">inal decision on which criteria to apply (e.g. UE location information or other) is </w:t>
      </w:r>
      <w:r>
        <w:t xml:space="preserve">anyway </w:t>
      </w:r>
      <w:r w:rsidRPr="00D157AF">
        <w:t>up to CT1 and SA2 judgement</w:t>
      </w:r>
    </w:p>
    <w:p w14:paraId="2093D550" w14:textId="6B6AEE2D" w:rsidR="00E339FB" w:rsidRDefault="00E339FB" w:rsidP="00C36386">
      <w:pPr>
        <w:rPr>
          <w:sz w:val="22"/>
          <w:szCs w:val="22"/>
        </w:rPr>
      </w:pPr>
    </w:p>
    <w:p w14:paraId="004035FA" w14:textId="04C78ACE" w:rsidR="00E339FB" w:rsidRDefault="00E339FB" w:rsidP="00C36386">
      <w:pPr>
        <w:rPr>
          <w:sz w:val="22"/>
          <w:szCs w:val="22"/>
        </w:rPr>
      </w:pPr>
      <w:r>
        <w:rPr>
          <w:sz w:val="22"/>
          <w:szCs w:val="22"/>
        </w:rPr>
        <w:t xml:space="preserve">So the UE should be able </w:t>
      </w:r>
      <w:r w:rsidR="008D0A14">
        <w:rPr>
          <w:sz w:val="22"/>
          <w:szCs w:val="22"/>
        </w:rPr>
        <w:t xml:space="preserve">to </w:t>
      </w:r>
      <w:r>
        <w:rPr>
          <w:sz w:val="22"/>
          <w:szCs w:val="22"/>
        </w:rPr>
        <w:t xml:space="preserve">derive multiple TACs per PLMN in a cell, and </w:t>
      </w:r>
      <w:r w:rsidRPr="00E339FB">
        <w:rPr>
          <w:sz w:val="22"/>
          <w:szCs w:val="22"/>
        </w:rPr>
        <w:t>indicate to NAS layer all received TACs per PLMN</w:t>
      </w:r>
      <w:r>
        <w:rPr>
          <w:sz w:val="22"/>
          <w:szCs w:val="22"/>
        </w:rPr>
        <w:t>. Considering “</w:t>
      </w:r>
      <w:r w:rsidRPr="00E339FB">
        <w:rPr>
          <w:sz w:val="22"/>
          <w:szCs w:val="22"/>
        </w:rPr>
        <w:t>TACs in NTN are fixed to geographical location on Earth</w:t>
      </w:r>
      <w:r>
        <w:rPr>
          <w:sz w:val="22"/>
          <w:szCs w:val="22"/>
        </w:rPr>
        <w:t>”, and the beam size of GSO is even larger than that of NGSO which means both GSO c</w:t>
      </w:r>
      <w:r w:rsidR="00F534D5">
        <w:rPr>
          <w:sz w:val="22"/>
          <w:szCs w:val="22"/>
        </w:rPr>
        <w:t>e</w:t>
      </w:r>
      <w:r>
        <w:rPr>
          <w:sz w:val="22"/>
          <w:szCs w:val="22"/>
        </w:rPr>
        <w:t>ll and NGSO cell can cover</w:t>
      </w:r>
      <w:r w:rsidR="003F1656">
        <w:rPr>
          <w:sz w:val="22"/>
          <w:szCs w:val="22"/>
        </w:rPr>
        <w:t xml:space="preserve"> multiple TACs on ground. It’s reasonable to </w:t>
      </w:r>
      <w:r w:rsidR="00F534D5">
        <w:rPr>
          <w:sz w:val="22"/>
          <w:szCs w:val="22"/>
        </w:rPr>
        <w:t xml:space="preserve">assume </w:t>
      </w:r>
      <w:r w:rsidR="003F1656">
        <w:rPr>
          <w:sz w:val="22"/>
          <w:szCs w:val="22"/>
        </w:rPr>
        <w:t>multiple TACs feature is essential for both GSO and NGSO.</w:t>
      </w:r>
    </w:p>
    <w:p w14:paraId="09CD698D" w14:textId="7624B249" w:rsidR="003F1656" w:rsidRPr="00706C1C" w:rsidRDefault="003F1656" w:rsidP="003F1656">
      <w:pPr>
        <w:rPr>
          <w:b/>
          <w:bCs/>
          <w:sz w:val="22"/>
          <w:szCs w:val="22"/>
        </w:rPr>
      </w:pPr>
      <w:r w:rsidRPr="00706C1C">
        <w:rPr>
          <w:b/>
          <w:bCs/>
          <w:sz w:val="22"/>
          <w:szCs w:val="22"/>
        </w:rPr>
        <w:t xml:space="preserve">Question </w:t>
      </w:r>
      <w:r>
        <w:rPr>
          <w:b/>
          <w:bCs/>
          <w:sz w:val="22"/>
          <w:szCs w:val="22"/>
        </w:rPr>
        <w:t>3</w:t>
      </w:r>
      <w:r w:rsidRPr="00706C1C">
        <w:rPr>
          <w:b/>
          <w:bCs/>
          <w:sz w:val="22"/>
          <w:szCs w:val="22"/>
        </w:rPr>
        <w:t xml:space="preserve">: Do you agree that </w:t>
      </w:r>
      <w:r>
        <w:rPr>
          <w:b/>
          <w:bCs/>
          <w:sz w:val="22"/>
          <w:szCs w:val="22"/>
        </w:rPr>
        <w:t xml:space="preserve">Multiple TACs feature (i.e., </w:t>
      </w:r>
      <w:r w:rsidRPr="003F1656">
        <w:rPr>
          <w:b/>
          <w:bCs/>
          <w:sz w:val="22"/>
          <w:szCs w:val="22"/>
        </w:rPr>
        <w:t>UE should be able derive multiple TACs per PLMN in a cell, and indicate to NAS layer all received TACs per PLMN</w:t>
      </w:r>
      <w:r>
        <w:rPr>
          <w:b/>
          <w:bCs/>
          <w:sz w:val="22"/>
          <w:szCs w:val="22"/>
        </w:rPr>
        <w:t>)</w:t>
      </w:r>
      <w:r w:rsidRPr="00706C1C">
        <w:rPr>
          <w:b/>
          <w:bCs/>
          <w:sz w:val="22"/>
          <w:szCs w:val="22"/>
        </w:rPr>
        <w:t xml:space="preserve"> is essential for </w:t>
      </w:r>
      <w:r>
        <w:rPr>
          <w:b/>
          <w:bCs/>
          <w:sz w:val="22"/>
          <w:szCs w:val="22"/>
        </w:rPr>
        <w:t xml:space="preserve">both </w:t>
      </w:r>
      <w:r w:rsidRPr="00706C1C">
        <w:rPr>
          <w:b/>
          <w:bCs/>
          <w:sz w:val="22"/>
          <w:szCs w:val="22"/>
        </w:rPr>
        <w:t>GSO</w:t>
      </w:r>
      <w:r>
        <w:rPr>
          <w:b/>
          <w:bCs/>
          <w:sz w:val="22"/>
          <w:szCs w:val="22"/>
        </w:rPr>
        <w:t xml:space="preserve"> and NGSO</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3F1656" w14:paraId="461D2C01" w14:textId="77777777" w:rsidTr="006A62A0">
        <w:tc>
          <w:tcPr>
            <w:tcW w:w="1496" w:type="dxa"/>
            <w:shd w:val="clear" w:color="auto" w:fill="E7E6E6" w:themeFill="background2"/>
          </w:tcPr>
          <w:p w14:paraId="2856FC9F" w14:textId="77777777" w:rsidR="003F1656" w:rsidRDefault="003F1656" w:rsidP="006A62A0">
            <w:pPr>
              <w:jc w:val="center"/>
              <w:rPr>
                <w:b/>
                <w:lang w:eastAsia="sv-SE"/>
              </w:rPr>
            </w:pPr>
            <w:r>
              <w:rPr>
                <w:b/>
                <w:lang w:eastAsia="sv-SE"/>
              </w:rPr>
              <w:t>Company</w:t>
            </w:r>
          </w:p>
        </w:tc>
        <w:tc>
          <w:tcPr>
            <w:tcW w:w="1739" w:type="dxa"/>
            <w:shd w:val="clear" w:color="auto" w:fill="E7E6E6" w:themeFill="background2"/>
          </w:tcPr>
          <w:p w14:paraId="2C2634A8" w14:textId="77777777" w:rsidR="003F1656" w:rsidRDefault="003F1656" w:rsidP="006A62A0">
            <w:pPr>
              <w:jc w:val="center"/>
              <w:rPr>
                <w:b/>
                <w:lang w:eastAsia="sv-SE"/>
              </w:rPr>
            </w:pPr>
            <w:r>
              <w:rPr>
                <w:b/>
                <w:lang w:eastAsia="sv-SE"/>
              </w:rPr>
              <w:t>Agree/Disagree</w:t>
            </w:r>
          </w:p>
        </w:tc>
        <w:tc>
          <w:tcPr>
            <w:tcW w:w="6480" w:type="dxa"/>
            <w:shd w:val="clear" w:color="auto" w:fill="E7E6E6" w:themeFill="background2"/>
          </w:tcPr>
          <w:p w14:paraId="50BEE327" w14:textId="77777777" w:rsidR="003F1656" w:rsidRDefault="003F1656" w:rsidP="006A62A0">
            <w:pPr>
              <w:jc w:val="center"/>
              <w:rPr>
                <w:b/>
                <w:lang w:eastAsia="sv-SE"/>
              </w:rPr>
            </w:pPr>
            <w:r>
              <w:rPr>
                <w:b/>
                <w:lang w:eastAsia="sv-SE"/>
              </w:rPr>
              <w:t>Additional comments</w:t>
            </w:r>
          </w:p>
        </w:tc>
      </w:tr>
      <w:tr w:rsidR="003F1656" w14:paraId="74043E16" w14:textId="77777777" w:rsidTr="006A62A0">
        <w:tc>
          <w:tcPr>
            <w:tcW w:w="1496" w:type="dxa"/>
          </w:tcPr>
          <w:p w14:paraId="682DFE39" w14:textId="62304226" w:rsidR="003F1656" w:rsidRDefault="006C344B" w:rsidP="006A62A0">
            <w:pPr>
              <w:rPr>
                <w:rFonts w:eastAsiaTheme="minorEastAsia"/>
              </w:rPr>
            </w:pPr>
            <w:r>
              <w:rPr>
                <w:rFonts w:eastAsiaTheme="minorEastAsia"/>
              </w:rPr>
              <w:t>Thales</w:t>
            </w:r>
          </w:p>
        </w:tc>
        <w:tc>
          <w:tcPr>
            <w:tcW w:w="1739" w:type="dxa"/>
          </w:tcPr>
          <w:p w14:paraId="477EC512" w14:textId="24003C3A" w:rsidR="003F1656" w:rsidRDefault="006C344B" w:rsidP="006A62A0">
            <w:pPr>
              <w:rPr>
                <w:rFonts w:eastAsiaTheme="minorEastAsia"/>
              </w:rPr>
            </w:pPr>
            <w:r>
              <w:rPr>
                <w:rFonts w:eastAsiaTheme="minorEastAsia"/>
              </w:rPr>
              <w:t>Agree</w:t>
            </w:r>
          </w:p>
        </w:tc>
        <w:tc>
          <w:tcPr>
            <w:tcW w:w="6480" w:type="dxa"/>
          </w:tcPr>
          <w:p w14:paraId="655B20BF" w14:textId="1B177C6F" w:rsidR="003F1656" w:rsidRDefault="006C344B" w:rsidP="006C344B">
            <w:pPr>
              <w:rPr>
                <w:rFonts w:eastAsiaTheme="minorEastAsia"/>
                <w:highlight w:val="yellow"/>
              </w:rPr>
            </w:pPr>
            <w:r w:rsidRPr="006C344B">
              <w:rPr>
                <w:rFonts w:eastAsia="Calibri"/>
              </w:rPr>
              <w:t xml:space="preserve">Given that </w:t>
            </w:r>
            <w:r w:rsidRPr="00450CE8">
              <w:rPr>
                <w:rFonts w:eastAsia="Calibri"/>
              </w:rPr>
              <w:t>Max beam foot print size (edge to edge) regardless of the elevation angle</w:t>
            </w:r>
            <w:r>
              <w:rPr>
                <w:rFonts w:eastAsia="Calibri"/>
              </w:rPr>
              <w:t xml:space="preserve"> can be up to 3500 km (GSO) and up to 1500 km (NGSO/MEO), it is most likely that a beam/radio cell cover several TACs</w:t>
            </w:r>
          </w:p>
        </w:tc>
      </w:tr>
      <w:tr w:rsidR="00264D99" w14:paraId="4BBDFA60" w14:textId="77777777" w:rsidTr="006A62A0">
        <w:tc>
          <w:tcPr>
            <w:tcW w:w="1496" w:type="dxa"/>
          </w:tcPr>
          <w:p w14:paraId="61CED81D" w14:textId="1F7D522E" w:rsidR="00264D99" w:rsidRPr="00CC61F9" w:rsidRDefault="00264D99" w:rsidP="00264D99">
            <w:pPr>
              <w:rPr>
                <w:rFonts w:eastAsiaTheme="minorEastAsia"/>
              </w:rPr>
            </w:pPr>
            <w:r>
              <w:rPr>
                <w:rFonts w:eastAsiaTheme="minorEastAsia"/>
              </w:rPr>
              <w:t>NEC</w:t>
            </w:r>
          </w:p>
        </w:tc>
        <w:tc>
          <w:tcPr>
            <w:tcW w:w="1739" w:type="dxa"/>
          </w:tcPr>
          <w:p w14:paraId="5745AFC5" w14:textId="25C66FFA" w:rsidR="00264D99" w:rsidRPr="00CC61F9" w:rsidRDefault="00264D99" w:rsidP="00264D99">
            <w:pPr>
              <w:rPr>
                <w:rFonts w:eastAsiaTheme="minorEastAsia"/>
              </w:rPr>
            </w:pPr>
            <w:r>
              <w:rPr>
                <w:rFonts w:eastAsiaTheme="minorEastAsia"/>
              </w:rPr>
              <w:t xml:space="preserve">Depends </w:t>
            </w:r>
          </w:p>
        </w:tc>
        <w:tc>
          <w:tcPr>
            <w:tcW w:w="6480" w:type="dxa"/>
          </w:tcPr>
          <w:p w14:paraId="48C28550" w14:textId="77777777" w:rsidR="00264D99" w:rsidRDefault="00264D99" w:rsidP="00264D99">
            <w:pPr>
              <w:rPr>
                <w:rFonts w:eastAsiaTheme="minorEastAsia"/>
              </w:rPr>
            </w:pPr>
            <w:r>
              <w:rPr>
                <w:rFonts w:eastAsiaTheme="minorEastAsia"/>
              </w:rPr>
              <w:t xml:space="preserve">we agree it is also possible for a GSO cell broadcast multiple TACs due to large cell size. However, these broadcast TACs in SIB1 likely will be removed/added/update frequently for an earth moving cell, but will not for other cell type.  </w:t>
            </w:r>
          </w:p>
          <w:p w14:paraId="2774ED3D" w14:textId="7DBCC415" w:rsidR="00264D99" w:rsidRDefault="00264D99" w:rsidP="00264D99">
            <w:pPr>
              <w:rPr>
                <w:rFonts w:eastAsiaTheme="minorEastAsia"/>
              </w:rPr>
            </w:pPr>
            <w:r w:rsidRPr="001A5D4C">
              <w:rPr>
                <w:rFonts w:eastAsiaTheme="minorEastAsia"/>
              </w:rPr>
              <w:t>We</w:t>
            </w:r>
            <w:r>
              <w:rPr>
                <w:rFonts w:eastAsiaTheme="minorEastAsia"/>
              </w:rPr>
              <w:t xml:space="preserve"> have agreed to use system information update procedure to inform UE the TAC update, but last meeting there were still discussion whether other solution e.g., validity timer is needed and no conclusion.  If no other solution will be agreed, then same capability can be applicable for both GSO and NGSO. If extra solution is agreed, then we need define different capabilities for GSO and NGSO, because handling validity timer and or checking SI for TAC update automatically would be only needed for earth moving cell case.</w:t>
            </w:r>
          </w:p>
        </w:tc>
      </w:tr>
      <w:tr w:rsidR="0074488E" w14:paraId="6DC4B6BD" w14:textId="77777777" w:rsidTr="006A62A0">
        <w:tc>
          <w:tcPr>
            <w:tcW w:w="1496" w:type="dxa"/>
          </w:tcPr>
          <w:p w14:paraId="523B1E13" w14:textId="4E17DB64" w:rsidR="0074488E" w:rsidRDefault="0074488E" w:rsidP="0074488E">
            <w:pPr>
              <w:rPr>
                <w:rFonts w:eastAsiaTheme="minorEastAsia"/>
              </w:rPr>
            </w:pPr>
            <w:r w:rsidRPr="00925F3C">
              <w:t>Qualcomm</w:t>
            </w:r>
          </w:p>
        </w:tc>
        <w:tc>
          <w:tcPr>
            <w:tcW w:w="1739" w:type="dxa"/>
          </w:tcPr>
          <w:p w14:paraId="40FD99A4" w14:textId="04485BF5" w:rsidR="0074488E" w:rsidRDefault="0074488E" w:rsidP="0074488E">
            <w:pPr>
              <w:rPr>
                <w:rFonts w:eastAsiaTheme="minorEastAsia"/>
              </w:rPr>
            </w:pPr>
            <w:r w:rsidRPr="00925F3C">
              <w:t>Agree</w:t>
            </w:r>
          </w:p>
        </w:tc>
        <w:tc>
          <w:tcPr>
            <w:tcW w:w="6480" w:type="dxa"/>
          </w:tcPr>
          <w:p w14:paraId="5BFC0124" w14:textId="3BDF9E64" w:rsidR="0074488E" w:rsidRDefault="0074488E" w:rsidP="0074488E">
            <w:pPr>
              <w:rPr>
                <w:rFonts w:eastAsiaTheme="minorEastAsia"/>
                <w:highlight w:val="yellow"/>
              </w:rPr>
            </w:pPr>
            <w:r w:rsidRPr="00925F3C">
              <w:t>This is the feature to be used in IDLE mode so probably this is essential feature without capability signaling</w:t>
            </w:r>
            <w:r w:rsidR="0085374B">
              <w:t xml:space="preserve"> because as per current RRC running CR, the legacy TAC code will </w:t>
            </w:r>
            <w:r w:rsidR="00825D26">
              <w:t>not be used</w:t>
            </w:r>
            <w:r w:rsidR="0085374B">
              <w:t xml:space="preserve"> for SOFT TAC update.</w:t>
            </w:r>
          </w:p>
        </w:tc>
      </w:tr>
      <w:tr w:rsidR="00264D99" w:rsidRPr="00B21D50" w14:paraId="186054A8" w14:textId="77777777" w:rsidTr="006A62A0">
        <w:tc>
          <w:tcPr>
            <w:tcW w:w="1496" w:type="dxa"/>
          </w:tcPr>
          <w:p w14:paraId="2EA369BF" w14:textId="074D0C20" w:rsidR="00264D99" w:rsidRPr="008B0502" w:rsidRDefault="00F354B1" w:rsidP="00264D99">
            <w:pPr>
              <w:rPr>
                <w:rFonts w:eastAsiaTheme="minorEastAsia"/>
              </w:rPr>
            </w:pPr>
            <w:r>
              <w:rPr>
                <w:rFonts w:eastAsiaTheme="minorEastAsia"/>
              </w:rPr>
              <w:lastRenderedPageBreak/>
              <w:t>Apple</w:t>
            </w:r>
          </w:p>
        </w:tc>
        <w:tc>
          <w:tcPr>
            <w:tcW w:w="1739" w:type="dxa"/>
          </w:tcPr>
          <w:p w14:paraId="4E1C8C3E" w14:textId="38A6639F" w:rsidR="00264D99" w:rsidRDefault="00F354B1" w:rsidP="00264D99">
            <w:pPr>
              <w:rPr>
                <w:rFonts w:eastAsiaTheme="minorEastAsia"/>
              </w:rPr>
            </w:pPr>
            <w:r>
              <w:rPr>
                <w:rFonts w:eastAsiaTheme="minorEastAsia"/>
              </w:rPr>
              <w:t>Agree</w:t>
            </w:r>
          </w:p>
        </w:tc>
        <w:tc>
          <w:tcPr>
            <w:tcW w:w="6480" w:type="dxa"/>
          </w:tcPr>
          <w:p w14:paraId="383D07C8" w14:textId="77777777" w:rsidR="00264D99" w:rsidRPr="00B21D50" w:rsidRDefault="00264D99" w:rsidP="00264D99">
            <w:pPr>
              <w:rPr>
                <w:lang w:eastAsia="sv-SE"/>
              </w:rPr>
            </w:pPr>
          </w:p>
        </w:tc>
      </w:tr>
      <w:tr w:rsidR="00CE0999" w14:paraId="15DB76D8" w14:textId="77777777" w:rsidTr="006A62A0">
        <w:tc>
          <w:tcPr>
            <w:tcW w:w="1496" w:type="dxa"/>
          </w:tcPr>
          <w:p w14:paraId="429C7212" w14:textId="696FA15F" w:rsidR="00CE0999" w:rsidRDefault="00CE0999" w:rsidP="00CE0999">
            <w:pPr>
              <w:jc w:val="center"/>
              <w:rPr>
                <w:lang w:eastAsia="sv-SE"/>
              </w:rPr>
            </w:pPr>
            <w:r>
              <w:rPr>
                <w:rFonts w:hint="eastAsia"/>
                <w:lang w:eastAsia="ko-KR"/>
              </w:rPr>
              <w:t>LG</w:t>
            </w:r>
          </w:p>
        </w:tc>
        <w:tc>
          <w:tcPr>
            <w:tcW w:w="1739" w:type="dxa"/>
          </w:tcPr>
          <w:p w14:paraId="06D0E97F" w14:textId="7A8EB42B" w:rsidR="00CE0999" w:rsidRDefault="00CE0999" w:rsidP="00CE0999">
            <w:pPr>
              <w:rPr>
                <w:lang w:eastAsia="sv-SE"/>
              </w:rPr>
            </w:pPr>
            <w:r>
              <w:rPr>
                <w:rFonts w:hint="eastAsia"/>
                <w:lang w:eastAsia="ko-KR"/>
              </w:rPr>
              <w:t>Agree</w:t>
            </w:r>
          </w:p>
        </w:tc>
        <w:tc>
          <w:tcPr>
            <w:tcW w:w="6480" w:type="dxa"/>
          </w:tcPr>
          <w:p w14:paraId="179A4F28" w14:textId="4FA2BCB9" w:rsidR="00CE0999" w:rsidRDefault="00CE0999" w:rsidP="00CE0999">
            <w:pPr>
              <w:rPr>
                <w:rFonts w:eastAsiaTheme="minorEastAsia"/>
              </w:rPr>
            </w:pPr>
            <w:r w:rsidRPr="006619F7">
              <w:rPr>
                <w:rFonts w:hint="eastAsia"/>
                <w:lang w:eastAsia="ko-KR"/>
              </w:rPr>
              <w:t xml:space="preserve">Regardless of whether GSO or NGSO, </w:t>
            </w:r>
            <w:r>
              <w:rPr>
                <w:lang w:eastAsia="ko-KR"/>
              </w:rPr>
              <w:t>one cell may cover multiple tracking area, both need to support the multiple TACs feature.</w:t>
            </w:r>
          </w:p>
        </w:tc>
      </w:tr>
      <w:tr w:rsidR="00071EE8" w14:paraId="38DDCD27" w14:textId="77777777" w:rsidTr="006A62A0">
        <w:tc>
          <w:tcPr>
            <w:tcW w:w="1496" w:type="dxa"/>
          </w:tcPr>
          <w:p w14:paraId="1F6AF09F" w14:textId="79D4003E" w:rsidR="00071EE8" w:rsidRDefault="00071EE8" w:rsidP="00071EE8">
            <w:pPr>
              <w:rPr>
                <w:lang w:eastAsia="sv-SE"/>
              </w:rPr>
            </w:pPr>
            <w:r>
              <w:rPr>
                <w:rFonts w:eastAsia="SimSun" w:hint="eastAsia"/>
                <w:lang w:eastAsia="zh-CN"/>
              </w:rPr>
              <w:t>H</w:t>
            </w:r>
            <w:r>
              <w:rPr>
                <w:rFonts w:eastAsia="SimSun"/>
                <w:lang w:eastAsia="zh-CN"/>
              </w:rPr>
              <w:t>uawei, HiSilicon</w:t>
            </w:r>
          </w:p>
        </w:tc>
        <w:tc>
          <w:tcPr>
            <w:tcW w:w="1739" w:type="dxa"/>
          </w:tcPr>
          <w:p w14:paraId="649DC76C" w14:textId="551A3E49" w:rsidR="00071EE8" w:rsidRDefault="00071EE8" w:rsidP="00071EE8">
            <w:pPr>
              <w:rPr>
                <w:rFonts w:eastAsia="DengXian"/>
              </w:rPr>
            </w:pPr>
            <w:r>
              <w:rPr>
                <w:rFonts w:eastAsia="SimSun" w:hint="eastAsia"/>
                <w:lang w:eastAsia="zh-CN"/>
              </w:rPr>
              <w:t>A</w:t>
            </w:r>
            <w:r>
              <w:rPr>
                <w:rFonts w:eastAsia="SimSun"/>
                <w:lang w:eastAsia="zh-CN"/>
              </w:rPr>
              <w:t>gree</w:t>
            </w:r>
          </w:p>
        </w:tc>
        <w:tc>
          <w:tcPr>
            <w:tcW w:w="6480" w:type="dxa"/>
          </w:tcPr>
          <w:p w14:paraId="13F854E7" w14:textId="77777777" w:rsidR="00071EE8" w:rsidRDefault="00071EE8" w:rsidP="00071EE8">
            <w:pPr>
              <w:rPr>
                <w:rFonts w:eastAsia="DengXian"/>
              </w:rPr>
            </w:pPr>
          </w:p>
        </w:tc>
      </w:tr>
      <w:tr w:rsidR="00730243" w14:paraId="4C4E9E91" w14:textId="77777777" w:rsidTr="006A62A0">
        <w:tc>
          <w:tcPr>
            <w:tcW w:w="1496" w:type="dxa"/>
          </w:tcPr>
          <w:p w14:paraId="30142397" w14:textId="19658BE4" w:rsidR="00730243" w:rsidRDefault="00730243" w:rsidP="00730243">
            <w:pPr>
              <w:rPr>
                <w:lang w:eastAsia="sv-SE"/>
              </w:rPr>
            </w:pPr>
            <w:r>
              <w:rPr>
                <w:rFonts w:eastAsia="SimSun" w:hint="eastAsia"/>
                <w:lang w:eastAsia="zh-CN"/>
              </w:rPr>
              <w:t>O</w:t>
            </w:r>
            <w:r>
              <w:rPr>
                <w:rFonts w:eastAsia="SimSun"/>
                <w:lang w:eastAsia="zh-CN"/>
              </w:rPr>
              <w:t>PPO</w:t>
            </w:r>
          </w:p>
        </w:tc>
        <w:tc>
          <w:tcPr>
            <w:tcW w:w="1739" w:type="dxa"/>
          </w:tcPr>
          <w:p w14:paraId="0FA62A34" w14:textId="67B45DD4" w:rsidR="00730243" w:rsidRDefault="00730243" w:rsidP="00730243">
            <w:pPr>
              <w:rPr>
                <w:lang w:eastAsia="sv-SE"/>
              </w:rPr>
            </w:pPr>
            <w:r>
              <w:rPr>
                <w:rFonts w:eastAsia="DengXian" w:hint="eastAsia"/>
                <w:lang w:eastAsia="zh-CN"/>
              </w:rPr>
              <w:t>A</w:t>
            </w:r>
            <w:r>
              <w:rPr>
                <w:rFonts w:eastAsia="DengXian"/>
                <w:lang w:eastAsia="zh-CN"/>
              </w:rPr>
              <w:t>gree</w:t>
            </w:r>
          </w:p>
        </w:tc>
        <w:tc>
          <w:tcPr>
            <w:tcW w:w="6480" w:type="dxa"/>
          </w:tcPr>
          <w:p w14:paraId="74ADD844" w14:textId="0D806A1B" w:rsidR="00730243" w:rsidRDefault="00730243" w:rsidP="00730243">
            <w:pPr>
              <w:rPr>
                <w:lang w:eastAsia="sv-SE"/>
              </w:rPr>
            </w:pPr>
            <w:r w:rsidRPr="00855AD5">
              <w:rPr>
                <w:lang w:eastAsia="ko-KR"/>
              </w:rPr>
              <w:t xml:space="preserve">Both GSO cell and NGSO cell </w:t>
            </w:r>
            <w:r>
              <w:rPr>
                <w:lang w:eastAsia="ko-KR"/>
              </w:rPr>
              <w:t>may</w:t>
            </w:r>
            <w:r w:rsidRPr="00855AD5">
              <w:rPr>
                <w:lang w:eastAsia="ko-KR"/>
              </w:rPr>
              <w:t xml:space="preserve"> cover multiple TACs on ground.</w:t>
            </w:r>
          </w:p>
        </w:tc>
      </w:tr>
      <w:tr w:rsidR="001561F4" w14:paraId="2613B767" w14:textId="77777777" w:rsidTr="00650C7D">
        <w:tc>
          <w:tcPr>
            <w:tcW w:w="1496" w:type="dxa"/>
          </w:tcPr>
          <w:p w14:paraId="66117D5F" w14:textId="77777777" w:rsidR="001561F4" w:rsidRDefault="001561F4" w:rsidP="00650C7D">
            <w:pPr>
              <w:rPr>
                <w:rFonts w:eastAsiaTheme="minorEastAsia"/>
              </w:rPr>
            </w:pPr>
            <w:r w:rsidRPr="00536299">
              <w:rPr>
                <w:rFonts w:eastAsia="SimSun"/>
                <w:lang w:eastAsia="zh-CN"/>
              </w:rPr>
              <w:t>vivo</w:t>
            </w:r>
          </w:p>
        </w:tc>
        <w:tc>
          <w:tcPr>
            <w:tcW w:w="1739" w:type="dxa"/>
          </w:tcPr>
          <w:p w14:paraId="480390BC" w14:textId="394712E5" w:rsidR="001561F4" w:rsidRPr="00536299" w:rsidRDefault="001561F4" w:rsidP="00650C7D">
            <w:pPr>
              <w:rPr>
                <w:rFonts w:eastAsia="SimSun"/>
                <w:lang w:eastAsia="zh-CN"/>
              </w:rPr>
            </w:pPr>
            <w:r>
              <w:rPr>
                <w:rFonts w:eastAsia="SimSun"/>
                <w:lang w:eastAsia="zh-CN"/>
              </w:rPr>
              <w:t>Comments</w:t>
            </w:r>
          </w:p>
        </w:tc>
        <w:tc>
          <w:tcPr>
            <w:tcW w:w="6480" w:type="dxa"/>
          </w:tcPr>
          <w:p w14:paraId="4BD4535D" w14:textId="77777777" w:rsidR="001561F4" w:rsidRDefault="001561F4" w:rsidP="00650C7D">
            <w:pPr>
              <w:rPr>
                <w:rFonts w:eastAsia="SimSun"/>
                <w:lang w:eastAsia="zh-CN"/>
              </w:rPr>
            </w:pPr>
            <w:r w:rsidRPr="00536299">
              <w:rPr>
                <w:rFonts w:eastAsia="SimSun"/>
                <w:lang w:eastAsia="zh-CN"/>
              </w:rPr>
              <w:t>We can understand companies’ comments during online that multiple TAC handling</w:t>
            </w:r>
            <w:r>
              <w:rPr>
                <w:rFonts w:eastAsia="SimSun"/>
                <w:lang w:eastAsia="zh-CN"/>
              </w:rPr>
              <w:t xml:space="preserve"> is mainly introduced for the NGSO case. On the other hand, besides companies’ justifications on the applicability of this feature to GSO, we just wonder whether the UE is further required to know the specific NTN type, if a per NTN type essential UE feature is introduced (in order to judge whether its equipped capabilities can afford the access to a specific type of NTN). There were related discussions on the awareness of NTN type by the UE in previous meetings, but no conclusion was reached. Therefore, to also avoid such complication, we currently prefer not introducing such a per NTN type essential UE feature. </w:t>
            </w:r>
          </w:p>
          <w:p w14:paraId="2B8EF32C" w14:textId="77777777" w:rsidR="001561F4" w:rsidRPr="003B69A4" w:rsidRDefault="001561F4" w:rsidP="00650C7D">
            <w:pPr>
              <w:rPr>
                <w:rFonts w:eastAsia="SimSun"/>
                <w:lang w:eastAsia="zh-CN"/>
              </w:rPr>
            </w:pPr>
            <w:r>
              <w:rPr>
                <w:rFonts w:eastAsia="SimSun"/>
                <w:lang w:eastAsia="zh-CN"/>
              </w:rPr>
              <w:t xml:space="preserve">However, we are open to discuss the necessity to introduce a per NTN type essential UE feature, if there is a strong view/motivation on the support of a per NTN type capable UE.   </w:t>
            </w:r>
          </w:p>
        </w:tc>
      </w:tr>
      <w:tr w:rsidR="00650C7D" w14:paraId="5419C376" w14:textId="77777777" w:rsidTr="006A62A0">
        <w:tc>
          <w:tcPr>
            <w:tcW w:w="1496" w:type="dxa"/>
          </w:tcPr>
          <w:p w14:paraId="7F25EFDF" w14:textId="648FE10A" w:rsidR="00650C7D" w:rsidRPr="001561F4" w:rsidRDefault="00650C7D" w:rsidP="00650C7D">
            <w:pPr>
              <w:rPr>
                <w:rFonts w:eastAsia="DengXian"/>
              </w:rPr>
            </w:pPr>
            <w:r>
              <w:rPr>
                <w:rFonts w:eastAsia="SimSun" w:hint="eastAsia"/>
                <w:lang w:eastAsia="zh-CN"/>
              </w:rPr>
              <w:t>X</w:t>
            </w:r>
            <w:r>
              <w:rPr>
                <w:rFonts w:eastAsia="SimSun"/>
                <w:lang w:eastAsia="zh-CN"/>
              </w:rPr>
              <w:t>iaomi</w:t>
            </w:r>
          </w:p>
        </w:tc>
        <w:tc>
          <w:tcPr>
            <w:tcW w:w="1739" w:type="dxa"/>
          </w:tcPr>
          <w:p w14:paraId="6D703DFD" w14:textId="7EB91A84" w:rsidR="00650C7D" w:rsidRDefault="00650C7D" w:rsidP="00650C7D">
            <w:pPr>
              <w:rPr>
                <w:rFonts w:eastAsia="DengXian"/>
              </w:rPr>
            </w:pPr>
            <w:r>
              <w:rPr>
                <w:rFonts w:eastAsia="DengXian" w:hint="eastAsia"/>
                <w:lang w:eastAsia="zh-CN"/>
              </w:rPr>
              <w:t>A</w:t>
            </w:r>
            <w:r>
              <w:rPr>
                <w:rFonts w:eastAsia="DengXian"/>
                <w:lang w:eastAsia="zh-CN"/>
              </w:rPr>
              <w:t>gree</w:t>
            </w:r>
          </w:p>
        </w:tc>
        <w:tc>
          <w:tcPr>
            <w:tcW w:w="6480" w:type="dxa"/>
          </w:tcPr>
          <w:p w14:paraId="0606F60B" w14:textId="1E3B2AA6" w:rsidR="00650C7D" w:rsidRDefault="00650C7D" w:rsidP="00650C7D">
            <w:pPr>
              <w:rPr>
                <w:rFonts w:eastAsia="DengXian"/>
              </w:rPr>
            </w:pPr>
            <w:r>
              <w:rPr>
                <w:rFonts w:eastAsia="DengXian"/>
                <w:lang w:eastAsia="zh-CN"/>
              </w:rPr>
              <w:t>The GSO may also need to broadcast multiple TACs.</w:t>
            </w:r>
          </w:p>
        </w:tc>
      </w:tr>
      <w:tr w:rsidR="00653930" w14:paraId="4A4E4265" w14:textId="77777777" w:rsidTr="006A62A0">
        <w:tc>
          <w:tcPr>
            <w:tcW w:w="1496" w:type="dxa"/>
          </w:tcPr>
          <w:p w14:paraId="7B6C59EF" w14:textId="544ED17B" w:rsidR="00653930" w:rsidRPr="00653930" w:rsidRDefault="00653930" w:rsidP="00653930">
            <w:pPr>
              <w:rPr>
                <w:rFonts w:eastAsiaTheme="minorEastAsia"/>
                <w:b/>
                <w:bCs/>
              </w:rPr>
            </w:pPr>
            <w:r>
              <w:rPr>
                <w:rFonts w:eastAsiaTheme="minorEastAsia"/>
              </w:rPr>
              <w:t>Nokia</w:t>
            </w:r>
          </w:p>
        </w:tc>
        <w:tc>
          <w:tcPr>
            <w:tcW w:w="1739" w:type="dxa"/>
          </w:tcPr>
          <w:p w14:paraId="06C31E63" w14:textId="6EC73AEA" w:rsidR="00653930" w:rsidRDefault="00653930" w:rsidP="00653930">
            <w:pPr>
              <w:rPr>
                <w:rFonts w:eastAsiaTheme="minorEastAsia"/>
              </w:rPr>
            </w:pPr>
            <w:r w:rsidRPr="002674E7">
              <w:rPr>
                <w:rFonts w:eastAsiaTheme="minorEastAsia"/>
              </w:rPr>
              <w:t>Agree</w:t>
            </w:r>
          </w:p>
        </w:tc>
        <w:tc>
          <w:tcPr>
            <w:tcW w:w="6480" w:type="dxa"/>
          </w:tcPr>
          <w:p w14:paraId="0671797C" w14:textId="6C2C1E0A" w:rsidR="00653930" w:rsidRDefault="00653930" w:rsidP="00653930">
            <w:pPr>
              <w:rPr>
                <w:rFonts w:eastAsiaTheme="minorEastAsia"/>
              </w:rPr>
            </w:pPr>
            <w:r w:rsidRPr="002674E7">
              <w:rPr>
                <w:rFonts w:eastAsiaTheme="minorEastAsia"/>
              </w:rPr>
              <w:t>Agree with the reasoning preceding this question on why this needs to be supported also for GSO.</w:t>
            </w:r>
          </w:p>
        </w:tc>
      </w:tr>
      <w:tr w:rsidR="00653930" w14:paraId="778C2227" w14:textId="77777777" w:rsidTr="006A62A0">
        <w:tc>
          <w:tcPr>
            <w:tcW w:w="1496" w:type="dxa"/>
          </w:tcPr>
          <w:p w14:paraId="3755E6F2" w14:textId="3693AC8F" w:rsidR="00653930" w:rsidRDefault="003B01CD" w:rsidP="00653930">
            <w:pPr>
              <w:rPr>
                <w:rFonts w:eastAsiaTheme="minorEastAsia"/>
              </w:rPr>
            </w:pPr>
            <w:r>
              <w:rPr>
                <w:rFonts w:eastAsiaTheme="minorEastAsia"/>
              </w:rPr>
              <w:t>Turkcell</w:t>
            </w:r>
          </w:p>
        </w:tc>
        <w:tc>
          <w:tcPr>
            <w:tcW w:w="1739" w:type="dxa"/>
          </w:tcPr>
          <w:p w14:paraId="7589ABFA" w14:textId="224146BD" w:rsidR="00653930" w:rsidRDefault="003B01CD" w:rsidP="00653930">
            <w:pPr>
              <w:rPr>
                <w:rFonts w:eastAsiaTheme="minorEastAsia"/>
              </w:rPr>
            </w:pPr>
            <w:r>
              <w:rPr>
                <w:rFonts w:eastAsiaTheme="minorEastAsia"/>
              </w:rPr>
              <w:t>Agree</w:t>
            </w:r>
          </w:p>
        </w:tc>
        <w:tc>
          <w:tcPr>
            <w:tcW w:w="6480" w:type="dxa"/>
          </w:tcPr>
          <w:p w14:paraId="3D977C66" w14:textId="77777777" w:rsidR="00653930" w:rsidRDefault="00653930" w:rsidP="00653930">
            <w:pPr>
              <w:rPr>
                <w:rFonts w:eastAsiaTheme="minorEastAsia"/>
              </w:rPr>
            </w:pPr>
          </w:p>
        </w:tc>
      </w:tr>
      <w:tr w:rsidR="00653930" w14:paraId="00F5B614" w14:textId="77777777" w:rsidTr="006A62A0">
        <w:tc>
          <w:tcPr>
            <w:tcW w:w="1496" w:type="dxa"/>
          </w:tcPr>
          <w:p w14:paraId="56072ED9" w14:textId="6A3884CF" w:rsidR="00653930" w:rsidRDefault="00C51717" w:rsidP="00653930">
            <w:pPr>
              <w:rPr>
                <w:rFonts w:eastAsiaTheme="minorEastAsia"/>
              </w:rPr>
            </w:pPr>
            <w:r>
              <w:rPr>
                <w:rFonts w:eastAsiaTheme="minorEastAsia"/>
              </w:rPr>
              <w:t>Samsung</w:t>
            </w:r>
          </w:p>
        </w:tc>
        <w:tc>
          <w:tcPr>
            <w:tcW w:w="1739" w:type="dxa"/>
          </w:tcPr>
          <w:p w14:paraId="6C9D1E42" w14:textId="52D7B986" w:rsidR="00653930" w:rsidRDefault="00C51717" w:rsidP="00653930">
            <w:pPr>
              <w:rPr>
                <w:rFonts w:eastAsiaTheme="minorEastAsia"/>
              </w:rPr>
            </w:pPr>
            <w:r>
              <w:rPr>
                <w:rFonts w:eastAsiaTheme="minorEastAsia"/>
              </w:rPr>
              <w:t>Agree</w:t>
            </w:r>
          </w:p>
        </w:tc>
        <w:tc>
          <w:tcPr>
            <w:tcW w:w="6480" w:type="dxa"/>
          </w:tcPr>
          <w:p w14:paraId="629ECB9A" w14:textId="77777777" w:rsidR="00653930" w:rsidRDefault="00653930" w:rsidP="00653930">
            <w:pPr>
              <w:rPr>
                <w:rFonts w:eastAsiaTheme="minorEastAsia"/>
              </w:rPr>
            </w:pPr>
          </w:p>
        </w:tc>
      </w:tr>
      <w:tr w:rsidR="00991DD6" w14:paraId="36ECD285" w14:textId="77777777" w:rsidTr="003A37B1">
        <w:trPr>
          <w:gridAfter w:val="1"/>
          <w:wAfter w:w="6480" w:type="dxa"/>
        </w:trPr>
        <w:tc>
          <w:tcPr>
            <w:tcW w:w="1496" w:type="dxa"/>
          </w:tcPr>
          <w:p w14:paraId="2D995D41" w14:textId="77777777" w:rsidR="00991DD6" w:rsidRDefault="00991DD6" w:rsidP="003A37B1">
            <w:pPr>
              <w:rPr>
                <w:lang w:eastAsia="sv-SE"/>
              </w:rPr>
            </w:pPr>
            <w:r>
              <w:rPr>
                <w:lang w:eastAsia="sv-SE"/>
              </w:rPr>
              <w:t>Ericsson</w:t>
            </w:r>
          </w:p>
        </w:tc>
        <w:tc>
          <w:tcPr>
            <w:tcW w:w="1739" w:type="dxa"/>
          </w:tcPr>
          <w:p w14:paraId="6F9B6133" w14:textId="77777777" w:rsidR="00991DD6" w:rsidRDefault="00991DD6" w:rsidP="003A37B1">
            <w:pPr>
              <w:rPr>
                <w:rFonts w:eastAsia="DengXian"/>
              </w:rPr>
            </w:pPr>
            <w:r>
              <w:rPr>
                <w:rFonts w:eastAsia="DengXian"/>
              </w:rPr>
              <w:t>Agree</w:t>
            </w:r>
          </w:p>
        </w:tc>
      </w:tr>
    </w:tbl>
    <w:p w14:paraId="3E313003" w14:textId="1FC11DCD" w:rsidR="003F1656" w:rsidRDefault="003F1656" w:rsidP="00C36386">
      <w:pPr>
        <w:rPr>
          <w:sz w:val="22"/>
          <w:szCs w:val="22"/>
        </w:rPr>
      </w:pPr>
    </w:p>
    <w:p w14:paraId="138DD5AA" w14:textId="77777777" w:rsidR="003A37B1" w:rsidRPr="003A37B1" w:rsidRDefault="003A37B1" w:rsidP="003A37B1">
      <w:pPr>
        <w:rPr>
          <w:b/>
          <w:bCs/>
          <w:sz w:val="22"/>
          <w:szCs w:val="22"/>
          <w:u w:val="single"/>
        </w:rPr>
      </w:pPr>
      <w:r w:rsidRPr="003A37B1">
        <w:rPr>
          <w:b/>
          <w:bCs/>
          <w:sz w:val="22"/>
          <w:szCs w:val="22"/>
          <w:u w:val="single"/>
        </w:rPr>
        <w:t>Summary:</w:t>
      </w:r>
    </w:p>
    <w:p w14:paraId="434A88EA" w14:textId="3E50D68F" w:rsidR="003A37B1" w:rsidRDefault="003A37B1" w:rsidP="003A37B1">
      <w:pPr>
        <w:rPr>
          <w:sz w:val="22"/>
          <w:szCs w:val="22"/>
        </w:rPr>
      </w:pPr>
      <w:r>
        <w:rPr>
          <w:sz w:val="22"/>
          <w:szCs w:val="22"/>
        </w:rPr>
        <w:t xml:space="preserve">Almost all companies think </w:t>
      </w:r>
      <w:r w:rsidRPr="00B33D55">
        <w:rPr>
          <w:sz w:val="22"/>
          <w:szCs w:val="22"/>
        </w:rPr>
        <w:t>Multiple TACs feature (i.e., UE should be able derive multiple TACs per PLMN in a cell, and indicate to NAS layer all received TACs per PLMN) is essential for both GSO and NGSO</w:t>
      </w:r>
      <w:r>
        <w:rPr>
          <w:sz w:val="22"/>
          <w:szCs w:val="22"/>
        </w:rPr>
        <w:t xml:space="preserve">. One company also point out that we may need to postpone this discussion as </w:t>
      </w:r>
      <w:r w:rsidRPr="00E8531D">
        <w:rPr>
          <w:sz w:val="22"/>
          <w:szCs w:val="22"/>
        </w:rPr>
        <w:t>validity timer</w:t>
      </w:r>
      <w:r>
        <w:rPr>
          <w:sz w:val="22"/>
          <w:szCs w:val="22"/>
        </w:rPr>
        <w:t xml:space="preserve"> may be introduced later. But considering only legacy </w:t>
      </w:r>
      <w:r w:rsidRPr="00E8531D">
        <w:rPr>
          <w:sz w:val="22"/>
          <w:szCs w:val="22"/>
        </w:rPr>
        <w:t>system information update procedure</w:t>
      </w:r>
      <w:r>
        <w:rPr>
          <w:sz w:val="22"/>
          <w:szCs w:val="22"/>
        </w:rPr>
        <w:t xml:space="preserve"> has been agreed to</w:t>
      </w:r>
      <w:r w:rsidRPr="00E8531D">
        <w:rPr>
          <w:sz w:val="22"/>
          <w:szCs w:val="22"/>
        </w:rPr>
        <w:t xml:space="preserve"> inform UE the TAC update</w:t>
      </w:r>
      <w:r>
        <w:rPr>
          <w:sz w:val="22"/>
          <w:szCs w:val="22"/>
        </w:rPr>
        <w:t xml:space="preserve">, Rapporteur suggests not to consider other possibility for now. Also, since this is for idle mode, no </w:t>
      </w:r>
      <w:r w:rsidRPr="00E8531D">
        <w:rPr>
          <w:sz w:val="22"/>
          <w:szCs w:val="22"/>
        </w:rPr>
        <w:t>capability signaling</w:t>
      </w:r>
      <w:r>
        <w:rPr>
          <w:sz w:val="22"/>
          <w:szCs w:val="22"/>
        </w:rPr>
        <w:t xml:space="preserve"> needs to be defined for it.</w:t>
      </w:r>
    </w:p>
    <w:p w14:paraId="1D734EA7" w14:textId="77777777" w:rsidR="003A37B1" w:rsidRDefault="003A37B1" w:rsidP="003A37B1">
      <w:pPr>
        <w:rPr>
          <w:b/>
          <w:bCs/>
          <w:sz w:val="22"/>
          <w:szCs w:val="22"/>
        </w:rPr>
      </w:pPr>
      <w:r w:rsidRPr="002F2177">
        <w:rPr>
          <w:b/>
          <w:bCs/>
          <w:sz w:val="22"/>
          <w:szCs w:val="22"/>
        </w:rPr>
        <w:t xml:space="preserve">Proposal </w:t>
      </w:r>
      <w:r>
        <w:rPr>
          <w:b/>
          <w:bCs/>
          <w:sz w:val="22"/>
          <w:szCs w:val="22"/>
        </w:rPr>
        <w:t>3</w:t>
      </w:r>
      <w:r w:rsidRPr="002F2177">
        <w:rPr>
          <w:b/>
          <w:bCs/>
          <w:sz w:val="22"/>
          <w:szCs w:val="22"/>
        </w:rPr>
        <w:t>:</w:t>
      </w:r>
      <w:r>
        <w:rPr>
          <w:sz w:val="22"/>
          <w:szCs w:val="22"/>
        </w:rPr>
        <w:t xml:space="preserve"> </w:t>
      </w:r>
      <w:r w:rsidRPr="00D81D52">
        <w:rPr>
          <w:b/>
          <w:bCs/>
          <w:sz w:val="22"/>
          <w:szCs w:val="22"/>
        </w:rPr>
        <w:t xml:space="preserve">RAN2 to confirm that </w:t>
      </w:r>
      <w:r>
        <w:rPr>
          <w:b/>
          <w:bCs/>
          <w:sz w:val="22"/>
          <w:szCs w:val="22"/>
        </w:rPr>
        <w:t xml:space="preserve">Multiple TACs feature (i.e., </w:t>
      </w:r>
      <w:r w:rsidRPr="003F1656">
        <w:rPr>
          <w:b/>
          <w:bCs/>
          <w:sz w:val="22"/>
          <w:szCs w:val="22"/>
        </w:rPr>
        <w:t>UE should be able derive multiple TACs per PLMN in a cell, and indicate to NAS layer all received TACs per PLMN</w:t>
      </w:r>
      <w:r>
        <w:rPr>
          <w:b/>
          <w:bCs/>
          <w:sz w:val="22"/>
          <w:szCs w:val="22"/>
        </w:rPr>
        <w:t>)</w:t>
      </w:r>
      <w:r w:rsidRPr="00706C1C">
        <w:rPr>
          <w:b/>
          <w:bCs/>
          <w:sz w:val="22"/>
          <w:szCs w:val="22"/>
        </w:rPr>
        <w:t xml:space="preserve"> is essential for </w:t>
      </w:r>
      <w:r>
        <w:rPr>
          <w:b/>
          <w:bCs/>
          <w:sz w:val="22"/>
          <w:szCs w:val="22"/>
        </w:rPr>
        <w:t xml:space="preserve">both </w:t>
      </w:r>
      <w:r w:rsidRPr="00706C1C">
        <w:rPr>
          <w:b/>
          <w:bCs/>
          <w:sz w:val="22"/>
          <w:szCs w:val="22"/>
        </w:rPr>
        <w:t>GSO</w:t>
      </w:r>
      <w:r>
        <w:rPr>
          <w:b/>
          <w:bCs/>
          <w:sz w:val="22"/>
          <w:szCs w:val="22"/>
        </w:rPr>
        <w:t xml:space="preserve"> and NGSO</w:t>
      </w:r>
      <w:r w:rsidRPr="00D81D52">
        <w:rPr>
          <w:b/>
          <w:bCs/>
          <w:sz w:val="22"/>
          <w:szCs w:val="22"/>
        </w:rPr>
        <w:t>.</w:t>
      </w:r>
    </w:p>
    <w:p w14:paraId="4EA10D73" w14:textId="77777777" w:rsidR="003A37B1" w:rsidRDefault="003A37B1" w:rsidP="00C36386">
      <w:pPr>
        <w:rPr>
          <w:sz w:val="22"/>
          <w:szCs w:val="22"/>
        </w:rPr>
      </w:pPr>
    </w:p>
    <w:p w14:paraId="139A4142" w14:textId="4A34C905" w:rsidR="00F534D5" w:rsidRPr="00F534D5" w:rsidRDefault="00F534D5" w:rsidP="00C36386">
      <w:pPr>
        <w:rPr>
          <w:b/>
          <w:bCs/>
          <w:sz w:val="22"/>
          <w:szCs w:val="22"/>
          <w:u w:val="single"/>
        </w:rPr>
      </w:pPr>
      <w:r w:rsidRPr="00F534D5">
        <w:rPr>
          <w:b/>
          <w:bCs/>
          <w:sz w:val="22"/>
          <w:szCs w:val="22"/>
          <w:u w:val="single"/>
        </w:rPr>
        <w:t>SMTC enhancements</w:t>
      </w:r>
    </w:p>
    <w:p w14:paraId="2708002E" w14:textId="54F74B4F" w:rsidR="00F534D5" w:rsidRDefault="00F534D5" w:rsidP="00C36386">
      <w:pPr>
        <w:rPr>
          <w:sz w:val="22"/>
          <w:szCs w:val="22"/>
        </w:rPr>
      </w:pPr>
      <w:r>
        <w:rPr>
          <w:sz w:val="22"/>
          <w:szCs w:val="22"/>
        </w:rPr>
        <w:t>Currently the agreements on SMTC aspect are as below:</w:t>
      </w:r>
    </w:p>
    <w:p w14:paraId="538C341A" w14:textId="77777777" w:rsidR="0018191F" w:rsidRDefault="0018191F" w:rsidP="0018191F">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44B79E30" w14:textId="77777777" w:rsidR="0018191F" w:rsidRDefault="0018191F" w:rsidP="0018191F">
      <w:pPr>
        <w:pStyle w:val="Doc-text2"/>
        <w:numPr>
          <w:ilvl w:val="0"/>
          <w:numId w:val="34"/>
        </w:numPr>
        <w:pBdr>
          <w:top w:val="single" w:sz="4" w:space="1" w:color="auto"/>
          <w:left w:val="single" w:sz="4" w:space="1" w:color="auto"/>
          <w:bottom w:val="single" w:sz="4" w:space="1" w:color="auto"/>
          <w:right w:val="single" w:sz="4" w:space="1" w:color="auto"/>
        </w:pBdr>
      </w:pPr>
      <w:r w:rsidRPr="0018191F">
        <w:rPr>
          <w:highlight w:val="yellow"/>
        </w:rPr>
        <w:lastRenderedPageBreak/>
        <w:t>UE assistance information</w:t>
      </w:r>
      <w:r>
        <w:t xml:space="preserve"> for NTN SMTC adjustments is event-triggered. Details of the triggering event are FFS (pending the decision on supported assistance information type).</w:t>
      </w:r>
    </w:p>
    <w:p w14:paraId="533C81FC" w14:textId="77777777" w:rsidR="0018191F" w:rsidRPr="00257586" w:rsidRDefault="0018191F" w:rsidP="0018191F">
      <w:pPr>
        <w:pStyle w:val="Doc-text2"/>
        <w:numPr>
          <w:ilvl w:val="0"/>
          <w:numId w:val="34"/>
        </w:numPr>
        <w:pBdr>
          <w:top w:val="single" w:sz="4" w:space="1" w:color="auto"/>
          <w:left w:val="single" w:sz="4" w:space="1" w:color="auto"/>
          <w:bottom w:val="single" w:sz="4" w:space="1" w:color="auto"/>
          <w:right w:val="single" w:sz="4" w:space="1" w:color="auto"/>
        </w:pBdr>
      </w:pPr>
      <w:r w:rsidRPr="00257586">
        <w:t>RAN2 aims to minimize the number of configurable measurement gaps required for monitoring configured SMTCs in NTN. At least gap length and UE capabilities impact the numbe</w:t>
      </w:r>
      <w:r>
        <w:t>r of required measurement gaps.</w:t>
      </w:r>
    </w:p>
    <w:p w14:paraId="535385A0" w14:textId="77777777" w:rsidR="0018191F" w:rsidRDefault="0018191F" w:rsidP="0018191F">
      <w:pPr>
        <w:pStyle w:val="Doc-text2"/>
        <w:numPr>
          <w:ilvl w:val="0"/>
          <w:numId w:val="34"/>
        </w:numPr>
        <w:pBdr>
          <w:top w:val="single" w:sz="4" w:space="1" w:color="auto"/>
          <w:left w:val="single" w:sz="4" w:space="1" w:color="auto"/>
          <w:bottom w:val="single" w:sz="4" w:space="1" w:color="auto"/>
          <w:right w:val="single" w:sz="4" w:space="1" w:color="auto"/>
        </w:pBdr>
      </w:pPr>
      <w:r>
        <w:t>UE-based solution for SMTC adjustments in NTN is supported for IDLE/INACTIVE UEs. FFS how does the UE perform the necessary shifts in SMTC.</w:t>
      </w:r>
    </w:p>
    <w:p w14:paraId="2E10EC78" w14:textId="0DBA2AA0" w:rsidR="00F534D5" w:rsidRDefault="00F534D5" w:rsidP="00C36386">
      <w:pPr>
        <w:rPr>
          <w:sz w:val="22"/>
          <w:szCs w:val="22"/>
        </w:rPr>
      </w:pPr>
    </w:p>
    <w:p w14:paraId="7A3D16FD" w14:textId="77777777" w:rsidR="0018191F" w:rsidRDefault="0018191F" w:rsidP="0018191F">
      <w:pPr>
        <w:pStyle w:val="Doc-text2"/>
        <w:pBdr>
          <w:top w:val="single" w:sz="4" w:space="1" w:color="auto"/>
          <w:left w:val="single" w:sz="4" w:space="4" w:color="auto"/>
          <w:bottom w:val="single" w:sz="4" w:space="1" w:color="auto"/>
          <w:right w:val="single" w:sz="4" w:space="4" w:color="auto"/>
        </w:pBdr>
      </w:pPr>
      <w:r>
        <w:t>Agreements:</w:t>
      </w:r>
    </w:p>
    <w:p w14:paraId="14A7EA5D" w14:textId="77777777" w:rsidR="0018191F" w:rsidRDefault="0018191F" w:rsidP="0018191F">
      <w:pPr>
        <w:pStyle w:val="Doc-text2"/>
        <w:numPr>
          <w:ilvl w:val="0"/>
          <w:numId w:val="13"/>
        </w:numPr>
        <w:pBdr>
          <w:top w:val="single" w:sz="4" w:space="1" w:color="auto"/>
          <w:left w:val="single" w:sz="4" w:space="4" w:color="auto"/>
          <w:bottom w:val="single" w:sz="4" w:space="1" w:color="auto"/>
          <w:right w:val="single" w:sz="4" w:space="4" w:color="auto"/>
        </w:pBdr>
      </w:pPr>
      <w:r>
        <w:rPr>
          <w:color w:val="000000"/>
          <w:shd w:val="clear" w:color="auto" w:fill="FFFFFF"/>
        </w:rPr>
        <w:t xml:space="preserve">In NW-based solution, the network can configure </w:t>
      </w:r>
      <w:r w:rsidRPr="0018191F">
        <w:rPr>
          <w:color w:val="000000"/>
          <w:highlight w:val="yellow"/>
          <w:shd w:val="clear" w:color="auto" w:fill="FFFFFF"/>
        </w:rPr>
        <w:t>up to 2 SMTCs in parallel</w:t>
      </w:r>
      <w:r>
        <w:rPr>
          <w:color w:val="000000"/>
          <w:shd w:val="clear" w:color="auto" w:fill="FFFFFF"/>
        </w:rPr>
        <w:t xml:space="preserve"> and the UE uses all of them, i.e. there is no switching between or activation/deactivation of configured SMTCs. FFS whether this (UE support for 2 SMTCs) requires a UE capability.</w:t>
      </w:r>
      <w:r>
        <w:rPr>
          <w:rStyle w:val="apple-converted-space"/>
          <w:color w:val="000000"/>
          <w:shd w:val="clear" w:color="auto" w:fill="FFFFFF"/>
        </w:rPr>
        <w:t> </w:t>
      </w:r>
      <w:r>
        <w:rPr>
          <w:shd w:val="clear" w:color="auto" w:fill="FFFFFF"/>
        </w:rPr>
        <w:t xml:space="preserve">A UE can optionally indicate </w:t>
      </w:r>
      <w:r>
        <w:rPr>
          <w:color w:val="000000"/>
          <w:shd w:val="clear" w:color="auto" w:fill="FFFFFF"/>
        </w:rPr>
        <w:t>support for 4 SMTCs (in this case the NW can configure up to 4 SMTCs in parallel)</w:t>
      </w:r>
    </w:p>
    <w:p w14:paraId="3A020315" w14:textId="67EA3C23" w:rsidR="0018191F" w:rsidRDefault="0018191F" w:rsidP="00C36386">
      <w:pPr>
        <w:rPr>
          <w:sz w:val="22"/>
          <w:szCs w:val="22"/>
        </w:rPr>
      </w:pPr>
    </w:p>
    <w:p w14:paraId="201206A6" w14:textId="77143A9E" w:rsidR="0018191F" w:rsidRDefault="0018191F" w:rsidP="00C36386">
      <w:pPr>
        <w:rPr>
          <w:sz w:val="22"/>
          <w:szCs w:val="22"/>
        </w:rPr>
      </w:pPr>
      <w:r>
        <w:rPr>
          <w:sz w:val="22"/>
          <w:szCs w:val="22"/>
        </w:rPr>
        <w:t>The network based SMTC adjustment has been agreed with up to 2 SMTCs in parallel and event-triggered report of UE assistance information. This enhancement is mainly for moving satellite case where the SMTC may need to change along with the movement of satellites of neighbour cells. For GSO case, since the satellite is “fixed” this enhancement is not essential.</w:t>
      </w:r>
    </w:p>
    <w:p w14:paraId="43C9E75F" w14:textId="17771832" w:rsidR="0018191F" w:rsidRPr="00706C1C" w:rsidRDefault="0018191F" w:rsidP="0018191F">
      <w:pPr>
        <w:rPr>
          <w:b/>
          <w:bCs/>
          <w:sz w:val="22"/>
          <w:szCs w:val="22"/>
        </w:rPr>
      </w:pPr>
      <w:r w:rsidRPr="00706C1C">
        <w:rPr>
          <w:b/>
          <w:bCs/>
          <w:sz w:val="22"/>
          <w:szCs w:val="22"/>
        </w:rPr>
        <w:t xml:space="preserve">Question </w:t>
      </w:r>
      <w:r>
        <w:rPr>
          <w:b/>
          <w:bCs/>
          <w:sz w:val="22"/>
          <w:szCs w:val="22"/>
        </w:rPr>
        <w:t>4</w:t>
      </w:r>
      <w:r w:rsidRPr="00706C1C">
        <w:rPr>
          <w:b/>
          <w:bCs/>
          <w:sz w:val="22"/>
          <w:szCs w:val="22"/>
        </w:rPr>
        <w:t>: Do you agree that</w:t>
      </w:r>
      <w:r>
        <w:rPr>
          <w:b/>
          <w:bCs/>
          <w:sz w:val="22"/>
          <w:szCs w:val="22"/>
        </w:rPr>
        <w:t xml:space="preserve"> enhanced</w:t>
      </w:r>
      <w:r w:rsidRPr="00706C1C">
        <w:rPr>
          <w:b/>
          <w:bCs/>
          <w:sz w:val="22"/>
          <w:szCs w:val="22"/>
        </w:rPr>
        <w:t xml:space="preserve"> </w:t>
      </w:r>
      <w:r>
        <w:rPr>
          <w:b/>
          <w:bCs/>
          <w:sz w:val="22"/>
          <w:szCs w:val="22"/>
        </w:rPr>
        <w:t xml:space="preserve">SMTC feature (i.e., </w:t>
      </w:r>
      <w:r w:rsidRPr="0018191F">
        <w:rPr>
          <w:b/>
          <w:bCs/>
          <w:sz w:val="22"/>
          <w:szCs w:val="22"/>
        </w:rPr>
        <w:t>event-triggered assistance information reporting, 2 SMTC in parallel</w:t>
      </w:r>
      <w:r>
        <w:rPr>
          <w:b/>
          <w:bCs/>
          <w:sz w:val="22"/>
          <w:szCs w:val="22"/>
        </w:rPr>
        <w:t>)</w:t>
      </w:r>
      <w:r w:rsidRPr="00706C1C">
        <w:rPr>
          <w:b/>
          <w:bCs/>
          <w:sz w:val="22"/>
          <w:szCs w:val="22"/>
        </w:rPr>
        <w:t xml:space="preserve"> is</w:t>
      </w:r>
      <w:r>
        <w:rPr>
          <w:b/>
          <w:bCs/>
          <w:sz w:val="22"/>
          <w:szCs w:val="22"/>
        </w:rPr>
        <w:t xml:space="preserve"> not</w:t>
      </w:r>
      <w:r w:rsidRPr="00706C1C">
        <w:rPr>
          <w:b/>
          <w:bCs/>
          <w:sz w:val="22"/>
          <w:szCs w:val="22"/>
        </w:rPr>
        <w:t xml:space="preserve"> essential for GSO?</w:t>
      </w:r>
    </w:p>
    <w:tbl>
      <w:tblPr>
        <w:tblStyle w:val="TableGrid"/>
        <w:tblW w:w="9715" w:type="dxa"/>
        <w:tblLayout w:type="fixed"/>
        <w:tblLook w:val="04A0" w:firstRow="1" w:lastRow="0" w:firstColumn="1" w:lastColumn="0" w:noHBand="0" w:noVBand="1"/>
      </w:tblPr>
      <w:tblGrid>
        <w:gridCol w:w="1496"/>
        <w:gridCol w:w="1739"/>
        <w:gridCol w:w="6480"/>
      </w:tblGrid>
      <w:tr w:rsidR="0018191F" w14:paraId="1179524E" w14:textId="77777777" w:rsidTr="006A62A0">
        <w:tc>
          <w:tcPr>
            <w:tcW w:w="1496" w:type="dxa"/>
            <w:shd w:val="clear" w:color="auto" w:fill="E7E6E6" w:themeFill="background2"/>
          </w:tcPr>
          <w:p w14:paraId="33BDEF98" w14:textId="77777777" w:rsidR="0018191F" w:rsidRDefault="0018191F" w:rsidP="006A62A0">
            <w:pPr>
              <w:jc w:val="center"/>
              <w:rPr>
                <w:b/>
                <w:lang w:eastAsia="sv-SE"/>
              </w:rPr>
            </w:pPr>
            <w:r>
              <w:rPr>
                <w:b/>
                <w:lang w:eastAsia="sv-SE"/>
              </w:rPr>
              <w:t>Company</w:t>
            </w:r>
          </w:p>
        </w:tc>
        <w:tc>
          <w:tcPr>
            <w:tcW w:w="1739" w:type="dxa"/>
            <w:shd w:val="clear" w:color="auto" w:fill="E7E6E6" w:themeFill="background2"/>
          </w:tcPr>
          <w:p w14:paraId="189D6A05" w14:textId="77777777" w:rsidR="0018191F" w:rsidRDefault="0018191F" w:rsidP="006A62A0">
            <w:pPr>
              <w:jc w:val="center"/>
              <w:rPr>
                <w:b/>
                <w:lang w:eastAsia="sv-SE"/>
              </w:rPr>
            </w:pPr>
            <w:r>
              <w:rPr>
                <w:b/>
                <w:lang w:eastAsia="sv-SE"/>
              </w:rPr>
              <w:t>Agree/Disagree</w:t>
            </w:r>
          </w:p>
        </w:tc>
        <w:tc>
          <w:tcPr>
            <w:tcW w:w="6480" w:type="dxa"/>
            <w:shd w:val="clear" w:color="auto" w:fill="E7E6E6" w:themeFill="background2"/>
          </w:tcPr>
          <w:p w14:paraId="69F90673" w14:textId="77777777" w:rsidR="0018191F" w:rsidRDefault="0018191F" w:rsidP="006A62A0">
            <w:pPr>
              <w:jc w:val="center"/>
              <w:rPr>
                <w:b/>
                <w:lang w:eastAsia="sv-SE"/>
              </w:rPr>
            </w:pPr>
            <w:r>
              <w:rPr>
                <w:b/>
                <w:lang w:eastAsia="sv-SE"/>
              </w:rPr>
              <w:t>Additional comments</w:t>
            </w:r>
          </w:p>
        </w:tc>
      </w:tr>
      <w:tr w:rsidR="00264D99" w14:paraId="5470D8E2" w14:textId="77777777" w:rsidTr="006A62A0">
        <w:tc>
          <w:tcPr>
            <w:tcW w:w="1496" w:type="dxa"/>
          </w:tcPr>
          <w:p w14:paraId="76573CB8" w14:textId="3BE2EF17" w:rsidR="00264D99" w:rsidRDefault="00264D99" w:rsidP="00264D99">
            <w:pPr>
              <w:rPr>
                <w:rFonts w:eastAsiaTheme="minorEastAsia"/>
              </w:rPr>
            </w:pPr>
            <w:r>
              <w:rPr>
                <w:rFonts w:eastAsiaTheme="minorEastAsia"/>
              </w:rPr>
              <w:t>NEC</w:t>
            </w:r>
          </w:p>
        </w:tc>
        <w:tc>
          <w:tcPr>
            <w:tcW w:w="1739" w:type="dxa"/>
          </w:tcPr>
          <w:p w14:paraId="0BC15C81" w14:textId="0BFB12AF" w:rsidR="00264D99" w:rsidRDefault="00264D99" w:rsidP="00264D99">
            <w:pPr>
              <w:rPr>
                <w:rFonts w:eastAsiaTheme="minorEastAsia"/>
              </w:rPr>
            </w:pPr>
            <w:r>
              <w:rPr>
                <w:rFonts w:eastAsiaTheme="minorEastAsia"/>
              </w:rPr>
              <w:t xml:space="preserve">Agree </w:t>
            </w:r>
          </w:p>
        </w:tc>
        <w:tc>
          <w:tcPr>
            <w:tcW w:w="6480" w:type="dxa"/>
          </w:tcPr>
          <w:p w14:paraId="14066582" w14:textId="77777777" w:rsidR="00264D99" w:rsidRDefault="00264D99" w:rsidP="00264D99">
            <w:pPr>
              <w:rPr>
                <w:rFonts w:eastAsiaTheme="minorEastAsia"/>
                <w:highlight w:val="yellow"/>
              </w:rPr>
            </w:pPr>
          </w:p>
        </w:tc>
      </w:tr>
      <w:tr w:rsidR="006D1943" w14:paraId="4FCFCE12" w14:textId="77777777" w:rsidTr="006A62A0">
        <w:tc>
          <w:tcPr>
            <w:tcW w:w="1496" w:type="dxa"/>
          </w:tcPr>
          <w:p w14:paraId="083D39D6" w14:textId="4111F8AC" w:rsidR="006D1943" w:rsidRPr="00CC61F9" w:rsidRDefault="006D1943" w:rsidP="006D1943">
            <w:pPr>
              <w:rPr>
                <w:rFonts w:eastAsiaTheme="minorEastAsia"/>
              </w:rPr>
            </w:pPr>
            <w:r w:rsidRPr="00865E49">
              <w:t>Qualcomm</w:t>
            </w:r>
          </w:p>
        </w:tc>
        <w:tc>
          <w:tcPr>
            <w:tcW w:w="1739" w:type="dxa"/>
          </w:tcPr>
          <w:p w14:paraId="2FE07127" w14:textId="697DC636" w:rsidR="006D1943" w:rsidRPr="00CC61F9" w:rsidRDefault="006D1943" w:rsidP="006D1943">
            <w:pPr>
              <w:rPr>
                <w:rFonts w:eastAsiaTheme="minorEastAsia"/>
              </w:rPr>
            </w:pPr>
            <w:r w:rsidRPr="00865E49">
              <w:t>Disagree</w:t>
            </w:r>
          </w:p>
        </w:tc>
        <w:tc>
          <w:tcPr>
            <w:tcW w:w="6480" w:type="dxa"/>
          </w:tcPr>
          <w:p w14:paraId="5061B7AA" w14:textId="08FC2F97" w:rsidR="006D1943" w:rsidRDefault="006D1943" w:rsidP="006D1943">
            <w:pPr>
              <w:rPr>
                <w:rFonts w:eastAsiaTheme="minorEastAsia"/>
              </w:rPr>
            </w:pPr>
            <w:r w:rsidRPr="00865E49">
              <w:t xml:space="preserve">We disagree partly. The reason is that some UEs can still be in cell edge of GEO and </w:t>
            </w:r>
            <w:r>
              <w:t xml:space="preserve">in reality </w:t>
            </w:r>
            <w:r w:rsidRPr="00865E49">
              <w:t>GEO cell coverage could still be moving very</w:t>
            </w:r>
            <w:r>
              <w:t xml:space="preserve"> </w:t>
            </w:r>
            <w:r w:rsidRPr="00865E49">
              <w:t xml:space="preserve">slowly. Either we need to confirm that mobility from GEO to NGSO is not supported, otherwise enhanced SMTC features would also be needed </w:t>
            </w:r>
            <w:r w:rsidR="008175B1">
              <w:t xml:space="preserve">when camping in </w:t>
            </w:r>
            <w:r w:rsidRPr="00865E49">
              <w:t>GSO.</w:t>
            </w:r>
          </w:p>
        </w:tc>
      </w:tr>
      <w:tr w:rsidR="00264D99" w14:paraId="2E5B64C5" w14:textId="77777777" w:rsidTr="006A62A0">
        <w:tc>
          <w:tcPr>
            <w:tcW w:w="1496" w:type="dxa"/>
          </w:tcPr>
          <w:p w14:paraId="72217628" w14:textId="4033A531" w:rsidR="00264D99" w:rsidRDefault="00F354B1" w:rsidP="00264D99">
            <w:pPr>
              <w:rPr>
                <w:rFonts w:eastAsiaTheme="minorEastAsia"/>
              </w:rPr>
            </w:pPr>
            <w:r>
              <w:rPr>
                <w:rFonts w:eastAsiaTheme="minorEastAsia"/>
              </w:rPr>
              <w:t>Apple</w:t>
            </w:r>
          </w:p>
        </w:tc>
        <w:tc>
          <w:tcPr>
            <w:tcW w:w="1739" w:type="dxa"/>
          </w:tcPr>
          <w:p w14:paraId="08BED2C6" w14:textId="7DFB8A1D" w:rsidR="00264D99" w:rsidRDefault="00F354B1" w:rsidP="00264D99">
            <w:pPr>
              <w:rPr>
                <w:rFonts w:eastAsiaTheme="minorEastAsia"/>
              </w:rPr>
            </w:pPr>
            <w:r>
              <w:rPr>
                <w:rFonts w:eastAsiaTheme="minorEastAsia"/>
              </w:rPr>
              <w:t>Agree</w:t>
            </w:r>
          </w:p>
        </w:tc>
        <w:tc>
          <w:tcPr>
            <w:tcW w:w="6480" w:type="dxa"/>
          </w:tcPr>
          <w:p w14:paraId="1BA89B52" w14:textId="77777777" w:rsidR="00264D99" w:rsidRDefault="00264D99" w:rsidP="00264D99">
            <w:pPr>
              <w:rPr>
                <w:rFonts w:eastAsiaTheme="minorEastAsia"/>
                <w:highlight w:val="yellow"/>
              </w:rPr>
            </w:pPr>
          </w:p>
        </w:tc>
      </w:tr>
      <w:tr w:rsidR="00CE0999" w:rsidRPr="00B21D50" w14:paraId="36801EE1" w14:textId="77777777" w:rsidTr="006A62A0">
        <w:tc>
          <w:tcPr>
            <w:tcW w:w="1496" w:type="dxa"/>
          </w:tcPr>
          <w:p w14:paraId="03359417" w14:textId="69715782" w:rsidR="00CE0999" w:rsidRPr="008B0502" w:rsidRDefault="00CE0999" w:rsidP="00CE0999">
            <w:pPr>
              <w:rPr>
                <w:rFonts w:eastAsiaTheme="minorEastAsia"/>
              </w:rPr>
            </w:pPr>
            <w:r>
              <w:rPr>
                <w:rFonts w:hint="eastAsia"/>
                <w:lang w:eastAsia="ko-KR"/>
              </w:rPr>
              <w:t>LG</w:t>
            </w:r>
          </w:p>
        </w:tc>
        <w:tc>
          <w:tcPr>
            <w:tcW w:w="1739" w:type="dxa"/>
          </w:tcPr>
          <w:p w14:paraId="397EE483" w14:textId="2602E70D" w:rsidR="00CE0999" w:rsidRDefault="00CE0999" w:rsidP="00CE0999">
            <w:pPr>
              <w:rPr>
                <w:rFonts w:eastAsiaTheme="minorEastAsia"/>
              </w:rPr>
            </w:pPr>
            <w:r>
              <w:rPr>
                <w:rFonts w:hint="eastAsia"/>
                <w:lang w:eastAsia="ko-KR"/>
              </w:rPr>
              <w:t>Agree</w:t>
            </w:r>
          </w:p>
        </w:tc>
        <w:tc>
          <w:tcPr>
            <w:tcW w:w="6480" w:type="dxa"/>
          </w:tcPr>
          <w:p w14:paraId="54114B3C" w14:textId="763E30C2" w:rsidR="00CE0999" w:rsidRPr="00B21D50" w:rsidRDefault="00CE0999" w:rsidP="00CE0999">
            <w:pPr>
              <w:rPr>
                <w:lang w:eastAsia="sv-SE"/>
              </w:rPr>
            </w:pPr>
            <w:r>
              <w:rPr>
                <w:rFonts w:hint="eastAsia"/>
                <w:lang w:eastAsia="ko-KR"/>
              </w:rPr>
              <w:t xml:space="preserve">As their propagation delay is very long, we do not need to split </w:t>
            </w:r>
            <w:r>
              <w:rPr>
                <w:lang w:eastAsia="ko-KR"/>
              </w:rPr>
              <w:t xml:space="preserve">the </w:t>
            </w:r>
            <w:r>
              <w:rPr>
                <w:rFonts w:hint="eastAsia"/>
                <w:lang w:eastAsia="ko-KR"/>
              </w:rPr>
              <w:t>capabilit</w:t>
            </w:r>
            <w:r>
              <w:rPr>
                <w:lang w:eastAsia="ko-KR"/>
              </w:rPr>
              <w:t>ies</w:t>
            </w:r>
            <w:r>
              <w:rPr>
                <w:rFonts w:hint="eastAsia"/>
                <w:lang w:eastAsia="ko-KR"/>
              </w:rPr>
              <w:t xml:space="preserve"> for GSO and NGSO.</w:t>
            </w:r>
          </w:p>
        </w:tc>
      </w:tr>
      <w:tr w:rsidR="00071EE8" w14:paraId="6F01C93B" w14:textId="77777777" w:rsidTr="006A62A0">
        <w:tc>
          <w:tcPr>
            <w:tcW w:w="1496" w:type="dxa"/>
          </w:tcPr>
          <w:p w14:paraId="6C2D6EA9" w14:textId="240DD35C" w:rsidR="00071EE8" w:rsidRDefault="00071EE8" w:rsidP="00071EE8">
            <w:pPr>
              <w:rPr>
                <w:lang w:eastAsia="sv-SE"/>
              </w:rPr>
            </w:pPr>
            <w:r>
              <w:rPr>
                <w:rFonts w:eastAsia="SimSun" w:hint="eastAsia"/>
                <w:lang w:eastAsia="zh-CN"/>
              </w:rPr>
              <w:t>H</w:t>
            </w:r>
            <w:r>
              <w:rPr>
                <w:rFonts w:eastAsia="SimSun"/>
                <w:lang w:eastAsia="zh-CN"/>
              </w:rPr>
              <w:t>uawei, HiSilicon</w:t>
            </w:r>
          </w:p>
        </w:tc>
        <w:tc>
          <w:tcPr>
            <w:tcW w:w="1739" w:type="dxa"/>
          </w:tcPr>
          <w:p w14:paraId="25FB29D4" w14:textId="4172349B" w:rsidR="00071EE8" w:rsidRDefault="00071EE8" w:rsidP="00071EE8">
            <w:pPr>
              <w:rPr>
                <w:lang w:eastAsia="sv-SE"/>
              </w:rPr>
            </w:pPr>
            <w:r>
              <w:rPr>
                <w:rFonts w:eastAsia="SimSun" w:hint="eastAsia"/>
                <w:lang w:eastAsia="zh-CN"/>
              </w:rPr>
              <w:t>A</w:t>
            </w:r>
            <w:r>
              <w:rPr>
                <w:rFonts w:eastAsia="SimSun"/>
                <w:lang w:eastAsia="zh-CN"/>
              </w:rPr>
              <w:t>gree</w:t>
            </w:r>
          </w:p>
        </w:tc>
        <w:tc>
          <w:tcPr>
            <w:tcW w:w="6480" w:type="dxa"/>
          </w:tcPr>
          <w:p w14:paraId="2F807B2A" w14:textId="77777777" w:rsidR="00071EE8" w:rsidRDefault="00071EE8" w:rsidP="00071EE8">
            <w:pPr>
              <w:rPr>
                <w:rFonts w:eastAsiaTheme="minorEastAsia"/>
              </w:rPr>
            </w:pPr>
          </w:p>
        </w:tc>
      </w:tr>
      <w:tr w:rsidR="00730243" w14:paraId="11F4F37F" w14:textId="77777777" w:rsidTr="006A62A0">
        <w:tc>
          <w:tcPr>
            <w:tcW w:w="1496" w:type="dxa"/>
          </w:tcPr>
          <w:p w14:paraId="3291C782" w14:textId="0E18B328" w:rsidR="00730243" w:rsidRDefault="00730243" w:rsidP="00730243">
            <w:pPr>
              <w:rPr>
                <w:lang w:eastAsia="sv-SE"/>
              </w:rPr>
            </w:pPr>
            <w:r>
              <w:rPr>
                <w:rFonts w:eastAsia="SimSun" w:hint="eastAsia"/>
                <w:lang w:eastAsia="zh-CN"/>
              </w:rPr>
              <w:t>O</w:t>
            </w:r>
            <w:r>
              <w:rPr>
                <w:rFonts w:eastAsia="SimSun"/>
                <w:lang w:eastAsia="zh-CN"/>
              </w:rPr>
              <w:t>PPO</w:t>
            </w:r>
          </w:p>
        </w:tc>
        <w:tc>
          <w:tcPr>
            <w:tcW w:w="1739" w:type="dxa"/>
          </w:tcPr>
          <w:p w14:paraId="1D9F8F6F" w14:textId="649DC85E" w:rsidR="00730243" w:rsidRDefault="00730243" w:rsidP="00730243">
            <w:pPr>
              <w:rPr>
                <w:rFonts w:eastAsia="DengXian"/>
              </w:rPr>
            </w:pPr>
            <w:r>
              <w:rPr>
                <w:rFonts w:eastAsia="SimSun" w:hint="eastAsia"/>
                <w:lang w:eastAsia="zh-CN"/>
              </w:rPr>
              <w:t>D</w:t>
            </w:r>
            <w:r>
              <w:rPr>
                <w:rFonts w:eastAsia="SimSun"/>
                <w:lang w:eastAsia="zh-CN"/>
              </w:rPr>
              <w:t>isagree</w:t>
            </w:r>
          </w:p>
        </w:tc>
        <w:tc>
          <w:tcPr>
            <w:tcW w:w="6480" w:type="dxa"/>
          </w:tcPr>
          <w:p w14:paraId="0D4E5A90" w14:textId="141C98E4" w:rsidR="00730243" w:rsidRDefault="00730243" w:rsidP="00730243">
            <w:pPr>
              <w:rPr>
                <w:rFonts w:eastAsia="DengXian"/>
              </w:rPr>
            </w:pPr>
            <w:r>
              <w:rPr>
                <w:rFonts w:eastAsia="SimSun"/>
                <w:lang w:eastAsia="zh-CN"/>
              </w:rPr>
              <w:t>We share the same view as QC.</w:t>
            </w:r>
          </w:p>
        </w:tc>
      </w:tr>
      <w:tr w:rsidR="001561F4" w14:paraId="089D29F8" w14:textId="77777777" w:rsidTr="00650C7D">
        <w:tc>
          <w:tcPr>
            <w:tcW w:w="1496" w:type="dxa"/>
          </w:tcPr>
          <w:p w14:paraId="1F986E5B" w14:textId="77777777" w:rsidR="001561F4" w:rsidRPr="00E85B00" w:rsidRDefault="001561F4" w:rsidP="00650C7D">
            <w:pPr>
              <w:rPr>
                <w:rFonts w:eastAsia="SimSun"/>
                <w:lang w:eastAsia="zh-CN"/>
              </w:rPr>
            </w:pPr>
            <w:r>
              <w:rPr>
                <w:rFonts w:eastAsia="SimSun" w:hint="eastAsia"/>
                <w:lang w:eastAsia="zh-CN"/>
              </w:rPr>
              <w:t>v</w:t>
            </w:r>
            <w:r>
              <w:rPr>
                <w:rFonts w:eastAsia="SimSun"/>
                <w:lang w:eastAsia="zh-CN"/>
              </w:rPr>
              <w:t>ivo</w:t>
            </w:r>
          </w:p>
        </w:tc>
        <w:tc>
          <w:tcPr>
            <w:tcW w:w="1739" w:type="dxa"/>
          </w:tcPr>
          <w:p w14:paraId="35CE5DFE" w14:textId="77777777" w:rsidR="001561F4" w:rsidRPr="00E85B00" w:rsidRDefault="001561F4" w:rsidP="00650C7D">
            <w:pPr>
              <w:rPr>
                <w:rFonts w:eastAsia="SimSun"/>
                <w:lang w:eastAsia="zh-CN"/>
              </w:rPr>
            </w:pPr>
            <w:r>
              <w:rPr>
                <w:rFonts w:eastAsia="SimSun"/>
                <w:lang w:eastAsia="zh-CN"/>
              </w:rPr>
              <w:t>Comments</w:t>
            </w:r>
          </w:p>
        </w:tc>
        <w:tc>
          <w:tcPr>
            <w:tcW w:w="6480" w:type="dxa"/>
          </w:tcPr>
          <w:p w14:paraId="48F8B74F" w14:textId="77777777" w:rsidR="001561F4" w:rsidRPr="00E85B00" w:rsidRDefault="001561F4" w:rsidP="00650C7D">
            <w:pPr>
              <w:rPr>
                <w:rFonts w:eastAsia="SimSun"/>
                <w:highlight w:val="yellow"/>
                <w:lang w:eastAsia="zh-CN"/>
              </w:rPr>
            </w:pPr>
            <w:r>
              <w:rPr>
                <w:rFonts w:eastAsia="SimSun"/>
                <w:lang w:eastAsia="zh-CN"/>
              </w:rPr>
              <w:t xml:space="preserve">Prefer not introducing an NTN type specific essential UE feature due to a similar </w:t>
            </w:r>
            <w:r w:rsidRPr="00970D2C">
              <w:rPr>
                <w:rFonts w:eastAsia="SimSun"/>
                <w:lang w:eastAsia="zh-CN"/>
              </w:rPr>
              <w:t xml:space="preserve">comment as to Q3. </w:t>
            </w:r>
          </w:p>
        </w:tc>
      </w:tr>
      <w:tr w:rsidR="00CE0999" w14:paraId="3B50B790" w14:textId="77777777" w:rsidTr="006A62A0">
        <w:tc>
          <w:tcPr>
            <w:tcW w:w="1496" w:type="dxa"/>
          </w:tcPr>
          <w:p w14:paraId="7D2E16EA" w14:textId="4FDCD62E" w:rsidR="00CE0999" w:rsidRPr="00650C7D" w:rsidRDefault="00650C7D" w:rsidP="00CE0999">
            <w:pPr>
              <w:rPr>
                <w:rFonts w:eastAsia="SimSun"/>
                <w:lang w:eastAsia="zh-CN"/>
              </w:rPr>
            </w:pPr>
            <w:r>
              <w:rPr>
                <w:rFonts w:eastAsia="SimSun" w:hint="eastAsia"/>
                <w:lang w:eastAsia="zh-CN"/>
              </w:rPr>
              <w:t>X</w:t>
            </w:r>
            <w:r>
              <w:rPr>
                <w:rFonts w:eastAsia="SimSun"/>
                <w:lang w:eastAsia="zh-CN"/>
              </w:rPr>
              <w:t>iaomi</w:t>
            </w:r>
          </w:p>
        </w:tc>
        <w:tc>
          <w:tcPr>
            <w:tcW w:w="1739" w:type="dxa"/>
          </w:tcPr>
          <w:p w14:paraId="6C320FA8" w14:textId="65A1E132" w:rsidR="00CE0999" w:rsidRPr="00650C7D" w:rsidRDefault="00650C7D" w:rsidP="00CE0999">
            <w:pPr>
              <w:rPr>
                <w:rFonts w:eastAsia="SimSun"/>
                <w:lang w:eastAsia="zh-CN"/>
              </w:rPr>
            </w:pPr>
            <w:r>
              <w:rPr>
                <w:rFonts w:eastAsia="SimSun" w:hint="eastAsia"/>
                <w:lang w:eastAsia="zh-CN"/>
              </w:rPr>
              <w:t>A</w:t>
            </w:r>
            <w:r>
              <w:rPr>
                <w:rFonts w:eastAsia="SimSun"/>
                <w:lang w:eastAsia="zh-CN"/>
              </w:rPr>
              <w:t>gree</w:t>
            </w:r>
          </w:p>
        </w:tc>
        <w:tc>
          <w:tcPr>
            <w:tcW w:w="6480" w:type="dxa"/>
          </w:tcPr>
          <w:p w14:paraId="578F9B96" w14:textId="1DA6874E" w:rsidR="00CE0999" w:rsidRPr="00C059AA" w:rsidRDefault="00C059AA" w:rsidP="00CE0999">
            <w:pPr>
              <w:rPr>
                <w:rFonts w:eastAsia="SimSun"/>
                <w:lang w:eastAsia="zh-CN"/>
              </w:rPr>
            </w:pPr>
            <w:r>
              <w:rPr>
                <w:rFonts w:eastAsia="SimSun"/>
                <w:lang w:eastAsia="zh-CN"/>
              </w:rPr>
              <w:t>W</w:t>
            </w:r>
            <w:r>
              <w:rPr>
                <w:rFonts w:eastAsia="SimSun" w:hint="eastAsia"/>
                <w:lang w:eastAsia="zh-CN"/>
              </w:rPr>
              <w:t>e</w:t>
            </w:r>
            <w:r>
              <w:rPr>
                <w:rFonts w:eastAsia="SimSun"/>
                <w:lang w:eastAsia="zh-CN"/>
              </w:rPr>
              <w:t xml:space="preserve"> agree the moderator’s analysis that SMTC enhancements are mainly for moving satellites. </w:t>
            </w:r>
          </w:p>
        </w:tc>
      </w:tr>
      <w:tr w:rsidR="00CE0999" w14:paraId="09A3FFBA" w14:textId="77777777" w:rsidTr="006A62A0">
        <w:tc>
          <w:tcPr>
            <w:tcW w:w="1496" w:type="dxa"/>
          </w:tcPr>
          <w:p w14:paraId="229EE2A3" w14:textId="0C0F763C" w:rsidR="00CE0999" w:rsidRDefault="00653930" w:rsidP="00CE0999">
            <w:pPr>
              <w:rPr>
                <w:rFonts w:eastAsia="DengXian"/>
              </w:rPr>
            </w:pPr>
            <w:r>
              <w:rPr>
                <w:rFonts w:eastAsia="DengXian"/>
              </w:rPr>
              <w:t>Nokia</w:t>
            </w:r>
          </w:p>
        </w:tc>
        <w:tc>
          <w:tcPr>
            <w:tcW w:w="1739" w:type="dxa"/>
          </w:tcPr>
          <w:p w14:paraId="44693A17" w14:textId="11DADAF2" w:rsidR="00CE0999" w:rsidRDefault="00653930" w:rsidP="00CE0999">
            <w:pPr>
              <w:rPr>
                <w:rFonts w:eastAsia="DengXian"/>
              </w:rPr>
            </w:pPr>
            <w:r>
              <w:rPr>
                <w:rFonts w:eastAsia="DengXian"/>
              </w:rPr>
              <w:t>Agree</w:t>
            </w:r>
          </w:p>
        </w:tc>
        <w:tc>
          <w:tcPr>
            <w:tcW w:w="6480" w:type="dxa"/>
          </w:tcPr>
          <w:p w14:paraId="13E66B03" w14:textId="11A264FF" w:rsidR="00CE0999" w:rsidRPr="00653930" w:rsidRDefault="00B62AD7" w:rsidP="00CE0999">
            <w:pPr>
              <w:rPr>
                <w:rFonts w:eastAsia="DengXian"/>
              </w:rPr>
            </w:pPr>
            <w:r w:rsidRPr="00B62AD7">
              <w:rPr>
                <w:rFonts w:eastAsia="DengXian"/>
              </w:rPr>
              <w:t>Movement of the satellites seems to be the most important factor for introducing SMTC related enhancements. Thus, NGSO is the relevant case.</w:t>
            </w:r>
          </w:p>
        </w:tc>
      </w:tr>
      <w:tr w:rsidR="00CE0999" w14:paraId="0B1B722B" w14:textId="77777777" w:rsidTr="006A62A0">
        <w:tc>
          <w:tcPr>
            <w:tcW w:w="1496" w:type="dxa"/>
          </w:tcPr>
          <w:p w14:paraId="7396276F" w14:textId="6D7C6D97" w:rsidR="00CE0999" w:rsidRDefault="003B01CD" w:rsidP="00CE0999">
            <w:pPr>
              <w:rPr>
                <w:rFonts w:eastAsiaTheme="minorEastAsia"/>
              </w:rPr>
            </w:pPr>
            <w:r>
              <w:rPr>
                <w:rFonts w:eastAsiaTheme="minorEastAsia"/>
              </w:rPr>
              <w:lastRenderedPageBreak/>
              <w:t>Turkcell</w:t>
            </w:r>
          </w:p>
        </w:tc>
        <w:tc>
          <w:tcPr>
            <w:tcW w:w="1739" w:type="dxa"/>
          </w:tcPr>
          <w:p w14:paraId="6273B53F" w14:textId="711A9304" w:rsidR="00CE0999" w:rsidRDefault="003B01CD" w:rsidP="00CE0999">
            <w:pPr>
              <w:rPr>
                <w:rFonts w:eastAsiaTheme="minorEastAsia"/>
              </w:rPr>
            </w:pPr>
            <w:r>
              <w:rPr>
                <w:rFonts w:eastAsiaTheme="minorEastAsia"/>
              </w:rPr>
              <w:t>Agree</w:t>
            </w:r>
          </w:p>
        </w:tc>
        <w:tc>
          <w:tcPr>
            <w:tcW w:w="6480" w:type="dxa"/>
          </w:tcPr>
          <w:p w14:paraId="0BFD2FB2" w14:textId="77777777" w:rsidR="00CE0999" w:rsidRDefault="00CE0999" w:rsidP="00CE0999">
            <w:pPr>
              <w:rPr>
                <w:rFonts w:eastAsiaTheme="minorEastAsia"/>
              </w:rPr>
            </w:pPr>
          </w:p>
        </w:tc>
      </w:tr>
      <w:tr w:rsidR="00CE0999" w14:paraId="3D65DB4B" w14:textId="77777777" w:rsidTr="006A62A0">
        <w:tc>
          <w:tcPr>
            <w:tcW w:w="1496" w:type="dxa"/>
          </w:tcPr>
          <w:p w14:paraId="36F79F6F" w14:textId="277567FC" w:rsidR="00CE0999" w:rsidRDefault="00C51717" w:rsidP="00CE0999">
            <w:pPr>
              <w:rPr>
                <w:rFonts w:eastAsiaTheme="minorEastAsia"/>
              </w:rPr>
            </w:pPr>
            <w:r>
              <w:rPr>
                <w:rFonts w:eastAsiaTheme="minorEastAsia"/>
              </w:rPr>
              <w:t>Samsung</w:t>
            </w:r>
          </w:p>
        </w:tc>
        <w:tc>
          <w:tcPr>
            <w:tcW w:w="1739" w:type="dxa"/>
          </w:tcPr>
          <w:p w14:paraId="54AC278F" w14:textId="1F5E16E1" w:rsidR="00CE0999" w:rsidRDefault="00C51717" w:rsidP="00CE0999">
            <w:pPr>
              <w:rPr>
                <w:rFonts w:eastAsiaTheme="minorEastAsia"/>
              </w:rPr>
            </w:pPr>
            <w:r>
              <w:rPr>
                <w:rFonts w:eastAsiaTheme="minorEastAsia"/>
              </w:rPr>
              <w:t>Agree</w:t>
            </w:r>
          </w:p>
        </w:tc>
        <w:tc>
          <w:tcPr>
            <w:tcW w:w="6480" w:type="dxa"/>
          </w:tcPr>
          <w:p w14:paraId="6B7688AA" w14:textId="77777777" w:rsidR="00CE0999" w:rsidRDefault="00CE0999" w:rsidP="00CE0999">
            <w:pPr>
              <w:rPr>
                <w:rFonts w:eastAsiaTheme="minorEastAsia"/>
              </w:rPr>
            </w:pPr>
          </w:p>
        </w:tc>
      </w:tr>
      <w:tr w:rsidR="00F564E6" w14:paraId="40D98319" w14:textId="77777777" w:rsidTr="006A62A0">
        <w:tc>
          <w:tcPr>
            <w:tcW w:w="1496" w:type="dxa"/>
          </w:tcPr>
          <w:p w14:paraId="079A97B4" w14:textId="16775662" w:rsidR="00F564E6" w:rsidRDefault="00F564E6" w:rsidP="00F564E6">
            <w:pPr>
              <w:rPr>
                <w:rFonts w:eastAsiaTheme="minorEastAsia"/>
              </w:rPr>
            </w:pPr>
            <w:r>
              <w:rPr>
                <w:lang w:eastAsia="sv-SE"/>
              </w:rPr>
              <w:t>Ericsson</w:t>
            </w:r>
          </w:p>
        </w:tc>
        <w:tc>
          <w:tcPr>
            <w:tcW w:w="1739" w:type="dxa"/>
          </w:tcPr>
          <w:p w14:paraId="50BA847E" w14:textId="7B39B1EF" w:rsidR="00F564E6" w:rsidRDefault="00F564E6" w:rsidP="00F564E6">
            <w:pPr>
              <w:rPr>
                <w:rFonts w:eastAsiaTheme="minorEastAsia"/>
              </w:rPr>
            </w:pPr>
            <w:r>
              <w:rPr>
                <w:lang w:eastAsia="sv-SE"/>
              </w:rPr>
              <w:t>Not sure</w:t>
            </w:r>
          </w:p>
        </w:tc>
        <w:tc>
          <w:tcPr>
            <w:tcW w:w="6480" w:type="dxa"/>
          </w:tcPr>
          <w:p w14:paraId="1E79C724" w14:textId="1FCEDB0E" w:rsidR="00F564E6" w:rsidRDefault="00F564E6" w:rsidP="00F564E6">
            <w:pPr>
              <w:rPr>
                <w:rFonts w:eastAsiaTheme="minorEastAsia"/>
              </w:rPr>
            </w:pPr>
            <w:r>
              <w:rPr>
                <w:rFonts w:eastAsiaTheme="minorEastAsia"/>
              </w:rPr>
              <w:t>In our understanding this may be needed also with NGSO fixed beam and GSO case due to long propagation delays</w:t>
            </w:r>
          </w:p>
        </w:tc>
      </w:tr>
    </w:tbl>
    <w:p w14:paraId="5E19B7CF" w14:textId="23A9F3E2" w:rsidR="0018191F" w:rsidRDefault="0018191F" w:rsidP="00C36386">
      <w:pPr>
        <w:rPr>
          <w:sz w:val="22"/>
          <w:szCs w:val="22"/>
        </w:rPr>
      </w:pPr>
    </w:p>
    <w:p w14:paraId="2EB1A62A" w14:textId="77777777" w:rsidR="003A37B1" w:rsidRPr="003A37B1" w:rsidRDefault="003A37B1" w:rsidP="003A37B1">
      <w:pPr>
        <w:rPr>
          <w:b/>
          <w:bCs/>
          <w:sz w:val="22"/>
          <w:szCs w:val="22"/>
          <w:u w:val="single"/>
        </w:rPr>
      </w:pPr>
      <w:r w:rsidRPr="003A37B1">
        <w:rPr>
          <w:b/>
          <w:bCs/>
          <w:sz w:val="22"/>
          <w:szCs w:val="22"/>
          <w:u w:val="single"/>
        </w:rPr>
        <w:t>Summary:</w:t>
      </w:r>
    </w:p>
    <w:p w14:paraId="7040756B" w14:textId="77777777" w:rsidR="003A37B1" w:rsidRDefault="003A37B1" w:rsidP="003A37B1">
      <w:pPr>
        <w:rPr>
          <w:sz w:val="22"/>
          <w:szCs w:val="22"/>
        </w:rPr>
      </w:pPr>
      <w:r>
        <w:rPr>
          <w:sz w:val="22"/>
          <w:szCs w:val="22"/>
        </w:rPr>
        <w:t xml:space="preserve">There is majority that agree </w:t>
      </w:r>
      <w:r w:rsidRPr="0037728C">
        <w:rPr>
          <w:sz w:val="22"/>
          <w:szCs w:val="22"/>
        </w:rPr>
        <w:t>enhanced SMTC feature (i.e., event-triggered assistance information reporting, 2 SMTC in parallel) is not essential for GSO</w:t>
      </w:r>
      <w:r>
        <w:rPr>
          <w:sz w:val="22"/>
          <w:szCs w:val="22"/>
        </w:rPr>
        <w:t xml:space="preserve">. And two companies point out even in GSO the cell coverage is still moving very slowly. But in Rapporteur’s understanding if the movement is very slow, it would be sufficient for network to update SMTC configuration accordingly. Thus no further enhancement is needed for GSO. </w:t>
      </w:r>
    </w:p>
    <w:p w14:paraId="73E573BE" w14:textId="25E3A722" w:rsidR="003A37B1" w:rsidRDefault="003A37B1" w:rsidP="003A37B1">
      <w:pPr>
        <w:rPr>
          <w:b/>
          <w:bCs/>
          <w:sz w:val="22"/>
          <w:szCs w:val="22"/>
        </w:rPr>
      </w:pPr>
      <w:r w:rsidRPr="002F2177">
        <w:rPr>
          <w:b/>
          <w:bCs/>
          <w:sz w:val="22"/>
          <w:szCs w:val="22"/>
        </w:rPr>
        <w:t xml:space="preserve">Proposal </w:t>
      </w:r>
      <w:r>
        <w:rPr>
          <w:b/>
          <w:bCs/>
          <w:sz w:val="22"/>
          <w:szCs w:val="22"/>
        </w:rPr>
        <w:t>4</w:t>
      </w:r>
      <w:r w:rsidRPr="002F2177">
        <w:rPr>
          <w:b/>
          <w:bCs/>
          <w:sz w:val="22"/>
          <w:szCs w:val="22"/>
        </w:rPr>
        <w:t>:</w:t>
      </w:r>
      <w:r>
        <w:rPr>
          <w:sz w:val="22"/>
          <w:szCs w:val="22"/>
        </w:rPr>
        <w:t xml:space="preserve"> </w:t>
      </w:r>
      <w:r w:rsidRPr="00D81D52">
        <w:rPr>
          <w:b/>
          <w:bCs/>
          <w:sz w:val="22"/>
          <w:szCs w:val="22"/>
        </w:rPr>
        <w:t xml:space="preserve">RAN2 to confirm that </w:t>
      </w:r>
      <w:r>
        <w:rPr>
          <w:b/>
          <w:bCs/>
          <w:sz w:val="22"/>
          <w:szCs w:val="22"/>
        </w:rPr>
        <w:t>enhanced</w:t>
      </w:r>
      <w:r w:rsidRPr="00706C1C">
        <w:rPr>
          <w:b/>
          <w:bCs/>
          <w:sz w:val="22"/>
          <w:szCs w:val="22"/>
        </w:rPr>
        <w:t xml:space="preserve"> </w:t>
      </w:r>
      <w:r>
        <w:rPr>
          <w:b/>
          <w:bCs/>
          <w:sz w:val="22"/>
          <w:szCs w:val="22"/>
        </w:rPr>
        <w:t xml:space="preserve">SMTC feature (i.e., </w:t>
      </w:r>
      <w:r w:rsidRPr="0018191F">
        <w:rPr>
          <w:b/>
          <w:bCs/>
          <w:sz w:val="22"/>
          <w:szCs w:val="22"/>
        </w:rPr>
        <w:t>event-triggered assistance information reporting, 2 SMTC in parallel</w:t>
      </w:r>
      <w:r>
        <w:rPr>
          <w:b/>
          <w:bCs/>
          <w:sz w:val="22"/>
          <w:szCs w:val="22"/>
        </w:rPr>
        <w:t>)</w:t>
      </w:r>
      <w:r w:rsidRPr="00706C1C">
        <w:rPr>
          <w:b/>
          <w:bCs/>
          <w:sz w:val="22"/>
          <w:szCs w:val="22"/>
        </w:rPr>
        <w:t xml:space="preserve"> is</w:t>
      </w:r>
      <w:r>
        <w:rPr>
          <w:b/>
          <w:bCs/>
          <w:sz w:val="22"/>
          <w:szCs w:val="22"/>
        </w:rPr>
        <w:t xml:space="preserve"> </w:t>
      </w:r>
      <w:r w:rsidR="00342F1A">
        <w:rPr>
          <w:b/>
          <w:bCs/>
          <w:sz w:val="22"/>
          <w:szCs w:val="22"/>
        </w:rPr>
        <w:t>only</w:t>
      </w:r>
      <w:r w:rsidRPr="00706C1C">
        <w:rPr>
          <w:b/>
          <w:bCs/>
          <w:sz w:val="22"/>
          <w:szCs w:val="22"/>
        </w:rPr>
        <w:t xml:space="preserve"> essential for </w:t>
      </w:r>
      <w:r w:rsidR="00342F1A">
        <w:rPr>
          <w:b/>
          <w:bCs/>
          <w:sz w:val="22"/>
          <w:szCs w:val="22"/>
        </w:rPr>
        <w:t>N</w:t>
      </w:r>
      <w:r w:rsidRPr="00706C1C">
        <w:rPr>
          <w:b/>
          <w:bCs/>
          <w:sz w:val="22"/>
          <w:szCs w:val="22"/>
        </w:rPr>
        <w:t>GSO</w:t>
      </w:r>
      <w:r w:rsidRPr="00D81D52">
        <w:rPr>
          <w:b/>
          <w:bCs/>
          <w:sz w:val="22"/>
          <w:szCs w:val="22"/>
        </w:rPr>
        <w:t>.</w:t>
      </w:r>
    </w:p>
    <w:p w14:paraId="49FDF520" w14:textId="77777777" w:rsidR="003A37B1" w:rsidRDefault="003A37B1" w:rsidP="00C36386">
      <w:pPr>
        <w:rPr>
          <w:sz w:val="22"/>
          <w:szCs w:val="22"/>
        </w:rPr>
      </w:pPr>
    </w:p>
    <w:p w14:paraId="3892A182" w14:textId="78D89639" w:rsidR="00B90D3C" w:rsidRPr="00F06F1B" w:rsidRDefault="00F06F1B" w:rsidP="00C36386">
      <w:pPr>
        <w:rPr>
          <w:b/>
          <w:bCs/>
          <w:sz w:val="22"/>
          <w:szCs w:val="22"/>
          <w:u w:val="single"/>
        </w:rPr>
      </w:pPr>
      <w:r w:rsidRPr="00F06F1B">
        <w:rPr>
          <w:b/>
          <w:bCs/>
          <w:sz w:val="22"/>
          <w:szCs w:val="22"/>
          <w:u w:val="single"/>
        </w:rPr>
        <w:t>CHO enhanc</w:t>
      </w:r>
      <w:r w:rsidR="008D0A14">
        <w:rPr>
          <w:b/>
          <w:bCs/>
          <w:sz w:val="22"/>
          <w:szCs w:val="22"/>
          <w:u w:val="single"/>
        </w:rPr>
        <w:t>e</w:t>
      </w:r>
      <w:r w:rsidRPr="00F06F1B">
        <w:rPr>
          <w:b/>
          <w:bCs/>
          <w:sz w:val="22"/>
          <w:szCs w:val="22"/>
          <w:u w:val="single"/>
        </w:rPr>
        <w:t>ments</w:t>
      </w:r>
    </w:p>
    <w:p w14:paraId="2EA654B7" w14:textId="280804B7" w:rsidR="00F06F1B" w:rsidRDefault="00F06F1B" w:rsidP="00F06F1B">
      <w:pPr>
        <w:rPr>
          <w:sz w:val="22"/>
          <w:szCs w:val="22"/>
        </w:rPr>
      </w:pPr>
      <w:r>
        <w:rPr>
          <w:sz w:val="22"/>
          <w:szCs w:val="22"/>
        </w:rPr>
        <w:t xml:space="preserve">According to the outcome of offline discussion [2], </w:t>
      </w:r>
      <w:r w:rsidRPr="00F06F1B">
        <w:rPr>
          <w:sz w:val="22"/>
          <w:szCs w:val="22"/>
        </w:rPr>
        <w:t xml:space="preserve">CHO enhancements (time based and Event A4 based CHO) </w:t>
      </w:r>
      <w:r>
        <w:rPr>
          <w:sz w:val="22"/>
          <w:szCs w:val="22"/>
        </w:rPr>
        <w:t>are considered to be</w:t>
      </w:r>
      <w:r w:rsidRPr="00F06F1B">
        <w:rPr>
          <w:sz w:val="22"/>
          <w:szCs w:val="22"/>
        </w:rPr>
        <w:t xml:space="preserve"> essential</w:t>
      </w:r>
      <w:r>
        <w:rPr>
          <w:sz w:val="22"/>
          <w:szCs w:val="22"/>
        </w:rPr>
        <w:t xml:space="preserve">. One reason is that Event A3 may not work well due to unobvious near-far effect in NTN, so other triggers should be considered instead. Meanwhile </w:t>
      </w:r>
      <w:r w:rsidRPr="0048391A">
        <w:rPr>
          <w:sz w:val="22"/>
          <w:szCs w:val="22"/>
        </w:rPr>
        <w:t xml:space="preserve">CHO </w:t>
      </w:r>
      <w:r>
        <w:rPr>
          <w:sz w:val="22"/>
          <w:szCs w:val="22"/>
        </w:rPr>
        <w:t>can</w:t>
      </w:r>
      <w:r w:rsidRPr="0048391A">
        <w:rPr>
          <w:sz w:val="22"/>
          <w:szCs w:val="22"/>
        </w:rPr>
        <w:t xml:space="preserve"> reduce the mobility interruption considering long RTT</w:t>
      </w:r>
      <w:r>
        <w:rPr>
          <w:sz w:val="22"/>
          <w:szCs w:val="22"/>
        </w:rPr>
        <w:t xml:space="preserve">. But one company showed concern about location-based CHO which requires UE to perform GNSS fixes and lead to much power consumption. So </w:t>
      </w:r>
      <w:r w:rsidRPr="00F06F1B">
        <w:rPr>
          <w:sz w:val="22"/>
          <w:szCs w:val="22"/>
        </w:rPr>
        <w:t>time based and Event A4 based CHO</w:t>
      </w:r>
      <w:r>
        <w:rPr>
          <w:sz w:val="22"/>
          <w:szCs w:val="22"/>
        </w:rPr>
        <w:t xml:space="preserve"> are listed as essential. Since the rational above is the same for both GSO and NGSO, it can be assumed that </w:t>
      </w:r>
      <w:r w:rsidRPr="00F06F1B">
        <w:rPr>
          <w:sz w:val="22"/>
          <w:szCs w:val="22"/>
        </w:rPr>
        <w:t xml:space="preserve">CHO enhancements (time based and Event A4 based CHO) </w:t>
      </w:r>
      <w:r w:rsidR="008865D7">
        <w:rPr>
          <w:sz w:val="22"/>
          <w:szCs w:val="22"/>
        </w:rPr>
        <w:t>are</w:t>
      </w:r>
      <w:r w:rsidRPr="00F06F1B">
        <w:rPr>
          <w:sz w:val="22"/>
          <w:szCs w:val="22"/>
        </w:rPr>
        <w:t xml:space="preserve"> essential</w:t>
      </w:r>
      <w:r>
        <w:rPr>
          <w:sz w:val="22"/>
          <w:szCs w:val="22"/>
        </w:rPr>
        <w:t xml:space="preserve"> for both GSO and NGSO.</w:t>
      </w:r>
    </w:p>
    <w:p w14:paraId="44083CC0" w14:textId="3C898A66" w:rsidR="00F06F1B" w:rsidRPr="00706C1C" w:rsidRDefault="00F06F1B" w:rsidP="00F06F1B">
      <w:pPr>
        <w:rPr>
          <w:b/>
          <w:bCs/>
          <w:sz w:val="22"/>
          <w:szCs w:val="22"/>
        </w:rPr>
      </w:pPr>
      <w:r w:rsidRPr="00706C1C">
        <w:rPr>
          <w:b/>
          <w:bCs/>
          <w:sz w:val="22"/>
          <w:szCs w:val="22"/>
        </w:rPr>
        <w:t xml:space="preserve">Question </w:t>
      </w:r>
      <w:r>
        <w:rPr>
          <w:b/>
          <w:bCs/>
          <w:sz w:val="22"/>
          <w:szCs w:val="22"/>
        </w:rPr>
        <w:t>5</w:t>
      </w:r>
      <w:r w:rsidRPr="00706C1C">
        <w:rPr>
          <w:b/>
          <w:bCs/>
          <w:sz w:val="22"/>
          <w:szCs w:val="22"/>
        </w:rPr>
        <w:t>: Do you agree that</w:t>
      </w:r>
      <w:r>
        <w:rPr>
          <w:b/>
          <w:bCs/>
          <w:sz w:val="22"/>
          <w:szCs w:val="22"/>
        </w:rPr>
        <w:t xml:space="preserve"> </w:t>
      </w:r>
      <w:r w:rsidR="008865D7" w:rsidRPr="008865D7">
        <w:rPr>
          <w:b/>
          <w:bCs/>
          <w:sz w:val="22"/>
          <w:szCs w:val="22"/>
        </w:rPr>
        <w:t xml:space="preserve">CHO enhancements (time based and Event A4 based CHO) </w:t>
      </w:r>
      <w:r w:rsidR="008865D7">
        <w:rPr>
          <w:b/>
          <w:bCs/>
          <w:sz w:val="22"/>
          <w:szCs w:val="22"/>
        </w:rPr>
        <w:t>are</w:t>
      </w:r>
      <w:r w:rsidR="008865D7" w:rsidRPr="008865D7">
        <w:rPr>
          <w:b/>
          <w:bCs/>
          <w:sz w:val="22"/>
          <w:szCs w:val="22"/>
        </w:rPr>
        <w:t xml:space="preserve"> essential for both GSO and NGSO</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06F1B" w14:paraId="1CC85905" w14:textId="77777777" w:rsidTr="006A62A0">
        <w:tc>
          <w:tcPr>
            <w:tcW w:w="1496" w:type="dxa"/>
            <w:shd w:val="clear" w:color="auto" w:fill="E7E6E6" w:themeFill="background2"/>
          </w:tcPr>
          <w:p w14:paraId="0B0F7BA1" w14:textId="77777777" w:rsidR="00F06F1B" w:rsidRDefault="00F06F1B" w:rsidP="006A62A0">
            <w:pPr>
              <w:jc w:val="center"/>
              <w:rPr>
                <w:b/>
                <w:lang w:eastAsia="sv-SE"/>
              </w:rPr>
            </w:pPr>
            <w:r>
              <w:rPr>
                <w:b/>
                <w:lang w:eastAsia="sv-SE"/>
              </w:rPr>
              <w:t>Company</w:t>
            </w:r>
          </w:p>
        </w:tc>
        <w:tc>
          <w:tcPr>
            <w:tcW w:w="1739" w:type="dxa"/>
            <w:shd w:val="clear" w:color="auto" w:fill="E7E6E6" w:themeFill="background2"/>
          </w:tcPr>
          <w:p w14:paraId="6C0675D9" w14:textId="77777777" w:rsidR="00F06F1B" w:rsidRDefault="00F06F1B" w:rsidP="006A62A0">
            <w:pPr>
              <w:jc w:val="center"/>
              <w:rPr>
                <w:b/>
                <w:lang w:eastAsia="sv-SE"/>
              </w:rPr>
            </w:pPr>
            <w:r>
              <w:rPr>
                <w:b/>
                <w:lang w:eastAsia="sv-SE"/>
              </w:rPr>
              <w:t>Agree/Disagree</w:t>
            </w:r>
          </w:p>
        </w:tc>
        <w:tc>
          <w:tcPr>
            <w:tcW w:w="6480" w:type="dxa"/>
            <w:shd w:val="clear" w:color="auto" w:fill="E7E6E6" w:themeFill="background2"/>
          </w:tcPr>
          <w:p w14:paraId="4EE40609" w14:textId="77777777" w:rsidR="00F06F1B" w:rsidRDefault="00F06F1B" w:rsidP="006A62A0">
            <w:pPr>
              <w:jc w:val="center"/>
              <w:rPr>
                <w:b/>
                <w:lang w:eastAsia="sv-SE"/>
              </w:rPr>
            </w:pPr>
            <w:r>
              <w:rPr>
                <w:b/>
                <w:lang w:eastAsia="sv-SE"/>
              </w:rPr>
              <w:t>Additional comments</w:t>
            </w:r>
          </w:p>
        </w:tc>
      </w:tr>
      <w:tr w:rsidR="00F06F1B" w14:paraId="44A2FEB5" w14:textId="77777777" w:rsidTr="006A62A0">
        <w:tc>
          <w:tcPr>
            <w:tcW w:w="1496" w:type="dxa"/>
          </w:tcPr>
          <w:p w14:paraId="4D0BCECF" w14:textId="064BEEE7" w:rsidR="00F06F1B" w:rsidRDefault="00FB0FCD" w:rsidP="006A62A0">
            <w:pPr>
              <w:rPr>
                <w:rFonts w:eastAsiaTheme="minorEastAsia"/>
              </w:rPr>
            </w:pPr>
            <w:r>
              <w:rPr>
                <w:rFonts w:eastAsiaTheme="minorEastAsia"/>
              </w:rPr>
              <w:t>Thales</w:t>
            </w:r>
          </w:p>
        </w:tc>
        <w:tc>
          <w:tcPr>
            <w:tcW w:w="1739" w:type="dxa"/>
          </w:tcPr>
          <w:p w14:paraId="5909CBAA" w14:textId="7CCA362A" w:rsidR="00F06F1B" w:rsidRDefault="00FB0FCD" w:rsidP="006A62A0">
            <w:pPr>
              <w:rPr>
                <w:rFonts w:eastAsiaTheme="minorEastAsia"/>
              </w:rPr>
            </w:pPr>
            <w:r>
              <w:rPr>
                <w:rFonts w:eastAsiaTheme="minorEastAsia"/>
              </w:rPr>
              <w:t>Disagree</w:t>
            </w:r>
          </w:p>
        </w:tc>
        <w:tc>
          <w:tcPr>
            <w:tcW w:w="6480" w:type="dxa"/>
          </w:tcPr>
          <w:p w14:paraId="67D72B3F" w14:textId="46328CF3" w:rsidR="00F06F1B" w:rsidRDefault="00FB0FCD" w:rsidP="005D1FB6">
            <w:pPr>
              <w:rPr>
                <w:rFonts w:eastAsiaTheme="minorEastAsia"/>
                <w:highlight w:val="yellow"/>
              </w:rPr>
            </w:pPr>
            <w:r w:rsidRPr="005D1FB6">
              <w:rPr>
                <w:b/>
                <w:bCs/>
                <w:sz w:val="22"/>
                <w:szCs w:val="22"/>
              </w:rPr>
              <w:t xml:space="preserve">CHO </w:t>
            </w:r>
            <w:r w:rsidRPr="008865D7">
              <w:rPr>
                <w:b/>
                <w:bCs/>
                <w:sz w:val="22"/>
                <w:szCs w:val="22"/>
              </w:rPr>
              <w:t>(time based and Event A4 based CHO)</w:t>
            </w:r>
            <w:r>
              <w:rPr>
                <w:b/>
                <w:bCs/>
                <w:sz w:val="22"/>
                <w:szCs w:val="22"/>
              </w:rPr>
              <w:t xml:space="preserve"> are essential for NGSO especially in the case of Earth fixed beams. This </w:t>
            </w:r>
            <w:r w:rsidR="005D1FB6">
              <w:rPr>
                <w:b/>
                <w:bCs/>
                <w:sz w:val="22"/>
                <w:szCs w:val="22"/>
              </w:rPr>
              <w:t>feature is critical to control the HO rate</w:t>
            </w:r>
          </w:p>
        </w:tc>
      </w:tr>
      <w:tr w:rsidR="00264D99" w14:paraId="798A84DD" w14:textId="77777777" w:rsidTr="006A62A0">
        <w:tc>
          <w:tcPr>
            <w:tcW w:w="1496" w:type="dxa"/>
          </w:tcPr>
          <w:p w14:paraId="3C123208" w14:textId="0943B05E" w:rsidR="00264D99" w:rsidRPr="00CC61F9" w:rsidRDefault="00264D99" w:rsidP="00264D99">
            <w:pPr>
              <w:rPr>
                <w:rFonts w:eastAsiaTheme="minorEastAsia"/>
              </w:rPr>
            </w:pPr>
            <w:r>
              <w:rPr>
                <w:rFonts w:eastAsiaTheme="minorEastAsia"/>
              </w:rPr>
              <w:t>NEC</w:t>
            </w:r>
          </w:p>
        </w:tc>
        <w:tc>
          <w:tcPr>
            <w:tcW w:w="1739" w:type="dxa"/>
          </w:tcPr>
          <w:p w14:paraId="2116334D" w14:textId="04D1CAC9" w:rsidR="00264D99" w:rsidRPr="00CC61F9" w:rsidRDefault="00264D99" w:rsidP="00264D99">
            <w:pPr>
              <w:rPr>
                <w:rFonts w:eastAsiaTheme="minorEastAsia"/>
              </w:rPr>
            </w:pPr>
            <w:r>
              <w:rPr>
                <w:rFonts w:eastAsiaTheme="minorEastAsia"/>
              </w:rPr>
              <w:t xml:space="preserve">Agree </w:t>
            </w:r>
          </w:p>
        </w:tc>
        <w:tc>
          <w:tcPr>
            <w:tcW w:w="6480" w:type="dxa"/>
          </w:tcPr>
          <w:p w14:paraId="7F5D432D" w14:textId="77777777" w:rsidR="00264D99" w:rsidRDefault="00264D99" w:rsidP="00264D99">
            <w:pPr>
              <w:rPr>
                <w:rFonts w:eastAsiaTheme="minorEastAsia"/>
              </w:rPr>
            </w:pPr>
            <w:r w:rsidRPr="001A68E2">
              <w:rPr>
                <w:rFonts w:eastAsiaTheme="minorEastAsia"/>
              </w:rPr>
              <w:t xml:space="preserve">We agree </w:t>
            </w:r>
            <w:r>
              <w:rPr>
                <w:rFonts w:eastAsiaTheme="minorEastAsia"/>
              </w:rPr>
              <w:t xml:space="preserve">with </w:t>
            </w:r>
            <w:r w:rsidRPr="001A68E2">
              <w:rPr>
                <w:rFonts w:eastAsiaTheme="minorEastAsia"/>
              </w:rPr>
              <w:t>the analysis</w:t>
            </w:r>
            <w:r>
              <w:rPr>
                <w:rFonts w:eastAsiaTheme="minorEastAsia"/>
              </w:rPr>
              <w:t xml:space="preserve">. </w:t>
            </w:r>
          </w:p>
          <w:p w14:paraId="6BBAD501" w14:textId="37E72476" w:rsidR="00264D99" w:rsidRDefault="00264D99" w:rsidP="00264D99">
            <w:pPr>
              <w:rPr>
                <w:rFonts w:eastAsiaTheme="minorEastAsia"/>
              </w:rPr>
            </w:pPr>
            <w:r>
              <w:rPr>
                <w:rFonts w:eastAsiaTheme="minorEastAsia"/>
              </w:rPr>
              <w:t>With the same reason, the legacy CHO should become essential too</w:t>
            </w:r>
          </w:p>
        </w:tc>
      </w:tr>
      <w:tr w:rsidR="00AB4AB4" w14:paraId="6C8CC3E3" w14:textId="77777777" w:rsidTr="006A62A0">
        <w:tc>
          <w:tcPr>
            <w:tcW w:w="1496" w:type="dxa"/>
          </w:tcPr>
          <w:p w14:paraId="52181C14" w14:textId="06167080" w:rsidR="00AB4AB4" w:rsidRDefault="00AB4AB4" w:rsidP="00AB4AB4">
            <w:pPr>
              <w:rPr>
                <w:rFonts w:eastAsiaTheme="minorEastAsia"/>
              </w:rPr>
            </w:pPr>
            <w:r w:rsidRPr="006D601F">
              <w:t>Qualcomm</w:t>
            </w:r>
          </w:p>
        </w:tc>
        <w:tc>
          <w:tcPr>
            <w:tcW w:w="1739" w:type="dxa"/>
          </w:tcPr>
          <w:p w14:paraId="01FA069B" w14:textId="25E69E44" w:rsidR="00AB4AB4" w:rsidRDefault="00AB4AB4" w:rsidP="00AB4AB4">
            <w:pPr>
              <w:rPr>
                <w:rFonts w:eastAsiaTheme="minorEastAsia"/>
              </w:rPr>
            </w:pPr>
            <w:r w:rsidRPr="006D601F">
              <w:t>Disagree</w:t>
            </w:r>
          </w:p>
        </w:tc>
        <w:tc>
          <w:tcPr>
            <w:tcW w:w="6480" w:type="dxa"/>
          </w:tcPr>
          <w:p w14:paraId="70104814" w14:textId="77777777" w:rsidR="00AB4AB4" w:rsidRDefault="00AB4AB4" w:rsidP="00AB4AB4">
            <w:r w:rsidRPr="006D601F">
              <w:t>For NGSO moving cell, the time based and event A4 based CHO may not work as the network may not have UE’s exact location and network may not configure the time for CHO correctly for the UE.</w:t>
            </w:r>
          </w:p>
          <w:p w14:paraId="6FDC2BE4" w14:textId="3CECB8C3" w:rsidR="002D3BE4" w:rsidRDefault="002D3BE4" w:rsidP="00AB4AB4">
            <w:pPr>
              <w:rPr>
                <w:rFonts w:eastAsiaTheme="minorEastAsia"/>
                <w:highlight w:val="yellow"/>
              </w:rPr>
            </w:pPr>
            <w:r w:rsidRPr="002D3BE4">
              <w:rPr>
                <w:rFonts w:eastAsiaTheme="minorEastAsia"/>
              </w:rPr>
              <w:t>In addition, even if there is no CHO supported, the NTN system can still work. Therefore, this should be optional feature with capability signaling.</w:t>
            </w:r>
          </w:p>
        </w:tc>
      </w:tr>
      <w:tr w:rsidR="00264D99" w:rsidRPr="00B21D50" w14:paraId="2CD6F2FC" w14:textId="77777777" w:rsidTr="006A62A0">
        <w:tc>
          <w:tcPr>
            <w:tcW w:w="1496" w:type="dxa"/>
          </w:tcPr>
          <w:p w14:paraId="6F43C82F" w14:textId="4EAC7C7D" w:rsidR="00264D99" w:rsidRPr="008B0502" w:rsidRDefault="00F354B1" w:rsidP="00264D99">
            <w:pPr>
              <w:rPr>
                <w:rFonts w:eastAsiaTheme="minorEastAsia"/>
              </w:rPr>
            </w:pPr>
            <w:r>
              <w:rPr>
                <w:rFonts w:eastAsiaTheme="minorEastAsia"/>
              </w:rPr>
              <w:t>Apple</w:t>
            </w:r>
          </w:p>
        </w:tc>
        <w:tc>
          <w:tcPr>
            <w:tcW w:w="1739" w:type="dxa"/>
          </w:tcPr>
          <w:p w14:paraId="1663A27F" w14:textId="13F9A2BD" w:rsidR="00264D99" w:rsidRDefault="00F354B1" w:rsidP="00264D99">
            <w:pPr>
              <w:rPr>
                <w:rFonts w:eastAsiaTheme="minorEastAsia"/>
              </w:rPr>
            </w:pPr>
            <w:r>
              <w:rPr>
                <w:rFonts w:eastAsiaTheme="minorEastAsia"/>
              </w:rPr>
              <w:t>Disagree</w:t>
            </w:r>
          </w:p>
        </w:tc>
        <w:tc>
          <w:tcPr>
            <w:tcW w:w="6480" w:type="dxa"/>
          </w:tcPr>
          <w:p w14:paraId="075D9983" w14:textId="2964F9C5" w:rsidR="00264D99" w:rsidRPr="00B21D50" w:rsidRDefault="00D5441F" w:rsidP="00264D99">
            <w:pPr>
              <w:rPr>
                <w:lang w:eastAsia="sv-SE"/>
              </w:rPr>
            </w:pPr>
            <w:r>
              <w:rPr>
                <w:lang w:eastAsia="sv-SE"/>
              </w:rPr>
              <w:t xml:space="preserve">Agree with Qualcomm. </w:t>
            </w:r>
          </w:p>
        </w:tc>
      </w:tr>
      <w:tr w:rsidR="00CE0999" w14:paraId="2B5A5A90" w14:textId="77777777" w:rsidTr="006A62A0">
        <w:tc>
          <w:tcPr>
            <w:tcW w:w="1496" w:type="dxa"/>
          </w:tcPr>
          <w:p w14:paraId="4D347075" w14:textId="535FB041" w:rsidR="00CE0999" w:rsidRDefault="00CE0999" w:rsidP="00CE0999">
            <w:pPr>
              <w:jc w:val="center"/>
              <w:rPr>
                <w:lang w:eastAsia="sv-SE"/>
              </w:rPr>
            </w:pPr>
            <w:r>
              <w:rPr>
                <w:rFonts w:hint="eastAsia"/>
                <w:lang w:eastAsia="ko-KR"/>
              </w:rPr>
              <w:t>LG</w:t>
            </w:r>
          </w:p>
        </w:tc>
        <w:tc>
          <w:tcPr>
            <w:tcW w:w="1739" w:type="dxa"/>
          </w:tcPr>
          <w:p w14:paraId="6FCB1A35" w14:textId="385558BC" w:rsidR="00CE0999" w:rsidRDefault="00CE0999" w:rsidP="00CE0999">
            <w:pPr>
              <w:rPr>
                <w:lang w:eastAsia="sv-SE"/>
              </w:rPr>
            </w:pPr>
            <w:r>
              <w:rPr>
                <w:rFonts w:hint="eastAsia"/>
                <w:lang w:eastAsia="ko-KR"/>
              </w:rPr>
              <w:t>Agree</w:t>
            </w:r>
          </w:p>
        </w:tc>
        <w:tc>
          <w:tcPr>
            <w:tcW w:w="6480" w:type="dxa"/>
          </w:tcPr>
          <w:p w14:paraId="5DB95E0F" w14:textId="3D39FBD0" w:rsidR="00CE0999" w:rsidRDefault="00CE0999" w:rsidP="00CE0999">
            <w:pPr>
              <w:rPr>
                <w:rFonts w:eastAsiaTheme="minorEastAsia"/>
              </w:rPr>
            </w:pPr>
          </w:p>
        </w:tc>
      </w:tr>
      <w:tr w:rsidR="00071EE8" w14:paraId="3F6AFA6D" w14:textId="77777777" w:rsidTr="006A62A0">
        <w:tc>
          <w:tcPr>
            <w:tcW w:w="1496" w:type="dxa"/>
          </w:tcPr>
          <w:p w14:paraId="44511C7B" w14:textId="466B2389" w:rsidR="00071EE8" w:rsidRDefault="00071EE8" w:rsidP="00071EE8">
            <w:pPr>
              <w:rPr>
                <w:lang w:eastAsia="sv-SE"/>
              </w:rPr>
            </w:pPr>
            <w:r>
              <w:rPr>
                <w:rFonts w:eastAsia="SimSun" w:hint="eastAsia"/>
                <w:lang w:eastAsia="zh-CN"/>
              </w:rPr>
              <w:lastRenderedPageBreak/>
              <w:t>H</w:t>
            </w:r>
            <w:r>
              <w:rPr>
                <w:rFonts w:eastAsia="SimSun"/>
                <w:lang w:eastAsia="zh-CN"/>
              </w:rPr>
              <w:t>uawei, HiSilicon</w:t>
            </w:r>
          </w:p>
        </w:tc>
        <w:tc>
          <w:tcPr>
            <w:tcW w:w="1739" w:type="dxa"/>
          </w:tcPr>
          <w:p w14:paraId="76BE702C" w14:textId="173F1EFB" w:rsidR="00071EE8" w:rsidRDefault="00071EE8" w:rsidP="00071EE8">
            <w:pPr>
              <w:rPr>
                <w:rFonts w:eastAsia="DengXian"/>
              </w:rPr>
            </w:pPr>
            <w:r>
              <w:rPr>
                <w:rFonts w:eastAsia="SimSun"/>
                <w:lang w:eastAsia="zh-CN"/>
              </w:rPr>
              <w:t>Disagree</w:t>
            </w:r>
          </w:p>
        </w:tc>
        <w:tc>
          <w:tcPr>
            <w:tcW w:w="6480" w:type="dxa"/>
          </w:tcPr>
          <w:p w14:paraId="6B943F59" w14:textId="38CB83F5" w:rsidR="00071EE8" w:rsidRDefault="00071EE8" w:rsidP="00071EE8">
            <w:pPr>
              <w:rPr>
                <w:rFonts w:eastAsia="SimSun"/>
                <w:lang w:eastAsia="zh-CN"/>
              </w:rPr>
            </w:pPr>
            <w:r>
              <w:rPr>
                <w:rFonts w:eastAsia="SimSun"/>
                <w:lang w:eastAsia="zh-CN"/>
              </w:rPr>
              <w:t>Time-based CHO is essential for NGSO, not for GSO.</w:t>
            </w:r>
          </w:p>
          <w:p w14:paraId="02E251DB" w14:textId="468D3808" w:rsidR="00071EE8" w:rsidRPr="00071EE8" w:rsidRDefault="00071EE8" w:rsidP="00071EE8">
            <w:pPr>
              <w:rPr>
                <w:rFonts w:eastAsia="SimSun"/>
                <w:lang w:eastAsia="zh-CN"/>
              </w:rPr>
            </w:pPr>
            <w:r>
              <w:rPr>
                <w:rFonts w:eastAsia="SimSun"/>
                <w:lang w:eastAsia="zh-CN"/>
              </w:rPr>
              <w:t>No strong views on event A4 based CHO. But considering time-based and A4-based CHO are likely to be configured together, we prefer to restrict both of them to NGSO-specific essential features.</w:t>
            </w:r>
            <w:r>
              <w:rPr>
                <w:rFonts w:eastAsia="SimSun" w:hint="eastAsia"/>
                <w:lang w:eastAsia="zh-CN"/>
              </w:rPr>
              <w:t xml:space="preserve"> </w:t>
            </w:r>
            <w:r>
              <w:rPr>
                <w:rFonts w:eastAsia="SimSun"/>
                <w:lang w:eastAsia="zh-CN"/>
              </w:rPr>
              <w:t xml:space="preserve">(Agreement from RAN2 #115-e: </w:t>
            </w:r>
            <w:r w:rsidRPr="00493CEF">
              <w:t xml:space="preserve">RAN2 adopts </w:t>
            </w:r>
            <w:r>
              <w:t xml:space="preserve">options C: location and RRM and D: time </w:t>
            </w:r>
            <w:r w:rsidRPr="00493CEF">
              <w:t>and RRM to be configuration options for CHO</w:t>
            </w:r>
            <w:r>
              <w:t>.)</w:t>
            </w:r>
          </w:p>
        </w:tc>
      </w:tr>
      <w:tr w:rsidR="00730243" w14:paraId="3074BCCF" w14:textId="77777777" w:rsidTr="006A62A0">
        <w:tc>
          <w:tcPr>
            <w:tcW w:w="1496" w:type="dxa"/>
          </w:tcPr>
          <w:p w14:paraId="06160677" w14:textId="338F44E2" w:rsidR="00730243" w:rsidRDefault="00730243" w:rsidP="00730243">
            <w:pPr>
              <w:rPr>
                <w:lang w:eastAsia="sv-SE"/>
              </w:rPr>
            </w:pPr>
            <w:r>
              <w:rPr>
                <w:rFonts w:eastAsia="SimSun" w:hint="eastAsia"/>
                <w:lang w:eastAsia="zh-CN"/>
              </w:rPr>
              <w:t>O</w:t>
            </w:r>
            <w:r>
              <w:rPr>
                <w:rFonts w:eastAsia="SimSun"/>
                <w:lang w:eastAsia="zh-CN"/>
              </w:rPr>
              <w:t>PPO</w:t>
            </w:r>
          </w:p>
        </w:tc>
        <w:tc>
          <w:tcPr>
            <w:tcW w:w="1739" w:type="dxa"/>
          </w:tcPr>
          <w:p w14:paraId="1602A5B3" w14:textId="1A52693F" w:rsidR="00730243" w:rsidRDefault="00730243" w:rsidP="00730243">
            <w:pPr>
              <w:rPr>
                <w:lang w:eastAsia="sv-SE"/>
              </w:rPr>
            </w:pPr>
            <w:r>
              <w:rPr>
                <w:rFonts w:eastAsia="DengXian"/>
                <w:lang w:eastAsia="zh-CN"/>
              </w:rPr>
              <w:t>Disagree</w:t>
            </w:r>
          </w:p>
        </w:tc>
        <w:tc>
          <w:tcPr>
            <w:tcW w:w="6480" w:type="dxa"/>
          </w:tcPr>
          <w:p w14:paraId="7E9B8CC7" w14:textId="669C52E0" w:rsidR="00730243" w:rsidRDefault="00730243" w:rsidP="00730243">
            <w:pPr>
              <w:rPr>
                <w:lang w:eastAsia="sv-SE"/>
              </w:rPr>
            </w:pPr>
            <w:r>
              <w:rPr>
                <w:rFonts w:eastAsia="DengXian"/>
                <w:lang w:eastAsia="zh-CN"/>
              </w:rPr>
              <w:t>Agree with QC.</w:t>
            </w:r>
          </w:p>
        </w:tc>
      </w:tr>
      <w:tr w:rsidR="001561F4" w14:paraId="5122A3A1" w14:textId="77777777" w:rsidTr="00650C7D">
        <w:tc>
          <w:tcPr>
            <w:tcW w:w="1496" w:type="dxa"/>
          </w:tcPr>
          <w:p w14:paraId="743F1EB9" w14:textId="77777777" w:rsidR="001561F4" w:rsidRPr="00E85B00" w:rsidRDefault="001561F4" w:rsidP="00650C7D">
            <w:pPr>
              <w:rPr>
                <w:rFonts w:eastAsia="SimSun"/>
                <w:lang w:eastAsia="zh-CN"/>
              </w:rPr>
            </w:pPr>
            <w:r>
              <w:rPr>
                <w:rFonts w:eastAsia="SimSun" w:hint="eastAsia"/>
                <w:lang w:eastAsia="zh-CN"/>
              </w:rPr>
              <w:t>v</w:t>
            </w:r>
            <w:r>
              <w:rPr>
                <w:rFonts w:eastAsia="SimSun"/>
                <w:lang w:eastAsia="zh-CN"/>
              </w:rPr>
              <w:t>ivo</w:t>
            </w:r>
          </w:p>
        </w:tc>
        <w:tc>
          <w:tcPr>
            <w:tcW w:w="1739" w:type="dxa"/>
          </w:tcPr>
          <w:p w14:paraId="348AA57B" w14:textId="77777777" w:rsidR="001561F4" w:rsidRPr="00E85B00" w:rsidRDefault="001561F4" w:rsidP="00650C7D">
            <w:pPr>
              <w:rPr>
                <w:rFonts w:eastAsia="SimSun"/>
                <w:lang w:eastAsia="zh-CN"/>
              </w:rPr>
            </w:pPr>
            <w:r>
              <w:rPr>
                <w:rFonts w:eastAsia="SimSun" w:hint="eastAsia"/>
                <w:lang w:eastAsia="zh-CN"/>
              </w:rPr>
              <w:t>A</w:t>
            </w:r>
            <w:r>
              <w:rPr>
                <w:rFonts w:eastAsia="SimSun"/>
                <w:lang w:eastAsia="zh-CN"/>
              </w:rPr>
              <w:t>gree</w:t>
            </w:r>
          </w:p>
        </w:tc>
        <w:tc>
          <w:tcPr>
            <w:tcW w:w="6480" w:type="dxa"/>
          </w:tcPr>
          <w:p w14:paraId="45FB34BA" w14:textId="77777777" w:rsidR="001561F4" w:rsidRDefault="001561F4" w:rsidP="00650C7D">
            <w:pPr>
              <w:rPr>
                <w:rFonts w:eastAsiaTheme="minorEastAsia"/>
                <w:highlight w:val="yellow"/>
              </w:rPr>
            </w:pPr>
          </w:p>
        </w:tc>
      </w:tr>
      <w:tr w:rsidR="00CE0999" w14:paraId="11C52D58" w14:textId="77777777" w:rsidTr="006A62A0">
        <w:tc>
          <w:tcPr>
            <w:tcW w:w="1496" w:type="dxa"/>
          </w:tcPr>
          <w:p w14:paraId="097C1743" w14:textId="0D513A2F" w:rsidR="00CE0999" w:rsidRDefault="00650C7D" w:rsidP="00CE0999">
            <w:pPr>
              <w:rPr>
                <w:rFonts w:eastAsia="DengXian"/>
                <w:lang w:eastAsia="zh-CN"/>
              </w:rPr>
            </w:pPr>
            <w:r>
              <w:rPr>
                <w:rFonts w:eastAsia="DengXian" w:hint="eastAsia"/>
                <w:lang w:eastAsia="zh-CN"/>
              </w:rPr>
              <w:t>X</w:t>
            </w:r>
            <w:r>
              <w:rPr>
                <w:rFonts w:eastAsia="DengXian"/>
                <w:lang w:eastAsia="zh-CN"/>
              </w:rPr>
              <w:t>iaomi</w:t>
            </w:r>
          </w:p>
        </w:tc>
        <w:tc>
          <w:tcPr>
            <w:tcW w:w="1739" w:type="dxa"/>
          </w:tcPr>
          <w:p w14:paraId="78951272" w14:textId="24AEDF80" w:rsidR="00CE0999" w:rsidRDefault="00650C7D" w:rsidP="00CE0999">
            <w:pPr>
              <w:rPr>
                <w:rFonts w:eastAsia="DengXian"/>
                <w:lang w:eastAsia="zh-CN"/>
              </w:rPr>
            </w:pPr>
            <w:r>
              <w:rPr>
                <w:rFonts w:eastAsia="DengXian" w:hint="eastAsia"/>
                <w:lang w:eastAsia="zh-CN"/>
              </w:rPr>
              <w:t>D</w:t>
            </w:r>
            <w:r>
              <w:rPr>
                <w:rFonts w:eastAsia="DengXian"/>
                <w:lang w:eastAsia="zh-CN"/>
              </w:rPr>
              <w:t>isagree</w:t>
            </w:r>
          </w:p>
        </w:tc>
        <w:tc>
          <w:tcPr>
            <w:tcW w:w="6480" w:type="dxa"/>
          </w:tcPr>
          <w:p w14:paraId="09F18698" w14:textId="70F30724" w:rsidR="00CE0999" w:rsidRDefault="00650C7D" w:rsidP="00CE0999">
            <w:pPr>
              <w:rPr>
                <w:rFonts w:eastAsia="DengXian"/>
                <w:lang w:eastAsia="zh-CN"/>
              </w:rPr>
            </w:pPr>
            <w:r>
              <w:rPr>
                <w:rFonts w:eastAsia="DengXian" w:hint="eastAsia"/>
                <w:lang w:eastAsia="zh-CN"/>
              </w:rPr>
              <w:t>C</w:t>
            </w:r>
            <w:r>
              <w:rPr>
                <w:rFonts w:eastAsia="DengXian"/>
                <w:lang w:eastAsia="zh-CN"/>
              </w:rPr>
              <w:t>HO enhancements are not essential for GSO.</w:t>
            </w:r>
          </w:p>
        </w:tc>
      </w:tr>
      <w:tr w:rsidR="004E0BE9" w14:paraId="2FDE4EE6" w14:textId="77777777" w:rsidTr="006A62A0">
        <w:tc>
          <w:tcPr>
            <w:tcW w:w="1496" w:type="dxa"/>
          </w:tcPr>
          <w:p w14:paraId="54693E51" w14:textId="28EAB41B" w:rsidR="004E0BE9" w:rsidRDefault="004E0BE9" w:rsidP="004E0BE9">
            <w:pPr>
              <w:rPr>
                <w:rFonts w:eastAsiaTheme="minorEastAsia"/>
              </w:rPr>
            </w:pPr>
            <w:r>
              <w:rPr>
                <w:rFonts w:eastAsiaTheme="minorEastAsia"/>
              </w:rPr>
              <w:t>Nokia</w:t>
            </w:r>
          </w:p>
        </w:tc>
        <w:tc>
          <w:tcPr>
            <w:tcW w:w="1739" w:type="dxa"/>
          </w:tcPr>
          <w:p w14:paraId="64888FDA" w14:textId="4F0C2FF2" w:rsidR="004E0BE9" w:rsidRDefault="004E0BE9" w:rsidP="004E0BE9">
            <w:pPr>
              <w:rPr>
                <w:rFonts w:eastAsiaTheme="minorEastAsia"/>
              </w:rPr>
            </w:pPr>
            <w:r>
              <w:rPr>
                <w:rFonts w:eastAsiaTheme="minorEastAsia"/>
              </w:rPr>
              <w:t>Agree</w:t>
            </w:r>
          </w:p>
        </w:tc>
        <w:tc>
          <w:tcPr>
            <w:tcW w:w="6480" w:type="dxa"/>
          </w:tcPr>
          <w:p w14:paraId="660383A5" w14:textId="21984356" w:rsidR="004E0BE9" w:rsidRDefault="004E0BE9" w:rsidP="004E0BE9">
            <w:pPr>
              <w:rPr>
                <w:rFonts w:eastAsiaTheme="minorEastAsia"/>
              </w:rPr>
            </w:pPr>
            <w:r w:rsidRPr="0003326C">
              <w:rPr>
                <w:rFonts w:eastAsiaTheme="minorEastAsia"/>
              </w:rPr>
              <w:t xml:space="preserve">We see no reason why CHO with NTN specific enhancements shall not be supported in GSO. The relatively small difference in the signal level/quality between the cell centre and edge does not seem to be specific to NGSO only. </w:t>
            </w:r>
          </w:p>
        </w:tc>
      </w:tr>
      <w:tr w:rsidR="004E0BE9" w14:paraId="0FC413B5" w14:textId="77777777" w:rsidTr="006A62A0">
        <w:tc>
          <w:tcPr>
            <w:tcW w:w="1496" w:type="dxa"/>
          </w:tcPr>
          <w:p w14:paraId="7E858DFD" w14:textId="68370E6B" w:rsidR="004E0BE9" w:rsidRDefault="003B01CD" w:rsidP="004E0BE9">
            <w:pPr>
              <w:rPr>
                <w:rFonts w:eastAsiaTheme="minorEastAsia"/>
              </w:rPr>
            </w:pPr>
            <w:r>
              <w:rPr>
                <w:rFonts w:eastAsiaTheme="minorEastAsia"/>
              </w:rPr>
              <w:t>Turkcell</w:t>
            </w:r>
          </w:p>
        </w:tc>
        <w:tc>
          <w:tcPr>
            <w:tcW w:w="1739" w:type="dxa"/>
          </w:tcPr>
          <w:p w14:paraId="64A52B34" w14:textId="72305972" w:rsidR="004E0BE9" w:rsidRDefault="003B01CD" w:rsidP="004E0BE9">
            <w:pPr>
              <w:rPr>
                <w:rFonts w:eastAsiaTheme="minorEastAsia"/>
              </w:rPr>
            </w:pPr>
            <w:r>
              <w:rPr>
                <w:rFonts w:eastAsiaTheme="minorEastAsia"/>
              </w:rPr>
              <w:t>Agree</w:t>
            </w:r>
          </w:p>
        </w:tc>
        <w:tc>
          <w:tcPr>
            <w:tcW w:w="6480" w:type="dxa"/>
          </w:tcPr>
          <w:p w14:paraId="2F775351" w14:textId="77777777" w:rsidR="004E0BE9" w:rsidRDefault="004E0BE9" w:rsidP="004E0BE9">
            <w:pPr>
              <w:rPr>
                <w:rFonts w:eastAsiaTheme="minorEastAsia"/>
              </w:rPr>
            </w:pPr>
          </w:p>
        </w:tc>
      </w:tr>
      <w:tr w:rsidR="00C51717" w14:paraId="3BB359AA" w14:textId="77777777" w:rsidTr="006A62A0">
        <w:tc>
          <w:tcPr>
            <w:tcW w:w="1496" w:type="dxa"/>
          </w:tcPr>
          <w:p w14:paraId="7034D2F4" w14:textId="29AF7D80" w:rsidR="00C51717" w:rsidRPr="00C51717" w:rsidRDefault="00C51717" w:rsidP="00C51717">
            <w:pPr>
              <w:rPr>
                <w:rFonts w:eastAsiaTheme="minorEastAsia"/>
                <w:lang w:val="en-US"/>
              </w:rPr>
            </w:pPr>
            <w:r>
              <w:rPr>
                <w:rFonts w:eastAsiaTheme="minorEastAsia"/>
              </w:rPr>
              <w:t>Samsung</w:t>
            </w:r>
          </w:p>
        </w:tc>
        <w:tc>
          <w:tcPr>
            <w:tcW w:w="1739" w:type="dxa"/>
          </w:tcPr>
          <w:p w14:paraId="358DD06E" w14:textId="4C6E6EB7" w:rsidR="00C51717" w:rsidRDefault="00C51717" w:rsidP="00C51717">
            <w:pPr>
              <w:rPr>
                <w:rFonts w:eastAsiaTheme="minorEastAsia"/>
              </w:rPr>
            </w:pPr>
            <w:r>
              <w:rPr>
                <w:rFonts w:eastAsiaTheme="minorEastAsia"/>
              </w:rPr>
              <w:t>Disagree</w:t>
            </w:r>
          </w:p>
        </w:tc>
        <w:tc>
          <w:tcPr>
            <w:tcW w:w="6480" w:type="dxa"/>
          </w:tcPr>
          <w:p w14:paraId="1C81D41F" w14:textId="439A4CCE" w:rsidR="00C51717" w:rsidRDefault="00C51717" w:rsidP="00C51717">
            <w:pPr>
              <w:rPr>
                <w:rFonts w:eastAsiaTheme="minorEastAsia"/>
              </w:rPr>
            </w:pPr>
            <w:r>
              <w:rPr>
                <w:rFonts w:eastAsiaTheme="minorEastAsia"/>
              </w:rPr>
              <w:t>Not essential for GSO, and since CHO is optional in Rel-16, this should be an optional feature for NTN.</w:t>
            </w:r>
          </w:p>
        </w:tc>
      </w:tr>
      <w:tr w:rsidR="003735CE" w14:paraId="4924912D" w14:textId="77777777" w:rsidTr="003735CE">
        <w:tc>
          <w:tcPr>
            <w:tcW w:w="1496" w:type="dxa"/>
          </w:tcPr>
          <w:p w14:paraId="0375E7C2" w14:textId="77777777" w:rsidR="003735CE" w:rsidRDefault="003735CE" w:rsidP="003A37B1">
            <w:pPr>
              <w:rPr>
                <w:lang w:eastAsia="sv-SE"/>
              </w:rPr>
            </w:pPr>
            <w:r>
              <w:rPr>
                <w:lang w:eastAsia="sv-SE"/>
              </w:rPr>
              <w:t>Ericsson</w:t>
            </w:r>
          </w:p>
        </w:tc>
        <w:tc>
          <w:tcPr>
            <w:tcW w:w="1739" w:type="dxa"/>
          </w:tcPr>
          <w:p w14:paraId="5D48B140" w14:textId="77777777" w:rsidR="003735CE" w:rsidRDefault="003735CE" w:rsidP="003A37B1">
            <w:pPr>
              <w:rPr>
                <w:rFonts w:eastAsia="DengXian"/>
              </w:rPr>
            </w:pPr>
            <w:r>
              <w:rPr>
                <w:rFonts w:eastAsia="DengXian"/>
              </w:rPr>
              <w:t>Not sure</w:t>
            </w:r>
          </w:p>
        </w:tc>
        <w:tc>
          <w:tcPr>
            <w:tcW w:w="6480" w:type="dxa"/>
          </w:tcPr>
          <w:p w14:paraId="48C4D1CC" w14:textId="77777777" w:rsidR="003735CE" w:rsidRDefault="003735CE" w:rsidP="003A37B1">
            <w:pPr>
              <w:rPr>
                <w:rFonts w:eastAsia="DengXian"/>
              </w:rPr>
            </w:pPr>
            <w:r>
              <w:rPr>
                <w:rFonts w:eastAsia="DengXian"/>
              </w:rPr>
              <w:t>CHO is useful and will likely improve the mobility and network operation. However, strictly speaking there is always legacy HO to support some mobility</w:t>
            </w:r>
          </w:p>
          <w:p w14:paraId="41B14804" w14:textId="77777777" w:rsidR="003735CE" w:rsidRDefault="003735CE" w:rsidP="003A37B1">
            <w:pPr>
              <w:rPr>
                <w:rFonts w:eastAsia="DengXian"/>
              </w:rPr>
            </w:pPr>
            <w:r>
              <w:rPr>
                <w:rFonts w:eastAsia="DengXian"/>
              </w:rPr>
              <w:t>When CHO is supported, it should be assumed that NTN UE supports all NTN specific triggers. At least the time based CHO trigger should be seen as essential when CHO is supported for NTN.</w:t>
            </w:r>
          </w:p>
        </w:tc>
      </w:tr>
    </w:tbl>
    <w:p w14:paraId="5F54610D" w14:textId="662B6059" w:rsidR="00F06F1B" w:rsidRDefault="00F06F1B" w:rsidP="00F06F1B">
      <w:pPr>
        <w:rPr>
          <w:sz w:val="22"/>
          <w:szCs w:val="22"/>
        </w:rPr>
      </w:pPr>
    </w:p>
    <w:p w14:paraId="35828FB3" w14:textId="77777777" w:rsidR="003A37B1" w:rsidRPr="003A37B1" w:rsidRDefault="003A37B1" w:rsidP="003A37B1">
      <w:pPr>
        <w:rPr>
          <w:b/>
          <w:bCs/>
          <w:sz w:val="22"/>
          <w:szCs w:val="22"/>
          <w:u w:val="single"/>
        </w:rPr>
      </w:pPr>
      <w:r w:rsidRPr="003A37B1">
        <w:rPr>
          <w:b/>
          <w:bCs/>
          <w:sz w:val="22"/>
          <w:szCs w:val="22"/>
          <w:u w:val="single"/>
        </w:rPr>
        <w:t>Summary:</w:t>
      </w:r>
    </w:p>
    <w:p w14:paraId="6CCF9500" w14:textId="77777777" w:rsidR="003A37B1" w:rsidRDefault="003A37B1" w:rsidP="003A37B1">
      <w:pPr>
        <w:rPr>
          <w:sz w:val="22"/>
          <w:szCs w:val="22"/>
        </w:rPr>
      </w:pPr>
      <w:r>
        <w:rPr>
          <w:sz w:val="22"/>
          <w:szCs w:val="22"/>
        </w:rPr>
        <w:t xml:space="preserve">Companies’ views are diverging heavily. Some companies agree </w:t>
      </w:r>
      <w:r w:rsidRPr="0076183E">
        <w:rPr>
          <w:sz w:val="22"/>
          <w:szCs w:val="22"/>
        </w:rPr>
        <w:t>CHO enhancements (time based and Event A4 based CHO) are essential for both GSO and NGSO</w:t>
      </w:r>
      <w:r>
        <w:rPr>
          <w:sz w:val="22"/>
          <w:szCs w:val="22"/>
        </w:rPr>
        <w:t xml:space="preserve">, and some companies think they are only essential for NGSO. Meanwhile there are also companies think CHO enhancements are optional, i.e., not essential for either GSO or NGSO. </w:t>
      </w:r>
    </w:p>
    <w:p w14:paraId="72940C12" w14:textId="77777777" w:rsidR="003A37B1" w:rsidRDefault="003A37B1" w:rsidP="003A37B1">
      <w:pPr>
        <w:rPr>
          <w:b/>
          <w:bCs/>
          <w:sz w:val="22"/>
          <w:szCs w:val="22"/>
        </w:rPr>
      </w:pPr>
      <w:r w:rsidRPr="0076183E">
        <w:rPr>
          <w:b/>
          <w:bCs/>
          <w:sz w:val="22"/>
          <w:szCs w:val="22"/>
        </w:rPr>
        <w:t>Proposal 5: RAN2 to further discuss whether CHO enhancements (time based and Event A4 based CHO) are essential for both GSO and NGSO, or only for NGSO, or optional.</w:t>
      </w:r>
    </w:p>
    <w:p w14:paraId="291C15F1" w14:textId="77777777" w:rsidR="003A37B1" w:rsidRDefault="003A37B1" w:rsidP="00F06F1B">
      <w:pPr>
        <w:rPr>
          <w:sz w:val="22"/>
          <w:szCs w:val="22"/>
        </w:rPr>
      </w:pPr>
    </w:p>
    <w:p w14:paraId="260F2655" w14:textId="5E999D5C" w:rsidR="00F06F1B" w:rsidRPr="00BD0833" w:rsidRDefault="00BD0833" w:rsidP="00F06F1B">
      <w:pPr>
        <w:rPr>
          <w:b/>
          <w:bCs/>
          <w:sz w:val="22"/>
          <w:szCs w:val="22"/>
          <w:u w:val="single"/>
        </w:rPr>
      </w:pPr>
      <w:r w:rsidRPr="00BD0833">
        <w:rPr>
          <w:b/>
          <w:bCs/>
          <w:sz w:val="22"/>
          <w:szCs w:val="22"/>
          <w:u w:val="single"/>
        </w:rPr>
        <w:t>Need of differentiation of UE capabilities between GSO and NGSO</w:t>
      </w:r>
    </w:p>
    <w:p w14:paraId="2C1248B4" w14:textId="43F69A62" w:rsidR="00465631" w:rsidRDefault="00465631" w:rsidP="00F06F1B">
      <w:pPr>
        <w:rPr>
          <w:sz w:val="22"/>
          <w:szCs w:val="22"/>
        </w:rPr>
      </w:pPr>
      <w:r>
        <w:rPr>
          <w:sz w:val="22"/>
          <w:szCs w:val="22"/>
        </w:rPr>
        <w:t>During online discussion, the following agreement was made:</w:t>
      </w:r>
    </w:p>
    <w:p w14:paraId="5F0FD557" w14:textId="77777777" w:rsidR="00465631" w:rsidRDefault="00465631" w:rsidP="00465631">
      <w:pPr>
        <w:pStyle w:val="Doc-text2"/>
        <w:numPr>
          <w:ilvl w:val="0"/>
          <w:numId w:val="35"/>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668D8AB9" w14:textId="4D4C2C3A" w:rsidR="00465631" w:rsidRDefault="00465631" w:rsidP="00F06F1B">
      <w:pPr>
        <w:rPr>
          <w:sz w:val="22"/>
          <w:szCs w:val="22"/>
        </w:rPr>
      </w:pPr>
    </w:p>
    <w:p w14:paraId="7E498987" w14:textId="4CC4309E" w:rsidR="00465631" w:rsidRDefault="00465631" w:rsidP="00F06F1B">
      <w:pPr>
        <w:rPr>
          <w:sz w:val="22"/>
          <w:szCs w:val="22"/>
        </w:rPr>
      </w:pPr>
      <w:r>
        <w:rPr>
          <w:sz w:val="22"/>
          <w:szCs w:val="22"/>
        </w:rPr>
        <w:t>And in current running CR [3], one UE capability</w:t>
      </w:r>
      <w:r w:rsidRPr="00465631">
        <w:t xml:space="preserve"> </w:t>
      </w:r>
      <w:r w:rsidRPr="00465631">
        <w:rPr>
          <w:i/>
          <w:iCs/>
          <w:sz w:val="22"/>
          <w:szCs w:val="22"/>
        </w:rPr>
        <w:t>nonTerrestrialNetwork-r17</w:t>
      </w:r>
      <w:r>
        <w:rPr>
          <w:sz w:val="22"/>
          <w:szCs w:val="22"/>
        </w:rPr>
        <w:t xml:space="preserve"> is defined to encompass all essential features to support GSO and NGSO.</w:t>
      </w:r>
      <w:r w:rsidR="00EB7A4C">
        <w:rPr>
          <w:sz w:val="22"/>
          <w:szCs w:val="22"/>
        </w:rPr>
        <w:t xml:space="preserve"> But in both online and offline discussion, companies raised the question whether to define separate UE capabilities for GSO essential features and NGSO essential features.</w:t>
      </w:r>
    </w:p>
    <w:p w14:paraId="1D89F119" w14:textId="295B5F35" w:rsidR="00EB7A4C" w:rsidRDefault="00EB7A4C" w:rsidP="00F06F1B">
      <w:pPr>
        <w:rPr>
          <w:sz w:val="22"/>
          <w:szCs w:val="22"/>
        </w:rPr>
      </w:pPr>
      <w:r>
        <w:rPr>
          <w:sz w:val="22"/>
          <w:szCs w:val="22"/>
        </w:rPr>
        <w:lastRenderedPageBreak/>
        <w:t>If the analysis</w:t>
      </w:r>
      <w:r w:rsidR="00B4073B">
        <w:rPr>
          <w:sz w:val="22"/>
          <w:szCs w:val="22"/>
        </w:rPr>
        <w:t xml:space="preserve"> of </w:t>
      </w:r>
      <w:r w:rsidR="00B4073B" w:rsidRPr="00B4073B">
        <w:rPr>
          <w:sz w:val="22"/>
          <w:szCs w:val="22"/>
        </w:rPr>
        <w:t xml:space="preserve">differentiation of UE capabilities between GSO and NGSO </w:t>
      </w:r>
      <w:r>
        <w:rPr>
          <w:sz w:val="22"/>
          <w:szCs w:val="22"/>
        </w:rPr>
        <w:t xml:space="preserve">above is agreeable, the essential features for GSO and NGSO </w:t>
      </w:r>
      <w:r w:rsidR="008D0A14">
        <w:rPr>
          <w:sz w:val="22"/>
          <w:szCs w:val="22"/>
        </w:rPr>
        <w:t>can be</w:t>
      </w:r>
      <w:r>
        <w:rPr>
          <w:sz w:val="22"/>
          <w:szCs w:val="22"/>
        </w:rPr>
        <w:t xml:space="preserve"> illustrated in the following Table 2:</w:t>
      </w:r>
    </w:p>
    <w:p w14:paraId="0C3E0261" w14:textId="77248DAD" w:rsidR="00EB7A4C" w:rsidRPr="00EB7A4C" w:rsidRDefault="00EB7A4C" w:rsidP="00EB7A4C">
      <w:pPr>
        <w:jc w:val="center"/>
        <w:rPr>
          <w:b/>
          <w:bCs/>
          <w:sz w:val="22"/>
          <w:szCs w:val="22"/>
        </w:rPr>
      </w:pPr>
      <w:r w:rsidRPr="00EB7A4C">
        <w:rPr>
          <w:b/>
          <w:bCs/>
          <w:sz w:val="22"/>
          <w:szCs w:val="22"/>
        </w:rPr>
        <w:t>Table 2 essential features for GSO and NGSO</w:t>
      </w:r>
    </w:p>
    <w:tbl>
      <w:tblPr>
        <w:tblStyle w:val="TableGrid"/>
        <w:tblW w:w="0" w:type="auto"/>
        <w:tblLook w:val="04A0" w:firstRow="1" w:lastRow="0" w:firstColumn="1" w:lastColumn="0" w:noHBand="0" w:noVBand="1"/>
      </w:tblPr>
      <w:tblGrid>
        <w:gridCol w:w="1615"/>
        <w:gridCol w:w="3690"/>
        <w:gridCol w:w="4045"/>
      </w:tblGrid>
      <w:tr w:rsidR="00EB7A4C" w14:paraId="4BB92780" w14:textId="77777777" w:rsidTr="00EB7A4C">
        <w:tc>
          <w:tcPr>
            <w:tcW w:w="1615" w:type="dxa"/>
          </w:tcPr>
          <w:p w14:paraId="27125DA6" w14:textId="77777777" w:rsidR="00EB7A4C" w:rsidRDefault="00EB7A4C" w:rsidP="00F06F1B">
            <w:pPr>
              <w:rPr>
                <w:sz w:val="22"/>
                <w:szCs w:val="22"/>
              </w:rPr>
            </w:pPr>
          </w:p>
        </w:tc>
        <w:tc>
          <w:tcPr>
            <w:tcW w:w="3690" w:type="dxa"/>
          </w:tcPr>
          <w:p w14:paraId="069F5E6F" w14:textId="65C4E176" w:rsidR="00EB7A4C" w:rsidRDefault="00EB7A4C" w:rsidP="00F06F1B">
            <w:pPr>
              <w:rPr>
                <w:sz w:val="22"/>
                <w:szCs w:val="22"/>
              </w:rPr>
            </w:pPr>
            <w:r>
              <w:rPr>
                <w:sz w:val="22"/>
                <w:szCs w:val="22"/>
              </w:rPr>
              <w:t>GSO</w:t>
            </w:r>
          </w:p>
        </w:tc>
        <w:tc>
          <w:tcPr>
            <w:tcW w:w="4045" w:type="dxa"/>
          </w:tcPr>
          <w:p w14:paraId="2AF6737C" w14:textId="6D9479AE" w:rsidR="00EB7A4C" w:rsidRDefault="00EB7A4C" w:rsidP="00F06F1B">
            <w:pPr>
              <w:rPr>
                <w:sz w:val="22"/>
                <w:szCs w:val="22"/>
              </w:rPr>
            </w:pPr>
            <w:r>
              <w:rPr>
                <w:sz w:val="22"/>
                <w:szCs w:val="22"/>
              </w:rPr>
              <w:t>NGSO</w:t>
            </w:r>
          </w:p>
        </w:tc>
      </w:tr>
      <w:tr w:rsidR="00EB7A4C" w14:paraId="74761B2C" w14:textId="77777777" w:rsidTr="00EB7A4C">
        <w:tc>
          <w:tcPr>
            <w:tcW w:w="1615" w:type="dxa"/>
          </w:tcPr>
          <w:p w14:paraId="192D2FF8" w14:textId="593A3C61" w:rsidR="00EB7A4C" w:rsidRDefault="00EB7A4C" w:rsidP="00F06F1B">
            <w:pPr>
              <w:rPr>
                <w:sz w:val="22"/>
                <w:szCs w:val="22"/>
              </w:rPr>
            </w:pPr>
            <w:r>
              <w:rPr>
                <w:sz w:val="22"/>
                <w:szCs w:val="22"/>
              </w:rPr>
              <w:t>User Plane</w:t>
            </w:r>
          </w:p>
        </w:tc>
        <w:tc>
          <w:tcPr>
            <w:tcW w:w="3690" w:type="dxa"/>
          </w:tcPr>
          <w:p w14:paraId="7578E477" w14:textId="77777777" w:rsidR="00EB7A4C" w:rsidRPr="00EB7A4C" w:rsidRDefault="00EB7A4C" w:rsidP="00EB7A4C">
            <w:pPr>
              <w:rPr>
                <w:sz w:val="22"/>
                <w:szCs w:val="22"/>
              </w:rPr>
            </w:pPr>
            <w:r w:rsidRPr="00EB7A4C">
              <w:rPr>
                <w:sz w:val="22"/>
                <w:szCs w:val="22"/>
              </w:rPr>
              <w:t>1)</w:t>
            </w:r>
            <w:r w:rsidRPr="00EB7A4C">
              <w:rPr>
                <w:sz w:val="22"/>
                <w:szCs w:val="22"/>
              </w:rPr>
              <w:tab/>
              <w:t>the adaptations of RACH;</w:t>
            </w:r>
          </w:p>
          <w:p w14:paraId="39E195F4" w14:textId="4C10AF1F" w:rsidR="00EB7A4C" w:rsidRPr="00EB7A4C" w:rsidRDefault="00EB7A4C" w:rsidP="00EB7A4C">
            <w:pPr>
              <w:rPr>
                <w:sz w:val="22"/>
                <w:szCs w:val="22"/>
              </w:rPr>
            </w:pPr>
            <w:r w:rsidRPr="00EB7A4C">
              <w:rPr>
                <w:sz w:val="22"/>
                <w:szCs w:val="22"/>
              </w:rPr>
              <w:t>2)</w:t>
            </w:r>
            <w:r w:rsidRPr="00EB7A4C">
              <w:rPr>
                <w:sz w:val="22"/>
                <w:szCs w:val="22"/>
              </w:rPr>
              <w:tab/>
              <w:t>DRX HARQ RTT timer extension;</w:t>
            </w:r>
          </w:p>
          <w:p w14:paraId="1E427AB3" w14:textId="371B1732" w:rsidR="00EB7A4C" w:rsidRPr="00EB7A4C" w:rsidRDefault="00EB7A4C" w:rsidP="00EB7A4C">
            <w:pPr>
              <w:rPr>
                <w:sz w:val="22"/>
                <w:szCs w:val="22"/>
              </w:rPr>
            </w:pPr>
            <w:r w:rsidRPr="00EB7A4C">
              <w:rPr>
                <w:sz w:val="22"/>
                <w:szCs w:val="22"/>
              </w:rPr>
              <w:t>3)</w:t>
            </w:r>
            <w:r w:rsidRPr="00EB7A4C">
              <w:rPr>
                <w:sz w:val="22"/>
                <w:szCs w:val="22"/>
              </w:rPr>
              <w:tab/>
              <w:t>the timer extension to accommodate long RTT for other MAC timers (e.g., extended sr-ProhibitTimer);</w:t>
            </w:r>
          </w:p>
          <w:p w14:paraId="75960818" w14:textId="2555B853" w:rsidR="00EB7A4C" w:rsidRDefault="00EB7A4C" w:rsidP="00EB7A4C">
            <w:pPr>
              <w:rPr>
                <w:sz w:val="22"/>
                <w:szCs w:val="22"/>
              </w:rPr>
            </w:pPr>
            <w:r w:rsidRPr="00EB7A4C">
              <w:rPr>
                <w:sz w:val="22"/>
                <w:szCs w:val="22"/>
              </w:rPr>
              <w:t>4)</w:t>
            </w:r>
            <w:r w:rsidRPr="00EB7A4C">
              <w:rPr>
                <w:sz w:val="22"/>
                <w:szCs w:val="22"/>
              </w:rPr>
              <w:tab/>
              <w:t>the timer extension to accommodate long RTT in RLC and PDCP layers</w:t>
            </w:r>
          </w:p>
        </w:tc>
        <w:tc>
          <w:tcPr>
            <w:tcW w:w="4045" w:type="dxa"/>
          </w:tcPr>
          <w:p w14:paraId="14278D76" w14:textId="77777777" w:rsidR="00EB7A4C" w:rsidRPr="00EB7A4C" w:rsidRDefault="00EB7A4C" w:rsidP="00EB7A4C">
            <w:pPr>
              <w:rPr>
                <w:sz w:val="22"/>
                <w:szCs w:val="22"/>
              </w:rPr>
            </w:pPr>
            <w:r w:rsidRPr="00EB7A4C">
              <w:rPr>
                <w:sz w:val="22"/>
                <w:szCs w:val="22"/>
              </w:rPr>
              <w:t>1)</w:t>
            </w:r>
            <w:r w:rsidRPr="00EB7A4C">
              <w:rPr>
                <w:sz w:val="22"/>
                <w:szCs w:val="22"/>
              </w:rPr>
              <w:tab/>
              <w:t>the adaptations of RACH;</w:t>
            </w:r>
          </w:p>
          <w:p w14:paraId="4C6AA3BC" w14:textId="648D15DA" w:rsidR="00EB7A4C" w:rsidRPr="00EB7A4C" w:rsidRDefault="00EB7A4C" w:rsidP="00EB7A4C">
            <w:pPr>
              <w:rPr>
                <w:sz w:val="22"/>
                <w:szCs w:val="22"/>
              </w:rPr>
            </w:pPr>
            <w:r w:rsidRPr="00EB7A4C">
              <w:rPr>
                <w:sz w:val="22"/>
                <w:szCs w:val="22"/>
              </w:rPr>
              <w:t>2)</w:t>
            </w:r>
            <w:r w:rsidRPr="00EB7A4C">
              <w:rPr>
                <w:sz w:val="22"/>
                <w:szCs w:val="22"/>
              </w:rPr>
              <w:tab/>
              <w:t>DRX HARQ RTT timer extension;</w:t>
            </w:r>
          </w:p>
          <w:p w14:paraId="32184228" w14:textId="138C33E6" w:rsidR="00EB7A4C" w:rsidRPr="00EB7A4C" w:rsidRDefault="00EB7A4C" w:rsidP="00EB7A4C">
            <w:pPr>
              <w:rPr>
                <w:sz w:val="22"/>
                <w:szCs w:val="22"/>
              </w:rPr>
            </w:pPr>
            <w:r w:rsidRPr="00EB7A4C">
              <w:rPr>
                <w:sz w:val="22"/>
                <w:szCs w:val="22"/>
              </w:rPr>
              <w:t>3)</w:t>
            </w:r>
            <w:r w:rsidRPr="00EB7A4C">
              <w:rPr>
                <w:sz w:val="22"/>
                <w:szCs w:val="22"/>
              </w:rPr>
              <w:tab/>
              <w:t>the timer extension to accommodate long RTT for other MAC timers (e.g., extended sr-ProhibitTimer);</w:t>
            </w:r>
          </w:p>
          <w:p w14:paraId="17C17A1B" w14:textId="7FD95E17" w:rsidR="00EB7A4C" w:rsidRDefault="00EB7A4C" w:rsidP="00EB7A4C">
            <w:pPr>
              <w:rPr>
                <w:sz w:val="22"/>
                <w:szCs w:val="22"/>
              </w:rPr>
            </w:pPr>
            <w:r w:rsidRPr="00EB7A4C">
              <w:rPr>
                <w:sz w:val="22"/>
                <w:szCs w:val="22"/>
              </w:rPr>
              <w:t>4)</w:t>
            </w:r>
            <w:r w:rsidRPr="00EB7A4C">
              <w:rPr>
                <w:sz w:val="22"/>
                <w:szCs w:val="22"/>
              </w:rPr>
              <w:tab/>
              <w:t>the timer extension to accommodate long RTT in RLC layer</w:t>
            </w:r>
          </w:p>
        </w:tc>
      </w:tr>
      <w:tr w:rsidR="00EB7A4C" w14:paraId="22CB8AA8" w14:textId="77777777" w:rsidTr="00EB7A4C">
        <w:tc>
          <w:tcPr>
            <w:tcW w:w="1615" w:type="dxa"/>
          </w:tcPr>
          <w:p w14:paraId="71FD5E1E" w14:textId="3A5C96DE" w:rsidR="00EB7A4C" w:rsidRDefault="00EB7A4C" w:rsidP="00F06F1B">
            <w:pPr>
              <w:rPr>
                <w:sz w:val="22"/>
                <w:szCs w:val="22"/>
              </w:rPr>
            </w:pPr>
            <w:r>
              <w:rPr>
                <w:sz w:val="22"/>
                <w:szCs w:val="22"/>
              </w:rPr>
              <w:t>Control Plane</w:t>
            </w:r>
          </w:p>
        </w:tc>
        <w:tc>
          <w:tcPr>
            <w:tcW w:w="3690" w:type="dxa"/>
          </w:tcPr>
          <w:p w14:paraId="44B12471" w14:textId="6946EF73" w:rsidR="00EB7A4C" w:rsidRPr="00EB7A4C" w:rsidRDefault="00EB7A4C" w:rsidP="00A1112A">
            <w:pPr>
              <w:pStyle w:val="ListParagraph"/>
              <w:numPr>
                <w:ilvl w:val="0"/>
                <w:numId w:val="36"/>
              </w:numPr>
              <w:ind w:left="520" w:hanging="560"/>
              <w:rPr>
                <w:sz w:val="22"/>
                <w:szCs w:val="22"/>
              </w:rPr>
            </w:pPr>
            <w:r w:rsidRPr="00EB7A4C">
              <w:rPr>
                <w:sz w:val="22"/>
                <w:szCs w:val="22"/>
              </w:rPr>
              <w:t>multiple TACs;</w:t>
            </w:r>
          </w:p>
          <w:p w14:paraId="6CC1FE55" w14:textId="189F7B32" w:rsidR="00EB7A4C" w:rsidRPr="00EB7A4C" w:rsidDel="003A37B1" w:rsidRDefault="00EB7A4C" w:rsidP="00A1112A">
            <w:pPr>
              <w:pStyle w:val="ListParagraph"/>
              <w:numPr>
                <w:ilvl w:val="0"/>
                <w:numId w:val="36"/>
              </w:numPr>
              <w:ind w:left="520" w:hanging="560"/>
              <w:rPr>
                <w:del w:id="5" w:author="Intel" w:date="2022-01-24T22:50:00Z"/>
                <w:sz w:val="22"/>
                <w:szCs w:val="22"/>
              </w:rPr>
            </w:pPr>
            <w:commentRangeStart w:id="6"/>
            <w:commentRangeStart w:id="7"/>
            <w:del w:id="8" w:author="Intel" w:date="2022-01-24T22:50:00Z">
              <w:r w:rsidRPr="00F06F1B" w:rsidDel="003A37B1">
                <w:rPr>
                  <w:sz w:val="22"/>
                  <w:szCs w:val="22"/>
                </w:rPr>
                <w:delText>CHO enhancements (time based and Event A4 based CHO)</w:delText>
              </w:r>
              <w:commentRangeEnd w:id="6"/>
              <w:r w:rsidR="00E12F61" w:rsidDel="003A37B1">
                <w:rPr>
                  <w:rStyle w:val="CommentReference"/>
                </w:rPr>
                <w:commentReference w:id="6"/>
              </w:r>
              <w:commentRangeEnd w:id="7"/>
              <w:r w:rsidR="003A37B1" w:rsidDel="003A37B1">
                <w:rPr>
                  <w:rStyle w:val="CommentReference"/>
                </w:rPr>
                <w:commentReference w:id="7"/>
              </w:r>
            </w:del>
          </w:p>
          <w:p w14:paraId="20109DE9" w14:textId="2F7B69EF" w:rsidR="00EB7A4C" w:rsidRDefault="00EB7A4C" w:rsidP="00EB7A4C">
            <w:pPr>
              <w:rPr>
                <w:sz w:val="22"/>
                <w:szCs w:val="22"/>
              </w:rPr>
            </w:pPr>
            <w:r w:rsidRPr="00EB7A4C">
              <w:rPr>
                <w:sz w:val="22"/>
                <w:szCs w:val="22"/>
              </w:rPr>
              <w:tab/>
            </w:r>
          </w:p>
        </w:tc>
        <w:tc>
          <w:tcPr>
            <w:tcW w:w="4045" w:type="dxa"/>
          </w:tcPr>
          <w:p w14:paraId="178452CA" w14:textId="2906BC4A" w:rsidR="00EB7A4C" w:rsidRPr="00EB7A4C" w:rsidRDefault="00EB7A4C" w:rsidP="00A1112A">
            <w:pPr>
              <w:pStyle w:val="ListParagraph"/>
              <w:numPr>
                <w:ilvl w:val="0"/>
                <w:numId w:val="37"/>
              </w:numPr>
              <w:ind w:left="700"/>
              <w:rPr>
                <w:sz w:val="22"/>
                <w:szCs w:val="22"/>
              </w:rPr>
            </w:pPr>
            <w:r>
              <w:rPr>
                <w:sz w:val="22"/>
                <w:szCs w:val="22"/>
              </w:rPr>
              <w:t>multiple</w:t>
            </w:r>
            <w:r w:rsidRPr="00EB7A4C">
              <w:rPr>
                <w:sz w:val="22"/>
                <w:szCs w:val="22"/>
              </w:rPr>
              <w:t xml:space="preserve"> TAC</w:t>
            </w:r>
            <w:r>
              <w:rPr>
                <w:sz w:val="22"/>
                <w:szCs w:val="22"/>
              </w:rPr>
              <w:t>s</w:t>
            </w:r>
            <w:r w:rsidRPr="00EB7A4C">
              <w:rPr>
                <w:sz w:val="22"/>
                <w:szCs w:val="22"/>
              </w:rPr>
              <w:t>;</w:t>
            </w:r>
          </w:p>
          <w:p w14:paraId="082BB863" w14:textId="5411DB23" w:rsidR="00EB7A4C" w:rsidRDefault="00EB7A4C" w:rsidP="00A1112A">
            <w:pPr>
              <w:pStyle w:val="ListParagraph"/>
              <w:numPr>
                <w:ilvl w:val="0"/>
                <w:numId w:val="37"/>
              </w:numPr>
              <w:ind w:left="700"/>
              <w:rPr>
                <w:sz w:val="22"/>
                <w:szCs w:val="22"/>
              </w:rPr>
            </w:pPr>
            <w:r w:rsidRPr="00EB7A4C">
              <w:rPr>
                <w:sz w:val="22"/>
                <w:szCs w:val="22"/>
              </w:rPr>
              <w:t>SMTC enhancements (event-triggered assistance information reporting, 2 SMTC in parallel);</w:t>
            </w:r>
          </w:p>
          <w:p w14:paraId="3886B49C" w14:textId="5544721F" w:rsidR="00EB7A4C" w:rsidRDefault="00EB7A4C" w:rsidP="00A1112A">
            <w:pPr>
              <w:pStyle w:val="ListParagraph"/>
              <w:numPr>
                <w:ilvl w:val="0"/>
                <w:numId w:val="37"/>
              </w:numPr>
              <w:ind w:left="700"/>
              <w:rPr>
                <w:sz w:val="22"/>
                <w:szCs w:val="22"/>
              </w:rPr>
            </w:pPr>
            <w:del w:id="9" w:author="Intel" w:date="2022-01-24T22:50:00Z">
              <w:r w:rsidRPr="00EB7A4C" w:rsidDel="003A37B1">
                <w:rPr>
                  <w:sz w:val="22"/>
                  <w:szCs w:val="22"/>
                </w:rPr>
                <w:delText>CHO enhancements (time based and Event A4 based CHO)</w:delText>
              </w:r>
            </w:del>
          </w:p>
        </w:tc>
      </w:tr>
    </w:tbl>
    <w:p w14:paraId="7DB4F403" w14:textId="036859DF" w:rsidR="00EB7A4C" w:rsidRDefault="00EB7A4C" w:rsidP="00F06F1B">
      <w:pPr>
        <w:rPr>
          <w:sz w:val="22"/>
          <w:szCs w:val="22"/>
        </w:rPr>
      </w:pPr>
    </w:p>
    <w:p w14:paraId="11FA1CD9" w14:textId="121A07AA" w:rsidR="00A1112A" w:rsidRDefault="00A1112A" w:rsidP="00A1112A">
      <w:pPr>
        <w:rPr>
          <w:b/>
          <w:bCs/>
          <w:sz w:val="22"/>
          <w:szCs w:val="22"/>
        </w:rPr>
      </w:pPr>
      <w:r w:rsidRPr="00706C1C">
        <w:rPr>
          <w:b/>
          <w:bCs/>
          <w:sz w:val="22"/>
          <w:szCs w:val="22"/>
        </w:rPr>
        <w:t xml:space="preserve">Question </w:t>
      </w:r>
      <w:r>
        <w:rPr>
          <w:b/>
          <w:bCs/>
          <w:sz w:val="22"/>
          <w:szCs w:val="22"/>
        </w:rPr>
        <w:t>6</w:t>
      </w:r>
      <w:r w:rsidRPr="00706C1C">
        <w:rPr>
          <w:b/>
          <w:bCs/>
          <w:sz w:val="22"/>
          <w:szCs w:val="22"/>
        </w:rPr>
        <w:t xml:space="preserve">: </w:t>
      </w:r>
      <w:r>
        <w:rPr>
          <w:b/>
          <w:bCs/>
          <w:sz w:val="22"/>
          <w:szCs w:val="22"/>
        </w:rPr>
        <w:t>Companies are invited to provide views on the following two options:</w:t>
      </w:r>
    </w:p>
    <w:p w14:paraId="0BA4BD68" w14:textId="66097043" w:rsidR="00A1112A" w:rsidRDefault="00A1112A" w:rsidP="00A1112A">
      <w:pPr>
        <w:rPr>
          <w:b/>
          <w:bCs/>
          <w:sz w:val="22"/>
          <w:szCs w:val="22"/>
        </w:rPr>
      </w:pPr>
      <w:r>
        <w:rPr>
          <w:b/>
          <w:bCs/>
          <w:sz w:val="22"/>
          <w:szCs w:val="22"/>
        </w:rPr>
        <w:t>Option 1:</w:t>
      </w:r>
      <w:r w:rsidRPr="00A1112A">
        <w:t xml:space="preserve"> </w:t>
      </w:r>
      <w:r w:rsidRPr="00A1112A">
        <w:rPr>
          <w:b/>
          <w:bCs/>
          <w:sz w:val="22"/>
          <w:szCs w:val="22"/>
        </w:rPr>
        <w:t>define</w:t>
      </w:r>
      <w:r>
        <w:rPr>
          <w:b/>
          <w:bCs/>
          <w:sz w:val="22"/>
          <w:szCs w:val="22"/>
        </w:rPr>
        <w:t xml:space="preserve"> single UE capability</w:t>
      </w:r>
      <w:r w:rsidRPr="00A1112A">
        <w:rPr>
          <w:b/>
          <w:bCs/>
          <w:sz w:val="22"/>
          <w:szCs w:val="22"/>
        </w:rPr>
        <w:t xml:space="preserve"> to encompass all essential features to support </w:t>
      </w:r>
      <w:r>
        <w:rPr>
          <w:b/>
          <w:bCs/>
          <w:sz w:val="22"/>
          <w:szCs w:val="22"/>
        </w:rPr>
        <w:t xml:space="preserve">both </w:t>
      </w:r>
      <w:r w:rsidRPr="00A1112A">
        <w:rPr>
          <w:b/>
          <w:bCs/>
          <w:sz w:val="22"/>
          <w:szCs w:val="22"/>
        </w:rPr>
        <w:t>GSO and NGSO</w:t>
      </w:r>
      <w:r>
        <w:rPr>
          <w:b/>
          <w:bCs/>
          <w:sz w:val="22"/>
          <w:szCs w:val="22"/>
        </w:rPr>
        <w:t xml:space="preserve">. When UE indicates it, it means UE supports </w:t>
      </w:r>
      <w:r w:rsidR="00DA7E4F">
        <w:rPr>
          <w:b/>
          <w:bCs/>
          <w:sz w:val="22"/>
          <w:szCs w:val="22"/>
        </w:rPr>
        <w:t>all the</w:t>
      </w:r>
      <w:r>
        <w:rPr>
          <w:b/>
          <w:bCs/>
          <w:sz w:val="22"/>
          <w:szCs w:val="22"/>
        </w:rPr>
        <w:t xml:space="preserve"> GSO and NGSO essential features.</w:t>
      </w:r>
    </w:p>
    <w:p w14:paraId="2B6BC2FC" w14:textId="28D45857" w:rsidR="00A1112A" w:rsidRPr="00706C1C" w:rsidRDefault="00A1112A" w:rsidP="00A1112A">
      <w:pPr>
        <w:rPr>
          <w:b/>
          <w:bCs/>
          <w:sz w:val="22"/>
          <w:szCs w:val="22"/>
        </w:rPr>
      </w:pPr>
      <w:r>
        <w:rPr>
          <w:b/>
          <w:bCs/>
          <w:sz w:val="22"/>
          <w:szCs w:val="22"/>
        </w:rPr>
        <w:t xml:space="preserve">Option 2: define </w:t>
      </w:r>
      <w:r w:rsidRPr="00A1112A">
        <w:rPr>
          <w:b/>
          <w:bCs/>
          <w:sz w:val="22"/>
          <w:szCs w:val="22"/>
        </w:rPr>
        <w:t>separate UE capabilities for GSO essential features and NGSO essential features</w:t>
      </w:r>
      <w:r>
        <w:rPr>
          <w:b/>
          <w:bCs/>
          <w:sz w:val="22"/>
          <w:szCs w:val="22"/>
        </w:rPr>
        <w:t>. It means UE indicates the support of GSO and NGSO separately.</w:t>
      </w:r>
    </w:p>
    <w:tbl>
      <w:tblPr>
        <w:tblStyle w:val="TableGrid"/>
        <w:tblW w:w="9715" w:type="dxa"/>
        <w:tblLayout w:type="fixed"/>
        <w:tblLook w:val="04A0" w:firstRow="1" w:lastRow="0" w:firstColumn="1" w:lastColumn="0" w:noHBand="0" w:noVBand="1"/>
      </w:tblPr>
      <w:tblGrid>
        <w:gridCol w:w="1496"/>
        <w:gridCol w:w="1739"/>
        <w:gridCol w:w="6480"/>
      </w:tblGrid>
      <w:tr w:rsidR="00A1112A" w14:paraId="20C000AF" w14:textId="77777777" w:rsidTr="006A62A0">
        <w:tc>
          <w:tcPr>
            <w:tcW w:w="1496" w:type="dxa"/>
            <w:shd w:val="clear" w:color="auto" w:fill="E7E6E6" w:themeFill="background2"/>
          </w:tcPr>
          <w:p w14:paraId="433172EB" w14:textId="77777777" w:rsidR="00A1112A" w:rsidRDefault="00A1112A" w:rsidP="006A62A0">
            <w:pPr>
              <w:jc w:val="center"/>
              <w:rPr>
                <w:b/>
                <w:lang w:eastAsia="sv-SE"/>
              </w:rPr>
            </w:pPr>
            <w:r>
              <w:rPr>
                <w:b/>
                <w:lang w:eastAsia="sv-SE"/>
              </w:rPr>
              <w:t>Company</w:t>
            </w:r>
          </w:p>
        </w:tc>
        <w:tc>
          <w:tcPr>
            <w:tcW w:w="1739" w:type="dxa"/>
            <w:shd w:val="clear" w:color="auto" w:fill="E7E6E6" w:themeFill="background2"/>
          </w:tcPr>
          <w:p w14:paraId="5B128327" w14:textId="74FADC1B" w:rsidR="00A1112A" w:rsidRDefault="00A1112A" w:rsidP="006A62A0">
            <w:pPr>
              <w:jc w:val="center"/>
              <w:rPr>
                <w:b/>
                <w:lang w:eastAsia="sv-SE"/>
              </w:rPr>
            </w:pPr>
            <w:r>
              <w:rPr>
                <w:b/>
                <w:lang w:eastAsia="sv-SE"/>
              </w:rPr>
              <w:t>Option 1 or 2</w:t>
            </w:r>
          </w:p>
        </w:tc>
        <w:tc>
          <w:tcPr>
            <w:tcW w:w="6480" w:type="dxa"/>
            <w:shd w:val="clear" w:color="auto" w:fill="E7E6E6" w:themeFill="background2"/>
          </w:tcPr>
          <w:p w14:paraId="703E4A94" w14:textId="77777777" w:rsidR="00A1112A" w:rsidRDefault="00A1112A" w:rsidP="006A62A0">
            <w:pPr>
              <w:jc w:val="center"/>
              <w:rPr>
                <w:b/>
                <w:lang w:eastAsia="sv-SE"/>
              </w:rPr>
            </w:pPr>
            <w:r>
              <w:rPr>
                <w:b/>
                <w:lang w:eastAsia="sv-SE"/>
              </w:rPr>
              <w:t>Additional comments</w:t>
            </w:r>
          </w:p>
        </w:tc>
      </w:tr>
      <w:tr w:rsidR="00A1112A" w14:paraId="19AEDC90" w14:textId="77777777" w:rsidTr="006A62A0">
        <w:tc>
          <w:tcPr>
            <w:tcW w:w="1496" w:type="dxa"/>
          </w:tcPr>
          <w:p w14:paraId="00E7093A" w14:textId="1303DB6D" w:rsidR="00A1112A" w:rsidRDefault="005D1FB6" w:rsidP="006A62A0">
            <w:pPr>
              <w:rPr>
                <w:rFonts w:eastAsiaTheme="minorEastAsia"/>
              </w:rPr>
            </w:pPr>
            <w:r>
              <w:rPr>
                <w:rFonts w:eastAsiaTheme="minorEastAsia"/>
              </w:rPr>
              <w:t>Thales</w:t>
            </w:r>
          </w:p>
        </w:tc>
        <w:tc>
          <w:tcPr>
            <w:tcW w:w="1739" w:type="dxa"/>
          </w:tcPr>
          <w:p w14:paraId="3A59ACC5" w14:textId="758952B7" w:rsidR="00A1112A" w:rsidRDefault="005D1FB6" w:rsidP="006A62A0">
            <w:pPr>
              <w:rPr>
                <w:rFonts w:eastAsiaTheme="minorEastAsia"/>
              </w:rPr>
            </w:pPr>
            <w:r>
              <w:rPr>
                <w:rFonts w:eastAsiaTheme="minorEastAsia"/>
              </w:rPr>
              <w:t>Option 1</w:t>
            </w:r>
          </w:p>
        </w:tc>
        <w:tc>
          <w:tcPr>
            <w:tcW w:w="6480" w:type="dxa"/>
          </w:tcPr>
          <w:p w14:paraId="1D45CBF9" w14:textId="6922D65A" w:rsidR="00A1112A" w:rsidRDefault="005D1FB6" w:rsidP="006A62A0">
            <w:pPr>
              <w:rPr>
                <w:rFonts w:eastAsiaTheme="minorEastAsia"/>
                <w:highlight w:val="yellow"/>
              </w:rPr>
            </w:pPr>
            <w:r w:rsidRPr="005D1FB6">
              <w:rPr>
                <w:rFonts w:eastAsiaTheme="minorEastAsia"/>
              </w:rPr>
              <w:t>NGSO also encompass HEO which behaves temporarily as GSO. Therefore we recommend not to separate UE capabilities for GSO essential features and NGSO essential features</w:t>
            </w:r>
          </w:p>
        </w:tc>
      </w:tr>
      <w:tr w:rsidR="00264D99" w14:paraId="00AF552B" w14:textId="77777777" w:rsidTr="006A62A0">
        <w:tc>
          <w:tcPr>
            <w:tcW w:w="1496" w:type="dxa"/>
          </w:tcPr>
          <w:p w14:paraId="64503044" w14:textId="7CC05040" w:rsidR="00264D99" w:rsidRPr="00CC61F9" w:rsidRDefault="00264D99" w:rsidP="00264D99">
            <w:pPr>
              <w:rPr>
                <w:rFonts w:eastAsiaTheme="minorEastAsia"/>
              </w:rPr>
            </w:pPr>
            <w:r>
              <w:rPr>
                <w:rFonts w:eastAsiaTheme="minorEastAsia"/>
              </w:rPr>
              <w:t>NEC</w:t>
            </w:r>
          </w:p>
        </w:tc>
        <w:tc>
          <w:tcPr>
            <w:tcW w:w="1739" w:type="dxa"/>
          </w:tcPr>
          <w:p w14:paraId="73588421" w14:textId="78D3B550" w:rsidR="00264D99" w:rsidRPr="00CC61F9" w:rsidRDefault="00264D99" w:rsidP="00264D99">
            <w:pPr>
              <w:rPr>
                <w:rFonts w:eastAsiaTheme="minorEastAsia"/>
              </w:rPr>
            </w:pPr>
            <w:r>
              <w:rPr>
                <w:rFonts w:eastAsiaTheme="minorEastAsia"/>
              </w:rPr>
              <w:t>Option2</w:t>
            </w:r>
          </w:p>
        </w:tc>
        <w:tc>
          <w:tcPr>
            <w:tcW w:w="6480" w:type="dxa"/>
          </w:tcPr>
          <w:p w14:paraId="6CDFA6E3" w14:textId="77777777" w:rsidR="00264D99" w:rsidRDefault="00264D99" w:rsidP="00264D99">
            <w:pPr>
              <w:rPr>
                <w:rFonts w:eastAsiaTheme="minorEastAsia"/>
              </w:rPr>
            </w:pPr>
            <w:r>
              <w:rPr>
                <w:rFonts w:eastAsiaTheme="minorEastAsia"/>
              </w:rPr>
              <w:t xml:space="preserve">We prefer </w:t>
            </w:r>
            <w:r w:rsidRPr="004F495A">
              <w:rPr>
                <w:rFonts w:eastAsiaTheme="minorEastAsia"/>
              </w:rPr>
              <w:t>option2</w:t>
            </w:r>
            <w:r>
              <w:rPr>
                <w:rFonts w:eastAsiaTheme="minorEastAsia"/>
              </w:rPr>
              <w:t>. We need one bit for GSO and one bit for NGSO essential feature set, and all sub features which is only essential to GSO or NGSO but not for both would require a capability IE.</w:t>
            </w:r>
          </w:p>
          <w:p w14:paraId="25D1E79E" w14:textId="63E6F652" w:rsidR="00264D99" w:rsidRDefault="00264D99" w:rsidP="00264D99">
            <w:pPr>
              <w:rPr>
                <w:rFonts w:eastAsiaTheme="minorEastAsia"/>
              </w:rPr>
            </w:pPr>
            <w:r>
              <w:rPr>
                <w:rFonts w:eastAsiaTheme="minorEastAsia"/>
              </w:rPr>
              <w:t>Option2 allows UE only supports GSO or NGSO.</w:t>
            </w:r>
          </w:p>
        </w:tc>
      </w:tr>
      <w:tr w:rsidR="006A30AC" w14:paraId="5A987E8A" w14:textId="77777777" w:rsidTr="006A62A0">
        <w:tc>
          <w:tcPr>
            <w:tcW w:w="1496" w:type="dxa"/>
          </w:tcPr>
          <w:p w14:paraId="61631202" w14:textId="1A0F18B4" w:rsidR="006A30AC" w:rsidRDefault="006A30AC" w:rsidP="006A30AC">
            <w:pPr>
              <w:rPr>
                <w:rFonts w:eastAsiaTheme="minorEastAsia"/>
              </w:rPr>
            </w:pPr>
            <w:r w:rsidRPr="00BA60BD">
              <w:t>Qualcomm</w:t>
            </w:r>
          </w:p>
        </w:tc>
        <w:tc>
          <w:tcPr>
            <w:tcW w:w="1739" w:type="dxa"/>
          </w:tcPr>
          <w:p w14:paraId="30B6CA32" w14:textId="50337D98" w:rsidR="006A30AC" w:rsidRDefault="006A30AC" w:rsidP="006A30AC">
            <w:pPr>
              <w:rPr>
                <w:rFonts w:eastAsiaTheme="minorEastAsia"/>
              </w:rPr>
            </w:pPr>
            <w:r w:rsidRPr="00BA60BD">
              <w:t>Option 2</w:t>
            </w:r>
          </w:p>
        </w:tc>
        <w:tc>
          <w:tcPr>
            <w:tcW w:w="6480" w:type="dxa"/>
          </w:tcPr>
          <w:p w14:paraId="5459B7FF" w14:textId="77777777" w:rsidR="006A30AC" w:rsidRDefault="006A30AC" w:rsidP="006A30AC">
            <w:r w:rsidRPr="00BA60BD">
              <w:t xml:space="preserve">It will be cleaner and future proof to have separate indications for GSO and NGSO support. </w:t>
            </w:r>
          </w:p>
          <w:p w14:paraId="6F779B94" w14:textId="7F6FFE2E" w:rsidR="00A75072" w:rsidRDefault="00A75072" w:rsidP="006A30AC">
            <w:pPr>
              <w:rPr>
                <w:rFonts w:eastAsiaTheme="minorEastAsia"/>
                <w:highlight w:val="yellow"/>
              </w:rPr>
            </w:pPr>
            <w:r w:rsidRPr="00A75072">
              <w:rPr>
                <w:rFonts w:eastAsiaTheme="minorEastAsia"/>
              </w:rPr>
              <w:t>Additionally, based on Q4 above, we think SMTC enhancements (event-triggered assistance information reporting, 2 SMTC in parallel) should also be listed as essential for GSO.</w:t>
            </w:r>
          </w:p>
        </w:tc>
      </w:tr>
      <w:tr w:rsidR="00264D99" w:rsidRPr="00B21D50" w14:paraId="574BC7EA" w14:textId="77777777" w:rsidTr="006A62A0">
        <w:tc>
          <w:tcPr>
            <w:tcW w:w="1496" w:type="dxa"/>
          </w:tcPr>
          <w:p w14:paraId="273B650D" w14:textId="77E20A42" w:rsidR="00264D99" w:rsidRPr="008B0502" w:rsidRDefault="00D5441F" w:rsidP="00264D99">
            <w:pPr>
              <w:rPr>
                <w:rFonts w:eastAsiaTheme="minorEastAsia"/>
              </w:rPr>
            </w:pPr>
            <w:r>
              <w:rPr>
                <w:rFonts w:eastAsiaTheme="minorEastAsia"/>
              </w:rPr>
              <w:lastRenderedPageBreak/>
              <w:t>Apple</w:t>
            </w:r>
          </w:p>
        </w:tc>
        <w:tc>
          <w:tcPr>
            <w:tcW w:w="1739" w:type="dxa"/>
          </w:tcPr>
          <w:p w14:paraId="2CA0734C" w14:textId="5FA14DDE" w:rsidR="00264D99" w:rsidRDefault="00D5441F" w:rsidP="00264D99">
            <w:pPr>
              <w:rPr>
                <w:rFonts w:eastAsiaTheme="minorEastAsia"/>
              </w:rPr>
            </w:pPr>
            <w:r>
              <w:rPr>
                <w:rFonts w:eastAsiaTheme="minorEastAsia"/>
              </w:rPr>
              <w:t>Option 2</w:t>
            </w:r>
          </w:p>
        </w:tc>
        <w:tc>
          <w:tcPr>
            <w:tcW w:w="6480" w:type="dxa"/>
          </w:tcPr>
          <w:p w14:paraId="227400B4" w14:textId="70B68248" w:rsidR="00264D99" w:rsidRPr="00B21D50" w:rsidRDefault="00D5441F" w:rsidP="00264D99">
            <w:pPr>
              <w:rPr>
                <w:lang w:eastAsia="sv-SE"/>
              </w:rPr>
            </w:pPr>
            <w:r>
              <w:rPr>
                <w:lang w:eastAsia="sv-SE"/>
              </w:rPr>
              <w:t>Option 2 provides more flexibility to UE implementation. We think GSO capabilities are more or less a subset of NGSO capabilities.</w:t>
            </w:r>
          </w:p>
        </w:tc>
      </w:tr>
      <w:tr w:rsidR="00CE0999" w14:paraId="0B397627" w14:textId="77777777" w:rsidTr="006A62A0">
        <w:tc>
          <w:tcPr>
            <w:tcW w:w="1496" w:type="dxa"/>
          </w:tcPr>
          <w:p w14:paraId="114143A3" w14:textId="63B79FF6" w:rsidR="00CE0999" w:rsidRDefault="00CE0999" w:rsidP="00CE0999">
            <w:pPr>
              <w:jc w:val="center"/>
              <w:rPr>
                <w:lang w:eastAsia="sv-SE"/>
              </w:rPr>
            </w:pPr>
            <w:r>
              <w:rPr>
                <w:rFonts w:hint="eastAsia"/>
                <w:lang w:eastAsia="ko-KR"/>
              </w:rPr>
              <w:t>LG</w:t>
            </w:r>
          </w:p>
        </w:tc>
        <w:tc>
          <w:tcPr>
            <w:tcW w:w="1739" w:type="dxa"/>
          </w:tcPr>
          <w:p w14:paraId="0FCC7FB6" w14:textId="16807A49" w:rsidR="00CE0999" w:rsidRDefault="00CE0999" w:rsidP="00CE0999">
            <w:pPr>
              <w:rPr>
                <w:lang w:eastAsia="sv-SE"/>
              </w:rPr>
            </w:pPr>
            <w:r>
              <w:rPr>
                <w:rFonts w:hint="eastAsia"/>
                <w:lang w:eastAsia="ko-KR"/>
              </w:rPr>
              <w:t>Option 1</w:t>
            </w:r>
          </w:p>
        </w:tc>
        <w:tc>
          <w:tcPr>
            <w:tcW w:w="6480" w:type="dxa"/>
          </w:tcPr>
          <w:p w14:paraId="334C2523" w14:textId="59DFF4CC" w:rsidR="00CE0999" w:rsidRDefault="00CE0999" w:rsidP="00CE0999">
            <w:pPr>
              <w:rPr>
                <w:rFonts w:eastAsiaTheme="minorEastAsia"/>
              </w:rPr>
            </w:pPr>
            <w:r w:rsidRPr="00C9718C">
              <w:rPr>
                <w:rFonts w:hint="eastAsia"/>
                <w:lang w:eastAsia="ko-KR"/>
              </w:rPr>
              <w:t xml:space="preserve">We </w:t>
            </w:r>
            <w:r>
              <w:rPr>
                <w:lang w:eastAsia="ko-KR"/>
              </w:rPr>
              <w:t>do not think separate UE capabilities are needed.</w:t>
            </w:r>
          </w:p>
        </w:tc>
      </w:tr>
      <w:tr w:rsidR="00E027DD" w14:paraId="04ABD923" w14:textId="77777777" w:rsidTr="006A62A0">
        <w:tc>
          <w:tcPr>
            <w:tcW w:w="1496" w:type="dxa"/>
          </w:tcPr>
          <w:p w14:paraId="36765FC1" w14:textId="7A25A48C" w:rsidR="00E027DD" w:rsidRDefault="00E027DD" w:rsidP="00E027DD">
            <w:pPr>
              <w:rPr>
                <w:lang w:eastAsia="sv-SE"/>
              </w:rPr>
            </w:pPr>
            <w:r>
              <w:rPr>
                <w:rFonts w:eastAsia="SimSun" w:hint="eastAsia"/>
                <w:lang w:eastAsia="zh-CN"/>
              </w:rPr>
              <w:t>H</w:t>
            </w:r>
            <w:r>
              <w:rPr>
                <w:rFonts w:eastAsia="SimSun"/>
                <w:lang w:eastAsia="zh-CN"/>
              </w:rPr>
              <w:t>uawei, HiSilicon</w:t>
            </w:r>
          </w:p>
        </w:tc>
        <w:tc>
          <w:tcPr>
            <w:tcW w:w="1739" w:type="dxa"/>
          </w:tcPr>
          <w:p w14:paraId="764441AE" w14:textId="7B38CF7C" w:rsidR="00E027DD" w:rsidRDefault="002C6074" w:rsidP="00E027DD">
            <w:pPr>
              <w:rPr>
                <w:rFonts w:eastAsia="DengXian"/>
              </w:rPr>
            </w:pPr>
            <w:r>
              <w:rPr>
                <w:rFonts w:eastAsia="SimSun"/>
                <w:lang w:eastAsia="zh-CN"/>
              </w:rPr>
              <w:t>Option 1</w:t>
            </w:r>
          </w:p>
        </w:tc>
        <w:tc>
          <w:tcPr>
            <w:tcW w:w="6480" w:type="dxa"/>
          </w:tcPr>
          <w:p w14:paraId="3398B6DC" w14:textId="1284F707" w:rsidR="00E027DD" w:rsidRDefault="00E027DD" w:rsidP="00E027DD">
            <w:pPr>
              <w:rPr>
                <w:rFonts w:eastAsia="DengXian"/>
              </w:rPr>
            </w:pPr>
            <w:r w:rsidRPr="00FE3934">
              <w:rPr>
                <w:rFonts w:eastAsia="SimSun" w:hint="eastAsia"/>
                <w:lang w:eastAsia="zh-CN"/>
              </w:rPr>
              <w:t>W</w:t>
            </w:r>
            <w:r w:rsidRPr="00FE3934">
              <w:rPr>
                <w:rFonts w:eastAsia="SimSun"/>
                <w:lang w:eastAsia="zh-CN"/>
              </w:rPr>
              <w:t>e think</w:t>
            </w:r>
            <w:r>
              <w:rPr>
                <w:rFonts w:eastAsia="SimSun"/>
                <w:lang w:eastAsia="zh-CN"/>
              </w:rPr>
              <w:t xml:space="preserve"> both options can work. Option 1 is simpler.</w:t>
            </w:r>
          </w:p>
        </w:tc>
      </w:tr>
      <w:tr w:rsidR="00730243" w14:paraId="6E4C7075" w14:textId="77777777" w:rsidTr="006A62A0">
        <w:tc>
          <w:tcPr>
            <w:tcW w:w="1496" w:type="dxa"/>
          </w:tcPr>
          <w:p w14:paraId="4FB5C491" w14:textId="37583AA7" w:rsidR="00730243" w:rsidRDefault="00730243" w:rsidP="00730243">
            <w:pPr>
              <w:rPr>
                <w:lang w:eastAsia="sv-SE"/>
              </w:rPr>
            </w:pPr>
            <w:r>
              <w:rPr>
                <w:rFonts w:eastAsia="SimSun" w:hint="eastAsia"/>
                <w:lang w:eastAsia="zh-CN"/>
              </w:rPr>
              <w:t>O</w:t>
            </w:r>
            <w:r>
              <w:rPr>
                <w:rFonts w:eastAsia="SimSun"/>
                <w:lang w:eastAsia="zh-CN"/>
              </w:rPr>
              <w:t>PPO</w:t>
            </w:r>
          </w:p>
        </w:tc>
        <w:tc>
          <w:tcPr>
            <w:tcW w:w="1739" w:type="dxa"/>
          </w:tcPr>
          <w:p w14:paraId="0B42D901" w14:textId="4ECEEC4A" w:rsidR="00730243" w:rsidRDefault="00730243" w:rsidP="00730243">
            <w:pPr>
              <w:rPr>
                <w:lang w:eastAsia="sv-SE"/>
              </w:rPr>
            </w:pPr>
            <w:r>
              <w:rPr>
                <w:rFonts w:eastAsia="DengXian" w:hint="eastAsia"/>
                <w:lang w:eastAsia="zh-CN"/>
              </w:rPr>
              <w:t>O</w:t>
            </w:r>
            <w:r>
              <w:rPr>
                <w:rFonts w:eastAsia="DengXian"/>
                <w:lang w:eastAsia="zh-CN"/>
              </w:rPr>
              <w:t>ption 1</w:t>
            </w:r>
          </w:p>
        </w:tc>
        <w:tc>
          <w:tcPr>
            <w:tcW w:w="6480" w:type="dxa"/>
          </w:tcPr>
          <w:p w14:paraId="1E8BA52D" w14:textId="734BA1A1" w:rsidR="00730243" w:rsidRDefault="00730243" w:rsidP="00730243">
            <w:pPr>
              <w:rPr>
                <w:lang w:eastAsia="sv-SE"/>
              </w:rPr>
            </w:pPr>
            <w:r w:rsidRPr="00A43C25">
              <w:rPr>
                <w:rFonts w:eastAsia="DengXian"/>
                <w:lang w:eastAsia="zh-CN"/>
              </w:rPr>
              <w:t>SMTC enhancements</w:t>
            </w:r>
            <w:r>
              <w:rPr>
                <w:rFonts w:eastAsia="DengXian"/>
                <w:lang w:eastAsia="zh-CN"/>
              </w:rPr>
              <w:t xml:space="preserve"> should be an </w:t>
            </w:r>
            <w:r w:rsidRPr="00A43C25">
              <w:rPr>
                <w:rFonts w:eastAsia="DengXian"/>
                <w:lang w:eastAsia="zh-CN"/>
              </w:rPr>
              <w:t>essential feature</w:t>
            </w:r>
            <w:r>
              <w:rPr>
                <w:rFonts w:eastAsia="DengXian"/>
                <w:lang w:eastAsia="zh-CN"/>
              </w:rPr>
              <w:t xml:space="preserve"> for both GSO and </w:t>
            </w:r>
            <w:r w:rsidRPr="00A43C25">
              <w:rPr>
                <w:rFonts w:eastAsia="DengXian"/>
                <w:lang w:eastAsia="zh-CN"/>
              </w:rPr>
              <w:t>NGSO</w:t>
            </w:r>
            <w:r>
              <w:rPr>
                <w:rFonts w:eastAsia="DengXian"/>
                <w:lang w:eastAsia="zh-CN"/>
              </w:rPr>
              <w:t xml:space="preserve">. We see no need to introduce separate UE capabilities for GSO and </w:t>
            </w:r>
            <w:r w:rsidRPr="00A43C25">
              <w:rPr>
                <w:rFonts w:eastAsia="DengXian"/>
                <w:lang w:eastAsia="zh-CN"/>
              </w:rPr>
              <w:t>NGSO</w:t>
            </w:r>
          </w:p>
        </w:tc>
      </w:tr>
      <w:tr w:rsidR="001561F4" w14:paraId="27C564C6" w14:textId="77777777" w:rsidTr="00650C7D">
        <w:tc>
          <w:tcPr>
            <w:tcW w:w="1496" w:type="dxa"/>
          </w:tcPr>
          <w:p w14:paraId="003FDCAF" w14:textId="77777777" w:rsidR="001561F4" w:rsidRPr="00D63F9F" w:rsidRDefault="001561F4" w:rsidP="00650C7D">
            <w:pPr>
              <w:rPr>
                <w:rFonts w:eastAsia="SimSun"/>
                <w:lang w:eastAsia="zh-CN"/>
              </w:rPr>
            </w:pPr>
            <w:r>
              <w:rPr>
                <w:rFonts w:eastAsia="SimSun" w:hint="eastAsia"/>
                <w:lang w:eastAsia="zh-CN"/>
              </w:rPr>
              <w:t>v</w:t>
            </w:r>
            <w:r>
              <w:rPr>
                <w:rFonts w:eastAsia="SimSun"/>
                <w:lang w:eastAsia="zh-CN"/>
              </w:rPr>
              <w:t>ivo</w:t>
            </w:r>
          </w:p>
        </w:tc>
        <w:tc>
          <w:tcPr>
            <w:tcW w:w="1739" w:type="dxa"/>
          </w:tcPr>
          <w:p w14:paraId="2D01D468" w14:textId="77777777" w:rsidR="001561F4" w:rsidRPr="00D63F9F" w:rsidRDefault="001561F4" w:rsidP="00650C7D">
            <w:pPr>
              <w:rPr>
                <w:rFonts w:eastAsia="SimSun"/>
                <w:lang w:eastAsia="zh-CN"/>
              </w:rPr>
            </w:pPr>
            <w:r>
              <w:rPr>
                <w:rFonts w:eastAsia="SimSun"/>
                <w:lang w:eastAsia="zh-CN"/>
              </w:rPr>
              <w:t>Option 1 or 2</w:t>
            </w:r>
          </w:p>
        </w:tc>
        <w:tc>
          <w:tcPr>
            <w:tcW w:w="6480" w:type="dxa"/>
          </w:tcPr>
          <w:p w14:paraId="3A3E616A" w14:textId="77777777" w:rsidR="001561F4" w:rsidRPr="00E25D73" w:rsidRDefault="001561F4" w:rsidP="00650C7D">
            <w:pPr>
              <w:rPr>
                <w:rFonts w:eastAsia="SimSun"/>
                <w:lang w:eastAsia="zh-CN"/>
              </w:rPr>
            </w:pPr>
            <w:r>
              <w:rPr>
                <w:rFonts w:eastAsia="SimSun"/>
                <w:lang w:eastAsia="zh-CN"/>
              </w:rPr>
              <w:t>In case</w:t>
            </w:r>
            <w:r w:rsidRPr="00E25D73">
              <w:rPr>
                <w:rFonts w:eastAsia="SimSun"/>
                <w:lang w:eastAsia="zh-CN"/>
              </w:rPr>
              <w:t xml:space="preserve"> there is any essential UE feature that need</w:t>
            </w:r>
            <w:r>
              <w:rPr>
                <w:rFonts w:eastAsia="SimSun" w:hint="eastAsia"/>
                <w:lang w:eastAsia="zh-CN"/>
              </w:rPr>
              <w:t>s</w:t>
            </w:r>
            <w:r w:rsidRPr="00E25D73">
              <w:rPr>
                <w:rFonts w:eastAsia="SimSun"/>
                <w:lang w:eastAsia="zh-CN"/>
              </w:rPr>
              <w:t xml:space="preserve"> the differentiation</w:t>
            </w:r>
            <w:r>
              <w:rPr>
                <w:rFonts w:eastAsia="SimSun"/>
                <w:lang w:eastAsia="zh-CN"/>
              </w:rPr>
              <w:t xml:space="preserve"> between GSO and NGSO</w:t>
            </w:r>
            <w:r w:rsidRPr="00E25D73">
              <w:rPr>
                <w:rFonts w:eastAsia="SimSun"/>
                <w:lang w:eastAsia="zh-CN"/>
              </w:rPr>
              <w:t>, we think either Option may work:</w:t>
            </w:r>
          </w:p>
          <w:p w14:paraId="062BFA40" w14:textId="77777777" w:rsidR="001561F4" w:rsidRPr="00E25D73" w:rsidRDefault="001561F4" w:rsidP="00650C7D">
            <w:pPr>
              <w:rPr>
                <w:rFonts w:eastAsia="SimSun"/>
                <w:lang w:eastAsia="zh-CN"/>
              </w:rPr>
            </w:pPr>
            <w:r w:rsidRPr="00E25D73">
              <w:rPr>
                <w:rFonts w:eastAsia="SimSun"/>
                <w:lang w:eastAsia="zh-CN"/>
              </w:rPr>
              <w:t>In Option 2, we can introduce a</w:t>
            </w:r>
            <w:r>
              <w:rPr>
                <w:rFonts w:eastAsia="SimSun"/>
                <w:lang w:eastAsia="zh-CN"/>
              </w:rPr>
              <w:t>n</w:t>
            </w:r>
            <w:r w:rsidRPr="00E25D73">
              <w:rPr>
                <w:rFonts w:eastAsia="SimSun"/>
                <w:lang w:eastAsia="zh-CN"/>
              </w:rPr>
              <w:t xml:space="preserve"> FG/capability</w:t>
            </w:r>
            <w:r>
              <w:rPr>
                <w:rFonts w:eastAsia="SimSun"/>
                <w:lang w:eastAsia="zh-CN"/>
              </w:rPr>
              <w:t xml:space="preserve"> (something like a basic FG)</w:t>
            </w:r>
            <w:r w:rsidRPr="00E25D73">
              <w:rPr>
                <w:rFonts w:eastAsia="SimSun"/>
                <w:lang w:eastAsia="zh-CN"/>
              </w:rPr>
              <w:t xml:space="preserve"> respectively for NGSO and GSO, </w:t>
            </w:r>
            <w:r>
              <w:rPr>
                <w:rFonts w:eastAsia="SimSun"/>
                <w:lang w:eastAsia="zh-CN"/>
              </w:rPr>
              <w:t>so</w:t>
            </w:r>
            <w:r w:rsidRPr="00E25D73">
              <w:rPr>
                <w:rFonts w:eastAsia="SimSun"/>
                <w:lang w:eastAsia="zh-CN"/>
              </w:rPr>
              <w:t xml:space="preserve"> </w:t>
            </w:r>
            <w:r>
              <w:rPr>
                <w:rFonts w:eastAsia="SimSun"/>
                <w:lang w:eastAsia="zh-CN"/>
              </w:rPr>
              <w:t xml:space="preserve">as </w:t>
            </w:r>
            <w:r w:rsidRPr="00E25D73">
              <w:rPr>
                <w:rFonts w:eastAsia="SimSun"/>
                <w:lang w:eastAsia="zh-CN"/>
              </w:rPr>
              <w:t xml:space="preserve">to gather essential UE features of the corresponding NTN type under each </w:t>
            </w:r>
            <w:r>
              <w:rPr>
                <w:rFonts w:eastAsia="SimSun"/>
                <w:lang w:eastAsia="zh-CN"/>
              </w:rPr>
              <w:t>basic</w:t>
            </w:r>
            <w:r w:rsidRPr="00E25D73">
              <w:rPr>
                <w:rFonts w:eastAsia="SimSun"/>
                <w:lang w:eastAsia="zh-CN"/>
              </w:rPr>
              <w:t xml:space="preserve"> FG/capability;</w:t>
            </w:r>
          </w:p>
          <w:p w14:paraId="602C1B73" w14:textId="77777777" w:rsidR="001561F4" w:rsidRDefault="001561F4" w:rsidP="00650C7D">
            <w:pPr>
              <w:rPr>
                <w:rFonts w:eastAsia="SimSun"/>
                <w:lang w:eastAsia="zh-CN"/>
              </w:rPr>
            </w:pPr>
            <w:r w:rsidRPr="00E25D73">
              <w:rPr>
                <w:rFonts w:eastAsia="SimSun"/>
                <w:lang w:eastAsia="zh-CN"/>
              </w:rPr>
              <w:t>In Option 1, we can place all the essential features inside</w:t>
            </w:r>
            <w:r>
              <w:rPr>
                <w:rFonts w:eastAsia="SimSun"/>
                <w:lang w:eastAsia="zh-CN"/>
              </w:rPr>
              <w:t>,</w:t>
            </w:r>
            <w:r w:rsidRPr="00E25D73">
              <w:rPr>
                <w:rFonts w:eastAsia="SimSun"/>
                <w:lang w:eastAsia="zh-CN"/>
              </w:rPr>
              <w:t xml:space="preserve"> and </w:t>
            </w:r>
            <w:r>
              <w:rPr>
                <w:rFonts w:eastAsia="SimSun"/>
                <w:lang w:eastAsia="zh-CN"/>
              </w:rPr>
              <w:t xml:space="preserve">for a UE feature supported for only one NTN type, further </w:t>
            </w:r>
            <w:r w:rsidRPr="00E25D73">
              <w:rPr>
                <w:rFonts w:eastAsia="SimSun"/>
                <w:lang w:eastAsia="zh-CN"/>
              </w:rPr>
              <w:t xml:space="preserve">describe </w:t>
            </w:r>
            <w:r>
              <w:rPr>
                <w:rFonts w:eastAsia="SimSun"/>
                <w:lang w:eastAsia="zh-CN"/>
              </w:rPr>
              <w:t>whether it is NGSO or GSO that</w:t>
            </w:r>
            <w:r w:rsidRPr="00E25D73">
              <w:rPr>
                <w:rFonts w:eastAsia="SimSun"/>
                <w:lang w:eastAsia="zh-CN"/>
              </w:rPr>
              <w:t xml:space="preserve"> </w:t>
            </w:r>
            <w:r>
              <w:rPr>
                <w:rFonts w:eastAsia="SimSun"/>
                <w:lang w:eastAsia="zh-CN"/>
              </w:rPr>
              <w:t>it</w:t>
            </w:r>
            <w:r w:rsidRPr="00E25D73">
              <w:rPr>
                <w:rFonts w:eastAsia="SimSun"/>
                <w:lang w:eastAsia="zh-CN"/>
              </w:rPr>
              <w:t xml:space="preserve"> </w:t>
            </w:r>
            <w:r>
              <w:t>applies to</w:t>
            </w:r>
            <w:r w:rsidRPr="00E25D73">
              <w:t xml:space="preserve">. </w:t>
            </w:r>
          </w:p>
          <w:p w14:paraId="1725FF72" w14:textId="77777777" w:rsidR="001561F4" w:rsidRPr="00541A75" w:rsidRDefault="001561F4" w:rsidP="00650C7D">
            <w:pPr>
              <w:rPr>
                <w:rFonts w:eastAsia="SimSun"/>
                <w:lang w:eastAsia="zh-CN"/>
              </w:rPr>
            </w:pPr>
            <w:r>
              <w:rPr>
                <w:rFonts w:eastAsia="SimSun"/>
                <w:lang w:eastAsia="zh-CN"/>
              </w:rPr>
              <w:t xml:space="preserve">If no such NTN type specific essential feature is agreed, Option 1 is clearly the choice. </w:t>
            </w:r>
          </w:p>
        </w:tc>
      </w:tr>
      <w:tr w:rsidR="00CE0999" w14:paraId="2AACFF1E" w14:textId="77777777" w:rsidTr="006A62A0">
        <w:tc>
          <w:tcPr>
            <w:tcW w:w="1496" w:type="dxa"/>
          </w:tcPr>
          <w:p w14:paraId="058332CA" w14:textId="79DB76F4" w:rsidR="00CE0999" w:rsidRPr="001561F4" w:rsidRDefault="00650C7D" w:rsidP="00CE0999">
            <w:pPr>
              <w:rPr>
                <w:rFonts w:eastAsia="DengXian"/>
                <w:lang w:eastAsia="zh-CN"/>
              </w:rPr>
            </w:pPr>
            <w:r>
              <w:rPr>
                <w:rFonts w:eastAsia="DengXian" w:hint="eastAsia"/>
                <w:lang w:eastAsia="zh-CN"/>
              </w:rPr>
              <w:t>X</w:t>
            </w:r>
            <w:r>
              <w:rPr>
                <w:rFonts w:eastAsia="DengXian"/>
                <w:lang w:eastAsia="zh-CN"/>
              </w:rPr>
              <w:t>iaomi</w:t>
            </w:r>
          </w:p>
        </w:tc>
        <w:tc>
          <w:tcPr>
            <w:tcW w:w="1739" w:type="dxa"/>
          </w:tcPr>
          <w:p w14:paraId="154033A5" w14:textId="69E1E44D" w:rsidR="00CE0999" w:rsidRDefault="00650C7D" w:rsidP="00CE0999">
            <w:pPr>
              <w:rPr>
                <w:rFonts w:eastAsia="DengXian"/>
                <w:lang w:eastAsia="zh-CN"/>
              </w:rPr>
            </w:pPr>
            <w:r>
              <w:rPr>
                <w:rFonts w:eastAsia="DengXian" w:hint="eastAsia"/>
                <w:lang w:eastAsia="zh-CN"/>
              </w:rPr>
              <w:t>O</w:t>
            </w:r>
            <w:r>
              <w:rPr>
                <w:rFonts w:eastAsia="DengXian"/>
                <w:lang w:eastAsia="zh-CN"/>
              </w:rPr>
              <w:t>ption 1</w:t>
            </w:r>
          </w:p>
        </w:tc>
        <w:tc>
          <w:tcPr>
            <w:tcW w:w="6480" w:type="dxa"/>
          </w:tcPr>
          <w:p w14:paraId="5B0A06A0" w14:textId="1DACCF2C" w:rsidR="00CE0999" w:rsidRDefault="00C059AA" w:rsidP="00CE0999">
            <w:pPr>
              <w:rPr>
                <w:rFonts w:eastAsia="DengXian"/>
                <w:lang w:eastAsia="zh-CN"/>
              </w:rPr>
            </w:pPr>
            <w:r>
              <w:rPr>
                <w:rFonts w:eastAsia="DengXian"/>
                <w:lang w:eastAsia="zh-CN"/>
              </w:rPr>
              <w:t>We prefer not to introduce separate UE capabilities for GSO and NGSO.</w:t>
            </w:r>
          </w:p>
        </w:tc>
      </w:tr>
      <w:tr w:rsidR="00F41803" w14:paraId="79DD527A" w14:textId="77777777" w:rsidTr="006A62A0">
        <w:tc>
          <w:tcPr>
            <w:tcW w:w="1496" w:type="dxa"/>
          </w:tcPr>
          <w:p w14:paraId="49C3F751" w14:textId="45DAAE2D" w:rsidR="00F41803" w:rsidRPr="00F41803" w:rsidRDefault="00F41803" w:rsidP="00F41803">
            <w:pPr>
              <w:rPr>
                <w:rFonts w:eastAsiaTheme="minorEastAsia"/>
                <w:b/>
                <w:bCs/>
              </w:rPr>
            </w:pPr>
            <w:r>
              <w:rPr>
                <w:rFonts w:eastAsiaTheme="minorEastAsia"/>
              </w:rPr>
              <w:t>Nokia</w:t>
            </w:r>
          </w:p>
        </w:tc>
        <w:tc>
          <w:tcPr>
            <w:tcW w:w="1739" w:type="dxa"/>
          </w:tcPr>
          <w:p w14:paraId="7DF3BAF5" w14:textId="7158D36E" w:rsidR="00F41803" w:rsidRDefault="00F41803" w:rsidP="00F41803">
            <w:pPr>
              <w:rPr>
                <w:rFonts w:eastAsiaTheme="minorEastAsia"/>
              </w:rPr>
            </w:pPr>
            <w:r>
              <w:rPr>
                <w:rFonts w:eastAsiaTheme="minorEastAsia"/>
              </w:rPr>
              <w:t>Option1</w:t>
            </w:r>
          </w:p>
        </w:tc>
        <w:tc>
          <w:tcPr>
            <w:tcW w:w="6480" w:type="dxa"/>
          </w:tcPr>
          <w:p w14:paraId="0A5855B9" w14:textId="77B4100E" w:rsidR="00F41803" w:rsidRDefault="00F41803" w:rsidP="00F41803">
            <w:pPr>
              <w:rPr>
                <w:rFonts w:eastAsiaTheme="minorEastAsia"/>
              </w:rPr>
            </w:pPr>
            <w:r w:rsidRPr="001331BE">
              <w:rPr>
                <w:rFonts w:eastAsiaTheme="minorEastAsia"/>
              </w:rPr>
              <w:t>We think it would be simpler if a single NTN capability supporting essential features (irrespective of the satellite deployment scenario) is defined. Then other features can be optional.</w:t>
            </w:r>
          </w:p>
        </w:tc>
      </w:tr>
      <w:tr w:rsidR="00F41803" w14:paraId="2264CEF8" w14:textId="77777777" w:rsidTr="006A62A0">
        <w:tc>
          <w:tcPr>
            <w:tcW w:w="1496" w:type="dxa"/>
          </w:tcPr>
          <w:p w14:paraId="3AB1FBF8" w14:textId="56EBF9AF" w:rsidR="00F41803" w:rsidRDefault="003B01CD" w:rsidP="00F41803">
            <w:pPr>
              <w:rPr>
                <w:rFonts w:eastAsiaTheme="minorEastAsia"/>
              </w:rPr>
            </w:pPr>
            <w:r>
              <w:rPr>
                <w:rFonts w:eastAsiaTheme="minorEastAsia"/>
              </w:rPr>
              <w:t>Turkcell</w:t>
            </w:r>
          </w:p>
        </w:tc>
        <w:tc>
          <w:tcPr>
            <w:tcW w:w="1739" w:type="dxa"/>
          </w:tcPr>
          <w:p w14:paraId="591C376D" w14:textId="206BEFAC" w:rsidR="00F41803" w:rsidRDefault="003B01CD" w:rsidP="00F41803">
            <w:pPr>
              <w:rPr>
                <w:rFonts w:eastAsiaTheme="minorEastAsia"/>
              </w:rPr>
            </w:pPr>
            <w:r>
              <w:rPr>
                <w:rFonts w:eastAsiaTheme="minorEastAsia"/>
              </w:rPr>
              <w:t>Option 1</w:t>
            </w:r>
          </w:p>
        </w:tc>
        <w:tc>
          <w:tcPr>
            <w:tcW w:w="6480" w:type="dxa"/>
          </w:tcPr>
          <w:p w14:paraId="2A8744BD" w14:textId="77777777" w:rsidR="00F41803" w:rsidRDefault="00F41803" w:rsidP="00F41803">
            <w:pPr>
              <w:rPr>
                <w:rFonts w:eastAsiaTheme="minorEastAsia"/>
              </w:rPr>
            </w:pPr>
          </w:p>
        </w:tc>
      </w:tr>
      <w:tr w:rsidR="00C51717" w14:paraId="0BFE3ADB" w14:textId="77777777" w:rsidTr="006A62A0">
        <w:tc>
          <w:tcPr>
            <w:tcW w:w="1496" w:type="dxa"/>
          </w:tcPr>
          <w:p w14:paraId="1064BE70" w14:textId="3963AF5F" w:rsidR="00C51717" w:rsidRPr="00C51717" w:rsidRDefault="00C51717" w:rsidP="00C51717">
            <w:pPr>
              <w:rPr>
                <w:rFonts w:eastAsiaTheme="minorEastAsia"/>
                <w:lang w:val="en-US"/>
              </w:rPr>
            </w:pPr>
            <w:r>
              <w:rPr>
                <w:rFonts w:eastAsiaTheme="minorEastAsia"/>
              </w:rPr>
              <w:t>Samsung</w:t>
            </w:r>
          </w:p>
        </w:tc>
        <w:tc>
          <w:tcPr>
            <w:tcW w:w="1739" w:type="dxa"/>
          </w:tcPr>
          <w:p w14:paraId="03EA86F6" w14:textId="404B957F" w:rsidR="00C51717" w:rsidRDefault="00C51717" w:rsidP="00C51717">
            <w:pPr>
              <w:rPr>
                <w:rFonts w:eastAsiaTheme="minorEastAsia"/>
              </w:rPr>
            </w:pPr>
            <w:r>
              <w:rPr>
                <w:rFonts w:eastAsiaTheme="minorEastAsia"/>
              </w:rPr>
              <w:t>Option 2</w:t>
            </w:r>
          </w:p>
        </w:tc>
        <w:tc>
          <w:tcPr>
            <w:tcW w:w="6480" w:type="dxa"/>
          </w:tcPr>
          <w:p w14:paraId="57484EA7" w14:textId="70AF81D2" w:rsidR="00C51717" w:rsidRDefault="00C51717" w:rsidP="00C51717">
            <w:pPr>
              <w:rPr>
                <w:rFonts w:eastAsiaTheme="minorEastAsia"/>
              </w:rPr>
            </w:pPr>
            <w:r>
              <w:rPr>
                <w:rFonts w:eastAsiaTheme="minorEastAsia"/>
              </w:rPr>
              <w:t>If some features are not essential for both GSO and NGSO (now or later), indicating whether GSO or NGSO or both are supported can easily distinguish two different sets of essential features. For features that are not essential for both GSO and NGSO, UE can indicate a capability bit.</w:t>
            </w:r>
          </w:p>
        </w:tc>
      </w:tr>
      <w:tr w:rsidR="005056CF" w14:paraId="458AC7A1" w14:textId="77777777" w:rsidTr="005056CF">
        <w:tc>
          <w:tcPr>
            <w:tcW w:w="1496" w:type="dxa"/>
          </w:tcPr>
          <w:p w14:paraId="614B65E3" w14:textId="77777777" w:rsidR="005056CF" w:rsidRDefault="005056CF" w:rsidP="003A37B1">
            <w:pPr>
              <w:rPr>
                <w:lang w:eastAsia="sv-SE"/>
              </w:rPr>
            </w:pPr>
            <w:r>
              <w:rPr>
                <w:lang w:eastAsia="sv-SE"/>
              </w:rPr>
              <w:t>Ericsson</w:t>
            </w:r>
          </w:p>
        </w:tc>
        <w:tc>
          <w:tcPr>
            <w:tcW w:w="1739" w:type="dxa"/>
          </w:tcPr>
          <w:p w14:paraId="2490A4E3" w14:textId="77777777" w:rsidR="005056CF" w:rsidRDefault="005056CF" w:rsidP="003A37B1">
            <w:pPr>
              <w:rPr>
                <w:rFonts w:eastAsia="DengXian"/>
              </w:rPr>
            </w:pPr>
            <w:r>
              <w:rPr>
                <w:rFonts w:eastAsia="DengXian"/>
              </w:rPr>
              <w:t>Option 1</w:t>
            </w:r>
          </w:p>
        </w:tc>
        <w:tc>
          <w:tcPr>
            <w:tcW w:w="6480" w:type="dxa"/>
          </w:tcPr>
          <w:p w14:paraId="5C124FC3" w14:textId="77777777" w:rsidR="005056CF" w:rsidRDefault="005056CF" w:rsidP="003A37B1">
            <w:pPr>
              <w:rPr>
                <w:rFonts w:eastAsia="DengXian"/>
              </w:rPr>
            </w:pPr>
            <w:r>
              <w:rPr>
                <w:rFonts w:eastAsia="DengXian"/>
              </w:rPr>
              <w:t>Pros and cons with both options. It might be more future proof to have two sets, although the second set can be introduced in later releases as well. From the table above, if SMTC are not going to be essential, there is currently no difference between the two.</w:t>
            </w:r>
          </w:p>
        </w:tc>
      </w:tr>
      <w:tr w:rsidR="003A37B1" w14:paraId="0ED1C952" w14:textId="77777777" w:rsidTr="005056CF">
        <w:tc>
          <w:tcPr>
            <w:tcW w:w="1496" w:type="dxa"/>
          </w:tcPr>
          <w:p w14:paraId="24958383" w14:textId="583543A6" w:rsidR="003A37B1" w:rsidRDefault="003A37B1" w:rsidP="003A37B1">
            <w:pPr>
              <w:rPr>
                <w:lang w:eastAsia="sv-SE"/>
              </w:rPr>
            </w:pPr>
            <w:r>
              <w:rPr>
                <w:lang w:eastAsia="sv-SE"/>
              </w:rPr>
              <w:t>Intel</w:t>
            </w:r>
          </w:p>
        </w:tc>
        <w:tc>
          <w:tcPr>
            <w:tcW w:w="1739" w:type="dxa"/>
          </w:tcPr>
          <w:p w14:paraId="16E2F01D" w14:textId="1ED66B75" w:rsidR="003A37B1" w:rsidRDefault="003A37B1" w:rsidP="003A37B1">
            <w:pPr>
              <w:rPr>
                <w:rFonts w:eastAsia="DengXian"/>
              </w:rPr>
            </w:pPr>
            <w:r>
              <w:rPr>
                <w:rFonts w:eastAsia="DengXian"/>
              </w:rPr>
              <w:t>Option 1</w:t>
            </w:r>
          </w:p>
        </w:tc>
        <w:tc>
          <w:tcPr>
            <w:tcW w:w="6480" w:type="dxa"/>
          </w:tcPr>
          <w:p w14:paraId="1B2252DE" w14:textId="77777777" w:rsidR="003A37B1" w:rsidRDefault="003A37B1" w:rsidP="003A37B1">
            <w:pPr>
              <w:rPr>
                <w:rFonts w:eastAsia="DengXian"/>
              </w:rPr>
            </w:pPr>
          </w:p>
        </w:tc>
      </w:tr>
    </w:tbl>
    <w:p w14:paraId="5675CFC5" w14:textId="77777777" w:rsidR="00465631" w:rsidRDefault="00465631" w:rsidP="00F06F1B">
      <w:pPr>
        <w:rPr>
          <w:sz w:val="22"/>
          <w:szCs w:val="22"/>
        </w:rPr>
      </w:pPr>
    </w:p>
    <w:p w14:paraId="618A5B18" w14:textId="77777777" w:rsidR="003A37B1" w:rsidRPr="003A37B1" w:rsidRDefault="003A37B1" w:rsidP="003A37B1">
      <w:pPr>
        <w:rPr>
          <w:b/>
          <w:bCs/>
          <w:sz w:val="22"/>
          <w:szCs w:val="22"/>
          <w:u w:val="single"/>
        </w:rPr>
      </w:pPr>
      <w:r w:rsidRPr="003A37B1">
        <w:rPr>
          <w:b/>
          <w:bCs/>
          <w:sz w:val="22"/>
          <w:szCs w:val="22"/>
          <w:u w:val="single"/>
        </w:rPr>
        <w:t>Summary:</w:t>
      </w:r>
    </w:p>
    <w:p w14:paraId="13D5932B" w14:textId="7675819B" w:rsidR="003A37B1" w:rsidRDefault="003A37B1" w:rsidP="003A37B1">
      <w:pPr>
        <w:rPr>
          <w:sz w:val="22"/>
          <w:szCs w:val="22"/>
        </w:rPr>
      </w:pPr>
      <w:r w:rsidRPr="00624804">
        <w:rPr>
          <w:sz w:val="22"/>
          <w:szCs w:val="22"/>
        </w:rPr>
        <w:t>There is slightly majority view to go for option 1. Companies that prefer option 2 think it’s more flexible for UE implementation. But considering the</w:t>
      </w:r>
      <w:r>
        <w:rPr>
          <w:sz w:val="22"/>
          <w:szCs w:val="22"/>
        </w:rPr>
        <w:t xml:space="preserve"> preceding</w:t>
      </w:r>
      <w:r w:rsidRPr="00624804">
        <w:rPr>
          <w:sz w:val="22"/>
          <w:szCs w:val="22"/>
        </w:rPr>
        <w:t xml:space="preserve"> proposals of this offline, essential user plane features are the same for GSO and NGSO. For essential control plane features, the only difference is that SMTC enhancements </w:t>
      </w:r>
      <w:r w:rsidRPr="00EB7A4C">
        <w:rPr>
          <w:sz w:val="22"/>
          <w:szCs w:val="22"/>
        </w:rPr>
        <w:t>(event-triggered assistance information reporting, 2 SMTC in parallel)</w:t>
      </w:r>
      <w:r w:rsidRPr="00624804">
        <w:rPr>
          <w:sz w:val="22"/>
          <w:szCs w:val="22"/>
        </w:rPr>
        <w:t xml:space="preserve"> are essential for NGSO, but not for GSO. </w:t>
      </w:r>
      <w:r>
        <w:rPr>
          <w:sz w:val="22"/>
          <w:szCs w:val="22"/>
        </w:rPr>
        <w:t>As</w:t>
      </w:r>
      <w:r w:rsidRPr="00624804">
        <w:rPr>
          <w:sz w:val="22"/>
          <w:szCs w:val="22"/>
        </w:rPr>
        <w:t xml:space="preserve"> the difference between essential features of GSO and NGSO is small</w:t>
      </w:r>
      <w:r>
        <w:rPr>
          <w:sz w:val="22"/>
          <w:szCs w:val="22"/>
        </w:rPr>
        <w:t>, and there are also companies that propose SMTC enhancements should also be essential for GSO, Rapporteur suggests we go for option 1</w:t>
      </w:r>
      <w:r w:rsidRPr="00624804">
        <w:rPr>
          <w:sz w:val="22"/>
          <w:szCs w:val="22"/>
        </w:rPr>
        <w:t>.</w:t>
      </w:r>
    </w:p>
    <w:p w14:paraId="037B9E3C" w14:textId="77777777" w:rsidR="003A37B1" w:rsidRPr="00624804" w:rsidRDefault="003A37B1" w:rsidP="003A37B1">
      <w:pPr>
        <w:rPr>
          <w:sz w:val="22"/>
          <w:szCs w:val="22"/>
        </w:rPr>
      </w:pPr>
      <w:r w:rsidRPr="00624804">
        <w:rPr>
          <w:b/>
          <w:bCs/>
          <w:sz w:val="22"/>
          <w:szCs w:val="22"/>
        </w:rPr>
        <w:lastRenderedPageBreak/>
        <w:t>Proposal 6:</w:t>
      </w:r>
      <w:r>
        <w:rPr>
          <w:sz w:val="22"/>
          <w:szCs w:val="22"/>
        </w:rPr>
        <w:t xml:space="preserve"> </w:t>
      </w:r>
      <w:r w:rsidRPr="00A1112A">
        <w:rPr>
          <w:b/>
          <w:bCs/>
          <w:sz w:val="22"/>
          <w:szCs w:val="22"/>
        </w:rPr>
        <w:t>define</w:t>
      </w:r>
      <w:r>
        <w:rPr>
          <w:b/>
          <w:bCs/>
          <w:sz w:val="22"/>
          <w:szCs w:val="22"/>
        </w:rPr>
        <w:t xml:space="preserve"> single UE capability</w:t>
      </w:r>
      <w:r w:rsidRPr="00A1112A">
        <w:rPr>
          <w:b/>
          <w:bCs/>
          <w:sz w:val="22"/>
          <w:szCs w:val="22"/>
        </w:rPr>
        <w:t xml:space="preserve"> to encompass all essential features to support </w:t>
      </w:r>
      <w:r>
        <w:rPr>
          <w:b/>
          <w:bCs/>
          <w:sz w:val="22"/>
          <w:szCs w:val="22"/>
        </w:rPr>
        <w:t xml:space="preserve">both </w:t>
      </w:r>
      <w:r w:rsidRPr="00A1112A">
        <w:rPr>
          <w:b/>
          <w:bCs/>
          <w:sz w:val="22"/>
          <w:szCs w:val="22"/>
        </w:rPr>
        <w:t>GSO and NGSO</w:t>
      </w:r>
      <w:r>
        <w:rPr>
          <w:b/>
          <w:bCs/>
          <w:sz w:val="22"/>
          <w:szCs w:val="22"/>
        </w:rPr>
        <w:t>, i.e., when UE indicates it, it means UE supports all the GSO and NGSO essential features.</w:t>
      </w:r>
    </w:p>
    <w:p w14:paraId="1A9949C4" w14:textId="77777777" w:rsidR="00EE037A" w:rsidRDefault="00EE037A" w:rsidP="003A37B1">
      <w:pPr>
        <w:pStyle w:val="Doc-text2"/>
        <w:ind w:left="0" w:firstLine="0"/>
      </w:pPr>
    </w:p>
    <w:p w14:paraId="200034A9" w14:textId="42F0F0CA" w:rsidR="00EE037A" w:rsidRDefault="00EE037A" w:rsidP="00A04DF7">
      <w:pPr>
        <w:pStyle w:val="Doc-text2"/>
      </w:pPr>
    </w:p>
    <w:p w14:paraId="30525478" w14:textId="77777777" w:rsidR="00EE037A" w:rsidRDefault="00EE037A" w:rsidP="00A04DF7">
      <w:pPr>
        <w:pStyle w:val="Doc-text2"/>
      </w:pPr>
    </w:p>
    <w:p w14:paraId="0C2A278F" w14:textId="32035BB7" w:rsidR="00B34301" w:rsidRPr="00BF5E2F" w:rsidRDefault="00AF70FB" w:rsidP="00BF5E2F">
      <w:pPr>
        <w:pStyle w:val="Heading2"/>
      </w:pPr>
      <w:r>
        <w:t>Granularity of NTN UE capabilit</w:t>
      </w:r>
      <w:r w:rsidR="00F87325">
        <w:t>i</w:t>
      </w:r>
      <w:r>
        <w:t>es</w:t>
      </w:r>
    </w:p>
    <w:p w14:paraId="164DAFFD" w14:textId="77777777" w:rsidR="00B34301" w:rsidRDefault="00B34301" w:rsidP="00C36386">
      <w:pPr>
        <w:rPr>
          <w:sz w:val="22"/>
          <w:szCs w:val="22"/>
        </w:rPr>
      </w:pPr>
    </w:p>
    <w:p w14:paraId="3BD863E8" w14:textId="6FEBEF0D" w:rsidR="00C248B9" w:rsidRDefault="002C1E39" w:rsidP="006E3CCE">
      <w:pPr>
        <w:rPr>
          <w:sz w:val="22"/>
          <w:szCs w:val="22"/>
        </w:rPr>
      </w:pPr>
      <w:r>
        <w:rPr>
          <w:sz w:val="22"/>
          <w:szCs w:val="22"/>
        </w:rPr>
        <w:t>Current agreement on granularities is as follows:</w:t>
      </w:r>
    </w:p>
    <w:p w14:paraId="05CF02C8" w14:textId="77777777" w:rsidR="002C1E39" w:rsidRDefault="002C1E39" w:rsidP="002C1E39">
      <w:pPr>
        <w:pStyle w:val="Doc-text2"/>
        <w:pBdr>
          <w:top w:val="single" w:sz="4" w:space="1" w:color="auto"/>
          <w:left w:val="single" w:sz="4" w:space="4" w:color="auto"/>
          <w:bottom w:val="single" w:sz="4" w:space="1" w:color="auto"/>
          <w:right w:val="single" w:sz="4" w:space="4" w:color="auto"/>
        </w:pBdr>
        <w:ind w:left="1259" w:firstLine="0"/>
      </w:pPr>
      <w:r>
        <w:t xml:space="preserve">Working Assumption </w:t>
      </w:r>
      <w:r w:rsidRPr="00B5330A">
        <w:rPr>
          <w:highlight w:val="yellow"/>
        </w:rPr>
        <w:t>(further check if anything can be per band):</w:t>
      </w:r>
    </w:p>
    <w:p w14:paraId="71AA7471" w14:textId="77777777" w:rsidR="002C1E39" w:rsidRDefault="002C1E39" w:rsidP="002C1E39">
      <w:pPr>
        <w:pStyle w:val="Doc-text2"/>
        <w:numPr>
          <w:ilvl w:val="0"/>
          <w:numId w:val="26"/>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p w14:paraId="493EB5BD" w14:textId="3341FF53" w:rsidR="002C1E39" w:rsidRDefault="002C1E39" w:rsidP="006E3CCE">
      <w:pPr>
        <w:rPr>
          <w:sz w:val="22"/>
          <w:szCs w:val="22"/>
        </w:rPr>
      </w:pPr>
    </w:p>
    <w:p w14:paraId="05ECD8C4" w14:textId="2EBF1E25" w:rsidR="002C1E39" w:rsidRDefault="002C1E39" w:rsidP="006E3CCE">
      <w:pPr>
        <w:rPr>
          <w:sz w:val="22"/>
          <w:szCs w:val="22"/>
        </w:rPr>
      </w:pPr>
      <w:r>
        <w:rPr>
          <w:sz w:val="22"/>
          <w:szCs w:val="22"/>
        </w:rPr>
        <w:t>Besides the essential features discuss</w:t>
      </w:r>
      <w:r w:rsidR="00EE62DC">
        <w:rPr>
          <w:sz w:val="22"/>
          <w:szCs w:val="22"/>
        </w:rPr>
        <w:t>ed</w:t>
      </w:r>
      <w:r>
        <w:rPr>
          <w:sz w:val="22"/>
          <w:szCs w:val="22"/>
        </w:rPr>
        <w:t xml:space="preserve"> in section 2.1, here is the list of optional features:</w:t>
      </w:r>
    </w:p>
    <w:p w14:paraId="2E3F500C" w14:textId="610F9423" w:rsidR="002C1E39" w:rsidRPr="002C1E39" w:rsidRDefault="002C1E39" w:rsidP="002C1E39">
      <w:pPr>
        <w:rPr>
          <w:b/>
          <w:bCs/>
          <w:sz w:val="22"/>
          <w:szCs w:val="22"/>
          <w:u w:val="single"/>
        </w:rPr>
      </w:pPr>
      <w:r w:rsidRPr="002C1E39">
        <w:rPr>
          <w:b/>
          <w:bCs/>
          <w:sz w:val="22"/>
          <w:szCs w:val="22"/>
          <w:u w:val="single"/>
        </w:rPr>
        <w:t>Optional UP sub-features include:</w:t>
      </w:r>
    </w:p>
    <w:p w14:paraId="4DEE9E85" w14:textId="77777777" w:rsidR="002C1E39" w:rsidRPr="002C1E39" w:rsidRDefault="002C1E39" w:rsidP="002C1E39">
      <w:pPr>
        <w:rPr>
          <w:sz w:val="22"/>
          <w:szCs w:val="22"/>
        </w:rPr>
      </w:pPr>
      <w:r w:rsidRPr="002C1E39">
        <w:rPr>
          <w:sz w:val="22"/>
          <w:szCs w:val="22"/>
        </w:rPr>
        <w:t>1)</w:t>
      </w:r>
      <w:r w:rsidRPr="002C1E39">
        <w:rPr>
          <w:sz w:val="22"/>
          <w:szCs w:val="22"/>
        </w:rPr>
        <w:tab/>
        <w:t>TA reporting (TA reporting during RACH using MAC CE, and Event-triggers for TA reporting in connected mode);</w:t>
      </w:r>
    </w:p>
    <w:p w14:paraId="56443D11" w14:textId="77777777" w:rsidR="002C1E39" w:rsidRPr="002C1E39" w:rsidRDefault="002C1E39" w:rsidP="002C1E39">
      <w:pPr>
        <w:rPr>
          <w:sz w:val="22"/>
          <w:szCs w:val="22"/>
        </w:rPr>
      </w:pPr>
      <w:r w:rsidRPr="002C1E39">
        <w:rPr>
          <w:sz w:val="22"/>
          <w:szCs w:val="22"/>
        </w:rPr>
        <w:t>2)</w:t>
      </w:r>
      <w:r w:rsidRPr="002C1E39">
        <w:rPr>
          <w:sz w:val="22"/>
          <w:szCs w:val="22"/>
        </w:rPr>
        <w:tab/>
        <w:t>disabling HARQ feedback for downlink transmission;</w:t>
      </w:r>
    </w:p>
    <w:p w14:paraId="1F8B8FA4" w14:textId="4CF5BA62" w:rsidR="002C1E39" w:rsidRDefault="002C1E39" w:rsidP="002C1E39">
      <w:pPr>
        <w:rPr>
          <w:sz w:val="22"/>
          <w:szCs w:val="22"/>
        </w:rPr>
      </w:pPr>
      <w:r w:rsidRPr="002C1E39">
        <w:rPr>
          <w:sz w:val="22"/>
          <w:szCs w:val="22"/>
        </w:rPr>
        <w:t>3)</w:t>
      </w:r>
      <w:r w:rsidRPr="002C1E39">
        <w:rPr>
          <w:sz w:val="22"/>
          <w:szCs w:val="22"/>
        </w:rPr>
        <w:tab/>
        <w:t>new HARQ state for uplink transmission and the corresponding new LCP mapping rule for dynamic grants.</w:t>
      </w:r>
    </w:p>
    <w:p w14:paraId="4B5D3A54" w14:textId="62423A80" w:rsidR="002C1E39" w:rsidRPr="002C1E39" w:rsidRDefault="002C1E39" w:rsidP="002C1E39">
      <w:pPr>
        <w:rPr>
          <w:b/>
          <w:bCs/>
          <w:sz w:val="22"/>
          <w:szCs w:val="22"/>
          <w:u w:val="single"/>
        </w:rPr>
      </w:pPr>
      <w:r w:rsidRPr="002C1E39">
        <w:rPr>
          <w:b/>
          <w:bCs/>
          <w:sz w:val="22"/>
          <w:szCs w:val="22"/>
          <w:u w:val="single"/>
        </w:rPr>
        <w:t>Optional CP sub-features include:</w:t>
      </w:r>
    </w:p>
    <w:p w14:paraId="52938EB8" w14:textId="77777777" w:rsidR="002C1E39" w:rsidRPr="002C1E39" w:rsidRDefault="002C1E39" w:rsidP="002C1E39">
      <w:pPr>
        <w:rPr>
          <w:sz w:val="22"/>
          <w:szCs w:val="22"/>
        </w:rPr>
      </w:pPr>
      <w:r w:rsidRPr="002C1E39">
        <w:rPr>
          <w:sz w:val="22"/>
          <w:szCs w:val="22"/>
        </w:rPr>
        <w:t>1)</w:t>
      </w:r>
      <w:r w:rsidRPr="002C1E39">
        <w:rPr>
          <w:sz w:val="22"/>
          <w:szCs w:val="22"/>
        </w:rPr>
        <w:tab/>
        <w:t>cell stop-time based neighbour cell measurements;</w:t>
      </w:r>
    </w:p>
    <w:p w14:paraId="01D6F965" w14:textId="77777777" w:rsidR="002C1E39" w:rsidRPr="002C1E39" w:rsidRDefault="002C1E39" w:rsidP="002C1E39">
      <w:pPr>
        <w:rPr>
          <w:sz w:val="22"/>
          <w:szCs w:val="22"/>
        </w:rPr>
      </w:pPr>
      <w:r w:rsidRPr="002C1E39">
        <w:rPr>
          <w:sz w:val="22"/>
          <w:szCs w:val="22"/>
        </w:rPr>
        <w:t>2)</w:t>
      </w:r>
      <w:r w:rsidRPr="002C1E39">
        <w:rPr>
          <w:sz w:val="22"/>
          <w:szCs w:val="22"/>
        </w:rPr>
        <w:tab/>
        <w:t>location based cell reselection criteria;</w:t>
      </w:r>
    </w:p>
    <w:p w14:paraId="2F2A5549" w14:textId="77777777" w:rsidR="002C1E39" w:rsidRPr="002C1E39" w:rsidRDefault="002C1E39" w:rsidP="002C1E39">
      <w:pPr>
        <w:rPr>
          <w:sz w:val="22"/>
          <w:szCs w:val="22"/>
        </w:rPr>
      </w:pPr>
      <w:r w:rsidRPr="002C1E39">
        <w:rPr>
          <w:sz w:val="22"/>
          <w:szCs w:val="22"/>
        </w:rPr>
        <w:t>3)</w:t>
      </w:r>
      <w:r w:rsidRPr="002C1E39">
        <w:rPr>
          <w:sz w:val="22"/>
          <w:szCs w:val="22"/>
        </w:rPr>
        <w:tab/>
        <w:t>SMTC enhancements (4 SMTC in parallel and UE based solution in idle/inactive);</w:t>
      </w:r>
    </w:p>
    <w:p w14:paraId="09FC2D5A" w14:textId="21CB3CE2" w:rsidR="002C1E39" w:rsidRDefault="002C1E39" w:rsidP="002C1E39">
      <w:pPr>
        <w:rPr>
          <w:sz w:val="22"/>
          <w:szCs w:val="22"/>
        </w:rPr>
      </w:pPr>
      <w:r w:rsidRPr="002C1E39">
        <w:rPr>
          <w:sz w:val="22"/>
          <w:szCs w:val="22"/>
        </w:rPr>
        <w:t>4)</w:t>
      </w:r>
      <w:r w:rsidRPr="002C1E39">
        <w:rPr>
          <w:sz w:val="22"/>
          <w:szCs w:val="22"/>
        </w:rPr>
        <w:tab/>
        <w:t>CHO enhancements (location based CHO).</w:t>
      </w:r>
    </w:p>
    <w:p w14:paraId="0CEB71A9" w14:textId="3F7425C7" w:rsidR="002C1E39" w:rsidRDefault="002C1E39" w:rsidP="002C1E39">
      <w:pPr>
        <w:rPr>
          <w:sz w:val="22"/>
          <w:szCs w:val="22"/>
        </w:rPr>
      </w:pPr>
    </w:p>
    <w:p w14:paraId="65DA24C6" w14:textId="474E0DD1" w:rsidR="002C1E39" w:rsidRDefault="002C1E39" w:rsidP="002C1E39">
      <w:pPr>
        <w:rPr>
          <w:sz w:val="22"/>
          <w:szCs w:val="22"/>
        </w:rPr>
      </w:pPr>
      <w:r>
        <w:rPr>
          <w:sz w:val="22"/>
          <w:szCs w:val="22"/>
        </w:rPr>
        <w:t>As TA reporting UE capability is under discussion in RAN1, RAN2 could wait for further input from RAN1. For other essential and optional features (or other candidate features), companies are invited to provide views on which should be per band.</w:t>
      </w:r>
    </w:p>
    <w:p w14:paraId="22B1177C" w14:textId="237702A4" w:rsidR="002C1E39" w:rsidRPr="00706C1C" w:rsidRDefault="002C1E39" w:rsidP="002C1E39">
      <w:pPr>
        <w:rPr>
          <w:b/>
          <w:bCs/>
          <w:sz w:val="22"/>
          <w:szCs w:val="22"/>
        </w:rPr>
      </w:pPr>
      <w:r w:rsidRPr="00706C1C">
        <w:rPr>
          <w:b/>
          <w:bCs/>
          <w:sz w:val="22"/>
          <w:szCs w:val="22"/>
        </w:rPr>
        <w:t xml:space="preserve">Question </w:t>
      </w:r>
      <w:r>
        <w:rPr>
          <w:b/>
          <w:bCs/>
          <w:sz w:val="22"/>
          <w:szCs w:val="22"/>
        </w:rPr>
        <w:t>7</w:t>
      </w:r>
      <w:r w:rsidRPr="00706C1C">
        <w:rPr>
          <w:b/>
          <w:bCs/>
          <w:sz w:val="22"/>
          <w:szCs w:val="22"/>
        </w:rPr>
        <w:t xml:space="preserve">: </w:t>
      </w:r>
      <w:r>
        <w:rPr>
          <w:b/>
          <w:bCs/>
          <w:sz w:val="22"/>
          <w:szCs w:val="22"/>
        </w:rPr>
        <w:t xml:space="preserve">Companies are invited to provide views on </w:t>
      </w:r>
      <w:r w:rsidRPr="002C1E39">
        <w:rPr>
          <w:b/>
          <w:bCs/>
          <w:sz w:val="22"/>
          <w:szCs w:val="22"/>
        </w:rPr>
        <w:t xml:space="preserve">which </w:t>
      </w:r>
      <w:r>
        <w:rPr>
          <w:b/>
          <w:bCs/>
          <w:sz w:val="22"/>
          <w:szCs w:val="22"/>
        </w:rPr>
        <w:t xml:space="preserve">UE capability </w:t>
      </w:r>
      <w:r w:rsidRPr="002C1E39">
        <w:rPr>
          <w:b/>
          <w:bCs/>
          <w:sz w:val="22"/>
          <w:szCs w:val="22"/>
        </w:rPr>
        <w:t>should be per band</w:t>
      </w:r>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2C1E39" w14:paraId="115EAFB1" w14:textId="77777777" w:rsidTr="006A62A0">
        <w:tc>
          <w:tcPr>
            <w:tcW w:w="1496" w:type="dxa"/>
            <w:shd w:val="clear" w:color="auto" w:fill="E7E6E6" w:themeFill="background2"/>
          </w:tcPr>
          <w:p w14:paraId="7EDEC217" w14:textId="77777777" w:rsidR="002C1E39" w:rsidRDefault="002C1E39" w:rsidP="006A62A0">
            <w:pPr>
              <w:jc w:val="center"/>
              <w:rPr>
                <w:b/>
                <w:lang w:eastAsia="sv-SE"/>
              </w:rPr>
            </w:pPr>
            <w:r>
              <w:rPr>
                <w:b/>
                <w:lang w:eastAsia="sv-SE"/>
              </w:rPr>
              <w:t>Company</w:t>
            </w:r>
          </w:p>
        </w:tc>
        <w:tc>
          <w:tcPr>
            <w:tcW w:w="1739" w:type="dxa"/>
            <w:shd w:val="clear" w:color="auto" w:fill="E7E6E6" w:themeFill="background2"/>
          </w:tcPr>
          <w:p w14:paraId="42C8E896" w14:textId="6748B5DF" w:rsidR="002C1E39" w:rsidRDefault="002C1E39" w:rsidP="006A62A0">
            <w:pPr>
              <w:jc w:val="center"/>
              <w:rPr>
                <w:b/>
                <w:lang w:eastAsia="sv-SE"/>
              </w:rPr>
            </w:pPr>
            <w:r>
              <w:rPr>
                <w:b/>
                <w:lang w:eastAsia="sv-SE"/>
              </w:rPr>
              <w:t>Per band UE capability</w:t>
            </w:r>
          </w:p>
        </w:tc>
        <w:tc>
          <w:tcPr>
            <w:tcW w:w="6480" w:type="dxa"/>
            <w:shd w:val="clear" w:color="auto" w:fill="E7E6E6" w:themeFill="background2"/>
          </w:tcPr>
          <w:p w14:paraId="308FA2A0" w14:textId="77777777" w:rsidR="002C1E39" w:rsidRDefault="002C1E39" w:rsidP="006A62A0">
            <w:pPr>
              <w:jc w:val="center"/>
              <w:rPr>
                <w:b/>
                <w:lang w:eastAsia="sv-SE"/>
              </w:rPr>
            </w:pPr>
            <w:r>
              <w:rPr>
                <w:b/>
                <w:lang w:eastAsia="sv-SE"/>
              </w:rPr>
              <w:t>Additional comments</w:t>
            </w:r>
          </w:p>
        </w:tc>
      </w:tr>
      <w:tr w:rsidR="002C1E39" w14:paraId="61720FD6" w14:textId="77777777" w:rsidTr="006A62A0">
        <w:tc>
          <w:tcPr>
            <w:tcW w:w="1496" w:type="dxa"/>
          </w:tcPr>
          <w:p w14:paraId="7886CB6D" w14:textId="3505CA9A" w:rsidR="002C1E39" w:rsidRDefault="005D1FB6" w:rsidP="006A62A0">
            <w:pPr>
              <w:rPr>
                <w:rFonts w:eastAsiaTheme="minorEastAsia"/>
              </w:rPr>
            </w:pPr>
            <w:r>
              <w:rPr>
                <w:rFonts w:eastAsiaTheme="minorEastAsia"/>
              </w:rPr>
              <w:t>Thales</w:t>
            </w:r>
          </w:p>
        </w:tc>
        <w:tc>
          <w:tcPr>
            <w:tcW w:w="1739" w:type="dxa"/>
          </w:tcPr>
          <w:p w14:paraId="6637024A" w14:textId="77777777" w:rsidR="002C1E39" w:rsidRDefault="002C1E39" w:rsidP="006A62A0">
            <w:pPr>
              <w:rPr>
                <w:rFonts w:eastAsiaTheme="minorEastAsia"/>
              </w:rPr>
            </w:pPr>
          </w:p>
        </w:tc>
        <w:tc>
          <w:tcPr>
            <w:tcW w:w="6480" w:type="dxa"/>
          </w:tcPr>
          <w:p w14:paraId="675FCE16" w14:textId="276FAE26" w:rsidR="002C1E39" w:rsidRDefault="005D1FB6" w:rsidP="005D1FB6">
            <w:pPr>
              <w:rPr>
                <w:rFonts w:eastAsiaTheme="minorEastAsia"/>
                <w:highlight w:val="yellow"/>
              </w:rPr>
            </w:pPr>
            <w:r w:rsidRPr="005D1FB6">
              <w:rPr>
                <w:rFonts w:eastAsiaTheme="minorEastAsia"/>
              </w:rPr>
              <w:t>In our views, a</w:t>
            </w:r>
            <w:r>
              <w:rPr>
                <w:rFonts w:eastAsiaTheme="minorEastAsia"/>
              </w:rPr>
              <w:t>ll the</w:t>
            </w:r>
            <w:r w:rsidRPr="005D1FB6">
              <w:rPr>
                <w:rFonts w:eastAsiaTheme="minorEastAsia"/>
              </w:rPr>
              <w:t xml:space="preserve"> above feature are band independent</w:t>
            </w:r>
          </w:p>
        </w:tc>
      </w:tr>
      <w:tr w:rsidR="00264D99" w14:paraId="51963A1D" w14:textId="77777777" w:rsidTr="006A62A0">
        <w:tc>
          <w:tcPr>
            <w:tcW w:w="1496" w:type="dxa"/>
          </w:tcPr>
          <w:p w14:paraId="6FD66985" w14:textId="61F2CA14" w:rsidR="00264D99" w:rsidRPr="00CC61F9" w:rsidRDefault="00264D99" w:rsidP="00264D99">
            <w:pPr>
              <w:rPr>
                <w:rFonts w:eastAsiaTheme="minorEastAsia"/>
              </w:rPr>
            </w:pPr>
            <w:r>
              <w:rPr>
                <w:rFonts w:eastAsiaTheme="minorEastAsia"/>
              </w:rPr>
              <w:t>NEC</w:t>
            </w:r>
          </w:p>
        </w:tc>
        <w:tc>
          <w:tcPr>
            <w:tcW w:w="1739" w:type="dxa"/>
          </w:tcPr>
          <w:p w14:paraId="0F9AF8EC" w14:textId="3A3F3B68" w:rsidR="00264D99" w:rsidRPr="00CC61F9" w:rsidRDefault="00264D99" w:rsidP="00264D99">
            <w:pPr>
              <w:rPr>
                <w:rFonts w:eastAsiaTheme="minorEastAsia"/>
              </w:rPr>
            </w:pPr>
            <w:r>
              <w:rPr>
                <w:rFonts w:eastAsiaTheme="minorEastAsia"/>
              </w:rPr>
              <w:t xml:space="preserve">None </w:t>
            </w:r>
          </w:p>
        </w:tc>
        <w:tc>
          <w:tcPr>
            <w:tcW w:w="6480" w:type="dxa"/>
          </w:tcPr>
          <w:p w14:paraId="474C34E6" w14:textId="77777777" w:rsidR="00264D99" w:rsidRDefault="00264D99" w:rsidP="00264D99">
            <w:pPr>
              <w:rPr>
                <w:rFonts w:eastAsiaTheme="minorEastAsia"/>
              </w:rPr>
            </w:pPr>
          </w:p>
        </w:tc>
      </w:tr>
      <w:tr w:rsidR="00D87987" w14:paraId="24268967" w14:textId="77777777" w:rsidTr="006A62A0">
        <w:tc>
          <w:tcPr>
            <w:tcW w:w="1496" w:type="dxa"/>
          </w:tcPr>
          <w:p w14:paraId="0B404D38" w14:textId="3386D0C4" w:rsidR="00D87987" w:rsidRDefault="00D87987" w:rsidP="00D87987">
            <w:pPr>
              <w:rPr>
                <w:rFonts w:eastAsiaTheme="minorEastAsia"/>
              </w:rPr>
            </w:pPr>
            <w:r w:rsidRPr="00073ECB">
              <w:t>Qualcomm</w:t>
            </w:r>
          </w:p>
        </w:tc>
        <w:tc>
          <w:tcPr>
            <w:tcW w:w="1739" w:type="dxa"/>
          </w:tcPr>
          <w:p w14:paraId="3CDF1949" w14:textId="5603B051" w:rsidR="00D87987" w:rsidRDefault="00D87987" w:rsidP="00D87987">
            <w:pPr>
              <w:rPr>
                <w:rFonts w:eastAsiaTheme="minorEastAsia"/>
              </w:rPr>
            </w:pPr>
            <w:r w:rsidRPr="00073ECB">
              <w:t>Wait</w:t>
            </w:r>
          </w:p>
        </w:tc>
        <w:tc>
          <w:tcPr>
            <w:tcW w:w="6480" w:type="dxa"/>
          </w:tcPr>
          <w:p w14:paraId="55D9EB59" w14:textId="668FE758" w:rsidR="00D87987" w:rsidRDefault="00D87987" w:rsidP="00D87987">
            <w:pPr>
              <w:rPr>
                <w:rFonts w:eastAsiaTheme="minorEastAsia"/>
                <w:highlight w:val="yellow"/>
              </w:rPr>
            </w:pPr>
            <w:r w:rsidRPr="00073ECB">
              <w:t>For example, SMTC enhancement could be per band. However, we prefer to wait for RAN1 to conclude first before making final decision on per UE vs per band for these features.</w:t>
            </w:r>
          </w:p>
        </w:tc>
      </w:tr>
      <w:tr w:rsidR="00264D99" w:rsidRPr="00B21D50" w14:paraId="44891E35" w14:textId="77777777" w:rsidTr="006A62A0">
        <w:tc>
          <w:tcPr>
            <w:tcW w:w="1496" w:type="dxa"/>
          </w:tcPr>
          <w:p w14:paraId="7572069D" w14:textId="473053DE" w:rsidR="00264D99" w:rsidRPr="008B0502" w:rsidRDefault="00D5441F" w:rsidP="00264D99">
            <w:pPr>
              <w:rPr>
                <w:rFonts w:eastAsiaTheme="minorEastAsia"/>
              </w:rPr>
            </w:pPr>
            <w:r>
              <w:rPr>
                <w:rFonts w:eastAsiaTheme="minorEastAsia"/>
              </w:rPr>
              <w:lastRenderedPageBreak/>
              <w:t>Apple</w:t>
            </w:r>
          </w:p>
        </w:tc>
        <w:tc>
          <w:tcPr>
            <w:tcW w:w="1739" w:type="dxa"/>
          </w:tcPr>
          <w:p w14:paraId="327498D7" w14:textId="0BB78279" w:rsidR="00264D99" w:rsidRDefault="00632336" w:rsidP="00264D99">
            <w:pPr>
              <w:rPr>
                <w:rFonts w:eastAsiaTheme="minorEastAsia"/>
              </w:rPr>
            </w:pPr>
            <w:r>
              <w:rPr>
                <w:rFonts w:eastAsiaTheme="minorEastAsia"/>
              </w:rPr>
              <w:t>None from R2 perspective</w:t>
            </w:r>
          </w:p>
        </w:tc>
        <w:tc>
          <w:tcPr>
            <w:tcW w:w="6480" w:type="dxa"/>
          </w:tcPr>
          <w:p w14:paraId="3E1847D9" w14:textId="77777777" w:rsidR="00264D99" w:rsidRPr="00B21D50" w:rsidRDefault="00264D99" w:rsidP="00264D99">
            <w:pPr>
              <w:rPr>
                <w:lang w:eastAsia="sv-SE"/>
              </w:rPr>
            </w:pPr>
          </w:p>
        </w:tc>
      </w:tr>
      <w:tr w:rsidR="00CE0999" w14:paraId="7972D0BC" w14:textId="77777777" w:rsidTr="006A62A0">
        <w:tc>
          <w:tcPr>
            <w:tcW w:w="1496" w:type="dxa"/>
          </w:tcPr>
          <w:p w14:paraId="5B58B0F1" w14:textId="00427142" w:rsidR="00CE0999" w:rsidRDefault="00CE0999" w:rsidP="00CE0999">
            <w:pPr>
              <w:jc w:val="center"/>
              <w:rPr>
                <w:lang w:eastAsia="sv-SE"/>
              </w:rPr>
            </w:pPr>
            <w:r>
              <w:rPr>
                <w:rFonts w:hint="eastAsia"/>
                <w:lang w:eastAsia="ko-KR"/>
              </w:rPr>
              <w:t>LG</w:t>
            </w:r>
          </w:p>
        </w:tc>
        <w:tc>
          <w:tcPr>
            <w:tcW w:w="1739" w:type="dxa"/>
          </w:tcPr>
          <w:p w14:paraId="7488F7A5" w14:textId="77777777" w:rsidR="00CE0999" w:rsidRDefault="00CE0999" w:rsidP="00CE0999">
            <w:pPr>
              <w:rPr>
                <w:lang w:eastAsia="sv-SE"/>
              </w:rPr>
            </w:pPr>
          </w:p>
        </w:tc>
        <w:tc>
          <w:tcPr>
            <w:tcW w:w="6480" w:type="dxa"/>
          </w:tcPr>
          <w:p w14:paraId="45917CF0" w14:textId="0FFFA73A" w:rsidR="00CE0999" w:rsidRDefault="00CE0999" w:rsidP="00CE0999">
            <w:pPr>
              <w:rPr>
                <w:rFonts w:eastAsiaTheme="minorEastAsia"/>
              </w:rPr>
            </w:pPr>
            <w:r w:rsidRPr="00C9718C">
              <w:rPr>
                <w:rFonts w:hint="eastAsia"/>
                <w:lang w:eastAsia="ko-KR"/>
              </w:rPr>
              <w:t>Agree with Thales.</w:t>
            </w:r>
          </w:p>
        </w:tc>
      </w:tr>
      <w:tr w:rsidR="00303BDD" w14:paraId="67EB6DAD" w14:textId="77777777" w:rsidTr="006A62A0">
        <w:tc>
          <w:tcPr>
            <w:tcW w:w="1496" w:type="dxa"/>
          </w:tcPr>
          <w:p w14:paraId="44BEBC6D" w14:textId="1A462D7A" w:rsidR="00303BDD" w:rsidRDefault="00303BDD" w:rsidP="00303BDD">
            <w:pPr>
              <w:rPr>
                <w:lang w:eastAsia="sv-SE"/>
              </w:rPr>
            </w:pPr>
            <w:r>
              <w:rPr>
                <w:rFonts w:eastAsia="SimSun" w:hint="eastAsia"/>
                <w:lang w:eastAsia="zh-CN"/>
              </w:rPr>
              <w:t>H</w:t>
            </w:r>
            <w:r>
              <w:rPr>
                <w:rFonts w:eastAsia="SimSun"/>
                <w:lang w:eastAsia="zh-CN"/>
              </w:rPr>
              <w:t>uawei, HiSilicon</w:t>
            </w:r>
          </w:p>
        </w:tc>
        <w:tc>
          <w:tcPr>
            <w:tcW w:w="1739" w:type="dxa"/>
          </w:tcPr>
          <w:p w14:paraId="644F6C73" w14:textId="114B7000" w:rsidR="00303BDD" w:rsidRDefault="00303BDD" w:rsidP="00303BDD">
            <w:pPr>
              <w:rPr>
                <w:rFonts w:eastAsia="DengXian"/>
              </w:rPr>
            </w:pPr>
            <w:r w:rsidRPr="00FE3934">
              <w:rPr>
                <w:rFonts w:eastAsia="SimSun" w:hint="eastAsia"/>
                <w:lang w:eastAsia="zh-CN"/>
              </w:rPr>
              <w:t>N</w:t>
            </w:r>
            <w:r w:rsidRPr="00FE3934">
              <w:rPr>
                <w:rFonts w:eastAsia="SimSun"/>
                <w:lang w:eastAsia="zh-CN"/>
              </w:rPr>
              <w:t>one</w:t>
            </w:r>
          </w:p>
        </w:tc>
        <w:tc>
          <w:tcPr>
            <w:tcW w:w="6480" w:type="dxa"/>
          </w:tcPr>
          <w:p w14:paraId="56006339" w14:textId="161458D7" w:rsidR="00303BDD" w:rsidRDefault="00303BDD" w:rsidP="00303BDD">
            <w:pPr>
              <w:rPr>
                <w:rFonts w:eastAsia="DengXian"/>
              </w:rPr>
            </w:pPr>
            <w:r>
              <w:rPr>
                <w:rFonts w:eastAsia="SimSun"/>
                <w:lang w:eastAsia="zh-CN"/>
              </w:rPr>
              <w:t>In our understanding, all of the above capabilities are per UE.</w:t>
            </w:r>
          </w:p>
        </w:tc>
      </w:tr>
      <w:tr w:rsidR="00730243" w14:paraId="44DAF771" w14:textId="77777777" w:rsidTr="006A62A0">
        <w:tc>
          <w:tcPr>
            <w:tcW w:w="1496" w:type="dxa"/>
          </w:tcPr>
          <w:p w14:paraId="4DDB7C3C" w14:textId="45AC94B6" w:rsidR="00730243" w:rsidRDefault="00730243" w:rsidP="00730243">
            <w:pPr>
              <w:rPr>
                <w:lang w:eastAsia="sv-SE"/>
              </w:rPr>
            </w:pPr>
            <w:r>
              <w:rPr>
                <w:rFonts w:eastAsia="SimSun" w:hint="eastAsia"/>
                <w:lang w:eastAsia="zh-CN"/>
              </w:rPr>
              <w:t>O</w:t>
            </w:r>
            <w:r>
              <w:rPr>
                <w:rFonts w:eastAsia="SimSun"/>
                <w:lang w:eastAsia="zh-CN"/>
              </w:rPr>
              <w:t>PPO</w:t>
            </w:r>
          </w:p>
        </w:tc>
        <w:tc>
          <w:tcPr>
            <w:tcW w:w="1739" w:type="dxa"/>
          </w:tcPr>
          <w:p w14:paraId="7839E355" w14:textId="08D1E502" w:rsidR="00730243" w:rsidRDefault="00730243" w:rsidP="00730243">
            <w:pPr>
              <w:rPr>
                <w:lang w:eastAsia="sv-SE"/>
              </w:rPr>
            </w:pPr>
            <w:r>
              <w:rPr>
                <w:rFonts w:eastAsia="DengXian"/>
                <w:lang w:eastAsia="zh-CN"/>
              </w:rPr>
              <w:t>None</w:t>
            </w:r>
          </w:p>
        </w:tc>
        <w:tc>
          <w:tcPr>
            <w:tcW w:w="6480" w:type="dxa"/>
          </w:tcPr>
          <w:p w14:paraId="5FD33667" w14:textId="77777777" w:rsidR="00730243" w:rsidRDefault="00730243" w:rsidP="00730243">
            <w:pPr>
              <w:rPr>
                <w:lang w:eastAsia="sv-SE"/>
              </w:rPr>
            </w:pPr>
          </w:p>
        </w:tc>
      </w:tr>
      <w:tr w:rsidR="001561F4" w14:paraId="1806B806" w14:textId="77777777" w:rsidTr="00650C7D">
        <w:tc>
          <w:tcPr>
            <w:tcW w:w="1496" w:type="dxa"/>
          </w:tcPr>
          <w:p w14:paraId="056172FA" w14:textId="77777777" w:rsidR="001561F4" w:rsidRPr="00E25D73" w:rsidRDefault="001561F4" w:rsidP="00650C7D">
            <w:pPr>
              <w:rPr>
                <w:rFonts w:eastAsia="SimSun"/>
                <w:lang w:eastAsia="zh-CN"/>
              </w:rPr>
            </w:pPr>
            <w:r>
              <w:rPr>
                <w:rFonts w:eastAsia="SimSun" w:hint="eastAsia"/>
                <w:lang w:eastAsia="zh-CN"/>
              </w:rPr>
              <w:t>v</w:t>
            </w:r>
            <w:r>
              <w:rPr>
                <w:rFonts w:eastAsia="SimSun"/>
                <w:lang w:eastAsia="zh-CN"/>
              </w:rPr>
              <w:t>ivo</w:t>
            </w:r>
          </w:p>
        </w:tc>
        <w:tc>
          <w:tcPr>
            <w:tcW w:w="1739" w:type="dxa"/>
          </w:tcPr>
          <w:p w14:paraId="068482D7" w14:textId="77777777" w:rsidR="001561F4" w:rsidRPr="00E25D73" w:rsidRDefault="001561F4" w:rsidP="00650C7D">
            <w:pPr>
              <w:rPr>
                <w:rFonts w:eastAsia="SimSun"/>
                <w:lang w:eastAsia="zh-CN"/>
              </w:rPr>
            </w:pPr>
            <w:r>
              <w:rPr>
                <w:rFonts w:eastAsia="SimSun" w:hint="eastAsia"/>
                <w:lang w:eastAsia="zh-CN"/>
              </w:rPr>
              <w:t>N</w:t>
            </w:r>
            <w:r>
              <w:rPr>
                <w:rFonts w:eastAsia="SimSun"/>
                <w:lang w:eastAsia="zh-CN"/>
              </w:rPr>
              <w:t>one</w:t>
            </w:r>
          </w:p>
        </w:tc>
        <w:tc>
          <w:tcPr>
            <w:tcW w:w="6480" w:type="dxa"/>
          </w:tcPr>
          <w:p w14:paraId="249C376B" w14:textId="77777777" w:rsidR="001561F4" w:rsidRPr="00E25D73" w:rsidRDefault="001561F4" w:rsidP="00650C7D">
            <w:pPr>
              <w:rPr>
                <w:rFonts w:eastAsia="SimSun"/>
                <w:highlight w:val="yellow"/>
                <w:lang w:eastAsia="zh-CN"/>
              </w:rPr>
            </w:pPr>
            <w:r w:rsidRPr="00E25D73">
              <w:rPr>
                <w:rFonts w:eastAsia="SimSun"/>
                <w:lang w:eastAsia="zh-CN"/>
              </w:rPr>
              <w:t xml:space="preserve">It looks fine to apply the Per UE granularity to all RAN2 introduced UE features for NR NTN. </w:t>
            </w:r>
          </w:p>
        </w:tc>
      </w:tr>
      <w:tr w:rsidR="00CE0999" w14:paraId="3B0C6149" w14:textId="77777777" w:rsidTr="006A62A0">
        <w:tc>
          <w:tcPr>
            <w:tcW w:w="1496" w:type="dxa"/>
          </w:tcPr>
          <w:p w14:paraId="1F5384B7" w14:textId="3EE4743E" w:rsidR="00CE0999" w:rsidRPr="001561F4" w:rsidRDefault="00650C7D" w:rsidP="00CE0999">
            <w:pPr>
              <w:rPr>
                <w:rFonts w:eastAsia="DengXian"/>
                <w:lang w:eastAsia="zh-CN"/>
              </w:rPr>
            </w:pPr>
            <w:r>
              <w:rPr>
                <w:rFonts w:eastAsia="DengXian" w:hint="eastAsia"/>
                <w:lang w:eastAsia="zh-CN"/>
              </w:rPr>
              <w:t>X</w:t>
            </w:r>
            <w:r>
              <w:rPr>
                <w:rFonts w:eastAsia="DengXian"/>
                <w:lang w:eastAsia="zh-CN"/>
              </w:rPr>
              <w:t>iaomi</w:t>
            </w:r>
          </w:p>
        </w:tc>
        <w:tc>
          <w:tcPr>
            <w:tcW w:w="1739" w:type="dxa"/>
          </w:tcPr>
          <w:p w14:paraId="62173213" w14:textId="6EE5A972" w:rsidR="00CE0999" w:rsidRDefault="00650C7D" w:rsidP="00CE0999">
            <w:pPr>
              <w:rPr>
                <w:rFonts w:eastAsia="DengXian"/>
                <w:lang w:eastAsia="zh-CN"/>
              </w:rPr>
            </w:pPr>
            <w:r>
              <w:rPr>
                <w:rFonts w:eastAsia="DengXian"/>
                <w:lang w:eastAsia="zh-CN"/>
              </w:rPr>
              <w:t>None</w:t>
            </w:r>
          </w:p>
        </w:tc>
        <w:tc>
          <w:tcPr>
            <w:tcW w:w="6480" w:type="dxa"/>
          </w:tcPr>
          <w:p w14:paraId="2EE8FBB0" w14:textId="22C29719" w:rsidR="00CE0999" w:rsidRDefault="00650C7D" w:rsidP="00CE0999">
            <w:pPr>
              <w:rPr>
                <w:rFonts w:eastAsia="DengXian"/>
              </w:rPr>
            </w:pPr>
            <w:r>
              <w:rPr>
                <w:rFonts w:eastAsia="DengXian"/>
                <w:lang w:eastAsia="zh-CN"/>
              </w:rPr>
              <w:t>Above features are per UE.</w:t>
            </w:r>
          </w:p>
        </w:tc>
      </w:tr>
      <w:tr w:rsidR="00F41803" w14:paraId="6129C943" w14:textId="77777777" w:rsidTr="006A62A0">
        <w:tc>
          <w:tcPr>
            <w:tcW w:w="1496" w:type="dxa"/>
          </w:tcPr>
          <w:p w14:paraId="64FCF8E5" w14:textId="695A227F" w:rsidR="00F41803" w:rsidRDefault="00F41803" w:rsidP="00F41803">
            <w:pPr>
              <w:rPr>
                <w:rFonts w:eastAsiaTheme="minorEastAsia"/>
              </w:rPr>
            </w:pPr>
            <w:r>
              <w:rPr>
                <w:rFonts w:eastAsiaTheme="minorEastAsia"/>
              </w:rPr>
              <w:t>Nokia</w:t>
            </w:r>
          </w:p>
        </w:tc>
        <w:tc>
          <w:tcPr>
            <w:tcW w:w="1739" w:type="dxa"/>
          </w:tcPr>
          <w:p w14:paraId="57E55F0D" w14:textId="379C3796" w:rsidR="00F41803" w:rsidRDefault="00F41803" w:rsidP="00F41803">
            <w:pPr>
              <w:rPr>
                <w:rFonts w:eastAsiaTheme="minorEastAsia"/>
              </w:rPr>
            </w:pPr>
            <w:r>
              <w:rPr>
                <w:rFonts w:eastAsiaTheme="minorEastAsia"/>
              </w:rPr>
              <w:t>Maybe CP 3) and 4)</w:t>
            </w:r>
          </w:p>
        </w:tc>
        <w:tc>
          <w:tcPr>
            <w:tcW w:w="6480" w:type="dxa"/>
          </w:tcPr>
          <w:p w14:paraId="157C6B37" w14:textId="64C819B4" w:rsidR="00F41803" w:rsidRDefault="00F41803" w:rsidP="00F41803">
            <w:pPr>
              <w:rPr>
                <w:rFonts w:eastAsiaTheme="minorEastAsia"/>
              </w:rPr>
            </w:pPr>
            <w:r>
              <w:rPr>
                <w:rFonts w:eastAsiaTheme="minorEastAsia"/>
              </w:rPr>
              <w:t>4)</w:t>
            </w:r>
            <w:r w:rsidRPr="00FB7237">
              <w:rPr>
                <w:rFonts w:eastAsiaTheme="minorEastAsia"/>
              </w:rPr>
              <w:t xml:space="preserve"> should follow the usual capabilities for handover and the same principles as were defined in Rel-16 for CHO.</w:t>
            </w:r>
            <w:r>
              <w:rPr>
                <w:rFonts w:eastAsiaTheme="minorEastAsia"/>
              </w:rPr>
              <w:t xml:space="preserve"> On SMTCs, we agree with QC.</w:t>
            </w:r>
          </w:p>
        </w:tc>
      </w:tr>
      <w:tr w:rsidR="00F41803" w14:paraId="0B25CDCC" w14:textId="77777777" w:rsidTr="006A62A0">
        <w:tc>
          <w:tcPr>
            <w:tcW w:w="1496" w:type="dxa"/>
          </w:tcPr>
          <w:p w14:paraId="1B1AF698" w14:textId="380B7C84" w:rsidR="00F41803" w:rsidRDefault="003B01CD" w:rsidP="00F41803">
            <w:pPr>
              <w:rPr>
                <w:rFonts w:eastAsiaTheme="minorEastAsia"/>
              </w:rPr>
            </w:pPr>
            <w:r>
              <w:rPr>
                <w:rFonts w:eastAsiaTheme="minorEastAsia"/>
              </w:rPr>
              <w:t>Turkcell</w:t>
            </w:r>
          </w:p>
        </w:tc>
        <w:tc>
          <w:tcPr>
            <w:tcW w:w="1739" w:type="dxa"/>
          </w:tcPr>
          <w:p w14:paraId="7472E43B" w14:textId="708C5DD6" w:rsidR="00F41803" w:rsidRDefault="003B01CD" w:rsidP="00F41803">
            <w:pPr>
              <w:rPr>
                <w:rFonts w:eastAsiaTheme="minorEastAsia"/>
              </w:rPr>
            </w:pPr>
            <w:r>
              <w:rPr>
                <w:rFonts w:eastAsiaTheme="minorEastAsia"/>
              </w:rPr>
              <w:t>None</w:t>
            </w:r>
          </w:p>
        </w:tc>
        <w:tc>
          <w:tcPr>
            <w:tcW w:w="6480" w:type="dxa"/>
          </w:tcPr>
          <w:p w14:paraId="76AAA26B" w14:textId="77777777" w:rsidR="00F41803" w:rsidRDefault="00F41803" w:rsidP="00F41803">
            <w:pPr>
              <w:rPr>
                <w:rFonts w:eastAsiaTheme="minorEastAsia"/>
              </w:rPr>
            </w:pPr>
          </w:p>
        </w:tc>
      </w:tr>
      <w:tr w:rsidR="00C51717" w14:paraId="555CB99E" w14:textId="77777777" w:rsidTr="006A62A0">
        <w:tc>
          <w:tcPr>
            <w:tcW w:w="1496" w:type="dxa"/>
          </w:tcPr>
          <w:p w14:paraId="4454C661" w14:textId="234E667B" w:rsidR="00C51717" w:rsidRPr="00C51717" w:rsidRDefault="00C51717" w:rsidP="00C51717">
            <w:pPr>
              <w:rPr>
                <w:rFonts w:eastAsiaTheme="minorEastAsia"/>
                <w:lang w:val="en-US"/>
              </w:rPr>
            </w:pPr>
            <w:r>
              <w:rPr>
                <w:rFonts w:eastAsiaTheme="minorEastAsia"/>
              </w:rPr>
              <w:t>Samsung</w:t>
            </w:r>
          </w:p>
        </w:tc>
        <w:tc>
          <w:tcPr>
            <w:tcW w:w="1739" w:type="dxa"/>
          </w:tcPr>
          <w:p w14:paraId="034B44B8" w14:textId="11BE49B7" w:rsidR="00C51717" w:rsidRDefault="00C51717" w:rsidP="00C51717">
            <w:pPr>
              <w:rPr>
                <w:rFonts w:eastAsiaTheme="minorEastAsia"/>
              </w:rPr>
            </w:pPr>
            <w:r>
              <w:rPr>
                <w:rFonts w:eastAsiaTheme="minorEastAsia"/>
              </w:rPr>
              <w:t>None from RAN2 point of view</w:t>
            </w:r>
          </w:p>
        </w:tc>
        <w:tc>
          <w:tcPr>
            <w:tcW w:w="6480" w:type="dxa"/>
          </w:tcPr>
          <w:p w14:paraId="7997F346" w14:textId="77777777" w:rsidR="00C51717" w:rsidRDefault="00C51717" w:rsidP="00C51717">
            <w:pPr>
              <w:rPr>
                <w:rFonts w:eastAsiaTheme="minorEastAsia"/>
              </w:rPr>
            </w:pPr>
          </w:p>
        </w:tc>
      </w:tr>
      <w:tr w:rsidR="00492CE7" w14:paraId="73371DD2" w14:textId="77777777" w:rsidTr="00492CE7">
        <w:tc>
          <w:tcPr>
            <w:tcW w:w="1496" w:type="dxa"/>
          </w:tcPr>
          <w:p w14:paraId="02AFD2C0" w14:textId="77777777" w:rsidR="00492CE7" w:rsidRDefault="00492CE7" w:rsidP="003A37B1">
            <w:pPr>
              <w:rPr>
                <w:lang w:eastAsia="sv-SE"/>
              </w:rPr>
            </w:pPr>
            <w:r>
              <w:rPr>
                <w:lang w:eastAsia="sv-SE"/>
              </w:rPr>
              <w:t>Ericsson</w:t>
            </w:r>
          </w:p>
        </w:tc>
        <w:tc>
          <w:tcPr>
            <w:tcW w:w="1739" w:type="dxa"/>
          </w:tcPr>
          <w:p w14:paraId="2E34C660" w14:textId="77777777" w:rsidR="00492CE7" w:rsidRDefault="00492CE7" w:rsidP="003A37B1">
            <w:pPr>
              <w:rPr>
                <w:rFonts w:eastAsia="DengXian"/>
              </w:rPr>
            </w:pPr>
          </w:p>
        </w:tc>
        <w:tc>
          <w:tcPr>
            <w:tcW w:w="6480" w:type="dxa"/>
          </w:tcPr>
          <w:p w14:paraId="39AB1450" w14:textId="77777777" w:rsidR="00492CE7" w:rsidRDefault="00492CE7" w:rsidP="003A37B1">
            <w:pPr>
              <w:rPr>
                <w:rFonts w:eastAsia="DengXian"/>
              </w:rPr>
            </w:pPr>
            <w:r>
              <w:rPr>
                <w:rFonts w:eastAsia="DengXian"/>
              </w:rPr>
              <w:t>Only potentially band dependent is SMTC</w:t>
            </w:r>
          </w:p>
        </w:tc>
      </w:tr>
      <w:tr w:rsidR="002A7FCE" w14:paraId="6E5B15EF" w14:textId="77777777" w:rsidTr="00492CE7">
        <w:tc>
          <w:tcPr>
            <w:tcW w:w="1496" w:type="dxa"/>
          </w:tcPr>
          <w:p w14:paraId="179FFC56" w14:textId="5C8B25E7" w:rsidR="002A7FCE" w:rsidRDefault="002A7FCE" w:rsidP="003A37B1">
            <w:pPr>
              <w:rPr>
                <w:lang w:eastAsia="sv-SE"/>
              </w:rPr>
            </w:pPr>
            <w:r>
              <w:rPr>
                <w:lang w:eastAsia="sv-SE"/>
              </w:rPr>
              <w:t>Intel</w:t>
            </w:r>
          </w:p>
        </w:tc>
        <w:tc>
          <w:tcPr>
            <w:tcW w:w="1739" w:type="dxa"/>
          </w:tcPr>
          <w:p w14:paraId="6FA02A95" w14:textId="77777777" w:rsidR="002A7FCE" w:rsidRDefault="002A7FCE" w:rsidP="003A37B1">
            <w:pPr>
              <w:rPr>
                <w:rFonts w:eastAsia="DengXian"/>
              </w:rPr>
            </w:pPr>
          </w:p>
        </w:tc>
        <w:tc>
          <w:tcPr>
            <w:tcW w:w="6480" w:type="dxa"/>
          </w:tcPr>
          <w:p w14:paraId="6E8E90EF" w14:textId="3FBE55A5" w:rsidR="002A7FCE" w:rsidRDefault="002A7FCE" w:rsidP="003A37B1">
            <w:pPr>
              <w:rPr>
                <w:rFonts w:eastAsia="DengXian"/>
              </w:rPr>
            </w:pPr>
            <w:r>
              <w:rPr>
                <w:rFonts w:eastAsia="DengXian"/>
              </w:rPr>
              <w:t xml:space="preserve">We could wait for RAN4’s conclusion on SMTC </w:t>
            </w:r>
          </w:p>
        </w:tc>
      </w:tr>
    </w:tbl>
    <w:p w14:paraId="1874E644" w14:textId="52CDA491" w:rsidR="002C1E39" w:rsidRDefault="002C1E39" w:rsidP="002C1E39">
      <w:pPr>
        <w:rPr>
          <w:sz w:val="22"/>
          <w:szCs w:val="22"/>
        </w:rPr>
      </w:pPr>
    </w:p>
    <w:p w14:paraId="4950FA15" w14:textId="77777777" w:rsidR="00A046F5" w:rsidRPr="00A046F5" w:rsidRDefault="00A046F5" w:rsidP="00A046F5">
      <w:pPr>
        <w:rPr>
          <w:b/>
          <w:bCs/>
          <w:sz w:val="22"/>
          <w:szCs w:val="22"/>
          <w:u w:val="single"/>
        </w:rPr>
      </w:pPr>
      <w:r w:rsidRPr="00A046F5">
        <w:rPr>
          <w:b/>
          <w:bCs/>
          <w:sz w:val="22"/>
          <w:szCs w:val="22"/>
          <w:u w:val="single"/>
        </w:rPr>
        <w:t>Summary:</w:t>
      </w:r>
    </w:p>
    <w:p w14:paraId="4296D43E" w14:textId="374AA17F" w:rsidR="00A046F5" w:rsidRDefault="00A046F5" w:rsidP="00A046F5">
      <w:pPr>
        <w:rPr>
          <w:sz w:val="22"/>
          <w:szCs w:val="22"/>
        </w:rPr>
      </w:pPr>
      <w:r>
        <w:rPr>
          <w:sz w:val="22"/>
          <w:szCs w:val="22"/>
        </w:rPr>
        <w:t xml:space="preserve">The majority companies think </w:t>
      </w:r>
      <w:r w:rsidRPr="001F2E9B">
        <w:rPr>
          <w:sz w:val="22"/>
          <w:szCs w:val="22"/>
        </w:rPr>
        <w:t>all the optional RAN2 determined sub-features with capability signalling are per UE</w:t>
      </w:r>
      <w:r>
        <w:rPr>
          <w:sz w:val="22"/>
          <w:szCs w:val="22"/>
        </w:rPr>
        <w:t xml:space="preserve">. One company suggests to wait for SMTC enhancements until RAN1 concludes first, and also one company thinks </w:t>
      </w:r>
      <w:r w:rsidR="000E0E72">
        <w:rPr>
          <w:sz w:val="22"/>
          <w:szCs w:val="22"/>
        </w:rPr>
        <w:t xml:space="preserve">we may need to wait for RAN4’s conclusion on SMTC. Also, one company points out that </w:t>
      </w:r>
      <w:r>
        <w:rPr>
          <w:sz w:val="22"/>
          <w:szCs w:val="22"/>
        </w:rPr>
        <w:t>CHO enhancement should follow R16 CHO design as per band.</w:t>
      </w:r>
    </w:p>
    <w:p w14:paraId="2F59157B" w14:textId="61880D1F" w:rsidR="00A046F5" w:rsidRDefault="00A046F5" w:rsidP="00A046F5">
      <w:pPr>
        <w:rPr>
          <w:b/>
          <w:bCs/>
          <w:sz w:val="22"/>
          <w:szCs w:val="22"/>
        </w:rPr>
      </w:pPr>
      <w:r w:rsidRPr="00624804">
        <w:rPr>
          <w:b/>
          <w:bCs/>
          <w:sz w:val="22"/>
          <w:szCs w:val="22"/>
        </w:rPr>
        <w:t xml:space="preserve">Proposal 7: </w:t>
      </w:r>
      <w:r>
        <w:rPr>
          <w:b/>
          <w:bCs/>
          <w:sz w:val="22"/>
          <w:szCs w:val="22"/>
        </w:rPr>
        <w:t xml:space="preserve">UE capabilities for </w:t>
      </w:r>
      <w:r w:rsidRPr="00624804">
        <w:rPr>
          <w:b/>
          <w:bCs/>
          <w:sz w:val="22"/>
          <w:szCs w:val="22"/>
        </w:rPr>
        <w:t>optional CHO enhancements</w:t>
      </w:r>
      <w:r>
        <w:rPr>
          <w:b/>
          <w:bCs/>
          <w:sz w:val="22"/>
          <w:szCs w:val="22"/>
        </w:rPr>
        <w:t xml:space="preserve"> (at least location based CHO)</w:t>
      </w:r>
      <w:r>
        <w:rPr>
          <w:b/>
          <w:bCs/>
          <w:sz w:val="22"/>
          <w:szCs w:val="22"/>
        </w:rPr>
        <w:t xml:space="preserve"> for NTN</w:t>
      </w:r>
      <w:r w:rsidRPr="00624804">
        <w:rPr>
          <w:b/>
          <w:bCs/>
          <w:sz w:val="22"/>
          <w:szCs w:val="22"/>
        </w:rPr>
        <w:t xml:space="preserve"> are per band, which is also in line with R16 CHO design.</w:t>
      </w:r>
    </w:p>
    <w:p w14:paraId="3B6C4331" w14:textId="7F425DCE" w:rsidR="00A046F5" w:rsidRPr="00624804" w:rsidRDefault="00A046F5" w:rsidP="00A046F5">
      <w:pPr>
        <w:rPr>
          <w:b/>
          <w:bCs/>
          <w:sz w:val="22"/>
          <w:szCs w:val="22"/>
        </w:rPr>
      </w:pPr>
      <w:r>
        <w:rPr>
          <w:b/>
          <w:bCs/>
          <w:sz w:val="22"/>
          <w:szCs w:val="22"/>
        </w:rPr>
        <w:t xml:space="preserve">Proposal 8: postpone the discussion on granularity of NTN SMTC enhancements and wait for other WG’s further input. </w:t>
      </w:r>
    </w:p>
    <w:p w14:paraId="362F26CB" w14:textId="49F00499" w:rsidR="00F87325" w:rsidRDefault="00F87325" w:rsidP="002C1E39">
      <w:pPr>
        <w:rPr>
          <w:sz w:val="22"/>
          <w:szCs w:val="22"/>
        </w:rPr>
      </w:pPr>
    </w:p>
    <w:p w14:paraId="00E992E1" w14:textId="65ED4529" w:rsidR="00F87325" w:rsidRPr="00BF5E2F" w:rsidRDefault="006A62A0" w:rsidP="00F87325">
      <w:pPr>
        <w:pStyle w:val="Heading2"/>
      </w:pPr>
      <w:r>
        <w:t>if</w:t>
      </w:r>
      <w:r w:rsidR="00F87325">
        <w:t xml:space="preserve"> NTN UE </w:t>
      </w:r>
      <w:r>
        <w:t>features can be used in TN</w:t>
      </w:r>
    </w:p>
    <w:p w14:paraId="17ED4D08" w14:textId="37EED8AA" w:rsidR="00F87325" w:rsidRDefault="00F87325" w:rsidP="002C1E39">
      <w:pPr>
        <w:rPr>
          <w:sz w:val="22"/>
          <w:szCs w:val="22"/>
        </w:rPr>
      </w:pPr>
    </w:p>
    <w:p w14:paraId="60FAB93D" w14:textId="68F0218A" w:rsidR="006A62A0" w:rsidRDefault="006A62A0" w:rsidP="002C1E39">
      <w:pPr>
        <w:rPr>
          <w:sz w:val="22"/>
          <w:szCs w:val="22"/>
        </w:rPr>
      </w:pPr>
      <w:r>
        <w:rPr>
          <w:sz w:val="22"/>
          <w:szCs w:val="22"/>
        </w:rPr>
        <w:t>According to offline discussion [2], there are two remaining issues for further discussion:</w:t>
      </w:r>
    </w:p>
    <w:p w14:paraId="3FD1EDC8" w14:textId="77777777" w:rsidR="006A62A0" w:rsidRDefault="006A62A0" w:rsidP="006A62A0">
      <w:pPr>
        <w:pStyle w:val="Comments"/>
      </w:pPr>
      <w:r>
        <w:t>7)</w:t>
      </w:r>
      <w:r>
        <w:tab/>
        <w:t>Whether to use nonTerrestrialNetwork-r17 as the Prerequisite for other optional NR NTN UE capabilities;</w:t>
      </w:r>
    </w:p>
    <w:p w14:paraId="739BD743" w14:textId="77777777" w:rsidR="006A62A0" w:rsidRDefault="006A62A0" w:rsidP="006A62A0">
      <w:pPr>
        <w:pStyle w:val="Comments"/>
      </w:pPr>
      <w:r>
        <w:t>8)</w:t>
      </w:r>
      <w:r>
        <w:tab/>
        <w:t>Whether to have separate UE capability bit if one essential NTN feature can also be used in TN.</w:t>
      </w:r>
    </w:p>
    <w:p w14:paraId="5F439C59" w14:textId="772B963B" w:rsidR="006A62A0" w:rsidRDefault="006A62A0" w:rsidP="002C1E39">
      <w:pPr>
        <w:rPr>
          <w:sz w:val="22"/>
          <w:szCs w:val="22"/>
        </w:rPr>
      </w:pPr>
    </w:p>
    <w:p w14:paraId="5E2F52DD" w14:textId="38FF2D38" w:rsidR="006A62A0" w:rsidRDefault="006A62A0" w:rsidP="002C1E39">
      <w:pPr>
        <w:rPr>
          <w:sz w:val="22"/>
          <w:szCs w:val="22"/>
        </w:rPr>
      </w:pPr>
      <w:r>
        <w:rPr>
          <w:sz w:val="22"/>
          <w:szCs w:val="22"/>
        </w:rPr>
        <w:t xml:space="preserve">The features developed in this NTN WI are mainly for NTN scenario, but we can also try identifying if some features can also be applied to TN. If there </w:t>
      </w:r>
      <w:r w:rsidR="00EE62DC">
        <w:rPr>
          <w:sz w:val="22"/>
          <w:szCs w:val="22"/>
        </w:rPr>
        <w:t>are</w:t>
      </w:r>
      <w:r>
        <w:rPr>
          <w:sz w:val="22"/>
          <w:szCs w:val="22"/>
        </w:rPr>
        <w:t xml:space="preserve"> no features that should be applied in TN, then </w:t>
      </w:r>
      <w:r w:rsidRPr="006A62A0">
        <w:rPr>
          <w:i/>
          <w:iCs/>
          <w:sz w:val="22"/>
          <w:szCs w:val="22"/>
        </w:rPr>
        <w:t>nonTerrestrialNetwork-r17</w:t>
      </w:r>
      <w:r w:rsidRPr="006A62A0">
        <w:rPr>
          <w:sz w:val="22"/>
          <w:szCs w:val="22"/>
        </w:rPr>
        <w:t xml:space="preserve"> </w:t>
      </w:r>
      <w:r>
        <w:rPr>
          <w:sz w:val="22"/>
          <w:szCs w:val="22"/>
        </w:rPr>
        <w:t>should be</w:t>
      </w:r>
      <w:r w:rsidRPr="006A62A0">
        <w:rPr>
          <w:sz w:val="22"/>
          <w:szCs w:val="22"/>
        </w:rPr>
        <w:t xml:space="preserve"> the Prerequisite for optional NR NTN UE capabilities</w:t>
      </w:r>
      <w:r>
        <w:rPr>
          <w:sz w:val="22"/>
          <w:szCs w:val="22"/>
        </w:rPr>
        <w:t xml:space="preserve">. If companies would like to support some NTN feature to be applied in TN as well, </w:t>
      </w:r>
      <w:r w:rsidRPr="006A62A0">
        <w:rPr>
          <w:i/>
          <w:iCs/>
          <w:sz w:val="22"/>
          <w:szCs w:val="22"/>
        </w:rPr>
        <w:t>nonTerrestrialNetwork-r17</w:t>
      </w:r>
      <w:r w:rsidRPr="006A62A0">
        <w:rPr>
          <w:sz w:val="22"/>
          <w:szCs w:val="22"/>
        </w:rPr>
        <w:t xml:space="preserve"> </w:t>
      </w:r>
      <w:r>
        <w:rPr>
          <w:sz w:val="22"/>
          <w:szCs w:val="22"/>
        </w:rPr>
        <w:t xml:space="preserve">should </w:t>
      </w:r>
      <w:r w:rsidR="00EE62DC">
        <w:rPr>
          <w:sz w:val="22"/>
          <w:szCs w:val="22"/>
        </w:rPr>
        <w:lastRenderedPageBreak/>
        <w:t xml:space="preserve">not </w:t>
      </w:r>
      <w:r>
        <w:rPr>
          <w:sz w:val="22"/>
          <w:szCs w:val="22"/>
        </w:rPr>
        <w:t>be</w:t>
      </w:r>
      <w:r w:rsidRPr="006A62A0">
        <w:rPr>
          <w:sz w:val="22"/>
          <w:szCs w:val="22"/>
        </w:rPr>
        <w:t xml:space="preserve"> the Prerequisite for</w:t>
      </w:r>
      <w:r>
        <w:rPr>
          <w:sz w:val="22"/>
          <w:szCs w:val="22"/>
        </w:rPr>
        <w:t xml:space="preserve"> it. And if this UE capability is encompassed in </w:t>
      </w:r>
      <w:r w:rsidRPr="006A62A0">
        <w:rPr>
          <w:i/>
          <w:iCs/>
          <w:sz w:val="22"/>
          <w:szCs w:val="22"/>
        </w:rPr>
        <w:t>nonTerrestrialNetwork-r17</w:t>
      </w:r>
      <w:r>
        <w:rPr>
          <w:sz w:val="22"/>
          <w:szCs w:val="22"/>
        </w:rPr>
        <w:t>, a separate UE capability should be defined.</w:t>
      </w:r>
    </w:p>
    <w:p w14:paraId="13868CE7" w14:textId="452FC3EE" w:rsidR="00301766" w:rsidRPr="00706C1C" w:rsidRDefault="00301766" w:rsidP="00301766">
      <w:pPr>
        <w:rPr>
          <w:b/>
          <w:bCs/>
          <w:sz w:val="22"/>
          <w:szCs w:val="22"/>
        </w:rPr>
      </w:pPr>
      <w:r w:rsidRPr="00706C1C">
        <w:rPr>
          <w:b/>
          <w:bCs/>
          <w:sz w:val="22"/>
          <w:szCs w:val="22"/>
        </w:rPr>
        <w:t xml:space="preserve">Question </w:t>
      </w:r>
      <w:r>
        <w:rPr>
          <w:b/>
          <w:bCs/>
          <w:sz w:val="22"/>
          <w:szCs w:val="22"/>
        </w:rPr>
        <w:t>8</w:t>
      </w:r>
      <w:r w:rsidRPr="00706C1C">
        <w:rPr>
          <w:b/>
          <w:bCs/>
          <w:sz w:val="22"/>
          <w:szCs w:val="22"/>
        </w:rPr>
        <w:t xml:space="preserve">: </w:t>
      </w:r>
      <w:r>
        <w:rPr>
          <w:b/>
          <w:bCs/>
          <w:sz w:val="22"/>
          <w:szCs w:val="22"/>
        </w:rPr>
        <w:t xml:space="preserve">Companies are invited to provide views on </w:t>
      </w:r>
      <w:r w:rsidRPr="002C1E39">
        <w:rPr>
          <w:b/>
          <w:bCs/>
          <w:sz w:val="22"/>
          <w:szCs w:val="22"/>
        </w:rPr>
        <w:t xml:space="preserve">which </w:t>
      </w:r>
      <w:r>
        <w:rPr>
          <w:b/>
          <w:bCs/>
          <w:sz w:val="22"/>
          <w:szCs w:val="22"/>
        </w:rPr>
        <w:t xml:space="preserve">NTN features </w:t>
      </w:r>
      <w:r w:rsidRPr="002C1E39">
        <w:rPr>
          <w:b/>
          <w:bCs/>
          <w:sz w:val="22"/>
          <w:szCs w:val="22"/>
        </w:rPr>
        <w:t>should</w:t>
      </w:r>
      <w:r>
        <w:rPr>
          <w:b/>
          <w:bCs/>
          <w:sz w:val="22"/>
          <w:szCs w:val="22"/>
        </w:rPr>
        <w:t xml:space="preserve"> also</w:t>
      </w:r>
      <w:r w:rsidRPr="002C1E39">
        <w:rPr>
          <w:b/>
          <w:bCs/>
          <w:sz w:val="22"/>
          <w:szCs w:val="22"/>
        </w:rPr>
        <w:t xml:space="preserve"> be </w:t>
      </w:r>
      <w:r>
        <w:rPr>
          <w:b/>
          <w:bCs/>
          <w:sz w:val="22"/>
          <w:szCs w:val="22"/>
        </w:rPr>
        <w:t>applied in TN.</w:t>
      </w:r>
    </w:p>
    <w:tbl>
      <w:tblPr>
        <w:tblStyle w:val="TableGrid"/>
        <w:tblW w:w="9715" w:type="dxa"/>
        <w:tblLayout w:type="fixed"/>
        <w:tblLook w:val="04A0" w:firstRow="1" w:lastRow="0" w:firstColumn="1" w:lastColumn="0" w:noHBand="0" w:noVBand="1"/>
      </w:tblPr>
      <w:tblGrid>
        <w:gridCol w:w="1496"/>
        <w:gridCol w:w="1739"/>
        <w:gridCol w:w="6480"/>
      </w:tblGrid>
      <w:tr w:rsidR="00301766" w14:paraId="1980ACA4" w14:textId="77777777" w:rsidTr="00650C7D">
        <w:tc>
          <w:tcPr>
            <w:tcW w:w="1496" w:type="dxa"/>
            <w:shd w:val="clear" w:color="auto" w:fill="E7E6E6" w:themeFill="background2"/>
          </w:tcPr>
          <w:p w14:paraId="2BD829B9" w14:textId="77777777" w:rsidR="00301766" w:rsidRDefault="00301766" w:rsidP="00650C7D">
            <w:pPr>
              <w:jc w:val="center"/>
              <w:rPr>
                <w:b/>
                <w:lang w:eastAsia="sv-SE"/>
              </w:rPr>
            </w:pPr>
            <w:r>
              <w:rPr>
                <w:b/>
                <w:lang w:eastAsia="sv-SE"/>
              </w:rPr>
              <w:t>Company</w:t>
            </w:r>
          </w:p>
        </w:tc>
        <w:tc>
          <w:tcPr>
            <w:tcW w:w="1739" w:type="dxa"/>
            <w:shd w:val="clear" w:color="auto" w:fill="E7E6E6" w:themeFill="background2"/>
          </w:tcPr>
          <w:p w14:paraId="1EC573B4" w14:textId="19B94C93" w:rsidR="00301766" w:rsidRDefault="00301766" w:rsidP="00650C7D">
            <w:pPr>
              <w:jc w:val="center"/>
              <w:rPr>
                <w:b/>
                <w:lang w:eastAsia="sv-SE"/>
              </w:rPr>
            </w:pPr>
            <w:r>
              <w:rPr>
                <w:b/>
                <w:lang w:eastAsia="sv-SE"/>
              </w:rPr>
              <w:t>NTN features that can be applied in TN</w:t>
            </w:r>
          </w:p>
        </w:tc>
        <w:tc>
          <w:tcPr>
            <w:tcW w:w="6480" w:type="dxa"/>
            <w:shd w:val="clear" w:color="auto" w:fill="E7E6E6" w:themeFill="background2"/>
          </w:tcPr>
          <w:p w14:paraId="17F47D89" w14:textId="77777777" w:rsidR="00301766" w:rsidRDefault="00301766" w:rsidP="00650C7D">
            <w:pPr>
              <w:jc w:val="center"/>
              <w:rPr>
                <w:b/>
                <w:lang w:eastAsia="sv-SE"/>
              </w:rPr>
            </w:pPr>
            <w:r>
              <w:rPr>
                <w:b/>
                <w:lang w:eastAsia="sv-SE"/>
              </w:rPr>
              <w:t>Additional comments</w:t>
            </w:r>
          </w:p>
        </w:tc>
      </w:tr>
      <w:tr w:rsidR="00264D99" w14:paraId="2A30D855" w14:textId="77777777" w:rsidTr="00650C7D">
        <w:tc>
          <w:tcPr>
            <w:tcW w:w="1496" w:type="dxa"/>
          </w:tcPr>
          <w:p w14:paraId="786BC812" w14:textId="47828DEF" w:rsidR="00264D99" w:rsidRDefault="00264D99" w:rsidP="00264D99">
            <w:pPr>
              <w:rPr>
                <w:rFonts w:eastAsiaTheme="minorEastAsia"/>
              </w:rPr>
            </w:pPr>
            <w:r>
              <w:rPr>
                <w:rFonts w:eastAsiaTheme="minorEastAsia"/>
              </w:rPr>
              <w:t>NEC</w:t>
            </w:r>
          </w:p>
        </w:tc>
        <w:tc>
          <w:tcPr>
            <w:tcW w:w="1739" w:type="dxa"/>
          </w:tcPr>
          <w:p w14:paraId="59E75917" w14:textId="768BF485" w:rsidR="00264D99" w:rsidRDefault="00264D99" w:rsidP="00264D99">
            <w:pPr>
              <w:rPr>
                <w:rFonts w:eastAsiaTheme="minorEastAsia"/>
              </w:rPr>
            </w:pPr>
            <w:r>
              <w:rPr>
                <w:rFonts w:eastAsiaTheme="minorEastAsia"/>
              </w:rPr>
              <w:t xml:space="preserve">None </w:t>
            </w:r>
          </w:p>
        </w:tc>
        <w:tc>
          <w:tcPr>
            <w:tcW w:w="6480" w:type="dxa"/>
          </w:tcPr>
          <w:p w14:paraId="1B51BF9E" w14:textId="72308554" w:rsidR="00264D99" w:rsidRDefault="00264D99" w:rsidP="00264D99">
            <w:pPr>
              <w:rPr>
                <w:rFonts w:eastAsiaTheme="minorEastAsia"/>
                <w:highlight w:val="yellow"/>
              </w:rPr>
            </w:pPr>
            <w:r>
              <w:rPr>
                <w:rFonts w:eastAsiaTheme="minorEastAsia"/>
              </w:rPr>
              <w:t>None for now. If any, s</w:t>
            </w:r>
            <w:r w:rsidRPr="00544B40">
              <w:rPr>
                <w:rFonts w:eastAsiaTheme="minorEastAsia"/>
              </w:rPr>
              <w:t xml:space="preserve">hould this be discussed separately in e.g., </w:t>
            </w:r>
            <w:r>
              <w:rPr>
                <w:rFonts w:eastAsiaTheme="minorEastAsia"/>
              </w:rPr>
              <w:t xml:space="preserve">NR </w:t>
            </w:r>
            <w:r w:rsidRPr="00544B40">
              <w:rPr>
                <w:rFonts w:eastAsiaTheme="minorEastAsia"/>
              </w:rPr>
              <w:t>TEI agenda?</w:t>
            </w:r>
          </w:p>
        </w:tc>
      </w:tr>
      <w:tr w:rsidR="00562AC8" w14:paraId="2E79044F" w14:textId="77777777" w:rsidTr="00650C7D">
        <w:tc>
          <w:tcPr>
            <w:tcW w:w="1496" w:type="dxa"/>
          </w:tcPr>
          <w:p w14:paraId="2EE7F6BE" w14:textId="3BBBFC72" w:rsidR="00562AC8" w:rsidRPr="00CC61F9" w:rsidRDefault="00562AC8" w:rsidP="00562AC8">
            <w:pPr>
              <w:rPr>
                <w:rFonts w:eastAsiaTheme="minorEastAsia"/>
              </w:rPr>
            </w:pPr>
            <w:r w:rsidRPr="006413F3">
              <w:t>Qualcomm</w:t>
            </w:r>
          </w:p>
        </w:tc>
        <w:tc>
          <w:tcPr>
            <w:tcW w:w="1739" w:type="dxa"/>
          </w:tcPr>
          <w:p w14:paraId="13F1A3E7" w14:textId="50587352" w:rsidR="00562AC8" w:rsidRPr="00CC61F9" w:rsidRDefault="0024432E" w:rsidP="00562AC8">
            <w:pPr>
              <w:rPr>
                <w:rFonts w:eastAsiaTheme="minorEastAsia"/>
              </w:rPr>
            </w:pPr>
            <w:r>
              <w:rPr>
                <w:rFonts w:eastAsiaTheme="minorEastAsia"/>
              </w:rPr>
              <w:t>May be</w:t>
            </w:r>
          </w:p>
        </w:tc>
        <w:tc>
          <w:tcPr>
            <w:tcW w:w="6480" w:type="dxa"/>
          </w:tcPr>
          <w:p w14:paraId="38299655" w14:textId="35D08452" w:rsidR="00562AC8" w:rsidRDefault="00562AC8" w:rsidP="00562AC8">
            <w:pPr>
              <w:rPr>
                <w:rFonts w:eastAsiaTheme="minorEastAsia"/>
              </w:rPr>
            </w:pPr>
            <w:r w:rsidRPr="006413F3">
              <w:t>As long as a UE capability can be signaled differently between TN and NTN for these features, we have no issue with the possibility of NTN feature being applicable in TN, if not now then may be in future, it is always better to be future proof.</w:t>
            </w:r>
          </w:p>
        </w:tc>
      </w:tr>
      <w:tr w:rsidR="00264D99" w14:paraId="4FF1C2EC" w14:textId="77777777" w:rsidTr="00650C7D">
        <w:tc>
          <w:tcPr>
            <w:tcW w:w="1496" w:type="dxa"/>
          </w:tcPr>
          <w:p w14:paraId="73A724D6" w14:textId="0BBD57FF" w:rsidR="00264D99" w:rsidRDefault="00632336" w:rsidP="00264D99">
            <w:pPr>
              <w:rPr>
                <w:rFonts w:eastAsiaTheme="minorEastAsia"/>
              </w:rPr>
            </w:pPr>
            <w:r>
              <w:rPr>
                <w:rFonts w:eastAsiaTheme="minorEastAsia"/>
              </w:rPr>
              <w:t>Apple</w:t>
            </w:r>
          </w:p>
        </w:tc>
        <w:tc>
          <w:tcPr>
            <w:tcW w:w="1739" w:type="dxa"/>
          </w:tcPr>
          <w:p w14:paraId="6E3D1349" w14:textId="404477D2" w:rsidR="00264D99" w:rsidRDefault="00632336" w:rsidP="00264D99">
            <w:pPr>
              <w:rPr>
                <w:rFonts w:eastAsiaTheme="minorEastAsia"/>
              </w:rPr>
            </w:pPr>
            <w:r>
              <w:rPr>
                <w:rFonts w:eastAsiaTheme="minorEastAsia"/>
              </w:rPr>
              <w:t>None</w:t>
            </w:r>
          </w:p>
        </w:tc>
        <w:tc>
          <w:tcPr>
            <w:tcW w:w="6480" w:type="dxa"/>
          </w:tcPr>
          <w:p w14:paraId="3819C6F0" w14:textId="0E361B00" w:rsidR="00264D99" w:rsidRDefault="00264D99" w:rsidP="00264D99">
            <w:pPr>
              <w:rPr>
                <w:rFonts w:eastAsiaTheme="minorEastAsia"/>
                <w:highlight w:val="yellow"/>
              </w:rPr>
            </w:pPr>
          </w:p>
        </w:tc>
      </w:tr>
      <w:tr w:rsidR="00264D99" w:rsidRPr="00B21D50" w14:paraId="0D98D39B" w14:textId="77777777" w:rsidTr="00650C7D">
        <w:tc>
          <w:tcPr>
            <w:tcW w:w="1496" w:type="dxa"/>
          </w:tcPr>
          <w:p w14:paraId="08CFBA7E" w14:textId="5DBF2307" w:rsidR="00264D99" w:rsidRPr="00CE0999" w:rsidRDefault="00CE0999" w:rsidP="00264D99">
            <w:pPr>
              <w:rPr>
                <w:lang w:eastAsia="ko-KR"/>
              </w:rPr>
            </w:pPr>
            <w:r>
              <w:rPr>
                <w:rFonts w:hint="eastAsia"/>
                <w:lang w:eastAsia="ko-KR"/>
              </w:rPr>
              <w:t>LG</w:t>
            </w:r>
          </w:p>
        </w:tc>
        <w:tc>
          <w:tcPr>
            <w:tcW w:w="1739" w:type="dxa"/>
          </w:tcPr>
          <w:p w14:paraId="243236B0" w14:textId="08AFAC47" w:rsidR="00264D99" w:rsidRPr="00CE0999" w:rsidRDefault="00CE0999" w:rsidP="00264D99">
            <w:pPr>
              <w:rPr>
                <w:lang w:eastAsia="ko-KR"/>
              </w:rPr>
            </w:pPr>
            <w:r>
              <w:rPr>
                <w:rFonts w:hint="eastAsia"/>
                <w:lang w:eastAsia="ko-KR"/>
              </w:rPr>
              <w:t>None</w:t>
            </w:r>
          </w:p>
        </w:tc>
        <w:tc>
          <w:tcPr>
            <w:tcW w:w="6480" w:type="dxa"/>
          </w:tcPr>
          <w:p w14:paraId="3568B948" w14:textId="77777777" w:rsidR="00264D99" w:rsidRPr="00B21D50" w:rsidRDefault="00264D99" w:rsidP="00264D99">
            <w:pPr>
              <w:rPr>
                <w:lang w:eastAsia="sv-SE"/>
              </w:rPr>
            </w:pPr>
          </w:p>
        </w:tc>
      </w:tr>
      <w:tr w:rsidR="00D55852" w14:paraId="638F7D50" w14:textId="77777777" w:rsidTr="00650C7D">
        <w:tc>
          <w:tcPr>
            <w:tcW w:w="1496" w:type="dxa"/>
          </w:tcPr>
          <w:p w14:paraId="3AFA899F" w14:textId="7B92C79C" w:rsidR="00D55852" w:rsidRDefault="00D55852" w:rsidP="00D55852">
            <w:pPr>
              <w:rPr>
                <w:lang w:eastAsia="sv-SE"/>
              </w:rPr>
            </w:pPr>
            <w:r>
              <w:rPr>
                <w:rFonts w:eastAsia="SimSun" w:hint="eastAsia"/>
                <w:lang w:eastAsia="zh-CN"/>
              </w:rPr>
              <w:t>H</w:t>
            </w:r>
            <w:r>
              <w:rPr>
                <w:rFonts w:eastAsia="SimSun"/>
                <w:lang w:eastAsia="zh-CN"/>
              </w:rPr>
              <w:t>uawei, HiSilicon</w:t>
            </w:r>
          </w:p>
        </w:tc>
        <w:tc>
          <w:tcPr>
            <w:tcW w:w="1739" w:type="dxa"/>
          </w:tcPr>
          <w:p w14:paraId="387E67F6" w14:textId="49009E63" w:rsidR="00D55852" w:rsidRDefault="00D55852" w:rsidP="00D55852">
            <w:pPr>
              <w:rPr>
                <w:lang w:eastAsia="sv-SE"/>
              </w:rPr>
            </w:pPr>
            <w:r>
              <w:rPr>
                <w:rFonts w:eastAsia="SimSun" w:hint="eastAsia"/>
                <w:lang w:eastAsia="zh-CN"/>
              </w:rPr>
              <w:t>N</w:t>
            </w:r>
            <w:r>
              <w:rPr>
                <w:rFonts w:eastAsia="SimSun"/>
                <w:lang w:eastAsia="zh-CN"/>
              </w:rPr>
              <w:t>one (at least for essential features)</w:t>
            </w:r>
          </w:p>
        </w:tc>
        <w:tc>
          <w:tcPr>
            <w:tcW w:w="6480" w:type="dxa"/>
          </w:tcPr>
          <w:p w14:paraId="37C91967" w14:textId="77777777" w:rsidR="00D55852" w:rsidRDefault="00D55852" w:rsidP="00D55852">
            <w:pPr>
              <w:rPr>
                <w:rFonts w:eastAsia="SimSun"/>
                <w:lang w:eastAsia="zh-CN"/>
              </w:rPr>
            </w:pPr>
            <w:r>
              <w:rPr>
                <w:rFonts w:eastAsia="SimSun" w:hint="eastAsia"/>
                <w:lang w:eastAsia="zh-CN"/>
              </w:rPr>
              <w:t>A</w:t>
            </w:r>
            <w:r>
              <w:rPr>
                <w:rFonts w:eastAsia="SimSun"/>
                <w:lang w:eastAsia="zh-CN"/>
              </w:rPr>
              <w:t xml:space="preserve">t least for the essential features (included in </w:t>
            </w:r>
            <w:r w:rsidRPr="00FE3934">
              <w:rPr>
                <w:rFonts w:eastAsia="SimSun"/>
                <w:i/>
                <w:iCs/>
                <w:lang w:eastAsia="zh-CN"/>
              </w:rPr>
              <w:t>nonTerrestrialNetwork-r17</w:t>
            </w:r>
            <w:r>
              <w:rPr>
                <w:rFonts w:eastAsia="SimSun"/>
                <w:lang w:eastAsia="zh-CN"/>
              </w:rPr>
              <w:t>), we don’t see the motivation of applying them to TN.</w:t>
            </w:r>
          </w:p>
          <w:p w14:paraId="38E04B4D" w14:textId="77777777" w:rsidR="00D55852" w:rsidRPr="00FE3934" w:rsidRDefault="00D55852" w:rsidP="00D55852">
            <w:pPr>
              <w:rPr>
                <w:rFonts w:eastAsia="SimSun"/>
                <w:lang w:eastAsia="zh-CN"/>
              </w:rPr>
            </w:pPr>
            <w:r>
              <w:rPr>
                <w:rFonts w:eastAsia="SimSun"/>
                <w:lang w:eastAsia="zh-CN"/>
              </w:rPr>
              <w:t>Some optional features may need further discussion.</w:t>
            </w:r>
          </w:p>
          <w:p w14:paraId="0FB59C5F" w14:textId="77777777" w:rsidR="00D55852" w:rsidRPr="00FE3934" w:rsidRDefault="00D55852" w:rsidP="00D55852">
            <w:pPr>
              <w:rPr>
                <w:rFonts w:eastAsiaTheme="minorEastAsia"/>
              </w:rPr>
            </w:pPr>
            <w:r w:rsidRPr="00FE3934">
              <w:rPr>
                <w:rFonts w:eastAsiaTheme="minorEastAsia"/>
              </w:rPr>
              <w:t>One example is HARQ disabling. HARQ disabling is also discussed in MBS session, which is not exactly the same with the discussion in NTN. In MBS, HARQ disabling can be configured by RRC or dynamically indicated by DCI, and the disabling is not per HARQ process. Even if HARQ disabling is also introduced in MBS, it will have a separate UE capability (different from the UE capability in NTN).</w:t>
            </w:r>
          </w:p>
          <w:p w14:paraId="646721FB" w14:textId="453CA25B" w:rsidR="00D55852" w:rsidRDefault="00D55852" w:rsidP="00D55852">
            <w:pPr>
              <w:rPr>
                <w:rFonts w:eastAsiaTheme="minorEastAsia"/>
              </w:rPr>
            </w:pPr>
            <w:r w:rsidRPr="00FE3934">
              <w:rPr>
                <w:rFonts w:eastAsiaTheme="minorEastAsia"/>
              </w:rPr>
              <w:t>Another example is multiple gaps. There is possibility that NTN will support multiple gaps, and TN will support multiple gaps as well (in MG enhancement, or multi-SIM), but the discussion will be co</w:t>
            </w:r>
            <w:r>
              <w:rPr>
                <w:rFonts w:eastAsiaTheme="minorEastAsia"/>
              </w:rPr>
              <w:t>ordinated in agenda item 8.0.3.</w:t>
            </w:r>
          </w:p>
        </w:tc>
      </w:tr>
      <w:tr w:rsidR="00730243" w14:paraId="69C8C35A" w14:textId="77777777" w:rsidTr="00650C7D">
        <w:tc>
          <w:tcPr>
            <w:tcW w:w="1496" w:type="dxa"/>
          </w:tcPr>
          <w:p w14:paraId="12C74BD1" w14:textId="5D57E9FC" w:rsidR="00730243" w:rsidRDefault="00730243" w:rsidP="00730243">
            <w:pPr>
              <w:rPr>
                <w:lang w:eastAsia="sv-SE"/>
              </w:rPr>
            </w:pPr>
            <w:r>
              <w:rPr>
                <w:rFonts w:eastAsia="SimSun" w:hint="eastAsia"/>
                <w:lang w:eastAsia="zh-CN"/>
              </w:rPr>
              <w:t>O</w:t>
            </w:r>
            <w:r>
              <w:rPr>
                <w:rFonts w:eastAsia="SimSun"/>
                <w:lang w:eastAsia="zh-CN"/>
              </w:rPr>
              <w:t>PPO</w:t>
            </w:r>
          </w:p>
        </w:tc>
        <w:tc>
          <w:tcPr>
            <w:tcW w:w="1739" w:type="dxa"/>
          </w:tcPr>
          <w:p w14:paraId="02B45E08" w14:textId="10B84E3A" w:rsidR="00730243" w:rsidRDefault="00730243" w:rsidP="00730243">
            <w:pPr>
              <w:rPr>
                <w:rFonts w:eastAsia="DengXian"/>
              </w:rPr>
            </w:pPr>
            <w:r>
              <w:rPr>
                <w:rFonts w:eastAsia="SimSun" w:hint="eastAsia"/>
                <w:lang w:eastAsia="zh-CN"/>
              </w:rPr>
              <w:t>N</w:t>
            </w:r>
            <w:r>
              <w:rPr>
                <w:rFonts w:eastAsia="SimSun"/>
                <w:lang w:eastAsia="zh-CN"/>
              </w:rPr>
              <w:t>one</w:t>
            </w:r>
          </w:p>
        </w:tc>
        <w:tc>
          <w:tcPr>
            <w:tcW w:w="6480" w:type="dxa"/>
          </w:tcPr>
          <w:p w14:paraId="5C8808DC" w14:textId="77777777" w:rsidR="00730243" w:rsidRDefault="00730243" w:rsidP="00730243">
            <w:pPr>
              <w:rPr>
                <w:rFonts w:eastAsia="DengXian"/>
              </w:rPr>
            </w:pPr>
          </w:p>
        </w:tc>
      </w:tr>
      <w:tr w:rsidR="001561F4" w14:paraId="0855FCBD" w14:textId="77777777" w:rsidTr="00650C7D">
        <w:tc>
          <w:tcPr>
            <w:tcW w:w="1496" w:type="dxa"/>
          </w:tcPr>
          <w:p w14:paraId="5D92C35B" w14:textId="77777777" w:rsidR="001561F4" w:rsidRPr="00E25D73" w:rsidRDefault="001561F4" w:rsidP="00650C7D">
            <w:pPr>
              <w:rPr>
                <w:rFonts w:eastAsia="SimSun"/>
                <w:lang w:eastAsia="zh-CN"/>
              </w:rPr>
            </w:pPr>
            <w:r>
              <w:rPr>
                <w:rFonts w:eastAsia="SimSun" w:hint="eastAsia"/>
                <w:lang w:eastAsia="zh-CN"/>
              </w:rPr>
              <w:t>v</w:t>
            </w:r>
            <w:r>
              <w:rPr>
                <w:rFonts w:eastAsia="SimSun"/>
                <w:lang w:eastAsia="zh-CN"/>
              </w:rPr>
              <w:t>ivo</w:t>
            </w:r>
          </w:p>
        </w:tc>
        <w:tc>
          <w:tcPr>
            <w:tcW w:w="1739" w:type="dxa"/>
          </w:tcPr>
          <w:p w14:paraId="625D6428" w14:textId="77777777" w:rsidR="001561F4" w:rsidRPr="00E25D73" w:rsidRDefault="001561F4" w:rsidP="00650C7D">
            <w:pPr>
              <w:rPr>
                <w:rFonts w:eastAsia="SimSun"/>
                <w:lang w:eastAsia="zh-CN"/>
              </w:rPr>
            </w:pPr>
            <w:r>
              <w:rPr>
                <w:rFonts w:eastAsia="SimSun" w:hint="eastAsia"/>
                <w:lang w:eastAsia="zh-CN"/>
              </w:rPr>
              <w:t>N</w:t>
            </w:r>
            <w:r>
              <w:rPr>
                <w:rFonts w:eastAsia="SimSun"/>
                <w:lang w:eastAsia="zh-CN"/>
              </w:rPr>
              <w:t>one</w:t>
            </w:r>
          </w:p>
        </w:tc>
        <w:tc>
          <w:tcPr>
            <w:tcW w:w="6480" w:type="dxa"/>
          </w:tcPr>
          <w:p w14:paraId="33D8342A" w14:textId="77777777" w:rsidR="001561F4" w:rsidRPr="00E25D73" w:rsidRDefault="001561F4" w:rsidP="00650C7D">
            <w:pPr>
              <w:rPr>
                <w:rFonts w:eastAsia="SimSun"/>
                <w:highlight w:val="yellow"/>
                <w:lang w:eastAsia="zh-CN"/>
              </w:rPr>
            </w:pPr>
            <w:r w:rsidRPr="005E2788">
              <w:rPr>
                <w:rFonts w:eastAsia="SimSun" w:hint="eastAsia"/>
                <w:lang w:eastAsia="zh-CN"/>
              </w:rPr>
              <w:t>C</w:t>
            </w:r>
            <w:r w:rsidRPr="005E2788">
              <w:rPr>
                <w:rFonts w:eastAsia="SimSun"/>
                <w:lang w:eastAsia="zh-CN"/>
              </w:rPr>
              <w:t xml:space="preserve">urrently, we identify no justifications/motivations/use cases to apply any NTN-introduced features into TN. We are thus not comfortable to directly assume </w:t>
            </w:r>
            <w:r>
              <w:rPr>
                <w:rFonts w:eastAsia="SimSun"/>
                <w:lang w:eastAsia="zh-CN"/>
              </w:rPr>
              <w:t xml:space="preserve">that </w:t>
            </w:r>
            <w:r w:rsidRPr="005E2788">
              <w:rPr>
                <w:rFonts w:eastAsia="SimSun"/>
                <w:lang w:eastAsia="zh-CN"/>
              </w:rPr>
              <w:t>all NTN UE features apply to TN</w:t>
            </w:r>
            <w:r>
              <w:rPr>
                <w:rFonts w:eastAsia="SimSun"/>
                <w:lang w:eastAsia="zh-CN"/>
              </w:rPr>
              <w:t>.</w:t>
            </w:r>
            <w:r w:rsidRPr="005E2788">
              <w:rPr>
                <w:rFonts w:eastAsia="SimSun"/>
                <w:lang w:eastAsia="zh-CN"/>
              </w:rPr>
              <w:t xml:space="preserve"> But we are open on this point. If there is really such </w:t>
            </w:r>
            <w:r>
              <w:rPr>
                <w:rFonts w:eastAsia="SimSun"/>
                <w:lang w:eastAsia="zh-CN"/>
              </w:rPr>
              <w:t xml:space="preserve">a </w:t>
            </w:r>
            <w:r w:rsidRPr="005E2788">
              <w:rPr>
                <w:rFonts w:eastAsia="SimSun"/>
                <w:lang w:eastAsia="zh-CN"/>
              </w:rPr>
              <w:t xml:space="preserve">feature which </w:t>
            </w:r>
            <w:r>
              <w:rPr>
                <w:rFonts w:eastAsia="SimSun" w:hint="eastAsia"/>
                <w:lang w:eastAsia="zh-CN"/>
              </w:rPr>
              <w:t>is</w:t>
            </w:r>
            <w:r w:rsidRPr="005E2788">
              <w:rPr>
                <w:rFonts w:eastAsia="SimSun"/>
                <w:lang w:eastAsia="zh-CN"/>
              </w:rPr>
              <w:t xml:space="preserve"> regarded as beneficial and necessary to be supported for both NTN and TN, we are fine to follow the majority’s view. </w:t>
            </w:r>
            <w:r>
              <w:rPr>
                <w:rFonts w:eastAsia="SimSun"/>
                <w:lang w:eastAsia="zh-CN"/>
              </w:rPr>
              <w:t xml:space="preserve">Also, as we pointed out in our paper, we may consider aligned handling of RAN2 UE features and RAN1 UE features. </w:t>
            </w:r>
          </w:p>
        </w:tc>
      </w:tr>
      <w:tr w:rsidR="00264D99" w14:paraId="66C14960" w14:textId="77777777" w:rsidTr="00650C7D">
        <w:tc>
          <w:tcPr>
            <w:tcW w:w="1496" w:type="dxa"/>
          </w:tcPr>
          <w:p w14:paraId="55FB45F6" w14:textId="740B58DA" w:rsidR="00264D99" w:rsidRPr="00650C7D" w:rsidRDefault="00650C7D" w:rsidP="00264D99">
            <w:pPr>
              <w:rPr>
                <w:rFonts w:eastAsia="SimSun"/>
                <w:lang w:eastAsia="zh-CN"/>
              </w:rPr>
            </w:pPr>
            <w:r>
              <w:rPr>
                <w:rFonts w:eastAsia="SimSun" w:hint="eastAsia"/>
                <w:lang w:eastAsia="zh-CN"/>
              </w:rPr>
              <w:t>X</w:t>
            </w:r>
            <w:r>
              <w:rPr>
                <w:rFonts w:eastAsia="SimSun"/>
                <w:lang w:eastAsia="zh-CN"/>
              </w:rPr>
              <w:t>iaomi</w:t>
            </w:r>
          </w:p>
        </w:tc>
        <w:tc>
          <w:tcPr>
            <w:tcW w:w="1739" w:type="dxa"/>
          </w:tcPr>
          <w:p w14:paraId="23B7C848" w14:textId="11990F1A" w:rsidR="00264D99" w:rsidRPr="00650C7D" w:rsidRDefault="00650C7D" w:rsidP="00264D99">
            <w:pPr>
              <w:rPr>
                <w:rFonts w:eastAsia="SimSun"/>
                <w:lang w:eastAsia="zh-CN"/>
              </w:rPr>
            </w:pPr>
            <w:r>
              <w:rPr>
                <w:rFonts w:eastAsia="SimSun" w:hint="eastAsia"/>
                <w:lang w:eastAsia="zh-CN"/>
              </w:rPr>
              <w:t>N</w:t>
            </w:r>
            <w:r>
              <w:rPr>
                <w:rFonts w:eastAsia="SimSun"/>
                <w:lang w:eastAsia="zh-CN"/>
              </w:rPr>
              <w:t>one</w:t>
            </w:r>
          </w:p>
        </w:tc>
        <w:tc>
          <w:tcPr>
            <w:tcW w:w="6480" w:type="dxa"/>
          </w:tcPr>
          <w:p w14:paraId="5C8B4ACC" w14:textId="77777777" w:rsidR="00264D99" w:rsidRDefault="00264D99" w:rsidP="00264D99">
            <w:pPr>
              <w:rPr>
                <w:lang w:eastAsia="sv-SE"/>
              </w:rPr>
            </w:pPr>
          </w:p>
        </w:tc>
      </w:tr>
      <w:tr w:rsidR="00255EA8" w14:paraId="360E6594" w14:textId="77777777" w:rsidTr="00650C7D">
        <w:tc>
          <w:tcPr>
            <w:tcW w:w="1496" w:type="dxa"/>
          </w:tcPr>
          <w:p w14:paraId="2028DCD7" w14:textId="4FF1D2F4" w:rsidR="00255EA8" w:rsidRDefault="00255EA8" w:rsidP="00255EA8">
            <w:pPr>
              <w:rPr>
                <w:rFonts w:eastAsia="DengXian"/>
              </w:rPr>
            </w:pPr>
            <w:r>
              <w:rPr>
                <w:rFonts w:eastAsia="DengXian"/>
              </w:rPr>
              <w:t>Nokia</w:t>
            </w:r>
          </w:p>
        </w:tc>
        <w:tc>
          <w:tcPr>
            <w:tcW w:w="1739" w:type="dxa"/>
          </w:tcPr>
          <w:p w14:paraId="5AACEC56" w14:textId="10B57656" w:rsidR="00255EA8" w:rsidRDefault="00255EA8" w:rsidP="00255EA8">
            <w:pPr>
              <w:rPr>
                <w:rFonts w:eastAsia="DengXian"/>
              </w:rPr>
            </w:pPr>
            <w:r>
              <w:rPr>
                <w:rFonts w:eastAsia="DengXian"/>
              </w:rPr>
              <w:t>None</w:t>
            </w:r>
          </w:p>
        </w:tc>
        <w:tc>
          <w:tcPr>
            <w:tcW w:w="6480" w:type="dxa"/>
          </w:tcPr>
          <w:p w14:paraId="36F37CFA" w14:textId="12124A5B" w:rsidR="00255EA8" w:rsidRDefault="00255EA8" w:rsidP="00255EA8">
            <w:pPr>
              <w:rPr>
                <w:rFonts w:eastAsia="DengXian"/>
              </w:rPr>
            </w:pPr>
            <w:r w:rsidRPr="00B54926">
              <w:rPr>
                <w:rFonts w:eastAsiaTheme="minorEastAsia"/>
              </w:rPr>
              <w:t>NTN capabilities defined in NTN Rel-17 WID are relevant for NTN UEs.</w:t>
            </w:r>
          </w:p>
        </w:tc>
      </w:tr>
      <w:tr w:rsidR="00255EA8" w14:paraId="5FBA1094" w14:textId="77777777" w:rsidTr="00650C7D">
        <w:tc>
          <w:tcPr>
            <w:tcW w:w="1496" w:type="dxa"/>
          </w:tcPr>
          <w:p w14:paraId="615BA1AD" w14:textId="115CD519" w:rsidR="00255EA8" w:rsidRDefault="003B01CD" w:rsidP="00255EA8">
            <w:pPr>
              <w:rPr>
                <w:rFonts w:eastAsiaTheme="minorEastAsia"/>
              </w:rPr>
            </w:pPr>
            <w:r>
              <w:rPr>
                <w:rFonts w:eastAsiaTheme="minorEastAsia"/>
              </w:rPr>
              <w:t>Turkcell</w:t>
            </w:r>
          </w:p>
        </w:tc>
        <w:tc>
          <w:tcPr>
            <w:tcW w:w="1739" w:type="dxa"/>
          </w:tcPr>
          <w:p w14:paraId="13564B8F" w14:textId="56658ADE" w:rsidR="00255EA8" w:rsidRDefault="003B01CD" w:rsidP="00255EA8">
            <w:pPr>
              <w:rPr>
                <w:rFonts w:eastAsiaTheme="minorEastAsia"/>
              </w:rPr>
            </w:pPr>
            <w:r>
              <w:rPr>
                <w:rFonts w:eastAsiaTheme="minorEastAsia"/>
              </w:rPr>
              <w:t>None</w:t>
            </w:r>
          </w:p>
        </w:tc>
        <w:tc>
          <w:tcPr>
            <w:tcW w:w="6480" w:type="dxa"/>
          </w:tcPr>
          <w:p w14:paraId="709D5B07" w14:textId="77777777" w:rsidR="00255EA8" w:rsidRDefault="00255EA8" w:rsidP="00255EA8">
            <w:pPr>
              <w:rPr>
                <w:rFonts w:eastAsiaTheme="minorEastAsia"/>
              </w:rPr>
            </w:pPr>
          </w:p>
        </w:tc>
      </w:tr>
      <w:tr w:rsidR="00C51717" w14:paraId="12CA2372" w14:textId="77777777" w:rsidTr="00650C7D">
        <w:tc>
          <w:tcPr>
            <w:tcW w:w="1496" w:type="dxa"/>
          </w:tcPr>
          <w:p w14:paraId="001AF37B" w14:textId="64C649B2" w:rsidR="00C51717" w:rsidRDefault="00C51717" w:rsidP="00C51717">
            <w:pPr>
              <w:rPr>
                <w:rFonts w:eastAsiaTheme="minorEastAsia"/>
              </w:rPr>
            </w:pPr>
            <w:r>
              <w:rPr>
                <w:rFonts w:eastAsia="DengXian"/>
              </w:rPr>
              <w:t>Samsung</w:t>
            </w:r>
          </w:p>
        </w:tc>
        <w:tc>
          <w:tcPr>
            <w:tcW w:w="1739" w:type="dxa"/>
          </w:tcPr>
          <w:p w14:paraId="24FB76E0" w14:textId="26061C97" w:rsidR="00C51717" w:rsidRDefault="00C51717" w:rsidP="00C51717">
            <w:pPr>
              <w:rPr>
                <w:rFonts w:eastAsiaTheme="minorEastAsia"/>
              </w:rPr>
            </w:pPr>
            <w:r>
              <w:rPr>
                <w:rFonts w:eastAsia="DengXian"/>
              </w:rPr>
              <w:t>None</w:t>
            </w:r>
          </w:p>
        </w:tc>
        <w:tc>
          <w:tcPr>
            <w:tcW w:w="6480" w:type="dxa"/>
          </w:tcPr>
          <w:p w14:paraId="5E0C23E6" w14:textId="5383880C" w:rsidR="00C51717" w:rsidRDefault="00C51717" w:rsidP="00C51717">
            <w:pPr>
              <w:rPr>
                <w:rFonts w:eastAsiaTheme="minorEastAsia"/>
              </w:rPr>
            </w:pPr>
            <w:r>
              <w:rPr>
                <w:rFonts w:eastAsia="DengXian"/>
              </w:rPr>
              <w:t xml:space="preserve">NTN features are introduced to solve issues in NTN scenarios but not happening in TN (at least in Rel-17), we see no NTN features should be applied to TN. </w:t>
            </w:r>
          </w:p>
        </w:tc>
      </w:tr>
      <w:tr w:rsidR="00330C82" w14:paraId="509B402E" w14:textId="77777777" w:rsidTr="00650C7D">
        <w:tc>
          <w:tcPr>
            <w:tcW w:w="1496" w:type="dxa"/>
          </w:tcPr>
          <w:p w14:paraId="6FBE8DAD" w14:textId="667C1835" w:rsidR="00330C82" w:rsidRDefault="00330C82" w:rsidP="00330C82">
            <w:pPr>
              <w:rPr>
                <w:rFonts w:eastAsiaTheme="minorEastAsia"/>
              </w:rPr>
            </w:pPr>
            <w:r>
              <w:rPr>
                <w:lang w:eastAsia="sv-SE"/>
              </w:rPr>
              <w:lastRenderedPageBreak/>
              <w:t>Ericsson</w:t>
            </w:r>
          </w:p>
        </w:tc>
        <w:tc>
          <w:tcPr>
            <w:tcW w:w="1739" w:type="dxa"/>
          </w:tcPr>
          <w:p w14:paraId="7C4E07B3" w14:textId="41B99F31" w:rsidR="00330C82" w:rsidRDefault="00330C82" w:rsidP="00330C82">
            <w:pPr>
              <w:rPr>
                <w:rFonts w:eastAsiaTheme="minorEastAsia"/>
              </w:rPr>
            </w:pPr>
            <w:r>
              <w:rPr>
                <w:lang w:eastAsia="sv-SE"/>
              </w:rPr>
              <w:t>CHO related</w:t>
            </w:r>
          </w:p>
        </w:tc>
        <w:tc>
          <w:tcPr>
            <w:tcW w:w="6480" w:type="dxa"/>
          </w:tcPr>
          <w:p w14:paraId="588A66EC" w14:textId="091CFF49" w:rsidR="00330C82" w:rsidRDefault="00330C82" w:rsidP="00330C82">
            <w:pPr>
              <w:rPr>
                <w:rFonts w:eastAsiaTheme="minorEastAsia"/>
              </w:rPr>
            </w:pPr>
            <w:r>
              <w:rPr>
                <w:rFonts w:eastAsiaTheme="minorEastAsia"/>
              </w:rPr>
              <w:t>New CHO triggers can be useful in TN as well</w:t>
            </w:r>
          </w:p>
        </w:tc>
      </w:tr>
    </w:tbl>
    <w:p w14:paraId="739A52F6" w14:textId="132EC27C" w:rsidR="006A62A0" w:rsidRDefault="006A62A0" w:rsidP="002C1E39">
      <w:pPr>
        <w:rPr>
          <w:sz w:val="22"/>
          <w:szCs w:val="22"/>
        </w:rPr>
      </w:pPr>
    </w:p>
    <w:p w14:paraId="6CF90208" w14:textId="77777777" w:rsidR="00BD38D3" w:rsidRPr="00BD38D3" w:rsidRDefault="00BD38D3" w:rsidP="00BD38D3">
      <w:pPr>
        <w:rPr>
          <w:b/>
          <w:bCs/>
          <w:sz w:val="22"/>
          <w:szCs w:val="22"/>
          <w:u w:val="single"/>
        </w:rPr>
      </w:pPr>
      <w:r w:rsidRPr="00BD38D3">
        <w:rPr>
          <w:b/>
          <w:bCs/>
          <w:sz w:val="22"/>
          <w:szCs w:val="22"/>
          <w:u w:val="single"/>
        </w:rPr>
        <w:t>Summary:</w:t>
      </w:r>
    </w:p>
    <w:p w14:paraId="27CFD582" w14:textId="77777777" w:rsidR="00BD38D3" w:rsidRDefault="00BD38D3" w:rsidP="00BD38D3">
      <w:pPr>
        <w:rPr>
          <w:sz w:val="22"/>
          <w:szCs w:val="22"/>
        </w:rPr>
      </w:pPr>
      <w:r>
        <w:rPr>
          <w:sz w:val="22"/>
          <w:szCs w:val="22"/>
        </w:rPr>
        <w:t xml:space="preserve">Almost all companies agree that no </w:t>
      </w:r>
      <w:r w:rsidRPr="003378A3">
        <w:rPr>
          <w:sz w:val="22"/>
          <w:szCs w:val="22"/>
        </w:rPr>
        <w:t>NTN features should also be applied in TN</w:t>
      </w:r>
      <w:r>
        <w:rPr>
          <w:sz w:val="22"/>
          <w:szCs w:val="22"/>
        </w:rPr>
        <w:t>. So it means the support of essential NTN features should be</w:t>
      </w:r>
      <w:r w:rsidRPr="006A62A0">
        <w:rPr>
          <w:sz w:val="22"/>
          <w:szCs w:val="22"/>
        </w:rPr>
        <w:t xml:space="preserve"> the Prerequisite for optional NR NTN UE capabilities</w:t>
      </w:r>
      <w:r>
        <w:rPr>
          <w:sz w:val="22"/>
          <w:szCs w:val="22"/>
        </w:rPr>
        <w:t>.</w:t>
      </w:r>
    </w:p>
    <w:p w14:paraId="6B3EA594" w14:textId="76BB882D" w:rsidR="00BD38D3" w:rsidRPr="00624804" w:rsidRDefault="00BD38D3" w:rsidP="00BD38D3">
      <w:pPr>
        <w:rPr>
          <w:b/>
          <w:bCs/>
          <w:sz w:val="22"/>
          <w:szCs w:val="22"/>
        </w:rPr>
      </w:pPr>
      <w:r w:rsidRPr="00624804">
        <w:rPr>
          <w:b/>
          <w:bCs/>
          <w:sz w:val="22"/>
          <w:szCs w:val="22"/>
        </w:rPr>
        <w:t xml:space="preserve">Proposal </w:t>
      </w:r>
      <w:r>
        <w:rPr>
          <w:b/>
          <w:bCs/>
          <w:sz w:val="22"/>
          <w:szCs w:val="22"/>
        </w:rPr>
        <w:t>9</w:t>
      </w:r>
      <w:r w:rsidRPr="00624804">
        <w:rPr>
          <w:b/>
          <w:bCs/>
          <w:sz w:val="22"/>
          <w:szCs w:val="22"/>
        </w:rPr>
        <w:t>: the support of essential NTN features should be the Prerequisite for optional NR NTN UE capabilities.</w:t>
      </w:r>
    </w:p>
    <w:p w14:paraId="03E7C18D" w14:textId="77777777" w:rsidR="00BD38D3" w:rsidRDefault="00BD38D3" w:rsidP="002C1E39">
      <w:pPr>
        <w:rPr>
          <w:sz w:val="22"/>
          <w:szCs w:val="22"/>
        </w:rPr>
      </w:pPr>
    </w:p>
    <w:p w14:paraId="5F79D3D5" w14:textId="51C188B1" w:rsidR="00301766" w:rsidRDefault="00301766" w:rsidP="00301766">
      <w:pPr>
        <w:rPr>
          <w:b/>
          <w:bCs/>
          <w:sz w:val="22"/>
          <w:szCs w:val="22"/>
        </w:rPr>
      </w:pPr>
      <w:r w:rsidRPr="00706C1C">
        <w:rPr>
          <w:b/>
          <w:bCs/>
          <w:sz w:val="22"/>
          <w:szCs w:val="22"/>
        </w:rPr>
        <w:t xml:space="preserve">Question </w:t>
      </w:r>
      <w:r>
        <w:rPr>
          <w:b/>
          <w:bCs/>
          <w:sz w:val="22"/>
          <w:szCs w:val="22"/>
        </w:rPr>
        <w:t>9</w:t>
      </w:r>
      <w:r w:rsidRPr="00706C1C">
        <w:rPr>
          <w:b/>
          <w:bCs/>
          <w:sz w:val="22"/>
          <w:szCs w:val="22"/>
        </w:rPr>
        <w:t xml:space="preserve">: </w:t>
      </w:r>
      <w:r>
        <w:rPr>
          <w:b/>
          <w:bCs/>
          <w:sz w:val="22"/>
          <w:szCs w:val="22"/>
        </w:rPr>
        <w:t xml:space="preserve">If </w:t>
      </w:r>
      <w:r w:rsidRPr="00301766">
        <w:rPr>
          <w:b/>
          <w:bCs/>
          <w:sz w:val="22"/>
          <w:szCs w:val="22"/>
        </w:rPr>
        <w:t xml:space="preserve">some NTN feature </w:t>
      </w:r>
      <w:r>
        <w:rPr>
          <w:b/>
          <w:bCs/>
          <w:sz w:val="22"/>
          <w:szCs w:val="22"/>
        </w:rPr>
        <w:t>is agreed to</w:t>
      </w:r>
      <w:r w:rsidRPr="00301766">
        <w:rPr>
          <w:b/>
          <w:bCs/>
          <w:sz w:val="22"/>
          <w:szCs w:val="22"/>
        </w:rPr>
        <w:t xml:space="preserve"> be applied in TN</w:t>
      </w:r>
      <w:r>
        <w:rPr>
          <w:b/>
          <w:bCs/>
          <w:sz w:val="22"/>
          <w:szCs w:val="22"/>
        </w:rPr>
        <w:t xml:space="preserve"> as well,</w:t>
      </w:r>
      <w:r w:rsidRPr="00301766">
        <w:rPr>
          <w:b/>
          <w:bCs/>
          <w:sz w:val="22"/>
          <w:szCs w:val="22"/>
        </w:rPr>
        <w:t xml:space="preserve"> </w:t>
      </w:r>
      <w:r>
        <w:rPr>
          <w:b/>
          <w:bCs/>
          <w:sz w:val="22"/>
          <w:szCs w:val="22"/>
        </w:rPr>
        <w:t>d</w:t>
      </w:r>
      <w:r w:rsidRPr="00706C1C">
        <w:rPr>
          <w:b/>
          <w:bCs/>
          <w:sz w:val="22"/>
          <w:szCs w:val="22"/>
        </w:rPr>
        <w:t xml:space="preserve">o you agree </w:t>
      </w:r>
      <w:r>
        <w:rPr>
          <w:b/>
          <w:bCs/>
          <w:sz w:val="22"/>
          <w:szCs w:val="22"/>
        </w:rPr>
        <w:t>with the following handling:</w:t>
      </w:r>
    </w:p>
    <w:p w14:paraId="79B22523" w14:textId="77777777" w:rsidR="00301766" w:rsidRDefault="00301766" w:rsidP="00301766">
      <w:pPr>
        <w:rPr>
          <w:b/>
          <w:bCs/>
          <w:sz w:val="22"/>
          <w:szCs w:val="22"/>
        </w:rPr>
      </w:pPr>
      <w:r w:rsidRPr="00301766">
        <w:rPr>
          <w:b/>
          <w:bCs/>
          <w:sz w:val="22"/>
          <w:szCs w:val="22"/>
        </w:rPr>
        <w:t xml:space="preserve">If it is an optional feature, </w:t>
      </w:r>
      <w:r w:rsidRPr="00301766">
        <w:rPr>
          <w:b/>
          <w:bCs/>
          <w:i/>
          <w:iCs/>
          <w:sz w:val="22"/>
          <w:szCs w:val="22"/>
        </w:rPr>
        <w:t>nonTerrestrialNetwork-r17</w:t>
      </w:r>
      <w:r w:rsidRPr="00301766">
        <w:rPr>
          <w:b/>
          <w:bCs/>
          <w:sz w:val="22"/>
          <w:szCs w:val="22"/>
        </w:rPr>
        <w:t xml:space="preserve"> should NOT be the Prerequisite for it. </w:t>
      </w:r>
    </w:p>
    <w:p w14:paraId="08A5C5F8" w14:textId="7AD38F9B" w:rsidR="00301766" w:rsidRPr="00301766" w:rsidRDefault="00EE62DC" w:rsidP="00301766">
      <w:pPr>
        <w:rPr>
          <w:b/>
          <w:bCs/>
          <w:sz w:val="22"/>
          <w:szCs w:val="22"/>
        </w:rPr>
      </w:pPr>
      <w:r>
        <w:rPr>
          <w:b/>
          <w:bCs/>
          <w:sz w:val="22"/>
          <w:szCs w:val="22"/>
        </w:rPr>
        <w:t>I</w:t>
      </w:r>
      <w:r w:rsidR="00301766" w:rsidRPr="00301766">
        <w:rPr>
          <w:b/>
          <w:bCs/>
          <w:sz w:val="22"/>
          <w:szCs w:val="22"/>
        </w:rPr>
        <w:t>f it is an essential feature, i.e., th</w:t>
      </w:r>
      <w:r>
        <w:rPr>
          <w:b/>
          <w:bCs/>
          <w:sz w:val="22"/>
          <w:szCs w:val="22"/>
        </w:rPr>
        <w:t>e</w:t>
      </w:r>
      <w:r w:rsidR="00301766" w:rsidRPr="00301766">
        <w:rPr>
          <w:b/>
          <w:bCs/>
          <w:sz w:val="22"/>
          <w:szCs w:val="22"/>
        </w:rPr>
        <w:t xml:space="preserve"> UE capability is encompassed in </w:t>
      </w:r>
      <w:r w:rsidR="00301766" w:rsidRPr="00301766">
        <w:rPr>
          <w:b/>
          <w:bCs/>
          <w:i/>
          <w:iCs/>
          <w:sz w:val="22"/>
          <w:szCs w:val="22"/>
        </w:rPr>
        <w:t>nonTerrestrialNetwork-r17</w:t>
      </w:r>
      <w:r w:rsidR="00301766" w:rsidRPr="00301766">
        <w:rPr>
          <w:b/>
          <w:bCs/>
          <w:sz w:val="22"/>
          <w:szCs w:val="22"/>
        </w:rPr>
        <w:t>, a separate UE capability should be defined.</w:t>
      </w:r>
    </w:p>
    <w:tbl>
      <w:tblPr>
        <w:tblStyle w:val="TableGrid"/>
        <w:tblW w:w="9715" w:type="dxa"/>
        <w:tblLayout w:type="fixed"/>
        <w:tblLook w:val="04A0" w:firstRow="1" w:lastRow="0" w:firstColumn="1" w:lastColumn="0" w:noHBand="0" w:noVBand="1"/>
      </w:tblPr>
      <w:tblGrid>
        <w:gridCol w:w="1496"/>
        <w:gridCol w:w="1739"/>
        <w:gridCol w:w="6480"/>
      </w:tblGrid>
      <w:tr w:rsidR="00301766" w14:paraId="65D1CFF5" w14:textId="77777777" w:rsidTr="00650C7D">
        <w:tc>
          <w:tcPr>
            <w:tcW w:w="1496" w:type="dxa"/>
            <w:shd w:val="clear" w:color="auto" w:fill="E7E6E6" w:themeFill="background2"/>
          </w:tcPr>
          <w:p w14:paraId="5FC08C6F" w14:textId="77777777" w:rsidR="00301766" w:rsidRDefault="00301766" w:rsidP="00650C7D">
            <w:pPr>
              <w:jc w:val="center"/>
              <w:rPr>
                <w:b/>
                <w:lang w:eastAsia="sv-SE"/>
              </w:rPr>
            </w:pPr>
            <w:r>
              <w:rPr>
                <w:b/>
                <w:lang w:eastAsia="sv-SE"/>
              </w:rPr>
              <w:t>Company</w:t>
            </w:r>
          </w:p>
        </w:tc>
        <w:tc>
          <w:tcPr>
            <w:tcW w:w="1739" w:type="dxa"/>
            <w:shd w:val="clear" w:color="auto" w:fill="E7E6E6" w:themeFill="background2"/>
          </w:tcPr>
          <w:p w14:paraId="78D87A67" w14:textId="77777777" w:rsidR="00301766" w:rsidRDefault="00301766" w:rsidP="00650C7D">
            <w:pPr>
              <w:jc w:val="center"/>
              <w:rPr>
                <w:b/>
                <w:lang w:eastAsia="sv-SE"/>
              </w:rPr>
            </w:pPr>
            <w:r>
              <w:rPr>
                <w:b/>
                <w:lang w:eastAsia="sv-SE"/>
              </w:rPr>
              <w:t>Agree/Disagree</w:t>
            </w:r>
          </w:p>
        </w:tc>
        <w:tc>
          <w:tcPr>
            <w:tcW w:w="6480" w:type="dxa"/>
            <w:shd w:val="clear" w:color="auto" w:fill="E7E6E6" w:themeFill="background2"/>
          </w:tcPr>
          <w:p w14:paraId="23DCB9D4" w14:textId="77777777" w:rsidR="00301766" w:rsidRDefault="00301766" w:rsidP="00650C7D">
            <w:pPr>
              <w:jc w:val="center"/>
              <w:rPr>
                <w:b/>
                <w:lang w:eastAsia="sv-SE"/>
              </w:rPr>
            </w:pPr>
            <w:r>
              <w:rPr>
                <w:b/>
                <w:lang w:eastAsia="sv-SE"/>
              </w:rPr>
              <w:t>Additional comments</w:t>
            </w:r>
          </w:p>
        </w:tc>
      </w:tr>
      <w:tr w:rsidR="00BD7937" w14:paraId="4513A24E" w14:textId="77777777" w:rsidTr="00650C7D">
        <w:tc>
          <w:tcPr>
            <w:tcW w:w="1496" w:type="dxa"/>
          </w:tcPr>
          <w:p w14:paraId="3D23D0F5" w14:textId="2AD85042" w:rsidR="00BD7937" w:rsidRDefault="00BD7937" w:rsidP="00BD7937">
            <w:pPr>
              <w:rPr>
                <w:rFonts w:eastAsiaTheme="minorEastAsia"/>
              </w:rPr>
            </w:pPr>
            <w:r w:rsidRPr="002B1BCB">
              <w:t>Qualcomm</w:t>
            </w:r>
          </w:p>
        </w:tc>
        <w:tc>
          <w:tcPr>
            <w:tcW w:w="1739" w:type="dxa"/>
          </w:tcPr>
          <w:p w14:paraId="22141083" w14:textId="478BAE92" w:rsidR="00BD7937" w:rsidRDefault="00BD7937" w:rsidP="00BD7937">
            <w:pPr>
              <w:rPr>
                <w:rFonts w:eastAsiaTheme="minorEastAsia"/>
              </w:rPr>
            </w:pPr>
            <w:r w:rsidRPr="002B1BCB">
              <w:t>Partly agree for optional feature.</w:t>
            </w:r>
          </w:p>
        </w:tc>
        <w:tc>
          <w:tcPr>
            <w:tcW w:w="6480" w:type="dxa"/>
          </w:tcPr>
          <w:p w14:paraId="7A13144B" w14:textId="61AC8D9B" w:rsidR="00BD7937" w:rsidRDefault="00BD7937" w:rsidP="00BD7937">
            <w:r w:rsidRPr="002B1BCB">
              <w:t>We are not clear why it would be different mechanisms for signaling</w:t>
            </w:r>
            <w:r w:rsidR="00BA513B">
              <w:t xml:space="preserve"> between</w:t>
            </w:r>
          </w:p>
          <w:p w14:paraId="2858858C" w14:textId="77777777" w:rsidR="00C80903" w:rsidRPr="00C80903" w:rsidRDefault="00C80903" w:rsidP="00C80903">
            <w:pPr>
              <w:rPr>
                <w:rFonts w:eastAsiaTheme="minorEastAsia"/>
              </w:rPr>
            </w:pPr>
            <w:r w:rsidRPr="00C80903">
              <w:rPr>
                <w:rFonts w:eastAsiaTheme="minorEastAsia"/>
              </w:rPr>
              <w:t>(1)</w:t>
            </w:r>
            <w:r w:rsidRPr="00C80903">
              <w:rPr>
                <w:rFonts w:eastAsiaTheme="minorEastAsia"/>
              </w:rPr>
              <w:tab/>
              <w:t>NTN essential feature may be or may not be tested in TN</w:t>
            </w:r>
          </w:p>
          <w:p w14:paraId="670813A3" w14:textId="77777777" w:rsidR="00C80903" w:rsidRPr="00C80903" w:rsidRDefault="00C80903" w:rsidP="00C80903">
            <w:pPr>
              <w:rPr>
                <w:rFonts w:eastAsiaTheme="minorEastAsia"/>
              </w:rPr>
            </w:pPr>
            <w:r w:rsidRPr="00C80903">
              <w:rPr>
                <w:rFonts w:eastAsiaTheme="minorEastAsia"/>
              </w:rPr>
              <w:t>(2)</w:t>
            </w:r>
            <w:r w:rsidRPr="00C80903">
              <w:rPr>
                <w:rFonts w:eastAsiaTheme="minorEastAsia"/>
              </w:rPr>
              <w:tab/>
              <w:t>Existing TN essential feature may be or may not tested in NTN.</w:t>
            </w:r>
          </w:p>
          <w:p w14:paraId="76CA2C55" w14:textId="3BE654DE" w:rsidR="00C80903" w:rsidRDefault="00C80903" w:rsidP="00C80903">
            <w:pPr>
              <w:rPr>
                <w:rFonts w:eastAsiaTheme="minorEastAsia"/>
                <w:highlight w:val="yellow"/>
              </w:rPr>
            </w:pPr>
            <w:r w:rsidRPr="00C80903">
              <w:rPr>
                <w:rFonts w:eastAsiaTheme="minorEastAsia"/>
              </w:rPr>
              <w:t>We should have a common mechanism of signaling, see Q 10.</w:t>
            </w:r>
          </w:p>
        </w:tc>
      </w:tr>
      <w:tr w:rsidR="00301766" w14:paraId="3E526BDF" w14:textId="77777777" w:rsidTr="00650C7D">
        <w:tc>
          <w:tcPr>
            <w:tcW w:w="1496" w:type="dxa"/>
          </w:tcPr>
          <w:p w14:paraId="1D4653B1" w14:textId="5E290A75" w:rsidR="00301766" w:rsidRPr="00CC61F9" w:rsidRDefault="00632336" w:rsidP="00650C7D">
            <w:pPr>
              <w:rPr>
                <w:rFonts w:eastAsiaTheme="minorEastAsia"/>
              </w:rPr>
            </w:pPr>
            <w:r>
              <w:rPr>
                <w:rFonts w:eastAsiaTheme="minorEastAsia"/>
              </w:rPr>
              <w:t>Apple</w:t>
            </w:r>
          </w:p>
        </w:tc>
        <w:tc>
          <w:tcPr>
            <w:tcW w:w="1739" w:type="dxa"/>
          </w:tcPr>
          <w:p w14:paraId="2E058079" w14:textId="29DB687E" w:rsidR="00301766" w:rsidRPr="00CC61F9" w:rsidRDefault="00632336" w:rsidP="00650C7D">
            <w:pPr>
              <w:rPr>
                <w:rFonts w:eastAsiaTheme="minorEastAsia"/>
              </w:rPr>
            </w:pPr>
            <w:r>
              <w:rPr>
                <w:rFonts w:eastAsiaTheme="minorEastAsia"/>
              </w:rPr>
              <w:t>Disagree</w:t>
            </w:r>
          </w:p>
        </w:tc>
        <w:tc>
          <w:tcPr>
            <w:tcW w:w="6480" w:type="dxa"/>
          </w:tcPr>
          <w:p w14:paraId="241E6D43" w14:textId="375D9A8C" w:rsidR="00301766" w:rsidRDefault="00632336" w:rsidP="00650C7D">
            <w:pPr>
              <w:rPr>
                <w:rFonts w:eastAsiaTheme="minorEastAsia"/>
              </w:rPr>
            </w:pPr>
            <w:r>
              <w:rPr>
                <w:rFonts w:eastAsiaTheme="minorEastAsia"/>
              </w:rPr>
              <w:t>We would prefer not to mix the capabilities for TN and NTN. We are open to signalling optimization e.g., as suggested by Qualcomm.</w:t>
            </w:r>
          </w:p>
        </w:tc>
      </w:tr>
      <w:tr w:rsidR="00301766" w14:paraId="43AD6CD5" w14:textId="77777777" w:rsidTr="00650C7D">
        <w:tc>
          <w:tcPr>
            <w:tcW w:w="1496" w:type="dxa"/>
          </w:tcPr>
          <w:p w14:paraId="7B011D41" w14:textId="6B25DCE2" w:rsidR="00301766" w:rsidRPr="00CE0999" w:rsidRDefault="00CE0999" w:rsidP="00650C7D">
            <w:pPr>
              <w:rPr>
                <w:lang w:eastAsia="ko-KR"/>
              </w:rPr>
            </w:pPr>
            <w:r>
              <w:rPr>
                <w:rFonts w:hint="eastAsia"/>
                <w:lang w:eastAsia="ko-KR"/>
              </w:rPr>
              <w:t>LG</w:t>
            </w:r>
          </w:p>
        </w:tc>
        <w:tc>
          <w:tcPr>
            <w:tcW w:w="1739" w:type="dxa"/>
          </w:tcPr>
          <w:p w14:paraId="74CC3F3F" w14:textId="2697ADE8" w:rsidR="00301766" w:rsidRPr="00CE0999" w:rsidRDefault="00CE0999" w:rsidP="00650C7D">
            <w:pPr>
              <w:rPr>
                <w:lang w:eastAsia="ko-KR"/>
              </w:rPr>
            </w:pPr>
            <w:r>
              <w:rPr>
                <w:rFonts w:hint="eastAsia"/>
                <w:lang w:eastAsia="ko-KR"/>
              </w:rPr>
              <w:t>Disagree</w:t>
            </w:r>
          </w:p>
        </w:tc>
        <w:tc>
          <w:tcPr>
            <w:tcW w:w="6480" w:type="dxa"/>
          </w:tcPr>
          <w:p w14:paraId="5AA33ECF" w14:textId="23F77506" w:rsidR="00301766" w:rsidRPr="00CE0999" w:rsidRDefault="00CE0999" w:rsidP="00650C7D">
            <w:pPr>
              <w:rPr>
                <w:highlight w:val="yellow"/>
                <w:lang w:eastAsia="ko-KR"/>
              </w:rPr>
            </w:pPr>
            <w:r w:rsidRPr="00CE0999">
              <w:rPr>
                <w:rFonts w:eastAsiaTheme="minorEastAsia" w:hint="eastAsia"/>
              </w:rPr>
              <w:t>Same view as Apple</w:t>
            </w:r>
          </w:p>
        </w:tc>
      </w:tr>
      <w:tr w:rsidR="00D55852" w:rsidRPr="00B21D50" w14:paraId="6C25301B" w14:textId="77777777" w:rsidTr="00650C7D">
        <w:tc>
          <w:tcPr>
            <w:tcW w:w="1496" w:type="dxa"/>
          </w:tcPr>
          <w:p w14:paraId="6F34F4DA" w14:textId="639B622F" w:rsidR="00D55852" w:rsidRPr="008B0502" w:rsidRDefault="00D55852" w:rsidP="00D55852">
            <w:pPr>
              <w:rPr>
                <w:rFonts w:eastAsiaTheme="minorEastAsia"/>
              </w:rPr>
            </w:pPr>
            <w:r>
              <w:rPr>
                <w:rFonts w:eastAsia="SimSun" w:hint="eastAsia"/>
                <w:lang w:eastAsia="zh-CN"/>
              </w:rPr>
              <w:t>H</w:t>
            </w:r>
            <w:r>
              <w:rPr>
                <w:rFonts w:eastAsia="SimSun"/>
                <w:lang w:eastAsia="zh-CN"/>
              </w:rPr>
              <w:t>uawei, HiSilicon</w:t>
            </w:r>
          </w:p>
        </w:tc>
        <w:tc>
          <w:tcPr>
            <w:tcW w:w="1739" w:type="dxa"/>
          </w:tcPr>
          <w:p w14:paraId="5DA2485A" w14:textId="5B12995D" w:rsidR="00D55852" w:rsidRDefault="00D55852" w:rsidP="00D55852">
            <w:pPr>
              <w:rPr>
                <w:rFonts w:eastAsiaTheme="minorEastAsia"/>
              </w:rPr>
            </w:pPr>
            <w:r>
              <w:rPr>
                <w:rFonts w:eastAsia="SimSun" w:hint="eastAsia"/>
                <w:lang w:eastAsia="zh-CN"/>
              </w:rPr>
              <w:t>A</w:t>
            </w:r>
            <w:r>
              <w:rPr>
                <w:rFonts w:eastAsia="SimSun"/>
                <w:lang w:eastAsia="zh-CN"/>
              </w:rPr>
              <w:t>gree</w:t>
            </w:r>
          </w:p>
        </w:tc>
        <w:tc>
          <w:tcPr>
            <w:tcW w:w="6480" w:type="dxa"/>
          </w:tcPr>
          <w:p w14:paraId="35BE99F6" w14:textId="77777777" w:rsidR="00D55852" w:rsidRPr="00B21D50" w:rsidRDefault="00D55852" w:rsidP="00D55852">
            <w:pPr>
              <w:rPr>
                <w:lang w:eastAsia="sv-SE"/>
              </w:rPr>
            </w:pPr>
          </w:p>
        </w:tc>
      </w:tr>
      <w:tr w:rsidR="00730243" w14:paraId="3E3BC77C" w14:textId="77777777" w:rsidTr="00650C7D">
        <w:tc>
          <w:tcPr>
            <w:tcW w:w="1496" w:type="dxa"/>
          </w:tcPr>
          <w:p w14:paraId="69B36F6C" w14:textId="052EE862" w:rsidR="00730243" w:rsidRDefault="00730243" w:rsidP="00730243">
            <w:pPr>
              <w:jc w:val="center"/>
              <w:rPr>
                <w:lang w:eastAsia="sv-SE"/>
              </w:rPr>
            </w:pPr>
            <w:r>
              <w:rPr>
                <w:rFonts w:eastAsia="SimSun" w:hint="eastAsia"/>
                <w:lang w:eastAsia="zh-CN"/>
              </w:rPr>
              <w:t>O</w:t>
            </w:r>
            <w:r>
              <w:rPr>
                <w:rFonts w:eastAsia="SimSun"/>
                <w:lang w:eastAsia="zh-CN"/>
              </w:rPr>
              <w:t>PPO</w:t>
            </w:r>
          </w:p>
        </w:tc>
        <w:tc>
          <w:tcPr>
            <w:tcW w:w="1739" w:type="dxa"/>
          </w:tcPr>
          <w:p w14:paraId="23C66691" w14:textId="7395B3B1" w:rsidR="00730243" w:rsidRDefault="00730243" w:rsidP="00730243">
            <w:pPr>
              <w:rPr>
                <w:lang w:eastAsia="sv-SE"/>
              </w:rPr>
            </w:pPr>
            <w:r>
              <w:rPr>
                <w:rFonts w:eastAsia="SimSun" w:hint="eastAsia"/>
                <w:lang w:eastAsia="zh-CN"/>
              </w:rPr>
              <w:t>D</w:t>
            </w:r>
            <w:r>
              <w:rPr>
                <w:rFonts w:eastAsia="SimSun"/>
                <w:lang w:eastAsia="zh-CN"/>
              </w:rPr>
              <w:t>isagree</w:t>
            </w:r>
          </w:p>
        </w:tc>
        <w:tc>
          <w:tcPr>
            <w:tcW w:w="6480" w:type="dxa"/>
          </w:tcPr>
          <w:p w14:paraId="0D598479" w14:textId="77777777" w:rsidR="00730243" w:rsidRDefault="00730243" w:rsidP="00730243">
            <w:pPr>
              <w:rPr>
                <w:rFonts w:eastAsiaTheme="minorEastAsia"/>
              </w:rPr>
            </w:pPr>
          </w:p>
        </w:tc>
      </w:tr>
      <w:tr w:rsidR="001561F4" w14:paraId="40A47881" w14:textId="77777777" w:rsidTr="00650C7D">
        <w:tc>
          <w:tcPr>
            <w:tcW w:w="1496" w:type="dxa"/>
          </w:tcPr>
          <w:p w14:paraId="21C59D97" w14:textId="77777777" w:rsidR="001561F4" w:rsidRDefault="001561F4" w:rsidP="00650C7D">
            <w:pPr>
              <w:rPr>
                <w:rFonts w:eastAsiaTheme="minorEastAsia"/>
              </w:rPr>
            </w:pPr>
            <w:r w:rsidRPr="00970D2C">
              <w:rPr>
                <w:rFonts w:eastAsia="SimSun"/>
                <w:lang w:eastAsia="zh-CN"/>
              </w:rPr>
              <w:t>vivo</w:t>
            </w:r>
          </w:p>
        </w:tc>
        <w:tc>
          <w:tcPr>
            <w:tcW w:w="1739" w:type="dxa"/>
          </w:tcPr>
          <w:p w14:paraId="353B6234" w14:textId="77777777" w:rsidR="001561F4" w:rsidRPr="00303DF8" w:rsidRDefault="001561F4" w:rsidP="00650C7D">
            <w:pPr>
              <w:rPr>
                <w:rFonts w:eastAsia="SimSun"/>
                <w:lang w:eastAsia="zh-CN"/>
              </w:rPr>
            </w:pPr>
            <w:r>
              <w:rPr>
                <w:rFonts w:eastAsia="SimSun"/>
                <w:lang w:eastAsia="zh-CN"/>
              </w:rPr>
              <w:t>Partially agree</w:t>
            </w:r>
          </w:p>
        </w:tc>
        <w:tc>
          <w:tcPr>
            <w:tcW w:w="6480" w:type="dxa"/>
          </w:tcPr>
          <w:p w14:paraId="42332F25" w14:textId="77777777" w:rsidR="001561F4" w:rsidRPr="00303DF8" w:rsidRDefault="001561F4" w:rsidP="00650C7D">
            <w:pPr>
              <w:rPr>
                <w:rFonts w:eastAsia="SimSun"/>
                <w:highlight w:val="yellow"/>
                <w:lang w:eastAsia="zh-CN"/>
              </w:rPr>
            </w:pPr>
            <w:r w:rsidRPr="00C123AB">
              <w:rPr>
                <w:rFonts w:eastAsia="SimSun"/>
                <w:lang w:eastAsia="zh-CN"/>
              </w:rPr>
              <w:t xml:space="preserve">Could be one possible way for the optional features. But also share companies’ views </w:t>
            </w:r>
            <w:r>
              <w:rPr>
                <w:rFonts w:eastAsia="SimSun"/>
                <w:lang w:eastAsia="zh-CN"/>
              </w:rPr>
              <w:t xml:space="preserve">above </w:t>
            </w:r>
            <w:r w:rsidRPr="00C123AB">
              <w:rPr>
                <w:rFonts w:eastAsia="SimSun"/>
                <w:lang w:eastAsia="zh-CN"/>
              </w:rPr>
              <w:t xml:space="preserve">on </w:t>
            </w:r>
            <w:r>
              <w:rPr>
                <w:rFonts w:eastAsia="SimSun"/>
                <w:lang w:eastAsia="zh-CN"/>
              </w:rPr>
              <w:t xml:space="preserve">a </w:t>
            </w:r>
            <w:r w:rsidRPr="00C123AB">
              <w:rPr>
                <w:rFonts w:eastAsia="SimSun"/>
                <w:lang w:eastAsia="zh-CN"/>
              </w:rPr>
              <w:t xml:space="preserve">further Stage-3 discussion on the signalling details. </w:t>
            </w:r>
          </w:p>
        </w:tc>
      </w:tr>
      <w:tr w:rsidR="00301766" w14:paraId="1E398BBA" w14:textId="77777777" w:rsidTr="00650C7D">
        <w:tc>
          <w:tcPr>
            <w:tcW w:w="1496" w:type="dxa"/>
          </w:tcPr>
          <w:p w14:paraId="1660BC5D" w14:textId="1BFE7BD8" w:rsidR="00301766" w:rsidRPr="00E46AEF" w:rsidRDefault="00E46AEF" w:rsidP="00650C7D">
            <w:pPr>
              <w:rPr>
                <w:rFonts w:eastAsia="SimSun"/>
                <w:lang w:eastAsia="zh-CN"/>
              </w:rPr>
            </w:pPr>
            <w:r>
              <w:rPr>
                <w:rFonts w:eastAsia="SimSun" w:hint="eastAsia"/>
                <w:lang w:eastAsia="zh-CN"/>
              </w:rPr>
              <w:t>X</w:t>
            </w:r>
            <w:r>
              <w:rPr>
                <w:rFonts w:eastAsia="SimSun"/>
                <w:lang w:eastAsia="zh-CN"/>
              </w:rPr>
              <w:t>iaomi</w:t>
            </w:r>
          </w:p>
        </w:tc>
        <w:tc>
          <w:tcPr>
            <w:tcW w:w="1739" w:type="dxa"/>
          </w:tcPr>
          <w:p w14:paraId="1826E6DF" w14:textId="332DBFAE" w:rsidR="00301766" w:rsidRDefault="00C059AA" w:rsidP="00650C7D">
            <w:pPr>
              <w:rPr>
                <w:rFonts w:eastAsia="DengXian"/>
                <w:lang w:eastAsia="zh-CN"/>
              </w:rPr>
            </w:pPr>
            <w:r>
              <w:rPr>
                <w:rFonts w:eastAsia="DengXian"/>
                <w:lang w:eastAsia="zh-CN"/>
              </w:rPr>
              <w:t>FFS</w:t>
            </w:r>
          </w:p>
        </w:tc>
        <w:tc>
          <w:tcPr>
            <w:tcW w:w="6480" w:type="dxa"/>
          </w:tcPr>
          <w:p w14:paraId="2773BD7F" w14:textId="08146598" w:rsidR="00301766" w:rsidRDefault="00C059AA" w:rsidP="00650C7D">
            <w:pPr>
              <w:rPr>
                <w:rFonts w:eastAsia="DengXian"/>
                <w:lang w:eastAsia="zh-CN"/>
              </w:rPr>
            </w:pPr>
            <w:r>
              <w:rPr>
                <w:rFonts w:eastAsia="DengXian"/>
                <w:lang w:eastAsia="zh-CN"/>
              </w:rPr>
              <w:t>We can discuss it later based on the conclusion of Question 8.</w:t>
            </w:r>
          </w:p>
        </w:tc>
      </w:tr>
      <w:tr w:rsidR="00301766" w14:paraId="02C1C4A5" w14:textId="77777777" w:rsidTr="00650C7D">
        <w:tc>
          <w:tcPr>
            <w:tcW w:w="1496" w:type="dxa"/>
          </w:tcPr>
          <w:p w14:paraId="20B22933" w14:textId="1409E7A0" w:rsidR="00301766" w:rsidRDefault="00255EA8" w:rsidP="00650C7D">
            <w:pPr>
              <w:rPr>
                <w:lang w:eastAsia="sv-SE"/>
              </w:rPr>
            </w:pPr>
            <w:r>
              <w:rPr>
                <w:lang w:eastAsia="sv-SE"/>
              </w:rPr>
              <w:t>Nokia</w:t>
            </w:r>
          </w:p>
        </w:tc>
        <w:tc>
          <w:tcPr>
            <w:tcW w:w="1739" w:type="dxa"/>
          </w:tcPr>
          <w:p w14:paraId="6DE36011" w14:textId="77777777" w:rsidR="00301766" w:rsidRDefault="00301766" w:rsidP="00650C7D">
            <w:pPr>
              <w:rPr>
                <w:lang w:eastAsia="sv-SE"/>
              </w:rPr>
            </w:pPr>
          </w:p>
        </w:tc>
        <w:tc>
          <w:tcPr>
            <w:tcW w:w="6480" w:type="dxa"/>
          </w:tcPr>
          <w:p w14:paraId="46E96483" w14:textId="3B61CC1F" w:rsidR="00301766" w:rsidRPr="00C059AA" w:rsidRDefault="00255EA8" w:rsidP="00650C7D">
            <w:pPr>
              <w:rPr>
                <w:lang w:eastAsia="sv-SE"/>
              </w:rPr>
            </w:pPr>
            <w:r>
              <w:rPr>
                <w:lang w:eastAsia="sv-SE"/>
              </w:rPr>
              <w:t>It does not have to be resolved before concluding Q8.</w:t>
            </w:r>
          </w:p>
        </w:tc>
      </w:tr>
      <w:tr w:rsidR="00301766" w14:paraId="18BD3CBE" w14:textId="77777777" w:rsidTr="00650C7D">
        <w:tc>
          <w:tcPr>
            <w:tcW w:w="1496" w:type="dxa"/>
          </w:tcPr>
          <w:p w14:paraId="5EA19341" w14:textId="39C36796" w:rsidR="00301766" w:rsidRDefault="003B01CD" w:rsidP="00650C7D">
            <w:pPr>
              <w:rPr>
                <w:rFonts w:eastAsia="DengXian"/>
              </w:rPr>
            </w:pPr>
            <w:r>
              <w:rPr>
                <w:rFonts w:eastAsia="DengXian"/>
              </w:rPr>
              <w:t>Turkcell</w:t>
            </w:r>
          </w:p>
        </w:tc>
        <w:tc>
          <w:tcPr>
            <w:tcW w:w="1739" w:type="dxa"/>
          </w:tcPr>
          <w:p w14:paraId="779B0FFC" w14:textId="23FA8741" w:rsidR="00301766" w:rsidRDefault="003B01CD" w:rsidP="00650C7D">
            <w:pPr>
              <w:rPr>
                <w:rFonts w:eastAsia="DengXian"/>
              </w:rPr>
            </w:pPr>
            <w:r>
              <w:rPr>
                <w:rFonts w:eastAsia="DengXian"/>
              </w:rPr>
              <w:t>Disagree</w:t>
            </w:r>
          </w:p>
        </w:tc>
        <w:tc>
          <w:tcPr>
            <w:tcW w:w="6480" w:type="dxa"/>
          </w:tcPr>
          <w:p w14:paraId="12C1328E" w14:textId="77777777" w:rsidR="00301766" w:rsidRDefault="00301766" w:rsidP="00650C7D">
            <w:pPr>
              <w:rPr>
                <w:rFonts w:eastAsia="DengXian"/>
              </w:rPr>
            </w:pPr>
          </w:p>
        </w:tc>
      </w:tr>
      <w:tr w:rsidR="00C51717" w14:paraId="4532D95D" w14:textId="77777777" w:rsidTr="00650C7D">
        <w:tc>
          <w:tcPr>
            <w:tcW w:w="1496" w:type="dxa"/>
          </w:tcPr>
          <w:p w14:paraId="2ECFFF9E" w14:textId="600B55D1" w:rsidR="00C51717" w:rsidRDefault="00C51717" w:rsidP="00C51717">
            <w:pPr>
              <w:rPr>
                <w:rFonts w:eastAsiaTheme="minorEastAsia"/>
              </w:rPr>
            </w:pPr>
            <w:r>
              <w:rPr>
                <w:lang w:eastAsia="sv-SE"/>
              </w:rPr>
              <w:t>Samsung</w:t>
            </w:r>
          </w:p>
        </w:tc>
        <w:tc>
          <w:tcPr>
            <w:tcW w:w="1739" w:type="dxa"/>
          </w:tcPr>
          <w:p w14:paraId="7C8E2BE2" w14:textId="2DE80C2B" w:rsidR="00C51717" w:rsidRDefault="00C51717" w:rsidP="00C51717">
            <w:pPr>
              <w:rPr>
                <w:rFonts w:eastAsiaTheme="minorEastAsia"/>
              </w:rPr>
            </w:pPr>
            <w:r>
              <w:rPr>
                <w:lang w:eastAsia="sv-SE"/>
              </w:rPr>
              <w:t>Disagree</w:t>
            </w:r>
          </w:p>
        </w:tc>
        <w:tc>
          <w:tcPr>
            <w:tcW w:w="6480" w:type="dxa"/>
          </w:tcPr>
          <w:p w14:paraId="753674FC" w14:textId="3A278DE9" w:rsidR="00C51717" w:rsidRDefault="00C51717" w:rsidP="00C51717">
            <w:pPr>
              <w:rPr>
                <w:rFonts w:eastAsiaTheme="minorEastAsia"/>
              </w:rPr>
            </w:pPr>
            <w:r>
              <w:rPr>
                <w:lang w:eastAsia="sv-SE"/>
              </w:rPr>
              <w:t>We prefer separate TN and NTN capabilities.</w:t>
            </w:r>
          </w:p>
        </w:tc>
      </w:tr>
      <w:tr w:rsidR="00EE6C94" w14:paraId="7CCC8BCD" w14:textId="77777777" w:rsidTr="00650C7D">
        <w:tc>
          <w:tcPr>
            <w:tcW w:w="1496" w:type="dxa"/>
          </w:tcPr>
          <w:p w14:paraId="4AC99B54" w14:textId="61C96AFF" w:rsidR="00EE6C94" w:rsidRDefault="00EE6C94" w:rsidP="00EE6C94">
            <w:pPr>
              <w:rPr>
                <w:rFonts w:eastAsiaTheme="minorEastAsia"/>
              </w:rPr>
            </w:pPr>
            <w:r>
              <w:rPr>
                <w:rFonts w:eastAsiaTheme="minorEastAsia"/>
              </w:rPr>
              <w:t>Ericsson</w:t>
            </w:r>
          </w:p>
        </w:tc>
        <w:tc>
          <w:tcPr>
            <w:tcW w:w="1739" w:type="dxa"/>
          </w:tcPr>
          <w:p w14:paraId="3358B77D" w14:textId="071AAE5A" w:rsidR="00EE6C94" w:rsidRDefault="00EE6C94" w:rsidP="00EE6C94">
            <w:pPr>
              <w:rPr>
                <w:rFonts w:eastAsiaTheme="minorEastAsia"/>
              </w:rPr>
            </w:pPr>
            <w:r>
              <w:rPr>
                <w:rFonts w:eastAsiaTheme="minorEastAsia"/>
              </w:rPr>
              <w:t>See comment</w:t>
            </w:r>
          </w:p>
        </w:tc>
        <w:tc>
          <w:tcPr>
            <w:tcW w:w="6480" w:type="dxa"/>
          </w:tcPr>
          <w:p w14:paraId="6D84054F" w14:textId="259F73E3" w:rsidR="00EE6C94" w:rsidRDefault="00EE6C94" w:rsidP="00EE6C94">
            <w:pPr>
              <w:rPr>
                <w:rFonts w:eastAsiaTheme="minorEastAsia"/>
              </w:rPr>
            </w:pPr>
            <w:r>
              <w:rPr>
                <w:lang w:eastAsia="sv-SE"/>
              </w:rPr>
              <w:t>For optional feature agree, for essential feature FFS</w:t>
            </w:r>
          </w:p>
        </w:tc>
      </w:tr>
      <w:tr w:rsidR="00301766" w14:paraId="2C0241CE" w14:textId="77777777" w:rsidTr="00650C7D">
        <w:tc>
          <w:tcPr>
            <w:tcW w:w="1496" w:type="dxa"/>
          </w:tcPr>
          <w:p w14:paraId="4E1C2B16" w14:textId="77777777" w:rsidR="00301766" w:rsidRDefault="00301766" w:rsidP="00650C7D">
            <w:pPr>
              <w:rPr>
                <w:rFonts w:eastAsiaTheme="minorEastAsia"/>
              </w:rPr>
            </w:pPr>
          </w:p>
        </w:tc>
        <w:tc>
          <w:tcPr>
            <w:tcW w:w="1739" w:type="dxa"/>
          </w:tcPr>
          <w:p w14:paraId="29ADCF53" w14:textId="77777777" w:rsidR="00301766" w:rsidRDefault="00301766" w:rsidP="00650C7D">
            <w:pPr>
              <w:rPr>
                <w:rFonts w:eastAsiaTheme="minorEastAsia"/>
              </w:rPr>
            </w:pPr>
          </w:p>
        </w:tc>
        <w:tc>
          <w:tcPr>
            <w:tcW w:w="6480" w:type="dxa"/>
          </w:tcPr>
          <w:p w14:paraId="0BF75EF3" w14:textId="77777777" w:rsidR="00301766" w:rsidRDefault="00301766" w:rsidP="00650C7D">
            <w:pPr>
              <w:rPr>
                <w:rFonts w:eastAsiaTheme="minorEastAsia"/>
              </w:rPr>
            </w:pPr>
          </w:p>
        </w:tc>
      </w:tr>
    </w:tbl>
    <w:p w14:paraId="702E24F9" w14:textId="6E22FF4E" w:rsidR="00F87325" w:rsidRDefault="00F87325" w:rsidP="002C1E39">
      <w:pPr>
        <w:rPr>
          <w:sz w:val="22"/>
          <w:szCs w:val="22"/>
        </w:rPr>
      </w:pPr>
    </w:p>
    <w:p w14:paraId="2C80F7B2" w14:textId="77777777" w:rsidR="007D7B61" w:rsidRPr="007D7B61" w:rsidRDefault="007D7B61" w:rsidP="007D7B61">
      <w:pPr>
        <w:rPr>
          <w:b/>
          <w:bCs/>
          <w:sz w:val="22"/>
          <w:szCs w:val="22"/>
          <w:u w:val="single"/>
        </w:rPr>
      </w:pPr>
      <w:r w:rsidRPr="007D7B61">
        <w:rPr>
          <w:b/>
          <w:bCs/>
          <w:sz w:val="22"/>
          <w:szCs w:val="22"/>
          <w:u w:val="single"/>
        </w:rPr>
        <w:lastRenderedPageBreak/>
        <w:t>Summary:</w:t>
      </w:r>
    </w:p>
    <w:p w14:paraId="6AAB204F" w14:textId="77777777" w:rsidR="007D7B61" w:rsidRDefault="007D7B61" w:rsidP="007D7B61">
      <w:pPr>
        <w:rPr>
          <w:sz w:val="22"/>
          <w:szCs w:val="22"/>
        </w:rPr>
      </w:pPr>
      <w:r>
        <w:rPr>
          <w:sz w:val="22"/>
          <w:szCs w:val="22"/>
        </w:rPr>
        <w:t>Since in the discussion of Q8, no feature has been identified, we don’t need to pursue Q9.</w:t>
      </w:r>
    </w:p>
    <w:p w14:paraId="4FA949CC" w14:textId="77777777" w:rsidR="007D7B61" w:rsidRDefault="007D7B61" w:rsidP="002C1E39">
      <w:pPr>
        <w:rPr>
          <w:sz w:val="22"/>
          <w:szCs w:val="22"/>
        </w:rPr>
      </w:pPr>
    </w:p>
    <w:p w14:paraId="07B39CA5" w14:textId="7D129394" w:rsidR="00232285" w:rsidRPr="00BF5E2F" w:rsidRDefault="00232285" w:rsidP="00232285">
      <w:pPr>
        <w:pStyle w:val="Heading2"/>
      </w:pPr>
      <w:r>
        <w:t>N</w:t>
      </w:r>
      <w:r w:rsidRPr="00232285">
        <w:t>eed for IoT bits for features which are optional in TN networks</w:t>
      </w:r>
    </w:p>
    <w:p w14:paraId="750FF9A8" w14:textId="20C94A69" w:rsidR="00F87325" w:rsidRDefault="00F87325" w:rsidP="002C1E39">
      <w:pPr>
        <w:rPr>
          <w:sz w:val="22"/>
          <w:szCs w:val="22"/>
        </w:rPr>
      </w:pPr>
    </w:p>
    <w:tbl>
      <w:tblPr>
        <w:tblStyle w:val="TableGrid"/>
        <w:tblW w:w="0" w:type="auto"/>
        <w:tblLook w:val="04A0" w:firstRow="1" w:lastRow="0" w:firstColumn="1" w:lastColumn="0" w:noHBand="0" w:noVBand="1"/>
      </w:tblPr>
      <w:tblGrid>
        <w:gridCol w:w="9350"/>
      </w:tblGrid>
      <w:tr w:rsidR="007F3146" w14:paraId="5192B4C2" w14:textId="77777777" w:rsidTr="007F3146">
        <w:tc>
          <w:tcPr>
            <w:tcW w:w="9350" w:type="dxa"/>
          </w:tcPr>
          <w:p w14:paraId="6E914D06" w14:textId="77777777" w:rsidR="007F3146" w:rsidRPr="007F3146" w:rsidRDefault="007F3146" w:rsidP="007F3146">
            <w:pPr>
              <w:rPr>
                <w:sz w:val="22"/>
                <w:szCs w:val="22"/>
                <w:lang w:val="en-US"/>
              </w:rPr>
            </w:pPr>
            <w:r w:rsidRPr="007F3146">
              <w:rPr>
                <w:sz w:val="22"/>
                <w:szCs w:val="22"/>
                <w:lang w:val="en-US"/>
              </w:rPr>
              <w:t>3)</w:t>
            </w:r>
            <w:r w:rsidRPr="007F3146">
              <w:rPr>
                <w:sz w:val="22"/>
                <w:szCs w:val="22"/>
                <w:lang w:val="en-US"/>
              </w:rPr>
              <w:tab/>
              <w:t>Whether to define additional UE capability (or IOT bit) for the existing TN features as they are not tested in NTN environment, e.g., a NTN capable dish-type UE does not support TN;</w:t>
            </w:r>
          </w:p>
          <w:p w14:paraId="5744E48D" w14:textId="77777777" w:rsidR="007F3146" w:rsidRPr="007F3146" w:rsidRDefault="007F3146" w:rsidP="007F3146">
            <w:pPr>
              <w:rPr>
                <w:sz w:val="22"/>
                <w:szCs w:val="22"/>
                <w:lang w:val="en-US"/>
              </w:rPr>
            </w:pPr>
            <w:r w:rsidRPr="007F3146">
              <w:rPr>
                <w:sz w:val="22"/>
                <w:szCs w:val="22"/>
                <w:lang w:val="en-US"/>
              </w:rPr>
              <w:t>-</w:t>
            </w:r>
            <w:r w:rsidRPr="007F3146">
              <w:rPr>
                <w:sz w:val="22"/>
                <w:szCs w:val="22"/>
                <w:lang w:val="en-US"/>
              </w:rPr>
              <w:tab/>
              <w:t>Thales thinks that some dish-type UE can support TN. Intel agrees. Nokia agress</w:t>
            </w:r>
          </w:p>
          <w:p w14:paraId="0900DB5B" w14:textId="77777777" w:rsidR="007F3146" w:rsidRPr="007F3146" w:rsidRDefault="007F3146" w:rsidP="007F3146">
            <w:pPr>
              <w:rPr>
                <w:sz w:val="22"/>
                <w:szCs w:val="22"/>
                <w:lang w:val="en-US"/>
              </w:rPr>
            </w:pPr>
            <w:r w:rsidRPr="007F3146">
              <w:rPr>
                <w:sz w:val="22"/>
                <w:szCs w:val="22"/>
                <w:lang w:val="en-US"/>
              </w:rPr>
              <w:t>-</w:t>
            </w:r>
            <w:r w:rsidRPr="007F3146">
              <w:rPr>
                <w:sz w:val="22"/>
                <w:szCs w:val="22"/>
                <w:lang w:val="en-US"/>
              </w:rPr>
              <w:tab/>
              <w:t>QC thinks that if we don't have IoT bits for the optional features in TN networks</w:t>
            </w:r>
          </w:p>
          <w:p w14:paraId="00EBD547" w14:textId="77777777" w:rsidR="007F3146" w:rsidRPr="007F3146" w:rsidRDefault="007F3146" w:rsidP="007F3146">
            <w:pPr>
              <w:rPr>
                <w:sz w:val="22"/>
                <w:szCs w:val="22"/>
                <w:lang w:val="en-US"/>
              </w:rPr>
            </w:pPr>
            <w:r w:rsidRPr="007F3146">
              <w:rPr>
                <w:sz w:val="22"/>
                <w:szCs w:val="22"/>
                <w:lang w:val="en-US"/>
              </w:rPr>
              <w:t>-</w:t>
            </w:r>
            <w:r w:rsidRPr="007F3146">
              <w:rPr>
                <w:sz w:val="22"/>
                <w:szCs w:val="22"/>
                <w:lang w:val="en-US"/>
              </w:rPr>
              <w:tab/>
              <w:t>Huawei thinks this should be a case by case discussion</w:t>
            </w:r>
          </w:p>
          <w:p w14:paraId="404C7E36" w14:textId="7261C681" w:rsidR="007F3146" w:rsidRPr="007F3146" w:rsidRDefault="007F3146" w:rsidP="007F3146">
            <w:pPr>
              <w:rPr>
                <w:sz w:val="22"/>
                <w:szCs w:val="22"/>
                <w:lang w:val="en-US"/>
              </w:rPr>
            </w:pPr>
            <w:r w:rsidRPr="007F3146">
              <w:rPr>
                <w:sz w:val="22"/>
                <w:szCs w:val="22"/>
                <w:lang w:val="en-US"/>
              </w:rPr>
              <w:t>=&gt;</w:t>
            </w:r>
            <w:r w:rsidRPr="007F3146">
              <w:rPr>
                <w:sz w:val="22"/>
                <w:szCs w:val="22"/>
                <w:lang w:val="en-US"/>
              </w:rPr>
              <w:tab/>
              <w:t>Continue the discussion on the need for IoT bits for features which are optional in TN networks on a case by case.</w:t>
            </w:r>
          </w:p>
        </w:tc>
      </w:tr>
    </w:tbl>
    <w:p w14:paraId="65385823" w14:textId="77777777" w:rsidR="007F3146" w:rsidRDefault="007F3146" w:rsidP="002C1E39">
      <w:pPr>
        <w:rPr>
          <w:sz w:val="22"/>
          <w:szCs w:val="22"/>
        </w:rPr>
      </w:pPr>
    </w:p>
    <w:p w14:paraId="0FA49880" w14:textId="23698B7B" w:rsidR="00232285" w:rsidRDefault="00EE1CA4" w:rsidP="002C1E39">
      <w:pPr>
        <w:rPr>
          <w:sz w:val="22"/>
          <w:szCs w:val="22"/>
        </w:rPr>
      </w:pPr>
      <w:r>
        <w:rPr>
          <w:sz w:val="22"/>
          <w:szCs w:val="22"/>
        </w:rPr>
        <w:t>In this WI, RAN2 focuses on basic and necessary operation to guarantee the normal data transmission and reception in NTN scenarios. Except for 2-step RACH</w:t>
      </w:r>
      <w:r w:rsidR="003368C0">
        <w:rPr>
          <w:sz w:val="22"/>
          <w:szCs w:val="22"/>
        </w:rPr>
        <w:t xml:space="preserve"> and CHO</w:t>
      </w:r>
      <w:r>
        <w:rPr>
          <w:sz w:val="22"/>
          <w:szCs w:val="22"/>
        </w:rPr>
        <w:t>, RAN2 hasn’t discussed if one optional feature can be applied in NTN.</w:t>
      </w:r>
    </w:p>
    <w:p w14:paraId="19DFE655" w14:textId="3D93FB22" w:rsidR="00EE1CA4" w:rsidRDefault="00EE1CA4" w:rsidP="002C1E39">
      <w:pPr>
        <w:rPr>
          <w:sz w:val="22"/>
          <w:szCs w:val="22"/>
        </w:rPr>
      </w:pPr>
    </w:p>
    <w:p w14:paraId="78E1A805" w14:textId="77777777" w:rsidR="00EE1CA4" w:rsidRPr="003C299D" w:rsidRDefault="00EE1CA4" w:rsidP="00EE1CA4">
      <w:pPr>
        <w:pStyle w:val="Doc-text2"/>
        <w:pBdr>
          <w:top w:val="single" w:sz="4" w:space="1" w:color="auto"/>
          <w:left w:val="single" w:sz="4" w:space="4" w:color="auto"/>
          <w:bottom w:val="single" w:sz="4" w:space="1" w:color="auto"/>
          <w:right w:val="single" w:sz="4" w:space="4" w:color="auto"/>
        </w:pBdr>
      </w:pPr>
      <w:r w:rsidRPr="003C299D">
        <w:t>Agreements:</w:t>
      </w:r>
    </w:p>
    <w:p w14:paraId="03F7D2D0" w14:textId="77777777" w:rsidR="00EE1CA4" w:rsidRPr="003C299D" w:rsidRDefault="00EE1CA4" w:rsidP="00EE1CA4">
      <w:pPr>
        <w:pStyle w:val="Doc-text2"/>
        <w:numPr>
          <w:ilvl w:val="0"/>
          <w:numId w:val="38"/>
        </w:numPr>
        <w:pBdr>
          <w:top w:val="single" w:sz="4" w:space="1" w:color="auto"/>
          <w:left w:val="single" w:sz="4" w:space="4" w:color="auto"/>
          <w:bottom w:val="single" w:sz="4" w:space="1" w:color="auto"/>
          <w:right w:val="single" w:sz="4" w:space="4" w:color="auto"/>
        </w:pBdr>
      </w:pPr>
      <w:r w:rsidRPr="003C299D">
        <w:t xml:space="preserve">Both </w:t>
      </w:r>
      <w:r w:rsidRPr="00EE1CA4">
        <w:rPr>
          <w:highlight w:val="yellow"/>
        </w:rPr>
        <w:t>2-step</w:t>
      </w:r>
      <w:r w:rsidRPr="003C299D">
        <w:t xml:space="preserve"> and 4-step RACH are supported in Rel-17 NTN. FFS enhancements to RACH to accommodate the NTN environment.</w:t>
      </w:r>
    </w:p>
    <w:p w14:paraId="7116204A" w14:textId="5468442E" w:rsidR="00EE1CA4" w:rsidRDefault="00EE1CA4" w:rsidP="002C1E39">
      <w:pPr>
        <w:rPr>
          <w:sz w:val="22"/>
          <w:szCs w:val="22"/>
        </w:rPr>
      </w:pPr>
    </w:p>
    <w:p w14:paraId="3F0C8967" w14:textId="545C9118" w:rsidR="00EE1CA4" w:rsidRDefault="00EE1CA4" w:rsidP="002C1E39">
      <w:pPr>
        <w:rPr>
          <w:sz w:val="22"/>
          <w:szCs w:val="22"/>
        </w:rPr>
      </w:pPr>
      <w:r>
        <w:rPr>
          <w:sz w:val="22"/>
          <w:szCs w:val="22"/>
        </w:rPr>
        <w:t>So the common understanding could be other optional TN features except for 2-step RACH</w:t>
      </w:r>
      <w:r w:rsidR="003368C0">
        <w:rPr>
          <w:sz w:val="22"/>
          <w:szCs w:val="22"/>
        </w:rPr>
        <w:t xml:space="preserve"> and CHO</w:t>
      </w:r>
      <w:r>
        <w:rPr>
          <w:sz w:val="22"/>
          <w:szCs w:val="22"/>
        </w:rPr>
        <w:t xml:space="preserve"> </w:t>
      </w:r>
      <w:r w:rsidR="003368C0">
        <w:rPr>
          <w:sz w:val="22"/>
          <w:szCs w:val="22"/>
        </w:rPr>
        <w:t>are NOT</w:t>
      </w:r>
      <w:r>
        <w:rPr>
          <w:sz w:val="22"/>
          <w:szCs w:val="22"/>
        </w:rPr>
        <w:t xml:space="preserve"> supported in NTN.</w:t>
      </w:r>
    </w:p>
    <w:p w14:paraId="54CBA73E" w14:textId="4BD0456B" w:rsidR="00EE1CA4" w:rsidRPr="00706C1C" w:rsidRDefault="00EE1CA4" w:rsidP="00EE1CA4">
      <w:pPr>
        <w:rPr>
          <w:b/>
          <w:bCs/>
          <w:sz w:val="22"/>
          <w:szCs w:val="22"/>
        </w:rPr>
      </w:pPr>
      <w:r w:rsidRPr="00706C1C">
        <w:rPr>
          <w:b/>
          <w:bCs/>
          <w:sz w:val="22"/>
          <w:szCs w:val="22"/>
        </w:rPr>
        <w:t xml:space="preserve">Question </w:t>
      </w:r>
      <w:r>
        <w:rPr>
          <w:b/>
          <w:bCs/>
          <w:sz w:val="22"/>
          <w:szCs w:val="22"/>
        </w:rPr>
        <w:t>10</w:t>
      </w:r>
      <w:r w:rsidRPr="00706C1C">
        <w:rPr>
          <w:b/>
          <w:bCs/>
          <w:sz w:val="22"/>
          <w:szCs w:val="22"/>
        </w:rPr>
        <w:t xml:space="preserve">: </w:t>
      </w:r>
      <w:r w:rsidR="000A4744">
        <w:rPr>
          <w:b/>
          <w:bCs/>
          <w:sz w:val="22"/>
          <w:szCs w:val="22"/>
        </w:rPr>
        <w:t>Do you agree that th</w:t>
      </w:r>
      <w:r w:rsidR="000A4744" w:rsidRPr="000A4744">
        <w:rPr>
          <w:b/>
          <w:bCs/>
          <w:sz w:val="22"/>
          <w:szCs w:val="22"/>
        </w:rPr>
        <w:t>e other optional TN features except for 2-step RACH and CHO are NOT supported in NTN.</w:t>
      </w:r>
      <w:r w:rsidR="000A4744">
        <w:rPr>
          <w:b/>
          <w:bCs/>
          <w:sz w:val="22"/>
          <w:szCs w:val="22"/>
        </w:rPr>
        <w:t xml:space="preserve"> If not, please </w:t>
      </w:r>
      <w:r w:rsidR="00A13414">
        <w:rPr>
          <w:b/>
          <w:bCs/>
          <w:sz w:val="22"/>
          <w:szCs w:val="22"/>
        </w:rPr>
        <w:t>point out</w:t>
      </w:r>
      <w:r>
        <w:rPr>
          <w:b/>
          <w:bCs/>
          <w:sz w:val="22"/>
          <w:szCs w:val="22"/>
        </w:rPr>
        <w:t xml:space="preserve"> </w:t>
      </w:r>
      <w:r w:rsidRPr="002C1E39">
        <w:rPr>
          <w:b/>
          <w:bCs/>
          <w:sz w:val="22"/>
          <w:szCs w:val="22"/>
        </w:rPr>
        <w:t xml:space="preserve">which </w:t>
      </w:r>
      <w:r>
        <w:rPr>
          <w:b/>
          <w:bCs/>
          <w:sz w:val="22"/>
          <w:szCs w:val="22"/>
        </w:rPr>
        <w:t xml:space="preserve">TN features </w:t>
      </w:r>
      <w:r w:rsidRPr="002C1E39">
        <w:rPr>
          <w:b/>
          <w:bCs/>
          <w:sz w:val="22"/>
          <w:szCs w:val="22"/>
        </w:rPr>
        <w:t>should</w:t>
      </w:r>
      <w:r>
        <w:rPr>
          <w:b/>
          <w:bCs/>
          <w:sz w:val="22"/>
          <w:szCs w:val="22"/>
        </w:rPr>
        <w:t xml:space="preserve"> have IoT bits to indicate whether it can be supported in NTN.</w:t>
      </w:r>
    </w:p>
    <w:tbl>
      <w:tblPr>
        <w:tblStyle w:val="TableGrid"/>
        <w:tblW w:w="9715" w:type="dxa"/>
        <w:tblLayout w:type="fixed"/>
        <w:tblLook w:val="04A0" w:firstRow="1" w:lastRow="0" w:firstColumn="1" w:lastColumn="0" w:noHBand="0" w:noVBand="1"/>
      </w:tblPr>
      <w:tblGrid>
        <w:gridCol w:w="1496"/>
        <w:gridCol w:w="1739"/>
        <w:gridCol w:w="6480"/>
      </w:tblGrid>
      <w:tr w:rsidR="00EE1CA4" w14:paraId="76C1B7AD" w14:textId="77777777" w:rsidTr="00650C7D">
        <w:tc>
          <w:tcPr>
            <w:tcW w:w="1496" w:type="dxa"/>
            <w:shd w:val="clear" w:color="auto" w:fill="E7E6E6" w:themeFill="background2"/>
          </w:tcPr>
          <w:p w14:paraId="23DBC639" w14:textId="77777777" w:rsidR="00EE1CA4" w:rsidRDefault="00EE1CA4" w:rsidP="00650C7D">
            <w:pPr>
              <w:jc w:val="center"/>
              <w:rPr>
                <w:b/>
                <w:lang w:eastAsia="sv-SE"/>
              </w:rPr>
            </w:pPr>
            <w:r>
              <w:rPr>
                <w:b/>
                <w:lang w:eastAsia="sv-SE"/>
              </w:rPr>
              <w:t>Company</w:t>
            </w:r>
          </w:p>
        </w:tc>
        <w:tc>
          <w:tcPr>
            <w:tcW w:w="1739" w:type="dxa"/>
            <w:shd w:val="clear" w:color="auto" w:fill="E7E6E6" w:themeFill="background2"/>
          </w:tcPr>
          <w:p w14:paraId="4150443C" w14:textId="5AB8113F" w:rsidR="00EE1CA4" w:rsidRDefault="000A4744" w:rsidP="00650C7D">
            <w:pPr>
              <w:jc w:val="center"/>
              <w:rPr>
                <w:b/>
                <w:lang w:eastAsia="sv-SE"/>
              </w:rPr>
            </w:pPr>
            <w:r>
              <w:rPr>
                <w:b/>
                <w:lang w:eastAsia="sv-SE"/>
              </w:rPr>
              <w:t>Agree/Disagree</w:t>
            </w:r>
          </w:p>
        </w:tc>
        <w:tc>
          <w:tcPr>
            <w:tcW w:w="6480" w:type="dxa"/>
            <w:shd w:val="clear" w:color="auto" w:fill="E7E6E6" w:themeFill="background2"/>
          </w:tcPr>
          <w:p w14:paraId="3F568F3C" w14:textId="77777777" w:rsidR="00EE1CA4" w:rsidRDefault="00EE1CA4" w:rsidP="00650C7D">
            <w:pPr>
              <w:jc w:val="center"/>
              <w:rPr>
                <w:b/>
                <w:lang w:eastAsia="sv-SE"/>
              </w:rPr>
            </w:pPr>
            <w:r>
              <w:rPr>
                <w:b/>
                <w:lang w:eastAsia="sv-SE"/>
              </w:rPr>
              <w:t>Additional comments</w:t>
            </w:r>
          </w:p>
        </w:tc>
      </w:tr>
      <w:tr w:rsidR="00EE1CA4" w14:paraId="5C43EFCF" w14:textId="77777777" w:rsidTr="00650C7D">
        <w:tc>
          <w:tcPr>
            <w:tcW w:w="1496" w:type="dxa"/>
          </w:tcPr>
          <w:p w14:paraId="00B0619C" w14:textId="761E0F04" w:rsidR="00EE1CA4" w:rsidRDefault="005D1FB6" w:rsidP="00650C7D">
            <w:pPr>
              <w:rPr>
                <w:rFonts w:eastAsiaTheme="minorEastAsia"/>
              </w:rPr>
            </w:pPr>
            <w:r>
              <w:rPr>
                <w:rFonts w:eastAsiaTheme="minorEastAsia"/>
              </w:rPr>
              <w:t>Thales</w:t>
            </w:r>
          </w:p>
        </w:tc>
        <w:tc>
          <w:tcPr>
            <w:tcW w:w="1739" w:type="dxa"/>
          </w:tcPr>
          <w:p w14:paraId="099D5798" w14:textId="481A3D52" w:rsidR="00EE1CA4" w:rsidRDefault="005D1FB6" w:rsidP="00650C7D">
            <w:pPr>
              <w:rPr>
                <w:rFonts w:eastAsiaTheme="minorEastAsia"/>
              </w:rPr>
            </w:pPr>
            <w:r>
              <w:rPr>
                <w:rFonts w:eastAsiaTheme="minorEastAsia"/>
              </w:rPr>
              <w:t>Disagree</w:t>
            </w:r>
          </w:p>
        </w:tc>
        <w:tc>
          <w:tcPr>
            <w:tcW w:w="6480" w:type="dxa"/>
          </w:tcPr>
          <w:p w14:paraId="7436255A" w14:textId="5F19F89C" w:rsidR="00EE1CA4" w:rsidRDefault="005D1FB6" w:rsidP="00650C7D">
            <w:pPr>
              <w:rPr>
                <w:rFonts w:eastAsiaTheme="minorEastAsia"/>
                <w:highlight w:val="yellow"/>
              </w:rPr>
            </w:pPr>
            <w:r w:rsidRPr="005D1FB6">
              <w:rPr>
                <w:rFonts w:eastAsiaTheme="minorEastAsia"/>
              </w:rPr>
              <w:t xml:space="preserve">We believe that </w:t>
            </w:r>
            <w:r>
              <w:rPr>
                <w:rFonts w:eastAsiaTheme="minorEastAsia"/>
              </w:rPr>
              <w:t xml:space="preserve">atb least </w:t>
            </w:r>
            <w:r w:rsidRPr="005D1FB6">
              <w:rPr>
                <w:rFonts w:eastAsiaTheme="minorEastAsia"/>
              </w:rPr>
              <w:t>MBS, REDCAP and IAB should be considered to be supported by NTN</w:t>
            </w:r>
          </w:p>
        </w:tc>
      </w:tr>
      <w:tr w:rsidR="00264D99" w14:paraId="7638FDAF" w14:textId="77777777" w:rsidTr="00650C7D">
        <w:tc>
          <w:tcPr>
            <w:tcW w:w="1496" w:type="dxa"/>
          </w:tcPr>
          <w:p w14:paraId="3553AF0B" w14:textId="398EBC93" w:rsidR="00264D99" w:rsidRPr="00CC61F9" w:rsidRDefault="00264D99" w:rsidP="00264D99">
            <w:pPr>
              <w:rPr>
                <w:rFonts w:eastAsiaTheme="minorEastAsia"/>
              </w:rPr>
            </w:pPr>
            <w:r>
              <w:rPr>
                <w:rFonts w:eastAsiaTheme="minorEastAsia"/>
              </w:rPr>
              <w:t>NEC</w:t>
            </w:r>
          </w:p>
        </w:tc>
        <w:tc>
          <w:tcPr>
            <w:tcW w:w="1739" w:type="dxa"/>
          </w:tcPr>
          <w:p w14:paraId="666F007A" w14:textId="33E51916" w:rsidR="00264D99" w:rsidRPr="00CC61F9" w:rsidRDefault="00264D99" w:rsidP="00264D99">
            <w:pPr>
              <w:rPr>
                <w:rFonts w:eastAsiaTheme="minorEastAsia"/>
              </w:rPr>
            </w:pPr>
            <w:r>
              <w:rPr>
                <w:rFonts w:eastAsiaTheme="minorEastAsia"/>
              </w:rPr>
              <w:t>Disagree</w:t>
            </w:r>
          </w:p>
        </w:tc>
        <w:tc>
          <w:tcPr>
            <w:tcW w:w="6480" w:type="dxa"/>
          </w:tcPr>
          <w:p w14:paraId="770037FB" w14:textId="20701193" w:rsidR="00264D99" w:rsidRDefault="00264D99" w:rsidP="00264D99">
            <w:pPr>
              <w:rPr>
                <w:rFonts w:eastAsiaTheme="minorEastAsia"/>
              </w:rPr>
            </w:pPr>
            <w:r>
              <w:rPr>
                <w:rFonts w:eastAsiaTheme="minorEastAsia"/>
              </w:rPr>
              <w:t>We understand a TN feature could be optionally supported in NTN as long as it is implemented and tested in NTN environment.</w:t>
            </w:r>
          </w:p>
          <w:p w14:paraId="5E7093F7" w14:textId="77777777" w:rsidR="00264D99" w:rsidRDefault="00264D99" w:rsidP="00264D99">
            <w:pPr>
              <w:rPr>
                <w:rFonts w:eastAsiaTheme="minorEastAsia"/>
              </w:rPr>
            </w:pPr>
            <w:r>
              <w:rPr>
                <w:rFonts w:eastAsiaTheme="minorEastAsia"/>
              </w:rPr>
              <w:t xml:space="preserve">But I think we were discussing different issue online: </w:t>
            </w:r>
          </w:p>
          <w:p w14:paraId="1FE94745" w14:textId="065EE9C1" w:rsidR="00264D99" w:rsidRDefault="00264D99" w:rsidP="00264D99">
            <w:pPr>
              <w:rPr>
                <w:rFonts w:eastAsiaTheme="minorEastAsia"/>
              </w:rPr>
            </w:pPr>
            <w:r>
              <w:rPr>
                <w:rFonts w:eastAsiaTheme="minorEastAsia"/>
              </w:rPr>
              <w:t>For a UE support both NTN and TN, an optional feature e.g., 2-step RACH, it may support it in TN environment but not support or being tested in NTN environment, in this case, the one 2-step RACH IE would not be enough to indicate.  In this case, we agree it should be discussed case by case.</w:t>
            </w:r>
          </w:p>
          <w:p w14:paraId="4B722D19" w14:textId="77777777" w:rsidR="00264D99" w:rsidRDefault="00264D99" w:rsidP="00264D99">
            <w:pPr>
              <w:rPr>
                <w:rFonts w:eastAsiaTheme="minorEastAsia"/>
              </w:rPr>
            </w:pPr>
          </w:p>
        </w:tc>
      </w:tr>
      <w:tr w:rsidR="00034ECA" w14:paraId="60924357" w14:textId="77777777" w:rsidTr="00650C7D">
        <w:tc>
          <w:tcPr>
            <w:tcW w:w="1496" w:type="dxa"/>
          </w:tcPr>
          <w:p w14:paraId="0369081B" w14:textId="2EAA9874" w:rsidR="00034ECA" w:rsidRDefault="00034ECA" w:rsidP="00034ECA">
            <w:pPr>
              <w:rPr>
                <w:rFonts w:eastAsiaTheme="minorEastAsia"/>
              </w:rPr>
            </w:pPr>
            <w:r w:rsidRPr="00AA6714">
              <w:lastRenderedPageBreak/>
              <w:t>Qualcomm</w:t>
            </w:r>
          </w:p>
        </w:tc>
        <w:tc>
          <w:tcPr>
            <w:tcW w:w="1739" w:type="dxa"/>
          </w:tcPr>
          <w:p w14:paraId="6F68AC14" w14:textId="61A7679D" w:rsidR="00034ECA" w:rsidRDefault="00034ECA" w:rsidP="00034ECA">
            <w:pPr>
              <w:rPr>
                <w:rFonts w:eastAsiaTheme="minorEastAsia"/>
              </w:rPr>
            </w:pPr>
            <w:r w:rsidRPr="00AA6714">
              <w:t>Disagree</w:t>
            </w:r>
          </w:p>
        </w:tc>
        <w:tc>
          <w:tcPr>
            <w:tcW w:w="6480" w:type="dxa"/>
          </w:tcPr>
          <w:p w14:paraId="11701942" w14:textId="77777777" w:rsidR="00B31C63" w:rsidRPr="00B31C63" w:rsidRDefault="00B31C63" w:rsidP="00B31C63">
            <w:pPr>
              <w:rPr>
                <w:rFonts w:eastAsiaTheme="minorEastAsia"/>
              </w:rPr>
            </w:pPr>
            <w:r w:rsidRPr="00B31C63">
              <w:rPr>
                <w:rFonts w:eastAsiaTheme="minorEastAsia"/>
              </w:rPr>
              <w:t>May be we should clarify our comment. We do not need to worry about the TN mandatory features without signaling.</w:t>
            </w:r>
          </w:p>
          <w:p w14:paraId="1485B3F3" w14:textId="77777777" w:rsidR="00B31C63" w:rsidRPr="00B31C63" w:rsidRDefault="00B31C63" w:rsidP="00B31C63">
            <w:pPr>
              <w:rPr>
                <w:rFonts w:eastAsiaTheme="minorEastAsia"/>
              </w:rPr>
            </w:pPr>
            <w:r w:rsidRPr="00B31C63">
              <w:rPr>
                <w:rFonts w:eastAsiaTheme="minorEastAsia"/>
              </w:rPr>
              <w:t xml:space="preserve">But any TN features that require signaling today should be discussed (both mandatory and optional features with capability signalling). </w:t>
            </w:r>
          </w:p>
          <w:p w14:paraId="685522E1" w14:textId="77777777" w:rsidR="00B31C63" w:rsidRPr="00B31C63" w:rsidRDefault="00B31C63" w:rsidP="00B31C63">
            <w:pPr>
              <w:rPr>
                <w:rFonts w:eastAsiaTheme="minorEastAsia"/>
              </w:rPr>
            </w:pPr>
            <w:r w:rsidRPr="00B31C63">
              <w:rPr>
                <w:rFonts w:eastAsiaTheme="minorEastAsia"/>
              </w:rPr>
              <w:t>It is always the case that there is no guarantee testing is available even for mandatory feature which the UE has already implemented. This should not be overlooked. So, we have two options:</w:t>
            </w:r>
          </w:p>
          <w:p w14:paraId="2527F505" w14:textId="77777777" w:rsidR="00B31C63" w:rsidRPr="00B31C63" w:rsidRDefault="00B31C63" w:rsidP="001D4F4D">
            <w:pPr>
              <w:ind w:left="720"/>
              <w:rPr>
                <w:rFonts w:eastAsiaTheme="minorEastAsia"/>
              </w:rPr>
            </w:pPr>
            <w:r w:rsidRPr="00B31C63">
              <w:rPr>
                <w:rFonts w:eastAsiaTheme="minorEastAsia"/>
              </w:rPr>
              <w:t>(1)</w:t>
            </w:r>
            <w:r w:rsidRPr="00B31C63">
              <w:rPr>
                <w:rFonts w:eastAsiaTheme="minorEastAsia"/>
              </w:rPr>
              <w:tab/>
              <w:t>We discuss case by case. This means we may need to spend significant amount of time to check every capability.</w:t>
            </w:r>
          </w:p>
          <w:p w14:paraId="08EF8E25" w14:textId="77777777" w:rsidR="00B31C63" w:rsidRPr="00B31C63" w:rsidRDefault="00B31C63" w:rsidP="001D4F4D">
            <w:pPr>
              <w:ind w:left="720"/>
              <w:rPr>
                <w:rFonts w:eastAsiaTheme="minorEastAsia"/>
              </w:rPr>
            </w:pPr>
            <w:r w:rsidRPr="00B31C63">
              <w:rPr>
                <w:rFonts w:eastAsiaTheme="minorEastAsia"/>
              </w:rPr>
              <w:t>(2)</w:t>
            </w:r>
            <w:r w:rsidRPr="00B31C63">
              <w:rPr>
                <w:rFonts w:eastAsiaTheme="minorEastAsia"/>
              </w:rPr>
              <w:tab/>
              <w:t>We enable signalling possibility for at least MAC parameters, measurement parameters, SON/MDT, RRC_INACTIVE to be separately indicated for NTN (this does not mean size is double as many parameters would be absent/not applicable).</w:t>
            </w:r>
          </w:p>
          <w:p w14:paraId="692CE64C" w14:textId="77777777" w:rsidR="00B31C63" w:rsidRPr="00B31C63" w:rsidRDefault="00B31C63" w:rsidP="00B31C63">
            <w:pPr>
              <w:rPr>
                <w:rFonts w:eastAsiaTheme="minorEastAsia"/>
              </w:rPr>
            </w:pPr>
            <w:r w:rsidRPr="00B31C63">
              <w:rPr>
                <w:rFonts w:eastAsiaTheme="minorEastAsia"/>
              </w:rPr>
              <w:t>We think going case by case is a difficult path. Not to mention, RAN2 cannot discuss PHY parameters case by case, it has to be discussed by RAN1.</w:t>
            </w:r>
          </w:p>
          <w:p w14:paraId="7A8BEF09" w14:textId="77777777" w:rsidR="00B31C63" w:rsidRPr="00B31C63" w:rsidRDefault="00B31C63" w:rsidP="00B31C63">
            <w:pPr>
              <w:rPr>
                <w:rFonts w:eastAsiaTheme="minorEastAsia"/>
              </w:rPr>
            </w:pPr>
            <w:r w:rsidRPr="00B31C63">
              <w:rPr>
                <w:rFonts w:eastAsiaTheme="minorEastAsia"/>
              </w:rPr>
              <w:t>Therefore, we suggest to start the discussion first with enabling NTN-specific signalling for everything in at least MAC parameters, measurement parameters, SON/MDT, RRC_INACTIVE. Then it may be possible to refine/shorten the list if some items are readily deemed not applicable.</w:t>
            </w:r>
          </w:p>
          <w:p w14:paraId="1D9E64EB" w14:textId="655E2F04" w:rsidR="00034ECA" w:rsidRDefault="00B31C63" w:rsidP="00B31C63">
            <w:pPr>
              <w:rPr>
                <w:rFonts w:eastAsiaTheme="minorEastAsia"/>
                <w:highlight w:val="yellow"/>
              </w:rPr>
            </w:pPr>
            <w:r w:rsidRPr="00B31C63">
              <w:rPr>
                <w:rFonts w:eastAsiaTheme="minorEastAsia"/>
              </w:rPr>
              <w:t>Further rules can be defined on how to interpret NTN capabilities in presence/absence of NTN-specific signalling, e.g. if all the capabilities between TN and NTN are same, then UE may opt to not include NTN-specific signalling and the TN values apply to both.</w:t>
            </w:r>
          </w:p>
        </w:tc>
      </w:tr>
      <w:tr w:rsidR="00264D99" w:rsidRPr="00B21D50" w14:paraId="7C5566FF" w14:textId="77777777" w:rsidTr="00650C7D">
        <w:tc>
          <w:tcPr>
            <w:tcW w:w="1496" w:type="dxa"/>
          </w:tcPr>
          <w:p w14:paraId="662E54BE" w14:textId="66D9F547" w:rsidR="00264D99" w:rsidRPr="008B0502" w:rsidRDefault="00632336" w:rsidP="00264D99">
            <w:pPr>
              <w:rPr>
                <w:rFonts w:eastAsiaTheme="minorEastAsia"/>
              </w:rPr>
            </w:pPr>
            <w:r>
              <w:rPr>
                <w:rFonts w:eastAsiaTheme="minorEastAsia"/>
              </w:rPr>
              <w:t>Apple</w:t>
            </w:r>
          </w:p>
        </w:tc>
        <w:tc>
          <w:tcPr>
            <w:tcW w:w="1739" w:type="dxa"/>
          </w:tcPr>
          <w:p w14:paraId="1A75EBB2" w14:textId="43DB6277" w:rsidR="00264D99" w:rsidRDefault="00632336" w:rsidP="00264D99">
            <w:pPr>
              <w:rPr>
                <w:rFonts w:eastAsiaTheme="minorEastAsia"/>
              </w:rPr>
            </w:pPr>
            <w:r>
              <w:rPr>
                <w:rFonts w:eastAsiaTheme="minorEastAsia"/>
              </w:rPr>
              <w:t>Disagree</w:t>
            </w:r>
          </w:p>
        </w:tc>
        <w:tc>
          <w:tcPr>
            <w:tcW w:w="6480" w:type="dxa"/>
          </w:tcPr>
          <w:p w14:paraId="38DFCA01" w14:textId="77777777" w:rsidR="00264D99" w:rsidRPr="00B21D50" w:rsidRDefault="00264D99" w:rsidP="00264D99">
            <w:pPr>
              <w:rPr>
                <w:lang w:eastAsia="sv-SE"/>
              </w:rPr>
            </w:pPr>
          </w:p>
        </w:tc>
      </w:tr>
      <w:tr w:rsidR="00CE0999" w14:paraId="41D1F26B" w14:textId="77777777" w:rsidTr="00650C7D">
        <w:tc>
          <w:tcPr>
            <w:tcW w:w="1496" w:type="dxa"/>
          </w:tcPr>
          <w:p w14:paraId="735D2E48" w14:textId="362793F4" w:rsidR="00CE0999" w:rsidRDefault="00CE0999" w:rsidP="00CE0999">
            <w:pPr>
              <w:jc w:val="center"/>
              <w:rPr>
                <w:lang w:eastAsia="sv-SE"/>
              </w:rPr>
            </w:pPr>
            <w:r>
              <w:rPr>
                <w:rFonts w:hint="eastAsia"/>
                <w:lang w:eastAsia="ko-KR"/>
              </w:rPr>
              <w:t>LG</w:t>
            </w:r>
          </w:p>
        </w:tc>
        <w:tc>
          <w:tcPr>
            <w:tcW w:w="1739" w:type="dxa"/>
          </w:tcPr>
          <w:p w14:paraId="58C584DA" w14:textId="2763CDF6" w:rsidR="00CE0999" w:rsidRDefault="00CE0999" w:rsidP="00CE0999">
            <w:pPr>
              <w:rPr>
                <w:lang w:eastAsia="sv-SE"/>
              </w:rPr>
            </w:pPr>
            <w:r>
              <w:rPr>
                <w:rFonts w:hint="eastAsia"/>
                <w:lang w:eastAsia="ko-KR"/>
              </w:rPr>
              <w:t>Disagree</w:t>
            </w:r>
          </w:p>
        </w:tc>
        <w:tc>
          <w:tcPr>
            <w:tcW w:w="6480" w:type="dxa"/>
          </w:tcPr>
          <w:p w14:paraId="2C869369" w14:textId="3AE12A70" w:rsidR="00CE0999" w:rsidRDefault="00CE0999" w:rsidP="00CE0999">
            <w:pPr>
              <w:rPr>
                <w:rFonts w:eastAsiaTheme="minorEastAsia"/>
              </w:rPr>
            </w:pPr>
            <w:r w:rsidRPr="00C9718C">
              <w:rPr>
                <w:rFonts w:hint="eastAsia"/>
                <w:lang w:eastAsia="ko-KR"/>
              </w:rPr>
              <w:t>If there is no critical issue, there is no reason to exclude the TN features in NTN.</w:t>
            </w:r>
          </w:p>
        </w:tc>
      </w:tr>
      <w:tr w:rsidR="00D55852" w14:paraId="70769D7A" w14:textId="77777777" w:rsidTr="00650C7D">
        <w:tc>
          <w:tcPr>
            <w:tcW w:w="1496" w:type="dxa"/>
          </w:tcPr>
          <w:p w14:paraId="2E4DD374" w14:textId="0A8E8BE8" w:rsidR="00D55852" w:rsidRDefault="00D55852" w:rsidP="00D55852">
            <w:pPr>
              <w:rPr>
                <w:lang w:eastAsia="sv-SE"/>
              </w:rPr>
            </w:pPr>
            <w:r>
              <w:rPr>
                <w:rFonts w:eastAsia="SimSun" w:hint="eastAsia"/>
                <w:lang w:eastAsia="zh-CN"/>
              </w:rPr>
              <w:t>H</w:t>
            </w:r>
            <w:r>
              <w:rPr>
                <w:rFonts w:eastAsia="SimSun"/>
                <w:lang w:eastAsia="zh-CN"/>
              </w:rPr>
              <w:t>uawei, HiSilicon</w:t>
            </w:r>
          </w:p>
        </w:tc>
        <w:tc>
          <w:tcPr>
            <w:tcW w:w="1739" w:type="dxa"/>
          </w:tcPr>
          <w:p w14:paraId="7AB5E825" w14:textId="1999F5A3" w:rsidR="00D55852" w:rsidRDefault="00D55852" w:rsidP="00D55852">
            <w:pPr>
              <w:rPr>
                <w:rFonts w:eastAsia="DengXian"/>
              </w:rPr>
            </w:pPr>
            <w:r>
              <w:rPr>
                <w:rFonts w:eastAsia="SimSun" w:hint="eastAsia"/>
                <w:lang w:eastAsia="zh-CN"/>
              </w:rPr>
              <w:t>D</w:t>
            </w:r>
            <w:r>
              <w:rPr>
                <w:rFonts w:eastAsia="SimSun"/>
                <w:lang w:eastAsia="zh-CN"/>
              </w:rPr>
              <w:t>isagree</w:t>
            </w:r>
          </w:p>
        </w:tc>
        <w:tc>
          <w:tcPr>
            <w:tcW w:w="6480" w:type="dxa"/>
          </w:tcPr>
          <w:p w14:paraId="2F97DFEF" w14:textId="42712417" w:rsidR="00D55852" w:rsidRDefault="00D55852" w:rsidP="00D55852">
            <w:pPr>
              <w:rPr>
                <w:rFonts w:eastAsia="DengXian"/>
              </w:rPr>
            </w:pPr>
            <w:r>
              <w:rPr>
                <w:rFonts w:eastAsia="SimSun"/>
                <w:lang w:eastAsia="zh-CN"/>
              </w:rPr>
              <w:t>Does it mean all R15/R16/R17 optional features are not supported in NTN? We think at least some of the R15 features can be useful to NTN. There are also some physical capabilities which cannot be decided by RAN2.</w:t>
            </w:r>
          </w:p>
        </w:tc>
      </w:tr>
      <w:tr w:rsidR="00730243" w14:paraId="702E9890" w14:textId="77777777" w:rsidTr="00650C7D">
        <w:tc>
          <w:tcPr>
            <w:tcW w:w="1496" w:type="dxa"/>
          </w:tcPr>
          <w:p w14:paraId="1184405E" w14:textId="331E9674" w:rsidR="00730243" w:rsidRDefault="00730243" w:rsidP="00730243">
            <w:pPr>
              <w:rPr>
                <w:lang w:eastAsia="sv-SE"/>
              </w:rPr>
            </w:pPr>
            <w:r>
              <w:rPr>
                <w:rFonts w:eastAsia="SimSun" w:hint="eastAsia"/>
                <w:lang w:eastAsia="zh-CN"/>
              </w:rPr>
              <w:t>O</w:t>
            </w:r>
            <w:r>
              <w:rPr>
                <w:rFonts w:eastAsia="SimSun"/>
                <w:lang w:eastAsia="zh-CN"/>
              </w:rPr>
              <w:t>PPO</w:t>
            </w:r>
          </w:p>
        </w:tc>
        <w:tc>
          <w:tcPr>
            <w:tcW w:w="1739" w:type="dxa"/>
          </w:tcPr>
          <w:p w14:paraId="19A6111F" w14:textId="377E9D5C" w:rsidR="00730243" w:rsidRDefault="00730243" w:rsidP="00730243">
            <w:pPr>
              <w:rPr>
                <w:lang w:eastAsia="sv-SE"/>
              </w:rPr>
            </w:pPr>
            <w:r>
              <w:rPr>
                <w:rFonts w:eastAsia="DengXian" w:hint="eastAsia"/>
                <w:lang w:eastAsia="zh-CN"/>
              </w:rPr>
              <w:t>D</w:t>
            </w:r>
            <w:r>
              <w:rPr>
                <w:rFonts w:eastAsia="DengXian"/>
                <w:lang w:eastAsia="zh-CN"/>
              </w:rPr>
              <w:t>isagree</w:t>
            </w:r>
          </w:p>
        </w:tc>
        <w:tc>
          <w:tcPr>
            <w:tcW w:w="6480" w:type="dxa"/>
          </w:tcPr>
          <w:p w14:paraId="12EB83DE" w14:textId="0F679543" w:rsidR="00730243" w:rsidRDefault="00730243" w:rsidP="00730243">
            <w:pPr>
              <w:rPr>
                <w:lang w:eastAsia="sv-SE"/>
              </w:rPr>
            </w:pPr>
            <w:r>
              <w:rPr>
                <w:rFonts w:eastAsia="DengXian"/>
                <w:lang w:eastAsia="zh-CN"/>
              </w:rPr>
              <w:t xml:space="preserve">Actually, we don’t understand the intention to introduce such restriction that </w:t>
            </w:r>
            <w:r w:rsidRPr="00A05175">
              <w:rPr>
                <w:rFonts w:eastAsia="DengXian"/>
                <w:lang w:eastAsia="zh-CN"/>
              </w:rPr>
              <w:t>optional TN features except for 2-step RACH and CHO are NOT supported in NTN</w:t>
            </w:r>
            <w:r>
              <w:rPr>
                <w:rFonts w:eastAsia="DengXian"/>
                <w:lang w:eastAsia="zh-CN"/>
              </w:rPr>
              <w:t xml:space="preserve">, and we don’t understand why we should have IoT bits for optional </w:t>
            </w:r>
            <w:r w:rsidRPr="00A05175">
              <w:rPr>
                <w:rFonts w:eastAsia="DengXian"/>
                <w:lang w:eastAsia="zh-CN"/>
              </w:rPr>
              <w:t>TN features</w:t>
            </w:r>
            <w:r>
              <w:rPr>
                <w:rFonts w:eastAsia="DengXian"/>
                <w:lang w:eastAsia="zh-CN"/>
              </w:rPr>
              <w:t xml:space="preserve"> that can also be supported in NTN.</w:t>
            </w:r>
          </w:p>
        </w:tc>
      </w:tr>
      <w:tr w:rsidR="001561F4" w14:paraId="780C9A2A" w14:textId="77777777" w:rsidTr="00650C7D">
        <w:tc>
          <w:tcPr>
            <w:tcW w:w="1496" w:type="dxa"/>
          </w:tcPr>
          <w:p w14:paraId="74EFD982" w14:textId="77777777" w:rsidR="001561F4" w:rsidRPr="00970D2C" w:rsidRDefault="001561F4" w:rsidP="00650C7D">
            <w:pPr>
              <w:rPr>
                <w:rFonts w:eastAsia="SimSun"/>
                <w:lang w:eastAsia="zh-CN"/>
              </w:rPr>
            </w:pPr>
            <w:r>
              <w:rPr>
                <w:rFonts w:eastAsia="SimSun" w:hint="eastAsia"/>
                <w:lang w:eastAsia="zh-CN"/>
              </w:rPr>
              <w:t>v</w:t>
            </w:r>
            <w:r>
              <w:rPr>
                <w:rFonts w:eastAsia="SimSun"/>
                <w:lang w:eastAsia="zh-CN"/>
              </w:rPr>
              <w:t>ivo</w:t>
            </w:r>
          </w:p>
        </w:tc>
        <w:tc>
          <w:tcPr>
            <w:tcW w:w="1739" w:type="dxa"/>
          </w:tcPr>
          <w:p w14:paraId="3078414B" w14:textId="7DC2DF53" w:rsidR="001561F4" w:rsidRPr="00970D2C" w:rsidRDefault="001561F4" w:rsidP="00650C7D">
            <w:pPr>
              <w:rPr>
                <w:rFonts w:eastAsia="SimSun"/>
                <w:lang w:eastAsia="zh-CN"/>
              </w:rPr>
            </w:pPr>
            <w:r>
              <w:rPr>
                <w:rFonts w:eastAsia="SimSun" w:hint="eastAsia"/>
                <w:lang w:eastAsia="zh-CN"/>
              </w:rPr>
              <w:t>Comments</w:t>
            </w:r>
          </w:p>
        </w:tc>
        <w:tc>
          <w:tcPr>
            <w:tcW w:w="6480" w:type="dxa"/>
          </w:tcPr>
          <w:p w14:paraId="106DB7D6" w14:textId="29DA0087" w:rsidR="001561F4" w:rsidRDefault="001561F4" w:rsidP="00650C7D">
            <w:pPr>
              <w:rPr>
                <w:rFonts w:eastAsia="SimSun"/>
                <w:lang w:eastAsia="zh-CN"/>
              </w:rPr>
            </w:pPr>
            <w:r>
              <w:rPr>
                <w:rFonts w:eastAsia="SimSun"/>
                <w:lang w:eastAsia="zh-CN"/>
              </w:rPr>
              <w:t>We are fine to follow the majority to support other TN optional features to NTN (if no extra Spec impact is needed). However, b</w:t>
            </w:r>
            <w:r w:rsidRPr="00970D2C">
              <w:rPr>
                <w:rFonts w:eastAsia="SimSun"/>
                <w:lang w:eastAsia="zh-CN"/>
              </w:rPr>
              <w:t xml:space="preserve">y reading the question itself, we </w:t>
            </w:r>
            <w:r>
              <w:rPr>
                <w:rFonts w:eastAsia="SimSun"/>
                <w:lang w:eastAsia="zh-CN"/>
              </w:rPr>
              <w:t xml:space="preserve">further </w:t>
            </w:r>
            <w:r w:rsidRPr="00970D2C">
              <w:rPr>
                <w:rFonts w:eastAsia="SimSun"/>
                <w:lang w:eastAsia="zh-CN"/>
              </w:rPr>
              <w:t>wonder</w:t>
            </w:r>
            <w:r>
              <w:rPr>
                <w:rFonts w:eastAsia="SimSun"/>
                <w:lang w:eastAsia="zh-CN"/>
              </w:rPr>
              <w:t xml:space="preserve"> whether those mandatory capabilities with signalling (those capabilities with column “M” set to “Y” in TS 38.306) are also involved:</w:t>
            </w:r>
          </w:p>
          <w:p w14:paraId="5C323B32" w14:textId="77777777" w:rsidR="001561F4" w:rsidRPr="00CD7C1C" w:rsidRDefault="001561F4" w:rsidP="00650C7D">
            <w:pPr>
              <w:pStyle w:val="ListParagraph"/>
              <w:numPr>
                <w:ilvl w:val="0"/>
                <w:numId w:val="39"/>
              </w:numPr>
              <w:rPr>
                <w:rFonts w:eastAsia="SimSun"/>
                <w:lang w:eastAsia="zh-CN"/>
              </w:rPr>
            </w:pPr>
            <w:r w:rsidRPr="00CD7C1C">
              <w:rPr>
                <w:rFonts w:eastAsia="SimSun" w:hint="eastAsia"/>
                <w:lang w:eastAsia="zh-CN"/>
              </w:rPr>
              <w:t>I</w:t>
            </w:r>
            <w:r w:rsidRPr="00CD7C1C">
              <w:rPr>
                <w:rFonts w:eastAsia="SimSun"/>
                <w:lang w:eastAsia="zh-CN"/>
              </w:rPr>
              <w:t xml:space="preserve">s this </w:t>
            </w:r>
            <w:r>
              <w:rPr>
                <w:rFonts w:eastAsia="SimSun" w:hint="eastAsia"/>
                <w:lang w:eastAsia="zh-CN"/>
              </w:rPr>
              <w:t>question</w:t>
            </w:r>
            <w:r w:rsidRPr="00CD7C1C">
              <w:rPr>
                <w:rFonts w:eastAsia="SimSun"/>
                <w:lang w:eastAsia="zh-CN"/>
              </w:rPr>
              <w:t xml:space="preserve"> just </w:t>
            </w:r>
            <w:r>
              <w:rPr>
                <w:rFonts w:eastAsia="SimSun"/>
                <w:lang w:eastAsia="zh-CN"/>
              </w:rPr>
              <w:t xml:space="preserve">to </w:t>
            </w:r>
            <w:r w:rsidRPr="00CD7C1C">
              <w:rPr>
                <w:rFonts w:eastAsia="SimSun"/>
                <w:lang w:eastAsia="zh-CN"/>
              </w:rPr>
              <w:t xml:space="preserve">collect the optional TN UE features also applied to NTN, </w:t>
            </w:r>
            <w:r>
              <w:rPr>
                <w:rFonts w:eastAsia="SimSun"/>
                <w:lang w:eastAsia="zh-CN"/>
              </w:rPr>
              <w:t>but</w:t>
            </w:r>
            <w:r w:rsidRPr="00CD7C1C">
              <w:rPr>
                <w:rFonts w:eastAsia="SimSun"/>
                <w:lang w:eastAsia="zh-CN"/>
              </w:rPr>
              <w:t xml:space="preserve"> later they are to be discussed together with those mandatory features</w:t>
            </w:r>
            <w:r>
              <w:rPr>
                <w:rFonts w:eastAsia="SimSun"/>
                <w:lang w:eastAsia="zh-CN"/>
              </w:rPr>
              <w:t xml:space="preserve"> regarding the IOT bit design (as what QC mentioned above)</w:t>
            </w:r>
            <w:r w:rsidRPr="00CD7C1C">
              <w:rPr>
                <w:rFonts w:eastAsia="SimSun"/>
                <w:lang w:eastAsia="zh-CN"/>
              </w:rPr>
              <w:t>; or:</w:t>
            </w:r>
          </w:p>
          <w:p w14:paraId="0E15DEAF" w14:textId="77777777" w:rsidR="001561F4" w:rsidRPr="00807F3D" w:rsidRDefault="001561F4" w:rsidP="00650C7D">
            <w:pPr>
              <w:pStyle w:val="ListParagraph"/>
              <w:numPr>
                <w:ilvl w:val="0"/>
                <w:numId w:val="39"/>
              </w:numPr>
              <w:rPr>
                <w:rFonts w:eastAsia="SimSun"/>
                <w:lang w:eastAsia="zh-CN"/>
              </w:rPr>
            </w:pPr>
            <w:r w:rsidRPr="00CD7C1C">
              <w:rPr>
                <w:rFonts w:eastAsia="SimSun"/>
                <w:lang w:eastAsia="zh-CN"/>
              </w:rPr>
              <w:lastRenderedPageBreak/>
              <w:t xml:space="preserve">Is it already the common understanding that this issue is irrelevant to those mandatory features (e.g. </w:t>
            </w:r>
            <w:r>
              <w:rPr>
                <w:rFonts w:eastAsia="SimSun"/>
                <w:lang w:eastAsia="zh-CN"/>
              </w:rPr>
              <w:t>their</w:t>
            </w:r>
            <w:r w:rsidRPr="00CD7C1C">
              <w:rPr>
                <w:rFonts w:eastAsia="SimSun"/>
                <w:lang w:eastAsia="zh-CN"/>
              </w:rPr>
              <w:t xml:space="preserve"> IOT bit</w:t>
            </w:r>
            <w:r>
              <w:rPr>
                <w:rFonts w:eastAsia="SimSun"/>
                <w:lang w:eastAsia="zh-CN"/>
              </w:rPr>
              <w:t>s are always</w:t>
            </w:r>
            <w:r w:rsidRPr="00CD7C1C">
              <w:rPr>
                <w:rFonts w:eastAsia="SimSun"/>
                <w:lang w:eastAsia="zh-CN"/>
              </w:rPr>
              <w:t xml:space="preserve"> applied to both NTN and TN w/o need </w:t>
            </w:r>
            <w:r>
              <w:rPr>
                <w:rFonts w:eastAsia="SimSun"/>
                <w:lang w:eastAsia="zh-CN"/>
              </w:rPr>
              <w:t xml:space="preserve">of </w:t>
            </w:r>
            <w:r w:rsidRPr="00CD7C1C">
              <w:rPr>
                <w:rFonts w:eastAsia="SimSun"/>
                <w:lang w:eastAsia="zh-CN"/>
              </w:rPr>
              <w:t xml:space="preserve">a separate IOT bit specific for NTN)? </w:t>
            </w:r>
          </w:p>
        </w:tc>
      </w:tr>
      <w:tr w:rsidR="00CE0999" w14:paraId="29170878" w14:textId="77777777" w:rsidTr="00650C7D">
        <w:tc>
          <w:tcPr>
            <w:tcW w:w="1496" w:type="dxa"/>
          </w:tcPr>
          <w:p w14:paraId="469FC000" w14:textId="72CE3BA4" w:rsidR="00CE0999" w:rsidRPr="001561F4" w:rsidRDefault="00E46AEF" w:rsidP="00CE0999">
            <w:pPr>
              <w:rPr>
                <w:rFonts w:eastAsia="DengXian"/>
                <w:lang w:eastAsia="zh-CN"/>
              </w:rPr>
            </w:pPr>
            <w:r>
              <w:rPr>
                <w:rFonts w:eastAsia="DengXian" w:hint="eastAsia"/>
                <w:lang w:eastAsia="zh-CN"/>
              </w:rPr>
              <w:lastRenderedPageBreak/>
              <w:t>X</w:t>
            </w:r>
            <w:r>
              <w:rPr>
                <w:rFonts w:eastAsia="DengXian"/>
                <w:lang w:eastAsia="zh-CN"/>
              </w:rPr>
              <w:t>iaomi</w:t>
            </w:r>
          </w:p>
        </w:tc>
        <w:tc>
          <w:tcPr>
            <w:tcW w:w="1739" w:type="dxa"/>
          </w:tcPr>
          <w:p w14:paraId="7995AB38" w14:textId="340FC11F" w:rsidR="00CE0999" w:rsidRDefault="00E46AEF" w:rsidP="00CE0999">
            <w:pPr>
              <w:rPr>
                <w:rFonts w:eastAsia="DengXian"/>
                <w:lang w:eastAsia="zh-CN"/>
              </w:rPr>
            </w:pPr>
            <w:r>
              <w:rPr>
                <w:rFonts w:eastAsia="DengXian" w:hint="eastAsia"/>
                <w:lang w:eastAsia="zh-CN"/>
              </w:rPr>
              <w:t>D</w:t>
            </w:r>
            <w:r>
              <w:rPr>
                <w:rFonts w:eastAsia="DengXian"/>
                <w:lang w:eastAsia="zh-CN"/>
              </w:rPr>
              <w:t>isagree</w:t>
            </w:r>
          </w:p>
        </w:tc>
        <w:tc>
          <w:tcPr>
            <w:tcW w:w="6480" w:type="dxa"/>
          </w:tcPr>
          <w:p w14:paraId="7DD680C5" w14:textId="5C3097C3" w:rsidR="00CE0999" w:rsidRDefault="00E46AEF" w:rsidP="00CE0999">
            <w:pPr>
              <w:rPr>
                <w:rFonts w:eastAsia="DengXian"/>
                <w:lang w:eastAsia="zh-CN"/>
              </w:rPr>
            </w:pPr>
            <w:r>
              <w:rPr>
                <w:rFonts w:eastAsia="DengXian"/>
                <w:lang w:eastAsia="zh-CN"/>
              </w:rPr>
              <w:t>We don’t see the need to exclude all TN optional features in NTN.</w:t>
            </w:r>
          </w:p>
        </w:tc>
      </w:tr>
      <w:tr w:rsidR="00821B72" w14:paraId="7482A0C1" w14:textId="77777777" w:rsidTr="00650C7D">
        <w:tc>
          <w:tcPr>
            <w:tcW w:w="1496" w:type="dxa"/>
          </w:tcPr>
          <w:p w14:paraId="73ACA3A8" w14:textId="799BCB34" w:rsidR="00821B72" w:rsidRDefault="00821B72" w:rsidP="00821B72">
            <w:pPr>
              <w:rPr>
                <w:rFonts w:eastAsiaTheme="minorEastAsia"/>
              </w:rPr>
            </w:pPr>
            <w:r>
              <w:rPr>
                <w:rFonts w:eastAsiaTheme="minorEastAsia"/>
              </w:rPr>
              <w:t>Nokia</w:t>
            </w:r>
          </w:p>
        </w:tc>
        <w:tc>
          <w:tcPr>
            <w:tcW w:w="1739" w:type="dxa"/>
          </w:tcPr>
          <w:p w14:paraId="410F497C" w14:textId="5DD0BD08" w:rsidR="00821B72" w:rsidRDefault="00821B72" w:rsidP="00821B72">
            <w:pPr>
              <w:rPr>
                <w:rFonts w:eastAsiaTheme="minorEastAsia"/>
              </w:rPr>
            </w:pPr>
            <w:r>
              <w:rPr>
                <w:rFonts w:eastAsiaTheme="minorEastAsia"/>
              </w:rPr>
              <w:t>Disagree</w:t>
            </w:r>
          </w:p>
        </w:tc>
        <w:tc>
          <w:tcPr>
            <w:tcW w:w="6480" w:type="dxa"/>
          </w:tcPr>
          <w:p w14:paraId="0282F1CB" w14:textId="7A258EC8" w:rsidR="00821B72" w:rsidRDefault="00821B72" w:rsidP="00821B72">
            <w:pPr>
              <w:rPr>
                <w:rFonts w:eastAsiaTheme="minorEastAsia"/>
              </w:rPr>
            </w:pPr>
            <w:r w:rsidRPr="00B54926">
              <w:rPr>
                <w:rFonts w:eastAsiaTheme="minorEastAsia"/>
              </w:rPr>
              <w:t>In our understanding NTN Rel-17 should support at least the basic NR Rel-15 functionality. Any additional TN features (such as 2-step RACH or CHO) shall be subject to a separate capability</w:t>
            </w:r>
            <w:r>
              <w:rPr>
                <w:rFonts w:eastAsiaTheme="minorEastAsia"/>
              </w:rPr>
              <w:t>/signalling</w:t>
            </w:r>
            <w:r w:rsidRPr="00B54926">
              <w:rPr>
                <w:rFonts w:eastAsiaTheme="minorEastAsia"/>
              </w:rPr>
              <w:t>.</w:t>
            </w:r>
          </w:p>
        </w:tc>
      </w:tr>
      <w:tr w:rsidR="00821B72" w14:paraId="163E1D5D" w14:textId="77777777" w:rsidTr="00650C7D">
        <w:tc>
          <w:tcPr>
            <w:tcW w:w="1496" w:type="dxa"/>
          </w:tcPr>
          <w:p w14:paraId="525E0C2B" w14:textId="01A7D254" w:rsidR="00821B72" w:rsidRDefault="003B01CD" w:rsidP="00821B72">
            <w:pPr>
              <w:rPr>
                <w:rFonts w:eastAsiaTheme="minorEastAsia"/>
              </w:rPr>
            </w:pPr>
            <w:r>
              <w:rPr>
                <w:rFonts w:eastAsiaTheme="minorEastAsia"/>
              </w:rPr>
              <w:t>Turkcell</w:t>
            </w:r>
          </w:p>
        </w:tc>
        <w:tc>
          <w:tcPr>
            <w:tcW w:w="1739" w:type="dxa"/>
          </w:tcPr>
          <w:p w14:paraId="7D05A85B" w14:textId="5448B1FB" w:rsidR="00821B72" w:rsidRDefault="003B01CD" w:rsidP="00821B72">
            <w:pPr>
              <w:rPr>
                <w:rFonts w:eastAsiaTheme="minorEastAsia"/>
              </w:rPr>
            </w:pPr>
            <w:r>
              <w:rPr>
                <w:rFonts w:eastAsiaTheme="minorEastAsia"/>
              </w:rPr>
              <w:t>Disagree</w:t>
            </w:r>
          </w:p>
        </w:tc>
        <w:tc>
          <w:tcPr>
            <w:tcW w:w="6480" w:type="dxa"/>
          </w:tcPr>
          <w:p w14:paraId="5D18A9FC" w14:textId="77777777" w:rsidR="00821B72" w:rsidRDefault="00821B72" w:rsidP="00821B72">
            <w:pPr>
              <w:rPr>
                <w:rFonts w:eastAsiaTheme="minorEastAsia"/>
              </w:rPr>
            </w:pPr>
          </w:p>
        </w:tc>
      </w:tr>
      <w:tr w:rsidR="00C51717" w14:paraId="53F8F35C" w14:textId="77777777" w:rsidTr="00650C7D">
        <w:tc>
          <w:tcPr>
            <w:tcW w:w="1496" w:type="dxa"/>
          </w:tcPr>
          <w:p w14:paraId="67F93314" w14:textId="6413A5A0" w:rsidR="00C51717" w:rsidRPr="00C51717" w:rsidRDefault="00C51717" w:rsidP="00C51717">
            <w:pPr>
              <w:rPr>
                <w:rFonts w:eastAsiaTheme="minorEastAsia"/>
                <w:lang w:val="en-US"/>
              </w:rPr>
            </w:pPr>
            <w:r>
              <w:rPr>
                <w:rFonts w:eastAsiaTheme="minorEastAsia"/>
              </w:rPr>
              <w:t>Samsung</w:t>
            </w:r>
          </w:p>
        </w:tc>
        <w:tc>
          <w:tcPr>
            <w:tcW w:w="1739" w:type="dxa"/>
          </w:tcPr>
          <w:p w14:paraId="5E296C3E" w14:textId="60C5C44A" w:rsidR="00C51717" w:rsidRDefault="00C51717" w:rsidP="00C51717">
            <w:pPr>
              <w:rPr>
                <w:rFonts w:eastAsiaTheme="minorEastAsia"/>
              </w:rPr>
            </w:pPr>
            <w:r>
              <w:rPr>
                <w:rFonts w:eastAsiaTheme="minorEastAsia"/>
              </w:rPr>
              <w:t>Disagree</w:t>
            </w:r>
          </w:p>
        </w:tc>
        <w:tc>
          <w:tcPr>
            <w:tcW w:w="6480" w:type="dxa"/>
          </w:tcPr>
          <w:p w14:paraId="762A6887" w14:textId="1E082A92" w:rsidR="00C51717" w:rsidRDefault="00C51717" w:rsidP="00C51717">
            <w:pPr>
              <w:rPr>
                <w:rFonts w:eastAsiaTheme="minorEastAsia"/>
              </w:rPr>
            </w:pPr>
            <w:r>
              <w:rPr>
                <w:rFonts w:eastAsiaTheme="minorEastAsia"/>
              </w:rPr>
              <w:t>Capability bit already means “implemented and IoTed successfully”.</w:t>
            </w:r>
          </w:p>
        </w:tc>
      </w:tr>
      <w:tr w:rsidR="006B6566" w14:paraId="6F41CF50" w14:textId="77777777" w:rsidTr="006B6566">
        <w:tc>
          <w:tcPr>
            <w:tcW w:w="1496" w:type="dxa"/>
          </w:tcPr>
          <w:p w14:paraId="50B76551" w14:textId="77777777" w:rsidR="006B6566" w:rsidRDefault="006B6566" w:rsidP="003A37B1">
            <w:pPr>
              <w:rPr>
                <w:lang w:eastAsia="sv-SE"/>
              </w:rPr>
            </w:pPr>
            <w:r>
              <w:rPr>
                <w:lang w:eastAsia="sv-SE"/>
              </w:rPr>
              <w:t>Ericsson</w:t>
            </w:r>
          </w:p>
        </w:tc>
        <w:tc>
          <w:tcPr>
            <w:tcW w:w="1739" w:type="dxa"/>
          </w:tcPr>
          <w:p w14:paraId="26B6A6C6" w14:textId="77777777" w:rsidR="006B6566" w:rsidRDefault="006B6566" w:rsidP="003A37B1">
            <w:pPr>
              <w:rPr>
                <w:rFonts w:eastAsia="DengXian"/>
              </w:rPr>
            </w:pPr>
            <w:r>
              <w:rPr>
                <w:rFonts w:eastAsia="DengXian"/>
              </w:rPr>
              <w:t>Disagree</w:t>
            </w:r>
          </w:p>
        </w:tc>
        <w:tc>
          <w:tcPr>
            <w:tcW w:w="6480" w:type="dxa"/>
          </w:tcPr>
          <w:p w14:paraId="4828C54F" w14:textId="77777777" w:rsidR="006B6566" w:rsidRDefault="006B6566" w:rsidP="003A37B1">
            <w:pPr>
              <w:rPr>
                <w:rFonts w:eastAsia="DengXian"/>
              </w:rPr>
            </w:pPr>
            <w:r>
              <w:rPr>
                <w:rFonts w:eastAsia="DengXian"/>
              </w:rPr>
              <w:t xml:space="preserve">NTN does not break if 2-step RA is not supported (nor if CHO is not supported, however we do think it is better to make CHO with time-based execution mandatory for quasi earth fixed cells). </w:t>
            </w:r>
          </w:p>
          <w:p w14:paraId="5F263732" w14:textId="77777777" w:rsidR="006B6566" w:rsidRDefault="006B6566" w:rsidP="003A37B1">
            <w:pPr>
              <w:rPr>
                <w:rFonts w:eastAsia="DengXian"/>
              </w:rPr>
            </w:pPr>
            <w:r w:rsidRPr="00A76E5F">
              <w:rPr>
                <w:rFonts w:eastAsia="DengXian"/>
              </w:rPr>
              <w:t xml:space="preserve">Any other </w:t>
            </w:r>
            <w:bookmarkStart w:id="10" w:name="_Hlk93958438"/>
            <w:r w:rsidRPr="00A76E5F">
              <w:rPr>
                <w:rFonts w:eastAsia="DengXian"/>
              </w:rPr>
              <w:t>optional TN feature can be supported or not based on the existing optionality</w:t>
            </w:r>
            <w:bookmarkEnd w:id="10"/>
            <w:r>
              <w:rPr>
                <w:rFonts w:eastAsia="DengXian"/>
              </w:rPr>
              <w:t xml:space="preserve">. </w:t>
            </w:r>
          </w:p>
          <w:p w14:paraId="58206EA7" w14:textId="77777777" w:rsidR="006B6566" w:rsidRDefault="006B6566" w:rsidP="003A37B1">
            <w:pPr>
              <w:rPr>
                <w:rFonts w:eastAsia="DengXian"/>
              </w:rPr>
            </w:pPr>
            <w:r>
              <w:rPr>
                <w:rFonts w:eastAsia="DengXian"/>
              </w:rPr>
              <w:t>W</w:t>
            </w:r>
            <w:r w:rsidRPr="00A76E5F">
              <w:rPr>
                <w:rFonts w:eastAsia="DengXian"/>
              </w:rPr>
              <w:t>e do not support creating separate NTN capabilities for all applicable features</w:t>
            </w:r>
            <w:r>
              <w:rPr>
                <w:rFonts w:eastAsia="DengXian"/>
              </w:rPr>
              <w:t xml:space="preserve">, </w:t>
            </w:r>
            <w:r w:rsidRPr="00A76E5F">
              <w:rPr>
                <w:rFonts w:eastAsia="DengXian"/>
              </w:rPr>
              <w:t>if something is identified as not working, it would need a separate capability bit but case by case</w:t>
            </w:r>
            <w:r>
              <w:rPr>
                <w:rFonts w:eastAsia="DengXian"/>
              </w:rPr>
              <w:t xml:space="preserve">. </w:t>
            </w:r>
          </w:p>
        </w:tc>
      </w:tr>
    </w:tbl>
    <w:p w14:paraId="0797B390" w14:textId="61D04E7D" w:rsidR="00EE1CA4" w:rsidRDefault="00EE1CA4" w:rsidP="002C1E39">
      <w:pPr>
        <w:rPr>
          <w:sz w:val="22"/>
          <w:szCs w:val="22"/>
        </w:rPr>
      </w:pPr>
    </w:p>
    <w:p w14:paraId="71CB9606" w14:textId="77777777" w:rsidR="007D7B61" w:rsidRPr="007D7B61" w:rsidRDefault="007D7B61" w:rsidP="007D7B61">
      <w:pPr>
        <w:rPr>
          <w:b/>
          <w:bCs/>
          <w:sz w:val="22"/>
          <w:szCs w:val="22"/>
          <w:u w:val="single"/>
        </w:rPr>
      </w:pPr>
      <w:r w:rsidRPr="007D7B61">
        <w:rPr>
          <w:b/>
          <w:bCs/>
          <w:sz w:val="22"/>
          <w:szCs w:val="22"/>
          <w:u w:val="single"/>
        </w:rPr>
        <w:t>Summary:</w:t>
      </w:r>
    </w:p>
    <w:p w14:paraId="2A475672" w14:textId="3C2FE15A" w:rsidR="007D7B61" w:rsidRDefault="007D7B61" w:rsidP="007D7B61">
      <w:pPr>
        <w:rPr>
          <w:sz w:val="22"/>
          <w:szCs w:val="22"/>
        </w:rPr>
      </w:pPr>
      <w:r>
        <w:rPr>
          <w:sz w:val="22"/>
          <w:szCs w:val="22"/>
        </w:rPr>
        <w:t xml:space="preserve">Companies think </w:t>
      </w:r>
      <w:r w:rsidRPr="00825BF9">
        <w:rPr>
          <w:sz w:val="22"/>
          <w:szCs w:val="22"/>
        </w:rPr>
        <w:t>a TN feature could be optionally supported in NTN as long as it is implemented and tested in NTN environment</w:t>
      </w:r>
      <w:r>
        <w:rPr>
          <w:sz w:val="22"/>
          <w:szCs w:val="22"/>
        </w:rPr>
        <w:t xml:space="preserve">, and don’t think we need to exclude </w:t>
      </w:r>
      <w:r w:rsidRPr="001F611B">
        <w:rPr>
          <w:sz w:val="22"/>
          <w:szCs w:val="22"/>
        </w:rPr>
        <w:t>all TN features</w:t>
      </w:r>
      <w:r>
        <w:rPr>
          <w:sz w:val="22"/>
          <w:szCs w:val="22"/>
        </w:rPr>
        <w:t xml:space="preserve"> </w:t>
      </w:r>
      <w:r w:rsidRPr="001F611B">
        <w:rPr>
          <w:sz w:val="22"/>
          <w:szCs w:val="22"/>
        </w:rPr>
        <w:t>that require signaling today (both mandatory and optional features with capability signalling) in NTN</w:t>
      </w:r>
      <w:r w:rsidRPr="00825BF9">
        <w:rPr>
          <w:sz w:val="22"/>
          <w:szCs w:val="22"/>
        </w:rPr>
        <w:t>.</w:t>
      </w:r>
      <w:r>
        <w:rPr>
          <w:sz w:val="22"/>
          <w:szCs w:val="22"/>
        </w:rPr>
        <w:t xml:space="preserve"> So the question is</w:t>
      </w:r>
      <w:r w:rsidR="00473EE7">
        <w:rPr>
          <w:sz w:val="22"/>
          <w:szCs w:val="22"/>
        </w:rPr>
        <w:t xml:space="preserve"> whether/</w:t>
      </w:r>
      <w:r>
        <w:rPr>
          <w:sz w:val="22"/>
          <w:szCs w:val="22"/>
        </w:rPr>
        <w:t>how to indicate which TN feature can be supported</w:t>
      </w:r>
      <w:r w:rsidR="00473EE7">
        <w:rPr>
          <w:sz w:val="22"/>
          <w:szCs w:val="22"/>
        </w:rPr>
        <w:t xml:space="preserve"> or not</w:t>
      </w:r>
      <w:r>
        <w:rPr>
          <w:sz w:val="22"/>
          <w:szCs w:val="22"/>
        </w:rPr>
        <w:t xml:space="preserve"> in NTN. Currently we have </w:t>
      </w:r>
      <w:r w:rsidR="00473EE7">
        <w:rPr>
          <w:sz w:val="22"/>
          <w:szCs w:val="22"/>
        </w:rPr>
        <w:t>three</w:t>
      </w:r>
      <w:r>
        <w:rPr>
          <w:sz w:val="22"/>
          <w:szCs w:val="22"/>
        </w:rPr>
        <w:t xml:space="preserve"> options for further consideration:</w:t>
      </w:r>
    </w:p>
    <w:p w14:paraId="0DCC2D68" w14:textId="77777777" w:rsidR="007D7B61" w:rsidRPr="001F611B" w:rsidRDefault="007D7B61" w:rsidP="007D7B61">
      <w:pPr>
        <w:rPr>
          <w:sz w:val="22"/>
          <w:szCs w:val="22"/>
        </w:rPr>
      </w:pPr>
      <w:r>
        <w:rPr>
          <w:sz w:val="22"/>
          <w:szCs w:val="22"/>
        </w:rPr>
        <w:t>Option 1:</w:t>
      </w:r>
      <w:r w:rsidRPr="001F611B">
        <w:rPr>
          <w:sz w:val="22"/>
          <w:szCs w:val="22"/>
        </w:rPr>
        <w:tab/>
        <w:t>We discuss case by case</w:t>
      </w:r>
      <w:r>
        <w:rPr>
          <w:sz w:val="22"/>
          <w:szCs w:val="22"/>
        </w:rPr>
        <w:t>, e.g., 2-step RACH in NTN may need a separate IoT bit</w:t>
      </w:r>
      <w:r w:rsidRPr="001F611B">
        <w:rPr>
          <w:sz w:val="22"/>
          <w:szCs w:val="22"/>
        </w:rPr>
        <w:t>. This means we may need to spend significant amount of time to check every capability.</w:t>
      </w:r>
    </w:p>
    <w:p w14:paraId="6CF6A806" w14:textId="41DBEE17" w:rsidR="007D7B61" w:rsidRDefault="007D7B61" w:rsidP="007D7B61">
      <w:pPr>
        <w:rPr>
          <w:sz w:val="22"/>
          <w:szCs w:val="22"/>
        </w:rPr>
      </w:pPr>
      <w:r>
        <w:rPr>
          <w:sz w:val="22"/>
          <w:szCs w:val="22"/>
        </w:rPr>
        <w:t>Option 2:</w:t>
      </w:r>
      <w:r w:rsidRPr="001F611B">
        <w:rPr>
          <w:sz w:val="22"/>
          <w:szCs w:val="22"/>
        </w:rPr>
        <w:tab/>
        <w:t>We enable signalling possibility for at least MAC parameters, measurement parameters, SON/MDT, RRC_INACTIVE to be separately indicated for NTN (this does not mean size is double as many parameters would be absent/not applicable).</w:t>
      </w:r>
    </w:p>
    <w:p w14:paraId="2D49C2A5" w14:textId="1BBE90D1" w:rsidR="004C40C0" w:rsidRDefault="004C40C0" w:rsidP="007D7B61">
      <w:pPr>
        <w:rPr>
          <w:sz w:val="22"/>
          <w:szCs w:val="22"/>
        </w:rPr>
      </w:pPr>
      <w:r>
        <w:rPr>
          <w:sz w:val="22"/>
          <w:szCs w:val="22"/>
        </w:rPr>
        <w:t xml:space="preserve">Option 3: </w:t>
      </w:r>
      <w:r>
        <w:rPr>
          <w:sz w:val="22"/>
          <w:szCs w:val="22"/>
        </w:rPr>
        <w:tab/>
      </w:r>
      <w:r w:rsidRPr="004C40C0">
        <w:rPr>
          <w:sz w:val="22"/>
          <w:szCs w:val="22"/>
        </w:rPr>
        <w:t xml:space="preserve">optional TN feature can be supported or not </w:t>
      </w:r>
      <w:r w:rsidR="003D0982">
        <w:rPr>
          <w:sz w:val="22"/>
          <w:szCs w:val="22"/>
        </w:rPr>
        <w:t xml:space="preserve">in NTN </w:t>
      </w:r>
      <w:r w:rsidRPr="004C40C0">
        <w:rPr>
          <w:sz w:val="22"/>
          <w:szCs w:val="22"/>
        </w:rPr>
        <w:t xml:space="preserve">based on the existing </w:t>
      </w:r>
      <w:r w:rsidR="003D0982">
        <w:rPr>
          <w:sz w:val="22"/>
          <w:szCs w:val="22"/>
        </w:rPr>
        <w:t>UE capability signalling, i.e., if UE indicates support of 2-step RACH, 2-step RACH is supported in both TN and NTN.</w:t>
      </w:r>
    </w:p>
    <w:p w14:paraId="4D98E5B1" w14:textId="12001D21" w:rsidR="007D7B61" w:rsidRPr="00624804" w:rsidRDefault="007D7B61" w:rsidP="007D7B61">
      <w:pPr>
        <w:rPr>
          <w:b/>
          <w:bCs/>
          <w:sz w:val="22"/>
          <w:szCs w:val="22"/>
        </w:rPr>
      </w:pPr>
      <w:r w:rsidRPr="00624804">
        <w:rPr>
          <w:b/>
          <w:bCs/>
          <w:sz w:val="22"/>
          <w:szCs w:val="22"/>
        </w:rPr>
        <w:t xml:space="preserve">Proposal </w:t>
      </w:r>
      <w:r>
        <w:rPr>
          <w:b/>
          <w:bCs/>
          <w:sz w:val="22"/>
          <w:szCs w:val="22"/>
        </w:rPr>
        <w:t>10</w:t>
      </w:r>
      <w:r w:rsidRPr="00624804">
        <w:rPr>
          <w:b/>
          <w:bCs/>
          <w:sz w:val="22"/>
          <w:szCs w:val="22"/>
        </w:rPr>
        <w:t xml:space="preserve">: RAN2 to discuss </w:t>
      </w:r>
      <w:r>
        <w:rPr>
          <w:b/>
          <w:bCs/>
          <w:sz w:val="22"/>
          <w:szCs w:val="22"/>
        </w:rPr>
        <w:t>whether/</w:t>
      </w:r>
      <w:r w:rsidRPr="00624804">
        <w:rPr>
          <w:b/>
          <w:bCs/>
          <w:sz w:val="22"/>
          <w:szCs w:val="22"/>
        </w:rPr>
        <w:t xml:space="preserve">how to indicate </w:t>
      </w:r>
      <w:r>
        <w:rPr>
          <w:b/>
          <w:bCs/>
          <w:sz w:val="22"/>
          <w:szCs w:val="22"/>
        </w:rPr>
        <w:t xml:space="preserve">one </w:t>
      </w:r>
      <w:r w:rsidRPr="00624804">
        <w:rPr>
          <w:b/>
          <w:bCs/>
          <w:sz w:val="22"/>
          <w:szCs w:val="22"/>
        </w:rPr>
        <w:t>TN feature can be supported</w:t>
      </w:r>
      <w:r>
        <w:rPr>
          <w:b/>
          <w:bCs/>
          <w:sz w:val="22"/>
          <w:szCs w:val="22"/>
        </w:rPr>
        <w:t xml:space="preserve"> or not</w:t>
      </w:r>
      <w:r w:rsidRPr="00624804">
        <w:rPr>
          <w:b/>
          <w:bCs/>
          <w:sz w:val="22"/>
          <w:szCs w:val="22"/>
        </w:rPr>
        <w:t xml:space="preserve"> in NTN:</w:t>
      </w:r>
    </w:p>
    <w:p w14:paraId="7DB08659" w14:textId="59AF9513" w:rsidR="007D7B61" w:rsidRPr="00624804" w:rsidRDefault="007D7B61" w:rsidP="007D7B61">
      <w:pPr>
        <w:rPr>
          <w:b/>
          <w:bCs/>
          <w:sz w:val="22"/>
          <w:szCs w:val="22"/>
        </w:rPr>
      </w:pPr>
      <w:r w:rsidRPr="00624804">
        <w:rPr>
          <w:b/>
          <w:bCs/>
          <w:sz w:val="22"/>
          <w:szCs w:val="22"/>
        </w:rPr>
        <w:t>Option 1:</w:t>
      </w:r>
      <w:r w:rsidRPr="00624804">
        <w:rPr>
          <w:b/>
          <w:bCs/>
          <w:sz w:val="22"/>
          <w:szCs w:val="22"/>
        </w:rPr>
        <w:tab/>
        <w:t>We discuss case by case, e.g., 2-step RACH in NTN may need a separate IoT bit</w:t>
      </w:r>
      <w:r>
        <w:rPr>
          <w:b/>
          <w:bCs/>
          <w:sz w:val="22"/>
          <w:szCs w:val="22"/>
        </w:rPr>
        <w:t xml:space="preserve"> as legacy 2-step RACH UE capability bit is only for TN</w:t>
      </w:r>
      <w:r w:rsidRPr="00624804">
        <w:rPr>
          <w:b/>
          <w:bCs/>
          <w:sz w:val="22"/>
          <w:szCs w:val="22"/>
        </w:rPr>
        <w:t xml:space="preserve">. </w:t>
      </w:r>
    </w:p>
    <w:p w14:paraId="781EF65F" w14:textId="77777777" w:rsidR="007D7B61" w:rsidRPr="00624804" w:rsidRDefault="007D7B61" w:rsidP="007D7B61">
      <w:pPr>
        <w:rPr>
          <w:b/>
          <w:bCs/>
          <w:sz w:val="22"/>
          <w:szCs w:val="22"/>
        </w:rPr>
      </w:pPr>
      <w:r w:rsidRPr="00624804">
        <w:rPr>
          <w:b/>
          <w:bCs/>
          <w:sz w:val="22"/>
          <w:szCs w:val="22"/>
        </w:rPr>
        <w:t>Option 2:</w:t>
      </w:r>
      <w:r w:rsidRPr="00624804">
        <w:rPr>
          <w:b/>
          <w:bCs/>
          <w:sz w:val="22"/>
          <w:szCs w:val="22"/>
        </w:rPr>
        <w:tab/>
        <w:t>We enable signalling possibility for at least MAC parameters, measurement parameters, SON/MDT, RRC_INACTIVE to be separately indicated for NTN.</w:t>
      </w:r>
    </w:p>
    <w:p w14:paraId="4ED2130A" w14:textId="0BE9D7E3" w:rsidR="003D0982" w:rsidRPr="003D0982" w:rsidRDefault="003D0982" w:rsidP="003D0982">
      <w:pPr>
        <w:rPr>
          <w:b/>
          <w:bCs/>
          <w:sz w:val="22"/>
          <w:szCs w:val="22"/>
        </w:rPr>
      </w:pPr>
      <w:r w:rsidRPr="003D0982">
        <w:rPr>
          <w:b/>
          <w:bCs/>
          <w:sz w:val="22"/>
          <w:szCs w:val="22"/>
        </w:rPr>
        <w:t xml:space="preserve">Option 3: </w:t>
      </w:r>
      <w:r w:rsidRPr="003D0982">
        <w:rPr>
          <w:b/>
          <w:bCs/>
          <w:sz w:val="22"/>
          <w:szCs w:val="22"/>
        </w:rPr>
        <w:tab/>
      </w:r>
      <w:r>
        <w:rPr>
          <w:b/>
          <w:bCs/>
          <w:sz w:val="22"/>
          <w:szCs w:val="22"/>
        </w:rPr>
        <w:t xml:space="preserve">Whether </w:t>
      </w:r>
      <w:r w:rsidRPr="003D0982">
        <w:rPr>
          <w:b/>
          <w:bCs/>
          <w:sz w:val="22"/>
          <w:szCs w:val="22"/>
        </w:rPr>
        <w:t xml:space="preserve">optional TN feature can be supported or not in NTN </w:t>
      </w:r>
      <w:r>
        <w:rPr>
          <w:b/>
          <w:bCs/>
          <w:sz w:val="22"/>
          <w:szCs w:val="22"/>
        </w:rPr>
        <w:t xml:space="preserve">is indicated </w:t>
      </w:r>
      <w:r w:rsidRPr="003D0982">
        <w:rPr>
          <w:b/>
          <w:bCs/>
          <w:sz w:val="22"/>
          <w:szCs w:val="22"/>
        </w:rPr>
        <w:t>based on the existing UE capability signalling, e.</w:t>
      </w:r>
      <w:r w:rsidR="00DB6D17">
        <w:rPr>
          <w:b/>
          <w:bCs/>
          <w:sz w:val="22"/>
          <w:szCs w:val="22"/>
        </w:rPr>
        <w:t>g.</w:t>
      </w:r>
      <w:r w:rsidRPr="003D0982">
        <w:rPr>
          <w:b/>
          <w:bCs/>
          <w:sz w:val="22"/>
          <w:szCs w:val="22"/>
        </w:rPr>
        <w:t>, if UE indicates support of 2-step RACH</w:t>
      </w:r>
      <w:r>
        <w:rPr>
          <w:b/>
          <w:bCs/>
          <w:sz w:val="22"/>
          <w:szCs w:val="22"/>
        </w:rPr>
        <w:t xml:space="preserve"> using legacy UE capability bit</w:t>
      </w:r>
      <w:r w:rsidRPr="003D0982">
        <w:rPr>
          <w:b/>
          <w:bCs/>
          <w:sz w:val="22"/>
          <w:szCs w:val="22"/>
        </w:rPr>
        <w:t>, 2-step RACH is supported in both TN and NTN.</w:t>
      </w:r>
    </w:p>
    <w:p w14:paraId="0F5FED93" w14:textId="77777777" w:rsidR="00EE1CA4" w:rsidRDefault="00EE1CA4" w:rsidP="002C1E39">
      <w:pPr>
        <w:rPr>
          <w:sz w:val="22"/>
          <w:szCs w:val="22"/>
        </w:rPr>
      </w:pPr>
    </w:p>
    <w:p w14:paraId="63BA9359" w14:textId="77777777" w:rsidR="00232285" w:rsidRPr="006E3CCE" w:rsidRDefault="00232285" w:rsidP="002C1E39">
      <w:pPr>
        <w:rPr>
          <w:sz w:val="22"/>
          <w:szCs w:val="22"/>
        </w:rPr>
      </w:pPr>
    </w:p>
    <w:p w14:paraId="23A8CAB2" w14:textId="77D84259" w:rsidR="009F6669" w:rsidRDefault="009F6669" w:rsidP="004A5099">
      <w:pPr>
        <w:pStyle w:val="Heading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14B0392A" w14:textId="77777777" w:rsidR="00036EA0" w:rsidRPr="00D81D52" w:rsidRDefault="00036EA0" w:rsidP="00036EA0">
      <w:pPr>
        <w:rPr>
          <w:b/>
          <w:bCs/>
          <w:sz w:val="22"/>
          <w:szCs w:val="22"/>
        </w:rPr>
      </w:pPr>
      <w:r w:rsidRPr="00D81D52">
        <w:rPr>
          <w:b/>
          <w:bCs/>
          <w:sz w:val="22"/>
          <w:szCs w:val="22"/>
        </w:rPr>
        <w:t>Proposal 1: RAN2 to confirm that the RLC timer extension (i.e., t-Reassembly timer) is also essential for NGSO.</w:t>
      </w:r>
    </w:p>
    <w:p w14:paraId="21CAA9C2" w14:textId="77777777" w:rsidR="00036EA0" w:rsidRDefault="00036EA0" w:rsidP="00036EA0">
      <w:pPr>
        <w:rPr>
          <w:b/>
          <w:bCs/>
          <w:sz w:val="22"/>
          <w:szCs w:val="22"/>
        </w:rPr>
      </w:pPr>
      <w:r w:rsidRPr="002F2177">
        <w:rPr>
          <w:b/>
          <w:bCs/>
          <w:sz w:val="22"/>
          <w:szCs w:val="22"/>
        </w:rPr>
        <w:t>Proposal 2:</w:t>
      </w:r>
      <w:r>
        <w:rPr>
          <w:sz w:val="22"/>
          <w:szCs w:val="22"/>
        </w:rPr>
        <w:t xml:space="preserve"> </w:t>
      </w:r>
      <w:r w:rsidRPr="00D81D52">
        <w:rPr>
          <w:b/>
          <w:bCs/>
          <w:sz w:val="22"/>
          <w:szCs w:val="22"/>
        </w:rPr>
        <w:t xml:space="preserve">RAN2 to confirm that the </w:t>
      </w:r>
      <w:r>
        <w:rPr>
          <w:b/>
          <w:bCs/>
          <w:sz w:val="22"/>
          <w:szCs w:val="22"/>
        </w:rPr>
        <w:t>PDCP</w:t>
      </w:r>
      <w:r w:rsidRPr="00D81D52">
        <w:rPr>
          <w:b/>
          <w:bCs/>
          <w:sz w:val="22"/>
          <w:szCs w:val="22"/>
        </w:rPr>
        <w:t xml:space="preserve"> timer extension (</w:t>
      </w:r>
      <w:r w:rsidRPr="002F2177">
        <w:rPr>
          <w:b/>
          <w:bCs/>
          <w:sz w:val="22"/>
          <w:szCs w:val="22"/>
        </w:rPr>
        <w:t>i.e., discardTimer and t-Reordering timer</w:t>
      </w:r>
      <w:r w:rsidRPr="00D81D52">
        <w:rPr>
          <w:b/>
          <w:bCs/>
          <w:sz w:val="22"/>
          <w:szCs w:val="22"/>
        </w:rPr>
        <w:t>) is also essential for NGSO.</w:t>
      </w:r>
    </w:p>
    <w:p w14:paraId="6A4906C4" w14:textId="77777777" w:rsidR="00036EA0" w:rsidRDefault="00036EA0" w:rsidP="00036EA0">
      <w:pPr>
        <w:rPr>
          <w:b/>
          <w:bCs/>
          <w:sz w:val="22"/>
          <w:szCs w:val="22"/>
        </w:rPr>
      </w:pPr>
      <w:r w:rsidRPr="002F2177">
        <w:rPr>
          <w:b/>
          <w:bCs/>
          <w:sz w:val="22"/>
          <w:szCs w:val="22"/>
        </w:rPr>
        <w:t xml:space="preserve">Proposal </w:t>
      </w:r>
      <w:r>
        <w:rPr>
          <w:b/>
          <w:bCs/>
          <w:sz w:val="22"/>
          <w:szCs w:val="22"/>
        </w:rPr>
        <w:t>3</w:t>
      </w:r>
      <w:r w:rsidRPr="002F2177">
        <w:rPr>
          <w:b/>
          <w:bCs/>
          <w:sz w:val="22"/>
          <w:szCs w:val="22"/>
        </w:rPr>
        <w:t>:</w:t>
      </w:r>
      <w:r>
        <w:rPr>
          <w:sz w:val="22"/>
          <w:szCs w:val="22"/>
        </w:rPr>
        <w:t xml:space="preserve"> </w:t>
      </w:r>
      <w:r w:rsidRPr="00D81D52">
        <w:rPr>
          <w:b/>
          <w:bCs/>
          <w:sz w:val="22"/>
          <w:szCs w:val="22"/>
        </w:rPr>
        <w:t xml:space="preserve">RAN2 to confirm that </w:t>
      </w:r>
      <w:r>
        <w:rPr>
          <w:b/>
          <w:bCs/>
          <w:sz w:val="22"/>
          <w:szCs w:val="22"/>
        </w:rPr>
        <w:t xml:space="preserve">Multiple TACs feature (i.e., </w:t>
      </w:r>
      <w:r w:rsidRPr="003F1656">
        <w:rPr>
          <w:b/>
          <w:bCs/>
          <w:sz w:val="22"/>
          <w:szCs w:val="22"/>
        </w:rPr>
        <w:t>UE should be able derive multiple TACs per PLMN in a cell, and indicate to NAS layer all received TACs per PLMN</w:t>
      </w:r>
      <w:r>
        <w:rPr>
          <w:b/>
          <w:bCs/>
          <w:sz w:val="22"/>
          <w:szCs w:val="22"/>
        </w:rPr>
        <w:t>)</w:t>
      </w:r>
      <w:r w:rsidRPr="00706C1C">
        <w:rPr>
          <w:b/>
          <w:bCs/>
          <w:sz w:val="22"/>
          <w:szCs w:val="22"/>
        </w:rPr>
        <w:t xml:space="preserve"> is essential for </w:t>
      </w:r>
      <w:r>
        <w:rPr>
          <w:b/>
          <w:bCs/>
          <w:sz w:val="22"/>
          <w:szCs w:val="22"/>
        </w:rPr>
        <w:t xml:space="preserve">both </w:t>
      </w:r>
      <w:r w:rsidRPr="00706C1C">
        <w:rPr>
          <w:b/>
          <w:bCs/>
          <w:sz w:val="22"/>
          <w:szCs w:val="22"/>
        </w:rPr>
        <w:t>GSO</w:t>
      </w:r>
      <w:r>
        <w:rPr>
          <w:b/>
          <w:bCs/>
          <w:sz w:val="22"/>
          <w:szCs w:val="22"/>
        </w:rPr>
        <w:t xml:space="preserve"> and NGSO</w:t>
      </w:r>
      <w:r w:rsidRPr="00D81D52">
        <w:rPr>
          <w:b/>
          <w:bCs/>
          <w:sz w:val="22"/>
          <w:szCs w:val="22"/>
        </w:rPr>
        <w:t>.</w:t>
      </w:r>
    </w:p>
    <w:p w14:paraId="1A8C9E63" w14:textId="47380F44" w:rsidR="00036EA0" w:rsidRDefault="00036EA0" w:rsidP="00036EA0">
      <w:pPr>
        <w:rPr>
          <w:b/>
          <w:bCs/>
          <w:sz w:val="22"/>
          <w:szCs w:val="22"/>
        </w:rPr>
      </w:pPr>
      <w:r w:rsidRPr="002F2177">
        <w:rPr>
          <w:b/>
          <w:bCs/>
          <w:sz w:val="22"/>
          <w:szCs w:val="22"/>
        </w:rPr>
        <w:t xml:space="preserve">Proposal </w:t>
      </w:r>
      <w:r>
        <w:rPr>
          <w:b/>
          <w:bCs/>
          <w:sz w:val="22"/>
          <w:szCs w:val="22"/>
        </w:rPr>
        <w:t>4</w:t>
      </w:r>
      <w:r w:rsidRPr="002F2177">
        <w:rPr>
          <w:b/>
          <w:bCs/>
          <w:sz w:val="22"/>
          <w:szCs w:val="22"/>
        </w:rPr>
        <w:t>:</w:t>
      </w:r>
      <w:r>
        <w:rPr>
          <w:sz w:val="22"/>
          <w:szCs w:val="22"/>
        </w:rPr>
        <w:t xml:space="preserve"> </w:t>
      </w:r>
      <w:r w:rsidRPr="00D81D52">
        <w:rPr>
          <w:b/>
          <w:bCs/>
          <w:sz w:val="22"/>
          <w:szCs w:val="22"/>
        </w:rPr>
        <w:t xml:space="preserve">RAN2 to confirm that </w:t>
      </w:r>
      <w:r>
        <w:rPr>
          <w:b/>
          <w:bCs/>
          <w:sz w:val="22"/>
          <w:szCs w:val="22"/>
        </w:rPr>
        <w:t>enhanced</w:t>
      </w:r>
      <w:r w:rsidRPr="00706C1C">
        <w:rPr>
          <w:b/>
          <w:bCs/>
          <w:sz w:val="22"/>
          <w:szCs w:val="22"/>
        </w:rPr>
        <w:t xml:space="preserve"> </w:t>
      </w:r>
      <w:r>
        <w:rPr>
          <w:b/>
          <w:bCs/>
          <w:sz w:val="22"/>
          <w:szCs w:val="22"/>
        </w:rPr>
        <w:t xml:space="preserve">SMTC feature (i.e., </w:t>
      </w:r>
      <w:r w:rsidRPr="0018191F">
        <w:rPr>
          <w:b/>
          <w:bCs/>
          <w:sz w:val="22"/>
          <w:szCs w:val="22"/>
        </w:rPr>
        <w:t>event-triggered assistance information reporting, 2 SMTC in parallel</w:t>
      </w:r>
      <w:r>
        <w:rPr>
          <w:b/>
          <w:bCs/>
          <w:sz w:val="22"/>
          <w:szCs w:val="22"/>
        </w:rPr>
        <w:t>)</w:t>
      </w:r>
      <w:r w:rsidRPr="00706C1C">
        <w:rPr>
          <w:b/>
          <w:bCs/>
          <w:sz w:val="22"/>
          <w:szCs w:val="22"/>
        </w:rPr>
        <w:t xml:space="preserve"> is</w:t>
      </w:r>
      <w:r>
        <w:rPr>
          <w:b/>
          <w:bCs/>
          <w:sz w:val="22"/>
          <w:szCs w:val="22"/>
        </w:rPr>
        <w:t xml:space="preserve"> </w:t>
      </w:r>
      <w:r w:rsidR="00342F1A">
        <w:rPr>
          <w:b/>
          <w:bCs/>
          <w:sz w:val="22"/>
          <w:szCs w:val="22"/>
        </w:rPr>
        <w:t>only</w:t>
      </w:r>
      <w:r w:rsidR="00342F1A" w:rsidRPr="00706C1C">
        <w:rPr>
          <w:b/>
          <w:bCs/>
          <w:sz w:val="22"/>
          <w:szCs w:val="22"/>
        </w:rPr>
        <w:t xml:space="preserve"> essential for </w:t>
      </w:r>
      <w:r w:rsidR="00342F1A">
        <w:rPr>
          <w:b/>
          <w:bCs/>
          <w:sz w:val="22"/>
          <w:szCs w:val="22"/>
        </w:rPr>
        <w:t>N</w:t>
      </w:r>
      <w:r w:rsidR="00342F1A" w:rsidRPr="00706C1C">
        <w:rPr>
          <w:b/>
          <w:bCs/>
          <w:sz w:val="22"/>
          <w:szCs w:val="22"/>
        </w:rPr>
        <w:t>GSO</w:t>
      </w:r>
      <w:r w:rsidRPr="00D81D52">
        <w:rPr>
          <w:b/>
          <w:bCs/>
          <w:sz w:val="22"/>
          <w:szCs w:val="22"/>
        </w:rPr>
        <w:t>.</w:t>
      </w:r>
    </w:p>
    <w:p w14:paraId="7F528B2D" w14:textId="1FA4F9C8" w:rsidR="002A7FCE" w:rsidRDefault="002A7FCE" w:rsidP="002A7FCE">
      <w:pPr>
        <w:rPr>
          <w:b/>
          <w:bCs/>
          <w:sz w:val="22"/>
          <w:szCs w:val="22"/>
        </w:rPr>
      </w:pPr>
      <w:r w:rsidRPr="00624804">
        <w:rPr>
          <w:b/>
          <w:bCs/>
          <w:sz w:val="22"/>
          <w:szCs w:val="22"/>
        </w:rPr>
        <w:t>Proposal 6:</w:t>
      </w:r>
      <w:r>
        <w:rPr>
          <w:sz w:val="22"/>
          <w:szCs w:val="22"/>
        </w:rPr>
        <w:t xml:space="preserve"> </w:t>
      </w:r>
      <w:r w:rsidRPr="00A1112A">
        <w:rPr>
          <w:b/>
          <w:bCs/>
          <w:sz w:val="22"/>
          <w:szCs w:val="22"/>
        </w:rPr>
        <w:t>define</w:t>
      </w:r>
      <w:r>
        <w:rPr>
          <w:b/>
          <w:bCs/>
          <w:sz w:val="22"/>
          <w:szCs w:val="22"/>
        </w:rPr>
        <w:t xml:space="preserve"> single UE capability</w:t>
      </w:r>
      <w:r w:rsidRPr="00A1112A">
        <w:rPr>
          <w:b/>
          <w:bCs/>
          <w:sz w:val="22"/>
          <w:szCs w:val="22"/>
        </w:rPr>
        <w:t xml:space="preserve"> to encompass all essential features to support </w:t>
      </w:r>
      <w:r>
        <w:rPr>
          <w:b/>
          <w:bCs/>
          <w:sz w:val="22"/>
          <w:szCs w:val="22"/>
        </w:rPr>
        <w:t xml:space="preserve">both </w:t>
      </w:r>
      <w:r w:rsidRPr="00A1112A">
        <w:rPr>
          <w:b/>
          <w:bCs/>
          <w:sz w:val="22"/>
          <w:szCs w:val="22"/>
        </w:rPr>
        <w:t>GSO and NGSO</w:t>
      </w:r>
      <w:r>
        <w:rPr>
          <w:b/>
          <w:bCs/>
          <w:sz w:val="22"/>
          <w:szCs w:val="22"/>
        </w:rPr>
        <w:t>, i.e., when UE indicates it, it means UE supports all the GSO and NGSO essential features.</w:t>
      </w:r>
    </w:p>
    <w:p w14:paraId="536A4DEC" w14:textId="77777777" w:rsidR="002A7FCE" w:rsidRPr="00624804" w:rsidRDefault="002A7FCE" w:rsidP="002A7FCE">
      <w:pPr>
        <w:rPr>
          <w:b/>
          <w:bCs/>
          <w:sz w:val="22"/>
          <w:szCs w:val="22"/>
        </w:rPr>
      </w:pPr>
      <w:r w:rsidRPr="00624804">
        <w:rPr>
          <w:b/>
          <w:bCs/>
          <w:sz w:val="22"/>
          <w:szCs w:val="22"/>
        </w:rPr>
        <w:t xml:space="preserve">Proposal </w:t>
      </w:r>
      <w:r>
        <w:rPr>
          <w:b/>
          <w:bCs/>
          <w:sz w:val="22"/>
          <w:szCs w:val="22"/>
        </w:rPr>
        <w:t>9</w:t>
      </w:r>
      <w:r w:rsidRPr="00624804">
        <w:rPr>
          <w:b/>
          <w:bCs/>
          <w:sz w:val="22"/>
          <w:szCs w:val="22"/>
        </w:rPr>
        <w:t>: the support of essential NTN features should be the Prerequisite for optional NR NTN UE capabilities.</w:t>
      </w:r>
    </w:p>
    <w:p w14:paraId="4AA66F40" w14:textId="77777777" w:rsidR="002A7FCE" w:rsidRPr="002A7FCE" w:rsidRDefault="002A7FCE"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2A2B66B0" w14:textId="535986E5" w:rsidR="002A7FCE" w:rsidRDefault="002A7FCE" w:rsidP="002A7FCE">
      <w:pPr>
        <w:rPr>
          <w:b/>
          <w:bCs/>
          <w:sz w:val="22"/>
          <w:szCs w:val="22"/>
        </w:rPr>
      </w:pPr>
      <w:r w:rsidRPr="0076183E">
        <w:rPr>
          <w:b/>
          <w:bCs/>
          <w:sz w:val="22"/>
          <w:szCs w:val="22"/>
        </w:rPr>
        <w:t>Proposal 5: RAN2 to further discuss whether CHO enhancements (time based and Event A4 based CHO) are essential for both GSO and NGSO, or only for NGSO, or optional.</w:t>
      </w:r>
    </w:p>
    <w:p w14:paraId="019C591F" w14:textId="77777777" w:rsidR="003A2B82" w:rsidRDefault="003A2B82" w:rsidP="003A2B82">
      <w:pPr>
        <w:rPr>
          <w:b/>
          <w:bCs/>
          <w:sz w:val="22"/>
          <w:szCs w:val="22"/>
        </w:rPr>
      </w:pPr>
      <w:r w:rsidRPr="00624804">
        <w:rPr>
          <w:b/>
          <w:bCs/>
          <w:sz w:val="22"/>
          <w:szCs w:val="22"/>
        </w:rPr>
        <w:t xml:space="preserve">Proposal 7: </w:t>
      </w:r>
      <w:r>
        <w:rPr>
          <w:b/>
          <w:bCs/>
          <w:sz w:val="22"/>
          <w:szCs w:val="22"/>
        </w:rPr>
        <w:t xml:space="preserve">UE capabilities for </w:t>
      </w:r>
      <w:r w:rsidRPr="00624804">
        <w:rPr>
          <w:b/>
          <w:bCs/>
          <w:sz w:val="22"/>
          <w:szCs w:val="22"/>
        </w:rPr>
        <w:t>optional CHO enhancements</w:t>
      </w:r>
      <w:r>
        <w:rPr>
          <w:b/>
          <w:bCs/>
          <w:sz w:val="22"/>
          <w:szCs w:val="22"/>
        </w:rPr>
        <w:t xml:space="preserve"> (at least location based CHO) for NTN</w:t>
      </w:r>
      <w:r w:rsidRPr="00624804">
        <w:rPr>
          <w:b/>
          <w:bCs/>
          <w:sz w:val="22"/>
          <w:szCs w:val="22"/>
        </w:rPr>
        <w:t xml:space="preserve"> are per band, which is also in line with R16 CHO design.</w:t>
      </w:r>
    </w:p>
    <w:p w14:paraId="2BAE61A9" w14:textId="5E0F2B4D" w:rsidR="002A7FCE" w:rsidRPr="002A7FCE" w:rsidRDefault="002A7FCE" w:rsidP="002A7FCE">
      <w:pPr>
        <w:rPr>
          <w:b/>
          <w:bCs/>
          <w:sz w:val="22"/>
          <w:szCs w:val="22"/>
        </w:rPr>
      </w:pPr>
      <w:r>
        <w:rPr>
          <w:b/>
          <w:bCs/>
          <w:sz w:val="22"/>
          <w:szCs w:val="22"/>
        </w:rPr>
        <w:t xml:space="preserve">Proposal 8: postpone the discussion on granularity of NTN SMTC enhancements and wait for other WG’s further input. </w:t>
      </w:r>
    </w:p>
    <w:p w14:paraId="495D499D" w14:textId="77777777" w:rsidR="002A7FCE" w:rsidRPr="00624804" w:rsidRDefault="002A7FCE" w:rsidP="002A7FCE">
      <w:pPr>
        <w:rPr>
          <w:b/>
          <w:bCs/>
          <w:sz w:val="22"/>
          <w:szCs w:val="22"/>
        </w:rPr>
      </w:pPr>
      <w:r w:rsidRPr="00624804">
        <w:rPr>
          <w:b/>
          <w:bCs/>
          <w:sz w:val="22"/>
          <w:szCs w:val="22"/>
        </w:rPr>
        <w:t xml:space="preserve">Proposal </w:t>
      </w:r>
      <w:r>
        <w:rPr>
          <w:b/>
          <w:bCs/>
          <w:sz w:val="22"/>
          <w:szCs w:val="22"/>
        </w:rPr>
        <w:t>10</w:t>
      </w:r>
      <w:r w:rsidRPr="00624804">
        <w:rPr>
          <w:b/>
          <w:bCs/>
          <w:sz w:val="22"/>
          <w:szCs w:val="22"/>
        </w:rPr>
        <w:t xml:space="preserve">: RAN2 to discuss </w:t>
      </w:r>
      <w:r>
        <w:rPr>
          <w:b/>
          <w:bCs/>
          <w:sz w:val="22"/>
          <w:szCs w:val="22"/>
        </w:rPr>
        <w:t>whether/</w:t>
      </w:r>
      <w:r w:rsidRPr="00624804">
        <w:rPr>
          <w:b/>
          <w:bCs/>
          <w:sz w:val="22"/>
          <w:szCs w:val="22"/>
        </w:rPr>
        <w:t xml:space="preserve">how to indicate </w:t>
      </w:r>
      <w:r>
        <w:rPr>
          <w:b/>
          <w:bCs/>
          <w:sz w:val="22"/>
          <w:szCs w:val="22"/>
        </w:rPr>
        <w:t xml:space="preserve">one </w:t>
      </w:r>
      <w:r w:rsidRPr="00624804">
        <w:rPr>
          <w:b/>
          <w:bCs/>
          <w:sz w:val="22"/>
          <w:szCs w:val="22"/>
        </w:rPr>
        <w:t>TN feature can be supported</w:t>
      </w:r>
      <w:r>
        <w:rPr>
          <w:b/>
          <w:bCs/>
          <w:sz w:val="22"/>
          <w:szCs w:val="22"/>
        </w:rPr>
        <w:t xml:space="preserve"> or not</w:t>
      </w:r>
      <w:r w:rsidRPr="00624804">
        <w:rPr>
          <w:b/>
          <w:bCs/>
          <w:sz w:val="22"/>
          <w:szCs w:val="22"/>
        </w:rPr>
        <w:t xml:space="preserve"> in NTN:</w:t>
      </w:r>
    </w:p>
    <w:p w14:paraId="1ADDEB0C" w14:textId="77777777" w:rsidR="002A7FCE" w:rsidRPr="00624804" w:rsidRDefault="002A7FCE" w:rsidP="002A7FCE">
      <w:pPr>
        <w:rPr>
          <w:b/>
          <w:bCs/>
          <w:sz w:val="22"/>
          <w:szCs w:val="22"/>
        </w:rPr>
      </w:pPr>
      <w:r w:rsidRPr="00624804">
        <w:rPr>
          <w:b/>
          <w:bCs/>
          <w:sz w:val="22"/>
          <w:szCs w:val="22"/>
        </w:rPr>
        <w:t>Option 1:</w:t>
      </w:r>
      <w:r w:rsidRPr="00624804">
        <w:rPr>
          <w:b/>
          <w:bCs/>
          <w:sz w:val="22"/>
          <w:szCs w:val="22"/>
        </w:rPr>
        <w:tab/>
        <w:t>We discuss case by case, e.g., 2-step RACH in NTN may need a separate IoT bit</w:t>
      </w:r>
      <w:r>
        <w:rPr>
          <w:b/>
          <w:bCs/>
          <w:sz w:val="22"/>
          <w:szCs w:val="22"/>
        </w:rPr>
        <w:t xml:space="preserve"> as legacy 2-step RACH UE capability bit is only for TN</w:t>
      </w:r>
      <w:r w:rsidRPr="00624804">
        <w:rPr>
          <w:b/>
          <w:bCs/>
          <w:sz w:val="22"/>
          <w:szCs w:val="22"/>
        </w:rPr>
        <w:t xml:space="preserve">. </w:t>
      </w:r>
    </w:p>
    <w:p w14:paraId="4E8EEB1F" w14:textId="77777777" w:rsidR="002A7FCE" w:rsidRPr="00624804" w:rsidRDefault="002A7FCE" w:rsidP="002A7FCE">
      <w:pPr>
        <w:rPr>
          <w:b/>
          <w:bCs/>
          <w:sz w:val="22"/>
          <w:szCs w:val="22"/>
        </w:rPr>
      </w:pPr>
      <w:r w:rsidRPr="00624804">
        <w:rPr>
          <w:b/>
          <w:bCs/>
          <w:sz w:val="22"/>
          <w:szCs w:val="22"/>
        </w:rPr>
        <w:t>Option 2:</w:t>
      </w:r>
      <w:r w:rsidRPr="00624804">
        <w:rPr>
          <w:b/>
          <w:bCs/>
          <w:sz w:val="22"/>
          <w:szCs w:val="22"/>
        </w:rPr>
        <w:tab/>
        <w:t>We enable signalling possibility for at least MAC parameters, measurement parameters, SON/MDT, RRC_INACTIVE to be separately indicated for NTN.</w:t>
      </w:r>
    </w:p>
    <w:p w14:paraId="5BDEF434" w14:textId="272A0BF0" w:rsidR="002A7FCE" w:rsidRPr="003D0982" w:rsidRDefault="002A7FCE" w:rsidP="002A7FCE">
      <w:pPr>
        <w:rPr>
          <w:b/>
          <w:bCs/>
          <w:sz w:val="22"/>
          <w:szCs w:val="22"/>
        </w:rPr>
      </w:pPr>
      <w:r w:rsidRPr="003D0982">
        <w:rPr>
          <w:b/>
          <w:bCs/>
          <w:sz w:val="22"/>
          <w:szCs w:val="22"/>
        </w:rPr>
        <w:t xml:space="preserve">Option 3: </w:t>
      </w:r>
      <w:r w:rsidRPr="003D0982">
        <w:rPr>
          <w:b/>
          <w:bCs/>
          <w:sz w:val="22"/>
          <w:szCs w:val="22"/>
        </w:rPr>
        <w:tab/>
      </w:r>
      <w:r>
        <w:rPr>
          <w:b/>
          <w:bCs/>
          <w:sz w:val="22"/>
          <w:szCs w:val="22"/>
        </w:rPr>
        <w:t xml:space="preserve">Whether </w:t>
      </w:r>
      <w:r w:rsidRPr="003D0982">
        <w:rPr>
          <w:b/>
          <w:bCs/>
          <w:sz w:val="22"/>
          <w:szCs w:val="22"/>
        </w:rPr>
        <w:t xml:space="preserve">optional TN feature can be supported or not in NTN </w:t>
      </w:r>
      <w:r>
        <w:rPr>
          <w:b/>
          <w:bCs/>
          <w:sz w:val="22"/>
          <w:szCs w:val="22"/>
        </w:rPr>
        <w:t xml:space="preserve">is indicated </w:t>
      </w:r>
      <w:r w:rsidRPr="003D0982">
        <w:rPr>
          <w:b/>
          <w:bCs/>
          <w:sz w:val="22"/>
          <w:szCs w:val="22"/>
        </w:rPr>
        <w:t>based on the existing UE capability signalling, e.</w:t>
      </w:r>
      <w:r w:rsidR="00DB6D17">
        <w:rPr>
          <w:b/>
          <w:bCs/>
          <w:sz w:val="22"/>
          <w:szCs w:val="22"/>
        </w:rPr>
        <w:t>g.</w:t>
      </w:r>
      <w:r w:rsidRPr="003D0982">
        <w:rPr>
          <w:b/>
          <w:bCs/>
          <w:sz w:val="22"/>
          <w:szCs w:val="22"/>
        </w:rPr>
        <w:t>, if UE indicates support of 2-step RACH</w:t>
      </w:r>
      <w:r>
        <w:rPr>
          <w:b/>
          <w:bCs/>
          <w:sz w:val="22"/>
          <w:szCs w:val="22"/>
        </w:rPr>
        <w:t xml:space="preserve"> using legacy UE capability bit</w:t>
      </w:r>
      <w:r w:rsidRPr="003D0982">
        <w:rPr>
          <w:b/>
          <w:bCs/>
          <w:sz w:val="22"/>
          <w:szCs w:val="22"/>
        </w:rPr>
        <w:t>, 2-step RACH is supported in both TN and NTN.</w:t>
      </w:r>
    </w:p>
    <w:p w14:paraId="6DDC618F" w14:textId="77777777" w:rsidR="00A37D01" w:rsidRDefault="00A37D01" w:rsidP="0081291B">
      <w:pPr>
        <w:rPr>
          <w:b/>
          <w:bCs/>
          <w:sz w:val="22"/>
          <w:szCs w:val="22"/>
        </w:rPr>
      </w:pPr>
    </w:p>
    <w:p w14:paraId="09E32BD4" w14:textId="52E83326" w:rsidR="008F1AD0" w:rsidRDefault="008F1AD0" w:rsidP="004A5099">
      <w:pPr>
        <w:pStyle w:val="Heading1"/>
        <w:numPr>
          <w:ilvl w:val="0"/>
          <w:numId w:val="1"/>
        </w:numPr>
      </w:pPr>
      <w:r>
        <w:t>References</w:t>
      </w:r>
    </w:p>
    <w:p w14:paraId="5F5F8146" w14:textId="75F796C1" w:rsidR="00842AEC" w:rsidRDefault="00842AEC" w:rsidP="00ED0A36">
      <w:r>
        <w:t xml:space="preserve">[1] </w:t>
      </w:r>
      <w:r w:rsidR="004A3C65" w:rsidRPr="00842AEC">
        <w:t>R2-210</w:t>
      </w:r>
      <w:r w:rsidR="00F06F1B">
        <w:t>1259</w:t>
      </w:r>
      <w:r>
        <w:tab/>
      </w:r>
      <w:r w:rsidR="00F06F1B" w:rsidRPr="00F06F1B">
        <w:t>Remaining Aspects on Enhancements for NTN on RLC and PDCP Timers</w:t>
      </w:r>
      <w:r>
        <w:tab/>
      </w:r>
      <w:r w:rsidR="00F06F1B">
        <w:t>Thales</w:t>
      </w:r>
    </w:p>
    <w:p w14:paraId="689BB2A4" w14:textId="00745EAB" w:rsidR="00842AEC" w:rsidRDefault="00842AEC" w:rsidP="00ED0A36">
      <w:r>
        <w:t xml:space="preserve">[2] </w:t>
      </w:r>
      <w:r w:rsidRPr="00842AEC">
        <w:t>R2-2</w:t>
      </w:r>
      <w:r w:rsidR="00F06F1B">
        <w:t>200040</w:t>
      </w:r>
      <w:r>
        <w:tab/>
      </w:r>
      <w:r w:rsidR="00F06F1B" w:rsidRPr="00F06F1B">
        <w:t>Report of email discussion [Post116-e][111][NTN] UE capabilities (Intel)</w:t>
      </w:r>
      <w:r>
        <w:tab/>
      </w:r>
      <w:r w:rsidR="00F06F1B">
        <w:t>Intel Corporation</w:t>
      </w:r>
    </w:p>
    <w:p w14:paraId="289B39B2" w14:textId="70BD4CAE" w:rsidR="00465631" w:rsidRDefault="00465631" w:rsidP="00465631">
      <w:r>
        <w:t xml:space="preserve">[3] </w:t>
      </w:r>
      <w:r w:rsidRPr="00842AEC">
        <w:t>R2-2</w:t>
      </w:r>
      <w:r>
        <w:t>200042</w:t>
      </w:r>
      <w:r>
        <w:tab/>
        <w:t>Draft 306 CR for NR NTN UE capabilities</w:t>
      </w:r>
      <w:r>
        <w:tab/>
        <w:t>Intel Corporation</w:t>
      </w:r>
    </w:p>
    <w:p w14:paraId="0B607CE6" w14:textId="77777777" w:rsidR="00465631" w:rsidRDefault="00465631" w:rsidP="00ED0A36"/>
    <w:p w14:paraId="55F09724" w14:textId="77777777" w:rsidR="008F1AD0" w:rsidRPr="0093696F" w:rsidRDefault="008F1AD0" w:rsidP="0081291B">
      <w:pPr>
        <w:rPr>
          <w:b/>
          <w:bCs/>
          <w:sz w:val="22"/>
          <w:szCs w:val="22"/>
        </w:rPr>
      </w:pPr>
    </w:p>
    <w:p w14:paraId="2207EC6F" w14:textId="19589C12" w:rsidR="00344C56" w:rsidRDefault="00344C56" w:rsidP="00932F0E">
      <w:pPr>
        <w:rPr>
          <w:b/>
          <w:bCs/>
          <w:sz w:val="22"/>
          <w:szCs w:val="22"/>
        </w:rPr>
      </w:pPr>
    </w:p>
    <w:p w14:paraId="51752851" w14:textId="77777777" w:rsidR="00932F0E" w:rsidRPr="00932F0E" w:rsidRDefault="00932F0E" w:rsidP="58EC049B">
      <w:pPr>
        <w:rPr>
          <w:b/>
          <w:bCs/>
        </w:rPr>
      </w:pPr>
    </w:p>
    <w:sectPr w:rsidR="00932F0E" w:rsidRPr="00932F0E">
      <w:headerReference w:type="default" r:id="rId16"/>
      <w:footerReference w:type="defaul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Qualcomm-Bharat" w:date="2022-01-23T17:18:00Z" w:initials="BS">
    <w:p w14:paraId="538DEBAD" w14:textId="07FFF711" w:rsidR="003A37B1" w:rsidRDefault="003A37B1">
      <w:pPr>
        <w:pStyle w:val="CommentText"/>
      </w:pPr>
      <w:r>
        <w:rPr>
          <w:rStyle w:val="CommentReference"/>
        </w:rPr>
        <w:annotationRef/>
      </w:r>
      <w:r>
        <w:t>This should be removed as covered in Q5.</w:t>
      </w:r>
    </w:p>
  </w:comment>
  <w:comment w:id="7" w:author="Intel" w:date="2022-01-24T22:49:00Z" w:initials="TX">
    <w:p w14:paraId="3A7614B1" w14:textId="4B45F13C" w:rsidR="003A37B1" w:rsidRDefault="003A37B1">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38DEBAD" w15:done="0"/>
  <w15:commentEx w15:paraId="3A7614B1" w15:paraIdParent="538DEB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80C71" w16cex:dateUtc="2022-01-24T01:18:00Z"/>
  <w16cex:commentExtensible w16cex:durableId="2599AB95" w16cex:dateUtc="2022-01-24T1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8DEBAD" w16cid:durableId="25980C71"/>
  <w16cid:commentId w16cid:paraId="3A7614B1" w16cid:durableId="2599AB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EFDC3" w14:textId="77777777" w:rsidR="00AB0A73" w:rsidRDefault="00AB0A73" w:rsidP="00DD7929">
      <w:pPr>
        <w:spacing w:after="0"/>
      </w:pPr>
      <w:r>
        <w:separator/>
      </w:r>
    </w:p>
  </w:endnote>
  <w:endnote w:type="continuationSeparator" w:id="0">
    <w:p w14:paraId="711F9051" w14:textId="77777777" w:rsidR="00AB0A73" w:rsidRDefault="00AB0A73" w:rsidP="00DD7929">
      <w:pPr>
        <w:spacing w:after="0"/>
      </w:pPr>
      <w:r>
        <w:continuationSeparator/>
      </w:r>
    </w:p>
  </w:endnote>
  <w:endnote w:type="continuationNotice" w:id="1">
    <w:p w14:paraId="3A633DC3" w14:textId="77777777" w:rsidR="00AB0A73" w:rsidRDefault="00AB0A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3A37B1" w14:paraId="6E0177C1" w14:textId="77777777" w:rsidTr="00CD7F62">
      <w:tc>
        <w:tcPr>
          <w:tcW w:w="3120" w:type="dxa"/>
        </w:tcPr>
        <w:p w14:paraId="7EB0AB24" w14:textId="451942AB" w:rsidR="003A37B1" w:rsidRDefault="003A37B1" w:rsidP="00CD7F62">
          <w:pPr>
            <w:pStyle w:val="Header"/>
            <w:ind w:left="-115"/>
          </w:pPr>
        </w:p>
      </w:tc>
      <w:tc>
        <w:tcPr>
          <w:tcW w:w="3120" w:type="dxa"/>
        </w:tcPr>
        <w:p w14:paraId="0BC97BE0" w14:textId="1E9CFA69" w:rsidR="003A37B1" w:rsidRDefault="003A37B1" w:rsidP="00CD7F62">
          <w:pPr>
            <w:pStyle w:val="Header"/>
            <w:jc w:val="center"/>
          </w:pPr>
        </w:p>
      </w:tc>
      <w:tc>
        <w:tcPr>
          <w:tcW w:w="3120" w:type="dxa"/>
        </w:tcPr>
        <w:p w14:paraId="4F90D2E4" w14:textId="3F3D32A8" w:rsidR="003A37B1" w:rsidRDefault="003A37B1" w:rsidP="00CD7F62">
          <w:pPr>
            <w:pStyle w:val="Header"/>
            <w:ind w:right="-115"/>
            <w:jc w:val="right"/>
          </w:pPr>
        </w:p>
      </w:tc>
    </w:tr>
  </w:tbl>
  <w:p w14:paraId="15BFD531" w14:textId="2F405B10" w:rsidR="003A37B1" w:rsidRDefault="003A37B1" w:rsidP="00CD7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7BCE6" w14:textId="77777777" w:rsidR="00AB0A73" w:rsidRDefault="00AB0A73" w:rsidP="00DD7929">
      <w:pPr>
        <w:spacing w:after="0"/>
      </w:pPr>
      <w:r>
        <w:separator/>
      </w:r>
    </w:p>
  </w:footnote>
  <w:footnote w:type="continuationSeparator" w:id="0">
    <w:p w14:paraId="4FAA6C1F" w14:textId="77777777" w:rsidR="00AB0A73" w:rsidRDefault="00AB0A73" w:rsidP="00DD7929">
      <w:pPr>
        <w:spacing w:after="0"/>
      </w:pPr>
      <w:r>
        <w:continuationSeparator/>
      </w:r>
    </w:p>
  </w:footnote>
  <w:footnote w:type="continuationNotice" w:id="1">
    <w:p w14:paraId="7E2C4AF5" w14:textId="77777777" w:rsidR="00AB0A73" w:rsidRDefault="00AB0A7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3A37B1" w14:paraId="31571FD1" w14:textId="77777777" w:rsidTr="1A13E1F4">
      <w:tc>
        <w:tcPr>
          <w:tcW w:w="3120" w:type="dxa"/>
        </w:tcPr>
        <w:p w14:paraId="57B419B7" w14:textId="160143E2" w:rsidR="003A37B1" w:rsidRDefault="003A37B1" w:rsidP="002B6755">
          <w:pPr>
            <w:pStyle w:val="Header"/>
            <w:ind w:left="-115"/>
          </w:pPr>
        </w:p>
      </w:tc>
      <w:tc>
        <w:tcPr>
          <w:tcW w:w="3120" w:type="dxa"/>
        </w:tcPr>
        <w:p w14:paraId="6485A74A" w14:textId="08902875" w:rsidR="003A37B1" w:rsidRDefault="003A37B1" w:rsidP="002B6755">
          <w:pPr>
            <w:pStyle w:val="Header"/>
            <w:jc w:val="center"/>
          </w:pPr>
        </w:p>
      </w:tc>
      <w:tc>
        <w:tcPr>
          <w:tcW w:w="3120" w:type="dxa"/>
        </w:tcPr>
        <w:p w14:paraId="39EC062D" w14:textId="2EDD3A61" w:rsidR="003A37B1" w:rsidRDefault="003A37B1" w:rsidP="002B6755">
          <w:pPr>
            <w:pStyle w:val="Header"/>
            <w:ind w:right="-115"/>
            <w:jc w:val="right"/>
          </w:pPr>
        </w:p>
      </w:tc>
    </w:tr>
  </w:tbl>
  <w:p w14:paraId="11E4CC75" w14:textId="0C4951DC" w:rsidR="003A37B1" w:rsidRDefault="003A37B1" w:rsidP="002B6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1"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1E434A5"/>
    <w:multiLevelType w:val="multilevel"/>
    <w:tmpl w:val="57027E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8"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7"/>
  </w:num>
  <w:num w:numId="3">
    <w:abstractNumId w:val="19"/>
  </w:num>
  <w:num w:numId="4">
    <w:abstractNumId w:val="33"/>
  </w:num>
  <w:num w:numId="5">
    <w:abstractNumId w:val="21"/>
  </w:num>
  <w:num w:numId="6">
    <w:abstractNumId w:val="8"/>
  </w:num>
  <w:num w:numId="7">
    <w:abstractNumId w:val="29"/>
  </w:num>
  <w:num w:numId="8">
    <w:abstractNumId w:val="38"/>
  </w:num>
  <w:num w:numId="9">
    <w:abstractNumId w:val="15"/>
  </w:num>
  <w:num w:numId="10">
    <w:abstractNumId w:val="36"/>
  </w:num>
  <w:num w:numId="11">
    <w:abstractNumId w:val="32"/>
  </w:num>
  <w:num w:numId="12">
    <w:abstractNumId w:val="30"/>
  </w:num>
  <w:num w:numId="13">
    <w:abstractNumId w:val="5"/>
  </w:num>
  <w:num w:numId="14">
    <w:abstractNumId w:val="18"/>
  </w:num>
  <w:num w:numId="15">
    <w:abstractNumId w:val="22"/>
  </w:num>
  <w:num w:numId="16">
    <w:abstractNumId w:val="17"/>
  </w:num>
  <w:num w:numId="17">
    <w:abstractNumId w:val="24"/>
  </w:num>
  <w:num w:numId="18">
    <w:abstractNumId w:val="10"/>
  </w:num>
  <w:num w:numId="19">
    <w:abstractNumId w:val="3"/>
  </w:num>
  <w:num w:numId="20">
    <w:abstractNumId w:val="16"/>
  </w:num>
  <w:num w:numId="21">
    <w:abstractNumId w:val="4"/>
  </w:num>
  <w:num w:numId="22">
    <w:abstractNumId w:val="7"/>
  </w:num>
  <w:num w:numId="23">
    <w:abstractNumId w:val="13"/>
  </w:num>
  <w:num w:numId="24">
    <w:abstractNumId w:val="14"/>
  </w:num>
  <w:num w:numId="25">
    <w:abstractNumId w:val="26"/>
  </w:num>
  <w:num w:numId="26">
    <w:abstractNumId w:val="9"/>
  </w:num>
  <w:num w:numId="27">
    <w:abstractNumId w:val="23"/>
  </w:num>
  <w:num w:numId="28">
    <w:abstractNumId w:val="11"/>
  </w:num>
  <w:num w:numId="29">
    <w:abstractNumId w:val="28"/>
  </w:num>
  <w:num w:numId="30">
    <w:abstractNumId w:val="35"/>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1"/>
  </w:num>
  <w:num w:numId="34">
    <w:abstractNumId w:val="34"/>
  </w:num>
  <w:num w:numId="35">
    <w:abstractNumId w:val="37"/>
  </w:num>
  <w:num w:numId="36">
    <w:abstractNumId w:val="25"/>
  </w:num>
  <w:num w:numId="37">
    <w:abstractNumId w:val="6"/>
  </w:num>
  <w:num w:numId="38">
    <w:abstractNumId w:val="2"/>
  </w:num>
  <w:num w:numId="39">
    <w:abstractNumId w:val="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231"/>
    <w:rsid w:val="00004C90"/>
    <w:rsid w:val="00005DEF"/>
    <w:rsid w:val="00007AD5"/>
    <w:rsid w:val="00010FA4"/>
    <w:rsid w:val="000121BE"/>
    <w:rsid w:val="00013C53"/>
    <w:rsid w:val="0001413C"/>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1EE8"/>
    <w:rsid w:val="000730EB"/>
    <w:rsid w:val="00074810"/>
    <w:rsid w:val="00074D6F"/>
    <w:rsid w:val="0007662D"/>
    <w:rsid w:val="00076825"/>
    <w:rsid w:val="0008020D"/>
    <w:rsid w:val="0008039E"/>
    <w:rsid w:val="00080AA4"/>
    <w:rsid w:val="00082009"/>
    <w:rsid w:val="00082023"/>
    <w:rsid w:val="000822E4"/>
    <w:rsid w:val="00083979"/>
    <w:rsid w:val="00085805"/>
    <w:rsid w:val="000859BC"/>
    <w:rsid w:val="00085CBE"/>
    <w:rsid w:val="00086FE6"/>
    <w:rsid w:val="0009141B"/>
    <w:rsid w:val="00091D9D"/>
    <w:rsid w:val="00094334"/>
    <w:rsid w:val="000A108E"/>
    <w:rsid w:val="000A4744"/>
    <w:rsid w:val="000A5916"/>
    <w:rsid w:val="000A72EB"/>
    <w:rsid w:val="000B0353"/>
    <w:rsid w:val="000B183F"/>
    <w:rsid w:val="000B1AE6"/>
    <w:rsid w:val="000B4995"/>
    <w:rsid w:val="000B62A2"/>
    <w:rsid w:val="000B6521"/>
    <w:rsid w:val="000B652C"/>
    <w:rsid w:val="000B6A15"/>
    <w:rsid w:val="000B7214"/>
    <w:rsid w:val="000C09C6"/>
    <w:rsid w:val="000C18B4"/>
    <w:rsid w:val="000C209D"/>
    <w:rsid w:val="000C31E0"/>
    <w:rsid w:val="000C3546"/>
    <w:rsid w:val="000C631B"/>
    <w:rsid w:val="000C6472"/>
    <w:rsid w:val="000C728E"/>
    <w:rsid w:val="000D0526"/>
    <w:rsid w:val="000D1350"/>
    <w:rsid w:val="000D3BD6"/>
    <w:rsid w:val="000D5A70"/>
    <w:rsid w:val="000D6777"/>
    <w:rsid w:val="000D75A3"/>
    <w:rsid w:val="000E0E72"/>
    <w:rsid w:val="000E1282"/>
    <w:rsid w:val="000E139A"/>
    <w:rsid w:val="000E1C07"/>
    <w:rsid w:val="000E3599"/>
    <w:rsid w:val="000E66B7"/>
    <w:rsid w:val="000E760F"/>
    <w:rsid w:val="000F0052"/>
    <w:rsid w:val="000F1CE8"/>
    <w:rsid w:val="000F596F"/>
    <w:rsid w:val="000F5A89"/>
    <w:rsid w:val="000F6981"/>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4335"/>
    <w:rsid w:val="00125BD7"/>
    <w:rsid w:val="00133A31"/>
    <w:rsid w:val="00134120"/>
    <w:rsid w:val="00134957"/>
    <w:rsid w:val="0014016C"/>
    <w:rsid w:val="001401DE"/>
    <w:rsid w:val="0014119B"/>
    <w:rsid w:val="0014298F"/>
    <w:rsid w:val="0014360E"/>
    <w:rsid w:val="00143A18"/>
    <w:rsid w:val="00144AB5"/>
    <w:rsid w:val="0015051A"/>
    <w:rsid w:val="00150908"/>
    <w:rsid w:val="0015152C"/>
    <w:rsid w:val="0015259F"/>
    <w:rsid w:val="00153512"/>
    <w:rsid w:val="00154516"/>
    <w:rsid w:val="00154665"/>
    <w:rsid w:val="001561F4"/>
    <w:rsid w:val="0016090C"/>
    <w:rsid w:val="00163CC4"/>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3256"/>
    <w:rsid w:val="00186A3E"/>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7E4"/>
    <w:rsid w:val="001A4BCF"/>
    <w:rsid w:val="001A6A7D"/>
    <w:rsid w:val="001A6D16"/>
    <w:rsid w:val="001A7EE7"/>
    <w:rsid w:val="001B1456"/>
    <w:rsid w:val="001B1528"/>
    <w:rsid w:val="001B158D"/>
    <w:rsid w:val="001B2A13"/>
    <w:rsid w:val="001B3EB5"/>
    <w:rsid w:val="001B438E"/>
    <w:rsid w:val="001C2636"/>
    <w:rsid w:val="001C371E"/>
    <w:rsid w:val="001C3E69"/>
    <w:rsid w:val="001C3EA4"/>
    <w:rsid w:val="001C409F"/>
    <w:rsid w:val="001C568F"/>
    <w:rsid w:val="001D0302"/>
    <w:rsid w:val="001D0410"/>
    <w:rsid w:val="001D0BBF"/>
    <w:rsid w:val="001D4710"/>
    <w:rsid w:val="001D4F4D"/>
    <w:rsid w:val="001D5AC8"/>
    <w:rsid w:val="001E0108"/>
    <w:rsid w:val="001E1632"/>
    <w:rsid w:val="001E38EE"/>
    <w:rsid w:val="001E4DFD"/>
    <w:rsid w:val="001E4E20"/>
    <w:rsid w:val="001E5908"/>
    <w:rsid w:val="001E6A68"/>
    <w:rsid w:val="001E7080"/>
    <w:rsid w:val="001F1A02"/>
    <w:rsid w:val="001F1CB4"/>
    <w:rsid w:val="001F2B40"/>
    <w:rsid w:val="001F2C47"/>
    <w:rsid w:val="001F3EA7"/>
    <w:rsid w:val="001F4708"/>
    <w:rsid w:val="001F6228"/>
    <w:rsid w:val="001F7796"/>
    <w:rsid w:val="00201241"/>
    <w:rsid w:val="0020420D"/>
    <w:rsid w:val="00205FDA"/>
    <w:rsid w:val="0021028E"/>
    <w:rsid w:val="00210698"/>
    <w:rsid w:val="002122C5"/>
    <w:rsid w:val="00215DD9"/>
    <w:rsid w:val="00217213"/>
    <w:rsid w:val="00217357"/>
    <w:rsid w:val="00217E5C"/>
    <w:rsid w:val="00220312"/>
    <w:rsid w:val="0022320F"/>
    <w:rsid w:val="002236BF"/>
    <w:rsid w:val="0022376B"/>
    <w:rsid w:val="002249A1"/>
    <w:rsid w:val="00225113"/>
    <w:rsid w:val="00225922"/>
    <w:rsid w:val="002267BE"/>
    <w:rsid w:val="00227F97"/>
    <w:rsid w:val="00230A51"/>
    <w:rsid w:val="00231390"/>
    <w:rsid w:val="00232285"/>
    <w:rsid w:val="00233096"/>
    <w:rsid w:val="00233934"/>
    <w:rsid w:val="00236584"/>
    <w:rsid w:val="002368B0"/>
    <w:rsid w:val="002372AA"/>
    <w:rsid w:val="0024432E"/>
    <w:rsid w:val="00244523"/>
    <w:rsid w:val="00244F38"/>
    <w:rsid w:val="00245419"/>
    <w:rsid w:val="00245444"/>
    <w:rsid w:val="00245558"/>
    <w:rsid w:val="00245B02"/>
    <w:rsid w:val="00250C13"/>
    <w:rsid w:val="00251E8C"/>
    <w:rsid w:val="00251F5B"/>
    <w:rsid w:val="00251F6E"/>
    <w:rsid w:val="00252B05"/>
    <w:rsid w:val="0025531E"/>
    <w:rsid w:val="00255EA8"/>
    <w:rsid w:val="00256178"/>
    <w:rsid w:val="002565B9"/>
    <w:rsid w:val="00256C02"/>
    <w:rsid w:val="00257E4C"/>
    <w:rsid w:val="00260906"/>
    <w:rsid w:val="00260C6C"/>
    <w:rsid w:val="00264BB7"/>
    <w:rsid w:val="00264D99"/>
    <w:rsid w:val="00265252"/>
    <w:rsid w:val="00265960"/>
    <w:rsid w:val="00271095"/>
    <w:rsid w:val="002716BD"/>
    <w:rsid w:val="00271D53"/>
    <w:rsid w:val="00273767"/>
    <w:rsid w:val="00273A34"/>
    <w:rsid w:val="00273D61"/>
    <w:rsid w:val="00274532"/>
    <w:rsid w:val="00274DED"/>
    <w:rsid w:val="002761C6"/>
    <w:rsid w:val="00276A9B"/>
    <w:rsid w:val="00277E73"/>
    <w:rsid w:val="00280F99"/>
    <w:rsid w:val="0029128E"/>
    <w:rsid w:val="002918A4"/>
    <w:rsid w:val="0029237D"/>
    <w:rsid w:val="0029267A"/>
    <w:rsid w:val="002958D5"/>
    <w:rsid w:val="00297960"/>
    <w:rsid w:val="002A0D8D"/>
    <w:rsid w:val="002A160F"/>
    <w:rsid w:val="002A2BB2"/>
    <w:rsid w:val="002A45C4"/>
    <w:rsid w:val="002A5DA7"/>
    <w:rsid w:val="002A7383"/>
    <w:rsid w:val="002A7FCE"/>
    <w:rsid w:val="002B0224"/>
    <w:rsid w:val="002B1B1C"/>
    <w:rsid w:val="002B27D4"/>
    <w:rsid w:val="002B2CAA"/>
    <w:rsid w:val="002B480E"/>
    <w:rsid w:val="002B51CF"/>
    <w:rsid w:val="002B6755"/>
    <w:rsid w:val="002B75A3"/>
    <w:rsid w:val="002C1475"/>
    <w:rsid w:val="002C17DC"/>
    <w:rsid w:val="002C1E39"/>
    <w:rsid w:val="002C2B8E"/>
    <w:rsid w:val="002C40FE"/>
    <w:rsid w:val="002C4433"/>
    <w:rsid w:val="002C54E6"/>
    <w:rsid w:val="002C6074"/>
    <w:rsid w:val="002C6CCD"/>
    <w:rsid w:val="002C7604"/>
    <w:rsid w:val="002C7B4F"/>
    <w:rsid w:val="002D3BE4"/>
    <w:rsid w:val="002D4728"/>
    <w:rsid w:val="002D6800"/>
    <w:rsid w:val="002E176D"/>
    <w:rsid w:val="002E2239"/>
    <w:rsid w:val="002E2570"/>
    <w:rsid w:val="002E33B4"/>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8C0"/>
    <w:rsid w:val="00340CC5"/>
    <w:rsid w:val="00341A3B"/>
    <w:rsid w:val="00342F1A"/>
    <w:rsid w:val="00344C56"/>
    <w:rsid w:val="00347526"/>
    <w:rsid w:val="003502C2"/>
    <w:rsid w:val="003517F0"/>
    <w:rsid w:val="00352554"/>
    <w:rsid w:val="003543E4"/>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51F7"/>
    <w:rsid w:val="00397352"/>
    <w:rsid w:val="003A04F1"/>
    <w:rsid w:val="003A05B1"/>
    <w:rsid w:val="003A10BD"/>
    <w:rsid w:val="003A1A7A"/>
    <w:rsid w:val="003A2B82"/>
    <w:rsid w:val="003A37B1"/>
    <w:rsid w:val="003A450E"/>
    <w:rsid w:val="003A5437"/>
    <w:rsid w:val="003A7132"/>
    <w:rsid w:val="003A7F8D"/>
    <w:rsid w:val="003B01CD"/>
    <w:rsid w:val="003B092F"/>
    <w:rsid w:val="003B4EF0"/>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1BE6"/>
    <w:rsid w:val="003E6C26"/>
    <w:rsid w:val="003E6EC2"/>
    <w:rsid w:val="003F0846"/>
    <w:rsid w:val="003F0C4D"/>
    <w:rsid w:val="003F1656"/>
    <w:rsid w:val="003F4495"/>
    <w:rsid w:val="003F581B"/>
    <w:rsid w:val="003F5DFA"/>
    <w:rsid w:val="003F6CCB"/>
    <w:rsid w:val="004002A4"/>
    <w:rsid w:val="00400939"/>
    <w:rsid w:val="00402B1A"/>
    <w:rsid w:val="00404467"/>
    <w:rsid w:val="00411932"/>
    <w:rsid w:val="00412605"/>
    <w:rsid w:val="0041301A"/>
    <w:rsid w:val="00413024"/>
    <w:rsid w:val="00413B0F"/>
    <w:rsid w:val="0041476D"/>
    <w:rsid w:val="00420B6F"/>
    <w:rsid w:val="00420D77"/>
    <w:rsid w:val="00422837"/>
    <w:rsid w:val="00425160"/>
    <w:rsid w:val="00426144"/>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915"/>
    <w:rsid w:val="00455E2E"/>
    <w:rsid w:val="00457A6F"/>
    <w:rsid w:val="00460D83"/>
    <w:rsid w:val="00461813"/>
    <w:rsid w:val="00461815"/>
    <w:rsid w:val="00462BDA"/>
    <w:rsid w:val="00463A36"/>
    <w:rsid w:val="00464159"/>
    <w:rsid w:val="00465631"/>
    <w:rsid w:val="00471A72"/>
    <w:rsid w:val="004733F0"/>
    <w:rsid w:val="00473872"/>
    <w:rsid w:val="00473EE7"/>
    <w:rsid w:val="004743E4"/>
    <w:rsid w:val="004809FB"/>
    <w:rsid w:val="0048286F"/>
    <w:rsid w:val="00482F82"/>
    <w:rsid w:val="0048391A"/>
    <w:rsid w:val="0048427B"/>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3CF6"/>
    <w:rsid w:val="004B53BC"/>
    <w:rsid w:val="004B771E"/>
    <w:rsid w:val="004C1E8F"/>
    <w:rsid w:val="004C2413"/>
    <w:rsid w:val="004C2C27"/>
    <w:rsid w:val="004C40C0"/>
    <w:rsid w:val="004C4E4E"/>
    <w:rsid w:val="004D03CA"/>
    <w:rsid w:val="004D4620"/>
    <w:rsid w:val="004D4D2D"/>
    <w:rsid w:val="004D59AE"/>
    <w:rsid w:val="004D64D5"/>
    <w:rsid w:val="004E0B77"/>
    <w:rsid w:val="004E0BE9"/>
    <w:rsid w:val="004E1E75"/>
    <w:rsid w:val="004E22C3"/>
    <w:rsid w:val="004E394E"/>
    <w:rsid w:val="004E4F0D"/>
    <w:rsid w:val="004E522E"/>
    <w:rsid w:val="004E5351"/>
    <w:rsid w:val="004E5EAB"/>
    <w:rsid w:val="004E66C6"/>
    <w:rsid w:val="004E68D5"/>
    <w:rsid w:val="004E70D7"/>
    <w:rsid w:val="004F0931"/>
    <w:rsid w:val="004F0F4D"/>
    <w:rsid w:val="004F5EAC"/>
    <w:rsid w:val="004F78D1"/>
    <w:rsid w:val="00501D7F"/>
    <w:rsid w:val="00502A3A"/>
    <w:rsid w:val="005037BB"/>
    <w:rsid w:val="0050388E"/>
    <w:rsid w:val="005056CF"/>
    <w:rsid w:val="005061A2"/>
    <w:rsid w:val="00507DA6"/>
    <w:rsid w:val="0051151E"/>
    <w:rsid w:val="00511C33"/>
    <w:rsid w:val="005126F8"/>
    <w:rsid w:val="00512DB2"/>
    <w:rsid w:val="00514431"/>
    <w:rsid w:val="005150FC"/>
    <w:rsid w:val="0051638C"/>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71F85"/>
    <w:rsid w:val="00572BD5"/>
    <w:rsid w:val="00577EC9"/>
    <w:rsid w:val="005811AF"/>
    <w:rsid w:val="00581C36"/>
    <w:rsid w:val="00582303"/>
    <w:rsid w:val="005825B4"/>
    <w:rsid w:val="00582DEE"/>
    <w:rsid w:val="00583D05"/>
    <w:rsid w:val="00584213"/>
    <w:rsid w:val="00586079"/>
    <w:rsid w:val="00590442"/>
    <w:rsid w:val="00590A06"/>
    <w:rsid w:val="00590FFC"/>
    <w:rsid w:val="00591212"/>
    <w:rsid w:val="005915DD"/>
    <w:rsid w:val="00591AE5"/>
    <w:rsid w:val="00597273"/>
    <w:rsid w:val="005972B8"/>
    <w:rsid w:val="005A1446"/>
    <w:rsid w:val="005A1C0B"/>
    <w:rsid w:val="005A3B08"/>
    <w:rsid w:val="005A5E1B"/>
    <w:rsid w:val="005A66B6"/>
    <w:rsid w:val="005B16C7"/>
    <w:rsid w:val="005B38C6"/>
    <w:rsid w:val="005B6160"/>
    <w:rsid w:val="005B6637"/>
    <w:rsid w:val="005C4EF5"/>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A8B"/>
    <w:rsid w:val="005E3E10"/>
    <w:rsid w:val="005E5EDB"/>
    <w:rsid w:val="005E6967"/>
    <w:rsid w:val="005F30BD"/>
    <w:rsid w:val="005F45FE"/>
    <w:rsid w:val="005F7450"/>
    <w:rsid w:val="005F7DE7"/>
    <w:rsid w:val="005F7E10"/>
    <w:rsid w:val="006010EE"/>
    <w:rsid w:val="00601FCB"/>
    <w:rsid w:val="0060322C"/>
    <w:rsid w:val="0060459E"/>
    <w:rsid w:val="00604EAE"/>
    <w:rsid w:val="006059CA"/>
    <w:rsid w:val="00605A81"/>
    <w:rsid w:val="006062F7"/>
    <w:rsid w:val="00607E82"/>
    <w:rsid w:val="00614DE2"/>
    <w:rsid w:val="006155F2"/>
    <w:rsid w:val="00615F9F"/>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60CD2"/>
    <w:rsid w:val="00661EE4"/>
    <w:rsid w:val="006630CE"/>
    <w:rsid w:val="00663ECE"/>
    <w:rsid w:val="006647BF"/>
    <w:rsid w:val="006664D9"/>
    <w:rsid w:val="00671C39"/>
    <w:rsid w:val="0067283C"/>
    <w:rsid w:val="0067348B"/>
    <w:rsid w:val="00677A16"/>
    <w:rsid w:val="00680259"/>
    <w:rsid w:val="00682D66"/>
    <w:rsid w:val="00683235"/>
    <w:rsid w:val="006833C1"/>
    <w:rsid w:val="006848A5"/>
    <w:rsid w:val="00690781"/>
    <w:rsid w:val="006937FA"/>
    <w:rsid w:val="00694075"/>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7A38"/>
    <w:rsid w:val="006C1720"/>
    <w:rsid w:val="006C344B"/>
    <w:rsid w:val="006C3F07"/>
    <w:rsid w:val="006C5F88"/>
    <w:rsid w:val="006C6290"/>
    <w:rsid w:val="006C7500"/>
    <w:rsid w:val="006C7F13"/>
    <w:rsid w:val="006D1943"/>
    <w:rsid w:val="006D1E33"/>
    <w:rsid w:val="006D3C89"/>
    <w:rsid w:val="006D3F26"/>
    <w:rsid w:val="006D4124"/>
    <w:rsid w:val="006D597D"/>
    <w:rsid w:val="006D630F"/>
    <w:rsid w:val="006D654A"/>
    <w:rsid w:val="006D775F"/>
    <w:rsid w:val="006E1AF1"/>
    <w:rsid w:val="006E2570"/>
    <w:rsid w:val="006E39F2"/>
    <w:rsid w:val="006E3CCE"/>
    <w:rsid w:val="006E445F"/>
    <w:rsid w:val="006E45B2"/>
    <w:rsid w:val="006F2202"/>
    <w:rsid w:val="006F78FA"/>
    <w:rsid w:val="007003A3"/>
    <w:rsid w:val="00700FD0"/>
    <w:rsid w:val="00701375"/>
    <w:rsid w:val="007026B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406BC"/>
    <w:rsid w:val="00740E56"/>
    <w:rsid w:val="00741F93"/>
    <w:rsid w:val="00743548"/>
    <w:rsid w:val="00743602"/>
    <w:rsid w:val="00743A8F"/>
    <w:rsid w:val="0074488E"/>
    <w:rsid w:val="0074534D"/>
    <w:rsid w:val="0074587A"/>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E01"/>
    <w:rsid w:val="007752D7"/>
    <w:rsid w:val="00775CBB"/>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3464"/>
    <w:rsid w:val="007A5083"/>
    <w:rsid w:val="007A5134"/>
    <w:rsid w:val="007A52E6"/>
    <w:rsid w:val="007A5913"/>
    <w:rsid w:val="007A6986"/>
    <w:rsid w:val="007A6ECA"/>
    <w:rsid w:val="007B1159"/>
    <w:rsid w:val="007B1DBF"/>
    <w:rsid w:val="007B1E72"/>
    <w:rsid w:val="007B31E6"/>
    <w:rsid w:val="007B3C27"/>
    <w:rsid w:val="007B703F"/>
    <w:rsid w:val="007B777D"/>
    <w:rsid w:val="007C0355"/>
    <w:rsid w:val="007C270A"/>
    <w:rsid w:val="007C4D1B"/>
    <w:rsid w:val="007C4D66"/>
    <w:rsid w:val="007C56AF"/>
    <w:rsid w:val="007D3FDE"/>
    <w:rsid w:val="007D4161"/>
    <w:rsid w:val="007D64B6"/>
    <w:rsid w:val="007D74F1"/>
    <w:rsid w:val="007D7B61"/>
    <w:rsid w:val="007E281B"/>
    <w:rsid w:val="007E297D"/>
    <w:rsid w:val="007E3CB6"/>
    <w:rsid w:val="007E4180"/>
    <w:rsid w:val="007E6240"/>
    <w:rsid w:val="007E6A0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651C"/>
    <w:rsid w:val="008175B1"/>
    <w:rsid w:val="00820503"/>
    <w:rsid w:val="00821B72"/>
    <w:rsid w:val="00822544"/>
    <w:rsid w:val="00824D06"/>
    <w:rsid w:val="00825D26"/>
    <w:rsid w:val="00826415"/>
    <w:rsid w:val="008321FF"/>
    <w:rsid w:val="0083280D"/>
    <w:rsid w:val="00832EF8"/>
    <w:rsid w:val="008330A5"/>
    <w:rsid w:val="0083323B"/>
    <w:rsid w:val="00833B2D"/>
    <w:rsid w:val="00836B29"/>
    <w:rsid w:val="0083757D"/>
    <w:rsid w:val="00837950"/>
    <w:rsid w:val="008414D4"/>
    <w:rsid w:val="00841C68"/>
    <w:rsid w:val="00842AEC"/>
    <w:rsid w:val="00844F39"/>
    <w:rsid w:val="00844F6A"/>
    <w:rsid w:val="0084618A"/>
    <w:rsid w:val="008465BC"/>
    <w:rsid w:val="00850FE0"/>
    <w:rsid w:val="00851E5F"/>
    <w:rsid w:val="00853708"/>
    <w:rsid w:val="0085374B"/>
    <w:rsid w:val="00853C73"/>
    <w:rsid w:val="008562AA"/>
    <w:rsid w:val="008577BD"/>
    <w:rsid w:val="00857B19"/>
    <w:rsid w:val="00862017"/>
    <w:rsid w:val="00862323"/>
    <w:rsid w:val="00863D2B"/>
    <w:rsid w:val="00864DF1"/>
    <w:rsid w:val="00865B8D"/>
    <w:rsid w:val="00870AC9"/>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3777"/>
    <w:rsid w:val="008D51D1"/>
    <w:rsid w:val="008D59AB"/>
    <w:rsid w:val="008E12A9"/>
    <w:rsid w:val="008E1FA2"/>
    <w:rsid w:val="008E3570"/>
    <w:rsid w:val="008E48F4"/>
    <w:rsid w:val="008E4C66"/>
    <w:rsid w:val="008E6AE5"/>
    <w:rsid w:val="008E7993"/>
    <w:rsid w:val="008F1823"/>
    <w:rsid w:val="008F1AD0"/>
    <w:rsid w:val="008F2DA2"/>
    <w:rsid w:val="008F55A1"/>
    <w:rsid w:val="008F6935"/>
    <w:rsid w:val="008F75EF"/>
    <w:rsid w:val="008F764D"/>
    <w:rsid w:val="0090115F"/>
    <w:rsid w:val="00901D97"/>
    <w:rsid w:val="00901F40"/>
    <w:rsid w:val="00902AAD"/>
    <w:rsid w:val="009038BA"/>
    <w:rsid w:val="00903B7E"/>
    <w:rsid w:val="00903FC9"/>
    <w:rsid w:val="0091001E"/>
    <w:rsid w:val="0091330E"/>
    <w:rsid w:val="00915A9F"/>
    <w:rsid w:val="009208A9"/>
    <w:rsid w:val="00920D85"/>
    <w:rsid w:val="0092182F"/>
    <w:rsid w:val="00921B02"/>
    <w:rsid w:val="009228F9"/>
    <w:rsid w:val="00922F85"/>
    <w:rsid w:val="00923813"/>
    <w:rsid w:val="0092403B"/>
    <w:rsid w:val="00924EDD"/>
    <w:rsid w:val="009257BD"/>
    <w:rsid w:val="009265A6"/>
    <w:rsid w:val="00931DE0"/>
    <w:rsid w:val="00932F0E"/>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C60"/>
    <w:rsid w:val="00951867"/>
    <w:rsid w:val="009527BA"/>
    <w:rsid w:val="00954387"/>
    <w:rsid w:val="00955A06"/>
    <w:rsid w:val="009561FC"/>
    <w:rsid w:val="0095657C"/>
    <w:rsid w:val="00956757"/>
    <w:rsid w:val="00957F10"/>
    <w:rsid w:val="00960CAE"/>
    <w:rsid w:val="00961CB5"/>
    <w:rsid w:val="00963CEC"/>
    <w:rsid w:val="00964D01"/>
    <w:rsid w:val="00964E7B"/>
    <w:rsid w:val="0096580F"/>
    <w:rsid w:val="009772DC"/>
    <w:rsid w:val="0097735C"/>
    <w:rsid w:val="009843F3"/>
    <w:rsid w:val="00985EC0"/>
    <w:rsid w:val="009874A1"/>
    <w:rsid w:val="00990134"/>
    <w:rsid w:val="00990D58"/>
    <w:rsid w:val="00991A9E"/>
    <w:rsid w:val="00991DD6"/>
    <w:rsid w:val="0099276B"/>
    <w:rsid w:val="0099346E"/>
    <w:rsid w:val="009939E0"/>
    <w:rsid w:val="00996062"/>
    <w:rsid w:val="00997B85"/>
    <w:rsid w:val="009A0F49"/>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D04ED"/>
    <w:rsid w:val="009D2A5B"/>
    <w:rsid w:val="009D450E"/>
    <w:rsid w:val="009D5B8F"/>
    <w:rsid w:val="009E00C3"/>
    <w:rsid w:val="009E05A9"/>
    <w:rsid w:val="009E16ED"/>
    <w:rsid w:val="009E1CDA"/>
    <w:rsid w:val="009E23BF"/>
    <w:rsid w:val="009E35E2"/>
    <w:rsid w:val="009E5BC3"/>
    <w:rsid w:val="009E5BD9"/>
    <w:rsid w:val="009E6101"/>
    <w:rsid w:val="009E7ED2"/>
    <w:rsid w:val="009F0699"/>
    <w:rsid w:val="009F31D8"/>
    <w:rsid w:val="009F407C"/>
    <w:rsid w:val="009F5A79"/>
    <w:rsid w:val="009F5D60"/>
    <w:rsid w:val="009F6669"/>
    <w:rsid w:val="009F7551"/>
    <w:rsid w:val="00A013AF"/>
    <w:rsid w:val="00A046F5"/>
    <w:rsid w:val="00A04DF7"/>
    <w:rsid w:val="00A06819"/>
    <w:rsid w:val="00A07B1A"/>
    <w:rsid w:val="00A10FD7"/>
    <w:rsid w:val="00A1112A"/>
    <w:rsid w:val="00A11D56"/>
    <w:rsid w:val="00A1307C"/>
    <w:rsid w:val="00A13414"/>
    <w:rsid w:val="00A207C9"/>
    <w:rsid w:val="00A2293E"/>
    <w:rsid w:val="00A23010"/>
    <w:rsid w:val="00A25637"/>
    <w:rsid w:val="00A25B95"/>
    <w:rsid w:val="00A25CBF"/>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79B6"/>
    <w:rsid w:val="00A5205B"/>
    <w:rsid w:val="00A54B31"/>
    <w:rsid w:val="00A5727A"/>
    <w:rsid w:val="00A57331"/>
    <w:rsid w:val="00A60E20"/>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F0077"/>
    <w:rsid w:val="00AF3800"/>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508B"/>
    <w:rsid w:val="00B2566B"/>
    <w:rsid w:val="00B261E5"/>
    <w:rsid w:val="00B301DE"/>
    <w:rsid w:val="00B31C63"/>
    <w:rsid w:val="00B34301"/>
    <w:rsid w:val="00B34C26"/>
    <w:rsid w:val="00B34DAE"/>
    <w:rsid w:val="00B37F20"/>
    <w:rsid w:val="00B406F8"/>
    <w:rsid w:val="00B4073B"/>
    <w:rsid w:val="00B40DDD"/>
    <w:rsid w:val="00B41C7D"/>
    <w:rsid w:val="00B43EC3"/>
    <w:rsid w:val="00B4535A"/>
    <w:rsid w:val="00B470B7"/>
    <w:rsid w:val="00B50867"/>
    <w:rsid w:val="00B5330A"/>
    <w:rsid w:val="00B53453"/>
    <w:rsid w:val="00B53CDC"/>
    <w:rsid w:val="00B558DB"/>
    <w:rsid w:val="00B562BD"/>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71367"/>
    <w:rsid w:val="00B72693"/>
    <w:rsid w:val="00B74BD3"/>
    <w:rsid w:val="00B74EDC"/>
    <w:rsid w:val="00B755BF"/>
    <w:rsid w:val="00B76C24"/>
    <w:rsid w:val="00B80F68"/>
    <w:rsid w:val="00B81C2A"/>
    <w:rsid w:val="00B8230C"/>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3EF9"/>
    <w:rsid w:val="00BA4BF4"/>
    <w:rsid w:val="00BA513B"/>
    <w:rsid w:val="00BA6B09"/>
    <w:rsid w:val="00BA7C04"/>
    <w:rsid w:val="00BB0074"/>
    <w:rsid w:val="00BB1164"/>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5FB"/>
    <w:rsid w:val="00BE2391"/>
    <w:rsid w:val="00BE44F1"/>
    <w:rsid w:val="00BE4F8E"/>
    <w:rsid w:val="00BE68FC"/>
    <w:rsid w:val="00BE6DDA"/>
    <w:rsid w:val="00BF23EC"/>
    <w:rsid w:val="00BF31D5"/>
    <w:rsid w:val="00BF53A2"/>
    <w:rsid w:val="00BF581C"/>
    <w:rsid w:val="00BF5E2F"/>
    <w:rsid w:val="00BF6B4C"/>
    <w:rsid w:val="00BF6BFA"/>
    <w:rsid w:val="00BF7AED"/>
    <w:rsid w:val="00C00579"/>
    <w:rsid w:val="00C007AD"/>
    <w:rsid w:val="00C040FF"/>
    <w:rsid w:val="00C052A4"/>
    <w:rsid w:val="00C059AA"/>
    <w:rsid w:val="00C074C1"/>
    <w:rsid w:val="00C105A5"/>
    <w:rsid w:val="00C10851"/>
    <w:rsid w:val="00C12FE0"/>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D1A"/>
    <w:rsid w:val="00C53ECF"/>
    <w:rsid w:val="00C54520"/>
    <w:rsid w:val="00C551FD"/>
    <w:rsid w:val="00C55217"/>
    <w:rsid w:val="00C57416"/>
    <w:rsid w:val="00C60D80"/>
    <w:rsid w:val="00C616F8"/>
    <w:rsid w:val="00C61905"/>
    <w:rsid w:val="00C624ED"/>
    <w:rsid w:val="00C632E8"/>
    <w:rsid w:val="00C642D8"/>
    <w:rsid w:val="00C659A5"/>
    <w:rsid w:val="00C65FAC"/>
    <w:rsid w:val="00C67930"/>
    <w:rsid w:val="00C70292"/>
    <w:rsid w:val="00C71703"/>
    <w:rsid w:val="00C7180B"/>
    <w:rsid w:val="00C72207"/>
    <w:rsid w:val="00C73F98"/>
    <w:rsid w:val="00C759CC"/>
    <w:rsid w:val="00C76BCC"/>
    <w:rsid w:val="00C770D3"/>
    <w:rsid w:val="00C775B0"/>
    <w:rsid w:val="00C77783"/>
    <w:rsid w:val="00C80506"/>
    <w:rsid w:val="00C80903"/>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48BE"/>
    <w:rsid w:val="00CC689D"/>
    <w:rsid w:val="00CC717C"/>
    <w:rsid w:val="00CC7CD8"/>
    <w:rsid w:val="00CD010D"/>
    <w:rsid w:val="00CD1102"/>
    <w:rsid w:val="00CD1ED4"/>
    <w:rsid w:val="00CD28B7"/>
    <w:rsid w:val="00CD2FCD"/>
    <w:rsid w:val="00CD37F3"/>
    <w:rsid w:val="00CD573F"/>
    <w:rsid w:val="00CD7973"/>
    <w:rsid w:val="00CD7A35"/>
    <w:rsid w:val="00CD7F62"/>
    <w:rsid w:val="00CE0708"/>
    <w:rsid w:val="00CE0999"/>
    <w:rsid w:val="00CE3340"/>
    <w:rsid w:val="00CE348D"/>
    <w:rsid w:val="00CE5319"/>
    <w:rsid w:val="00CE6710"/>
    <w:rsid w:val="00CE7D5B"/>
    <w:rsid w:val="00CF1431"/>
    <w:rsid w:val="00CF15D2"/>
    <w:rsid w:val="00CF167B"/>
    <w:rsid w:val="00CF19DD"/>
    <w:rsid w:val="00CF3B3E"/>
    <w:rsid w:val="00CF553C"/>
    <w:rsid w:val="00CF60EE"/>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723C"/>
    <w:rsid w:val="00D30AAB"/>
    <w:rsid w:val="00D30CEA"/>
    <w:rsid w:val="00D323B9"/>
    <w:rsid w:val="00D32C93"/>
    <w:rsid w:val="00D34FFD"/>
    <w:rsid w:val="00D37315"/>
    <w:rsid w:val="00D4055C"/>
    <w:rsid w:val="00D43B12"/>
    <w:rsid w:val="00D464EF"/>
    <w:rsid w:val="00D46979"/>
    <w:rsid w:val="00D47F10"/>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2C4B"/>
    <w:rsid w:val="00D73033"/>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356E"/>
    <w:rsid w:val="00DB425E"/>
    <w:rsid w:val="00DB54D0"/>
    <w:rsid w:val="00DB6D17"/>
    <w:rsid w:val="00DB7C37"/>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2E00"/>
    <w:rsid w:val="00DE47E2"/>
    <w:rsid w:val="00DE5114"/>
    <w:rsid w:val="00DE5588"/>
    <w:rsid w:val="00DE5F3A"/>
    <w:rsid w:val="00DE6EDA"/>
    <w:rsid w:val="00DE7B63"/>
    <w:rsid w:val="00DF0D6A"/>
    <w:rsid w:val="00DF3C9F"/>
    <w:rsid w:val="00DF47F1"/>
    <w:rsid w:val="00DF4FE7"/>
    <w:rsid w:val="00DF5629"/>
    <w:rsid w:val="00DF6A60"/>
    <w:rsid w:val="00E027DD"/>
    <w:rsid w:val="00E07B03"/>
    <w:rsid w:val="00E1024A"/>
    <w:rsid w:val="00E11296"/>
    <w:rsid w:val="00E12CE1"/>
    <w:rsid w:val="00E12F61"/>
    <w:rsid w:val="00E143EA"/>
    <w:rsid w:val="00E14A00"/>
    <w:rsid w:val="00E15595"/>
    <w:rsid w:val="00E16B31"/>
    <w:rsid w:val="00E171AD"/>
    <w:rsid w:val="00E17D7B"/>
    <w:rsid w:val="00E207EB"/>
    <w:rsid w:val="00E20F1C"/>
    <w:rsid w:val="00E214D6"/>
    <w:rsid w:val="00E22394"/>
    <w:rsid w:val="00E231F9"/>
    <w:rsid w:val="00E2492F"/>
    <w:rsid w:val="00E271B4"/>
    <w:rsid w:val="00E274AB"/>
    <w:rsid w:val="00E27C93"/>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3E56"/>
    <w:rsid w:val="00E66B56"/>
    <w:rsid w:val="00E7234E"/>
    <w:rsid w:val="00E74450"/>
    <w:rsid w:val="00E74C82"/>
    <w:rsid w:val="00E76457"/>
    <w:rsid w:val="00E80FD5"/>
    <w:rsid w:val="00E8182D"/>
    <w:rsid w:val="00E81FEF"/>
    <w:rsid w:val="00E84569"/>
    <w:rsid w:val="00E851E8"/>
    <w:rsid w:val="00E85D4A"/>
    <w:rsid w:val="00E86E72"/>
    <w:rsid w:val="00E878C8"/>
    <w:rsid w:val="00E90616"/>
    <w:rsid w:val="00E90D37"/>
    <w:rsid w:val="00E944F5"/>
    <w:rsid w:val="00E94E13"/>
    <w:rsid w:val="00E95C54"/>
    <w:rsid w:val="00EA13CD"/>
    <w:rsid w:val="00EA2504"/>
    <w:rsid w:val="00EA2CEA"/>
    <w:rsid w:val="00EA38AE"/>
    <w:rsid w:val="00EA68EE"/>
    <w:rsid w:val="00EA7211"/>
    <w:rsid w:val="00EB03CE"/>
    <w:rsid w:val="00EB4D67"/>
    <w:rsid w:val="00EB76AD"/>
    <w:rsid w:val="00EB7A4C"/>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31F1"/>
    <w:rsid w:val="00EE3BB5"/>
    <w:rsid w:val="00EE62DC"/>
    <w:rsid w:val="00EE6C94"/>
    <w:rsid w:val="00EE713D"/>
    <w:rsid w:val="00EF209F"/>
    <w:rsid w:val="00EF21DF"/>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3A49"/>
    <w:rsid w:val="00F75765"/>
    <w:rsid w:val="00F759A1"/>
    <w:rsid w:val="00F75ADB"/>
    <w:rsid w:val="00F76FC2"/>
    <w:rsid w:val="00F80A4A"/>
    <w:rsid w:val="00F80ED4"/>
    <w:rsid w:val="00F814B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C3F"/>
    <w:rsid w:val="00FD0D11"/>
    <w:rsid w:val="00FD1E6A"/>
    <w:rsid w:val="00FD29DA"/>
    <w:rsid w:val="00FD3D05"/>
    <w:rsid w:val="00FD74CD"/>
    <w:rsid w:val="00FD7780"/>
    <w:rsid w:val="00FE12B3"/>
    <w:rsid w:val="00FE2C53"/>
    <w:rsid w:val="00FE2C54"/>
    <w:rsid w:val="00FE3217"/>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chartTrackingRefBased/>
  <w15:docId w15:val="{0DFDE073-6261-446E-BDBC-29ACDA8F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qFormat/>
    <w:rsid w:val="00256C02"/>
    <w:rPr>
      <w:sz w:val="16"/>
      <w:szCs w:val="16"/>
    </w:rPr>
  </w:style>
  <w:style w:type="paragraph" w:styleId="CommentText">
    <w:name w:val="annotation text"/>
    <w:basedOn w:val="Normal"/>
    <w:link w:val="CommentTextChar"/>
    <w:unhideWhenUsed/>
    <w:qFormat/>
    <w:rsid w:val="00256C02"/>
  </w:style>
  <w:style w:type="character" w:customStyle="1" w:styleId="CommentTextChar">
    <w:name w:val="Comment Text Char"/>
    <w:basedOn w:val="DefaultParagraphFont"/>
    <w:link w:val="CommentText"/>
    <w:qFormat/>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 ?? Char,????? Char,???? Char,リスト段落 Char,Lista1 Char,R4_bullets Char,列出段落1 Char,中等深浅网格 1 - 着色 21 Char,列表段落1 Char,—ño’i—Ž Char,¥¡¡¡¡ì¬º¥¹¥È¶ÎÂä Char,ÁÐ³ö¶ÎÂä Char,¥ê¥¹¥È¶ÎÂä Char,Lettre d'introduction Char,清單段落1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Heading3Char">
    <w:name w:val="Heading 3 Char"/>
    <w:basedOn w:val="DefaultParagraphFont"/>
    <w:link w:val="Heading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Heading4Char">
    <w:name w:val="Heading 4 Char"/>
    <w:basedOn w:val="DefaultParagraphFont"/>
    <w:link w:val="Heading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Heading6Char">
    <w:name w:val="Heading 6 Char"/>
    <w:basedOn w:val="DefaultParagraphFont"/>
    <w:link w:val="Heading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Heading7Char">
    <w:name w:val="Heading 7 Char"/>
    <w:basedOn w:val="DefaultParagraphFont"/>
    <w:link w:val="Heading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Heading8Char">
    <w:name w:val="Heading 8 Char"/>
    <w:basedOn w:val="DefaultParagraphFont"/>
    <w:link w:val="Heading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Normal"/>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B04821"/>
    <w:rPr>
      <w:rFonts w:cs="Times New Roman"/>
      <w:sz w:val="20"/>
    </w:rPr>
  </w:style>
  <w:style w:type="character" w:customStyle="1" w:styleId="text-only1">
    <w:name w:val="text-only1"/>
    <w:basedOn w:val="DefaultParagraphFont"/>
    <w:rsid w:val="00647650"/>
  </w:style>
  <w:style w:type="paragraph" w:customStyle="1" w:styleId="paragraph">
    <w:name w:val="paragraph"/>
    <w:basedOn w:val="Normal"/>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rsid w:val="003A7132"/>
  </w:style>
  <w:style w:type="character" w:customStyle="1" w:styleId="eop">
    <w:name w:val="eop"/>
    <w:basedOn w:val="DefaultParagraphFont"/>
    <w:rsid w:val="003A7132"/>
  </w:style>
  <w:style w:type="character" w:customStyle="1" w:styleId="apple-converted-space">
    <w:name w:val="apple-converted-space"/>
    <w:basedOn w:val="DefaultParagraphFont"/>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styleId="Mention">
    <w:name w:val="Mention"/>
    <w:basedOn w:val="DefaultParagraphFont"/>
    <w:uiPriority w:val="99"/>
    <w:unhideWhenUsed/>
    <w:rsid w:val="00F564E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1564946023">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747196199">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0040%20Report%20of%20email%20discussion%20%5bPost116-e%5d%5b111%5d%5bNTN%5d%20UE%20capabilities%20(Intel).docx"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E0F38D-67BA-4C8F-98BF-96FF6DECEBE9}">
  <ds:schemaRefs>
    <ds:schemaRef ds:uri="http://schemas.openxmlformats.org/officeDocument/2006/bibliography"/>
  </ds:schemaRefs>
</ds:datastoreItem>
</file>

<file path=customXml/itemProps3.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8429C876-1212-4EBA-93F1-3FA81EAA48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21</Pages>
  <Words>6682</Words>
  <Characters>38094</Characters>
  <Application>Microsoft Office Word</Application>
  <DocSecurity>0</DocSecurity>
  <Lines>317</Lines>
  <Paragraphs>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44687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Intel</cp:lastModifiedBy>
  <cp:revision>23</cp:revision>
  <dcterms:created xsi:type="dcterms:W3CDTF">2022-01-24T13:51:00Z</dcterms:created>
  <dcterms:modified xsi:type="dcterms:W3CDTF">2022-01-24T15:39:00Z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1642989017</vt:lpwstr>
  </property>
  <property fmtid="{D5CDD505-2E9C-101B-9397-08002B2CF9AE}" pid="14"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5"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6" name="TURKCELLCLASSIFICATION">
    <vt:lpwstr>TURKCELL DAHİLİ</vt:lpwstr>
  </property>
</Properties>
</file>