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proofErr w:type="gramStart"/>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spellStart"/>
      <w:proofErr w:type="gramEnd"/>
      <w:r w:rsidR="00F12B68">
        <w:rPr>
          <w:rFonts w:ascii="Arial" w:eastAsia="Arial Unicode MS" w:hAnsi="Arial" w:cs="Arial"/>
          <w:b/>
          <w:bCs/>
          <w:kern w:val="0"/>
          <w:sz w:val="24"/>
          <w:szCs w:val="20"/>
          <w:lang w:eastAsia="zh-CN"/>
        </w:rPr>
        <w:t>CovEnh</w:t>
      </w:r>
      <w:proofErr w:type="spellEnd"/>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proofErr w:type="gramStart"/>
      <w:r w:rsidR="001F4EF0">
        <w:rPr>
          <w:lang w:val="en-US"/>
        </w:rPr>
        <w:t>111</w:t>
      </w:r>
      <w:r w:rsidRPr="00146D15">
        <w:rPr>
          <w:lang w:val="en-US"/>
        </w:rPr>
        <w:t>][</w:t>
      </w:r>
      <w:proofErr w:type="spellStart"/>
      <w:proofErr w:type="gramEnd"/>
      <w:r w:rsidR="00F12B68">
        <w:rPr>
          <w:lang w:val="en-US"/>
        </w:rPr>
        <w:t>CovEnh</w:t>
      </w:r>
      <w:proofErr w:type="spellEnd"/>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825" w:type="dxa"/>
          </w:tcPr>
          <w:p w14:paraId="0EE05DA6" w14:textId="77E23B55" w:rsidR="00914D03" w:rsidRPr="00767E65" w:rsidRDefault="00192E2E" w:rsidP="00767E65">
            <w:pPr>
              <w:pStyle w:val="TAC"/>
              <w:spacing w:after="80" w:line="252" w:lineRule="auto"/>
              <w:jc w:val="left"/>
              <w:rPr>
                <w:lang w:val="de-DE" w:eastAsia="ko-KR"/>
              </w:rPr>
            </w:pPr>
            <w:r w:rsidRPr="00767E65">
              <w:rPr>
                <w:rFonts w:hint="eastAsia"/>
                <w:lang w:val="de-DE" w:eastAsia="ko-KR"/>
              </w:rPr>
              <w:t>l</w:t>
            </w:r>
            <w:r w:rsidRPr="00767E65">
              <w:rPr>
                <w:lang w:val="de-DE" w:eastAsia="ko-KR"/>
              </w:rPr>
              <w:t>ouchong@huawei.com</w:t>
            </w:r>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0DFFF70E" w:rsidR="00914D03" w:rsidRDefault="002F5A1A" w:rsidP="00616EC7">
            <w:pPr>
              <w:pStyle w:val="TAC"/>
              <w:spacing w:after="80" w:line="252" w:lineRule="auto"/>
              <w:jc w:val="left"/>
              <w:rPr>
                <w:lang w:val="de-DE" w:eastAsia="ko-KR"/>
              </w:rPr>
            </w:pPr>
            <w:r w:rsidRPr="00723D2B">
              <w:rPr>
                <w:lang w:val="de-DE" w:eastAsia="ko-KR"/>
              </w:rPr>
              <w:t>Jonas.sedin@ericsson.com</w:t>
            </w:r>
            <w:r>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27860622" w:rsidR="00914D03" w:rsidRDefault="002F5A1A" w:rsidP="00616EC7">
            <w:pPr>
              <w:pStyle w:val="TAC"/>
              <w:spacing w:after="80" w:line="252" w:lineRule="auto"/>
              <w:jc w:val="left"/>
              <w:rPr>
                <w:lang w:val="de-DE" w:eastAsia="ko-KR"/>
              </w:rPr>
            </w:pPr>
            <w:r w:rsidRPr="00723D2B">
              <w:rPr>
                <w:lang w:val="de-DE" w:eastAsia="ko-KR"/>
              </w:rPr>
              <w:t>samuli.turtinen@nokia.com</w:t>
            </w:r>
            <w:r>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rsidRPr="00AC439C"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DengXian"/>
                <w:lang w:eastAsia="zh-CN"/>
              </w:rPr>
            </w:pPr>
            <w:r>
              <w:rPr>
                <w:rFonts w:eastAsia="DengXian" w:hint="eastAsia"/>
                <w:lang w:eastAsia="zh-CN"/>
              </w:rPr>
              <w:t>X</w:t>
            </w:r>
            <w:r>
              <w:rPr>
                <w:rFonts w:eastAsia="DengXian"/>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DengXian"/>
                <w:lang w:val="de-DE" w:eastAsia="zh-CN"/>
              </w:rPr>
            </w:pPr>
            <w:r>
              <w:rPr>
                <w:rFonts w:eastAsia="DengXian"/>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2B221A">
            <w:pPr>
              <w:pStyle w:val="TAC"/>
              <w:spacing w:after="80" w:line="252" w:lineRule="auto"/>
              <w:rPr>
                <w:lang w:eastAsia="ko-KR"/>
              </w:rPr>
            </w:pPr>
            <w:r>
              <w:rPr>
                <w:rFonts w:eastAsia="DengXian" w:hint="eastAsia"/>
                <w:lang w:eastAsia="zh-CN"/>
              </w:rPr>
              <w:t>O</w:t>
            </w:r>
            <w:r>
              <w:rPr>
                <w:rFonts w:eastAsia="DengXian"/>
                <w:lang w:eastAsia="zh-CN"/>
              </w:rPr>
              <w:t>PPO</w:t>
            </w:r>
          </w:p>
        </w:tc>
        <w:tc>
          <w:tcPr>
            <w:tcW w:w="6825" w:type="dxa"/>
          </w:tcPr>
          <w:p w14:paraId="5B1FA071" w14:textId="1DB767CB" w:rsidR="002B221A" w:rsidRDefault="002B221A" w:rsidP="002B221A">
            <w:pPr>
              <w:pStyle w:val="TAC"/>
              <w:spacing w:after="80" w:line="252" w:lineRule="auto"/>
              <w:jc w:val="left"/>
              <w:rPr>
                <w:lang w:val="de-DE" w:eastAsia="ko-KR"/>
              </w:rPr>
            </w:pPr>
            <w:r>
              <w:rPr>
                <w:rFonts w:eastAsia="DengXian" w:hint="eastAsia"/>
                <w:lang w:val="de-DE" w:eastAsia="zh-CN"/>
              </w:rPr>
              <w:t>H</w:t>
            </w:r>
            <w:r>
              <w:rPr>
                <w:rFonts w:eastAsia="DengXian"/>
                <w:lang w:val="de-DE" w:eastAsia="zh-CN"/>
              </w:rPr>
              <w:t>aitao Li (lihaitao@oppo.com)</w:t>
            </w:r>
          </w:p>
        </w:tc>
      </w:tr>
      <w:tr w:rsidR="00C26A9F" w14:paraId="21151167" w14:textId="77777777" w:rsidTr="00EE6273">
        <w:tc>
          <w:tcPr>
            <w:tcW w:w="2695" w:type="dxa"/>
          </w:tcPr>
          <w:p w14:paraId="270C9456" w14:textId="4A32710A" w:rsidR="00C26A9F" w:rsidRDefault="00C26A9F" w:rsidP="00C26A9F">
            <w:pPr>
              <w:pStyle w:val="TAC"/>
              <w:spacing w:after="80" w:line="252" w:lineRule="auto"/>
              <w:rPr>
                <w:lang w:eastAsia="ko-KR"/>
              </w:rPr>
            </w:pPr>
            <w:r>
              <w:rPr>
                <w:rFonts w:eastAsia="DengXian" w:hint="eastAsia"/>
                <w:lang w:eastAsia="zh-CN"/>
              </w:rPr>
              <w:t>C</w:t>
            </w:r>
            <w:r>
              <w:rPr>
                <w:rFonts w:eastAsia="DengXian"/>
                <w:lang w:eastAsia="zh-CN"/>
              </w:rPr>
              <w:t>hina Telecom</w:t>
            </w:r>
          </w:p>
        </w:tc>
        <w:tc>
          <w:tcPr>
            <w:tcW w:w="6825" w:type="dxa"/>
          </w:tcPr>
          <w:p w14:paraId="28A37039" w14:textId="0C2759F6" w:rsidR="00C26A9F" w:rsidRDefault="00C26A9F" w:rsidP="00C26A9F">
            <w:pPr>
              <w:pStyle w:val="TAC"/>
              <w:spacing w:after="80" w:line="252" w:lineRule="auto"/>
              <w:jc w:val="left"/>
              <w:rPr>
                <w:lang w:val="de-DE" w:eastAsia="ko-KR"/>
              </w:rPr>
            </w:pPr>
            <w:r>
              <w:rPr>
                <w:rFonts w:eastAsia="DengXian" w:hint="eastAsia"/>
                <w:lang w:val="de-DE" w:eastAsia="zh-CN"/>
              </w:rPr>
              <w:t>J</w:t>
            </w:r>
            <w:r>
              <w:rPr>
                <w:rFonts w:eastAsia="DengXian"/>
                <w:lang w:val="de-DE" w:eastAsia="zh-CN"/>
              </w:rPr>
              <w:t>ing Wang (wangj08@chinatelecom.cn)</w:t>
            </w:r>
          </w:p>
        </w:tc>
      </w:tr>
      <w:tr w:rsidR="00DD2387" w:rsidRPr="00AC439C" w14:paraId="6882D9D1" w14:textId="77777777" w:rsidTr="00EE6273">
        <w:tc>
          <w:tcPr>
            <w:tcW w:w="2695" w:type="dxa"/>
          </w:tcPr>
          <w:p w14:paraId="404955F7" w14:textId="2ACDEE1F" w:rsidR="00DD2387" w:rsidRDefault="00CA3EA1" w:rsidP="00616EC7">
            <w:pPr>
              <w:pStyle w:val="TAC"/>
              <w:spacing w:after="80" w:line="252" w:lineRule="auto"/>
              <w:rPr>
                <w:lang w:eastAsia="ko-KR"/>
              </w:rPr>
            </w:pPr>
            <w:r>
              <w:rPr>
                <w:lang w:eastAsia="ko-KR"/>
              </w:rPr>
              <w:t>CATT</w:t>
            </w:r>
          </w:p>
        </w:tc>
        <w:tc>
          <w:tcPr>
            <w:tcW w:w="6825" w:type="dxa"/>
          </w:tcPr>
          <w:p w14:paraId="5873AB63" w14:textId="156A075F" w:rsidR="00DD2387" w:rsidRPr="00CA3EA1" w:rsidRDefault="00CA3EA1" w:rsidP="00616EC7">
            <w:pPr>
              <w:pStyle w:val="TAC"/>
              <w:spacing w:after="80" w:line="252" w:lineRule="auto"/>
              <w:jc w:val="left"/>
              <w:rPr>
                <w:rFonts w:eastAsia="DengXian"/>
                <w:lang w:val="de-DE" w:eastAsia="zh-CN"/>
              </w:rPr>
            </w:pPr>
            <w:r>
              <w:rPr>
                <w:rFonts w:eastAsia="DengXian" w:hint="eastAsia"/>
                <w:lang w:val="de-DE" w:eastAsia="zh-CN"/>
              </w:rPr>
              <w:t>Haocheng Wang(wanghaocheng@catt.cn)</w:t>
            </w:r>
          </w:p>
        </w:tc>
      </w:tr>
      <w:tr w:rsidR="001C7FE9" w14:paraId="12E8436F" w14:textId="77777777" w:rsidTr="00EE6273">
        <w:tc>
          <w:tcPr>
            <w:tcW w:w="2695" w:type="dxa"/>
          </w:tcPr>
          <w:p w14:paraId="7EEB137E" w14:textId="387CDCA8" w:rsidR="001C7FE9" w:rsidRDefault="001C7FE9" w:rsidP="001C7FE9">
            <w:pPr>
              <w:pStyle w:val="TAC"/>
              <w:spacing w:after="80" w:line="252" w:lineRule="auto"/>
              <w:rPr>
                <w:lang w:eastAsia="ko-KR"/>
              </w:rPr>
            </w:pPr>
            <w:r>
              <w:rPr>
                <w:rFonts w:hint="eastAsia"/>
                <w:lang w:eastAsia="ko-KR"/>
              </w:rPr>
              <w:t>L</w:t>
            </w:r>
            <w:r>
              <w:rPr>
                <w:lang w:eastAsia="ko-KR"/>
              </w:rPr>
              <w:t xml:space="preserve">G </w:t>
            </w:r>
            <w:proofErr w:type="spellStart"/>
            <w:r>
              <w:rPr>
                <w:lang w:eastAsia="ko-KR"/>
              </w:rPr>
              <w:t>Electroncis</w:t>
            </w:r>
            <w:proofErr w:type="spellEnd"/>
          </w:p>
        </w:tc>
        <w:tc>
          <w:tcPr>
            <w:tcW w:w="6825" w:type="dxa"/>
          </w:tcPr>
          <w:p w14:paraId="1B57D08C" w14:textId="2929F9B1" w:rsidR="001C7FE9" w:rsidRPr="00CA3EA1" w:rsidRDefault="001C7FE9" w:rsidP="001C7FE9">
            <w:pPr>
              <w:pStyle w:val="TAC"/>
              <w:spacing w:after="80" w:line="252" w:lineRule="auto"/>
              <w:jc w:val="left"/>
              <w:rPr>
                <w:lang w:eastAsia="ko-KR"/>
              </w:rPr>
            </w:pPr>
            <w:r>
              <w:rPr>
                <w:rFonts w:hint="eastAsia"/>
                <w:lang w:val="de-DE" w:eastAsia="ko-KR"/>
              </w:rPr>
              <w:t>Gyeong-Cheol LEE (gyeongcheol.lee@lge.com)</w:t>
            </w:r>
          </w:p>
        </w:tc>
      </w:tr>
      <w:tr w:rsidR="006B5FD6" w:rsidRPr="00AC439C" w14:paraId="5B0809A9" w14:textId="77777777" w:rsidTr="00EE6273">
        <w:tc>
          <w:tcPr>
            <w:tcW w:w="2695" w:type="dxa"/>
          </w:tcPr>
          <w:p w14:paraId="48F2A6EA" w14:textId="35F3938D" w:rsidR="006B5FD6" w:rsidRDefault="006B5FD6" w:rsidP="006B5FD6">
            <w:pPr>
              <w:pStyle w:val="TAC"/>
              <w:spacing w:after="80" w:line="252" w:lineRule="auto"/>
              <w:rPr>
                <w:lang w:eastAsia="ko-KR"/>
              </w:rPr>
            </w:pPr>
            <w:r>
              <w:rPr>
                <w:rFonts w:eastAsia="DengXian" w:hint="eastAsia"/>
                <w:lang w:eastAsia="zh-CN"/>
              </w:rPr>
              <w:t>N</w:t>
            </w:r>
            <w:r>
              <w:rPr>
                <w:rFonts w:eastAsia="DengXian"/>
                <w:lang w:eastAsia="zh-CN"/>
              </w:rPr>
              <w:t>EC</w:t>
            </w:r>
          </w:p>
        </w:tc>
        <w:tc>
          <w:tcPr>
            <w:tcW w:w="6825" w:type="dxa"/>
          </w:tcPr>
          <w:p w14:paraId="1FFA291D" w14:textId="77A6D85A" w:rsidR="006B5FD6" w:rsidRDefault="006B5FD6" w:rsidP="006B5FD6">
            <w:pPr>
              <w:pStyle w:val="TAC"/>
              <w:spacing w:after="80" w:line="252" w:lineRule="auto"/>
              <w:jc w:val="left"/>
              <w:rPr>
                <w:lang w:val="de-DE" w:eastAsia="ko-KR"/>
              </w:rPr>
            </w:pPr>
            <w:r>
              <w:rPr>
                <w:rFonts w:eastAsia="DengXian"/>
                <w:lang w:val="de-DE" w:eastAsia="zh-CN"/>
              </w:rPr>
              <w:t>Zonghui Xie (</w:t>
            </w:r>
            <w:r w:rsidR="005737DC" w:rsidRPr="00723D2B">
              <w:rPr>
                <w:rFonts w:eastAsia="DengXian"/>
                <w:lang w:val="de-DE" w:eastAsia="zh-CN"/>
              </w:rPr>
              <w:t>xie_zonghui@nec.cn</w:t>
            </w:r>
            <w:r>
              <w:rPr>
                <w:rFonts w:eastAsia="DengXian"/>
                <w:lang w:val="de-DE" w:eastAsia="zh-CN"/>
              </w:rPr>
              <w:t>)</w:t>
            </w:r>
          </w:p>
        </w:tc>
      </w:tr>
      <w:tr w:rsidR="005737DC" w14:paraId="19C70D17" w14:textId="77777777" w:rsidTr="00EE6273">
        <w:tc>
          <w:tcPr>
            <w:tcW w:w="2695" w:type="dxa"/>
          </w:tcPr>
          <w:p w14:paraId="3BBC9115" w14:textId="3D325B75" w:rsidR="005737DC" w:rsidRPr="005737DC" w:rsidRDefault="005737DC" w:rsidP="006B5FD6">
            <w:pPr>
              <w:pStyle w:val="TAC"/>
              <w:spacing w:after="80" w:line="252" w:lineRule="auto"/>
              <w:rPr>
                <w:rFonts w:eastAsia="DengXian"/>
                <w:lang w:eastAsia="zh-CN"/>
              </w:rPr>
            </w:pPr>
            <w:r>
              <w:rPr>
                <w:rFonts w:eastAsia="DengXian"/>
                <w:lang w:eastAsia="zh-CN"/>
              </w:rPr>
              <w:t>ZTE</w:t>
            </w:r>
          </w:p>
        </w:tc>
        <w:tc>
          <w:tcPr>
            <w:tcW w:w="6825" w:type="dxa"/>
          </w:tcPr>
          <w:p w14:paraId="4C1697B6" w14:textId="077446E6" w:rsidR="005737DC" w:rsidRDefault="005737DC" w:rsidP="006B5FD6">
            <w:pPr>
              <w:pStyle w:val="TAC"/>
              <w:spacing w:after="80" w:line="252" w:lineRule="auto"/>
              <w:jc w:val="left"/>
              <w:rPr>
                <w:rFonts w:eastAsia="DengXian"/>
                <w:lang w:val="de-DE" w:eastAsia="zh-CN"/>
              </w:rPr>
            </w:pPr>
            <w:r>
              <w:rPr>
                <w:rFonts w:eastAsia="DengXian"/>
                <w:lang w:val="de-DE" w:eastAsia="zh-CN"/>
              </w:rPr>
              <w:t>LiuJing (</w:t>
            </w:r>
            <w:r w:rsidR="00B8789D" w:rsidRPr="00B8789D">
              <w:rPr>
                <w:rFonts w:eastAsia="DengXian"/>
                <w:lang w:val="de-DE" w:eastAsia="zh-CN"/>
              </w:rPr>
              <w:t>liu.jing30@zte.com.cn</w:t>
            </w:r>
            <w:r>
              <w:rPr>
                <w:rFonts w:eastAsia="DengXian"/>
                <w:lang w:val="de-DE" w:eastAsia="zh-CN"/>
              </w:rPr>
              <w:t>)</w:t>
            </w:r>
          </w:p>
        </w:tc>
      </w:tr>
      <w:tr w:rsidR="00B8789D" w14:paraId="2EDAB0B3" w14:textId="77777777" w:rsidTr="00EE6273">
        <w:tc>
          <w:tcPr>
            <w:tcW w:w="2695" w:type="dxa"/>
          </w:tcPr>
          <w:p w14:paraId="6BC02522" w14:textId="54E82DF1" w:rsidR="00B8789D" w:rsidRDefault="00B8789D" w:rsidP="006B5FD6">
            <w:pPr>
              <w:pStyle w:val="TAC"/>
              <w:spacing w:after="80" w:line="252" w:lineRule="auto"/>
              <w:rPr>
                <w:rFonts w:eastAsia="DengXian"/>
                <w:lang w:eastAsia="zh-CN"/>
              </w:rPr>
            </w:pPr>
            <w:proofErr w:type="spellStart"/>
            <w:r>
              <w:rPr>
                <w:rFonts w:eastAsia="DengXian"/>
                <w:lang w:eastAsia="zh-CN"/>
              </w:rPr>
              <w:t>InterDigital</w:t>
            </w:r>
            <w:proofErr w:type="spellEnd"/>
          </w:p>
        </w:tc>
        <w:tc>
          <w:tcPr>
            <w:tcW w:w="6825" w:type="dxa"/>
          </w:tcPr>
          <w:p w14:paraId="455D7EEA" w14:textId="33FCEAF8" w:rsidR="00B8789D" w:rsidRDefault="00B8789D" w:rsidP="006B5FD6">
            <w:pPr>
              <w:pStyle w:val="TAC"/>
              <w:spacing w:after="80" w:line="252" w:lineRule="auto"/>
              <w:jc w:val="left"/>
              <w:rPr>
                <w:rFonts w:eastAsia="DengXian"/>
                <w:lang w:val="de-DE" w:eastAsia="zh-CN"/>
              </w:rPr>
            </w:pPr>
            <w:r>
              <w:rPr>
                <w:rFonts w:eastAsia="DengXian"/>
                <w:lang w:val="de-DE" w:eastAsia="zh-CN"/>
              </w:rPr>
              <w:t>Faris Alfarhan (</w:t>
            </w:r>
            <w:r w:rsidRPr="00B8789D">
              <w:rPr>
                <w:rFonts w:eastAsia="DengXian"/>
                <w:lang w:val="de-DE" w:eastAsia="zh-CN"/>
              </w:rPr>
              <w:t>faris.alfarhan@interdigital.com</w:t>
            </w:r>
            <w:r>
              <w:rPr>
                <w:rFonts w:eastAsia="DengXian"/>
                <w:lang w:val="de-DE" w:eastAsia="zh-CN"/>
              </w:rPr>
              <w:t>)</w:t>
            </w:r>
          </w:p>
        </w:tc>
      </w:tr>
      <w:tr w:rsidR="00723D2B" w14:paraId="48DE0237" w14:textId="77777777" w:rsidTr="00EE6273">
        <w:tc>
          <w:tcPr>
            <w:tcW w:w="2695" w:type="dxa"/>
          </w:tcPr>
          <w:p w14:paraId="10D023F4" w14:textId="1D634917" w:rsidR="00723D2B" w:rsidRDefault="00723D2B" w:rsidP="00723D2B">
            <w:pPr>
              <w:pStyle w:val="TAC"/>
              <w:spacing w:after="80" w:line="252" w:lineRule="auto"/>
              <w:rPr>
                <w:rFonts w:eastAsia="DengXian"/>
                <w:lang w:eastAsia="zh-CN"/>
              </w:rPr>
            </w:pPr>
            <w:r>
              <w:rPr>
                <w:rFonts w:eastAsia="DengXian" w:hint="eastAsia"/>
                <w:lang w:eastAsia="zh-CN"/>
              </w:rPr>
              <w:t>vivo</w:t>
            </w:r>
          </w:p>
        </w:tc>
        <w:tc>
          <w:tcPr>
            <w:tcW w:w="6825" w:type="dxa"/>
          </w:tcPr>
          <w:p w14:paraId="1C000C21" w14:textId="1B159F0D" w:rsidR="00723D2B" w:rsidRDefault="00723D2B" w:rsidP="00723D2B">
            <w:pPr>
              <w:pStyle w:val="TAC"/>
              <w:spacing w:after="80" w:line="252" w:lineRule="auto"/>
              <w:jc w:val="left"/>
              <w:rPr>
                <w:rFonts w:eastAsia="DengXian"/>
                <w:lang w:val="de-DE" w:eastAsia="zh-CN"/>
              </w:rPr>
            </w:pPr>
            <w:r>
              <w:rPr>
                <w:rFonts w:eastAsia="DengXian" w:hint="eastAsia"/>
                <w:lang w:val="de-DE" w:eastAsia="zh-CN"/>
              </w:rPr>
              <w:t>Y</w:t>
            </w:r>
            <w:r>
              <w:rPr>
                <w:rFonts w:eastAsia="DengXian"/>
                <w:lang w:val="de-DE" w:eastAsia="zh-CN"/>
              </w:rPr>
              <w:t>itao Mo (</w:t>
            </w:r>
            <w:r w:rsidRPr="00723D2B">
              <w:rPr>
                <w:rFonts w:eastAsia="DengXian"/>
                <w:lang w:val="de-DE" w:eastAsia="zh-CN"/>
              </w:rPr>
              <w:t>yitao.mo@vivo.com</w:t>
            </w:r>
            <w:r>
              <w:rPr>
                <w:rFonts w:eastAsia="DengXian"/>
                <w:lang w:val="de-DE" w:eastAsia="zh-CN"/>
              </w:rPr>
              <w:t>)</w:t>
            </w:r>
          </w:p>
        </w:tc>
      </w:tr>
      <w:tr w:rsidR="003839F6" w14:paraId="5D084FF6" w14:textId="77777777" w:rsidTr="00BF194B">
        <w:tc>
          <w:tcPr>
            <w:tcW w:w="2695" w:type="dxa"/>
          </w:tcPr>
          <w:p w14:paraId="175201C6" w14:textId="77777777" w:rsidR="003839F6" w:rsidRDefault="003839F6" w:rsidP="00BF194B">
            <w:pPr>
              <w:pStyle w:val="TAC"/>
              <w:spacing w:after="80" w:line="252" w:lineRule="auto"/>
              <w:rPr>
                <w:lang w:eastAsia="ko-KR"/>
              </w:rPr>
            </w:pPr>
            <w:r>
              <w:rPr>
                <w:lang w:eastAsia="ko-KR"/>
              </w:rPr>
              <w:t>Intel</w:t>
            </w:r>
          </w:p>
        </w:tc>
        <w:tc>
          <w:tcPr>
            <w:tcW w:w="6825" w:type="dxa"/>
          </w:tcPr>
          <w:p w14:paraId="401ABE6E" w14:textId="77777777" w:rsidR="003839F6" w:rsidRDefault="003839F6" w:rsidP="00BF194B">
            <w:pPr>
              <w:pStyle w:val="TAC"/>
              <w:spacing w:after="80" w:line="252" w:lineRule="auto"/>
              <w:ind w:left="0" w:firstLine="0"/>
              <w:jc w:val="left"/>
              <w:rPr>
                <w:lang w:val="de-DE" w:eastAsia="ko-KR"/>
              </w:rPr>
            </w:pPr>
            <w:r>
              <w:rPr>
                <w:lang w:val="de-DE" w:eastAsia="ko-KR"/>
              </w:rPr>
              <w:t>Candy.yiu@intel.com</w:t>
            </w:r>
          </w:p>
        </w:tc>
      </w:tr>
      <w:tr w:rsidR="00723D2B" w14:paraId="096B6816" w14:textId="77777777" w:rsidTr="00EE6273">
        <w:tc>
          <w:tcPr>
            <w:tcW w:w="2695" w:type="dxa"/>
          </w:tcPr>
          <w:p w14:paraId="7C8BFDD5" w14:textId="77777777" w:rsidR="00723D2B" w:rsidRDefault="00723D2B" w:rsidP="00723D2B">
            <w:pPr>
              <w:pStyle w:val="TAC"/>
              <w:spacing w:after="80" w:line="252" w:lineRule="auto"/>
              <w:rPr>
                <w:rFonts w:eastAsia="DengXian"/>
                <w:lang w:eastAsia="zh-CN"/>
              </w:rPr>
            </w:pPr>
          </w:p>
        </w:tc>
        <w:tc>
          <w:tcPr>
            <w:tcW w:w="6825" w:type="dxa"/>
          </w:tcPr>
          <w:p w14:paraId="2195C320" w14:textId="77777777" w:rsidR="00723D2B" w:rsidRDefault="00723D2B" w:rsidP="00723D2B">
            <w:pPr>
              <w:pStyle w:val="TAC"/>
              <w:spacing w:after="80" w:line="252" w:lineRule="auto"/>
              <w:jc w:val="left"/>
              <w:rPr>
                <w:rFonts w:eastAsia="DengXian"/>
                <w:lang w:val="de-DE" w:eastAsia="zh-CN"/>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 xml:space="preserve">Proposal 4 CFRA for Msg3 (PUSCH scheduled by RAR) can be enabled by the network </w:t>
            </w:r>
            <w:proofErr w:type="spellStart"/>
            <w:r w:rsidRPr="00637E82">
              <w:rPr>
                <w:lang w:val="en-US"/>
              </w:rPr>
              <w:t>signalling</w:t>
            </w:r>
            <w:proofErr w:type="spellEnd"/>
            <w:r w:rsidRPr="00637E82">
              <w:rPr>
                <w:lang w:val="en-US"/>
              </w:rPr>
              <w:t xml:space="preserve"> how the UE shall interpret RAR in the CFRA/RACH-</w:t>
            </w:r>
            <w:proofErr w:type="spellStart"/>
            <w:r w:rsidRPr="00637E82">
              <w:rPr>
                <w:lang w:val="en-US"/>
              </w:rPr>
              <w:t>ConfigDedicated</w:t>
            </w:r>
            <w:proofErr w:type="spellEnd"/>
            <w:r w:rsidRPr="00637E82">
              <w:rPr>
                <w:lang w:val="en-US"/>
              </w:rPr>
              <w:t xml:space="preserve">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 xml:space="preserve">Huawei, </w:t>
            </w:r>
            <w:proofErr w:type="spellStart"/>
            <w:r w:rsidRPr="00637E82">
              <w:rPr>
                <w:lang w:val="en-US"/>
              </w:rPr>
              <w:t>HiSilicon</w:t>
            </w:r>
            <w:proofErr w:type="spellEnd"/>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637"/>
        <w:gridCol w:w="1242"/>
        <w:gridCol w:w="6750"/>
      </w:tblGrid>
      <w:tr w:rsidR="00506488" w14:paraId="4E7BFF65" w14:textId="77777777" w:rsidTr="00BE6C3C">
        <w:trPr>
          <w:jc w:val="center"/>
        </w:trPr>
        <w:tc>
          <w:tcPr>
            <w:tcW w:w="1637"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750"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BE6C3C">
        <w:trPr>
          <w:jc w:val="center"/>
        </w:trPr>
        <w:tc>
          <w:tcPr>
            <w:tcW w:w="1637"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42" w:type="dxa"/>
            <w:tcBorders>
              <w:top w:val="double" w:sz="4" w:space="0" w:color="auto"/>
            </w:tcBorders>
          </w:tcPr>
          <w:p w14:paraId="0AE703D4" w14:textId="74A0400F" w:rsidR="00506488" w:rsidRDefault="00192E2E" w:rsidP="00A97B43">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750"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E6C3C">
        <w:trPr>
          <w:jc w:val="center"/>
        </w:trPr>
        <w:tc>
          <w:tcPr>
            <w:tcW w:w="1637"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42"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750"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BE6C3C">
        <w:trPr>
          <w:jc w:val="center"/>
        </w:trPr>
        <w:tc>
          <w:tcPr>
            <w:tcW w:w="1637"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42"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750"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BE6C3C">
        <w:trPr>
          <w:jc w:val="center"/>
        </w:trPr>
        <w:tc>
          <w:tcPr>
            <w:tcW w:w="1637"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42"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750"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BE6C3C">
        <w:trPr>
          <w:jc w:val="center"/>
        </w:trPr>
        <w:tc>
          <w:tcPr>
            <w:tcW w:w="1637"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42"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750"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BE6C3C">
        <w:trPr>
          <w:jc w:val="center"/>
        </w:trPr>
        <w:tc>
          <w:tcPr>
            <w:tcW w:w="1637"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42" w:type="dxa"/>
          </w:tcPr>
          <w:p w14:paraId="33A82003" w14:textId="5F79A16B" w:rsidR="00B62FB4" w:rsidRDefault="00B62FB4" w:rsidP="00B62FB4">
            <w:pPr>
              <w:pStyle w:val="TAC"/>
              <w:spacing w:after="80" w:line="252" w:lineRule="auto"/>
              <w:ind w:left="0" w:firstLine="0"/>
              <w:rPr>
                <w:lang w:val="de-DE" w:eastAsia="ko-KR"/>
              </w:rPr>
            </w:pPr>
          </w:p>
        </w:tc>
        <w:tc>
          <w:tcPr>
            <w:tcW w:w="6750"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DengXian" w:hint="eastAsia"/>
                <w:lang w:val="de-DE" w:eastAsia="zh-CN"/>
              </w:rPr>
              <w:t>.</w:t>
            </w:r>
            <w:r w:rsidR="00560BC0">
              <w:rPr>
                <w:rFonts w:eastAsia="DengXian"/>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DengXian"/>
                <w:lang w:val="de-DE" w:eastAsia="zh-CN"/>
              </w:rPr>
            </w:pPr>
            <w:r>
              <w:rPr>
                <w:rFonts w:eastAsia="DengXian" w:hint="eastAsia"/>
                <w:lang w:val="de-DE" w:eastAsia="zh-CN"/>
              </w:rPr>
              <w:t>T</w:t>
            </w:r>
            <w:r>
              <w:rPr>
                <w:rFonts w:eastAsia="DengXian"/>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BE6C3C">
        <w:trPr>
          <w:jc w:val="center"/>
        </w:trPr>
        <w:tc>
          <w:tcPr>
            <w:tcW w:w="1637" w:type="dxa"/>
          </w:tcPr>
          <w:p w14:paraId="0C46E5A7" w14:textId="6CECFC58" w:rsidR="002B221A" w:rsidRDefault="002B221A" w:rsidP="002B221A">
            <w:pPr>
              <w:pStyle w:val="TAC"/>
              <w:spacing w:after="80" w:line="252" w:lineRule="auto"/>
              <w:jc w:val="left"/>
              <w:rPr>
                <w:lang w:eastAsia="ko-KR"/>
              </w:rPr>
            </w:pPr>
            <w:r>
              <w:rPr>
                <w:rFonts w:eastAsia="DengXian" w:hint="eastAsia"/>
                <w:lang w:eastAsia="zh-CN"/>
              </w:rPr>
              <w:t>O</w:t>
            </w:r>
            <w:r>
              <w:rPr>
                <w:rFonts w:eastAsia="DengXian"/>
                <w:lang w:eastAsia="zh-CN"/>
              </w:rPr>
              <w:t>PPO</w:t>
            </w:r>
          </w:p>
        </w:tc>
        <w:tc>
          <w:tcPr>
            <w:tcW w:w="1242" w:type="dxa"/>
          </w:tcPr>
          <w:p w14:paraId="16E4FB55" w14:textId="77777777" w:rsidR="002B221A" w:rsidRDefault="002B221A" w:rsidP="002B221A">
            <w:pPr>
              <w:pStyle w:val="TAC"/>
              <w:spacing w:after="80" w:line="252" w:lineRule="auto"/>
              <w:ind w:left="0" w:firstLine="0"/>
              <w:rPr>
                <w:lang w:val="de-DE" w:eastAsia="ko-KR"/>
              </w:rPr>
            </w:pPr>
          </w:p>
        </w:tc>
        <w:tc>
          <w:tcPr>
            <w:tcW w:w="6750" w:type="dxa"/>
          </w:tcPr>
          <w:p w14:paraId="698AA02D" w14:textId="5A999A87" w:rsidR="002B221A" w:rsidRDefault="002B221A" w:rsidP="002B221A">
            <w:pPr>
              <w:pStyle w:val="TAC"/>
              <w:spacing w:after="80" w:line="252" w:lineRule="auto"/>
              <w:ind w:left="123" w:firstLine="0"/>
              <w:jc w:val="left"/>
              <w:rPr>
                <w:lang w:val="de-DE" w:eastAsia="ko-KR"/>
              </w:rPr>
            </w:pPr>
            <w:r>
              <w:rPr>
                <w:rFonts w:eastAsia="DengXian"/>
                <w:lang w:val="de-DE" w:eastAsia="zh-CN"/>
              </w:rPr>
              <w:t>It is still a working assumption in RAN1. We can follow RAN1’s conclusion.</w:t>
            </w:r>
          </w:p>
        </w:tc>
      </w:tr>
      <w:tr w:rsidR="00B62FB4" w14:paraId="66FA102A" w14:textId="77777777" w:rsidTr="00BE6C3C">
        <w:trPr>
          <w:jc w:val="center"/>
        </w:trPr>
        <w:tc>
          <w:tcPr>
            <w:tcW w:w="1637"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42"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750" w:type="dxa"/>
          </w:tcPr>
          <w:p w14:paraId="7A67461F" w14:textId="3A9D7FB6" w:rsidR="00B62FB4" w:rsidRDefault="00C26A9F" w:rsidP="00B62FB4">
            <w:pPr>
              <w:pStyle w:val="TAC"/>
              <w:spacing w:after="80" w:line="252" w:lineRule="auto"/>
              <w:ind w:left="123" w:firstLine="0"/>
              <w:jc w:val="left"/>
              <w:rPr>
                <w:lang w:val="de-DE" w:eastAsia="ko-KR"/>
              </w:rPr>
            </w:pPr>
            <w:r>
              <w:rPr>
                <w:rFonts w:eastAsia="DengXian"/>
                <w:lang w:val="de-DE" w:eastAsia="zh-CN"/>
              </w:rPr>
              <w:t xml:space="preserve">RAN1 has made the work assumption to support </w:t>
            </w:r>
            <w:r w:rsidRPr="00742F5E">
              <w:rPr>
                <w:rFonts w:eastAsia="DengXian"/>
                <w:lang w:val="de-DE" w:eastAsia="zh-CN"/>
              </w:rPr>
              <w:t xml:space="preserve">repetition for a </w:t>
            </w:r>
            <w:r>
              <w:rPr>
                <w:rFonts w:eastAsia="DengXian"/>
                <w:lang w:val="de-DE" w:eastAsia="zh-CN"/>
              </w:rPr>
              <w:t xml:space="preserve">CFRA </w:t>
            </w:r>
            <w:r w:rsidRPr="00742F5E">
              <w:rPr>
                <w:rFonts w:eastAsia="DengXian"/>
                <w:lang w:val="de-DE" w:eastAsia="zh-CN"/>
              </w:rPr>
              <w:t>PUSCH scheduled by RAR UL gran</w:t>
            </w:r>
            <w:r>
              <w:rPr>
                <w:rFonts w:eastAsia="DengXian"/>
                <w:lang w:val="de-DE" w:eastAsia="zh-CN"/>
              </w:rPr>
              <w:t>t. And the work assumption is more likely to be confirmed in the end. Thus we think it’s better not to exclude it now in RAN2.</w:t>
            </w:r>
          </w:p>
        </w:tc>
      </w:tr>
      <w:tr w:rsidR="00CA3EA1" w14:paraId="025A5FD2" w14:textId="77777777" w:rsidTr="00BE6C3C">
        <w:trPr>
          <w:jc w:val="center"/>
        </w:trPr>
        <w:tc>
          <w:tcPr>
            <w:tcW w:w="1637" w:type="dxa"/>
          </w:tcPr>
          <w:p w14:paraId="224B13AB" w14:textId="346D40CD" w:rsidR="00CA3EA1" w:rsidRDefault="00CA3EA1" w:rsidP="00B62FB4">
            <w:pPr>
              <w:pStyle w:val="TAC"/>
              <w:spacing w:after="80" w:line="252" w:lineRule="auto"/>
              <w:jc w:val="left"/>
              <w:rPr>
                <w:lang w:eastAsia="ko-KR"/>
              </w:rPr>
            </w:pPr>
            <w:r>
              <w:rPr>
                <w:lang w:eastAsia="ko-KR"/>
              </w:rPr>
              <w:lastRenderedPageBreak/>
              <w:t>CATT</w:t>
            </w:r>
          </w:p>
        </w:tc>
        <w:tc>
          <w:tcPr>
            <w:tcW w:w="1242"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750" w:type="dxa"/>
          </w:tcPr>
          <w:p w14:paraId="041BB32D"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1C7FE9">
            <w:pPr>
              <w:pStyle w:val="TAC"/>
              <w:spacing w:after="80" w:line="252" w:lineRule="auto"/>
              <w:ind w:left="123" w:firstLine="0"/>
              <w:jc w:val="left"/>
              <w:rPr>
                <w:rFonts w:eastAsiaTheme="minorEastAsia"/>
                <w:lang w:val="de-DE" w:eastAsia="zh-CN"/>
              </w:rPr>
            </w:pPr>
            <w:r>
              <w:rPr>
                <w:rFonts w:eastAsiaTheme="minorEastAsia" w:hint="eastAsia"/>
                <w:lang w:val="de-DE" w:eastAsia="zh-CN"/>
              </w:rPr>
              <w:t>Secondly, one separate threshold for CFRA should be defined. This will impact SSB 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1C7FE9" w14:paraId="7DA71060" w14:textId="77777777" w:rsidTr="00BE6C3C">
        <w:trPr>
          <w:jc w:val="center"/>
        </w:trPr>
        <w:tc>
          <w:tcPr>
            <w:tcW w:w="1637" w:type="dxa"/>
          </w:tcPr>
          <w:p w14:paraId="601AB5A8" w14:textId="1D0A4454" w:rsidR="001C7FE9" w:rsidRDefault="001C7FE9" w:rsidP="001C7FE9">
            <w:pPr>
              <w:pStyle w:val="TAC"/>
              <w:spacing w:after="80" w:line="252" w:lineRule="auto"/>
              <w:jc w:val="left"/>
              <w:rPr>
                <w:lang w:eastAsia="ko-KR"/>
              </w:rPr>
            </w:pPr>
            <w:r>
              <w:rPr>
                <w:rFonts w:hint="eastAsia"/>
                <w:lang w:eastAsia="ko-KR"/>
              </w:rPr>
              <w:t>LGE</w:t>
            </w:r>
          </w:p>
        </w:tc>
        <w:tc>
          <w:tcPr>
            <w:tcW w:w="1242" w:type="dxa"/>
          </w:tcPr>
          <w:p w14:paraId="7BB7DAFA" w14:textId="2DEBFEAB"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750" w:type="dxa"/>
          </w:tcPr>
          <w:p w14:paraId="57589DB5" w14:textId="5195A9C8" w:rsidR="001C7FE9" w:rsidRDefault="001C7FE9" w:rsidP="001C7FE9">
            <w:pPr>
              <w:pStyle w:val="TAC"/>
              <w:spacing w:after="80" w:line="252" w:lineRule="auto"/>
              <w:ind w:left="123" w:firstLine="0"/>
              <w:jc w:val="left"/>
              <w:rPr>
                <w:lang w:val="de-DE" w:eastAsia="ko-KR"/>
              </w:rPr>
            </w:pPr>
            <w:r>
              <w:rPr>
                <w:rFonts w:hint="eastAsia"/>
                <w:lang w:val="de-DE" w:eastAsia="ko-KR"/>
              </w:rPr>
              <w:t>Same view as Huawei</w:t>
            </w:r>
            <w:r>
              <w:rPr>
                <w:lang w:val="de-DE" w:eastAsia="ko-KR"/>
              </w:rPr>
              <w:t xml:space="preserve"> and it would be good to start discusssion about this issue after RAN1 confirm this working assumption as agreements. </w:t>
            </w:r>
          </w:p>
        </w:tc>
      </w:tr>
      <w:tr w:rsidR="006B5FD6" w14:paraId="659F60B8" w14:textId="77777777" w:rsidTr="00BE6C3C">
        <w:trPr>
          <w:jc w:val="center"/>
        </w:trPr>
        <w:tc>
          <w:tcPr>
            <w:tcW w:w="1637" w:type="dxa"/>
          </w:tcPr>
          <w:p w14:paraId="435DDDF7" w14:textId="6F260F6D" w:rsidR="006B5FD6" w:rsidRDefault="006B5FD6" w:rsidP="006B5FD6">
            <w:pPr>
              <w:pStyle w:val="TAC"/>
              <w:spacing w:after="80" w:line="252" w:lineRule="auto"/>
              <w:jc w:val="left"/>
              <w:rPr>
                <w:lang w:eastAsia="ko-KR"/>
              </w:rPr>
            </w:pPr>
            <w:r>
              <w:rPr>
                <w:rFonts w:eastAsia="DengXian" w:hint="eastAsia"/>
                <w:lang w:eastAsia="zh-CN"/>
              </w:rPr>
              <w:t>NE</w:t>
            </w:r>
            <w:r>
              <w:rPr>
                <w:rFonts w:eastAsia="DengXian"/>
                <w:lang w:eastAsia="zh-CN"/>
              </w:rPr>
              <w:t>C</w:t>
            </w:r>
          </w:p>
        </w:tc>
        <w:tc>
          <w:tcPr>
            <w:tcW w:w="1242" w:type="dxa"/>
          </w:tcPr>
          <w:p w14:paraId="0319180A" w14:textId="222ABDCA"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750" w:type="dxa"/>
          </w:tcPr>
          <w:p w14:paraId="74BBD9CC" w14:textId="5CBFA527" w:rsidR="006B5FD6" w:rsidRDefault="006B5FD6" w:rsidP="006B5FD6">
            <w:pPr>
              <w:pStyle w:val="TAC"/>
              <w:spacing w:after="80" w:line="252" w:lineRule="auto"/>
              <w:ind w:left="123" w:firstLine="0"/>
              <w:jc w:val="left"/>
              <w:rPr>
                <w:lang w:val="de-DE" w:eastAsia="ko-KR"/>
              </w:rPr>
            </w:pPr>
            <w:r>
              <w:rPr>
                <w:rFonts w:eastAsia="SimSun"/>
                <w:lang w:val="de-DE" w:eastAsia="zh-CN"/>
              </w:rPr>
              <w:t>CFRA can be only triggered when RSRP is above a threshold so we don’t see much benefit to support this.</w:t>
            </w:r>
          </w:p>
        </w:tc>
      </w:tr>
      <w:tr w:rsidR="005737DC" w14:paraId="08F0C784" w14:textId="77777777" w:rsidTr="00BE6C3C">
        <w:trPr>
          <w:jc w:val="center"/>
        </w:trPr>
        <w:tc>
          <w:tcPr>
            <w:tcW w:w="1637" w:type="dxa"/>
          </w:tcPr>
          <w:p w14:paraId="423101CC" w14:textId="023A61DB" w:rsidR="005737DC" w:rsidRDefault="005737DC" w:rsidP="006B5FD6">
            <w:pPr>
              <w:pStyle w:val="TAC"/>
              <w:spacing w:after="80" w:line="252" w:lineRule="auto"/>
              <w:jc w:val="left"/>
              <w:rPr>
                <w:rFonts w:eastAsia="DengXian"/>
                <w:lang w:eastAsia="zh-CN"/>
              </w:rPr>
            </w:pPr>
            <w:r>
              <w:rPr>
                <w:rFonts w:eastAsia="DengXian" w:hint="eastAsia"/>
                <w:lang w:eastAsia="zh-CN"/>
              </w:rPr>
              <w:t>Z</w:t>
            </w:r>
            <w:r>
              <w:rPr>
                <w:rFonts w:eastAsia="DengXian"/>
                <w:lang w:eastAsia="zh-CN"/>
              </w:rPr>
              <w:t>TE</w:t>
            </w:r>
          </w:p>
        </w:tc>
        <w:tc>
          <w:tcPr>
            <w:tcW w:w="1242" w:type="dxa"/>
          </w:tcPr>
          <w:p w14:paraId="6D1ED203" w14:textId="506CA1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3EAA5126" w14:textId="77777777" w:rsidR="005737DC" w:rsidRDefault="005737DC" w:rsidP="005737DC">
            <w:pPr>
              <w:pStyle w:val="TAC"/>
              <w:spacing w:after="80" w:line="252" w:lineRule="auto"/>
              <w:ind w:left="123" w:firstLine="0"/>
              <w:jc w:val="left"/>
              <w:rPr>
                <w:lang w:val="de-DE" w:eastAsia="zh-CN"/>
              </w:rPr>
            </w:pPr>
            <w:r>
              <w:rPr>
                <w:lang w:val="de-DE" w:eastAsia="zh-CN"/>
              </w:rPr>
              <w:t>The working assumption is made in RAN1, and RAN1 did not ask RAN2 to confirm the necessity.</w:t>
            </w:r>
          </w:p>
          <w:p w14:paraId="526BB44D" w14:textId="26F7EF34" w:rsidR="005737DC" w:rsidRDefault="005737DC" w:rsidP="005737DC">
            <w:pPr>
              <w:pStyle w:val="TAC"/>
              <w:spacing w:after="80" w:line="252" w:lineRule="auto"/>
              <w:ind w:left="123" w:firstLine="0"/>
              <w:jc w:val="left"/>
              <w:rPr>
                <w:rFonts w:eastAsia="SimSun"/>
                <w:lang w:val="de-DE" w:eastAsia="zh-CN"/>
              </w:rPr>
            </w:pPr>
            <w:r>
              <w:rPr>
                <w:lang w:val="de-DE" w:eastAsia="zh-CN"/>
              </w:rPr>
              <w:t>On the other hand, it seems some companies misunderstood its working mechanism. In fact, supporting “Msg3” repetition for CFRA (or better to call it PUSCH type A repetition for CFRA) does not require separate RSRP thresholds, because it is triggered by network, which means after receiving Msg1, the network can decide whether to trigger PUSCH repetition by indicating a repetition number in RAR. There is nothing specific the UE needs to do when triggering CFRA, the open issue is how UE interprets the field in RAR (as Ericsson pointed out).</w:t>
            </w:r>
          </w:p>
        </w:tc>
      </w:tr>
      <w:tr w:rsidR="00B8789D" w14:paraId="0F2D48C0" w14:textId="77777777" w:rsidTr="00BE6C3C">
        <w:trPr>
          <w:jc w:val="center"/>
        </w:trPr>
        <w:tc>
          <w:tcPr>
            <w:tcW w:w="1637" w:type="dxa"/>
          </w:tcPr>
          <w:p w14:paraId="0C8A057B" w14:textId="07741507" w:rsidR="00B8789D" w:rsidRDefault="00B8789D" w:rsidP="006B5FD6">
            <w:pPr>
              <w:pStyle w:val="TAC"/>
              <w:spacing w:after="80" w:line="252" w:lineRule="auto"/>
              <w:jc w:val="left"/>
              <w:rPr>
                <w:rFonts w:eastAsia="DengXian"/>
                <w:lang w:eastAsia="zh-CN"/>
              </w:rPr>
            </w:pPr>
            <w:r>
              <w:rPr>
                <w:rFonts w:eastAsia="DengXian"/>
                <w:lang w:eastAsia="zh-CN"/>
              </w:rPr>
              <w:t>Interdigital</w:t>
            </w:r>
          </w:p>
        </w:tc>
        <w:tc>
          <w:tcPr>
            <w:tcW w:w="1242" w:type="dxa"/>
          </w:tcPr>
          <w:p w14:paraId="2600E5AD" w14:textId="6718617C" w:rsidR="00B8789D" w:rsidRDefault="00B8789D" w:rsidP="006B5FD6">
            <w:pPr>
              <w:pStyle w:val="TAC"/>
              <w:spacing w:after="80" w:line="252" w:lineRule="auto"/>
              <w:ind w:left="0" w:firstLine="0"/>
              <w:rPr>
                <w:rFonts w:eastAsia="DengXian"/>
                <w:lang w:val="de-DE" w:eastAsia="zh-CN"/>
              </w:rPr>
            </w:pPr>
            <w:r>
              <w:rPr>
                <w:rFonts w:eastAsia="DengXian"/>
                <w:lang w:val="de-DE" w:eastAsia="zh-CN"/>
              </w:rPr>
              <w:t>Yes</w:t>
            </w:r>
          </w:p>
        </w:tc>
        <w:tc>
          <w:tcPr>
            <w:tcW w:w="6750" w:type="dxa"/>
          </w:tcPr>
          <w:p w14:paraId="0B77D4D9" w14:textId="06483F41" w:rsidR="00B8789D" w:rsidRDefault="00B8789D" w:rsidP="005737DC">
            <w:pPr>
              <w:pStyle w:val="TAC"/>
              <w:spacing w:after="80" w:line="252" w:lineRule="auto"/>
              <w:ind w:left="123" w:firstLine="0"/>
              <w:jc w:val="left"/>
              <w:rPr>
                <w:lang w:val="de-DE" w:eastAsia="zh-CN"/>
              </w:rPr>
            </w:pPr>
            <w:r>
              <w:rPr>
                <w:rFonts w:eastAsia="DengXian"/>
                <w:lang w:val="de-DE" w:eastAsia="zh-CN"/>
              </w:rPr>
              <w:t>R</w:t>
            </w:r>
            <w:r w:rsidRPr="00B8789D">
              <w:rPr>
                <w:rFonts w:eastAsia="DengXian"/>
                <w:lang w:val="de-DE" w:eastAsia="zh-CN"/>
              </w:rPr>
              <w:t xml:space="preserve">AN1 has made the working assumption, it should be </w:t>
            </w:r>
            <w:r w:rsidR="00AE341B">
              <w:rPr>
                <w:rFonts w:eastAsia="DengXian"/>
                <w:lang w:val="de-DE" w:eastAsia="zh-CN"/>
              </w:rPr>
              <w:t xml:space="preserve">left for RAN1 to </w:t>
            </w:r>
            <w:r w:rsidRPr="00B8789D">
              <w:rPr>
                <w:rFonts w:eastAsia="DengXian"/>
                <w:lang w:val="de-DE" w:eastAsia="zh-CN"/>
              </w:rPr>
              <w:t xml:space="preserve">confirm </w:t>
            </w:r>
            <w:r w:rsidR="00AE341B">
              <w:rPr>
                <w:rFonts w:eastAsia="DengXian"/>
                <w:lang w:val="de-DE" w:eastAsia="zh-CN"/>
              </w:rPr>
              <w:t xml:space="preserve">it </w:t>
            </w:r>
            <w:r w:rsidRPr="00B8789D">
              <w:rPr>
                <w:rFonts w:eastAsia="DengXian"/>
                <w:lang w:val="de-DE" w:eastAsia="zh-CN"/>
              </w:rPr>
              <w:t>unless a problem is identified.</w:t>
            </w:r>
            <w:r>
              <w:rPr>
                <w:rFonts w:eastAsia="DengXian"/>
                <w:lang w:val="de-DE" w:eastAsia="zh-CN"/>
              </w:rPr>
              <w:t xml:space="preserve"> We can follow RAN1’s conclusion. I</w:t>
            </w:r>
            <w:r w:rsidRPr="00B8789D">
              <w:rPr>
                <w:rFonts w:eastAsia="DengXian"/>
                <w:lang w:val="de-DE" w:eastAsia="zh-CN"/>
              </w:rPr>
              <w:t xml:space="preserve">t seems the </w:t>
            </w:r>
            <w:r w:rsidR="00B64813">
              <w:rPr>
                <w:rFonts w:eastAsia="DengXian"/>
                <w:lang w:val="de-DE" w:eastAsia="zh-CN"/>
              </w:rPr>
              <w:t xml:space="preserve">RAN2 </w:t>
            </w:r>
            <w:r w:rsidRPr="00B8789D">
              <w:rPr>
                <w:rFonts w:eastAsia="DengXian"/>
                <w:lang w:val="de-DE" w:eastAsia="zh-CN"/>
              </w:rPr>
              <w:t>impact is mostly on RRC signaling and some text in MAC to support how the UE reads the RAR for CFRA.</w:t>
            </w:r>
          </w:p>
        </w:tc>
      </w:tr>
      <w:tr w:rsidR="00BE6C3C" w14:paraId="5B877842" w14:textId="77777777" w:rsidTr="00BE6C3C">
        <w:trPr>
          <w:jc w:val="center"/>
        </w:trPr>
        <w:tc>
          <w:tcPr>
            <w:tcW w:w="1637" w:type="dxa"/>
          </w:tcPr>
          <w:p w14:paraId="5ADBB6DC" w14:textId="1B517BE5" w:rsidR="00BE6C3C" w:rsidRDefault="00BE6C3C" w:rsidP="00BE6C3C">
            <w:pPr>
              <w:pStyle w:val="TAC"/>
              <w:spacing w:after="80" w:line="252" w:lineRule="auto"/>
              <w:jc w:val="left"/>
              <w:rPr>
                <w:rFonts w:eastAsia="DengXian"/>
                <w:lang w:eastAsia="zh-CN"/>
              </w:rPr>
            </w:pPr>
            <w:r>
              <w:rPr>
                <w:rFonts w:eastAsia="DengXian" w:hint="eastAsia"/>
                <w:lang w:eastAsia="zh-CN"/>
              </w:rPr>
              <w:t>v</w:t>
            </w:r>
            <w:r>
              <w:rPr>
                <w:rFonts w:eastAsia="DengXian"/>
                <w:lang w:eastAsia="zh-CN"/>
              </w:rPr>
              <w:t>ivo</w:t>
            </w:r>
          </w:p>
        </w:tc>
        <w:tc>
          <w:tcPr>
            <w:tcW w:w="1242" w:type="dxa"/>
          </w:tcPr>
          <w:p w14:paraId="3A03099D" w14:textId="200AB2C5" w:rsidR="00BE6C3C" w:rsidRDefault="00BE6C3C" w:rsidP="00BE6C3C">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750" w:type="dxa"/>
          </w:tcPr>
          <w:p w14:paraId="219490E5" w14:textId="3B2570BB" w:rsidR="00BE6C3C" w:rsidRDefault="00BE6C3C" w:rsidP="00BE6C3C">
            <w:pPr>
              <w:pStyle w:val="TAC"/>
              <w:spacing w:after="80" w:line="252" w:lineRule="auto"/>
              <w:ind w:left="123" w:firstLine="0"/>
              <w:jc w:val="left"/>
              <w:rPr>
                <w:rFonts w:eastAsia="DengXian"/>
                <w:lang w:val="de-DE" w:eastAsia="zh-CN"/>
              </w:rPr>
            </w:pPr>
            <w:r>
              <w:rPr>
                <w:rFonts w:eastAsia="DengXian" w:hint="eastAsia"/>
                <w:lang w:val="de-DE" w:eastAsia="zh-CN"/>
              </w:rPr>
              <w:t>F</w:t>
            </w:r>
            <w:r>
              <w:rPr>
                <w:rFonts w:eastAsia="DengXian"/>
                <w:lang w:val="de-DE" w:eastAsia="zh-CN"/>
              </w:rPr>
              <w:t>or CBRA, we had already agree</w:t>
            </w:r>
            <w:r w:rsidR="00006BB0">
              <w:rPr>
                <w:rFonts w:eastAsia="DengXian"/>
                <w:lang w:val="de-DE" w:eastAsia="zh-CN"/>
              </w:rPr>
              <w:t>d</w:t>
            </w:r>
            <w:r>
              <w:rPr>
                <w:rFonts w:eastAsia="DengXian"/>
                <w:lang w:val="de-DE" w:eastAsia="zh-CN"/>
              </w:rPr>
              <w:t xml:space="preserve"> t</w:t>
            </w:r>
            <w:r w:rsidR="00006BB0">
              <w:rPr>
                <w:rFonts w:eastAsia="DengXian"/>
                <w:lang w:val="de-DE" w:eastAsia="zh-CN"/>
              </w:rPr>
              <w:t>ha</w:t>
            </w:r>
            <w:r>
              <w:rPr>
                <w:rFonts w:eastAsia="DengXian"/>
                <w:lang w:val="de-DE" w:eastAsia="zh-CN"/>
              </w:rPr>
              <w:t>t a new separate SSB threshold can be configured. Then, if CFRA with Msg3 repetition can be supported, then that SSB threshold can be used for CFRA. We don’t see any difference between the triggering of CFRA and CBRA in terms of measured RSRP (i.e. if CFRA with Msg3 repetition is allowed, the UE can trigger CFRA even if the radio quality is not good enough</w:t>
            </w:r>
            <w:r>
              <w:rPr>
                <w:rFonts w:eastAsia="DengXian" w:hint="eastAsia"/>
                <w:lang w:val="de-DE" w:eastAsia="zh-CN"/>
              </w:rPr>
              <w:t>).</w:t>
            </w:r>
            <w:r>
              <w:rPr>
                <w:rFonts w:eastAsia="DengXian"/>
                <w:lang w:val="de-DE" w:eastAsia="zh-CN"/>
              </w:rPr>
              <w:t xml:space="preserve"> There are some use cases (e.g. supporting CFRA within a larger coverage range).</w:t>
            </w:r>
          </w:p>
        </w:tc>
      </w:tr>
      <w:tr w:rsidR="00BE6C3C" w14:paraId="23764565" w14:textId="77777777" w:rsidTr="00BE6C3C">
        <w:trPr>
          <w:jc w:val="center"/>
        </w:trPr>
        <w:tc>
          <w:tcPr>
            <w:tcW w:w="1637" w:type="dxa"/>
          </w:tcPr>
          <w:p w14:paraId="07A4BB71" w14:textId="6CA92889" w:rsidR="00BE6C3C" w:rsidRDefault="003839F6" w:rsidP="00BE6C3C">
            <w:pPr>
              <w:pStyle w:val="TAC"/>
              <w:spacing w:after="80" w:line="252" w:lineRule="auto"/>
              <w:jc w:val="left"/>
              <w:rPr>
                <w:rFonts w:eastAsia="DengXian"/>
                <w:lang w:eastAsia="zh-CN"/>
              </w:rPr>
            </w:pPr>
            <w:r>
              <w:rPr>
                <w:rFonts w:eastAsia="DengXian"/>
                <w:lang w:eastAsia="zh-CN"/>
              </w:rPr>
              <w:t>Intel</w:t>
            </w:r>
          </w:p>
        </w:tc>
        <w:tc>
          <w:tcPr>
            <w:tcW w:w="1242" w:type="dxa"/>
          </w:tcPr>
          <w:p w14:paraId="55B78217" w14:textId="3FB6C1B2" w:rsidR="00BE6C3C" w:rsidRDefault="003839F6" w:rsidP="00BE6C3C">
            <w:pPr>
              <w:pStyle w:val="TAC"/>
              <w:spacing w:after="80" w:line="252" w:lineRule="auto"/>
              <w:ind w:left="0" w:firstLine="0"/>
              <w:rPr>
                <w:rFonts w:eastAsia="DengXian"/>
                <w:lang w:val="de-DE" w:eastAsia="zh-CN"/>
              </w:rPr>
            </w:pPr>
            <w:r>
              <w:rPr>
                <w:rFonts w:eastAsia="DengXian"/>
                <w:lang w:val="de-DE" w:eastAsia="zh-CN"/>
              </w:rPr>
              <w:t>Not sure</w:t>
            </w:r>
          </w:p>
        </w:tc>
        <w:tc>
          <w:tcPr>
            <w:tcW w:w="6750" w:type="dxa"/>
          </w:tcPr>
          <w:p w14:paraId="7C06945A" w14:textId="72F1E4C5" w:rsidR="00BE6C3C" w:rsidRDefault="003839F6" w:rsidP="00BE6C3C">
            <w:pPr>
              <w:pStyle w:val="TAC"/>
              <w:spacing w:after="80" w:line="252" w:lineRule="auto"/>
              <w:ind w:left="123" w:firstLine="0"/>
              <w:jc w:val="left"/>
              <w:rPr>
                <w:rFonts w:eastAsia="DengXian"/>
                <w:lang w:val="de-DE" w:eastAsia="zh-CN"/>
              </w:rPr>
            </w:pPr>
            <w:r>
              <w:rPr>
                <w:rFonts w:eastAsia="DengXian"/>
                <w:lang w:val="de-DE" w:eastAsia="zh-CN"/>
              </w:rPr>
              <w:t>RAN1 has a working assumption</w:t>
            </w:r>
            <w:r w:rsidR="00FC1C2B">
              <w:rPr>
                <w:rFonts w:eastAsia="DengXian"/>
                <w:lang w:val="de-DE" w:eastAsia="zh-CN"/>
              </w:rPr>
              <w:t xml:space="preserve">, however, it is paused during discussion. I wonder if there will be RAN1 spec impact. May be we should wait for RAN1 confirmation. </w:t>
            </w: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DengXian" w:hint="eastAsia"/>
                <w:lang w:eastAsia="zh-CN"/>
              </w:rPr>
              <w:t>X</w:t>
            </w:r>
            <w:r>
              <w:rPr>
                <w:rFonts w:eastAsia="DengXian"/>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DengXian"/>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DengXian"/>
                <w:lang w:val="de-DE" w:eastAsia="zh-CN"/>
              </w:rPr>
              <w:t xml:space="preserve">RAN1 is discussing this issue now. We should avoid </w:t>
            </w:r>
            <w:r w:rsidRPr="00E758A5">
              <w:rPr>
                <w:rFonts w:eastAsia="DengXian"/>
                <w:lang w:val="de-DE" w:eastAsia="zh-CN"/>
              </w:rPr>
              <w:t xml:space="preserve">redundant </w:t>
            </w:r>
            <w:r>
              <w:rPr>
                <w:rFonts w:eastAsia="DengXian"/>
                <w:lang w:val="de-DE" w:eastAsia="zh-CN"/>
              </w:rPr>
              <w:t>discussion and wait for RAN1.</w:t>
            </w:r>
          </w:p>
        </w:tc>
      </w:tr>
      <w:tr w:rsidR="003B1D7A" w14:paraId="01A4433D" w14:textId="77777777" w:rsidTr="001C7FE9">
        <w:trPr>
          <w:jc w:val="center"/>
        </w:trPr>
        <w:tc>
          <w:tcPr>
            <w:tcW w:w="1440" w:type="dxa"/>
          </w:tcPr>
          <w:p w14:paraId="0CA1A47A" w14:textId="77777777" w:rsidR="003B1D7A" w:rsidRPr="00CC79A5"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02F9318" w14:textId="77777777" w:rsidR="003B1D7A" w:rsidRDefault="003B1D7A" w:rsidP="001C7FE9">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S</w:t>
            </w:r>
            <w:r>
              <w:rPr>
                <w:rFonts w:eastAsia="DengXian"/>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DengXian"/>
                <w:lang w:val="de-DE" w:eastAsia="ko-KR"/>
              </w:rPr>
            </w:pPr>
            <w:r>
              <w:rPr>
                <w:rFonts w:eastAsia="DengXian"/>
                <w:lang w:val="de-DE" w:eastAsia="zh-CN"/>
              </w:rPr>
              <w:t>S</w:t>
            </w:r>
            <w:r>
              <w:rPr>
                <w:rFonts w:eastAsia="DengXian"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DengXian"/>
                <w:lang w:val="de-DE" w:eastAsia="zh-CN"/>
              </w:rPr>
            </w:pPr>
            <w:r>
              <w:rPr>
                <w:rFonts w:eastAsia="DengXian"/>
                <w:lang w:val="de-DE" w:eastAsia="zh-CN"/>
              </w:rPr>
              <w:t>W</w:t>
            </w:r>
            <w:r>
              <w:rPr>
                <w:rFonts w:eastAsia="DengXian" w:hint="eastAsia"/>
                <w:lang w:val="de-DE" w:eastAsia="zh-CN"/>
              </w:rPr>
              <w:t>e can wait for RAN1.</w:t>
            </w:r>
          </w:p>
        </w:tc>
      </w:tr>
      <w:tr w:rsidR="001C7FE9" w14:paraId="72030D63" w14:textId="77777777" w:rsidTr="00A97B43">
        <w:trPr>
          <w:jc w:val="center"/>
        </w:trPr>
        <w:tc>
          <w:tcPr>
            <w:tcW w:w="1440" w:type="dxa"/>
          </w:tcPr>
          <w:p w14:paraId="0952E5A4" w14:textId="3F1B0BFF"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4C4084B7" w14:textId="7E6BA569" w:rsidR="001C7FE9" w:rsidRDefault="00C82025" w:rsidP="001C7FE9">
            <w:pPr>
              <w:pStyle w:val="TAC"/>
              <w:spacing w:after="80" w:line="252" w:lineRule="auto"/>
              <w:ind w:left="0" w:firstLine="0"/>
              <w:rPr>
                <w:lang w:val="de-DE" w:eastAsia="ko-KR"/>
              </w:rPr>
            </w:pPr>
            <w:r>
              <w:rPr>
                <w:lang w:val="de-DE" w:eastAsia="ko-KR"/>
              </w:rPr>
              <w:t>See comment</w:t>
            </w:r>
            <w:r w:rsidR="001C7FE9">
              <w:rPr>
                <w:rFonts w:hint="eastAsia"/>
                <w:lang w:val="de-DE" w:eastAsia="ko-KR"/>
              </w:rPr>
              <w:t xml:space="preserve"> </w:t>
            </w:r>
          </w:p>
        </w:tc>
        <w:tc>
          <w:tcPr>
            <w:tcW w:w="6934" w:type="dxa"/>
          </w:tcPr>
          <w:p w14:paraId="62304CE6" w14:textId="47304678" w:rsidR="001C7FE9" w:rsidRDefault="001C7FE9" w:rsidP="001C7FE9">
            <w:pPr>
              <w:pStyle w:val="TAC"/>
              <w:spacing w:after="80" w:line="252" w:lineRule="auto"/>
              <w:ind w:left="33" w:firstLine="0"/>
              <w:jc w:val="left"/>
              <w:rPr>
                <w:lang w:val="de-DE" w:eastAsia="ko-KR"/>
              </w:rPr>
            </w:pPr>
            <w:r>
              <w:rPr>
                <w:lang w:val="de-DE" w:eastAsia="ko-KR"/>
              </w:rPr>
              <w:t>It would be good to start discusssion about this issue after RAN1 confirm this working assumption as agreements.</w:t>
            </w:r>
          </w:p>
        </w:tc>
      </w:tr>
      <w:tr w:rsidR="006B5FD6" w14:paraId="35EC457A" w14:textId="77777777" w:rsidTr="00A97B43">
        <w:trPr>
          <w:jc w:val="center"/>
        </w:trPr>
        <w:tc>
          <w:tcPr>
            <w:tcW w:w="1440" w:type="dxa"/>
          </w:tcPr>
          <w:p w14:paraId="7A257623" w14:textId="6953CE57"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0A322191" w14:textId="4F1FC61B" w:rsidR="006B5FD6" w:rsidRDefault="006B5FD6" w:rsidP="006B5FD6">
            <w:pPr>
              <w:pStyle w:val="TAC"/>
              <w:spacing w:after="80" w:line="252" w:lineRule="auto"/>
              <w:ind w:left="0" w:firstLine="0"/>
              <w:rPr>
                <w:lang w:val="de-DE" w:eastAsia="ko-KR"/>
              </w:rPr>
            </w:pPr>
            <w:r>
              <w:rPr>
                <w:rFonts w:eastAsia="DengXian" w:hint="eastAsia"/>
                <w:lang w:val="de-DE" w:eastAsia="zh-CN"/>
              </w:rPr>
              <w:t>S</w:t>
            </w:r>
            <w:r>
              <w:rPr>
                <w:rFonts w:eastAsia="DengXian"/>
                <w:lang w:val="de-DE" w:eastAsia="zh-CN"/>
              </w:rPr>
              <w:t>ee comments</w:t>
            </w:r>
          </w:p>
        </w:tc>
        <w:tc>
          <w:tcPr>
            <w:tcW w:w="6934" w:type="dxa"/>
          </w:tcPr>
          <w:p w14:paraId="403E6D1A" w14:textId="10FFE63C"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to wait for RAN1.</w:t>
            </w:r>
          </w:p>
        </w:tc>
      </w:tr>
      <w:tr w:rsidR="005737DC" w14:paraId="66640209" w14:textId="77777777" w:rsidTr="00A97B43">
        <w:trPr>
          <w:jc w:val="center"/>
        </w:trPr>
        <w:tc>
          <w:tcPr>
            <w:tcW w:w="1440" w:type="dxa"/>
          </w:tcPr>
          <w:p w14:paraId="51C6B00F" w14:textId="7938970B" w:rsidR="005737DC" w:rsidRDefault="005737DC"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E5D234A" w14:textId="6933BBCB"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w:t>
            </w:r>
          </w:p>
        </w:tc>
        <w:tc>
          <w:tcPr>
            <w:tcW w:w="6934" w:type="dxa"/>
          </w:tcPr>
          <w:p w14:paraId="661FA0AD" w14:textId="1CC10B50" w:rsidR="005737DC" w:rsidRDefault="005737DC" w:rsidP="006B5FD6">
            <w:pPr>
              <w:pStyle w:val="TAC"/>
              <w:spacing w:after="80" w:line="252" w:lineRule="auto"/>
              <w:ind w:left="33" w:firstLine="0"/>
              <w:jc w:val="left"/>
              <w:rPr>
                <w:rFonts w:eastAsia="DengXian"/>
                <w:lang w:val="de-DE" w:eastAsia="zh-CN"/>
              </w:rPr>
            </w:pPr>
            <w:r>
              <w:rPr>
                <w:lang w:val="de-DE" w:eastAsia="zh-CN"/>
              </w:rPr>
              <w:t>We are fine with Option1, we can also wait for RAN1 if companies want.</w:t>
            </w:r>
          </w:p>
        </w:tc>
      </w:tr>
      <w:tr w:rsidR="00B8789D" w14:paraId="30951EFC" w14:textId="77777777" w:rsidTr="00A97B43">
        <w:trPr>
          <w:jc w:val="center"/>
        </w:trPr>
        <w:tc>
          <w:tcPr>
            <w:tcW w:w="1440" w:type="dxa"/>
          </w:tcPr>
          <w:p w14:paraId="1749C497" w14:textId="4BBF9200" w:rsidR="00B8789D" w:rsidRDefault="00B8789D" w:rsidP="006B5FD6">
            <w:pPr>
              <w:pStyle w:val="TAC"/>
              <w:spacing w:after="80" w:line="252" w:lineRule="auto"/>
              <w:ind w:left="25" w:firstLine="0"/>
              <w:jc w:val="left"/>
              <w:rPr>
                <w:rFonts w:eastAsia="DengXian"/>
                <w:lang w:eastAsia="zh-CN"/>
              </w:rPr>
            </w:pPr>
            <w:proofErr w:type="spellStart"/>
            <w:r>
              <w:rPr>
                <w:rFonts w:eastAsia="DengXian"/>
                <w:lang w:eastAsia="zh-CN"/>
              </w:rPr>
              <w:t>InterDigital</w:t>
            </w:r>
            <w:proofErr w:type="spellEnd"/>
          </w:p>
        </w:tc>
        <w:tc>
          <w:tcPr>
            <w:tcW w:w="1255" w:type="dxa"/>
          </w:tcPr>
          <w:p w14:paraId="040790FD" w14:textId="6D143B5A" w:rsidR="00B8789D" w:rsidRDefault="00B8789D" w:rsidP="006B5FD6">
            <w:pPr>
              <w:pStyle w:val="TAC"/>
              <w:spacing w:after="80" w:line="252" w:lineRule="auto"/>
              <w:ind w:left="0" w:firstLine="0"/>
              <w:rPr>
                <w:rFonts w:eastAsia="DengXian"/>
                <w:lang w:val="de-DE" w:eastAsia="zh-CN"/>
              </w:rPr>
            </w:pPr>
            <w:r>
              <w:rPr>
                <w:rFonts w:eastAsia="DengXian"/>
                <w:lang w:val="de-DE" w:eastAsia="zh-CN"/>
              </w:rPr>
              <w:t>Option 1</w:t>
            </w:r>
          </w:p>
        </w:tc>
        <w:tc>
          <w:tcPr>
            <w:tcW w:w="6934" w:type="dxa"/>
          </w:tcPr>
          <w:p w14:paraId="3151F79D" w14:textId="036F8A91" w:rsidR="00B8789D" w:rsidRDefault="00B8789D" w:rsidP="006B5FD6">
            <w:pPr>
              <w:pStyle w:val="TAC"/>
              <w:spacing w:after="80" w:line="252" w:lineRule="auto"/>
              <w:ind w:left="33" w:firstLine="0"/>
              <w:jc w:val="left"/>
              <w:rPr>
                <w:lang w:val="de-DE" w:eastAsia="zh-CN"/>
              </w:rPr>
            </w:pPr>
          </w:p>
        </w:tc>
      </w:tr>
      <w:tr w:rsidR="005C4D10" w14:paraId="34DC840A" w14:textId="77777777" w:rsidTr="00A97B43">
        <w:trPr>
          <w:jc w:val="center"/>
        </w:trPr>
        <w:tc>
          <w:tcPr>
            <w:tcW w:w="1440" w:type="dxa"/>
          </w:tcPr>
          <w:p w14:paraId="12145EA4" w14:textId="39F18B49" w:rsidR="005C4D10" w:rsidRDefault="005C4D10" w:rsidP="005C4D10">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327F6AE2" w14:textId="027941B8" w:rsidR="005C4D10" w:rsidRDefault="005C4D10" w:rsidP="005C4D10">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1 with comments</w:t>
            </w:r>
          </w:p>
        </w:tc>
        <w:tc>
          <w:tcPr>
            <w:tcW w:w="6934" w:type="dxa"/>
          </w:tcPr>
          <w:p w14:paraId="00DAED4A" w14:textId="77777777" w:rsidR="005C4D10" w:rsidRDefault="005C4D10" w:rsidP="005C4D10">
            <w:pPr>
              <w:pStyle w:val="TAC"/>
              <w:spacing w:after="80" w:line="252" w:lineRule="auto"/>
              <w:ind w:left="33" w:firstLine="0"/>
              <w:jc w:val="left"/>
              <w:rPr>
                <w:rFonts w:eastAsia="DengXian"/>
                <w:lang w:val="de-DE" w:eastAsia="zh-CN"/>
              </w:rPr>
            </w:pPr>
            <w:r>
              <w:rPr>
                <w:rFonts w:eastAsia="DengXian" w:hint="eastAsia"/>
                <w:lang w:val="de-DE" w:eastAsia="zh-CN"/>
              </w:rPr>
              <w:t>I</w:t>
            </w:r>
            <w:r>
              <w:rPr>
                <w:rFonts w:eastAsia="DengXian"/>
                <w:lang w:val="de-DE" w:eastAsia="zh-CN"/>
              </w:rPr>
              <w:t>t seems Option 1 is the only feasible solution considering the following RAN1 agreement:</w:t>
            </w:r>
          </w:p>
          <w:p w14:paraId="69CDE143" w14:textId="77777777" w:rsidR="005C4D10" w:rsidRPr="007A15EB" w:rsidRDefault="005C4D10" w:rsidP="005C4D10">
            <w:pPr>
              <w:pStyle w:val="TAC"/>
              <w:spacing w:after="80" w:line="252" w:lineRule="auto"/>
              <w:ind w:left="33" w:firstLine="0"/>
              <w:jc w:val="left"/>
              <w:rPr>
                <w:rFonts w:eastAsia="DengXian"/>
                <w:lang w:val="de-DE" w:eastAsia="zh-CN"/>
              </w:rPr>
            </w:pPr>
            <w:r w:rsidRPr="007A15EB">
              <w:rPr>
                <w:rFonts w:eastAsia="DengXian"/>
                <w:lang w:val="de-DE" w:eastAsia="zh-CN"/>
              </w:rPr>
              <w:t>s</w:t>
            </w:r>
            <w:r w:rsidRPr="007A15EB">
              <w:rPr>
                <w:rFonts w:eastAsia="DengXian" w:hint="eastAsia"/>
                <w:lang w:val="de-DE" w:eastAsia="zh-CN"/>
              </w:rPr>
              <w:t xml:space="preserve">upport repetition for a PUSCH scheduled by RAR UL grant, including both Msg3 PUSCH and CFRA PUSCH. </w:t>
            </w:r>
          </w:p>
          <w:p w14:paraId="1A47ACB7"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hint="eastAsia"/>
                <w:lang w:val="de-DE" w:eastAsia="zh-CN"/>
              </w:rPr>
              <w:t>Use the same mechanism of Msg3 PUSCH repetition, when applicable, for CFRA PUSCH</w:t>
            </w:r>
            <w:r w:rsidRPr="007A15EB">
              <w:rPr>
                <w:rFonts w:eastAsia="DengXian"/>
                <w:lang w:val="de-DE" w:eastAsia="zh-CN"/>
              </w:rPr>
              <w:t xml:space="preserve"> with repetitions</w:t>
            </w:r>
            <w:r w:rsidRPr="007A15EB">
              <w:rPr>
                <w:rFonts w:eastAsia="DengXian" w:hint="eastAsia"/>
                <w:lang w:val="de-DE" w:eastAsia="zh-CN"/>
              </w:rPr>
              <w:t xml:space="preserve">. </w:t>
            </w:r>
          </w:p>
          <w:p w14:paraId="4AB9A5FF"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separate </w:t>
            </w:r>
            <w:r w:rsidRPr="007A15EB">
              <w:rPr>
                <w:rFonts w:eastAsia="DengXian"/>
                <w:lang w:val="de-DE" w:eastAsia="zh-CN"/>
              </w:rPr>
              <w:t>CFRA preamble</w:t>
            </w:r>
            <w:r w:rsidRPr="007A15EB">
              <w:rPr>
                <w:rFonts w:eastAsia="DengXian" w:hint="eastAsia"/>
                <w:lang w:val="de-DE" w:eastAsia="zh-CN"/>
              </w:rPr>
              <w:t>/RO</w:t>
            </w:r>
            <w:r w:rsidRPr="007A15EB">
              <w:rPr>
                <w:rFonts w:eastAsia="DengXian"/>
                <w:lang w:val="de-DE" w:eastAsia="zh-CN"/>
              </w:rPr>
              <w:t xml:space="preserve"> </w:t>
            </w:r>
            <w:r w:rsidRPr="007A15EB">
              <w:rPr>
                <w:rFonts w:eastAsia="DengXian" w:hint="eastAsia"/>
                <w:lang w:val="de-DE" w:eastAsia="zh-CN"/>
              </w:rPr>
              <w:t xml:space="preserve">for repetition of CFRA PUSCH </w:t>
            </w:r>
            <w:r w:rsidRPr="007A15EB">
              <w:rPr>
                <w:rFonts w:eastAsia="DengXian"/>
                <w:lang w:val="de-DE" w:eastAsia="zh-CN"/>
              </w:rPr>
              <w:t xml:space="preserve">is </w:t>
            </w:r>
            <w:r w:rsidRPr="007A15EB">
              <w:rPr>
                <w:rFonts w:eastAsia="DengXian" w:hint="eastAsia"/>
                <w:lang w:val="de-DE" w:eastAsia="zh-CN"/>
              </w:rPr>
              <w:t xml:space="preserve">introduced. </w:t>
            </w:r>
          </w:p>
          <w:p w14:paraId="4F220658" w14:textId="77777777" w:rsidR="005C4D10" w:rsidRPr="007A15EB" w:rsidRDefault="005C4D10" w:rsidP="005C4D10">
            <w:pPr>
              <w:pStyle w:val="TAC"/>
              <w:numPr>
                <w:ilvl w:val="0"/>
                <w:numId w:val="24"/>
              </w:numPr>
              <w:spacing w:after="80" w:line="252" w:lineRule="auto"/>
              <w:jc w:val="left"/>
              <w:rPr>
                <w:rFonts w:eastAsia="DengXian"/>
                <w:lang w:val="de-DE" w:eastAsia="zh-CN"/>
              </w:rPr>
            </w:pPr>
            <w:r w:rsidRPr="007A15EB">
              <w:rPr>
                <w:rFonts w:eastAsia="DengXian" w:hint="eastAsia"/>
                <w:lang w:val="de-DE" w:eastAsia="zh-CN"/>
              </w:rPr>
              <w:t xml:space="preserve">No additional </w:t>
            </w:r>
            <w:r w:rsidRPr="007A15EB">
              <w:rPr>
                <w:rFonts w:eastAsia="DengXian"/>
                <w:lang w:val="de-DE" w:eastAsia="zh-CN"/>
              </w:rPr>
              <w:t xml:space="preserve">optimization specific for CFRA </w:t>
            </w:r>
            <w:r w:rsidRPr="007A15EB">
              <w:rPr>
                <w:rFonts w:eastAsia="DengXian" w:hint="eastAsia"/>
                <w:lang w:val="de-DE" w:eastAsia="zh-CN"/>
              </w:rPr>
              <w:t>PUSCH is considered</w:t>
            </w:r>
            <w:r w:rsidRPr="007A15EB">
              <w:rPr>
                <w:rFonts w:eastAsia="DengXian"/>
                <w:lang w:val="de-DE" w:eastAsia="zh-CN"/>
              </w:rPr>
              <w:t xml:space="preserve"> for CFRA PUSCH with repetition</w:t>
            </w:r>
            <w:r w:rsidRPr="007A15EB">
              <w:rPr>
                <w:rFonts w:eastAsia="DengXian" w:hint="eastAsia"/>
                <w:lang w:val="de-DE" w:eastAsia="zh-CN"/>
              </w:rPr>
              <w:t xml:space="preserve">. </w:t>
            </w:r>
          </w:p>
          <w:p w14:paraId="675A4E95" w14:textId="77777777" w:rsidR="005C4D10" w:rsidRPr="007A15EB" w:rsidRDefault="005C4D10" w:rsidP="005C4D10">
            <w:pPr>
              <w:pStyle w:val="TAC"/>
              <w:numPr>
                <w:ilvl w:val="0"/>
                <w:numId w:val="23"/>
              </w:numPr>
              <w:spacing w:after="80" w:line="252" w:lineRule="auto"/>
              <w:jc w:val="left"/>
              <w:rPr>
                <w:rFonts w:eastAsia="DengXian"/>
                <w:lang w:val="de-DE" w:eastAsia="zh-CN"/>
              </w:rPr>
            </w:pPr>
            <w:r w:rsidRPr="007A15EB">
              <w:rPr>
                <w:rFonts w:eastAsia="DengXian"/>
                <w:lang w:val="de-DE" w:eastAsia="zh-CN"/>
              </w:rPr>
              <w:t>No additional RAN1 specification impact</w:t>
            </w:r>
          </w:p>
          <w:p w14:paraId="5D342782" w14:textId="2C2CBA5D" w:rsidR="005C4D10" w:rsidRDefault="005C4D10" w:rsidP="005C4D10">
            <w:pPr>
              <w:pStyle w:val="TAC"/>
              <w:spacing w:after="80" w:line="252" w:lineRule="auto"/>
              <w:ind w:left="33" w:firstLine="0"/>
              <w:jc w:val="left"/>
              <w:rPr>
                <w:lang w:val="de-DE" w:eastAsia="zh-CN"/>
              </w:rPr>
            </w:pPr>
            <w:r>
              <w:rPr>
                <w:rFonts w:eastAsia="DengXian" w:hint="eastAsia"/>
                <w:lang w:val="de-DE" w:eastAsia="zh-CN"/>
              </w:rPr>
              <w:t>M</w:t>
            </w:r>
            <w:r>
              <w:rPr>
                <w:rFonts w:eastAsia="DengXian"/>
                <w:lang w:val="de-DE" w:eastAsia="zh-CN"/>
              </w:rPr>
              <w:t xml:space="preserve">oreover, considering that CFRA resource is indicated based on per beam level, we think this indication can be also indicated on per beam level (associating with SSB/CSI-RS, similarly to CFRA preamble). </w:t>
            </w:r>
          </w:p>
        </w:tc>
      </w:tr>
      <w:tr w:rsidR="005C4D10" w14:paraId="074AD1BB" w14:textId="77777777" w:rsidTr="00A97B43">
        <w:trPr>
          <w:jc w:val="center"/>
        </w:trPr>
        <w:tc>
          <w:tcPr>
            <w:tcW w:w="1440" w:type="dxa"/>
          </w:tcPr>
          <w:p w14:paraId="01CC4A23" w14:textId="1A343DA2" w:rsidR="005C4D10" w:rsidRDefault="00FC1C2B" w:rsidP="005C4D10">
            <w:pPr>
              <w:pStyle w:val="TAC"/>
              <w:spacing w:after="80" w:line="252" w:lineRule="auto"/>
              <w:ind w:left="25" w:firstLine="0"/>
              <w:jc w:val="left"/>
              <w:rPr>
                <w:rFonts w:eastAsia="DengXian"/>
                <w:lang w:eastAsia="zh-CN"/>
              </w:rPr>
            </w:pPr>
            <w:r>
              <w:rPr>
                <w:rFonts w:eastAsia="DengXian"/>
                <w:lang w:eastAsia="zh-CN"/>
              </w:rPr>
              <w:t>Intel</w:t>
            </w:r>
          </w:p>
        </w:tc>
        <w:tc>
          <w:tcPr>
            <w:tcW w:w="1255" w:type="dxa"/>
          </w:tcPr>
          <w:p w14:paraId="1544DACA" w14:textId="790C519C" w:rsidR="005C4D10" w:rsidRDefault="004D732C" w:rsidP="005C4D10">
            <w:pPr>
              <w:pStyle w:val="TAC"/>
              <w:spacing w:after="80" w:line="252" w:lineRule="auto"/>
              <w:ind w:left="0" w:firstLine="0"/>
              <w:rPr>
                <w:rFonts w:eastAsia="DengXian"/>
                <w:lang w:val="de-DE" w:eastAsia="zh-CN"/>
              </w:rPr>
            </w:pPr>
            <w:r>
              <w:rPr>
                <w:rFonts w:eastAsia="DengXian"/>
                <w:lang w:val="de-DE" w:eastAsia="zh-CN"/>
              </w:rPr>
              <w:t>See comments</w:t>
            </w:r>
          </w:p>
        </w:tc>
        <w:tc>
          <w:tcPr>
            <w:tcW w:w="6934" w:type="dxa"/>
          </w:tcPr>
          <w:p w14:paraId="0D8A2219" w14:textId="63C33189" w:rsidR="005C4D10" w:rsidRDefault="004D732C" w:rsidP="005C4D10">
            <w:pPr>
              <w:pStyle w:val="TAC"/>
              <w:spacing w:after="80" w:line="252" w:lineRule="auto"/>
              <w:ind w:left="33" w:firstLine="0"/>
              <w:jc w:val="left"/>
              <w:rPr>
                <w:lang w:val="de-DE" w:eastAsia="zh-CN"/>
              </w:rPr>
            </w:pPr>
            <w:r>
              <w:rPr>
                <w:lang w:val="de-DE" w:eastAsia="zh-CN"/>
              </w:rPr>
              <w:t>Wait for RAN1</w:t>
            </w: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lastRenderedPageBreak/>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 xml:space="preserve">Proposal 1: From </w:t>
            </w:r>
            <w:proofErr w:type="spellStart"/>
            <w:r w:rsidRPr="00637E82">
              <w:rPr>
                <w:lang w:val="en-US"/>
              </w:rPr>
              <w:t>CovEnh</w:t>
            </w:r>
            <w:proofErr w:type="spellEnd"/>
            <w:r w:rsidRPr="00637E82">
              <w:rPr>
                <w:lang w:val="en-US"/>
              </w:rPr>
              <w:t xml:space="preserve">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DengXian"/>
                <w:lang w:val="de-DE" w:eastAsia="zh-CN"/>
              </w:rPr>
            </w:pPr>
            <w:r>
              <w:rPr>
                <w:rFonts w:eastAsia="DengXian"/>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DengXian" w:hint="eastAsia"/>
                <w:lang w:eastAsia="zh-CN"/>
              </w:rPr>
              <w:t>O</w:t>
            </w:r>
            <w:r>
              <w:rPr>
                <w:rFonts w:eastAsia="DengXian"/>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DengXian"/>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DengXian"/>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1C7FE9">
        <w:trPr>
          <w:jc w:val="center"/>
        </w:trPr>
        <w:tc>
          <w:tcPr>
            <w:tcW w:w="1440" w:type="dxa"/>
          </w:tcPr>
          <w:p w14:paraId="131FB40B" w14:textId="77777777" w:rsidR="003B1D7A" w:rsidRPr="002F252D" w:rsidRDefault="003B1D7A" w:rsidP="001C7FE9">
            <w:pPr>
              <w:pStyle w:val="TAC"/>
              <w:spacing w:after="80" w:line="252" w:lineRule="auto"/>
              <w:ind w:left="25" w:hanging="25"/>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24AB514" w14:textId="77777777" w:rsidR="003B1D7A" w:rsidRPr="002F252D" w:rsidRDefault="003B1D7A" w:rsidP="001C7FE9">
            <w:pPr>
              <w:pStyle w:val="TAC"/>
              <w:spacing w:after="80" w:line="252" w:lineRule="auto"/>
              <w:ind w:left="0" w:firstLine="0"/>
              <w:rPr>
                <w:rFonts w:eastAsia="DengXian"/>
                <w:lang w:val="de-DE" w:eastAsia="zh-CN"/>
              </w:rPr>
            </w:pPr>
            <w:r>
              <w:rPr>
                <w:rFonts w:eastAsia="DengXian" w:hint="eastAsia"/>
                <w:lang w:val="de-DE" w:eastAsia="zh-CN"/>
              </w:rPr>
              <w:t>-</w:t>
            </w:r>
          </w:p>
        </w:tc>
        <w:tc>
          <w:tcPr>
            <w:tcW w:w="6934" w:type="dxa"/>
          </w:tcPr>
          <w:p w14:paraId="4711AB1D" w14:textId="77777777" w:rsidR="003B1D7A" w:rsidRPr="002F252D"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1C7FE9" w14:paraId="6E40434F" w14:textId="77777777" w:rsidTr="00A97B43">
        <w:trPr>
          <w:jc w:val="center"/>
        </w:trPr>
        <w:tc>
          <w:tcPr>
            <w:tcW w:w="1440" w:type="dxa"/>
          </w:tcPr>
          <w:p w14:paraId="7C71DD91" w14:textId="0F498A6E" w:rsidR="001C7FE9" w:rsidRDefault="001C7FE9" w:rsidP="001C7FE9">
            <w:pPr>
              <w:pStyle w:val="TAC"/>
              <w:spacing w:after="80" w:line="252" w:lineRule="auto"/>
              <w:ind w:left="25" w:hanging="25"/>
              <w:jc w:val="left"/>
              <w:rPr>
                <w:lang w:eastAsia="ko-KR"/>
              </w:rPr>
            </w:pPr>
            <w:r>
              <w:rPr>
                <w:rFonts w:hint="eastAsia"/>
                <w:lang w:eastAsia="ko-KR"/>
              </w:rPr>
              <w:t>LGE</w:t>
            </w:r>
          </w:p>
        </w:tc>
        <w:tc>
          <w:tcPr>
            <w:tcW w:w="1255" w:type="dxa"/>
          </w:tcPr>
          <w:p w14:paraId="374DEDED" w14:textId="13505F9A" w:rsidR="001C7FE9" w:rsidRDefault="001C7FE9" w:rsidP="001C7FE9">
            <w:pPr>
              <w:pStyle w:val="TAC"/>
              <w:spacing w:after="80" w:line="252" w:lineRule="auto"/>
              <w:ind w:left="0" w:firstLine="0"/>
              <w:rPr>
                <w:lang w:val="de-DE" w:eastAsia="ko-KR"/>
              </w:rPr>
            </w:pPr>
            <w:r>
              <w:rPr>
                <w:rFonts w:hint="eastAsia"/>
                <w:lang w:val="de-DE" w:eastAsia="ko-KR"/>
              </w:rPr>
              <w:t>Option 2</w:t>
            </w:r>
          </w:p>
        </w:tc>
        <w:tc>
          <w:tcPr>
            <w:tcW w:w="6934" w:type="dxa"/>
          </w:tcPr>
          <w:p w14:paraId="43AD6674" w14:textId="292AF1D4" w:rsidR="001C7FE9" w:rsidRDefault="001C7FE9" w:rsidP="001C7FE9">
            <w:pPr>
              <w:pStyle w:val="TAC"/>
              <w:spacing w:after="80" w:line="252" w:lineRule="auto"/>
              <w:ind w:left="33" w:firstLine="0"/>
              <w:jc w:val="left"/>
              <w:rPr>
                <w:lang w:val="de-DE" w:eastAsia="ko-KR"/>
              </w:rPr>
            </w:pPr>
            <w:r>
              <w:rPr>
                <w:lang w:val="de-DE" w:eastAsia="ko-KR"/>
              </w:rPr>
              <w:t>C</w:t>
            </w:r>
            <w:r>
              <w:rPr>
                <w:rFonts w:hint="eastAsia"/>
                <w:lang w:val="de-DE" w:eastAsia="ko-KR"/>
              </w:rPr>
              <w:t xml:space="preserve">onsidering discussion in commen RACH </w:t>
            </w:r>
            <w:r>
              <w:rPr>
                <w:lang w:val="de-DE" w:eastAsia="ko-KR"/>
              </w:rPr>
              <w:t>session</w:t>
            </w:r>
            <w:r>
              <w:rPr>
                <w:rFonts w:hint="eastAsia"/>
                <w:lang w:val="de-DE" w:eastAsia="ko-KR"/>
              </w:rPr>
              <w:t xml:space="preserve">, </w:t>
            </w:r>
            <w:r>
              <w:rPr>
                <w:lang w:val="de-DE" w:eastAsia="ko-KR"/>
              </w:rPr>
              <w:t>we prefer</w:t>
            </w:r>
            <w:r>
              <w:rPr>
                <w:rFonts w:hint="eastAsia"/>
                <w:lang w:val="de-DE" w:eastAsia="ko-KR"/>
              </w:rPr>
              <w:t xml:space="preserve"> option 2</w:t>
            </w:r>
            <w:r>
              <w:rPr>
                <w:lang w:val="de-DE" w:eastAsia="ko-KR"/>
              </w:rPr>
              <w:t>.</w:t>
            </w:r>
          </w:p>
        </w:tc>
      </w:tr>
      <w:tr w:rsidR="006B5FD6" w14:paraId="65D03BAA" w14:textId="77777777" w:rsidTr="00A97B43">
        <w:trPr>
          <w:jc w:val="center"/>
        </w:trPr>
        <w:tc>
          <w:tcPr>
            <w:tcW w:w="1440" w:type="dxa"/>
          </w:tcPr>
          <w:p w14:paraId="32631F5E" w14:textId="422C285A" w:rsidR="006B5FD6" w:rsidRDefault="006B5FD6" w:rsidP="006B5FD6">
            <w:pPr>
              <w:pStyle w:val="TAC"/>
              <w:spacing w:after="80" w:line="252" w:lineRule="auto"/>
              <w:ind w:left="25" w:hanging="25"/>
              <w:jc w:val="left"/>
              <w:rPr>
                <w:lang w:eastAsia="ko-KR"/>
              </w:rPr>
            </w:pPr>
            <w:r>
              <w:rPr>
                <w:rFonts w:eastAsia="DengXian" w:hint="eastAsia"/>
                <w:lang w:eastAsia="zh-CN"/>
              </w:rPr>
              <w:t>N</w:t>
            </w:r>
            <w:r>
              <w:rPr>
                <w:rFonts w:eastAsia="DengXian"/>
                <w:lang w:eastAsia="zh-CN"/>
              </w:rPr>
              <w:t>EC</w:t>
            </w:r>
          </w:p>
        </w:tc>
        <w:tc>
          <w:tcPr>
            <w:tcW w:w="1255" w:type="dxa"/>
          </w:tcPr>
          <w:p w14:paraId="1FB721C2" w14:textId="3314E355" w:rsidR="006B5FD6" w:rsidRDefault="006B5FD6" w:rsidP="006B5FD6">
            <w:pPr>
              <w:pStyle w:val="TAC"/>
              <w:spacing w:after="80" w:line="252" w:lineRule="auto"/>
              <w:ind w:left="0" w:firstLine="0"/>
              <w:rPr>
                <w:lang w:val="de-DE" w:eastAsia="ko-KR"/>
              </w:rPr>
            </w:pPr>
            <w:r>
              <w:rPr>
                <w:rFonts w:eastAsia="DengXian" w:hint="eastAsia"/>
                <w:lang w:val="de-DE" w:eastAsia="zh-CN"/>
              </w:rPr>
              <w:t>O</w:t>
            </w:r>
            <w:r>
              <w:rPr>
                <w:rFonts w:eastAsia="DengXian"/>
                <w:lang w:val="de-DE" w:eastAsia="zh-CN"/>
              </w:rPr>
              <w:t>ption 3</w:t>
            </w:r>
          </w:p>
        </w:tc>
        <w:tc>
          <w:tcPr>
            <w:tcW w:w="6934" w:type="dxa"/>
          </w:tcPr>
          <w:p w14:paraId="4F96C354" w14:textId="5A277E4B"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W</w:t>
            </w:r>
            <w:r>
              <w:rPr>
                <w:rFonts w:eastAsia="DengXian"/>
                <w:lang w:val="de-DE" w:eastAsia="zh-CN"/>
              </w:rPr>
              <w:t>e should leave this to com</w:t>
            </w:r>
            <w:r w:rsidR="008343E8">
              <w:rPr>
                <w:rFonts w:eastAsia="DengXian"/>
                <w:lang w:val="de-DE" w:eastAsia="zh-CN"/>
              </w:rPr>
              <w:t>m</w:t>
            </w:r>
            <w:r>
              <w:rPr>
                <w:rFonts w:eastAsia="DengXian"/>
                <w:lang w:val="de-DE" w:eastAsia="zh-CN"/>
              </w:rPr>
              <w:t>on RACH discussion.</w:t>
            </w:r>
          </w:p>
        </w:tc>
      </w:tr>
      <w:tr w:rsidR="005737DC" w14:paraId="29ADABC1" w14:textId="77777777" w:rsidTr="00A97B43">
        <w:trPr>
          <w:jc w:val="center"/>
        </w:trPr>
        <w:tc>
          <w:tcPr>
            <w:tcW w:w="1440" w:type="dxa"/>
          </w:tcPr>
          <w:p w14:paraId="62F78CD6" w14:textId="478C68DA" w:rsidR="005737DC" w:rsidRDefault="005737DC" w:rsidP="006B5FD6">
            <w:pPr>
              <w:pStyle w:val="TAC"/>
              <w:spacing w:after="80" w:line="252" w:lineRule="auto"/>
              <w:ind w:left="25" w:hanging="25"/>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DE2C7A8" w14:textId="503D54F1" w:rsidR="005737DC" w:rsidRDefault="005737DC" w:rsidP="006B5FD6">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101250AD" w14:textId="77697FD9" w:rsidR="005737DC" w:rsidRDefault="005737DC" w:rsidP="006B5FD6">
            <w:pPr>
              <w:pStyle w:val="TAC"/>
              <w:spacing w:after="80" w:line="252" w:lineRule="auto"/>
              <w:ind w:left="33" w:firstLine="0"/>
              <w:jc w:val="left"/>
              <w:rPr>
                <w:rFonts w:eastAsia="DengXian"/>
                <w:lang w:val="de-DE" w:eastAsia="zh-CN"/>
              </w:rPr>
            </w:pPr>
            <w:r>
              <w:rPr>
                <w:lang w:val="de-DE" w:eastAsia="zh-CN"/>
              </w:rPr>
              <w:t xml:space="preserve">As Ericsson pointed out, </w:t>
            </w:r>
            <w:r>
              <w:rPr>
                <w:rFonts w:hint="eastAsia"/>
                <w:lang w:val="de-DE" w:eastAsia="zh-CN"/>
              </w:rPr>
              <w:t>R</w:t>
            </w:r>
            <w:r>
              <w:rPr>
                <w:lang w:val="de-DE" w:eastAsia="zh-CN"/>
              </w:rPr>
              <w:t>ACH paritioning session has already agreed that CE selection will be performed ahead of RA-type selection.</w:t>
            </w:r>
          </w:p>
        </w:tc>
      </w:tr>
      <w:tr w:rsidR="00B64813" w14:paraId="6A8D3308" w14:textId="77777777" w:rsidTr="00A97B43">
        <w:trPr>
          <w:jc w:val="center"/>
        </w:trPr>
        <w:tc>
          <w:tcPr>
            <w:tcW w:w="1440" w:type="dxa"/>
          </w:tcPr>
          <w:p w14:paraId="3A57C384" w14:textId="21986A4F" w:rsidR="00B64813" w:rsidRDefault="00B64813" w:rsidP="006B5FD6">
            <w:pPr>
              <w:pStyle w:val="TAC"/>
              <w:spacing w:after="80" w:line="252" w:lineRule="auto"/>
              <w:ind w:left="25" w:hanging="25"/>
              <w:jc w:val="left"/>
              <w:rPr>
                <w:rFonts w:eastAsia="DengXian"/>
                <w:lang w:eastAsia="zh-CN"/>
              </w:rPr>
            </w:pPr>
            <w:r>
              <w:rPr>
                <w:rFonts w:eastAsia="DengXian"/>
                <w:lang w:eastAsia="zh-CN"/>
              </w:rPr>
              <w:t>Interdigital</w:t>
            </w:r>
          </w:p>
        </w:tc>
        <w:tc>
          <w:tcPr>
            <w:tcW w:w="1255" w:type="dxa"/>
          </w:tcPr>
          <w:p w14:paraId="53F465C2" w14:textId="30D3A58C" w:rsidR="00B64813" w:rsidRDefault="00B64813" w:rsidP="006B5FD6">
            <w:pPr>
              <w:pStyle w:val="TAC"/>
              <w:spacing w:after="80" w:line="252" w:lineRule="auto"/>
              <w:ind w:left="0" w:firstLine="0"/>
              <w:rPr>
                <w:rFonts w:eastAsia="DengXian"/>
                <w:lang w:val="de-DE" w:eastAsia="zh-CN"/>
              </w:rPr>
            </w:pPr>
            <w:r>
              <w:rPr>
                <w:rFonts w:eastAsia="DengXian"/>
                <w:lang w:val="de-DE" w:eastAsia="zh-CN"/>
              </w:rPr>
              <w:t>Option 2</w:t>
            </w:r>
          </w:p>
        </w:tc>
        <w:tc>
          <w:tcPr>
            <w:tcW w:w="6934" w:type="dxa"/>
          </w:tcPr>
          <w:p w14:paraId="61F0B644" w14:textId="7910FF5C" w:rsidR="00B64813" w:rsidRDefault="00B64813" w:rsidP="006B5FD6">
            <w:pPr>
              <w:pStyle w:val="TAC"/>
              <w:spacing w:after="80" w:line="252" w:lineRule="auto"/>
              <w:ind w:left="33" w:firstLine="0"/>
              <w:jc w:val="left"/>
              <w:rPr>
                <w:lang w:val="de-DE" w:eastAsia="zh-CN"/>
              </w:rPr>
            </w:pPr>
            <w:r>
              <w:rPr>
                <w:lang w:val="de-DE" w:eastAsia="zh-CN"/>
              </w:rPr>
              <w:t xml:space="preserve">Just like any other </w:t>
            </w:r>
            <w:r w:rsidR="00AE341B">
              <w:rPr>
                <w:lang w:val="de-DE" w:eastAsia="zh-CN"/>
              </w:rPr>
              <w:t xml:space="preserve">partitioning </w:t>
            </w:r>
            <w:r>
              <w:rPr>
                <w:lang w:val="de-DE" w:eastAsia="zh-CN"/>
              </w:rPr>
              <w:t xml:space="preserve">feature, the UE selects the partition </w:t>
            </w:r>
            <w:r w:rsidR="00AE341B">
              <w:rPr>
                <w:lang w:val="de-DE" w:eastAsia="zh-CN"/>
              </w:rPr>
              <w:t xml:space="preserve">before </w:t>
            </w:r>
            <w:r>
              <w:rPr>
                <w:lang w:val="de-DE" w:eastAsia="zh-CN"/>
              </w:rPr>
              <w:t>it selects 2-step vs. 4-step RA</w:t>
            </w:r>
            <w:r w:rsidR="00AE341B">
              <w:rPr>
                <w:lang w:val="de-DE" w:eastAsia="zh-CN"/>
              </w:rPr>
              <w:t xml:space="preserve"> type</w:t>
            </w:r>
            <w:r>
              <w:rPr>
                <w:lang w:val="de-DE" w:eastAsia="zh-CN"/>
              </w:rPr>
              <w:t>. This dicussion can be left for</w:t>
            </w:r>
            <w:r w:rsidR="00AE341B">
              <w:rPr>
                <w:lang w:val="de-DE" w:eastAsia="zh-CN"/>
              </w:rPr>
              <w:t xml:space="preserve"> t</w:t>
            </w:r>
            <w:r>
              <w:rPr>
                <w:lang w:val="de-DE" w:eastAsia="zh-CN"/>
              </w:rPr>
              <w:t>he common RACH session.</w:t>
            </w:r>
          </w:p>
        </w:tc>
      </w:tr>
      <w:tr w:rsidR="00157469" w14:paraId="21BA5BF2" w14:textId="77777777" w:rsidTr="00A97B43">
        <w:trPr>
          <w:jc w:val="center"/>
        </w:trPr>
        <w:tc>
          <w:tcPr>
            <w:tcW w:w="1440" w:type="dxa"/>
          </w:tcPr>
          <w:p w14:paraId="14231EE9" w14:textId="12F3673F" w:rsidR="00157469" w:rsidRDefault="00157469" w:rsidP="00157469">
            <w:pPr>
              <w:pStyle w:val="TAC"/>
              <w:spacing w:after="80" w:line="252" w:lineRule="auto"/>
              <w:ind w:left="25" w:hanging="25"/>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22657D74" w14:textId="1ECCA971" w:rsidR="00157469" w:rsidRDefault="00157469" w:rsidP="00157469">
            <w:pPr>
              <w:pStyle w:val="TAC"/>
              <w:spacing w:after="80" w:line="252" w:lineRule="auto"/>
              <w:ind w:left="0" w:firstLine="0"/>
              <w:rPr>
                <w:rFonts w:eastAsia="DengXian"/>
                <w:lang w:val="de-DE" w:eastAsia="zh-CN"/>
              </w:rPr>
            </w:pPr>
            <w:r>
              <w:rPr>
                <w:rFonts w:eastAsia="DengXian" w:hint="eastAsia"/>
                <w:lang w:val="de-DE" w:eastAsia="zh-CN"/>
              </w:rPr>
              <w:t>O</w:t>
            </w:r>
            <w:r>
              <w:rPr>
                <w:rFonts w:eastAsia="DengXian"/>
                <w:lang w:val="de-DE" w:eastAsia="zh-CN"/>
              </w:rPr>
              <w:t>ption 2</w:t>
            </w:r>
          </w:p>
        </w:tc>
        <w:tc>
          <w:tcPr>
            <w:tcW w:w="6934" w:type="dxa"/>
          </w:tcPr>
          <w:p w14:paraId="2A8A9672" w14:textId="2C8D0774" w:rsidR="00157469" w:rsidRDefault="00157469" w:rsidP="00157469">
            <w:pPr>
              <w:pStyle w:val="TAC"/>
              <w:spacing w:after="80" w:line="252" w:lineRule="auto"/>
              <w:ind w:left="33" w:firstLine="0"/>
              <w:jc w:val="left"/>
              <w:rPr>
                <w:lang w:val="de-DE" w:eastAsia="zh-CN"/>
              </w:rPr>
            </w:pPr>
            <w:r>
              <w:rPr>
                <w:rFonts w:eastAsia="DengXian" w:hint="eastAsia"/>
                <w:lang w:val="de-DE" w:eastAsia="zh-CN"/>
              </w:rPr>
              <w:t>I</w:t>
            </w:r>
            <w:r>
              <w:rPr>
                <w:rFonts w:eastAsia="DengXian"/>
                <w:lang w:val="de-DE" w:eastAsia="zh-CN"/>
              </w:rPr>
              <w:t xml:space="preserve">t had been agreed in the common RACH session. </w:t>
            </w:r>
          </w:p>
        </w:tc>
      </w:tr>
      <w:tr w:rsidR="00131E3D" w14:paraId="535CDC80" w14:textId="77777777" w:rsidTr="00BF194B">
        <w:trPr>
          <w:jc w:val="center"/>
        </w:trPr>
        <w:tc>
          <w:tcPr>
            <w:tcW w:w="1440" w:type="dxa"/>
          </w:tcPr>
          <w:p w14:paraId="0822C904" w14:textId="77777777" w:rsidR="00131E3D" w:rsidRDefault="00131E3D" w:rsidP="00BF194B">
            <w:pPr>
              <w:pStyle w:val="TAC"/>
              <w:spacing w:after="80" w:line="252" w:lineRule="auto"/>
              <w:ind w:left="25" w:hanging="25"/>
              <w:jc w:val="left"/>
              <w:rPr>
                <w:lang w:eastAsia="ko-KR"/>
              </w:rPr>
            </w:pPr>
            <w:r>
              <w:rPr>
                <w:lang w:eastAsia="ko-KR"/>
              </w:rPr>
              <w:t>Intel</w:t>
            </w:r>
          </w:p>
        </w:tc>
        <w:tc>
          <w:tcPr>
            <w:tcW w:w="1255" w:type="dxa"/>
          </w:tcPr>
          <w:p w14:paraId="398663EA" w14:textId="77777777" w:rsidR="00131E3D" w:rsidRDefault="00131E3D" w:rsidP="00BF194B">
            <w:pPr>
              <w:pStyle w:val="TAC"/>
              <w:spacing w:after="80" w:line="252" w:lineRule="auto"/>
              <w:ind w:left="0" w:firstLine="0"/>
              <w:rPr>
                <w:lang w:val="de-DE" w:eastAsia="ko-KR"/>
              </w:rPr>
            </w:pPr>
            <w:r>
              <w:rPr>
                <w:lang w:val="de-DE" w:eastAsia="ko-KR"/>
              </w:rPr>
              <w:t xml:space="preserve">Option 2 </w:t>
            </w:r>
          </w:p>
        </w:tc>
        <w:tc>
          <w:tcPr>
            <w:tcW w:w="6934" w:type="dxa"/>
          </w:tcPr>
          <w:p w14:paraId="73B3CA17" w14:textId="77777777" w:rsidR="00131E3D" w:rsidRDefault="00131E3D" w:rsidP="00BF194B">
            <w:pPr>
              <w:pStyle w:val="TAC"/>
              <w:spacing w:after="80" w:line="252" w:lineRule="auto"/>
              <w:ind w:left="33" w:firstLine="0"/>
              <w:jc w:val="left"/>
              <w:rPr>
                <w:lang w:val="de-DE" w:eastAsia="ko-KR"/>
              </w:rPr>
            </w:pPr>
          </w:p>
        </w:tc>
      </w:tr>
      <w:tr w:rsidR="00157469" w14:paraId="1E44C78F" w14:textId="77777777" w:rsidTr="00A97B43">
        <w:trPr>
          <w:jc w:val="center"/>
        </w:trPr>
        <w:tc>
          <w:tcPr>
            <w:tcW w:w="1440" w:type="dxa"/>
          </w:tcPr>
          <w:p w14:paraId="133DED8C" w14:textId="77777777" w:rsidR="00157469" w:rsidRDefault="00157469" w:rsidP="00157469">
            <w:pPr>
              <w:pStyle w:val="TAC"/>
              <w:spacing w:after="80" w:line="252" w:lineRule="auto"/>
              <w:ind w:left="25" w:hanging="25"/>
              <w:jc w:val="left"/>
              <w:rPr>
                <w:rFonts w:eastAsia="DengXian"/>
                <w:lang w:eastAsia="zh-CN"/>
              </w:rPr>
            </w:pPr>
          </w:p>
        </w:tc>
        <w:tc>
          <w:tcPr>
            <w:tcW w:w="1255" w:type="dxa"/>
          </w:tcPr>
          <w:p w14:paraId="49CECE14" w14:textId="77777777" w:rsidR="00157469" w:rsidRDefault="00157469" w:rsidP="00157469">
            <w:pPr>
              <w:pStyle w:val="TAC"/>
              <w:spacing w:after="80" w:line="252" w:lineRule="auto"/>
              <w:ind w:left="0" w:firstLine="0"/>
              <w:rPr>
                <w:rFonts w:eastAsia="DengXian"/>
                <w:lang w:val="de-DE" w:eastAsia="zh-CN"/>
              </w:rPr>
            </w:pPr>
          </w:p>
        </w:tc>
        <w:tc>
          <w:tcPr>
            <w:tcW w:w="6934" w:type="dxa"/>
          </w:tcPr>
          <w:p w14:paraId="1DC4B447" w14:textId="77777777" w:rsidR="00157469" w:rsidRDefault="00157469" w:rsidP="00157469">
            <w:pPr>
              <w:pStyle w:val="TAC"/>
              <w:spacing w:after="80" w:line="252" w:lineRule="auto"/>
              <w:ind w:left="33" w:firstLine="0"/>
              <w:jc w:val="left"/>
              <w:rPr>
                <w:rFonts w:eastAsia="DengXian"/>
                <w:lang w:val="de-DE" w:eastAsia="zh-CN"/>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 xml:space="preserve">Proposal 2 Introduce a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 xml:space="preserve">-SUL parameter has a lower value than the existing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lastRenderedPageBreak/>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 xml:space="preserve">Huawei, </w:t>
            </w:r>
            <w:proofErr w:type="spellStart"/>
            <w:r w:rsidRPr="006F5831">
              <w:t>HiSilicon</w:t>
            </w:r>
            <w:proofErr w:type="spellEnd"/>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DengXian"/>
                <w:lang w:val="de-DE" w:eastAsia="zh-CN"/>
              </w:rPr>
              <w:t xml:space="preserve">As agreed by RAN2, </w:t>
            </w:r>
            <w:r>
              <w:rPr>
                <w:rFonts w:eastAsia="DengXian" w:hint="eastAsia"/>
                <w:lang w:val="de-DE" w:eastAsia="zh-CN"/>
              </w:rPr>
              <w:t>C</w:t>
            </w:r>
            <w:r>
              <w:rPr>
                <w:rFonts w:eastAsia="DengXian"/>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3" w:name="_Toc92188214"/>
            <w:bookmarkStart w:id="4" w:name="_Toc92188228"/>
            <w:bookmarkStart w:id="5"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3"/>
            <w:bookmarkEnd w:id="4"/>
            <w:bookmarkEnd w:id="5"/>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1C7FE9">
        <w:trPr>
          <w:jc w:val="center"/>
        </w:trPr>
        <w:tc>
          <w:tcPr>
            <w:tcW w:w="1440" w:type="dxa"/>
          </w:tcPr>
          <w:p w14:paraId="0F74D1FD"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FA88C1D"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013E6A9"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hint="eastAsia"/>
                <w:lang w:val="de-DE" w:eastAsia="zh-CN"/>
              </w:rPr>
              <w:t>A</w:t>
            </w:r>
            <w:r>
              <w:rPr>
                <w:rFonts w:eastAsia="DengXian"/>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1C7FE9">
            <w:pPr>
              <w:pStyle w:val="TAC"/>
              <w:spacing w:after="80" w:line="252" w:lineRule="auto"/>
              <w:ind w:left="33" w:firstLine="0"/>
              <w:jc w:val="left"/>
              <w:rPr>
                <w:rFonts w:eastAsia="DengXian"/>
                <w:sz w:val="20"/>
                <w:lang w:eastAsia="zh-CN"/>
              </w:rPr>
            </w:pPr>
            <w:r>
              <w:rPr>
                <w:rFonts w:hint="eastAsia"/>
                <w:lang w:val="de-DE" w:eastAsia="zh-CN"/>
              </w:rPr>
              <w:t>It</w:t>
            </w:r>
            <w:r>
              <w:rPr>
                <w:rFonts w:eastAsia="DengXian"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DengXian"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1C7FE9" w14:paraId="7CA66B38" w14:textId="77777777" w:rsidTr="00A97B43">
        <w:trPr>
          <w:jc w:val="center"/>
        </w:trPr>
        <w:tc>
          <w:tcPr>
            <w:tcW w:w="1440" w:type="dxa"/>
          </w:tcPr>
          <w:p w14:paraId="32D7B016" w14:textId="1952D5C7" w:rsidR="001C7FE9" w:rsidRDefault="001C7FE9" w:rsidP="001C7FE9">
            <w:pPr>
              <w:pStyle w:val="TAC"/>
              <w:spacing w:after="80" w:line="252" w:lineRule="auto"/>
              <w:ind w:left="25" w:firstLine="0"/>
              <w:jc w:val="left"/>
              <w:rPr>
                <w:lang w:eastAsia="ko-KR"/>
              </w:rPr>
            </w:pPr>
            <w:r>
              <w:rPr>
                <w:rFonts w:hint="eastAsia"/>
                <w:lang w:eastAsia="ko-KR"/>
              </w:rPr>
              <w:lastRenderedPageBreak/>
              <w:t>LGE</w:t>
            </w:r>
          </w:p>
        </w:tc>
        <w:tc>
          <w:tcPr>
            <w:tcW w:w="1255" w:type="dxa"/>
          </w:tcPr>
          <w:p w14:paraId="178AF9A9" w14:textId="19DFED84"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3EA7B09A" w14:textId="77777777" w:rsidR="001C7FE9" w:rsidRDefault="001C7FE9" w:rsidP="001C7FE9">
            <w:pPr>
              <w:pStyle w:val="TAC"/>
              <w:spacing w:after="80" w:line="252" w:lineRule="auto"/>
              <w:jc w:val="left"/>
              <w:rPr>
                <w:lang w:val="de-DE" w:eastAsia="ko-KR"/>
              </w:rPr>
            </w:pPr>
            <w:r>
              <w:rPr>
                <w:lang w:val="de-DE" w:eastAsia="ko-KR"/>
              </w:rPr>
              <w:t xml:space="preserve">Accroding to the agreements in common RACH session, Carrier selection happens ahead of the initial RACH resource selection (i.e., </w:t>
            </w:r>
            <w:r w:rsidRPr="00FF6D6A">
              <w:rPr>
                <w:lang w:val="de-DE" w:eastAsia="ko-KR"/>
              </w:rPr>
              <w:t>feature combination is not considered in carrier selection</w:t>
            </w:r>
            <w:r>
              <w:rPr>
                <w:lang w:val="de-DE" w:eastAsia="ko-KR"/>
              </w:rPr>
              <w:t xml:space="preserve">). </w:t>
            </w:r>
          </w:p>
          <w:p w14:paraId="49988EAD" w14:textId="422EE102" w:rsidR="001C7FE9" w:rsidRDefault="001C7FE9" w:rsidP="001C7FE9">
            <w:pPr>
              <w:pStyle w:val="TAC"/>
              <w:spacing w:after="80" w:line="252" w:lineRule="auto"/>
              <w:ind w:left="33" w:firstLine="0"/>
              <w:jc w:val="left"/>
              <w:rPr>
                <w:lang w:val="de-DE" w:eastAsia="ko-KR"/>
              </w:rPr>
            </w:pPr>
            <w:r>
              <w:rPr>
                <w:lang w:val="de-DE" w:eastAsia="ko-KR"/>
              </w:rPr>
              <w:t xml:space="preserve">However, if CE-specific new RSRP threshold is introduced, the UE have to check two different RSRP thresholds, i.e., one is legacy threshold and another is CE-specific threshold, to select a carrier. In this condition, we have following concerns. If legacy threshold indicates to use SUL but CE-specific threshold indicates to NUL, which carrier should be selected based on this results. If another feature specific RSRP threshold is introduced, the situation should be more complicated to select a carrier. We think that this is not aligned with agreements in common RACH session because it seems like the UE have to consider feature combinations in carrier selection. This proposal can make common RACH session difficult to design a unified common RACH procedure. </w:t>
            </w:r>
          </w:p>
        </w:tc>
      </w:tr>
      <w:tr w:rsidR="006B5FD6" w14:paraId="4753FFF8" w14:textId="77777777" w:rsidTr="00A97B43">
        <w:trPr>
          <w:jc w:val="center"/>
        </w:trPr>
        <w:tc>
          <w:tcPr>
            <w:tcW w:w="1440" w:type="dxa"/>
          </w:tcPr>
          <w:p w14:paraId="176C4486" w14:textId="17075680"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8D81DA" w14:textId="0F8E2A78"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2BB525F" w14:textId="5BFFF963" w:rsidR="006B5FD6" w:rsidRDefault="006B5FD6" w:rsidP="006B5FD6">
            <w:pPr>
              <w:pStyle w:val="TAC"/>
              <w:spacing w:after="80" w:line="252" w:lineRule="auto"/>
              <w:ind w:left="33" w:firstLine="0"/>
              <w:jc w:val="left"/>
              <w:rPr>
                <w:lang w:val="de-DE" w:eastAsia="ko-KR"/>
              </w:rPr>
            </w:pPr>
            <w:r>
              <w:rPr>
                <w:rFonts w:eastAsia="DengXian" w:hint="eastAsia"/>
                <w:lang w:val="de-DE" w:eastAsia="zh-CN"/>
              </w:rPr>
              <w:t>A</w:t>
            </w:r>
            <w:r>
              <w:rPr>
                <w:rFonts w:eastAsia="DengXian"/>
                <w:lang w:val="de-DE" w:eastAsia="zh-CN"/>
              </w:rPr>
              <w:t>gree with Qualcomm. Either SUL or NUL is seletcted, msg3 repetitions can further improve the coverage and</w:t>
            </w:r>
            <w:r>
              <w:t xml:space="preserve"> network can configure different RSRP thresholds for requesting Msg3 repetitions on NUL and SUL.</w:t>
            </w:r>
          </w:p>
        </w:tc>
      </w:tr>
      <w:tr w:rsidR="005737DC" w14:paraId="4494EFA5" w14:textId="77777777" w:rsidTr="00A97B43">
        <w:trPr>
          <w:jc w:val="center"/>
        </w:trPr>
        <w:tc>
          <w:tcPr>
            <w:tcW w:w="1440" w:type="dxa"/>
          </w:tcPr>
          <w:p w14:paraId="0A919AE8" w14:textId="7BF44CCF" w:rsidR="005737DC"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0EF0608B" w14:textId="3B3D31AD" w:rsidR="005737DC" w:rsidRDefault="00BA271F" w:rsidP="006B5FD6">
            <w:pPr>
              <w:pStyle w:val="TAC"/>
              <w:spacing w:after="80" w:line="252" w:lineRule="auto"/>
              <w:ind w:left="0" w:firstLine="0"/>
              <w:rPr>
                <w:rFonts w:eastAsia="DengXian"/>
                <w:lang w:val="de-DE" w:eastAsia="zh-CN"/>
              </w:rPr>
            </w:pPr>
            <w:r>
              <w:rPr>
                <w:rFonts w:hint="eastAsia"/>
                <w:lang w:val="de-DE" w:eastAsia="zh-CN"/>
              </w:rPr>
              <w:t>Y</w:t>
            </w:r>
            <w:r>
              <w:rPr>
                <w:lang w:val="de-DE" w:eastAsia="zh-CN"/>
              </w:rPr>
              <w:t>es, but</w:t>
            </w:r>
          </w:p>
        </w:tc>
        <w:tc>
          <w:tcPr>
            <w:tcW w:w="6934" w:type="dxa"/>
          </w:tcPr>
          <w:p w14:paraId="3A488E4D" w14:textId="5BDD35F9" w:rsidR="00BA271F" w:rsidRDefault="00BA271F" w:rsidP="00BA271F">
            <w:pPr>
              <w:pStyle w:val="TAC"/>
              <w:spacing w:after="80" w:line="252" w:lineRule="auto"/>
              <w:ind w:left="33" w:firstLine="0"/>
              <w:jc w:val="left"/>
              <w:rPr>
                <w:lang w:val="de-DE" w:eastAsia="zh-CN"/>
              </w:rPr>
            </w:pPr>
            <w:r>
              <w:rPr>
                <w:rFonts w:hint="eastAsia"/>
                <w:lang w:val="de-DE" w:eastAsia="zh-CN"/>
              </w:rPr>
              <w:t>W</w:t>
            </w:r>
            <w:r>
              <w:rPr>
                <w:lang w:val="de-DE" w:eastAsia="zh-CN"/>
              </w:rPr>
              <w:t xml:space="preserve">e proposed this in the first CE meeting, because we think CE can provide better coverage. But seems most companies had different views. </w:t>
            </w:r>
          </w:p>
          <w:p w14:paraId="36B4790E" w14:textId="0C87E9EE" w:rsidR="005737DC" w:rsidRDefault="00BA271F" w:rsidP="00BA271F">
            <w:pPr>
              <w:pStyle w:val="TAC"/>
              <w:spacing w:after="80" w:line="252" w:lineRule="auto"/>
              <w:ind w:left="33" w:firstLine="0"/>
              <w:jc w:val="left"/>
              <w:rPr>
                <w:rFonts w:eastAsia="DengXian"/>
                <w:lang w:val="de-DE" w:eastAsia="zh-CN"/>
              </w:rPr>
            </w:pPr>
            <w:r>
              <w:rPr>
                <w:lang w:val="de-DE" w:eastAsia="zh-CN"/>
              </w:rPr>
              <w:t>We want to highlight that, if this is supported, then (for the same reason) separate cell selection thresholds for CE-capable UEs should also be supported.</w:t>
            </w:r>
          </w:p>
        </w:tc>
      </w:tr>
      <w:tr w:rsidR="00B64813" w14:paraId="211D347A" w14:textId="77777777" w:rsidTr="00A97B43">
        <w:trPr>
          <w:jc w:val="center"/>
        </w:trPr>
        <w:tc>
          <w:tcPr>
            <w:tcW w:w="1440" w:type="dxa"/>
          </w:tcPr>
          <w:p w14:paraId="35999B26" w14:textId="778D66C1" w:rsidR="00B64813" w:rsidRDefault="00B64813"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60E1DCAA" w14:textId="56B31CE5" w:rsidR="00B64813" w:rsidRDefault="00B64813" w:rsidP="006B5FD6">
            <w:pPr>
              <w:pStyle w:val="TAC"/>
              <w:spacing w:after="80" w:line="252" w:lineRule="auto"/>
              <w:ind w:left="0" w:firstLine="0"/>
              <w:rPr>
                <w:lang w:val="de-DE" w:eastAsia="zh-CN"/>
              </w:rPr>
            </w:pPr>
            <w:r>
              <w:rPr>
                <w:lang w:val="de-DE" w:eastAsia="zh-CN"/>
              </w:rPr>
              <w:t>No</w:t>
            </w:r>
          </w:p>
        </w:tc>
        <w:tc>
          <w:tcPr>
            <w:tcW w:w="6934" w:type="dxa"/>
          </w:tcPr>
          <w:p w14:paraId="53DB5A1F" w14:textId="68EAD8BB" w:rsidR="00B64813" w:rsidRDefault="00B64813" w:rsidP="00BA271F">
            <w:pPr>
              <w:pStyle w:val="TAC"/>
              <w:spacing w:after="80" w:line="252" w:lineRule="auto"/>
              <w:ind w:left="33" w:firstLine="0"/>
              <w:jc w:val="left"/>
              <w:rPr>
                <w:lang w:val="de-DE" w:eastAsia="zh-CN"/>
              </w:rPr>
            </w:pPr>
            <w:r>
              <w:rPr>
                <w:lang w:val="de-DE" w:eastAsia="zh-CN"/>
              </w:rPr>
              <w:t xml:space="preserve">If the RSRP is lower than the already existing SUL threshold, then the UE should select the SUL; this is the intended design and there is no reason to change this legacy behaviour. Agree with Nokia that everything works as intended with proper NW configuration of SUL and msg3 repetition RSRP thresholds. Further, for CE, just like any other feature, </w:t>
            </w:r>
            <w:r>
              <w:rPr>
                <w:lang w:val="de-DE" w:eastAsia="ko-KR"/>
              </w:rPr>
              <w:t>UE first performs carrier selection, then BWP selection, then the RACH partition selection.</w:t>
            </w:r>
          </w:p>
        </w:tc>
      </w:tr>
      <w:tr w:rsidR="00B93998" w14:paraId="3D45BF20" w14:textId="77777777" w:rsidTr="00A97B43">
        <w:trPr>
          <w:jc w:val="center"/>
        </w:trPr>
        <w:tc>
          <w:tcPr>
            <w:tcW w:w="1440" w:type="dxa"/>
          </w:tcPr>
          <w:p w14:paraId="0F4CE3A1" w14:textId="212ECC63" w:rsidR="00B93998" w:rsidRDefault="00B93998" w:rsidP="00B93998">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13C553A9" w14:textId="1B63A6A4" w:rsidR="00B93998" w:rsidRDefault="00B93998" w:rsidP="00B93998">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14272867" w14:textId="58FCAFA7" w:rsidR="00B93998" w:rsidRDefault="00B93998" w:rsidP="00B93998">
            <w:pPr>
              <w:pStyle w:val="TAC"/>
              <w:spacing w:after="80" w:line="252" w:lineRule="auto"/>
              <w:ind w:left="33" w:firstLine="0"/>
              <w:jc w:val="left"/>
              <w:rPr>
                <w:lang w:val="de-DE" w:eastAsia="zh-CN"/>
              </w:rPr>
            </w:pPr>
            <w:r>
              <w:t>I</w:t>
            </w:r>
            <w:r w:rsidRPr="004D67C4">
              <w:t>t looks strange t</w:t>
            </w:r>
            <w:r>
              <w:t>o</w:t>
            </w:r>
            <w:r w:rsidRPr="004D67C4">
              <w:t xml:space="preserve"> us. For example, originally, based on the legacy threshold, the UE might choose SUL for RACH without repetition, but if a separate threshold is used, then the UE might still camp on the NUL but perform the RAC</w:t>
            </w:r>
            <w:r w:rsidRPr="004D67C4">
              <w:rPr>
                <w:rFonts w:hint="eastAsia"/>
              </w:rPr>
              <w:t>H</w:t>
            </w:r>
            <w:r w:rsidRPr="004D67C4">
              <w:t xml:space="preserve"> with msg3 repetition, just because the UE is </w:t>
            </w:r>
            <w:proofErr w:type="spellStart"/>
            <w:r>
              <w:t>CovEnh</w:t>
            </w:r>
            <w:proofErr w:type="spellEnd"/>
            <w:r w:rsidRPr="004D67C4">
              <w:t xml:space="preserve"> capable UE,</w:t>
            </w:r>
            <w:r>
              <w:t xml:space="preserve"> and</w:t>
            </w:r>
            <w:r w:rsidRPr="004D67C4">
              <w:t xml:space="preserve"> it has less chance to select SUL.  </w:t>
            </w:r>
          </w:p>
        </w:tc>
      </w:tr>
      <w:tr w:rsidR="005143E9" w14:paraId="025F9408" w14:textId="77777777" w:rsidTr="00BF194B">
        <w:trPr>
          <w:jc w:val="center"/>
        </w:trPr>
        <w:tc>
          <w:tcPr>
            <w:tcW w:w="1440" w:type="dxa"/>
          </w:tcPr>
          <w:p w14:paraId="473FC23D" w14:textId="77777777" w:rsidR="005143E9" w:rsidRDefault="005143E9" w:rsidP="00BF194B">
            <w:pPr>
              <w:pStyle w:val="TAC"/>
              <w:spacing w:after="80" w:line="252" w:lineRule="auto"/>
              <w:ind w:left="25" w:firstLine="0"/>
              <w:jc w:val="left"/>
              <w:rPr>
                <w:lang w:eastAsia="ko-KR"/>
              </w:rPr>
            </w:pPr>
            <w:r>
              <w:rPr>
                <w:lang w:eastAsia="ko-KR"/>
              </w:rPr>
              <w:t>Intel</w:t>
            </w:r>
          </w:p>
        </w:tc>
        <w:tc>
          <w:tcPr>
            <w:tcW w:w="1255" w:type="dxa"/>
          </w:tcPr>
          <w:p w14:paraId="740B705B" w14:textId="77777777" w:rsidR="005143E9" w:rsidRDefault="005143E9" w:rsidP="00BF194B">
            <w:pPr>
              <w:pStyle w:val="TAC"/>
              <w:spacing w:after="80" w:line="252" w:lineRule="auto"/>
              <w:ind w:left="0" w:firstLine="0"/>
              <w:rPr>
                <w:lang w:val="de-DE" w:eastAsia="ko-KR"/>
              </w:rPr>
            </w:pPr>
            <w:r>
              <w:rPr>
                <w:lang w:val="de-DE" w:eastAsia="ko-KR"/>
              </w:rPr>
              <w:t>No</w:t>
            </w:r>
          </w:p>
        </w:tc>
        <w:tc>
          <w:tcPr>
            <w:tcW w:w="6934" w:type="dxa"/>
          </w:tcPr>
          <w:p w14:paraId="75E236DC" w14:textId="77777777" w:rsidR="005143E9" w:rsidRDefault="005143E9" w:rsidP="00BF194B">
            <w:pPr>
              <w:pStyle w:val="TAC"/>
              <w:spacing w:after="80" w:line="252" w:lineRule="auto"/>
              <w:ind w:left="33" w:firstLine="0"/>
              <w:jc w:val="left"/>
              <w:rPr>
                <w:lang w:val="de-DE" w:eastAsia="ko-KR"/>
              </w:rPr>
            </w:pPr>
            <w:r>
              <w:rPr>
                <w:lang w:val="de-DE" w:eastAsia="ko-KR"/>
              </w:rPr>
              <w:t xml:space="preserve">We don’t see it is needed o have a seperate threshold. </w:t>
            </w:r>
          </w:p>
        </w:tc>
      </w:tr>
      <w:tr w:rsidR="00B93998" w14:paraId="2A6C3E6E" w14:textId="77777777" w:rsidTr="00A97B43">
        <w:trPr>
          <w:jc w:val="center"/>
        </w:trPr>
        <w:tc>
          <w:tcPr>
            <w:tcW w:w="1440" w:type="dxa"/>
          </w:tcPr>
          <w:p w14:paraId="72BA1C48" w14:textId="77777777" w:rsidR="00B93998" w:rsidRDefault="00B93998" w:rsidP="00B93998">
            <w:pPr>
              <w:pStyle w:val="TAC"/>
              <w:spacing w:after="80" w:line="252" w:lineRule="auto"/>
              <w:ind w:left="25" w:firstLine="0"/>
              <w:jc w:val="left"/>
              <w:rPr>
                <w:rFonts w:eastAsia="DengXian"/>
                <w:lang w:eastAsia="zh-CN"/>
              </w:rPr>
            </w:pPr>
          </w:p>
        </w:tc>
        <w:tc>
          <w:tcPr>
            <w:tcW w:w="1255" w:type="dxa"/>
          </w:tcPr>
          <w:p w14:paraId="68DBE7BF" w14:textId="77777777" w:rsidR="00B93998" w:rsidRDefault="00B93998" w:rsidP="00B93998">
            <w:pPr>
              <w:pStyle w:val="TAC"/>
              <w:spacing w:after="80" w:line="252" w:lineRule="auto"/>
              <w:ind w:left="0" w:firstLine="0"/>
              <w:rPr>
                <w:lang w:val="de-DE" w:eastAsia="zh-CN"/>
              </w:rPr>
            </w:pPr>
          </w:p>
        </w:tc>
        <w:tc>
          <w:tcPr>
            <w:tcW w:w="6934" w:type="dxa"/>
          </w:tcPr>
          <w:p w14:paraId="57567250" w14:textId="77777777" w:rsidR="00B93998" w:rsidRDefault="00B93998" w:rsidP="00B93998">
            <w:pPr>
              <w:pStyle w:val="TAC"/>
              <w:spacing w:after="80" w:line="252" w:lineRule="auto"/>
              <w:ind w:left="33" w:firstLine="0"/>
              <w:jc w:val="left"/>
              <w:rPr>
                <w:lang w:val="de-DE" w:eastAsia="zh-CN"/>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w:t>
      </w:r>
      <w:bookmarkStart w:id="6" w:name="_Hlk93567117"/>
      <w:r>
        <w:rPr>
          <w:rFonts w:ascii="Arial" w:hAnsi="Arial" w:cs="Arial"/>
          <w:b w:val="0"/>
          <w:bCs w:val="0"/>
          <w:sz w:val="28"/>
          <w:szCs w:val="28"/>
        </w:rPr>
        <w:t>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 xml:space="preserve">ZTE, </w:t>
            </w:r>
            <w:proofErr w:type="spellStart"/>
            <w:r w:rsidRPr="008D5B47">
              <w:rPr>
                <w:lang w:val="en-US"/>
              </w:rPr>
              <w:t>Sanechips</w:t>
            </w:r>
            <w:proofErr w:type="spellEnd"/>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 xml:space="preserve">Huawei, </w:t>
            </w:r>
            <w:proofErr w:type="spellStart"/>
            <w:r w:rsidRPr="008D5B47">
              <w:rPr>
                <w:lang w:val="en-US"/>
              </w:rPr>
              <w:t>HiSilicon</w:t>
            </w:r>
            <w:proofErr w:type="spellEnd"/>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 xml:space="preserve">Proposal 4: In case only the CE RACH resource is configured on the selected UL BWP, the UE shall </w:t>
            </w:r>
            <w:r w:rsidRPr="008D5B47">
              <w:rPr>
                <w:lang w:val="en-US"/>
              </w:rPr>
              <w:lastRenderedPageBreak/>
              <w:t>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DengXian"/>
                <w:lang w:val="de-DE" w:eastAsia="zh-CN"/>
              </w:rPr>
            </w:pPr>
            <w:r>
              <w:rPr>
                <w:rFonts w:eastAsia="DengXian" w:hint="eastAsia"/>
                <w:lang w:val="de-DE" w:eastAsia="zh-CN"/>
              </w:rPr>
              <w:t>D</w:t>
            </w:r>
            <w:r>
              <w:rPr>
                <w:rFonts w:eastAsia="DengXian"/>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DengXian"/>
                <w:lang w:val="de-DE" w:eastAsia="zh-CN"/>
              </w:rPr>
            </w:pPr>
            <w:r>
              <w:rPr>
                <w:rFonts w:eastAsia="DengXian" w:hint="eastAsia"/>
                <w:lang w:val="de-DE" w:eastAsia="zh-CN"/>
              </w:rPr>
              <w:t>R</w:t>
            </w:r>
            <w:r>
              <w:rPr>
                <w:rFonts w:eastAsia="DengXian"/>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DengXian"/>
                <w:lang w:val="de-DE" w:eastAsia="zh-CN"/>
              </w:rPr>
              <w:t>Agree with Huawei.</w:t>
            </w:r>
          </w:p>
        </w:tc>
      </w:tr>
      <w:tr w:rsidR="003B1D7A" w14:paraId="27CE4F59" w14:textId="77777777" w:rsidTr="001C7FE9">
        <w:trPr>
          <w:jc w:val="center"/>
        </w:trPr>
        <w:tc>
          <w:tcPr>
            <w:tcW w:w="1440" w:type="dxa"/>
          </w:tcPr>
          <w:p w14:paraId="70609DC1" w14:textId="77777777" w:rsidR="003B1D7A" w:rsidRPr="000B7257"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4590FA1C" w14:textId="77777777" w:rsidR="003B1D7A" w:rsidRPr="000B7257" w:rsidRDefault="003B1D7A" w:rsidP="001C7FE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5D7EDE5" w14:textId="77777777" w:rsidR="003B1D7A" w:rsidRDefault="003B1D7A" w:rsidP="001C7FE9">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DengXian"/>
                <w:lang w:val="de-DE" w:eastAsia="zh-CN"/>
              </w:rPr>
            </w:pPr>
            <w:r>
              <w:rPr>
                <w:rFonts w:eastAsia="DengXian"/>
                <w:lang w:val="de-DE" w:eastAsia="zh-CN"/>
              </w:rPr>
              <w:t>T</w:t>
            </w:r>
            <w:r>
              <w:rPr>
                <w:rFonts w:eastAsia="DengXian" w:hint="eastAsia"/>
                <w:lang w:val="de-DE" w:eastAsia="zh-CN"/>
              </w:rPr>
              <w:t>his is more flexible.</w:t>
            </w:r>
          </w:p>
        </w:tc>
      </w:tr>
      <w:tr w:rsidR="001C7FE9" w14:paraId="6DC2F952" w14:textId="77777777" w:rsidTr="00A97B43">
        <w:trPr>
          <w:jc w:val="center"/>
        </w:trPr>
        <w:tc>
          <w:tcPr>
            <w:tcW w:w="1440" w:type="dxa"/>
          </w:tcPr>
          <w:p w14:paraId="7AFAFA79" w14:textId="725FC048"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0967E2DB" w14:textId="5E6078F9" w:rsidR="001C7FE9" w:rsidRDefault="001C7FE9" w:rsidP="001C7FE9">
            <w:pPr>
              <w:pStyle w:val="TAC"/>
              <w:spacing w:after="80" w:line="252" w:lineRule="auto"/>
              <w:ind w:left="0" w:firstLine="0"/>
              <w:rPr>
                <w:lang w:val="de-DE" w:eastAsia="ko-KR"/>
              </w:rPr>
            </w:pPr>
            <w:r>
              <w:rPr>
                <w:rFonts w:hint="eastAsia"/>
                <w:lang w:val="de-DE" w:eastAsia="ko-KR"/>
              </w:rPr>
              <w:t>Yes</w:t>
            </w:r>
          </w:p>
        </w:tc>
        <w:tc>
          <w:tcPr>
            <w:tcW w:w="6934" w:type="dxa"/>
          </w:tcPr>
          <w:p w14:paraId="71769870" w14:textId="360DDB2C" w:rsidR="001C7FE9" w:rsidRDefault="001C7FE9" w:rsidP="001C7FE9">
            <w:pPr>
              <w:pStyle w:val="TAC"/>
              <w:spacing w:after="80" w:line="252" w:lineRule="auto"/>
              <w:ind w:left="0" w:firstLine="0"/>
              <w:jc w:val="left"/>
              <w:rPr>
                <w:lang w:val="de-DE" w:eastAsia="ko-KR"/>
              </w:rPr>
            </w:pPr>
            <w:r>
              <w:rPr>
                <w:lang w:val="de-DE" w:eastAsia="ko-KR"/>
              </w:rPr>
              <w:t>T</w:t>
            </w:r>
            <w:r>
              <w:rPr>
                <w:rFonts w:hint="eastAsia"/>
                <w:lang w:val="de-DE" w:eastAsia="ko-KR"/>
              </w:rPr>
              <w:t xml:space="preserve">here </w:t>
            </w:r>
            <w:r>
              <w:rPr>
                <w:lang w:val="de-DE" w:eastAsia="ko-KR"/>
              </w:rPr>
              <w:t>should be no restriction to configure RACH resource by the network.</w:t>
            </w:r>
          </w:p>
        </w:tc>
      </w:tr>
      <w:tr w:rsidR="001C7FE9" w14:paraId="77D0B6BC" w14:textId="77777777" w:rsidTr="00A97B43">
        <w:trPr>
          <w:jc w:val="center"/>
        </w:trPr>
        <w:tc>
          <w:tcPr>
            <w:tcW w:w="1440" w:type="dxa"/>
          </w:tcPr>
          <w:p w14:paraId="6BE3A9B6" w14:textId="24270427" w:rsidR="001C7FE9" w:rsidRDefault="00BA271F" w:rsidP="001C7FE9">
            <w:pPr>
              <w:pStyle w:val="TAC"/>
              <w:spacing w:after="80" w:line="252" w:lineRule="auto"/>
              <w:ind w:left="25" w:firstLine="0"/>
              <w:jc w:val="left"/>
              <w:rPr>
                <w:lang w:eastAsia="zh-CN"/>
              </w:rPr>
            </w:pPr>
            <w:r>
              <w:rPr>
                <w:rFonts w:hint="eastAsia"/>
                <w:lang w:eastAsia="zh-CN"/>
              </w:rPr>
              <w:t>Z</w:t>
            </w:r>
            <w:r>
              <w:rPr>
                <w:lang w:eastAsia="zh-CN"/>
              </w:rPr>
              <w:t>TE</w:t>
            </w:r>
          </w:p>
        </w:tc>
        <w:tc>
          <w:tcPr>
            <w:tcW w:w="1255" w:type="dxa"/>
          </w:tcPr>
          <w:p w14:paraId="17F28CC0" w14:textId="722FC389" w:rsidR="001C7FE9" w:rsidRDefault="00BA271F" w:rsidP="001C7FE9">
            <w:pPr>
              <w:pStyle w:val="TAC"/>
              <w:spacing w:after="80" w:line="252" w:lineRule="auto"/>
              <w:ind w:left="0" w:firstLine="0"/>
              <w:rPr>
                <w:lang w:val="de-DE" w:eastAsia="zh-CN"/>
              </w:rPr>
            </w:pPr>
            <w:r>
              <w:rPr>
                <w:lang w:val="de-DE" w:eastAsia="zh-CN"/>
              </w:rPr>
              <w:t>Yes</w:t>
            </w:r>
          </w:p>
        </w:tc>
        <w:tc>
          <w:tcPr>
            <w:tcW w:w="6934" w:type="dxa"/>
          </w:tcPr>
          <w:p w14:paraId="4F0E6F4D" w14:textId="5056E526" w:rsidR="001C7FE9" w:rsidRDefault="00BA271F" w:rsidP="001C7FE9">
            <w:pPr>
              <w:pStyle w:val="TAC"/>
              <w:spacing w:after="80" w:line="252" w:lineRule="auto"/>
              <w:ind w:left="0" w:firstLine="0"/>
              <w:jc w:val="left"/>
              <w:rPr>
                <w:lang w:val="de-DE" w:eastAsia="ko-KR"/>
              </w:rPr>
            </w:pPr>
            <w:r>
              <w:rPr>
                <w:lang w:val="de-DE" w:eastAsia="zh-CN"/>
              </w:rPr>
              <w:t xml:space="preserve">We prefer to allow this flexibility, regarding QC’s comments, </w:t>
            </w:r>
            <w:r>
              <w:rPr>
                <w:rFonts w:eastAsiaTheme="minorEastAsia" w:hint="eastAsia"/>
                <w:lang w:val="de-DE" w:eastAsia="zh-CN"/>
              </w:rPr>
              <w:t>w</w:t>
            </w:r>
            <w:r>
              <w:rPr>
                <w:rFonts w:eastAsiaTheme="minorEastAsia"/>
                <w:lang w:val="de-DE" w:eastAsia="zh-CN"/>
              </w:rPr>
              <w:t>e understand that RAN1 agreement does not preclude network to configure spearate ROs for CE RACH and legacy RACH, and most likely separate RO will be supported in RACH common session.</w:t>
            </w:r>
          </w:p>
        </w:tc>
      </w:tr>
      <w:tr w:rsidR="00F775C4" w14:paraId="0CD286CB" w14:textId="77777777" w:rsidTr="00A97B43">
        <w:trPr>
          <w:jc w:val="center"/>
        </w:trPr>
        <w:tc>
          <w:tcPr>
            <w:tcW w:w="1440" w:type="dxa"/>
          </w:tcPr>
          <w:p w14:paraId="5D08468C" w14:textId="51ACF990" w:rsidR="00F775C4" w:rsidRDefault="00F775C4" w:rsidP="001C7FE9">
            <w:pPr>
              <w:pStyle w:val="TAC"/>
              <w:spacing w:after="80" w:line="252" w:lineRule="auto"/>
              <w:ind w:left="25" w:firstLine="0"/>
              <w:jc w:val="left"/>
              <w:rPr>
                <w:lang w:eastAsia="zh-CN"/>
              </w:rPr>
            </w:pPr>
            <w:proofErr w:type="spellStart"/>
            <w:r>
              <w:rPr>
                <w:lang w:eastAsia="zh-CN"/>
              </w:rPr>
              <w:t>InterDigital</w:t>
            </w:r>
            <w:proofErr w:type="spellEnd"/>
          </w:p>
        </w:tc>
        <w:tc>
          <w:tcPr>
            <w:tcW w:w="1255" w:type="dxa"/>
          </w:tcPr>
          <w:p w14:paraId="21873FB4" w14:textId="4E6E6BBB" w:rsidR="00F775C4" w:rsidRDefault="00F775C4" w:rsidP="001C7FE9">
            <w:pPr>
              <w:pStyle w:val="TAC"/>
              <w:spacing w:after="80" w:line="252" w:lineRule="auto"/>
              <w:ind w:left="0" w:firstLine="0"/>
              <w:rPr>
                <w:lang w:val="de-DE" w:eastAsia="zh-CN"/>
              </w:rPr>
            </w:pPr>
            <w:r>
              <w:rPr>
                <w:lang w:val="de-DE" w:eastAsia="zh-CN"/>
              </w:rPr>
              <w:t xml:space="preserve">Yes </w:t>
            </w:r>
          </w:p>
        </w:tc>
        <w:tc>
          <w:tcPr>
            <w:tcW w:w="6934" w:type="dxa"/>
          </w:tcPr>
          <w:p w14:paraId="5CA3A3DF" w14:textId="4F5F5D55" w:rsidR="00F775C4" w:rsidRDefault="00F775C4" w:rsidP="001C7FE9">
            <w:pPr>
              <w:pStyle w:val="TAC"/>
              <w:spacing w:after="80" w:line="252" w:lineRule="auto"/>
              <w:ind w:left="0" w:firstLine="0"/>
              <w:jc w:val="left"/>
              <w:rPr>
                <w:lang w:val="de-DE" w:eastAsia="zh-CN"/>
              </w:rPr>
            </w:pPr>
            <w:r>
              <w:rPr>
                <w:lang w:val="de-DE" w:eastAsia="zh-CN"/>
              </w:rPr>
              <w:t>Agree with Huawei</w:t>
            </w:r>
          </w:p>
        </w:tc>
      </w:tr>
      <w:tr w:rsidR="001F6270" w14:paraId="429AB450" w14:textId="77777777" w:rsidTr="00A97B43">
        <w:trPr>
          <w:jc w:val="center"/>
        </w:trPr>
        <w:tc>
          <w:tcPr>
            <w:tcW w:w="1440" w:type="dxa"/>
          </w:tcPr>
          <w:p w14:paraId="4751C211" w14:textId="7A54F84A" w:rsidR="001F6270" w:rsidRDefault="001F6270" w:rsidP="001F6270">
            <w:pPr>
              <w:pStyle w:val="TAC"/>
              <w:spacing w:after="80" w:line="252" w:lineRule="auto"/>
              <w:ind w:left="25" w:firstLine="0"/>
              <w:jc w:val="left"/>
              <w:rPr>
                <w:lang w:eastAsia="zh-CN"/>
              </w:rPr>
            </w:pPr>
            <w:r>
              <w:rPr>
                <w:rFonts w:eastAsia="DengXian" w:hint="eastAsia"/>
                <w:lang w:eastAsia="zh-CN"/>
              </w:rPr>
              <w:t>v</w:t>
            </w:r>
            <w:r>
              <w:rPr>
                <w:rFonts w:eastAsia="DengXian"/>
                <w:lang w:eastAsia="zh-CN"/>
              </w:rPr>
              <w:t>ivo</w:t>
            </w:r>
          </w:p>
        </w:tc>
        <w:tc>
          <w:tcPr>
            <w:tcW w:w="1255" w:type="dxa"/>
          </w:tcPr>
          <w:p w14:paraId="268EDE71" w14:textId="28C61AA2" w:rsidR="001F6270" w:rsidRDefault="001F6270" w:rsidP="001F6270">
            <w:pPr>
              <w:pStyle w:val="TAC"/>
              <w:spacing w:after="80" w:line="252" w:lineRule="auto"/>
              <w:ind w:left="0"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52F8741E" w14:textId="77777777" w:rsidR="001F6270" w:rsidRDefault="001F6270" w:rsidP="001F6270">
            <w:pPr>
              <w:pStyle w:val="TAC"/>
              <w:spacing w:after="80" w:line="252" w:lineRule="auto"/>
              <w:ind w:left="0" w:firstLine="0"/>
              <w:jc w:val="left"/>
              <w:rPr>
                <w:rFonts w:eastAsia="DengXian"/>
                <w:lang w:val="de-DE" w:eastAsia="zh-CN"/>
              </w:rPr>
            </w:pPr>
            <w:r>
              <w:rPr>
                <w:rFonts w:eastAsia="DengXian" w:hint="eastAsia"/>
                <w:lang w:val="de-DE" w:eastAsia="zh-CN"/>
              </w:rPr>
              <w:t>W</w:t>
            </w:r>
            <w:r>
              <w:rPr>
                <w:rFonts w:eastAsia="DengXian"/>
                <w:lang w:val="de-DE" w:eastAsia="zh-CN"/>
              </w:rPr>
              <w:t>e agree with Qualcomm. It is still FFS to support separate RO for Msg3-repetition.</w:t>
            </w:r>
          </w:p>
          <w:p w14:paraId="208B96BD" w14:textId="77777777" w:rsidR="001F6270" w:rsidRPr="00E667C2" w:rsidRDefault="001F6270" w:rsidP="001F6270">
            <w:pPr>
              <w:pStyle w:val="ListParagraph"/>
              <w:numPr>
                <w:ilvl w:val="1"/>
                <w:numId w:val="25"/>
              </w:numPr>
              <w:snapToGrid w:val="0"/>
              <w:spacing w:after="0" w:line="240" w:lineRule="auto"/>
              <w:ind w:right="0" w:firstLineChars="0"/>
              <w:rPr>
                <w:b/>
                <w:bCs/>
              </w:rPr>
            </w:pPr>
            <w:r w:rsidRPr="00DE5132">
              <w:rPr>
                <w:rFonts w:hint="eastAsia"/>
                <w:bCs/>
                <w:highlight w:val="red"/>
              </w:rPr>
              <w:t>F</w:t>
            </w:r>
            <w:r w:rsidRPr="00DE5132">
              <w:rPr>
                <w:bCs/>
                <w:highlight w:val="red"/>
              </w:rPr>
              <w:t>FS:</w:t>
            </w:r>
            <w:r w:rsidRPr="00E667C2">
              <w:rPr>
                <w:bCs/>
              </w:rPr>
              <w:t xml:space="preserve"> Whether or not to additionally support one (and only one) more option.</w:t>
            </w:r>
          </w:p>
          <w:p w14:paraId="2622A375" w14:textId="77777777" w:rsidR="001F6270" w:rsidRPr="00E667C2" w:rsidRDefault="001F6270" w:rsidP="001F6270">
            <w:pPr>
              <w:pStyle w:val="ListParagraph"/>
              <w:numPr>
                <w:ilvl w:val="2"/>
                <w:numId w:val="25"/>
              </w:numPr>
              <w:snapToGrid w:val="0"/>
              <w:spacing w:after="0" w:line="240" w:lineRule="auto"/>
              <w:ind w:right="0" w:firstLineChars="0"/>
              <w:rPr>
                <w:b/>
                <w:bCs/>
                <w:iCs/>
              </w:rPr>
            </w:pPr>
            <w:r w:rsidRPr="00E667C2">
              <w:rPr>
                <w:rFonts w:hint="eastAsia"/>
                <w:bCs/>
              </w:rPr>
              <w:t>E</w:t>
            </w:r>
            <w:r w:rsidRPr="00E667C2">
              <w:rPr>
                <w:bCs/>
                <w:iCs/>
              </w:rPr>
              <w:t>.g., Option 2; Use separate RO configured by a separate PRACH configuration index from legacy UE.</w:t>
            </w:r>
          </w:p>
          <w:p w14:paraId="19E58E55" w14:textId="77777777" w:rsidR="001F6270" w:rsidRPr="00E667C2" w:rsidRDefault="001F6270" w:rsidP="001F6270">
            <w:pPr>
              <w:pStyle w:val="ListParagraph"/>
              <w:numPr>
                <w:ilvl w:val="2"/>
                <w:numId w:val="25"/>
              </w:numPr>
              <w:snapToGrid w:val="0"/>
              <w:spacing w:after="0" w:line="240" w:lineRule="auto"/>
              <w:ind w:right="0" w:firstLineChars="0"/>
              <w:rPr>
                <w:b/>
                <w:bCs/>
              </w:rPr>
            </w:pPr>
            <w:r w:rsidRPr="00E667C2">
              <w:rPr>
                <w:rFonts w:hint="eastAsia"/>
                <w:bCs/>
                <w:iCs/>
              </w:rPr>
              <w:t>E</w:t>
            </w:r>
            <w:r w:rsidRPr="00E667C2">
              <w:rPr>
                <w:bCs/>
                <w:iCs/>
              </w:rPr>
              <w:t>.g., Option</w:t>
            </w:r>
            <w:r w:rsidRPr="00E667C2">
              <w:rPr>
                <w:bCs/>
              </w:rPr>
              <w:t xml:space="preserve"> 3: Use separate RO, which include</w:t>
            </w:r>
          </w:p>
          <w:p w14:paraId="169209A8" w14:textId="77777777" w:rsidR="001F6270" w:rsidRPr="00E667C2" w:rsidRDefault="001F6270" w:rsidP="001F6270">
            <w:pPr>
              <w:pStyle w:val="ListParagraph"/>
              <w:numPr>
                <w:ilvl w:val="3"/>
                <w:numId w:val="25"/>
              </w:numPr>
              <w:snapToGrid w:val="0"/>
              <w:spacing w:after="0" w:line="240" w:lineRule="auto"/>
              <w:ind w:right="0" w:firstLineChars="0"/>
              <w:rPr>
                <w:b/>
                <w:bCs/>
              </w:rPr>
            </w:pPr>
            <w:r w:rsidRPr="00E667C2">
              <w:rPr>
                <w:rFonts w:hint="eastAsia"/>
                <w:bCs/>
              </w:rPr>
              <w:t>T</w:t>
            </w:r>
            <w:r w:rsidRPr="00E667C2">
              <w:rPr>
                <w:bCs/>
              </w:rPr>
              <w:t>he separate RO configured by a separate RACH configuration index from legacy UE, and</w:t>
            </w:r>
          </w:p>
          <w:p w14:paraId="51F86DD7" w14:textId="7B891D09" w:rsidR="001F6270" w:rsidRDefault="001F6270" w:rsidP="00143DAE">
            <w:pPr>
              <w:pStyle w:val="ListParagraph"/>
              <w:numPr>
                <w:ilvl w:val="3"/>
                <w:numId w:val="25"/>
              </w:numPr>
              <w:snapToGrid w:val="0"/>
              <w:spacing w:after="0" w:line="240" w:lineRule="auto"/>
              <w:ind w:right="0" w:firstLineChars="0"/>
              <w:rPr>
                <w:lang w:val="de-DE" w:eastAsia="zh-CN"/>
              </w:rPr>
            </w:pPr>
            <w:r w:rsidRPr="00E667C2">
              <w:rPr>
                <w:rFonts w:hint="eastAsia"/>
                <w:bCs/>
              </w:rPr>
              <w:t>T</w:t>
            </w:r>
            <w:r w:rsidRPr="00E667C2">
              <w:rPr>
                <w:bCs/>
              </w:rPr>
              <w:t>he remaining RO (if any) configured, by the same PRACH configuration index with legacy UEs, that cannot be used by legacy rules for PRACH transmission.</w:t>
            </w:r>
          </w:p>
        </w:tc>
      </w:tr>
      <w:tr w:rsidR="00901289" w14:paraId="60B81AD7" w14:textId="77777777" w:rsidTr="00BF194B">
        <w:trPr>
          <w:jc w:val="center"/>
        </w:trPr>
        <w:tc>
          <w:tcPr>
            <w:tcW w:w="1440" w:type="dxa"/>
          </w:tcPr>
          <w:p w14:paraId="1EE0248A" w14:textId="77777777" w:rsidR="00901289" w:rsidRDefault="00901289" w:rsidP="00BF194B">
            <w:pPr>
              <w:pStyle w:val="TAC"/>
              <w:spacing w:after="80" w:line="252" w:lineRule="auto"/>
              <w:ind w:left="25" w:firstLine="0"/>
              <w:jc w:val="left"/>
              <w:rPr>
                <w:lang w:eastAsia="ko-KR"/>
              </w:rPr>
            </w:pPr>
            <w:r>
              <w:rPr>
                <w:lang w:eastAsia="ko-KR"/>
              </w:rPr>
              <w:t>Intel</w:t>
            </w:r>
          </w:p>
        </w:tc>
        <w:tc>
          <w:tcPr>
            <w:tcW w:w="1255" w:type="dxa"/>
          </w:tcPr>
          <w:p w14:paraId="17E6728A" w14:textId="77777777" w:rsidR="00901289" w:rsidRDefault="00901289" w:rsidP="00BF194B">
            <w:pPr>
              <w:pStyle w:val="TAC"/>
              <w:spacing w:after="80" w:line="252" w:lineRule="auto"/>
              <w:ind w:left="0" w:firstLine="0"/>
              <w:rPr>
                <w:lang w:val="de-DE" w:eastAsia="ko-KR"/>
              </w:rPr>
            </w:pPr>
            <w:r>
              <w:rPr>
                <w:lang w:val="de-DE" w:eastAsia="ko-KR"/>
              </w:rPr>
              <w:t>Yes</w:t>
            </w:r>
          </w:p>
        </w:tc>
        <w:tc>
          <w:tcPr>
            <w:tcW w:w="6934" w:type="dxa"/>
          </w:tcPr>
          <w:p w14:paraId="7EC4D8A4" w14:textId="77777777" w:rsidR="00901289" w:rsidRDefault="00901289" w:rsidP="00BF194B">
            <w:pPr>
              <w:pStyle w:val="TAC"/>
              <w:spacing w:after="80" w:line="252" w:lineRule="auto"/>
              <w:ind w:left="0" w:firstLine="0"/>
              <w:jc w:val="left"/>
              <w:rPr>
                <w:lang w:val="de-DE" w:eastAsia="ko-KR"/>
              </w:rPr>
            </w:pPr>
          </w:p>
        </w:tc>
      </w:tr>
      <w:tr w:rsidR="001F6270" w14:paraId="7054A0D8" w14:textId="77777777" w:rsidTr="00A97B43">
        <w:trPr>
          <w:jc w:val="center"/>
        </w:trPr>
        <w:tc>
          <w:tcPr>
            <w:tcW w:w="1440" w:type="dxa"/>
          </w:tcPr>
          <w:p w14:paraId="7F2A6577" w14:textId="77777777" w:rsidR="001F6270" w:rsidRDefault="001F6270" w:rsidP="001F6270">
            <w:pPr>
              <w:pStyle w:val="TAC"/>
              <w:spacing w:after="80" w:line="252" w:lineRule="auto"/>
              <w:ind w:left="25" w:firstLine="0"/>
              <w:jc w:val="left"/>
              <w:rPr>
                <w:lang w:eastAsia="zh-CN"/>
              </w:rPr>
            </w:pPr>
          </w:p>
        </w:tc>
        <w:tc>
          <w:tcPr>
            <w:tcW w:w="1255" w:type="dxa"/>
          </w:tcPr>
          <w:p w14:paraId="18837A39" w14:textId="77777777" w:rsidR="001F6270" w:rsidRDefault="001F6270" w:rsidP="001F6270">
            <w:pPr>
              <w:pStyle w:val="TAC"/>
              <w:spacing w:after="80" w:line="252" w:lineRule="auto"/>
              <w:ind w:left="0" w:firstLine="0"/>
              <w:rPr>
                <w:lang w:val="de-DE" w:eastAsia="zh-CN"/>
              </w:rPr>
            </w:pPr>
          </w:p>
        </w:tc>
        <w:tc>
          <w:tcPr>
            <w:tcW w:w="6934" w:type="dxa"/>
          </w:tcPr>
          <w:p w14:paraId="06F49714" w14:textId="77777777" w:rsidR="001F6270" w:rsidRDefault="001F6270" w:rsidP="001F6270">
            <w:pPr>
              <w:pStyle w:val="TAC"/>
              <w:spacing w:after="80" w:line="252" w:lineRule="auto"/>
              <w:ind w:left="0" w:firstLine="0"/>
              <w:jc w:val="left"/>
              <w:rPr>
                <w:lang w:val="de-DE" w:eastAsia="zh-CN"/>
              </w:rPr>
            </w:pPr>
          </w:p>
        </w:tc>
      </w:tr>
      <w:bookmarkEnd w:id="6"/>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lastRenderedPageBreak/>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DengXian" w:hint="eastAsia"/>
                <w:lang w:eastAsia="zh-CN"/>
              </w:rPr>
              <w:t>O</w:t>
            </w:r>
            <w:r>
              <w:rPr>
                <w:rFonts w:eastAsia="DengXian"/>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1C7FE9">
        <w:trPr>
          <w:jc w:val="center"/>
        </w:trPr>
        <w:tc>
          <w:tcPr>
            <w:tcW w:w="1440" w:type="dxa"/>
          </w:tcPr>
          <w:p w14:paraId="2B084749" w14:textId="77777777" w:rsidR="003B1D7A" w:rsidRPr="00EA6B82" w:rsidRDefault="003B1D7A" w:rsidP="001C7FE9">
            <w:pPr>
              <w:pStyle w:val="TAC"/>
              <w:spacing w:after="80" w:line="252" w:lineRule="auto"/>
              <w:ind w:left="25"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77A38459" w14:textId="77777777" w:rsidR="003B1D7A" w:rsidRPr="00EA6B82"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57193973" w14:textId="77777777" w:rsidR="003B1D7A" w:rsidRPr="00EA6B82" w:rsidRDefault="003B1D7A" w:rsidP="001C7FE9">
            <w:pPr>
              <w:pStyle w:val="TAC"/>
              <w:spacing w:after="80" w:line="252" w:lineRule="auto"/>
              <w:ind w:left="33" w:firstLine="0"/>
              <w:jc w:val="left"/>
              <w:rPr>
                <w:rFonts w:eastAsia="DengXian"/>
                <w:lang w:val="de-DE" w:eastAsia="zh-CN"/>
              </w:rPr>
            </w:pPr>
            <w:r>
              <w:rPr>
                <w:rFonts w:eastAsia="DengXian"/>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DengXian"/>
                <w:lang w:eastAsia="zh-CN"/>
              </w:rPr>
            </w:pPr>
            <w:r>
              <w:rPr>
                <w:rFonts w:eastAsia="DengXian"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DengXian"/>
                <w:lang w:val="de-DE" w:eastAsia="zh-CN"/>
              </w:rPr>
            </w:pPr>
            <w:r>
              <w:rPr>
                <w:rFonts w:eastAsia="DengXian"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DengXian"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DengXian" w:hint="eastAsia"/>
                <w:lang w:eastAsia="zh-CN"/>
              </w:rPr>
              <w:t xml:space="preserve"> This optimization can reduce the impact on legacy UEs.</w:t>
            </w:r>
          </w:p>
        </w:tc>
      </w:tr>
      <w:tr w:rsidR="001C7FE9" w14:paraId="4D3CE3AD" w14:textId="77777777" w:rsidTr="00A64C42">
        <w:trPr>
          <w:jc w:val="center"/>
        </w:trPr>
        <w:tc>
          <w:tcPr>
            <w:tcW w:w="1440" w:type="dxa"/>
          </w:tcPr>
          <w:p w14:paraId="32F115DC" w14:textId="441D220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65E065F2" w14:textId="2CAF3CC9"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6CB3EAA0" w14:textId="77777777" w:rsidR="001C7FE9" w:rsidRDefault="001C7FE9" w:rsidP="001C7FE9">
            <w:pPr>
              <w:pStyle w:val="TAC"/>
              <w:spacing w:after="80" w:line="252" w:lineRule="auto"/>
              <w:ind w:left="33" w:firstLine="0"/>
              <w:jc w:val="left"/>
              <w:rPr>
                <w:lang w:val="de-DE" w:eastAsia="ko-KR"/>
              </w:rPr>
            </w:pPr>
          </w:p>
        </w:tc>
      </w:tr>
      <w:tr w:rsidR="006B5FD6" w14:paraId="4F07F348" w14:textId="77777777" w:rsidTr="00A64C42">
        <w:trPr>
          <w:jc w:val="center"/>
        </w:trPr>
        <w:tc>
          <w:tcPr>
            <w:tcW w:w="1440" w:type="dxa"/>
          </w:tcPr>
          <w:p w14:paraId="33F73EE3" w14:textId="1105B046" w:rsidR="006B5FD6" w:rsidRDefault="006B5FD6" w:rsidP="006B5FD6">
            <w:pPr>
              <w:pStyle w:val="TAC"/>
              <w:spacing w:after="80" w:line="252" w:lineRule="auto"/>
              <w:ind w:left="25" w:firstLine="0"/>
              <w:jc w:val="left"/>
              <w:rPr>
                <w:lang w:eastAsia="ko-KR"/>
              </w:rPr>
            </w:pPr>
            <w:r>
              <w:rPr>
                <w:rFonts w:eastAsia="DengXian" w:hint="eastAsia"/>
                <w:lang w:eastAsia="zh-CN"/>
              </w:rPr>
              <w:t>N</w:t>
            </w:r>
            <w:r>
              <w:rPr>
                <w:rFonts w:eastAsia="DengXian"/>
                <w:lang w:eastAsia="zh-CN"/>
              </w:rPr>
              <w:t>EC</w:t>
            </w:r>
          </w:p>
        </w:tc>
        <w:tc>
          <w:tcPr>
            <w:tcW w:w="1255" w:type="dxa"/>
          </w:tcPr>
          <w:p w14:paraId="2F34588B" w14:textId="22482614" w:rsidR="006B5FD6" w:rsidRDefault="006B5FD6" w:rsidP="006B5FD6">
            <w:pPr>
              <w:pStyle w:val="TAC"/>
              <w:spacing w:after="80" w:line="252" w:lineRule="auto"/>
              <w:ind w:left="0" w:firstLine="0"/>
              <w:rPr>
                <w:lang w:val="de-DE" w:eastAsia="ko-KR"/>
              </w:rPr>
            </w:pPr>
            <w:r w:rsidRPr="00C70666">
              <w:rPr>
                <w:rFonts w:hint="eastAsia"/>
                <w:szCs w:val="18"/>
              </w:rPr>
              <w:t>N</w:t>
            </w:r>
            <w:r w:rsidRPr="00C70666">
              <w:rPr>
                <w:szCs w:val="18"/>
              </w:rPr>
              <w:t>o</w:t>
            </w:r>
          </w:p>
        </w:tc>
        <w:tc>
          <w:tcPr>
            <w:tcW w:w="6934" w:type="dxa"/>
          </w:tcPr>
          <w:p w14:paraId="06358A51" w14:textId="44E98D08" w:rsidR="006B5FD6" w:rsidRDefault="006B5FD6" w:rsidP="006B5FD6">
            <w:pPr>
              <w:pStyle w:val="TAC"/>
              <w:spacing w:after="80" w:line="252" w:lineRule="auto"/>
              <w:ind w:left="33" w:firstLine="0"/>
              <w:jc w:val="left"/>
              <w:rPr>
                <w:lang w:val="de-DE" w:eastAsia="ko-KR"/>
              </w:rPr>
            </w:pPr>
            <w:r w:rsidRPr="00C70666">
              <w:rPr>
                <w:szCs w:val="18"/>
              </w:rPr>
              <w:t xml:space="preserve">We don’t see much benefit to make a difference among SSBs, all SSBs in a cell should link to a </w:t>
            </w:r>
            <w:r w:rsidRPr="00665E26">
              <w:rPr>
                <w:szCs w:val="18"/>
              </w:rPr>
              <w:t>feature combination for each RACH partition</w:t>
            </w:r>
            <w:r w:rsidRPr="00C70666">
              <w:rPr>
                <w:szCs w:val="18"/>
              </w:rPr>
              <w:t>.</w:t>
            </w:r>
          </w:p>
        </w:tc>
      </w:tr>
      <w:tr w:rsidR="00BA271F" w14:paraId="7F0D0ABB" w14:textId="77777777" w:rsidTr="00A64C42">
        <w:trPr>
          <w:jc w:val="center"/>
        </w:trPr>
        <w:tc>
          <w:tcPr>
            <w:tcW w:w="1440" w:type="dxa"/>
          </w:tcPr>
          <w:p w14:paraId="1E6931F6" w14:textId="1C950EB7" w:rsidR="00BA271F" w:rsidRDefault="00BA271F" w:rsidP="006B5FD6">
            <w:pPr>
              <w:pStyle w:val="TAC"/>
              <w:spacing w:after="80" w:line="252" w:lineRule="auto"/>
              <w:ind w:left="25" w:firstLine="0"/>
              <w:jc w:val="left"/>
              <w:rPr>
                <w:rFonts w:eastAsia="DengXian"/>
                <w:lang w:eastAsia="zh-CN"/>
              </w:rPr>
            </w:pPr>
            <w:r>
              <w:rPr>
                <w:rFonts w:eastAsia="DengXian" w:hint="eastAsia"/>
                <w:lang w:eastAsia="zh-CN"/>
              </w:rPr>
              <w:t>Z</w:t>
            </w:r>
            <w:r>
              <w:rPr>
                <w:rFonts w:eastAsia="DengXian"/>
                <w:lang w:eastAsia="zh-CN"/>
              </w:rPr>
              <w:t>TE</w:t>
            </w:r>
          </w:p>
        </w:tc>
        <w:tc>
          <w:tcPr>
            <w:tcW w:w="1255" w:type="dxa"/>
          </w:tcPr>
          <w:p w14:paraId="44AE5FB7" w14:textId="7ADDD4F2" w:rsidR="00BA271F" w:rsidRPr="00C70666" w:rsidRDefault="00BA271F" w:rsidP="006B5FD6">
            <w:pPr>
              <w:pStyle w:val="TAC"/>
              <w:spacing w:after="80" w:line="252" w:lineRule="auto"/>
              <w:ind w:left="0" w:firstLine="0"/>
              <w:rPr>
                <w:szCs w:val="18"/>
                <w:lang w:eastAsia="zh-CN"/>
              </w:rPr>
            </w:pPr>
            <w:r>
              <w:rPr>
                <w:szCs w:val="18"/>
                <w:lang w:eastAsia="zh-CN"/>
              </w:rPr>
              <w:t>See comments</w:t>
            </w:r>
          </w:p>
        </w:tc>
        <w:tc>
          <w:tcPr>
            <w:tcW w:w="6934" w:type="dxa"/>
          </w:tcPr>
          <w:p w14:paraId="3261A60A" w14:textId="77777777" w:rsidR="00BA271F" w:rsidRDefault="00BA271F" w:rsidP="00BA271F">
            <w:pPr>
              <w:pStyle w:val="TAC"/>
              <w:spacing w:after="80" w:line="252" w:lineRule="auto"/>
              <w:ind w:left="33" w:right="78" w:firstLine="0"/>
              <w:jc w:val="left"/>
              <w:rPr>
                <w:lang w:val="de-DE" w:eastAsia="zh-CN"/>
              </w:rPr>
            </w:pPr>
            <w:r>
              <w:rPr>
                <w:rFonts w:hint="eastAsia"/>
                <w:lang w:val="de-DE" w:eastAsia="zh-CN"/>
              </w:rPr>
              <w:t>W</w:t>
            </w:r>
            <w:r>
              <w:rPr>
                <w:lang w:val="de-DE" w:eastAsia="zh-CN"/>
              </w:rPr>
              <w:t xml:space="preserve">e also proposed this in the first CE meeting. The motivation from our side is that reserving RACH resources(preambles) for CE for all SSBs is wasteful. So if network already knows the problematic beams (or bad coverage in specific direction), network can only configure CE RACH resources for those beams. </w:t>
            </w:r>
          </w:p>
          <w:p w14:paraId="709AD5E8" w14:textId="672B9C15" w:rsidR="00BA271F" w:rsidRPr="00C70666" w:rsidRDefault="00BA271F" w:rsidP="00BA271F">
            <w:pPr>
              <w:pStyle w:val="TAC"/>
              <w:spacing w:after="80" w:line="252" w:lineRule="auto"/>
              <w:ind w:left="33" w:firstLine="0"/>
              <w:jc w:val="left"/>
              <w:rPr>
                <w:szCs w:val="18"/>
              </w:rPr>
            </w:pPr>
            <w:r>
              <w:rPr>
                <w:lang w:val="de-DE" w:eastAsia="zh-CN"/>
              </w:rPr>
              <w:t>However, based on the design of RACH partition, probably it is hard to achieve such flexibility unless one RACH partition is only configured for CE. So we are fine with majority.</w:t>
            </w:r>
          </w:p>
        </w:tc>
      </w:tr>
      <w:tr w:rsidR="00F775C4" w14:paraId="6F45E880" w14:textId="77777777" w:rsidTr="00A64C42">
        <w:trPr>
          <w:jc w:val="center"/>
        </w:trPr>
        <w:tc>
          <w:tcPr>
            <w:tcW w:w="1440" w:type="dxa"/>
          </w:tcPr>
          <w:p w14:paraId="71D5836B" w14:textId="32A929F4" w:rsidR="00F775C4" w:rsidRDefault="00F775C4" w:rsidP="006B5FD6">
            <w:pPr>
              <w:pStyle w:val="TAC"/>
              <w:spacing w:after="80" w:line="252" w:lineRule="auto"/>
              <w:ind w:left="25" w:firstLine="0"/>
              <w:jc w:val="left"/>
              <w:rPr>
                <w:rFonts w:eastAsia="DengXian"/>
                <w:lang w:eastAsia="zh-CN"/>
              </w:rPr>
            </w:pPr>
            <w:r>
              <w:rPr>
                <w:rFonts w:eastAsia="DengXian"/>
                <w:lang w:eastAsia="zh-CN"/>
              </w:rPr>
              <w:t>Interdigital</w:t>
            </w:r>
          </w:p>
        </w:tc>
        <w:tc>
          <w:tcPr>
            <w:tcW w:w="1255" w:type="dxa"/>
          </w:tcPr>
          <w:p w14:paraId="271F9955" w14:textId="10838EC7" w:rsidR="00F775C4" w:rsidRDefault="00F775C4" w:rsidP="006B5FD6">
            <w:pPr>
              <w:pStyle w:val="TAC"/>
              <w:spacing w:after="80" w:line="252" w:lineRule="auto"/>
              <w:ind w:left="0" w:firstLine="0"/>
              <w:rPr>
                <w:szCs w:val="18"/>
                <w:lang w:eastAsia="zh-CN"/>
              </w:rPr>
            </w:pPr>
            <w:r>
              <w:rPr>
                <w:szCs w:val="18"/>
                <w:lang w:eastAsia="zh-CN"/>
              </w:rPr>
              <w:t>No</w:t>
            </w:r>
          </w:p>
        </w:tc>
        <w:tc>
          <w:tcPr>
            <w:tcW w:w="6934" w:type="dxa"/>
          </w:tcPr>
          <w:p w14:paraId="024A164B" w14:textId="670B889B" w:rsidR="00F775C4" w:rsidRDefault="00F775C4" w:rsidP="00BA271F">
            <w:pPr>
              <w:pStyle w:val="TAC"/>
              <w:spacing w:after="80" w:line="252" w:lineRule="auto"/>
              <w:ind w:left="33" w:right="78" w:firstLine="0"/>
              <w:jc w:val="left"/>
              <w:rPr>
                <w:lang w:val="de-DE" w:eastAsia="zh-CN"/>
              </w:rPr>
            </w:pPr>
            <w:r>
              <w:rPr>
                <w:lang w:val="de-DE" w:eastAsia="zh-CN"/>
              </w:rPr>
              <w:t>We recognize the benefit, but it may be complex to add this optimization at this point.</w:t>
            </w:r>
          </w:p>
        </w:tc>
      </w:tr>
      <w:tr w:rsidR="00A63B84" w14:paraId="5594D795" w14:textId="77777777" w:rsidTr="00A64C42">
        <w:trPr>
          <w:jc w:val="center"/>
        </w:trPr>
        <w:tc>
          <w:tcPr>
            <w:tcW w:w="1440" w:type="dxa"/>
          </w:tcPr>
          <w:p w14:paraId="7835DF32" w14:textId="79D5B4E2" w:rsidR="00A63B84" w:rsidRDefault="00A63B84" w:rsidP="00A63B84">
            <w:pPr>
              <w:pStyle w:val="TAC"/>
              <w:spacing w:after="80" w:line="252" w:lineRule="auto"/>
              <w:ind w:left="25"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5C082B7" w14:textId="168945E7" w:rsidR="00A63B84" w:rsidRDefault="00A63B84" w:rsidP="00A63B84">
            <w:pPr>
              <w:pStyle w:val="TAC"/>
              <w:spacing w:after="80" w:line="252" w:lineRule="auto"/>
              <w:ind w:left="0" w:firstLine="0"/>
              <w:rPr>
                <w:szCs w:val="18"/>
                <w:lang w:eastAsia="zh-CN"/>
              </w:rPr>
            </w:pPr>
            <w:r>
              <w:rPr>
                <w:rFonts w:eastAsia="DengXian" w:hint="eastAsia"/>
                <w:szCs w:val="18"/>
                <w:lang w:eastAsia="zh-CN"/>
              </w:rPr>
              <w:t>N</w:t>
            </w:r>
            <w:r>
              <w:rPr>
                <w:rFonts w:eastAsia="DengXian"/>
                <w:szCs w:val="18"/>
                <w:lang w:eastAsia="zh-CN"/>
              </w:rPr>
              <w:t>o</w:t>
            </w:r>
          </w:p>
        </w:tc>
        <w:tc>
          <w:tcPr>
            <w:tcW w:w="6934" w:type="dxa"/>
          </w:tcPr>
          <w:p w14:paraId="2B4B75E0" w14:textId="77777777" w:rsidR="00A63B84" w:rsidRDefault="00A63B84" w:rsidP="00A63B84">
            <w:pPr>
              <w:pStyle w:val="TAC"/>
              <w:spacing w:after="80" w:line="252" w:lineRule="auto"/>
              <w:ind w:left="33" w:right="78" w:firstLine="0"/>
              <w:jc w:val="left"/>
              <w:rPr>
                <w:rFonts w:eastAsia="DengXian"/>
                <w:lang w:val="de-DE" w:eastAsia="zh-CN"/>
              </w:rPr>
            </w:pPr>
            <w:r>
              <w:rPr>
                <w:rFonts w:eastAsia="DengXian" w:hint="eastAsia"/>
                <w:lang w:val="de-DE" w:eastAsia="zh-CN"/>
              </w:rPr>
              <w:t>I</w:t>
            </w:r>
            <w:r>
              <w:rPr>
                <w:rFonts w:eastAsia="DengXian"/>
                <w:lang w:val="de-DE" w:eastAsia="zh-CN"/>
              </w:rPr>
              <w:t xml:space="preserve">n the common RACH session, it had been agreed that: </w:t>
            </w:r>
          </w:p>
          <w:p w14:paraId="08F5ECBE" w14:textId="77777777" w:rsidR="00A63B84" w:rsidRDefault="00A63B84" w:rsidP="00A63B84">
            <w:pPr>
              <w:pStyle w:val="ListParagraph"/>
              <w:numPr>
                <w:ilvl w:val="0"/>
                <w:numId w:val="26"/>
              </w:numPr>
              <w:adjustRightInd w:val="0"/>
              <w:snapToGrid w:val="0"/>
              <w:spacing w:before="120" w:line="240" w:lineRule="auto"/>
              <w:ind w:right="0" w:firstLineChars="0"/>
              <w:rPr>
                <w:rFonts w:ascii="Arial" w:hAnsi="Arial" w:cs="Arial"/>
                <w:shd w:val="clear" w:color="auto" w:fill="FFFFFF"/>
              </w:rPr>
            </w:pPr>
            <w:r w:rsidRPr="00806D37">
              <w:rPr>
                <w:rFonts w:ascii="Arial" w:hAnsi="Arial" w:cs="Arial"/>
                <w:shd w:val="clear" w:color="auto" w:fill="FFFFFF"/>
              </w:rPr>
              <w:t xml:space="preserve">RAN2 baseline is that preambles for a particular feature combination shall be present in all SSBs (e.g., a feature combination cannot only have preambles in SSB0 but not SSB1) </w:t>
            </w:r>
          </w:p>
          <w:p w14:paraId="05638292" w14:textId="5D87EABF" w:rsidR="00A63B84" w:rsidRDefault="00A63B84" w:rsidP="00A63B84">
            <w:pPr>
              <w:pStyle w:val="TAC"/>
              <w:spacing w:after="80" w:line="252" w:lineRule="auto"/>
              <w:ind w:left="33" w:right="78" w:firstLine="0"/>
              <w:jc w:val="left"/>
              <w:rPr>
                <w:lang w:val="de-DE" w:eastAsia="zh-CN"/>
              </w:rPr>
            </w:pPr>
            <w:r w:rsidRPr="007626D3">
              <w:rPr>
                <w:rFonts w:eastAsia="DengXian" w:hint="eastAsia"/>
                <w:lang w:val="de-DE" w:eastAsia="zh-CN"/>
              </w:rPr>
              <w:t>T</w:t>
            </w:r>
            <w:r w:rsidRPr="007626D3">
              <w:rPr>
                <w:rFonts w:eastAsia="DengXian"/>
                <w:lang w:val="de-DE" w:eastAsia="zh-CN"/>
              </w:rPr>
              <w:t>herefore, we don’t need to consider</w:t>
            </w:r>
            <w:r>
              <w:rPr>
                <w:rFonts w:eastAsia="DengXian"/>
                <w:lang w:eastAsia="zh-CN"/>
              </w:rPr>
              <w:t xml:space="preserve"> the per beam indication anymore for CBRA.</w:t>
            </w:r>
          </w:p>
        </w:tc>
      </w:tr>
      <w:tr w:rsidR="0027163C" w14:paraId="08649633" w14:textId="77777777" w:rsidTr="00BF194B">
        <w:trPr>
          <w:jc w:val="center"/>
        </w:trPr>
        <w:tc>
          <w:tcPr>
            <w:tcW w:w="1440" w:type="dxa"/>
          </w:tcPr>
          <w:p w14:paraId="306E2087" w14:textId="77777777" w:rsidR="0027163C" w:rsidRDefault="0027163C" w:rsidP="00BF194B">
            <w:pPr>
              <w:pStyle w:val="TAC"/>
              <w:spacing w:after="80" w:line="252" w:lineRule="auto"/>
              <w:ind w:left="25" w:firstLine="0"/>
              <w:jc w:val="left"/>
              <w:rPr>
                <w:lang w:eastAsia="ko-KR"/>
              </w:rPr>
            </w:pPr>
            <w:r>
              <w:rPr>
                <w:lang w:eastAsia="ko-KR"/>
              </w:rPr>
              <w:t>Intel</w:t>
            </w:r>
          </w:p>
        </w:tc>
        <w:tc>
          <w:tcPr>
            <w:tcW w:w="1255" w:type="dxa"/>
          </w:tcPr>
          <w:p w14:paraId="0BE2B915" w14:textId="77777777" w:rsidR="0027163C" w:rsidRDefault="0027163C" w:rsidP="00BF194B">
            <w:pPr>
              <w:pStyle w:val="TAC"/>
              <w:spacing w:after="80" w:line="252" w:lineRule="auto"/>
              <w:ind w:left="0" w:firstLine="0"/>
              <w:rPr>
                <w:lang w:val="de-DE" w:eastAsia="ko-KR"/>
              </w:rPr>
            </w:pPr>
            <w:r>
              <w:rPr>
                <w:lang w:val="de-DE" w:eastAsia="ko-KR"/>
              </w:rPr>
              <w:t>No</w:t>
            </w:r>
          </w:p>
        </w:tc>
        <w:tc>
          <w:tcPr>
            <w:tcW w:w="6934" w:type="dxa"/>
          </w:tcPr>
          <w:p w14:paraId="13E30C89" w14:textId="77777777" w:rsidR="0027163C" w:rsidRDefault="0027163C" w:rsidP="00BF194B">
            <w:pPr>
              <w:pStyle w:val="TAC"/>
              <w:spacing w:after="80" w:line="252" w:lineRule="auto"/>
              <w:ind w:left="33" w:firstLine="0"/>
              <w:jc w:val="left"/>
              <w:rPr>
                <w:lang w:val="de-DE" w:eastAsia="ko-KR"/>
              </w:rPr>
            </w:pPr>
          </w:p>
        </w:tc>
      </w:tr>
      <w:tr w:rsidR="00A63B84" w14:paraId="0944A402" w14:textId="77777777" w:rsidTr="00A64C42">
        <w:trPr>
          <w:jc w:val="center"/>
        </w:trPr>
        <w:tc>
          <w:tcPr>
            <w:tcW w:w="1440" w:type="dxa"/>
          </w:tcPr>
          <w:p w14:paraId="41ADDC6B" w14:textId="77777777" w:rsidR="00A63B84" w:rsidRDefault="00A63B84" w:rsidP="00A63B84">
            <w:pPr>
              <w:pStyle w:val="TAC"/>
              <w:spacing w:after="80" w:line="252" w:lineRule="auto"/>
              <w:ind w:left="25" w:firstLine="0"/>
              <w:jc w:val="left"/>
              <w:rPr>
                <w:rFonts w:eastAsia="DengXian"/>
                <w:lang w:eastAsia="zh-CN"/>
              </w:rPr>
            </w:pPr>
          </w:p>
        </w:tc>
        <w:tc>
          <w:tcPr>
            <w:tcW w:w="1255" w:type="dxa"/>
          </w:tcPr>
          <w:p w14:paraId="45EDCA70" w14:textId="77777777" w:rsidR="00A63B84" w:rsidRDefault="00A63B84" w:rsidP="00A63B84">
            <w:pPr>
              <w:pStyle w:val="TAC"/>
              <w:spacing w:after="80" w:line="252" w:lineRule="auto"/>
              <w:ind w:left="0" w:firstLine="0"/>
              <w:rPr>
                <w:rFonts w:eastAsia="DengXian"/>
                <w:szCs w:val="18"/>
                <w:lang w:eastAsia="zh-CN"/>
              </w:rPr>
            </w:pPr>
          </w:p>
        </w:tc>
        <w:tc>
          <w:tcPr>
            <w:tcW w:w="6934" w:type="dxa"/>
          </w:tcPr>
          <w:p w14:paraId="4E7C1529" w14:textId="77777777" w:rsidR="00A63B84" w:rsidRDefault="00A63B84" w:rsidP="00A63B84">
            <w:pPr>
              <w:pStyle w:val="TAC"/>
              <w:spacing w:after="80" w:line="252" w:lineRule="auto"/>
              <w:ind w:left="33" w:right="78" w:firstLine="0"/>
              <w:jc w:val="left"/>
              <w:rPr>
                <w:rFonts w:eastAsia="DengXian"/>
                <w:lang w:val="de-DE" w:eastAsia="zh-CN"/>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lastRenderedPageBreak/>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1C7FE9">
        <w:trPr>
          <w:jc w:val="center"/>
        </w:trPr>
        <w:tc>
          <w:tcPr>
            <w:tcW w:w="1440" w:type="dxa"/>
          </w:tcPr>
          <w:p w14:paraId="3DD1C9C3" w14:textId="77777777" w:rsidR="003B1D7A" w:rsidRPr="001A0CF3"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34360E17" w14:textId="77777777" w:rsidR="003B1D7A" w:rsidRPr="00823201" w:rsidRDefault="003B1D7A" w:rsidP="001C7FE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18C75070" w14:textId="77777777" w:rsidR="003B1D7A" w:rsidRDefault="003B1D7A" w:rsidP="001C7FE9">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DengXian"/>
                <w:lang w:val="de-DE" w:eastAsia="zh-CN"/>
              </w:rPr>
              <w:t>T</w:t>
            </w:r>
            <w:r>
              <w:rPr>
                <w:rFonts w:eastAsia="DengXian" w:hint="eastAsia"/>
                <w:lang w:val="de-DE" w:eastAsia="zh-CN"/>
              </w:rPr>
              <w:t>here may be some potential benefit. But we should stick to the agreements in CE at this stage.</w:t>
            </w:r>
          </w:p>
        </w:tc>
      </w:tr>
      <w:tr w:rsidR="001C7FE9" w14:paraId="18A6F355" w14:textId="77777777" w:rsidTr="00A97B43">
        <w:trPr>
          <w:jc w:val="center"/>
        </w:trPr>
        <w:tc>
          <w:tcPr>
            <w:tcW w:w="1440" w:type="dxa"/>
          </w:tcPr>
          <w:p w14:paraId="7FF661B5" w14:textId="2E0073BF"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2A0F4FB2" w14:textId="62652F37"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28712BB8" w14:textId="5ED14019" w:rsidR="001C7FE9" w:rsidRDefault="001C7FE9" w:rsidP="001C7FE9">
            <w:pPr>
              <w:pStyle w:val="TAC"/>
              <w:spacing w:after="80" w:line="252" w:lineRule="auto"/>
              <w:ind w:left="0" w:firstLine="0"/>
              <w:jc w:val="left"/>
              <w:rPr>
                <w:lang w:val="de-DE" w:eastAsia="ko-KR"/>
              </w:rPr>
            </w:pPr>
            <w:r>
              <w:rPr>
                <w:lang w:val="de-DE" w:eastAsia="ko-KR"/>
              </w:rPr>
              <w:t xml:space="preserve">We don’t think that </w:t>
            </w:r>
            <w:r>
              <w:rPr>
                <w:rFonts w:hint="eastAsia"/>
                <w:lang w:val="de-DE" w:eastAsia="ko-KR"/>
              </w:rPr>
              <w:t xml:space="preserve">CE RACH </w:t>
            </w:r>
            <w:r>
              <w:rPr>
                <w:lang w:val="de-DE" w:eastAsia="ko-KR"/>
              </w:rPr>
              <w:t>is beneficial when the measured RSRP is high.</w:t>
            </w:r>
          </w:p>
        </w:tc>
      </w:tr>
      <w:tr w:rsidR="006B5FD6" w14:paraId="4196D6A5" w14:textId="77777777" w:rsidTr="00A97B43">
        <w:trPr>
          <w:jc w:val="center"/>
        </w:trPr>
        <w:tc>
          <w:tcPr>
            <w:tcW w:w="1440" w:type="dxa"/>
          </w:tcPr>
          <w:p w14:paraId="57D1D447" w14:textId="255557A5" w:rsidR="006B5FD6" w:rsidRDefault="006B5FD6" w:rsidP="006B5FD6">
            <w:pPr>
              <w:pStyle w:val="TAC"/>
              <w:spacing w:after="80" w:line="252" w:lineRule="auto"/>
              <w:ind w:left="57" w:firstLine="0"/>
              <w:jc w:val="left"/>
              <w:rPr>
                <w:lang w:eastAsia="ko-KR"/>
              </w:rPr>
            </w:pPr>
            <w:r>
              <w:rPr>
                <w:rFonts w:eastAsia="DengXian" w:hint="eastAsia"/>
                <w:lang w:eastAsia="zh-CN"/>
              </w:rPr>
              <w:t>N</w:t>
            </w:r>
            <w:r>
              <w:rPr>
                <w:rFonts w:eastAsia="DengXian"/>
                <w:lang w:eastAsia="zh-CN"/>
              </w:rPr>
              <w:t>EC</w:t>
            </w:r>
          </w:p>
        </w:tc>
        <w:tc>
          <w:tcPr>
            <w:tcW w:w="1255" w:type="dxa"/>
          </w:tcPr>
          <w:p w14:paraId="27C97DD0" w14:textId="56102ABC" w:rsidR="006B5FD6" w:rsidRDefault="006B5FD6" w:rsidP="006B5FD6">
            <w:pPr>
              <w:pStyle w:val="TAC"/>
              <w:spacing w:after="80" w:line="252" w:lineRule="auto"/>
              <w:ind w:left="0"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77EC5C1E" w14:textId="77777777" w:rsidR="006B5FD6" w:rsidRDefault="006B5FD6" w:rsidP="006B5FD6">
            <w:pPr>
              <w:pStyle w:val="TAC"/>
              <w:spacing w:after="80" w:line="252" w:lineRule="auto"/>
              <w:ind w:left="0" w:firstLine="0"/>
              <w:jc w:val="left"/>
              <w:rPr>
                <w:lang w:val="de-DE" w:eastAsia="ko-KR"/>
              </w:rPr>
            </w:pPr>
          </w:p>
        </w:tc>
      </w:tr>
      <w:tr w:rsidR="00BA271F" w14:paraId="28B5BF79" w14:textId="77777777" w:rsidTr="00A97B43">
        <w:trPr>
          <w:jc w:val="center"/>
        </w:trPr>
        <w:tc>
          <w:tcPr>
            <w:tcW w:w="1440" w:type="dxa"/>
          </w:tcPr>
          <w:p w14:paraId="4E342472" w14:textId="1E73EA1B" w:rsidR="00BA271F" w:rsidRDefault="00BA271F" w:rsidP="006B5FD6">
            <w:pPr>
              <w:pStyle w:val="TAC"/>
              <w:spacing w:after="80" w:line="252" w:lineRule="auto"/>
              <w:ind w:left="57" w:firstLine="0"/>
              <w:jc w:val="left"/>
              <w:rPr>
                <w:rFonts w:eastAsia="DengXian"/>
                <w:lang w:eastAsia="zh-CN"/>
              </w:rPr>
            </w:pPr>
            <w:r>
              <w:rPr>
                <w:rFonts w:eastAsia="DengXian"/>
                <w:lang w:eastAsia="zh-CN"/>
              </w:rPr>
              <w:t>ZTE</w:t>
            </w:r>
          </w:p>
        </w:tc>
        <w:tc>
          <w:tcPr>
            <w:tcW w:w="1255" w:type="dxa"/>
          </w:tcPr>
          <w:p w14:paraId="4167038E" w14:textId="2DCC4EFD" w:rsidR="00BA271F" w:rsidRDefault="00BA271F" w:rsidP="006B5FD6">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280025C5" w14:textId="77777777" w:rsidR="00BA271F" w:rsidRDefault="00BA271F" w:rsidP="006B5FD6">
            <w:pPr>
              <w:pStyle w:val="TAC"/>
              <w:spacing w:after="80" w:line="252" w:lineRule="auto"/>
              <w:ind w:left="0" w:firstLine="0"/>
              <w:jc w:val="left"/>
              <w:rPr>
                <w:lang w:val="de-DE" w:eastAsia="ko-KR"/>
              </w:rPr>
            </w:pPr>
          </w:p>
        </w:tc>
      </w:tr>
      <w:tr w:rsidR="004C2997" w14:paraId="663C6F32" w14:textId="77777777" w:rsidTr="00A97B43">
        <w:trPr>
          <w:jc w:val="center"/>
        </w:trPr>
        <w:tc>
          <w:tcPr>
            <w:tcW w:w="1440" w:type="dxa"/>
          </w:tcPr>
          <w:p w14:paraId="33EA75EB" w14:textId="0F2D6905" w:rsidR="004C2997" w:rsidRDefault="004C2997" w:rsidP="006B5FD6">
            <w:pPr>
              <w:pStyle w:val="TAC"/>
              <w:spacing w:after="80" w:line="252" w:lineRule="auto"/>
              <w:ind w:left="57" w:firstLine="0"/>
              <w:jc w:val="left"/>
              <w:rPr>
                <w:rFonts w:eastAsia="DengXian"/>
                <w:lang w:eastAsia="zh-CN"/>
              </w:rPr>
            </w:pPr>
            <w:r>
              <w:rPr>
                <w:rFonts w:eastAsia="DengXian"/>
                <w:lang w:eastAsia="zh-CN"/>
              </w:rPr>
              <w:t>Interdigital</w:t>
            </w:r>
          </w:p>
        </w:tc>
        <w:tc>
          <w:tcPr>
            <w:tcW w:w="1255" w:type="dxa"/>
          </w:tcPr>
          <w:p w14:paraId="44BA7C55" w14:textId="3D2FC97F" w:rsidR="004C2997" w:rsidRDefault="004C2997" w:rsidP="006B5FD6">
            <w:pPr>
              <w:pStyle w:val="TAC"/>
              <w:spacing w:after="80" w:line="252" w:lineRule="auto"/>
              <w:ind w:left="0" w:firstLine="0"/>
              <w:rPr>
                <w:rFonts w:eastAsia="DengXian"/>
                <w:lang w:val="de-DE" w:eastAsia="zh-CN"/>
              </w:rPr>
            </w:pPr>
            <w:r>
              <w:rPr>
                <w:rFonts w:eastAsia="DengXian"/>
                <w:lang w:val="de-DE" w:eastAsia="zh-CN"/>
              </w:rPr>
              <w:t>No</w:t>
            </w:r>
          </w:p>
        </w:tc>
        <w:tc>
          <w:tcPr>
            <w:tcW w:w="6934" w:type="dxa"/>
          </w:tcPr>
          <w:p w14:paraId="4140990D" w14:textId="77777777" w:rsidR="004C2997" w:rsidRDefault="004C2997" w:rsidP="006B5FD6">
            <w:pPr>
              <w:pStyle w:val="TAC"/>
              <w:spacing w:after="80" w:line="252" w:lineRule="auto"/>
              <w:ind w:left="0" w:firstLine="0"/>
              <w:jc w:val="left"/>
              <w:rPr>
                <w:lang w:val="de-DE" w:eastAsia="ko-KR"/>
              </w:rPr>
            </w:pPr>
          </w:p>
        </w:tc>
      </w:tr>
      <w:tr w:rsidR="000976DB" w14:paraId="7501DAB6" w14:textId="77777777" w:rsidTr="00A97B43">
        <w:trPr>
          <w:jc w:val="center"/>
        </w:trPr>
        <w:tc>
          <w:tcPr>
            <w:tcW w:w="1440" w:type="dxa"/>
          </w:tcPr>
          <w:p w14:paraId="164DEC0D" w14:textId="6B07B6F2" w:rsidR="000976DB" w:rsidRDefault="000976DB" w:rsidP="000976DB">
            <w:pPr>
              <w:pStyle w:val="TAC"/>
              <w:spacing w:after="80" w:line="252" w:lineRule="auto"/>
              <w:ind w:left="57" w:firstLine="0"/>
              <w:jc w:val="left"/>
              <w:rPr>
                <w:rFonts w:eastAsia="DengXian"/>
                <w:lang w:eastAsia="zh-CN"/>
              </w:rPr>
            </w:pPr>
            <w:r>
              <w:rPr>
                <w:rFonts w:eastAsia="DengXian" w:hint="eastAsia"/>
                <w:lang w:eastAsia="zh-CN"/>
              </w:rPr>
              <w:t>v</w:t>
            </w:r>
            <w:r>
              <w:rPr>
                <w:rFonts w:eastAsia="DengXian"/>
                <w:lang w:eastAsia="zh-CN"/>
              </w:rPr>
              <w:t>ivo</w:t>
            </w:r>
          </w:p>
        </w:tc>
        <w:tc>
          <w:tcPr>
            <w:tcW w:w="1255" w:type="dxa"/>
          </w:tcPr>
          <w:p w14:paraId="46656306" w14:textId="220245A5" w:rsidR="000976DB" w:rsidRDefault="000976DB" w:rsidP="000976DB">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934" w:type="dxa"/>
          </w:tcPr>
          <w:p w14:paraId="3A94AEC7" w14:textId="77777777" w:rsidR="000976DB" w:rsidRDefault="000976DB" w:rsidP="000976DB">
            <w:pPr>
              <w:pStyle w:val="TAC"/>
              <w:spacing w:after="80" w:line="252" w:lineRule="auto"/>
              <w:ind w:left="0" w:firstLine="0"/>
              <w:jc w:val="left"/>
              <w:rPr>
                <w:lang w:val="de-DE" w:eastAsia="ko-KR"/>
              </w:rPr>
            </w:pPr>
          </w:p>
        </w:tc>
      </w:tr>
      <w:tr w:rsidR="00863A58" w14:paraId="7A0A0161" w14:textId="77777777" w:rsidTr="00BF194B">
        <w:trPr>
          <w:jc w:val="center"/>
        </w:trPr>
        <w:tc>
          <w:tcPr>
            <w:tcW w:w="1440" w:type="dxa"/>
          </w:tcPr>
          <w:p w14:paraId="25A69F8D" w14:textId="77777777" w:rsidR="00863A58" w:rsidRDefault="00863A58" w:rsidP="00BF194B">
            <w:pPr>
              <w:pStyle w:val="TAC"/>
              <w:spacing w:after="80" w:line="252" w:lineRule="auto"/>
              <w:ind w:left="57" w:firstLine="0"/>
              <w:jc w:val="left"/>
              <w:rPr>
                <w:lang w:eastAsia="ko-KR"/>
              </w:rPr>
            </w:pPr>
            <w:r>
              <w:rPr>
                <w:lang w:eastAsia="ko-KR"/>
              </w:rPr>
              <w:t>Intel</w:t>
            </w:r>
          </w:p>
        </w:tc>
        <w:tc>
          <w:tcPr>
            <w:tcW w:w="1255" w:type="dxa"/>
          </w:tcPr>
          <w:p w14:paraId="0443ADA8" w14:textId="77777777" w:rsidR="00863A58" w:rsidRDefault="00863A58" w:rsidP="00BF194B">
            <w:pPr>
              <w:pStyle w:val="TAC"/>
              <w:spacing w:after="80" w:line="252" w:lineRule="auto"/>
              <w:ind w:left="0" w:firstLine="0"/>
              <w:rPr>
                <w:lang w:val="de-DE" w:eastAsia="ko-KR"/>
              </w:rPr>
            </w:pPr>
            <w:r>
              <w:rPr>
                <w:lang w:val="de-DE" w:eastAsia="ko-KR"/>
              </w:rPr>
              <w:t>No</w:t>
            </w:r>
          </w:p>
        </w:tc>
        <w:tc>
          <w:tcPr>
            <w:tcW w:w="6934" w:type="dxa"/>
          </w:tcPr>
          <w:p w14:paraId="3369B9CF" w14:textId="77777777" w:rsidR="00863A58" w:rsidRDefault="00863A58" w:rsidP="00BF194B">
            <w:pPr>
              <w:pStyle w:val="TAC"/>
              <w:spacing w:after="80" w:line="252" w:lineRule="auto"/>
              <w:ind w:left="0" w:firstLine="0"/>
              <w:jc w:val="left"/>
              <w:rPr>
                <w:lang w:val="de-DE" w:eastAsia="ko-KR"/>
              </w:rPr>
            </w:pPr>
          </w:p>
        </w:tc>
      </w:tr>
      <w:tr w:rsidR="000976DB" w14:paraId="4D398D64" w14:textId="77777777" w:rsidTr="00A97B43">
        <w:trPr>
          <w:jc w:val="center"/>
        </w:trPr>
        <w:tc>
          <w:tcPr>
            <w:tcW w:w="1440" w:type="dxa"/>
          </w:tcPr>
          <w:p w14:paraId="290D1B2D" w14:textId="77777777" w:rsidR="000976DB" w:rsidRDefault="000976DB" w:rsidP="000976DB">
            <w:pPr>
              <w:pStyle w:val="TAC"/>
              <w:spacing w:after="80" w:line="252" w:lineRule="auto"/>
              <w:ind w:left="57" w:firstLine="0"/>
              <w:jc w:val="left"/>
              <w:rPr>
                <w:rFonts w:eastAsia="DengXian"/>
                <w:lang w:eastAsia="zh-CN"/>
              </w:rPr>
            </w:pPr>
          </w:p>
        </w:tc>
        <w:tc>
          <w:tcPr>
            <w:tcW w:w="1255" w:type="dxa"/>
          </w:tcPr>
          <w:p w14:paraId="76D859B2" w14:textId="77777777" w:rsidR="000976DB" w:rsidRDefault="000976DB" w:rsidP="000976DB">
            <w:pPr>
              <w:pStyle w:val="TAC"/>
              <w:spacing w:after="80" w:line="252" w:lineRule="auto"/>
              <w:ind w:left="0" w:firstLine="0"/>
              <w:rPr>
                <w:rFonts w:eastAsia="DengXian"/>
                <w:lang w:val="de-DE" w:eastAsia="zh-CN"/>
              </w:rPr>
            </w:pPr>
          </w:p>
        </w:tc>
        <w:tc>
          <w:tcPr>
            <w:tcW w:w="6934" w:type="dxa"/>
          </w:tcPr>
          <w:p w14:paraId="64F60563" w14:textId="77777777" w:rsidR="000976DB" w:rsidRDefault="000976DB" w:rsidP="000976DB">
            <w:pPr>
              <w:pStyle w:val="TAC"/>
              <w:spacing w:after="80" w:line="252" w:lineRule="auto"/>
              <w:ind w:left="0" w:firstLine="0"/>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w:t>
      </w:r>
      <w:proofErr w:type="spellStart"/>
      <w:r w:rsidR="00223B18">
        <w:t>reTx</w:t>
      </w:r>
      <w:proofErr w:type="spellEnd"/>
      <w:r w:rsidR="00223B18">
        <w:t xml:space="preserve">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w:t>
      </w:r>
      <w:proofErr w:type="spellStart"/>
      <w:r w:rsidR="006F31E9">
        <w:t>reTx</w:t>
      </w:r>
      <w:proofErr w:type="spellEnd"/>
      <w:r w:rsidR="006F31E9">
        <w:t xml:space="preserve">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 xml:space="preserve">Proposal 6. When UE in a TDD system is configured with JCE and TDW(s), UE applies the following behaviors for DRX RTT timer and DRX </w:t>
            </w:r>
            <w:proofErr w:type="spellStart"/>
            <w:r w:rsidRPr="008747A5">
              <w:rPr>
                <w:lang w:val="en-US"/>
              </w:rPr>
              <w:t>reTx</w:t>
            </w:r>
            <w:proofErr w:type="spellEnd"/>
            <w:r w:rsidRPr="008747A5">
              <w:rPr>
                <w:lang w:val="en-US"/>
              </w:rPr>
              <w:t xml:space="preserve"> timer:</w:t>
            </w:r>
            <w:r w:rsidRPr="008747A5">
              <w:rPr>
                <w:lang w:val="en-US"/>
              </w:rPr>
              <w:br/>
              <w:t xml:space="preserve">- UE starts DRX RTT timer only when a time domain </w:t>
            </w:r>
            <w:r w:rsidRPr="008747A5">
              <w:rPr>
                <w:lang w:val="en-US"/>
              </w:rPr>
              <w:lastRenderedPageBreak/>
              <w:t>window ends;</w:t>
            </w:r>
            <w:r w:rsidRPr="008747A5">
              <w:rPr>
                <w:lang w:val="en-US"/>
              </w:rPr>
              <w:br/>
              <w:t xml:space="preserve">- UE starts DRX </w:t>
            </w:r>
            <w:proofErr w:type="spellStart"/>
            <w:r w:rsidRPr="008747A5">
              <w:rPr>
                <w:lang w:val="en-US"/>
              </w:rPr>
              <w:t>reTx</w:t>
            </w:r>
            <w:proofErr w:type="spellEnd"/>
            <w:r w:rsidRPr="008747A5">
              <w:rPr>
                <w:lang w:val="en-US"/>
              </w:rPr>
              <w:t xml:space="preserve"> timer upon expiry of DRX RTT timer, only if no TDW is active;</w:t>
            </w:r>
            <w:r w:rsidRPr="008747A5">
              <w:rPr>
                <w:lang w:val="en-US"/>
              </w:rPr>
              <w:br/>
              <w:t xml:space="preserve">- UE stops DRX RTT timer or DRX </w:t>
            </w:r>
            <w:proofErr w:type="spellStart"/>
            <w:r w:rsidRPr="008747A5">
              <w:rPr>
                <w:lang w:val="en-US"/>
              </w:rPr>
              <w:t>reTx</w:t>
            </w:r>
            <w:proofErr w:type="spellEnd"/>
            <w:r w:rsidRPr="008747A5">
              <w:rPr>
                <w:lang w:val="en-US"/>
              </w:rPr>
              <w:t xml:space="preserve">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lastRenderedPageBreak/>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 xml:space="preserve">and </w:t>
      </w:r>
      <w:proofErr w:type="spellStart"/>
      <w:r w:rsidR="00FC2D3B">
        <w:rPr>
          <w:rFonts w:ascii="Arial" w:hAnsi="Arial" w:cs="Arial"/>
          <w:sz w:val="20"/>
          <w:szCs w:val="20"/>
        </w:rPr>
        <w:t>reTx</w:t>
      </w:r>
      <w:proofErr w:type="spellEnd"/>
      <w:r w:rsidR="00FC2D3B">
        <w:rPr>
          <w:rFonts w:ascii="Arial" w:hAnsi="Arial" w:cs="Arial"/>
          <w:sz w:val="20"/>
          <w:szCs w:val="20"/>
        </w:rPr>
        <w:t xml:space="preserve">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DengXian" w:hint="eastAsia"/>
                <w:lang w:eastAsia="zh-CN"/>
              </w:rPr>
              <w:t>X</w:t>
            </w:r>
            <w:r>
              <w:rPr>
                <w:rFonts w:eastAsia="DengXian"/>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DengXian"/>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DengXian" w:hint="eastAsia"/>
                <w:lang w:val="de-DE" w:eastAsia="zh-CN"/>
              </w:rPr>
              <w:t>N</w:t>
            </w:r>
            <w:r>
              <w:rPr>
                <w:rFonts w:eastAsia="DengXian"/>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DengXian"/>
                <w:lang w:val="de-DE" w:eastAsia="zh-CN"/>
              </w:rPr>
            </w:pPr>
            <w:r>
              <w:rPr>
                <w:rFonts w:eastAsia="DengXian"/>
                <w:lang w:val="de-DE" w:eastAsia="zh-CN"/>
              </w:rPr>
              <w:t>Agree with Huawei.</w:t>
            </w:r>
          </w:p>
        </w:tc>
      </w:tr>
      <w:tr w:rsidR="003B1D7A" w14:paraId="7A3D061E" w14:textId="77777777" w:rsidTr="001C7FE9">
        <w:trPr>
          <w:jc w:val="center"/>
        </w:trPr>
        <w:tc>
          <w:tcPr>
            <w:tcW w:w="1440" w:type="dxa"/>
          </w:tcPr>
          <w:p w14:paraId="00D85A9A" w14:textId="77777777" w:rsidR="003B1D7A" w:rsidRPr="00823201" w:rsidRDefault="003B1D7A" w:rsidP="001C7FE9">
            <w:pPr>
              <w:pStyle w:val="TAC"/>
              <w:spacing w:after="80" w:line="252" w:lineRule="auto"/>
              <w:ind w:left="57" w:firstLine="0"/>
              <w:jc w:val="left"/>
              <w:rPr>
                <w:rFonts w:eastAsia="DengXian"/>
                <w:lang w:eastAsia="zh-CN"/>
              </w:rPr>
            </w:pPr>
            <w:r>
              <w:rPr>
                <w:rFonts w:eastAsia="DengXian" w:hint="eastAsia"/>
                <w:lang w:eastAsia="zh-CN"/>
              </w:rPr>
              <w:t>C</w:t>
            </w:r>
            <w:r>
              <w:rPr>
                <w:rFonts w:eastAsia="DengXian"/>
                <w:lang w:eastAsia="zh-CN"/>
              </w:rPr>
              <w:t>hina Telecom</w:t>
            </w:r>
          </w:p>
        </w:tc>
        <w:tc>
          <w:tcPr>
            <w:tcW w:w="1255" w:type="dxa"/>
          </w:tcPr>
          <w:p w14:paraId="0718729B"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N</w:t>
            </w:r>
            <w:r>
              <w:rPr>
                <w:rFonts w:eastAsia="DengXian"/>
                <w:lang w:val="de-DE" w:eastAsia="zh-CN"/>
              </w:rPr>
              <w:t>o strong view</w:t>
            </w:r>
          </w:p>
        </w:tc>
        <w:tc>
          <w:tcPr>
            <w:tcW w:w="6934" w:type="dxa"/>
          </w:tcPr>
          <w:p w14:paraId="4FF161AD" w14:textId="77777777" w:rsidR="003B1D7A" w:rsidRDefault="003B1D7A" w:rsidP="001C7FE9">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DengXian"/>
                <w:lang w:val="de-DE" w:eastAsia="zh-CN"/>
              </w:rPr>
            </w:pPr>
            <w:r>
              <w:rPr>
                <w:rFonts w:eastAsia="DengXian"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DengXian"/>
                <w:lang w:val="de-DE" w:eastAsia="zh-CN"/>
              </w:rPr>
            </w:pPr>
          </w:p>
        </w:tc>
      </w:tr>
      <w:tr w:rsidR="001C7FE9" w14:paraId="6C7BD536" w14:textId="77777777" w:rsidTr="00A97B43">
        <w:trPr>
          <w:jc w:val="center"/>
        </w:trPr>
        <w:tc>
          <w:tcPr>
            <w:tcW w:w="1440" w:type="dxa"/>
          </w:tcPr>
          <w:p w14:paraId="08BAEA17" w14:textId="212E463A"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05B33A44" w14:textId="0748ED4D" w:rsidR="001C7FE9" w:rsidRDefault="001C7FE9" w:rsidP="001C7FE9">
            <w:pPr>
              <w:pStyle w:val="TAC"/>
              <w:spacing w:after="80" w:line="252" w:lineRule="auto"/>
              <w:ind w:left="57" w:firstLine="0"/>
              <w:rPr>
                <w:lang w:val="de-DE" w:eastAsia="ko-KR"/>
              </w:rPr>
            </w:pPr>
            <w:r>
              <w:rPr>
                <w:rFonts w:hint="eastAsia"/>
                <w:lang w:val="de-DE" w:eastAsia="ko-KR"/>
              </w:rPr>
              <w:t>No</w:t>
            </w:r>
          </w:p>
        </w:tc>
        <w:tc>
          <w:tcPr>
            <w:tcW w:w="6934" w:type="dxa"/>
          </w:tcPr>
          <w:p w14:paraId="13C4485D" w14:textId="77777777" w:rsidR="001C7FE9" w:rsidRDefault="001C7FE9" w:rsidP="001C7FE9">
            <w:pPr>
              <w:pStyle w:val="TAC"/>
              <w:spacing w:after="80" w:line="252" w:lineRule="auto"/>
              <w:ind w:right="107"/>
              <w:jc w:val="left"/>
              <w:rPr>
                <w:lang w:val="de-DE" w:eastAsia="ko-KR"/>
              </w:rPr>
            </w:pPr>
            <w:r>
              <w:rPr>
                <w:lang w:val="de-DE" w:eastAsia="ko-KR"/>
              </w:rPr>
              <w:t>I</w:t>
            </w:r>
            <w:r>
              <w:rPr>
                <w:rFonts w:hint="eastAsia"/>
                <w:lang w:val="de-DE" w:eastAsia="ko-KR"/>
              </w:rPr>
              <w:t xml:space="preserve">n </w:t>
            </w:r>
            <w:r>
              <w:rPr>
                <w:lang w:val="de-DE" w:eastAsia="ko-KR"/>
              </w:rPr>
              <w:t xml:space="preserve">the contribution [1], they said that </w:t>
            </w:r>
            <w:r w:rsidRPr="00566FEB">
              <w:rPr>
                <w:rFonts w:hint="cs"/>
                <w:lang w:val="de-DE" w:eastAsia="ko-KR"/>
              </w:rPr>
              <w:t>“</w:t>
            </w:r>
            <w:r w:rsidRPr="00566FEB">
              <w:rPr>
                <w:lang w:val="de-DE" w:eastAsia="ko-KR"/>
              </w:rPr>
              <w:t>If JCE is configured and UE can</w:t>
            </w:r>
            <w:r w:rsidRPr="00566FEB">
              <w:rPr>
                <w:rFonts w:hint="cs"/>
                <w:lang w:val="de-DE" w:eastAsia="ko-KR"/>
              </w:rPr>
              <w:t>’</w:t>
            </w:r>
            <w:r w:rsidRPr="00566FEB">
              <w:rPr>
                <w:lang w:val="de-DE" w:eastAsia="ko-KR"/>
              </w:rPr>
              <w:t>t switch between DL reception and UL Tx during a TDW, then UE can</w:t>
            </w:r>
            <w:r w:rsidRPr="00566FEB">
              <w:rPr>
                <w:rFonts w:hint="cs"/>
                <w:lang w:val="de-DE" w:eastAsia="ko-KR"/>
              </w:rPr>
              <w:t>’</w:t>
            </w:r>
            <w:r w:rsidRPr="00566FEB">
              <w:rPr>
                <w:lang w:val="de-DE" w:eastAsia="ko-KR"/>
              </w:rPr>
              <w:t>t start DRX RTT timer until the end of a TDW.</w:t>
            </w:r>
            <w:r w:rsidRPr="00566FEB">
              <w:rPr>
                <w:rFonts w:hint="cs"/>
                <w:lang w:val="de-DE" w:eastAsia="ko-KR"/>
              </w:rPr>
              <w:t>”</w:t>
            </w:r>
            <w:r>
              <w:rPr>
                <w:lang w:val="de-DE" w:eastAsia="ko-KR"/>
              </w:rPr>
              <w:t xml:space="preserve">. </w:t>
            </w:r>
          </w:p>
          <w:p w14:paraId="47CF083D" w14:textId="6C18E3C3" w:rsidR="001C7FE9" w:rsidRDefault="001C7FE9" w:rsidP="001C7FE9">
            <w:pPr>
              <w:pStyle w:val="TAC"/>
              <w:spacing w:after="80" w:line="252" w:lineRule="auto"/>
              <w:ind w:left="57" w:firstLine="0"/>
              <w:jc w:val="left"/>
              <w:rPr>
                <w:lang w:val="de-DE" w:eastAsia="ko-KR"/>
              </w:rPr>
            </w:pPr>
            <w:r>
              <w:rPr>
                <w:lang w:val="de-DE" w:eastAsia="ko-KR"/>
              </w:rPr>
              <w:t xml:space="preserve">However, according to my RAN1 colleague, if the UE needs to swich between DL reception and UL TX during a TDW, the UE should segment the TDW and can switch between </w:t>
            </w:r>
            <w:r w:rsidRPr="00566FEB">
              <w:rPr>
                <w:lang w:val="de-DE" w:eastAsia="ko-KR"/>
              </w:rPr>
              <w:t>DL reception and UL Tx during</w:t>
            </w:r>
            <w:r>
              <w:rPr>
                <w:lang w:val="de-DE" w:eastAsia="ko-KR"/>
              </w:rPr>
              <w:t xml:space="preserve"> using the segmented TDW. So, we think that the current mechanism is sufficient and no enhancements to DRX RTT timer and reTx timer are necessary. </w:t>
            </w:r>
          </w:p>
        </w:tc>
      </w:tr>
      <w:tr w:rsidR="001C7FE9" w14:paraId="5AD575D3" w14:textId="77777777" w:rsidTr="00A97B43">
        <w:trPr>
          <w:jc w:val="center"/>
        </w:trPr>
        <w:tc>
          <w:tcPr>
            <w:tcW w:w="1440" w:type="dxa"/>
          </w:tcPr>
          <w:p w14:paraId="65AF7CA4" w14:textId="52508C43"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184D7B85" w14:textId="0BEF08A1" w:rsidR="001C7FE9" w:rsidRDefault="00BA271F" w:rsidP="001C7FE9">
            <w:pPr>
              <w:pStyle w:val="TAC"/>
              <w:spacing w:after="80" w:line="252" w:lineRule="auto"/>
              <w:ind w:left="57" w:firstLine="0"/>
              <w:rPr>
                <w:lang w:val="de-DE" w:eastAsia="zh-CN"/>
              </w:rPr>
            </w:pPr>
            <w:r>
              <w:rPr>
                <w:rFonts w:hint="eastAsia"/>
                <w:lang w:val="de-DE" w:eastAsia="zh-CN"/>
              </w:rPr>
              <w:t>N</w:t>
            </w:r>
            <w:r>
              <w:rPr>
                <w:lang w:val="de-DE" w:eastAsia="zh-CN"/>
              </w:rPr>
              <w:t>o</w:t>
            </w:r>
          </w:p>
        </w:tc>
        <w:tc>
          <w:tcPr>
            <w:tcW w:w="6934" w:type="dxa"/>
          </w:tcPr>
          <w:p w14:paraId="6F884BEB" w14:textId="307CB918" w:rsidR="001C7FE9" w:rsidRDefault="00BA271F" w:rsidP="001C7FE9">
            <w:pPr>
              <w:pStyle w:val="TAC"/>
              <w:spacing w:after="80" w:line="252" w:lineRule="auto"/>
              <w:ind w:left="57" w:firstLine="0"/>
              <w:jc w:val="left"/>
              <w:rPr>
                <w:lang w:val="de-DE" w:eastAsia="ko-KR"/>
              </w:rPr>
            </w:pPr>
            <w:r>
              <w:rPr>
                <w:lang w:val="de-DE" w:eastAsia="zh-CN"/>
              </w:rPr>
              <w:t>We also think DRX timer has higher priority, so the UE is supposed to monitor PDCCH during TDW.</w:t>
            </w:r>
          </w:p>
        </w:tc>
      </w:tr>
      <w:tr w:rsidR="004C2997" w14:paraId="3CDBBDEC" w14:textId="77777777" w:rsidTr="00A97B43">
        <w:trPr>
          <w:jc w:val="center"/>
        </w:trPr>
        <w:tc>
          <w:tcPr>
            <w:tcW w:w="1440" w:type="dxa"/>
          </w:tcPr>
          <w:p w14:paraId="5DCD7D25" w14:textId="10539816"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2F46ED74" w14:textId="41FBB8BF" w:rsidR="004C2997" w:rsidRDefault="004C2997" w:rsidP="001C7FE9">
            <w:pPr>
              <w:pStyle w:val="TAC"/>
              <w:spacing w:after="80" w:line="252" w:lineRule="auto"/>
              <w:ind w:left="57" w:firstLine="0"/>
              <w:rPr>
                <w:lang w:val="de-DE" w:eastAsia="zh-CN"/>
              </w:rPr>
            </w:pPr>
            <w:r>
              <w:rPr>
                <w:lang w:val="de-DE" w:eastAsia="zh-CN"/>
              </w:rPr>
              <w:t>No</w:t>
            </w:r>
          </w:p>
        </w:tc>
        <w:tc>
          <w:tcPr>
            <w:tcW w:w="6934" w:type="dxa"/>
          </w:tcPr>
          <w:p w14:paraId="4F103C07" w14:textId="77777777" w:rsidR="004C2997" w:rsidRDefault="004C2997" w:rsidP="001C7FE9">
            <w:pPr>
              <w:pStyle w:val="TAC"/>
              <w:spacing w:after="80" w:line="252" w:lineRule="auto"/>
              <w:ind w:left="57" w:firstLine="0"/>
              <w:jc w:val="left"/>
              <w:rPr>
                <w:lang w:val="de-DE" w:eastAsia="zh-CN"/>
              </w:rPr>
            </w:pPr>
          </w:p>
        </w:tc>
      </w:tr>
      <w:tr w:rsidR="0085083C" w14:paraId="04E59EE1" w14:textId="77777777" w:rsidTr="00A97B43">
        <w:trPr>
          <w:jc w:val="center"/>
        </w:trPr>
        <w:tc>
          <w:tcPr>
            <w:tcW w:w="1440" w:type="dxa"/>
          </w:tcPr>
          <w:p w14:paraId="1EA81EED" w14:textId="313835A0" w:rsidR="0085083C" w:rsidRDefault="0085083C" w:rsidP="0085083C">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2B72824" w14:textId="546DF75E" w:rsidR="0085083C" w:rsidRDefault="0085083C" w:rsidP="0085083C">
            <w:pPr>
              <w:pStyle w:val="TAC"/>
              <w:spacing w:after="80" w:line="252" w:lineRule="auto"/>
              <w:ind w:left="57" w:firstLine="0"/>
              <w:rPr>
                <w:lang w:val="de-DE" w:eastAsia="zh-CN"/>
              </w:rPr>
            </w:pPr>
            <w:r>
              <w:rPr>
                <w:rFonts w:eastAsia="DengXian" w:hint="eastAsia"/>
                <w:lang w:val="de-DE" w:eastAsia="zh-CN"/>
              </w:rPr>
              <w:t>N</w:t>
            </w:r>
            <w:r>
              <w:rPr>
                <w:rFonts w:eastAsia="DengXian"/>
                <w:lang w:val="de-DE" w:eastAsia="zh-CN"/>
              </w:rPr>
              <w:t>o</w:t>
            </w:r>
          </w:p>
        </w:tc>
        <w:tc>
          <w:tcPr>
            <w:tcW w:w="6934" w:type="dxa"/>
          </w:tcPr>
          <w:p w14:paraId="378BAFD7" w14:textId="19B7AC7D" w:rsidR="0085083C" w:rsidRDefault="0085083C" w:rsidP="0085083C">
            <w:pPr>
              <w:pStyle w:val="TAC"/>
              <w:spacing w:after="80" w:line="252" w:lineRule="auto"/>
              <w:ind w:left="57" w:firstLine="0"/>
              <w:jc w:val="left"/>
              <w:rPr>
                <w:lang w:val="de-DE" w:eastAsia="zh-CN"/>
              </w:rPr>
            </w:pPr>
            <w:r>
              <w:rPr>
                <w:rFonts w:eastAsia="DengXian" w:hint="eastAsia"/>
                <w:lang w:val="de-DE" w:eastAsia="zh-CN"/>
              </w:rPr>
              <w:t>N</w:t>
            </w:r>
            <w:r>
              <w:rPr>
                <w:rFonts w:eastAsia="DengXian"/>
                <w:lang w:val="de-DE" w:eastAsia="zh-CN"/>
              </w:rPr>
              <w:t xml:space="preserve">W configuration can handle the potential issue. </w:t>
            </w:r>
          </w:p>
        </w:tc>
      </w:tr>
      <w:tr w:rsidR="000A2C42" w14:paraId="68326D9A" w14:textId="77777777" w:rsidTr="00BF194B">
        <w:trPr>
          <w:jc w:val="center"/>
        </w:trPr>
        <w:tc>
          <w:tcPr>
            <w:tcW w:w="1440" w:type="dxa"/>
          </w:tcPr>
          <w:p w14:paraId="0DCB6E3E" w14:textId="77777777" w:rsidR="000A2C42" w:rsidRDefault="000A2C42" w:rsidP="00BF194B">
            <w:pPr>
              <w:pStyle w:val="TAC"/>
              <w:spacing w:after="80" w:line="252" w:lineRule="auto"/>
              <w:ind w:left="57" w:firstLine="0"/>
              <w:jc w:val="left"/>
              <w:rPr>
                <w:lang w:eastAsia="ko-KR"/>
              </w:rPr>
            </w:pPr>
            <w:r>
              <w:rPr>
                <w:lang w:eastAsia="ko-KR"/>
              </w:rPr>
              <w:t>Intel</w:t>
            </w:r>
          </w:p>
        </w:tc>
        <w:tc>
          <w:tcPr>
            <w:tcW w:w="1255" w:type="dxa"/>
          </w:tcPr>
          <w:p w14:paraId="5051096E" w14:textId="77777777" w:rsidR="000A2C42" w:rsidRDefault="000A2C42" w:rsidP="00BF194B">
            <w:pPr>
              <w:pStyle w:val="TAC"/>
              <w:spacing w:after="80" w:line="252" w:lineRule="auto"/>
              <w:ind w:left="57" w:firstLine="0"/>
              <w:rPr>
                <w:lang w:val="de-DE" w:eastAsia="ko-KR"/>
              </w:rPr>
            </w:pPr>
            <w:r>
              <w:rPr>
                <w:lang w:val="de-DE" w:eastAsia="ko-KR"/>
              </w:rPr>
              <w:t>No</w:t>
            </w:r>
          </w:p>
        </w:tc>
        <w:tc>
          <w:tcPr>
            <w:tcW w:w="6934" w:type="dxa"/>
          </w:tcPr>
          <w:p w14:paraId="4FE390AF" w14:textId="77777777" w:rsidR="000A2C42" w:rsidRDefault="000A2C42" w:rsidP="00BF194B">
            <w:pPr>
              <w:pStyle w:val="TAC"/>
              <w:spacing w:after="80" w:line="252" w:lineRule="auto"/>
              <w:ind w:left="57" w:firstLine="0"/>
              <w:jc w:val="left"/>
              <w:rPr>
                <w:lang w:val="de-DE" w:eastAsia="ko-KR"/>
              </w:rPr>
            </w:pPr>
          </w:p>
        </w:tc>
      </w:tr>
      <w:tr w:rsidR="0085083C" w14:paraId="318187BB" w14:textId="77777777" w:rsidTr="00A97B43">
        <w:trPr>
          <w:jc w:val="center"/>
        </w:trPr>
        <w:tc>
          <w:tcPr>
            <w:tcW w:w="1440" w:type="dxa"/>
          </w:tcPr>
          <w:p w14:paraId="047EC9A0" w14:textId="77777777" w:rsidR="0085083C" w:rsidRDefault="0085083C" w:rsidP="0085083C">
            <w:pPr>
              <w:pStyle w:val="TAC"/>
              <w:spacing w:after="80" w:line="252" w:lineRule="auto"/>
              <w:ind w:left="57" w:firstLine="0"/>
              <w:jc w:val="left"/>
              <w:rPr>
                <w:rFonts w:eastAsia="DengXian"/>
                <w:lang w:eastAsia="zh-CN"/>
              </w:rPr>
            </w:pPr>
          </w:p>
        </w:tc>
        <w:tc>
          <w:tcPr>
            <w:tcW w:w="1255" w:type="dxa"/>
          </w:tcPr>
          <w:p w14:paraId="0F09B97F" w14:textId="77777777" w:rsidR="0085083C" w:rsidRDefault="0085083C" w:rsidP="0085083C">
            <w:pPr>
              <w:pStyle w:val="TAC"/>
              <w:spacing w:after="80" w:line="252" w:lineRule="auto"/>
              <w:ind w:left="57" w:firstLine="0"/>
              <w:rPr>
                <w:rFonts w:eastAsia="DengXian"/>
                <w:lang w:val="de-DE" w:eastAsia="zh-CN"/>
              </w:rPr>
            </w:pPr>
          </w:p>
        </w:tc>
        <w:tc>
          <w:tcPr>
            <w:tcW w:w="6934" w:type="dxa"/>
          </w:tcPr>
          <w:p w14:paraId="031E03B9" w14:textId="77777777" w:rsidR="0085083C" w:rsidRDefault="0085083C" w:rsidP="0085083C">
            <w:pPr>
              <w:pStyle w:val="TAC"/>
              <w:spacing w:after="80" w:line="252" w:lineRule="auto"/>
              <w:ind w:left="57" w:firstLine="0"/>
              <w:jc w:val="left"/>
              <w:rPr>
                <w:rFonts w:eastAsia="DengXian"/>
                <w:lang w:val="de-DE" w:eastAsia="zh-CN"/>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 xml:space="preserve">Huawei, </w:t>
            </w:r>
            <w:proofErr w:type="spellStart"/>
            <w:r w:rsidRPr="008747A5">
              <w:rPr>
                <w:lang w:val="en-US"/>
              </w:rPr>
              <w:t>HiSilicon</w:t>
            </w:r>
            <w:proofErr w:type="spellEnd"/>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DengXian"/>
                <w:lang w:eastAsia="zh-CN"/>
              </w:rPr>
            </w:pPr>
            <w:r>
              <w:rPr>
                <w:rFonts w:eastAsia="DengXian" w:hint="eastAsia"/>
                <w:lang w:eastAsia="zh-CN"/>
              </w:rPr>
              <w:t>X</w:t>
            </w:r>
            <w:r>
              <w:rPr>
                <w:rFonts w:eastAsia="DengXian"/>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1C7FE9">
        <w:trPr>
          <w:jc w:val="center"/>
        </w:trPr>
        <w:tc>
          <w:tcPr>
            <w:tcW w:w="1440" w:type="dxa"/>
          </w:tcPr>
          <w:p w14:paraId="35D8B1B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5526A800" w14:textId="77777777" w:rsidR="003B1D7A" w:rsidRPr="00823201"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4707DEC4" w14:textId="77777777" w:rsidR="003B1D7A" w:rsidRDefault="003B1D7A" w:rsidP="001C7FE9">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DengXian"/>
                <w:lang w:eastAsia="zh-CN"/>
              </w:rPr>
            </w:pPr>
            <w:r>
              <w:rPr>
                <w:rFonts w:eastAsia="DengXian"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DengXian"/>
                <w:lang w:val="de-DE" w:eastAsia="zh-CN"/>
              </w:rPr>
            </w:pPr>
            <w:r>
              <w:rPr>
                <w:rFonts w:eastAsia="DengXian"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1C7FE9" w14:paraId="0959BCEC" w14:textId="77777777" w:rsidTr="00A97B43">
        <w:trPr>
          <w:jc w:val="center"/>
        </w:trPr>
        <w:tc>
          <w:tcPr>
            <w:tcW w:w="1440" w:type="dxa"/>
          </w:tcPr>
          <w:p w14:paraId="00836576" w14:textId="60DC38C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BD819DC" w14:textId="7B7AD91F" w:rsidR="001C7FE9" w:rsidRDefault="001C7FE9" w:rsidP="001C7FE9">
            <w:pPr>
              <w:pStyle w:val="TAC"/>
              <w:spacing w:after="80" w:line="252" w:lineRule="auto"/>
              <w:ind w:left="57" w:firstLine="0"/>
              <w:rPr>
                <w:lang w:val="de-DE" w:eastAsia="ko-KR"/>
              </w:rPr>
            </w:pPr>
            <w:r>
              <w:rPr>
                <w:rFonts w:hint="eastAsia"/>
                <w:lang w:val="de-DE" w:eastAsia="ko-KR"/>
              </w:rPr>
              <w:t>Yes</w:t>
            </w:r>
          </w:p>
        </w:tc>
        <w:tc>
          <w:tcPr>
            <w:tcW w:w="6934" w:type="dxa"/>
          </w:tcPr>
          <w:p w14:paraId="3C64FD64" w14:textId="77777777" w:rsidR="001C7FE9" w:rsidRDefault="001C7FE9" w:rsidP="001C7FE9">
            <w:pPr>
              <w:pStyle w:val="TAC"/>
              <w:spacing w:after="80" w:line="252" w:lineRule="auto"/>
              <w:ind w:left="57" w:firstLine="0"/>
              <w:jc w:val="left"/>
              <w:rPr>
                <w:lang w:val="de-DE" w:eastAsia="ko-KR"/>
              </w:rPr>
            </w:pPr>
          </w:p>
        </w:tc>
      </w:tr>
      <w:tr w:rsidR="001C7FE9" w14:paraId="1A8A70E3" w14:textId="77777777" w:rsidTr="00A97B43">
        <w:trPr>
          <w:jc w:val="center"/>
        </w:trPr>
        <w:tc>
          <w:tcPr>
            <w:tcW w:w="1440" w:type="dxa"/>
          </w:tcPr>
          <w:p w14:paraId="52B16A2C" w14:textId="78F5067C" w:rsidR="001C7FE9" w:rsidRDefault="00BA271F" w:rsidP="001C7FE9">
            <w:pPr>
              <w:pStyle w:val="TAC"/>
              <w:spacing w:after="80" w:line="252" w:lineRule="auto"/>
              <w:ind w:left="57" w:firstLine="0"/>
              <w:jc w:val="left"/>
              <w:rPr>
                <w:lang w:eastAsia="zh-CN"/>
              </w:rPr>
            </w:pPr>
            <w:r>
              <w:rPr>
                <w:rFonts w:hint="eastAsia"/>
                <w:lang w:eastAsia="zh-CN"/>
              </w:rPr>
              <w:t>Z</w:t>
            </w:r>
            <w:r>
              <w:rPr>
                <w:lang w:eastAsia="zh-CN"/>
              </w:rPr>
              <w:t>TE</w:t>
            </w:r>
          </w:p>
        </w:tc>
        <w:tc>
          <w:tcPr>
            <w:tcW w:w="1255" w:type="dxa"/>
          </w:tcPr>
          <w:p w14:paraId="7B42FBEA" w14:textId="141B9216" w:rsidR="001C7FE9" w:rsidRDefault="00BA271F" w:rsidP="001C7FE9">
            <w:pPr>
              <w:pStyle w:val="TAC"/>
              <w:spacing w:after="80" w:line="252" w:lineRule="auto"/>
              <w:ind w:left="57" w:firstLine="0"/>
              <w:rPr>
                <w:lang w:val="de-DE" w:eastAsia="zh-CN"/>
              </w:rPr>
            </w:pPr>
            <w:r>
              <w:rPr>
                <w:rFonts w:hint="eastAsia"/>
                <w:lang w:val="de-DE" w:eastAsia="zh-CN"/>
              </w:rPr>
              <w:t>Y</w:t>
            </w:r>
            <w:r>
              <w:rPr>
                <w:lang w:val="de-DE" w:eastAsia="zh-CN"/>
              </w:rPr>
              <w:t>es</w:t>
            </w:r>
          </w:p>
        </w:tc>
        <w:tc>
          <w:tcPr>
            <w:tcW w:w="6934" w:type="dxa"/>
          </w:tcPr>
          <w:p w14:paraId="53C7295B" w14:textId="77777777" w:rsidR="001C7FE9" w:rsidRDefault="001C7FE9" w:rsidP="001C7FE9">
            <w:pPr>
              <w:pStyle w:val="TAC"/>
              <w:spacing w:after="80" w:line="252" w:lineRule="auto"/>
              <w:ind w:left="57" w:firstLine="0"/>
              <w:jc w:val="left"/>
              <w:rPr>
                <w:lang w:val="de-DE" w:eastAsia="ko-KR"/>
              </w:rPr>
            </w:pPr>
          </w:p>
        </w:tc>
      </w:tr>
      <w:tr w:rsidR="004C2997" w14:paraId="2AC3F7B3" w14:textId="77777777" w:rsidTr="00A97B43">
        <w:trPr>
          <w:jc w:val="center"/>
        </w:trPr>
        <w:tc>
          <w:tcPr>
            <w:tcW w:w="1440" w:type="dxa"/>
          </w:tcPr>
          <w:p w14:paraId="61A6F73D" w14:textId="46197815" w:rsidR="004C2997" w:rsidRDefault="004C2997" w:rsidP="001C7FE9">
            <w:pPr>
              <w:pStyle w:val="TAC"/>
              <w:spacing w:after="80" w:line="252" w:lineRule="auto"/>
              <w:ind w:left="57" w:firstLine="0"/>
              <w:jc w:val="left"/>
              <w:rPr>
                <w:lang w:eastAsia="zh-CN"/>
              </w:rPr>
            </w:pPr>
            <w:r>
              <w:rPr>
                <w:lang w:eastAsia="zh-CN"/>
              </w:rPr>
              <w:t>Interdigital</w:t>
            </w:r>
          </w:p>
        </w:tc>
        <w:tc>
          <w:tcPr>
            <w:tcW w:w="1255" w:type="dxa"/>
          </w:tcPr>
          <w:p w14:paraId="5D67CDAE" w14:textId="69D65A31" w:rsidR="004C2997" w:rsidRDefault="004C2997" w:rsidP="001C7FE9">
            <w:pPr>
              <w:pStyle w:val="TAC"/>
              <w:spacing w:after="80" w:line="252" w:lineRule="auto"/>
              <w:ind w:left="57" w:firstLine="0"/>
              <w:rPr>
                <w:lang w:val="de-DE" w:eastAsia="zh-CN"/>
              </w:rPr>
            </w:pPr>
            <w:r>
              <w:rPr>
                <w:lang w:val="de-DE" w:eastAsia="zh-CN"/>
              </w:rPr>
              <w:t>Yes</w:t>
            </w:r>
          </w:p>
        </w:tc>
        <w:tc>
          <w:tcPr>
            <w:tcW w:w="6934" w:type="dxa"/>
          </w:tcPr>
          <w:p w14:paraId="724A62FA" w14:textId="77777777" w:rsidR="004C2997" w:rsidRDefault="004C2997" w:rsidP="001C7FE9">
            <w:pPr>
              <w:pStyle w:val="TAC"/>
              <w:spacing w:after="80" w:line="252" w:lineRule="auto"/>
              <w:ind w:left="57" w:firstLine="0"/>
              <w:jc w:val="left"/>
              <w:rPr>
                <w:lang w:val="de-DE" w:eastAsia="ko-KR"/>
              </w:rPr>
            </w:pPr>
          </w:p>
        </w:tc>
      </w:tr>
      <w:tr w:rsidR="006F0D44" w14:paraId="05621682" w14:textId="77777777" w:rsidTr="00A97B43">
        <w:trPr>
          <w:jc w:val="center"/>
        </w:trPr>
        <w:tc>
          <w:tcPr>
            <w:tcW w:w="1440" w:type="dxa"/>
          </w:tcPr>
          <w:p w14:paraId="6EE9BA60" w14:textId="2F7982F0" w:rsidR="006F0D44" w:rsidRDefault="006F0D44" w:rsidP="006F0D44">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179FE964" w14:textId="63A0F047" w:rsidR="006F0D44" w:rsidRDefault="006F0D44" w:rsidP="006F0D44">
            <w:pPr>
              <w:pStyle w:val="TAC"/>
              <w:spacing w:after="80" w:line="252" w:lineRule="auto"/>
              <w:ind w:left="57" w:firstLine="0"/>
              <w:rPr>
                <w:lang w:val="de-DE" w:eastAsia="zh-CN"/>
              </w:rPr>
            </w:pPr>
            <w:r>
              <w:rPr>
                <w:rFonts w:eastAsia="DengXian" w:hint="eastAsia"/>
                <w:lang w:val="de-DE" w:eastAsia="zh-CN"/>
              </w:rPr>
              <w:t>Y</w:t>
            </w:r>
            <w:r>
              <w:rPr>
                <w:rFonts w:eastAsia="DengXian"/>
                <w:lang w:val="de-DE" w:eastAsia="zh-CN"/>
              </w:rPr>
              <w:t>es</w:t>
            </w:r>
          </w:p>
        </w:tc>
        <w:tc>
          <w:tcPr>
            <w:tcW w:w="6934" w:type="dxa"/>
          </w:tcPr>
          <w:p w14:paraId="6CC9662F" w14:textId="302EC263" w:rsidR="006F0D44" w:rsidRDefault="006F0D44" w:rsidP="006F0D44">
            <w:pPr>
              <w:pStyle w:val="TAC"/>
              <w:spacing w:after="80" w:line="252" w:lineRule="auto"/>
              <w:ind w:left="57" w:firstLine="0"/>
              <w:jc w:val="left"/>
              <w:rPr>
                <w:lang w:val="de-DE" w:eastAsia="ko-KR"/>
              </w:rPr>
            </w:pPr>
            <w:r>
              <w:rPr>
                <w:rFonts w:eastAsia="DengXian" w:hint="eastAsia"/>
                <w:lang w:val="de-DE" w:eastAsia="zh-CN"/>
              </w:rPr>
              <w:t>I</w:t>
            </w:r>
            <w:r>
              <w:rPr>
                <w:rFonts w:eastAsia="DengXian"/>
                <w:lang w:val="de-DE" w:eastAsia="zh-CN"/>
              </w:rPr>
              <w:t xml:space="preserve">t is straightforward. </w:t>
            </w:r>
          </w:p>
        </w:tc>
      </w:tr>
      <w:tr w:rsidR="00DD57BE" w14:paraId="0A57A3D0" w14:textId="77777777" w:rsidTr="00BF194B">
        <w:trPr>
          <w:jc w:val="center"/>
        </w:trPr>
        <w:tc>
          <w:tcPr>
            <w:tcW w:w="1440" w:type="dxa"/>
          </w:tcPr>
          <w:p w14:paraId="1A5F07A2" w14:textId="77777777" w:rsidR="00DD57BE" w:rsidRDefault="00DD57BE" w:rsidP="00BF194B">
            <w:pPr>
              <w:pStyle w:val="TAC"/>
              <w:spacing w:after="80" w:line="252" w:lineRule="auto"/>
              <w:ind w:left="57" w:firstLine="0"/>
              <w:jc w:val="left"/>
              <w:rPr>
                <w:lang w:eastAsia="ko-KR"/>
              </w:rPr>
            </w:pPr>
            <w:r>
              <w:rPr>
                <w:lang w:eastAsia="ko-KR"/>
              </w:rPr>
              <w:t>Intel</w:t>
            </w:r>
          </w:p>
        </w:tc>
        <w:tc>
          <w:tcPr>
            <w:tcW w:w="1255" w:type="dxa"/>
          </w:tcPr>
          <w:p w14:paraId="4AB4A0C0" w14:textId="77777777" w:rsidR="00DD57BE" w:rsidRDefault="00DD57BE" w:rsidP="00BF194B">
            <w:pPr>
              <w:pStyle w:val="TAC"/>
              <w:spacing w:after="80" w:line="252" w:lineRule="auto"/>
              <w:ind w:left="57" w:firstLine="0"/>
              <w:rPr>
                <w:lang w:val="de-DE" w:eastAsia="ko-KR"/>
              </w:rPr>
            </w:pPr>
            <w:r>
              <w:rPr>
                <w:lang w:val="de-DE" w:eastAsia="ko-KR"/>
              </w:rPr>
              <w:t>Yes</w:t>
            </w:r>
          </w:p>
        </w:tc>
        <w:tc>
          <w:tcPr>
            <w:tcW w:w="6934" w:type="dxa"/>
          </w:tcPr>
          <w:p w14:paraId="0E87C9DC" w14:textId="77777777" w:rsidR="00DD57BE" w:rsidRDefault="00DD57BE" w:rsidP="00BF194B">
            <w:pPr>
              <w:pStyle w:val="TAC"/>
              <w:spacing w:after="80" w:line="252" w:lineRule="auto"/>
              <w:ind w:left="57" w:firstLine="0"/>
              <w:jc w:val="left"/>
              <w:rPr>
                <w:lang w:val="de-DE" w:eastAsia="ko-KR"/>
              </w:rPr>
            </w:pPr>
          </w:p>
        </w:tc>
      </w:tr>
      <w:tr w:rsidR="006F0D44" w14:paraId="304F8565" w14:textId="77777777" w:rsidTr="00A97B43">
        <w:trPr>
          <w:jc w:val="center"/>
        </w:trPr>
        <w:tc>
          <w:tcPr>
            <w:tcW w:w="1440" w:type="dxa"/>
          </w:tcPr>
          <w:p w14:paraId="1F95472B" w14:textId="77777777" w:rsidR="006F0D44" w:rsidRDefault="006F0D44" w:rsidP="006F0D44">
            <w:pPr>
              <w:pStyle w:val="TAC"/>
              <w:spacing w:after="80" w:line="252" w:lineRule="auto"/>
              <w:ind w:left="57" w:firstLine="0"/>
              <w:jc w:val="left"/>
              <w:rPr>
                <w:rFonts w:eastAsia="DengXian"/>
                <w:lang w:eastAsia="zh-CN"/>
              </w:rPr>
            </w:pPr>
          </w:p>
        </w:tc>
        <w:tc>
          <w:tcPr>
            <w:tcW w:w="1255" w:type="dxa"/>
          </w:tcPr>
          <w:p w14:paraId="3CD81111" w14:textId="77777777" w:rsidR="006F0D44" w:rsidRDefault="006F0D44" w:rsidP="006F0D44">
            <w:pPr>
              <w:pStyle w:val="TAC"/>
              <w:spacing w:after="80" w:line="252" w:lineRule="auto"/>
              <w:ind w:left="57" w:firstLine="0"/>
              <w:rPr>
                <w:rFonts w:eastAsia="DengXian"/>
                <w:lang w:val="de-DE" w:eastAsia="zh-CN"/>
              </w:rPr>
            </w:pPr>
          </w:p>
        </w:tc>
        <w:tc>
          <w:tcPr>
            <w:tcW w:w="6934" w:type="dxa"/>
          </w:tcPr>
          <w:p w14:paraId="481387DA" w14:textId="77777777" w:rsidR="006F0D44" w:rsidRDefault="006F0D44" w:rsidP="006F0D44">
            <w:pPr>
              <w:pStyle w:val="TAC"/>
              <w:spacing w:after="80" w:line="252" w:lineRule="auto"/>
              <w:ind w:left="57" w:firstLine="0"/>
              <w:jc w:val="left"/>
              <w:rPr>
                <w:rFonts w:eastAsia="DengXian"/>
                <w:lang w:val="de-DE" w:eastAsia="zh-CN"/>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w:t>
            </w:r>
            <w:proofErr w:type="spellStart"/>
            <w:r>
              <w:rPr>
                <w:rFonts w:eastAsia="SimSun"/>
                <w:lang w:val="en-US" w:eastAsia="zh-CN"/>
              </w:rPr>
              <w:t>gNB</w:t>
            </w:r>
            <w:proofErr w:type="spellEnd"/>
            <w:r>
              <w:rPr>
                <w:rFonts w:eastAsia="SimSun"/>
                <w:lang w:val="en-US" w:eastAsia="zh-CN"/>
              </w:rPr>
              <w:t xml:space="preserve">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w:t>
            </w:r>
            <w:proofErr w:type="gramStart"/>
            <w:r w:rsidR="006365B3">
              <w:rPr>
                <w:rFonts w:eastAsia="SimSun"/>
                <w:lang w:val="en-US" w:eastAsia="zh-CN"/>
              </w:rPr>
              <w:t>So</w:t>
            </w:r>
            <w:proofErr w:type="gramEnd"/>
            <w:r w:rsidR="006365B3">
              <w:rPr>
                <w:rFonts w:eastAsia="SimSun"/>
                <w:lang w:val="en-US" w:eastAsia="zh-CN"/>
              </w:rPr>
              <w:t xml:space="preserve">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DengXian"/>
                <w:lang w:eastAsia="zh-CN"/>
              </w:rPr>
            </w:pPr>
            <w:r>
              <w:rPr>
                <w:rFonts w:eastAsia="DengXian" w:hint="eastAsia"/>
                <w:lang w:eastAsia="zh-CN"/>
              </w:rPr>
              <w:lastRenderedPageBreak/>
              <w:t>X</w:t>
            </w:r>
            <w:r>
              <w:rPr>
                <w:rFonts w:eastAsia="DengXian"/>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DengXian"/>
                <w:lang w:val="de-DE" w:eastAsia="zh-CN"/>
              </w:rPr>
            </w:pPr>
            <w:r>
              <w:rPr>
                <w:rFonts w:eastAsia="DengXian" w:hint="eastAsia"/>
                <w:lang w:val="de-DE" w:eastAsia="zh-CN"/>
              </w:rPr>
              <w:t>S</w:t>
            </w:r>
            <w:r>
              <w:rPr>
                <w:rFonts w:eastAsia="DengXian"/>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DengXian" w:hint="eastAsia"/>
                <w:lang w:val="de-DE" w:eastAsia="zh-CN"/>
              </w:rPr>
              <w:t>W</w:t>
            </w:r>
            <w:r>
              <w:rPr>
                <w:rFonts w:eastAsia="DengXian"/>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1C7FE9">
        <w:trPr>
          <w:jc w:val="center"/>
        </w:trPr>
        <w:tc>
          <w:tcPr>
            <w:tcW w:w="1440" w:type="dxa"/>
          </w:tcPr>
          <w:p w14:paraId="63BD69CC"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7490AB65"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6D0C3E4B" w14:textId="77777777" w:rsidR="003B1D7A" w:rsidRDefault="003B1D7A" w:rsidP="001C7FE9">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DengXian"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DengXian" w:hint="eastAsia"/>
                <w:lang w:val="de-DE" w:eastAsia="zh-CN"/>
              </w:rPr>
              <w:t xml:space="preserve">According to the agreements in RA partitioning, CE is considered as part of feature combination. And it is under discussion whether </w:t>
            </w:r>
            <w:r w:rsidRPr="00342B3F">
              <w:rPr>
                <w:rFonts w:eastAsia="DengXian"/>
                <w:lang w:val="de-DE" w:eastAsia="zh-CN"/>
              </w:rPr>
              <w:t>carrier and BWP selection should be performed before</w:t>
            </w:r>
            <w:r w:rsidRPr="00342B3F">
              <w:rPr>
                <w:rFonts w:eastAsia="DengXian" w:hint="eastAsia"/>
                <w:lang w:val="de-DE" w:eastAsia="zh-CN"/>
              </w:rPr>
              <w:t xml:space="preserve"> or after</w:t>
            </w:r>
            <w:r w:rsidRPr="00342B3F">
              <w:rPr>
                <w:rFonts w:eastAsia="DengXian"/>
                <w:lang w:val="de-DE" w:eastAsia="zh-CN"/>
              </w:rPr>
              <w:t xml:space="preserve"> the selection of RACH partitions</w:t>
            </w:r>
            <w:r w:rsidRPr="00342B3F">
              <w:rPr>
                <w:rFonts w:eastAsia="DengXian" w:hint="eastAsia"/>
                <w:lang w:val="de-DE" w:eastAsia="zh-CN"/>
              </w:rPr>
              <w:t>. So we can wait for the progress in RA partitioning.</w:t>
            </w:r>
          </w:p>
        </w:tc>
      </w:tr>
      <w:tr w:rsidR="001C7FE9" w14:paraId="0BD2EF6A" w14:textId="77777777" w:rsidTr="00A97B43">
        <w:trPr>
          <w:jc w:val="center"/>
        </w:trPr>
        <w:tc>
          <w:tcPr>
            <w:tcW w:w="1440" w:type="dxa"/>
          </w:tcPr>
          <w:p w14:paraId="354AA962" w14:textId="2119BC43" w:rsidR="001C7FE9" w:rsidRDefault="001C7FE9" w:rsidP="001C7FE9">
            <w:pPr>
              <w:pStyle w:val="TAC"/>
              <w:spacing w:after="80" w:line="252" w:lineRule="auto"/>
              <w:jc w:val="left"/>
              <w:rPr>
                <w:lang w:eastAsia="ko-KR"/>
              </w:rPr>
            </w:pPr>
            <w:r>
              <w:rPr>
                <w:rFonts w:hint="eastAsia"/>
                <w:lang w:eastAsia="ko-KR"/>
              </w:rPr>
              <w:t>LGE</w:t>
            </w:r>
          </w:p>
        </w:tc>
        <w:tc>
          <w:tcPr>
            <w:tcW w:w="1255" w:type="dxa"/>
          </w:tcPr>
          <w:p w14:paraId="0C50F4BD" w14:textId="2D74AF77" w:rsidR="001C7FE9" w:rsidRDefault="001C7FE9" w:rsidP="001C7FE9">
            <w:pPr>
              <w:pStyle w:val="TAC"/>
              <w:spacing w:after="80" w:line="252" w:lineRule="auto"/>
              <w:ind w:left="0" w:firstLine="0"/>
              <w:rPr>
                <w:lang w:val="de-DE" w:eastAsia="ko-KR"/>
              </w:rPr>
            </w:pPr>
            <w:r>
              <w:rPr>
                <w:lang w:val="de-DE" w:eastAsia="ko-KR"/>
              </w:rPr>
              <w:t>See comment</w:t>
            </w:r>
          </w:p>
        </w:tc>
        <w:tc>
          <w:tcPr>
            <w:tcW w:w="6934" w:type="dxa"/>
          </w:tcPr>
          <w:p w14:paraId="18C9ABDD" w14:textId="6702E09C" w:rsidR="001C7FE9" w:rsidRDefault="001C7FE9" w:rsidP="001C7FE9">
            <w:pPr>
              <w:pStyle w:val="TAC"/>
              <w:spacing w:after="80" w:line="252" w:lineRule="auto"/>
              <w:ind w:left="0" w:firstLine="0"/>
              <w:jc w:val="left"/>
              <w:rPr>
                <w:lang w:val="de-DE" w:eastAsia="ko-KR"/>
              </w:rPr>
            </w:pPr>
            <w:r>
              <w:rPr>
                <w:lang w:val="de-DE" w:eastAsia="ko-KR"/>
              </w:rPr>
              <w:t>W</w:t>
            </w:r>
            <w:r>
              <w:rPr>
                <w:rFonts w:hint="eastAsia"/>
                <w:lang w:val="de-DE" w:eastAsia="ko-KR"/>
              </w:rPr>
              <w:t xml:space="preserve">e </w:t>
            </w:r>
            <w:r>
              <w:rPr>
                <w:lang w:val="de-DE" w:eastAsia="ko-KR"/>
              </w:rPr>
              <w:t xml:space="preserve">are ok with the intention, but it may be related to discussion in common RACH session because this may be configured in RACH partition as indicated by other company. This signailing issue can be discussed later. </w:t>
            </w:r>
          </w:p>
        </w:tc>
      </w:tr>
      <w:tr w:rsidR="001C7FE9" w14:paraId="70FA2E41" w14:textId="77777777" w:rsidTr="00A97B43">
        <w:trPr>
          <w:jc w:val="center"/>
        </w:trPr>
        <w:tc>
          <w:tcPr>
            <w:tcW w:w="1440" w:type="dxa"/>
          </w:tcPr>
          <w:p w14:paraId="36377CD7" w14:textId="5DBA2EA3" w:rsidR="001C7FE9" w:rsidRDefault="00BA271F" w:rsidP="001C7FE9">
            <w:pPr>
              <w:pStyle w:val="TAC"/>
              <w:spacing w:after="80" w:line="252" w:lineRule="auto"/>
              <w:jc w:val="left"/>
              <w:rPr>
                <w:lang w:eastAsia="zh-CN"/>
              </w:rPr>
            </w:pPr>
            <w:r>
              <w:rPr>
                <w:rFonts w:hint="eastAsia"/>
                <w:lang w:eastAsia="zh-CN"/>
              </w:rPr>
              <w:t>Z</w:t>
            </w:r>
            <w:r>
              <w:rPr>
                <w:lang w:eastAsia="zh-CN"/>
              </w:rPr>
              <w:t>TE</w:t>
            </w:r>
          </w:p>
        </w:tc>
        <w:tc>
          <w:tcPr>
            <w:tcW w:w="1255" w:type="dxa"/>
          </w:tcPr>
          <w:p w14:paraId="09BD1AF3" w14:textId="648090C0" w:rsidR="001C7FE9" w:rsidRDefault="00BA271F" w:rsidP="001C7FE9">
            <w:pPr>
              <w:pStyle w:val="TAC"/>
              <w:spacing w:after="80" w:line="252" w:lineRule="auto"/>
              <w:ind w:left="0" w:firstLine="0"/>
              <w:rPr>
                <w:lang w:val="de-DE" w:eastAsia="zh-CN"/>
              </w:rPr>
            </w:pPr>
            <w:r>
              <w:rPr>
                <w:rFonts w:hint="eastAsia"/>
                <w:lang w:val="de-DE" w:eastAsia="zh-CN"/>
              </w:rPr>
              <w:t>Y</w:t>
            </w:r>
            <w:r>
              <w:rPr>
                <w:lang w:val="de-DE" w:eastAsia="zh-CN"/>
              </w:rPr>
              <w:t>es with comments</w:t>
            </w:r>
          </w:p>
        </w:tc>
        <w:tc>
          <w:tcPr>
            <w:tcW w:w="6934" w:type="dxa"/>
          </w:tcPr>
          <w:p w14:paraId="2BB70EE9"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CE is a bit different from other RACH partition features, because CE RACH can also be triggered on dedicated BWP. While RACH partition is only needed for initial access (i.e. RACH on initial BWP). </w:t>
            </w:r>
          </w:p>
          <w:p w14:paraId="28C3DBAF" w14:textId="77777777" w:rsidR="00BA271F" w:rsidRDefault="00BA271F" w:rsidP="00BA271F">
            <w:pPr>
              <w:pStyle w:val="TAC"/>
              <w:spacing w:after="80" w:line="252" w:lineRule="auto"/>
              <w:ind w:left="106" w:right="107" w:firstLine="0"/>
              <w:jc w:val="left"/>
              <w:rPr>
                <w:lang w:val="de-DE" w:eastAsia="zh-CN"/>
              </w:rPr>
            </w:pPr>
            <w:r>
              <w:rPr>
                <w:lang w:val="de-DE" w:eastAsia="zh-CN"/>
              </w:rPr>
              <w:t xml:space="preserve">In our view, it is obvious that all RACH configurations are per-BWP configured, so for dedicated BWPs, network can configure different Msg3 repetition RSRP thresholds on different BWPs; </w:t>
            </w:r>
          </w:p>
          <w:p w14:paraId="36BFA3C3" w14:textId="7CCF96A5" w:rsidR="001C7FE9" w:rsidRDefault="00BA271F" w:rsidP="00BA271F">
            <w:pPr>
              <w:pStyle w:val="TAC"/>
              <w:spacing w:after="80" w:line="252" w:lineRule="auto"/>
              <w:ind w:left="106" w:right="107" w:firstLine="0"/>
              <w:jc w:val="left"/>
              <w:rPr>
                <w:lang w:val="de-DE" w:eastAsia="zh-CN"/>
              </w:rPr>
            </w:pPr>
            <w:r>
              <w:rPr>
                <w:lang w:val="de-DE" w:eastAsia="zh-CN"/>
              </w:rPr>
              <w:t>But for initial BWP, since it relats to RACH partition, the question is whether the threshold can be further configured per-RACH partition, and that should be discussed in RACH common session.</w:t>
            </w:r>
          </w:p>
        </w:tc>
      </w:tr>
      <w:tr w:rsidR="0007462B" w14:paraId="7130D198" w14:textId="77777777" w:rsidTr="00A97B43">
        <w:trPr>
          <w:jc w:val="center"/>
        </w:trPr>
        <w:tc>
          <w:tcPr>
            <w:tcW w:w="1440" w:type="dxa"/>
          </w:tcPr>
          <w:p w14:paraId="59899A2C" w14:textId="553825B0" w:rsidR="0007462B" w:rsidRDefault="0007462B" w:rsidP="001C7FE9">
            <w:pPr>
              <w:pStyle w:val="TAC"/>
              <w:spacing w:after="80" w:line="252" w:lineRule="auto"/>
              <w:jc w:val="left"/>
              <w:rPr>
                <w:lang w:eastAsia="zh-CN"/>
              </w:rPr>
            </w:pPr>
            <w:r>
              <w:rPr>
                <w:lang w:eastAsia="zh-CN"/>
              </w:rPr>
              <w:t>Interdigital</w:t>
            </w:r>
          </w:p>
        </w:tc>
        <w:tc>
          <w:tcPr>
            <w:tcW w:w="1255" w:type="dxa"/>
          </w:tcPr>
          <w:p w14:paraId="0EEC6F71" w14:textId="013D346E" w:rsidR="0007462B" w:rsidRDefault="0007462B" w:rsidP="001C7FE9">
            <w:pPr>
              <w:pStyle w:val="TAC"/>
              <w:spacing w:after="80" w:line="252" w:lineRule="auto"/>
              <w:ind w:left="0" w:firstLine="0"/>
              <w:rPr>
                <w:lang w:val="de-DE" w:eastAsia="zh-CN"/>
              </w:rPr>
            </w:pPr>
            <w:r>
              <w:rPr>
                <w:lang w:val="de-DE" w:eastAsia="zh-CN"/>
              </w:rPr>
              <w:t>comments</w:t>
            </w:r>
          </w:p>
        </w:tc>
        <w:tc>
          <w:tcPr>
            <w:tcW w:w="6934" w:type="dxa"/>
          </w:tcPr>
          <w:p w14:paraId="1F7BF348" w14:textId="148BB6F4" w:rsidR="0007462B" w:rsidRDefault="0007462B" w:rsidP="00BA271F">
            <w:pPr>
              <w:pStyle w:val="TAC"/>
              <w:spacing w:after="80" w:line="252" w:lineRule="auto"/>
              <w:ind w:left="106" w:right="107" w:firstLine="0"/>
              <w:jc w:val="left"/>
              <w:rPr>
                <w:lang w:val="de-DE" w:eastAsia="zh-CN"/>
              </w:rPr>
            </w:pPr>
            <w:r>
              <w:rPr>
                <w:lang w:val="de-DE" w:eastAsia="zh-CN"/>
              </w:rPr>
              <w:t>This can be discussed a bit later after some further progress is made on the signalling framework for RACH partition configurations.</w:t>
            </w:r>
          </w:p>
        </w:tc>
      </w:tr>
      <w:tr w:rsidR="001D1FDA" w14:paraId="0B3C0157" w14:textId="77777777" w:rsidTr="00A97B43">
        <w:trPr>
          <w:jc w:val="center"/>
        </w:trPr>
        <w:tc>
          <w:tcPr>
            <w:tcW w:w="1440" w:type="dxa"/>
          </w:tcPr>
          <w:p w14:paraId="2D9A71FF" w14:textId="45DE452F" w:rsidR="001D1FDA" w:rsidRDefault="001D1FDA" w:rsidP="001D1FDA">
            <w:pPr>
              <w:pStyle w:val="TAC"/>
              <w:spacing w:after="80" w:line="252" w:lineRule="auto"/>
              <w:jc w:val="left"/>
              <w:rPr>
                <w:lang w:eastAsia="zh-CN"/>
              </w:rPr>
            </w:pPr>
            <w:r>
              <w:rPr>
                <w:rFonts w:eastAsia="DengXian" w:hint="eastAsia"/>
                <w:lang w:eastAsia="zh-CN"/>
              </w:rPr>
              <w:t>v</w:t>
            </w:r>
            <w:r>
              <w:rPr>
                <w:rFonts w:eastAsia="DengXian"/>
                <w:lang w:eastAsia="zh-CN"/>
              </w:rPr>
              <w:t>ivo</w:t>
            </w:r>
          </w:p>
        </w:tc>
        <w:tc>
          <w:tcPr>
            <w:tcW w:w="1255" w:type="dxa"/>
          </w:tcPr>
          <w:p w14:paraId="19141DB4" w14:textId="7B10EF9E" w:rsidR="001D1FDA" w:rsidRDefault="001D1FDA" w:rsidP="001D1FDA">
            <w:pPr>
              <w:pStyle w:val="TAC"/>
              <w:spacing w:after="80" w:line="252" w:lineRule="auto"/>
              <w:ind w:left="0"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33C4429B" w14:textId="53C56E8B" w:rsidR="001D1FDA" w:rsidRDefault="001D1FDA" w:rsidP="001D1FDA">
            <w:pPr>
              <w:pStyle w:val="TAC"/>
              <w:spacing w:after="80" w:line="252" w:lineRule="auto"/>
              <w:ind w:left="106" w:right="107" w:firstLine="0"/>
              <w:jc w:val="left"/>
              <w:rPr>
                <w:lang w:val="de-DE" w:eastAsia="zh-CN"/>
              </w:rPr>
            </w:pPr>
            <w:r>
              <w:rPr>
                <w:rFonts w:eastAsia="DengXian" w:hint="eastAsia"/>
                <w:lang w:val="de-DE" w:eastAsia="zh-CN"/>
              </w:rPr>
              <w:t>I</w:t>
            </w:r>
            <w:r>
              <w:rPr>
                <w:rFonts w:eastAsia="DengXian"/>
                <w:lang w:val="de-DE" w:eastAsia="zh-CN"/>
              </w:rPr>
              <w:t>t is possible that multiple feature combinations including CovEnh can be simultaneously configured on the same BWP. Then, in this case, there would be multiple RSRP thresholds (e.g. the threshold for only CovEnh and another threshold for CovEnh+SDT</w:t>
            </w:r>
            <w:r>
              <w:rPr>
                <w:rFonts w:eastAsia="DengXian" w:hint="eastAsia"/>
                <w:lang w:val="de-DE" w:eastAsia="zh-CN"/>
              </w:rPr>
              <w:t>)</w:t>
            </w:r>
            <w:r>
              <w:rPr>
                <w:rFonts w:eastAsia="DengXian"/>
                <w:lang w:val="de-DE" w:eastAsia="zh-CN"/>
              </w:rPr>
              <w:t xml:space="preserve">.  </w:t>
            </w:r>
          </w:p>
        </w:tc>
      </w:tr>
      <w:tr w:rsidR="00683C81" w14:paraId="5AC21495" w14:textId="77777777" w:rsidTr="00BF194B">
        <w:trPr>
          <w:jc w:val="center"/>
        </w:trPr>
        <w:tc>
          <w:tcPr>
            <w:tcW w:w="1440" w:type="dxa"/>
          </w:tcPr>
          <w:p w14:paraId="10FE7868" w14:textId="77777777" w:rsidR="00683C81" w:rsidRDefault="00683C81" w:rsidP="00BF194B">
            <w:pPr>
              <w:pStyle w:val="TAC"/>
              <w:spacing w:after="80" w:line="252" w:lineRule="auto"/>
              <w:ind w:left="57" w:firstLine="0"/>
              <w:jc w:val="left"/>
              <w:rPr>
                <w:lang w:eastAsia="ko-KR"/>
              </w:rPr>
            </w:pPr>
            <w:r>
              <w:rPr>
                <w:lang w:eastAsia="ko-KR"/>
              </w:rPr>
              <w:t>Intel</w:t>
            </w:r>
          </w:p>
        </w:tc>
        <w:tc>
          <w:tcPr>
            <w:tcW w:w="1255" w:type="dxa"/>
          </w:tcPr>
          <w:p w14:paraId="0D5DDC8A" w14:textId="77777777" w:rsidR="00683C81" w:rsidRDefault="00683C81" w:rsidP="00BF194B">
            <w:pPr>
              <w:pStyle w:val="TAC"/>
              <w:spacing w:after="80" w:line="252" w:lineRule="auto"/>
              <w:ind w:left="57" w:firstLine="0"/>
              <w:rPr>
                <w:lang w:val="de-DE" w:eastAsia="ko-KR"/>
              </w:rPr>
            </w:pPr>
            <w:r>
              <w:rPr>
                <w:lang w:val="de-DE" w:eastAsia="ko-KR"/>
              </w:rPr>
              <w:t>Not sure</w:t>
            </w:r>
          </w:p>
        </w:tc>
        <w:tc>
          <w:tcPr>
            <w:tcW w:w="6934" w:type="dxa"/>
          </w:tcPr>
          <w:p w14:paraId="64E25ACB" w14:textId="77777777" w:rsidR="00683C81" w:rsidRDefault="00683C81" w:rsidP="00BF194B">
            <w:pPr>
              <w:pStyle w:val="TAC"/>
              <w:spacing w:after="80" w:line="252" w:lineRule="auto"/>
              <w:ind w:left="57" w:firstLine="0"/>
              <w:jc w:val="left"/>
              <w:rPr>
                <w:lang w:val="de-DE" w:eastAsia="ko-KR"/>
              </w:rPr>
            </w:pPr>
            <w:r>
              <w:rPr>
                <w:lang w:val="de-DE" w:eastAsia="ko-KR"/>
              </w:rPr>
              <w:t xml:space="preserve">We think that the </w:t>
            </w:r>
            <w:r w:rsidRPr="00034AC4">
              <w:rPr>
                <w:lang w:val="de-DE" w:eastAsia="ko-KR"/>
              </w:rPr>
              <w:t xml:space="preserve">threshold </w:t>
            </w:r>
            <w:r>
              <w:rPr>
                <w:lang w:val="de-DE" w:eastAsia="ko-KR"/>
              </w:rPr>
              <w:t>is</w:t>
            </w:r>
            <w:r w:rsidRPr="00034AC4">
              <w:rPr>
                <w:lang w:val="de-DE" w:eastAsia="ko-KR"/>
              </w:rPr>
              <w:t xml:space="preserve"> not different per BWP</w:t>
            </w:r>
            <w:r>
              <w:rPr>
                <w:lang w:val="de-DE" w:eastAsia="ko-KR"/>
              </w:rPr>
              <w:t xml:space="preserve"> and as long as configuration is correct, it should be an issue.</w:t>
            </w:r>
          </w:p>
        </w:tc>
      </w:tr>
      <w:tr w:rsidR="001D1FDA" w14:paraId="6F3AF5E1" w14:textId="77777777" w:rsidTr="00A97B43">
        <w:trPr>
          <w:jc w:val="center"/>
        </w:trPr>
        <w:tc>
          <w:tcPr>
            <w:tcW w:w="1440" w:type="dxa"/>
          </w:tcPr>
          <w:p w14:paraId="14BE22E8" w14:textId="77777777" w:rsidR="001D1FDA" w:rsidRDefault="001D1FDA" w:rsidP="00683C81">
            <w:pPr>
              <w:pStyle w:val="TAC"/>
              <w:spacing w:after="80" w:line="252" w:lineRule="auto"/>
              <w:rPr>
                <w:rFonts w:eastAsia="DengXian"/>
                <w:lang w:eastAsia="zh-CN"/>
              </w:rPr>
            </w:pPr>
          </w:p>
        </w:tc>
        <w:tc>
          <w:tcPr>
            <w:tcW w:w="1255" w:type="dxa"/>
          </w:tcPr>
          <w:p w14:paraId="5D4DCDDC" w14:textId="77777777" w:rsidR="001D1FDA" w:rsidRDefault="001D1FDA" w:rsidP="001D1FDA">
            <w:pPr>
              <w:pStyle w:val="TAC"/>
              <w:spacing w:after="80" w:line="252" w:lineRule="auto"/>
              <w:ind w:left="0" w:firstLine="0"/>
              <w:rPr>
                <w:rFonts w:eastAsia="DengXian"/>
                <w:lang w:val="de-DE" w:eastAsia="zh-CN"/>
              </w:rPr>
            </w:pPr>
          </w:p>
        </w:tc>
        <w:tc>
          <w:tcPr>
            <w:tcW w:w="6934" w:type="dxa"/>
          </w:tcPr>
          <w:p w14:paraId="0CDF57E0" w14:textId="77777777" w:rsidR="001D1FDA" w:rsidRDefault="001D1FDA" w:rsidP="001D1FDA">
            <w:pPr>
              <w:pStyle w:val="TAC"/>
              <w:spacing w:after="80" w:line="252" w:lineRule="auto"/>
              <w:ind w:left="106" w:right="107" w:firstLine="0"/>
              <w:jc w:val="left"/>
              <w:rPr>
                <w:rFonts w:eastAsia="DengXian"/>
                <w:lang w:val="de-DE" w:eastAsia="zh-CN"/>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proofErr w:type="spellStart"/>
      <w:r w:rsidR="00043985" w:rsidRPr="00043985">
        <w:rPr>
          <w:rFonts w:ascii="Arial" w:hAnsi="Arial" w:cs="Arial"/>
          <w:i/>
          <w:iCs/>
          <w:sz w:val="20"/>
          <w:szCs w:val="20"/>
        </w:rPr>
        <w:t>rsrp-ThresholdSSB</w:t>
      </w:r>
      <w:proofErr w:type="spellEnd"/>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7" w:author="Ericsson - Jonas Sedin" w:date="2022-01-19T11:02:00Z">
        <w:r w:rsidR="00FC7707">
          <w:rPr>
            <w:rFonts w:ascii="Arial" w:hAnsi="Arial" w:cs="Arial"/>
            <w:b/>
            <w:bCs/>
            <w:sz w:val="20"/>
            <w:szCs w:val="20"/>
          </w:rPr>
          <w:t>1</w:t>
        </w:r>
      </w:ins>
      <w:del w:id="8"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DengXian"/>
                <w:lang w:val="de-DE" w:eastAsia="zh-CN"/>
              </w:rPr>
            </w:pPr>
            <w:r>
              <w:rPr>
                <w:rFonts w:eastAsia="DengXian"/>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DengXian"/>
                <w:lang w:val="de-DE" w:eastAsia="zh-CN"/>
              </w:rPr>
            </w:pPr>
            <w:r>
              <w:rPr>
                <w:rFonts w:eastAsia="DengXian" w:hint="eastAsia"/>
                <w:lang w:val="de-DE" w:eastAsia="zh-CN"/>
              </w:rPr>
              <w:t>W</w:t>
            </w:r>
            <w:r>
              <w:rPr>
                <w:rFonts w:eastAsia="DengXian"/>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DengXian" w:hint="eastAsia"/>
                <w:lang w:eastAsia="zh-CN"/>
              </w:rPr>
              <w:t>O</w:t>
            </w:r>
            <w:r>
              <w:rPr>
                <w:rFonts w:eastAsia="DengXian"/>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DengXian" w:hint="eastAsia"/>
                <w:lang w:val="de-DE" w:eastAsia="zh-CN"/>
              </w:rPr>
              <w:t>Y</w:t>
            </w:r>
            <w:r>
              <w:rPr>
                <w:rFonts w:eastAsia="DengXian"/>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1C7FE9">
        <w:trPr>
          <w:jc w:val="center"/>
        </w:trPr>
        <w:tc>
          <w:tcPr>
            <w:tcW w:w="1440" w:type="dxa"/>
          </w:tcPr>
          <w:p w14:paraId="17386E68" w14:textId="77777777" w:rsidR="003B1D7A" w:rsidRDefault="003B1D7A" w:rsidP="001C7FE9">
            <w:pPr>
              <w:pStyle w:val="TAC"/>
              <w:spacing w:after="80" w:line="252" w:lineRule="auto"/>
              <w:ind w:left="57" w:firstLine="0"/>
              <w:jc w:val="left"/>
              <w:rPr>
                <w:lang w:eastAsia="ko-KR"/>
              </w:rPr>
            </w:pPr>
            <w:r>
              <w:rPr>
                <w:rFonts w:eastAsia="DengXian" w:hint="eastAsia"/>
                <w:lang w:eastAsia="zh-CN"/>
              </w:rPr>
              <w:t>C</w:t>
            </w:r>
            <w:r>
              <w:rPr>
                <w:rFonts w:eastAsia="DengXian"/>
                <w:lang w:eastAsia="zh-CN"/>
              </w:rPr>
              <w:t>hina Telecom</w:t>
            </w:r>
          </w:p>
        </w:tc>
        <w:tc>
          <w:tcPr>
            <w:tcW w:w="1255" w:type="dxa"/>
          </w:tcPr>
          <w:p w14:paraId="6AF03716" w14:textId="77777777" w:rsidR="003B1D7A" w:rsidRPr="00AA5F5C" w:rsidRDefault="003B1D7A" w:rsidP="001C7FE9">
            <w:pPr>
              <w:pStyle w:val="TAC"/>
              <w:spacing w:after="80" w:line="252" w:lineRule="auto"/>
              <w:ind w:left="57"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1C7E46BF" w14:textId="77777777" w:rsidR="003B1D7A" w:rsidRDefault="003B1D7A" w:rsidP="001C7FE9">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1C7FE9" w14:paraId="650CD08B" w14:textId="77777777" w:rsidTr="00A97B43">
        <w:trPr>
          <w:jc w:val="center"/>
        </w:trPr>
        <w:tc>
          <w:tcPr>
            <w:tcW w:w="1440" w:type="dxa"/>
          </w:tcPr>
          <w:p w14:paraId="63E79194" w14:textId="7A880E9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5C8B80D" w14:textId="0C7BB565" w:rsidR="001C7FE9" w:rsidRDefault="001C7FE9" w:rsidP="001C7FE9">
            <w:pPr>
              <w:pStyle w:val="TAC"/>
              <w:spacing w:after="80" w:line="252" w:lineRule="auto"/>
              <w:ind w:left="57" w:firstLine="0"/>
              <w:rPr>
                <w:lang w:val="de-DE" w:eastAsia="ko-KR"/>
              </w:rPr>
            </w:pPr>
            <w:r>
              <w:rPr>
                <w:lang w:val="de-DE" w:eastAsia="ko-KR"/>
              </w:rPr>
              <w:t>See comment</w:t>
            </w:r>
          </w:p>
        </w:tc>
        <w:tc>
          <w:tcPr>
            <w:tcW w:w="6934" w:type="dxa"/>
          </w:tcPr>
          <w:p w14:paraId="4049AA08" w14:textId="3C45CEAF" w:rsidR="001C7FE9" w:rsidRDefault="001C7FE9" w:rsidP="001C7FE9">
            <w:pPr>
              <w:pStyle w:val="TAC"/>
              <w:spacing w:after="80" w:line="252" w:lineRule="auto"/>
              <w:ind w:left="0" w:firstLine="0"/>
              <w:jc w:val="left"/>
              <w:rPr>
                <w:lang w:val="de-DE" w:eastAsia="ko-KR"/>
              </w:rPr>
            </w:pPr>
            <w:r>
              <w:rPr>
                <w:lang w:val="de-DE" w:eastAsia="ko-KR"/>
              </w:rPr>
              <w:t xml:space="preserve">Similar comments as in Q10, This signailing issue can be discussed later after making more concrete </w:t>
            </w:r>
            <w:r w:rsidR="001B7142">
              <w:rPr>
                <w:lang w:val="de-DE" w:eastAsia="ko-KR"/>
              </w:rPr>
              <w:t>conclusion in common RACH session.</w:t>
            </w:r>
          </w:p>
        </w:tc>
      </w:tr>
      <w:tr w:rsidR="001C7FE9" w14:paraId="056C227E" w14:textId="77777777" w:rsidTr="00A97B43">
        <w:trPr>
          <w:jc w:val="center"/>
        </w:trPr>
        <w:tc>
          <w:tcPr>
            <w:tcW w:w="1440" w:type="dxa"/>
          </w:tcPr>
          <w:p w14:paraId="37A943F5" w14:textId="1BA61B1D" w:rsidR="001C7FE9" w:rsidRDefault="00BA271F" w:rsidP="001C7FE9">
            <w:pPr>
              <w:pStyle w:val="TAC"/>
              <w:spacing w:after="80" w:line="252" w:lineRule="auto"/>
              <w:ind w:left="57" w:firstLine="0"/>
              <w:jc w:val="left"/>
              <w:rPr>
                <w:lang w:eastAsia="zh-CN"/>
              </w:rPr>
            </w:pPr>
            <w:r>
              <w:rPr>
                <w:lang w:eastAsia="zh-CN"/>
              </w:rPr>
              <w:t>ZTE</w:t>
            </w:r>
          </w:p>
        </w:tc>
        <w:tc>
          <w:tcPr>
            <w:tcW w:w="1255" w:type="dxa"/>
          </w:tcPr>
          <w:p w14:paraId="73A0D136" w14:textId="286972FE" w:rsidR="001C7FE9" w:rsidRDefault="00BA271F" w:rsidP="00BA271F">
            <w:pPr>
              <w:pStyle w:val="TAC"/>
              <w:spacing w:after="80" w:line="252" w:lineRule="auto"/>
              <w:ind w:left="86" w:firstLine="0"/>
              <w:rPr>
                <w:lang w:val="de-DE" w:eastAsia="zh-CN"/>
              </w:rPr>
            </w:pPr>
            <w:r>
              <w:rPr>
                <w:lang w:val="de-DE" w:eastAsia="zh-CN"/>
              </w:rPr>
              <w:t>Yes with commments</w:t>
            </w:r>
          </w:p>
        </w:tc>
        <w:tc>
          <w:tcPr>
            <w:tcW w:w="6934" w:type="dxa"/>
          </w:tcPr>
          <w:p w14:paraId="16FAB04E" w14:textId="369C5E96" w:rsidR="00BA271F" w:rsidRDefault="00BA271F" w:rsidP="00BA271F">
            <w:pPr>
              <w:pStyle w:val="TAC"/>
              <w:spacing w:after="80" w:line="252" w:lineRule="auto"/>
              <w:ind w:left="57" w:firstLine="0"/>
              <w:jc w:val="left"/>
              <w:rPr>
                <w:lang w:val="de-DE" w:eastAsia="zh-CN"/>
              </w:rPr>
            </w:pPr>
            <w:r>
              <w:rPr>
                <w:lang w:val="de-DE" w:eastAsia="zh-CN"/>
              </w:rPr>
              <w:t xml:space="preserve">Similar comment as in Q10. </w:t>
            </w:r>
          </w:p>
          <w:p w14:paraId="7B870232" w14:textId="2A4A6067" w:rsidR="001C7FE9" w:rsidRDefault="00BA271F" w:rsidP="00BA271F">
            <w:pPr>
              <w:pStyle w:val="TAC"/>
              <w:spacing w:after="80" w:line="252" w:lineRule="auto"/>
              <w:ind w:left="57" w:firstLine="0"/>
              <w:jc w:val="left"/>
              <w:rPr>
                <w:lang w:val="de-DE" w:eastAsia="ko-KR"/>
              </w:rPr>
            </w:pPr>
            <w:r>
              <w:rPr>
                <w:lang w:val="de-DE" w:eastAsia="zh-CN"/>
              </w:rPr>
              <w:t>We can make conclusion in CE session that CE specific SSB selection threshold is supported, but regarding the granularity of this threshold, it can be per-BWP configured for dedicated BWPs; While for initial BWP, it is up to RACH partition session to decide.</w:t>
            </w:r>
          </w:p>
        </w:tc>
      </w:tr>
      <w:tr w:rsidR="0007462B" w:rsidRPr="0007462B" w14:paraId="31A274B3" w14:textId="77777777" w:rsidTr="00A97B43">
        <w:trPr>
          <w:jc w:val="center"/>
        </w:trPr>
        <w:tc>
          <w:tcPr>
            <w:tcW w:w="1440" w:type="dxa"/>
          </w:tcPr>
          <w:p w14:paraId="6E977CFA" w14:textId="371669A9" w:rsidR="0007462B" w:rsidRDefault="0007462B" w:rsidP="0007462B">
            <w:pPr>
              <w:pStyle w:val="TAC"/>
              <w:spacing w:after="80" w:line="252" w:lineRule="auto"/>
              <w:ind w:left="57" w:firstLine="0"/>
              <w:jc w:val="left"/>
              <w:rPr>
                <w:lang w:eastAsia="zh-CN"/>
              </w:rPr>
            </w:pPr>
            <w:r>
              <w:rPr>
                <w:lang w:eastAsia="zh-CN"/>
              </w:rPr>
              <w:t>Interdigital</w:t>
            </w:r>
          </w:p>
        </w:tc>
        <w:tc>
          <w:tcPr>
            <w:tcW w:w="1255" w:type="dxa"/>
          </w:tcPr>
          <w:p w14:paraId="44A2710A" w14:textId="71E03861" w:rsidR="0007462B" w:rsidRDefault="0007462B" w:rsidP="0007462B">
            <w:pPr>
              <w:pStyle w:val="TAC"/>
              <w:spacing w:after="80" w:line="252" w:lineRule="auto"/>
              <w:ind w:left="86" w:firstLine="0"/>
              <w:rPr>
                <w:lang w:val="de-DE" w:eastAsia="zh-CN"/>
              </w:rPr>
            </w:pPr>
            <w:r>
              <w:rPr>
                <w:lang w:val="de-DE" w:eastAsia="zh-CN"/>
              </w:rPr>
              <w:t>comments</w:t>
            </w:r>
          </w:p>
        </w:tc>
        <w:tc>
          <w:tcPr>
            <w:tcW w:w="6934" w:type="dxa"/>
          </w:tcPr>
          <w:p w14:paraId="26D76DF7" w14:textId="0907E20D" w:rsidR="0007462B" w:rsidRDefault="0007462B" w:rsidP="0007462B">
            <w:pPr>
              <w:pStyle w:val="TAC"/>
              <w:spacing w:after="80" w:line="252" w:lineRule="auto"/>
              <w:ind w:left="57" w:firstLine="0"/>
              <w:jc w:val="left"/>
              <w:rPr>
                <w:lang w:val="de-DE" w:eastAsia="zh-CN"/>
              </w:rPr>
            </w:pPr>
            <w:r>
              <w:rPr>
                <w:lang w:val="de-DE" w:eastAsia="zh-CN"/>
              </w:rPr>
              <w:t xml:space="preserve">Like Q10, </w:t>
            </w:r>
            <w:r w:rsidR="00AE341B">
              <w:rPr>
                <w:lang w:val="de-DE" w:eastAsia="zh-CN"/>
              </w:rPr>
              <w:t>t</w:t>
            </w:r>
            <w:r>
              <w:rPr>
                <w:lang w:val="de-DE" w:eastAsia="zh-CN"/>
              </w:rPr>
              <w:t>his can be discussed a bit later after some further progress is made on the signalling framework for RACH partition configurations.</w:t>
            </w:r>
          </w:p>
        </w:tc>
      </w:tr>
      <w:tr w:rsidR="004A3252" w:rsidRPr="0007462B" w14:paraId="2BBF3DB1" w14:textId="77777777" w:rsidTr="00A97B43">
        <w:trPr>
          <w:jc w:val="center"/>
        </w:trPr>
        <w:tc>
          <w:tcPr>
            <w:tcW w:w="1440" w:type="dxa"/>
          </w:tcPr>
          <w:p w14:paraId="3952978B" w14:textId="74B955EA" w:rsidR="004A3252" w:rsidRDefault="004A3252" w:rsidP="004A3252">
            <w:pPr>
              <w:pStyle w:val="TAC"/>
              <w:spacing w:after="80" w:line="252" w:lineRule="auto"/>
              <w:ind w:left="57" w:firstLine="0"/>
              <w:jc w:val="left"/>
              <w:rPr>
                <w:lang w:eastAsia="zh-CN"/>
              </w:rPr>
            </w:pPr>
            <w:r>
              <w:rPr>
                <w:rFonts w:eastAsia="DengXian" w:hint="eastAsia"/>
                <w:lang w:eastAsia="zh-CN"/>
              </w:rPr>
              <w:t>v</w:t>
            </w:r>
            <w:r>
              <w:rPr>
                <w:rFonts w:eastAsia="DengXian"/>
                <w:lang w:eastAsia="zh-CN"/>
              </w:rPr>
              <w:t>ivo</w:t>
            </w:r>
          </w:p>
        </w:tc>
        <w:tc>
          <w:tcPr>
            <w:tcW w:w="1255" w:type="dxa"/>
          </w:tcPr>
          <w:p w14:paraId="308C7E2C" w14:textId="0521F3A3" w:rsidR="004A3252" w:rsidRDefault="004A3252" w:rsidP="004A3252">
            <w:pPr>
              <w:pStyle w:val="TAC"/>
              <w:spacing w:after="80" w:line="252" w:lineRule="auto"/>
              <w:ind w:left="86" w:firstLine="0"/>
              <w:rPr>
                <w:lang w:val="de-DE" w:eastAsia="zh-CN"/>
              </w:rPr>
            </w:pPr>
            <w:r>
              <w:rPr>
                <w:rFonts w:eastAsia="DengXian" w:hint="eastAsia"/>
                <w:lang w:val="de-DE" w:eastAsia="zh-CN"/>
              </w:rPr>
              <w:t>C</w:t>
            </w:r>
            <w:r>
              <w:rPr>
                <w:rFonts w:eastAsia="DengXian"/>
                <w:lang w:val="de-DE" w:eastAsia="zh-CN"/>
              </w:rPr>
              <w:t>omments</w:t>
            </w:r>
          </w:p>
        </w:tc>
        <w:tc>
          <w:tcPr>
            <w:tcW w:w="6934" w:type="dxa"/>
          </w:tcPr>
          <w:p w14:paraId="18D12D30" w14:textId="028C70FC" w:rsidR="004A3252" w:rsidRDefault="004A3252" w:rsidP="004A3252">
            <w:pPr>
              <w:pStyle w:val="TAC"/>
              <w:spacing w:after="80" w:line="252" w:lineRule="auto"/>
              <w:ind w:left="57" w:firstLine="0"/>
              <w:jc w:val="left"/>
              <w:rPr>
                <w:lang w:val="de-DE" w:eastAsia="zh-CN"/>
              </w:rPr>
            </w:pPr>
            <w:r>
              <w:rPr>
                <w:rFonts w:eastAsia="DengXian"/>
                <w:lang w:val="de-DE" w:eastAsia="zh-CN"/>
              </w:rPr>
              <w:t>Same comment for Q10.</w:t>
            </w:r>
          </w:p>
        </w:tc>
      </w:tr>
      <w:tr w:rsidR="00330B35" w14:paraId="080FFA83" w14:textId="77777777" w:rsidTr="00BF194B">
        <w:trPr>
          <w:jc w:val="center"/>
        </w:trPr>
        <w:tc>
          <w:tcPr>
            <w:tcW w:w="1440" w:type="dxa"/>
          </w:tcPr>
          <w:p w14:paraId="567F53A2" w14:textId="77777777" w:rsidR="00330B35" w:rsidRDefault="00330B35" w:rsidP="00BF194B">
            <w:pPr>
              <w:pStyle w:val="TAC"/>
              <w:spacing w:after="80" w:line="252" w:lineRule="auto"/>
              <w:ind w:left="57" w:firstLine="0"/>
              <w:jc w:val="left"/>
              <w:rPr>
                <w:lang w:eastAsia="ko-KR"/>
              </w:rPr>
            </w:pPr>
            <w:r>
              <w:rPr>
                <w:lang w:eastAsia="ko-KR"/>
              </w:rPr>
              <w:t>Intel</w:t>
            </w:r>
          </w:p>
        </w:tc>
        <w:tc>
          <w:tcPr>
            <w:tcW w:w="1255" w:type="dxa"/>
          </w:tcPr>
          <w:p w14:paraId="6DB850D4" w14:textId="77777777" w:rsidR="00330B35" w:rsidRDefault="00330B35" w:rsidP="00BF194B">
            <w:pPr>
              <w:pStyle w:val="TAC"/>
              <w:spacing w:after="80" w:line="252" w:lineRule="auto"/>
              <w:ind w:left="57" w:firstLine="0"/>
              <w:rPr>
                <w:lang w:val="de-DE" w:eastAsia="ko-KR"/>
              </w:rPr>
            </w:pPr>
            <w:r>
              <w:rPr>
                <w:lang w:val="de-DE" w:eastAsia="ko-KR"/>
              </w:rPr>
              <w:t>Not sure</w:t>
            </w:r>
          </w:p>
        </w:tc>
        <w:tc>
          <w:tcPr>
            <w:tcW w:w="6934" w:type="dxa"/>
          </w:tcPr>
          <w:p w14:paraId="5301D332" w14:textId="77777777" w:rsidR="00330B35" w:rsidRDefault="00330B35" w:rsidP="00BF194B">
            <w:pPr>
              <w:pStyle w:val="TAC"/>
              <w:spacing w:after="80" w:line="252" w:lineRule="auto"/>
              <w:ind w:left="57" w:firstLine="0"/>
              <w:jc w:val="left"/>
              <w:rPr>
                <w:lang w:val="de-DE" w:eastAsia="ko-KR"/>
              </w:rPr>
            </w:pPr>
            <w:r>
              <w:rPr>
                <w:lang w:val="de-DE" w:eastAsia="ko-KR"/>
              </w:rPr>
              <w:t>See Q10 comment</w:t>
            </w:r>
          </w:p>
        </w:tc>
      </w:tr>
      <w:tr w:rsidR="004A3252" w:rsidRPr="0007462B" w14:paraId="3FFB2A74" w14:textId="77777777" w:rsidTr="00A97B43">
        <w:trPr>
          <w:jc w:val="center"/>
        </w:trPr>
        <w:tc>
          <w:tcPr>
            <w:tcW w:w="1440" w:type="dxa"/>
          </w:tcPr>
          <w:p w14:paraId="52A7F741" w14:textId="77777777" w:rsidR="004A3252" w:rsidRDefault="004A3252" w:rsidP="004A3252">
            <w:pPr>
              <w:pStyle w:val="TAC"/>
              <w:spacing w:after="80" w:line="252" w:lineRule="auto"/>
              <w:ind w:left="57" w:firstLine="0"/>
              <w:jc w:val="left"/>
              <w:rPr>
                <w:rFonts w:eastAsia="DengXian"/>
                <w:lang w:eastAsia="zh-CN"/>
              </w:rPr>
            </w:pPr>
          </w:p>
        </w:tc>
        <w:tc>
          <w:tcPr>
            <w:tcW w:w="1255" w:type="dxa"/>
          </w:tcPr>
          <w:p w14:paraId="10C554DA" w14:textId="77777777" w:rsidR="004A3252" w:rsidRDefault="004A3252" w:rsidP="004A3252">
            <w:pPr>
              <w:pStyle w:val="TAC"/>
              <w:spacing w:after="80" w:line="252" w:lineRule="auto"/>
              <w:ind w:left="86" w:firstLine="0"/>
              <w:rPr>
                <w:rFonts w:eastAsia="DengXian"/>
                <w:lang w:val="de-DE" w:eastAsia="zh-CN"/>
              </w:rPr>
            </w:pPr>
          </w:p>
        </w:tc>
        <w:tc>
          <w:tcPr>
            <w:tcW w:w="6934" w:type="dxa"/>
          </w:tcPr>
          <w:p w14:paraId="7D54F9AC" w14:textId="77777777" w:rsidR="004A3252" w:rsidRDefault="004A3252" w:rsidP="004A3252">
            <w:pPr>
              <w:pStyle w:val="TAC"/>
              <w:spacing w:after="80" w:line="252" w:lineRule="auto"/>
              <w:ind w:left="57" w:firstLine="0"/>
              <w:jc w:val="left"/>
              <w:rPr>
                <w:rFonts w:eastAsia="DengXian"/>
                <w:lang w:val="de-DE" w:eastAsia="zh-CN"/>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9"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9"/>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lastRenderedPageBreak/>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0"/>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FABF" w14:textId="77777777" w:rsidR="002A7052" w:rsidRDefault="002A7052" w:rsidP="006D4BFE">
      <w:r>
        <w:separator/>
      </w:r>
    </w:p>
  </w:endnote>
  <w:endnote w:type="continuationSeparator" w:id="0">
    <w:p w14:paraId="72A44877" w14:textId="77777777" w:rsidR="002A7052" w:rsidRDefault="002A7052"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74BF" w14:textId="77777777" w:rsidR="005737DC" w:rsidRDefault="0057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3F03" w14:textId="77777777" w:rsidR="005737DC" w:rsidRDefault="00573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AD9" w14:textId="77777777" w:rsidR="005737DC" w:rsidRDefault="0057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16E3" w14:textId="77777777" w:rsidR="002A7052" w:rsidRDefault="002A7052" w:rsidP="006D4BFE">
      <w:r>
        <w:separator/>
      </w:r>
    </w:p>
  </w:footnote>
  <w:footnote w:type="continuationSeparator" w:id="0">
    <w:p w14:paraId="45146CF9" w14:textId="77777777" w:rsidR="002A7052" w:rsidRDefault="002A7052"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0E3C" w14:textId="77777777" w:rsidR="005737DC" w:rsidRDefault="0057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9B4E" w14:textId="77777777" w:rsidR="005737DC" w:rsidRDefault="00573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CF64" w14:textId="77777777" w:rsidR="005737DC" w:rsidRDefault="0057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BCB"/>
    <w:multiLevelType w:val="hybridMultilevel"/>
    <w:tmpl w:val="FAC8984C"/>
    <w:lvl w:ilvl="0" w:tplc="04090003">
      <w:start w:val="1"/>
      <w:numFmt w:val="bullet"/>
      <w:lvlText w:val=""/>
      <w:lvlJc w:val="left"/>
      <w:pPr>
        <w:ind w:left="453" w:hanging="420"/>
      </w:pPr>
      <w:rPr>
        <w:rFonts w:ascii="Wingdings" w:hAnsi="Wingdings" w:hint="default"/>
      </w:rPr>
    </w:lvl>
    <w:lvl w:ilvl="1" w:tplc="04090003" w:tentative="1">
      <w:start w:val="1"/>
      <w:numFmt w:val="bullet"/>
      <w:lvlText w:val=""/>
      <w:lvlJc w:val="left"/>
      <w:pPr>
        <w:ind w:left="873" w:hanging="420"/>
      </w:pPr>
      <w:rPr>
        <w:rFonts w:ascii="Wingdings" w:hAnsi="Wingdings" w:hint="default"/>
      </w:rPr>
    </w:lvl>
    <w:lvl w:ilvl="2" w:tplc="04090005"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3" w:tentative="1">
      <w:start w:val="1"/>
      <w:numFmt w:val="bullet"/>
      <w:lvlText w:val=""/>
      <w:lvlJc w:val="left"/>
      <w:pPr>
        <w:ind w:left="2133" w:hanging="420"/>
      </w:pPr>
      <w:rPr>
        <w:rFonts w:ascii="Wingdings" w:hAnsi="Wingdings" w:hint="default"/>
      </w:rPr>
    </w:lvl>
    <w:lvl w:ilvl="5" w:tplc="04090005"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3" w:tentative="1">
      <w:start w:val="1"/>
      <w:numFmt w:val="bullet"/>
      <w:lvlText w:val=""/>
      <w:lvlJc w:val="left"/>
      <w:pPr>
        <w:ind w:left="3393" w:hanging="420"/>
      </w:pPr>
      <w:rPr>
        <w:rFonts w:ascii="Wingdings" w:hAnsi="Wingdings" w:hint="default"/>
      </w:rPr>
    </w:lvl>
    <w:lvl w:ilvl="8" w:tplc="04090005" w:tentative="1">
      <w:start w:val="1"/>
      <w:numFmt w:val="bullet"/>
      <w:lvlText w:val=""/>
      <w:lvlJc w:val="left"/>
      <w:pPr>
        <w:ind w:left="3813" w:hanging="420"/>
      </w:pPr>
      <w:rPr>
        <w:rFonts w:ascii="Wingdings" w:hAnsi="Wingdings" w:hint="default"/>
      </w:rPr>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67C3"/>
    <w:multiLevelType w:val="hybridMultilevel"/>
    <w:tmpl w:val="DF56684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875AE"/>
    <w:multiLevelType w:val="hybridMultilevel"/>
    <w:tmpl w:val="C8283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8C2731B"/>
    <w:multiLevelType w:val="hybridMultilevel"/>
    <w:tmpl w:val="4C4EDBF6"/>
    <w:lvl w:ilvl="0" w:tplc="04090005">
      <w:start w:val="1"/>
      <w:numFmt w:val="bullet"/>
      <w:lvlText w:val=""/>
      <w:lvlJc w:val="left"/>
      <w:pPr>
        <w:ind w:left="873" w:hanging="420"/>
      </w:pPr>
      <w:rPr>
        <w:rFonts w:ascii="Wingdings" w:hAnsi="Wingdings" w:hint="default"/>
      </w:rPr>
    </w:lvl>
    <w:lvl w:ilvl="1" w:tplc="04090003" w:tentative="1">
      <w:start w:val="1"/>
      <w:numFmt w:val="bullet"/>
      <w:lvlText w:val=""/>
      <w:lvlJc w:val="left"/>
      <w:pPr>
        <w:ind w:left="1293" w:hanging="420"/>
      </w:pPr>
      <w:rPr>
        <w:rFonts w:ascii="Wingdings" w:hAnsi="Wingdings" w:hint="default"/>
      </w:rPr>
    </w:lvl>
    <w:lvl w:ilvl="2" w:tplc="04090005"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3" w:tentative="1">
      <w:start w:val="1"/>
      <w:numFmt w:val="bullet"/>
      <w:lvlText w:val=""/>
      <w:lvlJc w:val="left"/>
      <w:pPr>
        <w:ind w:left="2553" w:hanging="420"/>
      </w:pPr>
      <w:rPr>
        <w:rFonts w:ascii="Wingdings" w:hAnsi="Wingdings" w:hint="default"/>
      </w:rPr>
    </w:lvl>
    <w:lvl w:ilvl="5" w:tplc="04090005"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3" w:tentative="1">
      <w:start w:val="1"/>
      <w:numFmt w:val="bullet"/>
      <w:lvlText w:val=""/>
      <w:lvlJc w:val="left"/>
      <w:pPr>
        <w:ind w:left="3813" w:hanging="420"/>
      </w:pPr>
      <w:rPr>
        <w:rFonts w:ascii="Wingdings" w:hAnsi="Wingdings" w:hint="default"/>
      </w:rPr>
    </w:lvl>
    <w:lvl w:ilvl="8" w:tplc="04090005" w:tentative="1">
      <w:start w:val="1"/>
      <w:numFmt w:val="bullet"/>
      <w:lvlText w:val=""/>
      <w:lvlJc w:val="left"/>
      <w:pPr>
        <w:ind w:left="4233" w:hanging="420"/>
      </w:pPr>
      <w:rPr>
        <w:rFonts w:ascii="Wingdings" w:hAnsi="Wingdings" w:hint="default"/>
      </w:rPr>
    </w:lvl>
  </w:abstractNum>
  <w:abstractNum w:abstractNumId="25"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1"/>
  </w:num>
  <w:num w:numId="2">
    <w:abstractNumId w:val="14"/>
  </w:num>
  <w:num w:numId="3">
    <w:abstractNumId w:val="21"/>
  </w:num>
  <w:num w:numId="4">
    <w:abstractNumId w:val="9"/>
  </w:num>
  <w:num w:numId="5">
    <w:abstractNumId w:val="13"/>
  </w:num>
  <w:num w:numId="6">
    <w:abstractNumId w:val="10"/>
  </w:num>
  <w:num w:numId="7">
    <w:abstractNumId w:val="8"/>
  </w:num>
  <w:num w:numId="8">
    <w:abstractNumId w:val="6"/>
  </w:num>
  <w:num w:numId="9">
    <w:abstractNumId w:val="19"/>
  </w:num>
  <w:num w:numId="10">
    <w:abstractNumId w:val="11"/>
  </w:num>
  <w:num w:numId="11">
    <w:abstractNumId w:val="20"/>
  </w:num>
  <w:num w:numId="12">
    <w:abstractNumId w:val="2"/>
  </w:num>
  <w:num w:numId="13">
    <w:abstractNumId w:val="4"/>
  </w:num>
  <w:num w:numId="14">
    <w:abstractNumId w:val="7"/>
  </w:num>
  <w:num w:numId="15">
    <w:abstractNumId w:val="22"/>
  </w:num>
  <w:num w:numId="16">
    <w:abstractNumId w:val="16"/>
  </w:num>
  <w:num w:numId="17">
    <w:abstractNumId w:val="25"/>
  </w:num>
  <w:num w:numId="18">
    <w:abstractNumId w:val="18"/>
  </w:num>
  <w:num w:numId="19">
    <w:abstractNumId w:val="12"/>
  </w:num>
  <w:num w:numId="20">
    <w:abstractNumId w:val="3"/>
  </w:num>
  <w:num w:numId="21">
    <w:abstractNumId w:val="2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5"/>
  </w:num>
  <w:num w:numId="26">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A3B2IjExMjcyUdpeDU4uLM/DyQAsNaAA6CBUosAAAA"/>
  </w:docVars>
  <w:rsids>
    <w:rsidRoot w:val="00B26B13"/>
    <w:rsid w:val="00001614"/>
    <w:rsid w:val="00001EF2"/>
    <w:rsid w:val="00002D89"/>
    <w:rsid w:val="0000309B"/>
    <w:rsid w:val="00004096"/>
    <w:rsid w:val="000058AC"/>
    <w:rsid w:val="000063D0"/>
    <w:rsid w:val="000067C1"/>
    <w:rsid w:val="00006B8A"/>
    <w:rsid w:val="00006BB0"/>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62B"/>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6DB"/>
    <w:rsid w:val="000977A6"/>
    <w:rsid w:val="000A018F"/>
    <w:rsid w:val="000A04E8"/>
    <w:rsid w:val="000A29AD"/>
    <w:rsid w:val="000A2C42"/>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1E3D"/>
    <w:rsid w:val="00132642"/>
    <w:rsid w:val="00134B4F"/>
    <w:rsid w:val="0013520B"/>
    <w:rsid w:val="00137ABC"/>
    <w:rsid w:val="00140D84"/>
    <w:rsid w:val="0014161A"/>
    <w:rsid w:val="001419BC"/>
    <w:rsid w:val="0014286E"/>
    <w:rsid w:val="00142990"/>
    <w:rsid w:val="00143DAE"/>
    <w:rsid w:val="001470E0"/>
    <w:rsid w:val="001470F2"/>
    <w:rsid w:val="00150533"/>
    <w:rsid w:val="001506BC"/>
    <w:rsid w:val="00151D38"/>
    <w:rsid w:val="0015288A"/>
    <w:rsid w:val="00152B76"/>
    <w:rsid w:val="00154862"/>
    <w:rsid w:val="001554DD"/>
    <w:rsid w:val="001558A7"/>
    <w:rsid w:val="00155D29"/>
    <w:rsid w:val="00156266"/>
    <w:rsid w:val="00156A15"/>
    <w:rsid w:val="00157469"/>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B7142"/>
    <w:rsid w:val="001C1F25"/>
    <w:rsid w:val="001C2854"/>
    <w:rsid w:val="001C320D"/>
    <w:rsid w:val="001C32A6"/>
    <w:rsid w:val="001C3AA9"/>
    <w:rsid w:val="001C3C12"/>
    <w:rsid w:val="001C4ECD"/>
    <w:rsid w:val="001C70DF"/>
    <w:rsid w:val="001C7D28"/>
    <w:rsid w:val="001C7ED7"/>
    <w:rsid w:val="001C7FE9"/>
    <w:rsid w:val="001D080E"/>
    <w:rsid w:val="001D0E2E"/>
    <w:rsid w:val="001D1B11"/>
    <w:rsid w:val="001D1FDA"/>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270"/>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163C"/>
    <w:rsid w:val="00272D6E"/>
    <w:rsid w:val="00273C85"/>
    <w:rsid w:val="002742ED"/>
    <w:rsid w:val="00275713"/>
    <w:rsid w:val="002758EB"/>
    <w:rsid w:val="00276345"/>
    <w:rsid w:val="002772E5"/>
    <w:rsid w:val="002772EE"/>
    <w:rsid w:val="00280704"/>
    <w:rsid w:val="00281BB0"/>
    <w:rsid w:val="00281F43"/>
    <w:rsid w:val="0028223D"/>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052"/>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60E"/>
    <w:rsid w:val="00330B35"/>
    <w:rsid w:val="00330D38"/>
    <w:rsid w:val="00332793"/>
    <w:rsid w:val="00332A1A"/>
    <w:rsid w:val="00335376"/>
    <w:rsid w:val="003356C7"/>
    <w:rsid w:val="00337054"/>
    <w:rsid w:val="0033712B"/>
    <w:rsid w:val="00337867"/>
    <w:rsid w:val="00337D5C"/>
    <w:rsid w:val="00342B3F"/>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39F6"/>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1D7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676F"/>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3252"/>
    <w:rsid w:val="004A5215"/>
    <w:rsid w:val="004A5824"/>
    <w:rsid w:val="004A6548"/>
    <w:rsid w:val="004A6E4A"/>
    <w:rsid w:val="004B1EAB"/>
    <w:rsid w:val="004B2DAD"/>
    <w:rsid w:val="004B3CBF"/>
    <w:rsid w:val="004B57CC"/>
    <w:rsid w:val="004B6149"/>
    <w:rsid w:val="004B63EE"/>
    <w:rsid w:val="004C0067"/>
    <w:rsid w:val="004C1C5F"/>
    <w:rsid w:val="004C2997"/>
    <w:rsid w:val="004C2DB6"/>
    <w:rsid w:val="004C3336"/>
    <w:rsid w:val="004C3A02"/>
    <w:rsid w:val="004C3D31"/>
    <w:rsid w:val="004C5484"/>
    <w:rsid w:val="004C573E"/>
    <w:rsid w:val="004C5BF6"/>
    <w:rsid w:val="004C7FD9"/>
    <w:rsid w:val="004D1EDB"/>
    <w:rsid w:val="004D210E"/>
    <w:rsid w:val="004D4995"/>
    <w:rsid w:val="004D4A63"/>
    <w:rsid w:val="004D59E6"/>
    <w:rsid w:val="004D732C"/>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3E9"/>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7DC"/>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C4D10"/>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0DB6"/>
    <w:rsid w:val="00681640"/>
    <w:rsid w:val="00683198"/>
    <w:rsid w:val="00683C81"/>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5FD6"/>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0D44"/>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D2B"/>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67E6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43E8"/>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83C"/>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3A58"/>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1289"/>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3B84"/>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5A86"/>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439C"/>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341B"/>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316C"/>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813"/>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8789D"/>
    <w:rsid w:val="00B91207"/>
    <w:rsid w:val="00B918BB"/>
    <w:rsid w:val="00B92748"/>
    <w:rsid w:val="00B928B4"/>
    <w:rsid w:val="00B93060"/>
    <w:rsid w:val="00B93998"/>
    <w:rsid w:val="00B93A2E"/>
    <w:rsid w:val="00B94F09"/>
    <w:rsid w:val="00B95966"/>
    <w:rsid w:val="00B96E05"/>
    <w:rsid w:val="00B978CC"/>
    <w:rsid w:val="00BA11AA"/>
    <w:rsid w:val="00BA2586"/>
    <w:rsid w:val="00BA26FC"/>
    <w:rsid w:val="00BA271F"/>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6C3C"/>
    <w:rsid w:val="00BE7C79"/>
    <w:rsid w:val="00BF0F19"/>
    <w:rsid w:val="00BF1543"/>
    <w:rsid w:val="00BF3F70"/>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6A9F"/>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3E5D"/>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025"/>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695"/>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57BE"/>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5C4"/>
    <w:rsid w:val="00F77699"/>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1C2B"/>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docId w15:val="{39B0C3CC-008D-4CB5-A340-42D5126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목록 단락,목록단락"/>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DefaultParagraphFont"/>
    <w:link w:val="Comments"/>
    <w:qFormat/>
    <w:locked/>
    <w:rsid w:val="00707133"/>
    <w:rPr>
      <w:rFonts w:ascii="Arial" w:hAnsi="Arial" w:cs="Arial"/>
      <w:i/>
      <w:iCs/>
    </w:rPr>
  </w:style>
  <w:style w:type="paragraph" w:customStyle="1" w:styleId="Comments">
    <w:name w:val="Comments"/>
    <w:basedOn w:val="Normal"/>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
    <w:name w:val="未处理的提及1"/>
    <w:basedOn w:val="DefaultParagraphFont"/>
    <w:uiPriority w:val="99"/>
    <w:semiHidden/>
    <w:unhideWhenUsed/>
    <w:rsid w:val="002F5A1A"/>
    <w:rPr>
      <w:color w:val="605E5C"/>
      <w:shd w:val="clear" w:color="auto" w:fill="E1DFDD"/>
    </w:rPr>
  </w:style>
  <w:style w:type="character" w:styleId="UnresolvedMention">
    <w:name w:val="Unresolved Mention"/>
    <w:basedOn w:val="DefaultParagraphFont"/>
    <w:uiPriority w:val="99"/>
    <w:semiHidden/>
    <w:unhideWhenUsed/>
    <w:rsid w:val="00B8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FE1C-3AE2-4C63-8863-A7D050A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6495</Words>
  <Characters>37026</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Yiu, Candy</cp:lastModifiedBy>
  <cp:revision>14</cp:revision>
  <dcterms:created xsi:type="dcterms:W3CDTF">2022-01-20T23:11:00Z</dcterms:created>
  <dcterms:modified xsi:type="dcterms:W3CDTF">2022-01-20T23:14:00Z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