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SimSun"/>
                <w:lang w:val="en-US" w:eastAsia="zh-CN"/>
              </w:rPr>
            </w:pPr>
            <w:r>
              <w:rPr>
                <w:rFonts w:eastAsia="SimSun" w:hint="eastAsia"/>
                <w:lang w:val="en-US" w:eastAsia="zh-CN"/>
              </w:rPr>
              <w:t>H</w:t>
            </w:r>
            <w:r>
              <w:rPr>
                <w:rFonts w:eastAsia="SimSun"/>
                <w:lang w:val="en-US" w:eastAsia="zh-CN"/>
              </w:rPr>
              <w:t>uawei, HiSilicon</w:t>
            </w:r>
          </w:p>
        </w:tc>
        <w:tc>
          <w:tcPr>
            <w:tcW w:w="6825" w:type="dxa"/>
          </w:tcPr>
          <w:p w14:paraId="0EE05DA6" w14:textId="29571850" w:rsidR="00914D03" w:rsidRDefault="001C7FE9" w:rsidP="00616EC7">
            <w:pPr>
              <w:pStyle w:val="TAC"/>
              <w:spacing w:after="80" w:line="252" w:lineRule="auto"/>
              <w:rPr>
                <w:rFonts w:eastAsia="SimSun"/>
                <w:lang w:val="de-DE" w:eastAsia="zh-CN"/>
              </w:rPr>
            </w:pPr>
            <w:hyperlink r:id="rId8" w:history="1">
              <w:r w:rsidR="00192E2E" w:rsidRPr="00302880">
                <w:rPr>
                  <w:rStyle w:val="a7"/>
                  <w:rFonts w:eastAsia="SimSun" w:hint="eastAsia"/>
                  <w:lang w:val="de-DE" w:eastAsia="zh-CN"/>
                </w:rPr>
                <w:t>l</w:t>
              </w:r>
              <w:r w:rsidR="00192E2E" w:rsidRPr="00302880">
                <w:rPr>
                  <w:rStyle w:val="a7"/>
                  <w:rFonts w:eastAsia="SimSun"/>
                  <w:lang w:val="de-DE" w:eastAsia="zh-CN"/>
                </w:rPr>
                <w:t>ouchong@huawei.com</w:t>
              </w:r>
            </w:hyperlink>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4976458A" w:rsidR="00914D03" w:rsidRDefault="001C7FE9" w:rsidP="00616EC7">
            <w:pPr>
              <w:pStyle w:val="TAC"/>
              <w:spacing w:after="80" w:line="252" w:lineRule="auto"/>
              <w:jc w:val="left"/>
              <w:rPr>
                <w:lang w:val="de-DE" w:eastAsia="ko-KR"/>
              </w:rPr>
            </w:pPr>
            <w:hyperlink r:id="rId9" w:history="1">
              <w:r w:rsidR="002F5A1A" w:rsidRPr="00812262">
                <w:rPr>
                  <w:rStyle w:val="a7"/>
                  <w:lang w:val="de-DE" w:eastAsia="ko-KR"/>
                </w:rPr>
                <w:t>Jonas.sedin@ericsson.com</w:t>
              </w:r>
            </w:hyperlink>
            <w:r w:rsidR="002F5A1A">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4A96C3D8" w:rsidR="00914D03" w:rsidRDefault="001C7FE9" w:rsidP="00616EC7">
            <w:pPr>
              <w:pStyle w:val="TAC"/>
              <w:spacing w:after="80" w:line="252" w:lineRule="auto"/>
              <w:jc w:val="left"/>
              <w:rPr>
                <w:lang w:val="de-DE" w:eastAsia="ko-KR"/>
              </w:rPr>
            </w:pPr>
            <w:hyperlink r:id="rId10" w:history="1">
              <w:r w:rsidR="002F5A1A" w:rsidRPr="00812262">
                <w:rPr>
                  <w:rStyle w:val="a7"/>
                  <w:lang w:val="de-DE" w:eastAsia="ko-KR"/>
                </w:rPr>
                <w:t>samuli.turtinen@nokia.com</w:t>
              </w:r>
            </w:hyperlink>
            <w:r w:rsidR="002F5A1A">
              <w:rPr>
                <w:lang w:val="de-DE" w:eastAsia="ko-KR"/>
              </w:rPr>
              <w:t xml:space="preserve"> </w:t>
            </w:r>
          </w:p>
        </w:tc>
      </w:tr>
      <w:tr w:rsidR="00914D03" w14:paraId="0BC791AB" w14:textId="77777777" w:rsidTr="00EE6273">
        <w:tc>
          <w:tcPr>
            <w:tcW w:w="2695" w:type="dxa"/>
          </w:tcPr>
          <w:p w14:paraId="081154C5" w14:textId="7F43371E" w:rsidR="00914D03" w:rsidRDefault="006912D3" w:rsidP="00616EC7">
            <w:pPr>
              <w:pStyle w:val="TAC"/>
              <w:spacing w:after="80" w:line="252" w:lineRule="auto"/>
              <w:rPr>
                <w:lang w:eastAsia="ko-KR"/>
              </w:rPr>
            </w:pPr>
            <w:r>
              <w:rPr>
                <w:lang w:eastAsia="ko-KR"/>
              </w:rPr>
              <w:t>Qualcomm</w:t>
            </w:r>
          </w:p>
        </w:tc>
        <w:tc>
          <w:tcPr>
            <w:tcW w:w="6825" w:type="dxa"/>
          </w:tcPr>
          <w:p w14:paraId="1BEDC5BD" w14:textId="2F089653" w:rsidR="00914D03" w:rsidRDefault="006912D3" w:rsidP="00616EC7">
            <w:pPr>
              <w:pStyle w:val="TAC"/>
              <w:spacing w:after="80" w:line="252" w:lineRule="auto"/>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16EC7">
            <w:pPr>
              <w:pStyle w:val="TAC"/>
              <w:spacing w:after="80" w:line="252" w:lineRule="auto"/>
              <w:rPr>
                <w:lang w:eastAsia="ko-KR"/>
              </w:rPr>
            </w:pPr>
            <w:r>
              <w:rPr>
                <w:lang w:eastAsia="ko-KR"/>
              </w:rPr>
              <w:t>Samsung</w:t>
            </w:r>
          </w:p>
        </w:tc>
        <w:tc>
          <w:tcPr>
            <w:tcW w:w="6825" w:type="dxa"/>
          </w:tcPr>
          <w:p w14:paraId="7027DC55" w14:textId="64638E15" w:rsidR="00914D03" w:rsidRDefault="001630FF" w:rsidP="00616EC7">
            <w:pPr>
              <w:pStyle w:val="TAC"/>
              <w:spacing w:after="80" w:line="252" w:lineRule="auto"/>
              <w:jc w:val="left"/>
              <w:rPr>
                <w:lang w:val="de-DE" w:eastAsia="ko-KR"/>
              </w:rPr>
            </w:pPr>
            <w:r>
              <w:rPr>
                <w:lang w:val="de-DE" w:eastAsia="ko-KR"/>
              </w:rPr>
              <w:t>Anil Agiwal (anilag@samsung.com)</w:t>
            </w:r>
          </w:p>
        </w:tc>
      </w:tr>
      <w:tr w:rsidR="00DD2387" w14:paraId="1722A4DC" w14:textId="77777777" w:rsidTr="00EE6273">
        <w:tc>
          <w:tcPr>
            <w:tcW w:w="2695" w:type="dxa"/>
          </w:tcPr>
          <w:p w14:paraId="2C9EC587" w14:textId="4690C5DC" w:rsidR="00DD2387" w:rsidRPr="000D7661" w:rsidRDefault="000D7661" w:rsidP="00616EC7">
            <w:pPr>
              <w:pStyle w:val="TAC"/>
              <w:spacing w:after="80" w:line="252" w:lineRule="auto"/>
              <w:rPr>
                <w:rFonts w:eastAsia="等线"/>
                <w:lang w:eastAsia="zh-CN"/>
              </w:rPr>
            </w:pPr>
            <w:r>
              <w:rPr>
                <w:rFonts w:eastAsia="等线" w:hint="eastAsia"/>
                <w:lang w:eastAsia="zh-CN"/>
              </w:rPr>
              <w:t>X</w:t>
            </w:r>
            <w:r>
              <w:rPr>
                <w:rFonts w:eastAsia="等线"/>
                <w:lang w:eastAsia="zh-CN"/>
              </w:rPr>
              <w:t>iaomi</w:t>
            </w:r>
          </w:p>
        </w:tc>
        <w:tc>
          <w:tcPr>
            <w:tcW w:w="6825" w:type="dxa"/>
          </w:tcPr>
          <w:p w14:paraId="620C90FA" w14:textId="4B722470" w:rsidR="00DD2387" w:rsidRPr="000D7661" w:rsidRDefault="000D7661" w:rsidP="00616EC7">
            <w:pPr>
              <w:pStyle w:val="TAC"/>
              <w:spacing w:after="80" w:line="252" w:lineRule="auto"/>
              <w:jc w:val="left"/>
              <w:rPr>
                <w:rFonts w:eastAsia="等线"/>
                <w:lang w:val="de-DE" w:eastAsia="zh-CN"/>
              </w:rPr>
            </w:pPr>
            <w:r>
              <w:rPr>
                <w:rFonts w:eastAsia="等线"/>
                <w:lang w:val="de-DE" w:eastAsia="zh-CN"/>
              </w:rPr>
              <w:t>Xiaowei jiang (jiangxiaowei@xiaomi.com)</w:t>
            </w:r>
          </w:p>
        </w:tc>
      </w:tr>
      <w:tr w:rsidR="002B221A" w14:paraId="675AF241" w14:textId="77777777" w:rsidTr="00EE6273">
        <w:tc>
          <w:tcPr>
            <w:tcW w:w="2695" w:type="dxa"/>
          </w:tcPr>
          <w:p w14:paraId="271B3DD3" w14:textId="4726271D" w:rsidR="002B221A" w:rsidRDefault="002B221A" w:rsidP="002B221A">
            <w:pPr>
              <w:pStyle w:val="TAC"/>
              <w:spacing w:after="80" w:line="252" w:lineRule="auto"/>
              <w:rPr>
                <w:lang w:eastAsia="ko-KR"/>
              </w:rPr>
            </w:pPr>
            <w:r>
              <w:rPr>
                <w:rFonts w:eastAsia="等线" w:hint="eastAsia"/>
                <w:lang w:eastAsia="zh-CN"/>
              </w:rPr>
              <w:t>O</w:t>
            </w:r>
            <w:r>
              <w:rPr>
                <w:rFonts w:eastAsia="等线"/>
                <w:lang w:eastAsia="zh-CN"/>
              </w:rPr>
              <w:t>PPO</w:t>
            </w:r>
          </w:p>
        </w:tc>
        <w:tc>
          <w:tcPr>
            <w:tcW w:w="6825" w:type="dxa"/>
          </w:tcPr>
          <w:p w14:paraId="5B1FA071" w14:textId="1DB767CB" w:rsidR="002B221A" w:rsidRDefault="002B221A" w:rsidP="002B221A">
            <w:pPr>
              <w:pStyle w:val="TAC"/>
              <w:spacing w:after="80" w:line="252" w:lineRule="auto"/>
              <w:jc w:val="left"/>
              <w:rPr>
                <w:lang w:val="de-DE" w:eastAsia="ko-KR"/>
              </w:rPr>
            </w:pPr>
            <w:r>
              <w:rPr>
                <w:rFonts w:eastAsia="等线" w:hint="eastAsia"/>
                <w:lang w:val="de-DE" w:eastAsia="zh-CN"/>
              </w:rPr>
              <w:t>H</w:t>
            </w:r>
            <w:r>
              <w:rPr>
                <w:rFonts w:eastAsia="等线"/>
                <w:lang w:val="de-DE" w:eastAsia="zh-CN"/>
              </w:rPr>
              <w:t>aitao Li (lihaitao@oppo.com)</w:t>
            </w:r>
          </w:p>
        </w:tc>
      </w:tr>
      <w:tr w:rsidR="00C26A9F" w14:paraId="21151167" w14:textId="77777777" w:rsidTr="00EE6273">
        <w:tc>
          <w:tcPr>
            <w:tcW w:w="2695" w:type="dxa"/>
          </w:tcPr>
          <w:p w14:paraId="270C9456" w14:textId="4A32710A" w:rsidR="00C26A9F" w:rsidRDefault="00C26A9F" w:rsidP="00C26A9F">
            <w:pPr>
              <w:pStyle w:val="TAC"/>
              <w:spacing w:after="80" w:line="252" w:lineRule="auto"/>
              <w:rPr>
                <w:lang w:eastAsia="ko-KR"/>
              </w:rPr>
            </w:pPr>
            <w:r>
              <w:rPr>
                <w:rFonts w:eastAsia="等线" w:hint="eastAsia"/>
                <w:lang w:eastAsia="zh-CN"/>
              </w:rPr>
              <w:t>C</w:t>
            </w:r>
            <w:r>
              <w:rPr>
                <w:rFonts w:eastAsia="等线"/>
                <w:lang w:eastAsia="zh-CN"/>
              </w:rPr>
              <w:t>hina Telecom</w:t>
            </w:r>
          </w:p>
        </w:tc>
        <w:tc>
          <w:tcPr>
            <w:tcW w:w="6825" w:type="dxa"/>
          </w:tcPr>
          <w:p w14:paraId="28A37039" w14:textId="0C2759F6" w:rsidR="00C26A9F" w:rsidRDefault="00C26A9F" w:rsidP="00C26A9F">
            <w:pPr>
              <w:pStyle w:val="TAC"/>
              <w:spacing w:after="80" w:line="252" w:lineRule="auto"/>
              <w:jc w:val="left"/>
              <w:rPr>
                <w:lang w:val="de-DE" w:eastAsia="ko-KR"/>
              </w:rPr>
            </w:pPr>
            <w:r>
              <w:rPr>
                <w:rFonts w:eastAsia="等线" w:hint="eastAsia"/>
                <w:lang w:val="de-DE" w:eastAsia="zh-CN"/>
              </w:rPr>
              <w:t>J</w:t>
            </w:r>
            <w:r>
              <w:rPr>
                <w:rFonts w:eastAsia="等线"/>
                <w:lang w:val="de-DE" w:eastAsia="zh-CN"/>
              </w:rPr>
              <w:t>ing Wang (wangj08@chinatelecom.cn)</w:t>
            </w:r>
          </w:p>
        </w:tc>
      </w:tr>
      <w:tr w:rsidR="00DD2387" w14:paraId="6882D9D1" w14:textId="77777777" w:rsidTr="00EE6273">
        <w:tc>
          <w:tcPr>
            <w:tcW w:w="2695" w:type="dxa"/>
          </w:tcPr>
          <w:p w14:paraId="404955F7" w14:textId="2ACDEE1F" w:rsidR="00DD2387" w:rsidRDefault="00CA3EA1" w:rsidP="00616EC7">
            <w:pPr>
              <w:pStyle w:val="TAC"/>
              <w:spacing w:after="80" w:line="252" w:lineRule="auto"/>
              <w:rPr>
                <w:lang w:eastAsia="ko-KR"/>
              </w:rPr>
            </w:pPr>
            <w:r>
              <w:rPr>
                <w:lang w:eastAsia="ko-KR"/>
              </w:rPr>
              <w:t>CATT</w:t>
            </w:r>
          </w:p>
        </w:tc>
        <w:tc>
          <w:tcPr>
            <w:tcW w:w="6825" w:type="dxa"/>
          </w:tcPr>
          <w:p w14:paraId="5873AB63" w14:textId="156A075F" w:rsidR="00DD2387" w:rsidRPr="00CA3EA1" w:rsidRDefault="00CA3EA1" w:rsidP="00616EC7">
            <w:pPr>
              <w:pStyle w:val="TAC"/>
              <w:spacing w:after="80" w:line="252" w:lineRule="auto"/>
              <w:jc w:val="left"/>
              <w:rPr>
                <w:rFonts w:eastAsia="等线"/>
                <w:lang w:val="de-DE" w:eastAsia="zh-CN"/>
              </w:rPr>
            </w:pPr>
            <w:r>
              <w:rPr>
                <w:rFonts w:eastAsia="等线" w:hint="eastAsia"/>
                <w:lang w:val="de-DE" w:eastAsia="zh-CN"/>
              </w:rPr>
              <w:t>Haocheng Wang(wanghaocheng@catt.cn)</w:t>
            </w:r>
          </w:p>
        </w:tc>
      </w:tr>
      <w:tr w:rsidR="001C7FE9" w14:paraId="12E8436F" w14:textId="77777777" w:rsidTr="00EE6273">
        <w:tc>
          <w:tcPr>
            <w:tcW w:w="2695" w:type="dxa"/>
          </w:tcPr>
          <w:p w14:paraId="7EEB137E" w14:textId="387CDCA8" w:rsidR="001C7FE9" w:rsidRDefault="001C7FE9" w:rsidP="001C7FE9">
            <w:pPr>
              <w:pStyle w:val="TAC"/>
              <w:spacing w:after="80" w:line="252" w:lineRule="auto"/>
              <w:rPr>
                <w:lang w:eastAsia="ko-KR"/>
              </w:rPr>
            </w:pPr>
            <w:r>
              <w:rPr>
                <w:rFonts w:hint="eastAsia"/>
                <w:lang w:eastAsia="ko-KR"/>
              </w:rPr>
              <w:t>L</w:t>
            </w:r>
            <w:r>
              <w:rPr>
                <w:lang w:eastAsia="ko-KR"/>
              </w:rPr>
              <w:t>G Electroncis</w:t>
            </w:r>
          </w:p>
        </w:tc>
        <w:tc>
          <w:tcPr>
            <w:tcW w:w="6825" w:type="dxa"/>
          </w:tcPr>
          <w:p w14:paraId="1B57D08C" w14:textId="2929F9B1" w:rsidR="001C7FE9" w:rsidRPr="00CA3EA1" w:rsidRDefault="001C7FE9" w:rsidP="001C7FE9">
            <w:pPr>
              <w:pStyle w:val="TAC"/>
              <w:spacing w:after="80" w:line="252" w:lineRule="auto"/>
              <w:jc w:val="left"/>
              <w:rPr>
                <w:lang w:eastAsia="ko-KR"/>
              </w:rPr>
            </w:pPr>
            <w:r>
              <w:rPr>
                <w:rFonts w:hint="eastAsia"/>
                <w:lang w:val="de-DE" w:eastAsia="ko-KR"/>
              </w:rPr>
              <w:t>Gyeong-Cheol LEE (gyeongcheol.lee@lge.com)</w:t>
            </w: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316"/>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Huawei, HiSilicon</w:t>
            </w:r>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36"/>
        <w:gridCol w:w="1255"/>
        <w:gridCol w:w="6934"/>
      </w:tblGrid>
      <w:tr w:rsidR="00506488" w14:paraId="4E7BFF65" w14:textId="77777777" w:rsidTr="00CA3EA1">
        <w:trPr>
          <w:jc w:val="center"/>
        </w:trPr>
        <w:tc>
          <w:tcPr>
            <w:tcW w:w="1536"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CA3EA1">
        <w:trPr>
          <w:jc w:val="center"/>
        </w:trPr>
        <w:tc>
          <w:tcPr>
            <w:tcW w:w="1536"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AE703D4" w14:textId="74A0400F" w:rsidR="00506488" w:rsidRDefault="00192E2E" w:rsidP="00A97B43">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CA3EA1">
        <w:trPr>
          <w:jc w:val="center"/>
        </w:trPr>
        <w:tc>
          <w:tcPr>
            <w:tcW w:w="1536"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55"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934"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CA3EA1">
        <w:trPr>
          <w:jc w:val="center"/>
        </w:trPr>
        <w:tc>
          <w:tcPr>
            <w:tcW w:w="1536"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55"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934"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CA3EA1">
        <w:trPr>
          <w:jc w:val="center"/>
        </w:trPr>
        <w:tc>
          <w:tcPr>
            <w:tcW w:w="1536"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55"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934"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CA3EA1">
        <w:trPr>
          <w:jc w:val="center"/>
        </w:trPr>
        <w:tc>
          <w:tcPr>
            <w:tcW w:w="1536"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55"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934"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CA3EA1">
        <w:trPr>
          <w:jc w:val="center"/>
        </w:trPr>
        <w:tc>
          <w:tcPr>
            <w:tcW w:w="1536"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55" w:type="dxa"/>
          </w:tcPr>
          <w:p w14:paraId="33A82003" w14:textId="5F79A16B" w:rsidR="00B62FB4" w:rsidRDefault="00B62FB4" w:rsidP="00B62FB4">
            <w:pPr>
              <w:pStyle w:val="TAC"/>
              <w:spacing w:after="80" w:line="252" w:lineRule="auto"/>
              <w:ind w:left="0" w:firstLine="0"/>
              <w:rPr>
                <w:lang w:val="de-DE" w:eastAsia="ko-KR"/>
              </w:rPr>
            </w:pPr>
          </w:p>
        </w:tc>
        <w:tc>
          <w:tcPr>
            <w:tcW w:w="6934"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等线" w:hint="eastAsia"/>
                <w:lang w:val="de-DE" w:eastAsia="zh-CN"/>
              </w:rPr>
              <w:t>.</w:t>
            </w:r>
            <w:r w:rsidR="00560BC0">
              <w:rPr>
                <w:rFonts w:eastAsia="等线"/>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等线"/>
                <w:lang w:val="de-DE" w:eastAsia="zh-CN"/>
              </w:rPr>
            </w:pPr>
            <w:r>
              <w:rPr>
                <w:rFonts w:eastAsia="等线" w:hint="eastAsia"/>
                <w:lang w:val="de-DE" w:eastAsia="zh-CN"/>
              </w:rPr>
              <w:t>T</w:t>
            </w:r>
            <w:r>
              <w:rPr>
                <w:rFonts w:eastAsia="等线"/>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2B221A" w14:paraId="062FD650" w14:textId="77777777" w:rsidTr="00CA3EA1">
        <w:trPr>
          <w:jc w:val="center"/>
        </w:trPr>
        <w:tc>
          <w:tcPr>
            <w:tcW w:w="1536" w:type="dxa"/>
          </w:tcPr>
          <w:p w14:paraId="0C46E5A7" w14:textId="6CECFC58" w:rsidR="002B221A" w:rsidRDefault="002B221A" w:rsidP="002B221A">
            <w:pPr>
              <w:pStyle w:val="TAC"/>
              <w:spacing w:after="80" w:line="252" w:lineRule="auto"/>
              <w:jc w:val="left"/>
              <w:rPr>
                <w:lang w:eastAsia="ko-KR"/>
              </w:rPr>
            </w:pPr>
            <w:r>
              <w:rPr>
                <w:rFonts w:eastAsia="等线" w:hint="eastAsia"/>
                <w:lang w:eastAsia="zh-CN"/>
              </w:rPr>
              <w:t>O</w:t>
            </w:r>
            <w:r>
              <w:rPr>
                <w:rFonts w:eastAsia="等线"/>
                <w:lang w:eastAsia="zh-CN"/>
              </w:rPr>
              <w:t>PPO</w:t>
            </w:r>
          </w:p>
        </w:tc>
        <w:tc>
          <w:tcPr>
            <w:tcW w:w="1255" w:type="dxa"/>
          </w:tcPr>
          <w:p w14:paraId="16E4FB55" w14:textId="77777777" w:rsidR="002B221A" w:rsidRDefault="002B221A" w:rsidP="002B221A">
            <w:pPr>
              <w:pStyle w:val="TAC"/>
              <w:spacing w:after="80" w:line="252" w:lineRule="auto"/>
              <w:ind w:left="0" w:firstLine="0"/>
              <w:rPr>
                <w:lang w:val="de-DE" w:eastAsia="ko-KR"/>
              </w:rPr>
            </w:pPr>
          </w:p>
        </w:tc>
        <w:tc>
          <w:tcPr>
            <w:tcW w:w="6934" w:type="dxa"/>
          </w:tcPr>
          <w:p w14:paraId="698AA02D" w14:textId="5A999A87" w:rsidR="002B221A" w:rsidRDefault="002B221A" w:rsidP="002B221A">
            <w:pPr>
              <w:pStyle w:val="TAC"/>
              <w:spacing w:after="80" w:line="252" w:lineRule="auto"/>
              <w:ind w:left="123" w:firstLine="0"/>
              <w:jc w:val="left"/>
              <w:rPr>
                <w:lang w:val="de-DE" w:eastAsia="ko-KR"/>
              </w:rPr>
            </w:pPr>
            <w:r>
              <w:rPr>
                <w:rFonts w:eastAsia="等线"/>
                <w:lang w:val="de-DE" w:eastAsia="zh-CN"/>
              </w:rPr>
              <w:t>It is still a working assumption in RAN1. We can follow RAN1’s conclusion.</w:t>
            </w:r>
          </w:p>
        </w:tc>
      </w:tr>
      <w:tr w:rsidR="00B62FB4" w14:paraId="66FA102A" w14:textId="77777777" w:rsidTr="00CA3EA1">
        <w:trPr>
          <w:jc w:val="center"/>
        </w:trPr>
        <w:tc>
          <w:tcPr>
            <w:tcW w:w="1536" w:type="dxa"/>
          </w:tcPr>
          <w:p w14:paraId="743D671E" w14:textId="6317041E" w:rsidR="00B62FB4" w:rsidRDefault="00C26A9F" w:rsidP="00B62FB4">
            <w:pPr>
              <w:pStyle w:val="TAC"/>
              <w:spacing w:after="80" w:line="252" w:lineRule="auto"/>
              <w:jc w:val="left"/>
              <w:rPr>
                <w:lang w:eastAsia="ko-KR"/>
              </w:rPr>
            </w:pPr>
            <w:r w:rsidRPr="00C26A9F">
              <w:rPr>
                <w:rFonts w:hint="eastAsia"/>
                <w:lang w:val="de-DE" w:eastAsia="ko-KR"/>
              </w:rPr>
              <w:t>C</w:t>
            </w:r>
            <w:r>
              <w:rPr>
                <w:lang w:val="de-DE" w:eastAsia="ko-KR"/>
              </w:rPr>
              <w:t>hina</w:t>
            </w:r>
            <w:r w:rsidRPr="00C26A9F">
              <w:rPr>
                <w:lang w:val="de-DE" w:eastAsia="ko-KR"/>
              </w:rPr>
              <w:t>Telecom</w:t>
            </w:r>
          </w:p>
        </w:tc>
        <w:tc>
          <w:tcPr>
            <w:tcW w:w="1255" w:type="dxa"/>
          </w:tcPr>
          <w:p w14:paraId="72A9E29B" w14:textId="07034840" w:rsidR="00B62FB4" w:rsidRDefault="00C26A9F" w:rsidP="00B62FB4">
            <w:pPr>
              <w:pStyle w:val="TAC"/>
              <w:spacing w:after="80" w:line="252" w:lineRule="auto"/>
              <w:ind w:left="0" w:firstLine="0"/>
              <w:rPr>
                <w:lang w:val="de-DE" w:eastAsia="ko-KR"/>
              </w:rPr>
            </w:pPr>
            <w:r>
              <w:rPr>
                <w:lang w:val="de-DE" w:eastAsia="ko-KR"/>
              </w:rPr>
              <w:t>Yes</w:t>
            </w:r>
          </w:p>
        </w:tc>
        <w:tc>
          <w:tcPr>
            <w:tcW w:w="6934" w:type="dxa"/>
          </w:tcPr>
          <w:p w14:paraId="7A67461F" w14:textId="3A9D7FB6" w:rsidR="00B62FB4" w:rsidRDefault="00C26A9F" w:rsidP="00B62FB4">
            <w:pPr>
              <w:pStyle w:val="TAC"/>
              <w:spacing w:after="80" w:line="252" w:lineRule="auto"/>
              <w:ind w:left="123" w:firstLine="0"/>
              <w:jc w:val="left"/>
              <w:rPr>
                <w:lang w:val="de-DE" w:eastAsia="ko-KR"/>
              </w:rPr>
            </w:pPr>
            <w:r>
              <w:rPr>
                <w:rFonts w:eastAsia="等线"/>
                <w:lang w:val="de-DE" w:eastAsia="zh-CN"/>
              </w:rPr>
              <w:t xml:space="preserve">RAN1 has made the work assumption to support </w:t>
            </w:r>
            <w:r w:rsidRPr="00742F5E">
              <w:rPr>
                <w:rFonts w:eastAsia="等线"/>
                <w:lang w:val="de-DE" w:eastAsia="zh-CN"/>
              </w:rPr>
              <w:t xml:space="preserve">repetition for a </w:t>
            </w:r>
            <w:r>
              <w:rPr>
                <w:rFonts w:eastAsia="等线"/>
                <w:lang w:val="de-DE" w:eastAsia="zh-CN"/>
              </w:rPr>
              <w:t xml:space="preserve">CFRA </w:t>
            </w:r>
            <w:r w:rsidRPr="00742F5E">
              <w:rPr>
                <w:rFonts w:eastAsia="等线"/>
                <w:lang w:val="de-DE" w:eastAsia="zh-CN"/>
              </w:rPr>
              <w:t>PUSCH scheduled by RAR UL gran</w:t>
            </w:r>
            <w:r>
              <w:rPr>
                <w:rFonts w:eastAsia="等线"/>
                <w:lang w:val="de-DE" w:eastAsia="zh-CN"/>
              </w:rPr>
              <w:t>t. And the work assumption is more likely to be confirmed in the end. Thus we think it’s better not to exclude it now in RAN2.</w:t>
            </w:r>
          </w:p>
        </w:tc>
      </w:tr>
      <w:tr w:rsidR="00CA3EA1" w14:paraId="025A5FD2" w14:textId="77777777" w:rsidTr="00CA3EA1">
        <w:trPr>
          <w:jc w:val="center"/>
        </w:trPr>
        <w:tc>
          <w:tcPr>
            <w:tcW w:w="1536" w:type="dxa"/>
          </w:tcPr>
          <w:p w14:paraId="224B13AB" w14:textId="346D40CD" w:rsidR="00CA3EA1" w:rsidRDefault="00CA3EA1" w:rsidP="00B62FB4">
            <w:pPr>
              <w:pStyle w:val="TAC"/>
              <w:spacing w:after="80" w:line="252" w:lineRule="auto"/>
              <w:jc w:val="left"/>
              <w:rPr>
                <w:lang w:eastAsia="ko-KR"/>
              </w:rPr>
            </w:pPr>
            <w:r>
              <w:rPr>
                <w:lang w:eastAsia="ko-KR"/>
              </w:rPr>
              <w:t>CATT</w:t>
            </w:r>
          </w:p>
        </w:tc>
        <w:tc>
          <w:tcPr>
            <w:tcW w:w="1255" w:type="dxa"/>
          </w:tcPr>
          <w:p w14:paraId="353E5CFD" w14:textId="5E5BD588" w:rsidR="00CA3EA1" w:rsidRDefault="00CA3EA1" w:rsidP="00B62FB4">
            <w:pPr>
              <w:pStyle w:val="TAC"/>
              <w:spacing w:after="80" w:line="252" w:lineRule="auto"/>
              <w:ind w:left="0" w:firstLine="0"/>
              <w:rPr>
                <w:lang w:val="de-DE" w:eastAsia="ko-KR"/>
              </w:rPr>
            </w:pPr>
            <w:r>
              <w:rPr>
                <w:rFonts w:hint="eastAsia"/>
                <w:lang w:val="de-DE" w:eastAsia="zh-CN"/>
              </w:rPr>
              <w:t>No</w:t>
            </w:r>
          </w:p>
        </w:tc>
        <w:tc>
          <w:tcPr>
            <w:tcW w:w="6934" w:type="dxa"/>
          </w:tcPr>
          <w:p w14:paraId="041BB32D"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 xml:space="preserve">We think there are many spec impacts. </w:t>
            </w:r>
          </w:p>
          <w:p w14:paraId="35B586FC" w14:textId="77777777" w:rsidR="00CA3EA1" w:rsidRDefault="00CA3EA1" w:rsidP="001C7FE9">
            <w:pPr>
              <w:pStyle w:val="TAC"/>
              <w:spacing w:after="80" w:line="252" w:lineRule="auto"/>
              <w:ind w:left="123" w:firstLine="0"/>
              <w:jc w:val="left"/>
              <w:rPr>
                <w:rFonts w:eastAsiaTheme="minorEastAsia"/>
                <w:lang w:val="de-DE" w:eastAsia="zh-CN"/>
              </w:rPr>
            </w:pPr>
            <w:r>
              <w:rPr>
                <w:rFonts w:hint="eastAsia"/>
                <w:lang w:val="de-DE" w:eastAsia="zh-CN"/>
              </w:rPr>
              <w:t>Firstly, the typical scenario of Msg3 repetion for CFRA is RRC CONNECTED. And if the network wants to configure Msg3 repetion for CFRA, the UE needs to report the corresponding capability.</w:t>
            </w:r>
            <w:r>
              <w:rPr>
                <w:rFonts w:eastAsiaTheme="minorEastAsia" w:hint="eastAsia"/>
                <w:lang w:val="de-DE" w:eastAsia="zh-CN"/>
              </w:rPr>
              <w:t xml:space="preserve"> </w:t>
            </w:r>
          </w:p>
          <w:p w14:paraId="10084FE3" w14:textId="77777777" w:rsidR="00CA3EA1" w:rsidRDefault="00CA3EA1" w:rsidP="001C7FE9">
            <w:pPr>
              <w:pStyle w:val="TAC"/>
              <w:spacing w:after="80" w:line="252" w:lineRule="auto"/>
              <w:ind w:left="123" w:firstLine="0"/>
              <w:jc w:val="left"/>
              <w:rPr>
                <w:rFonts w:eastAsiaTheme="minorEastAsia"/>
                <w:lang w:val="de-DE" w:eastAsia="zh-CN"/>
              </w:rPr>
            </w:pPr>
            <w:r>
              <w:rPr>
                <w:rFonts w:eastAsiaTheme="minorEastAsia" w:hint="eastAsia"/>
                <w:lang w:val="de-DE" w:eastAsia="zh-CN"/>
              </w:rPr>
              <w:t xml:space="preserve">Secondly, one separate threshold for CFRA should be defined. This will impact SSB </w:t>
            </w:r>
            <w:r>
              <w:rPr>
                <w:rFonts w:eastAsiaTheme="minorEastAsia" w:hint="eastAsia"/>
                <w:lang w:val="de-DE" w:eastAsia="zh-CN"/>
              </w:rPr>
              <w:lastRenderedPageBreak/>
              <w:t>selection procedure. And we agree with HW if the legacy RSRP threhold is used for Msg3 repertion in CFRA, it is unlikely the UE will select to Msg3 repetiton.</w:t>
            </w:r>
          </w:p>
          <w:p w14:paraId="348235E5" w14:textId="29ED5EE1" w:rsidR="00CA3EA1" w:rsidRDefault="00CA3EA1" w:rsidP="00B62FB4">
            <w:pPr>
              <w:pStyle w:val="TAC"/>
              <w:spacing w:after="80" w:line="252" w:lineRule="auto"/>
              <w:ind w:left="123" w:firstLine="0"/>
              <w:jc w:val="left"/>
              <w:rPr>
                <w:lang w:val="de-DE" w:eastAsia="ko-KR"/>
              </w:rPr>
            </w:pPr>
            <w:r>
              <w:rPr>
                <w:rFonts w:eastAsiaTheme="minorEastAsia" w:hint="eastAsia"/>
                <w:lang w:val="de-DE" w:eastAsia="zh-CN"/>
              </w:rPr>
              <w:t xml:space="preserve">Besides, when the UE performs CFRA, the UE does not konw whether Msg3 repetitoin will be performed or not for PUSCH scheduled in RAR. Then, the UE behaviour for how to </w:t>
            </w:r>
            <w:r w:rsidRPr="00335FC4">
              <w:rPr>
                <w:rFonts w:eastAsiaTheme="minorEastAsia"/>
                <w:lang w:val="de-DE" w:eastAsia="zh-CN"/>
              </w:rPr>
              <w:t>comprehend</w:t>
            </w:r>
            <w:r w:rsidRPr="00335FC4">
              <w:rPr>
                <w:rFonts w:eastAsiaTheme="minorEastAsia" w:hint="eastAsia"/>
                <w:lang w:val="de-DE" w:eastAsia="zh-CN"/>
              </w:rPr>
              <w:t xml:space="preserve"> </w:t>
            </w:r>
            <w:r>
              <w:rPr>
                <w:rFonts w:eastAsiaTheme="minorEastAsia" w:hint="eastAsia"/>
                <w:lang w:val="de-DE" w:eastAsia="zh-CN"/>
              </w:rPr>
              <w:t>the fied for Msg3 repetiton should be defined in RAN1 or predefined by RRC.</w:t>
            </w:r>
          </w:p>
        </w:tc>
      </w:tr>
      <w:tr w:rsidR="001C7FE9" w14:paraId="7DA71060" w14:textId="77777777" w:rsidTr="00CA3EA1">
        <w:trPr>
          <w:jc w:val="center"/>
        </w:trPr>
        <w:tc>
          <w:tcPr>
            <w:tcW w:w="1536" w:type="dxa"/>
          </w:tcPr>
          <w:p w14:paraId="601AB5A8" w14:textId="1D0A4454" w:rsidR="001C7FE9" w:rsidRDefault="001C7FE9" w:rsidP="001C7FE9">
            <w:pPr>
              <w:pStyle w:val="TAC"/>
              <w:spacing w:after="80" w:line="252" w:lineRule="auto"/>
              <w:jc w:val="left"/>
              <w:rPr>
                <w:lang w:eastAsia="ko-KR"/>
              </w:rPr>
            </w:pPr>
            <w:r>
              <w:rPr>
                <w:rFonts w:hint="eastAsia"/>
                <w:lang w:eastAsia="ko-KR"/>
              </w:rPr>
              <w:lastRenderedPageBreak/>
              <w:t>LGE</w:t>
            </w:r>
          </w:p>
        </w:tc>
        <w:tc>
          <w:tcPr>
            <w:tcW w:w="1255" w:type="dxa"/>
          </w:tcPr>
          <w:p w14:paraId="7BB7DAFA" w14:textId="2DEBFEAB"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57589DB5" w14:textId="5195A9C8" w:rsidR="001C7FE9" w:rsidRDefault="001C7FE9" w:rsidP="001C7FE9">
            <w:pPr>
              <w:pStyle w:val="TAC"/>
              <w:spacing w:after="80" w:line="252" w:lineRule="auto"/>
              <w:ind w:left="123" w:firstLine="0"/>
              <w:jc w:val="left"/>
              <w:rPr>
                <w:lang w:val="de-DE" w:eastAsia="ko-KR"/>
              </w:rPr>
            </w:pPr>
            <w:r>
              <w:rPr>
                <w:rFonts w:hint="eastAsia"/>
                <w:lang w:val="de-DE" w:eastAsia="ko-KR"/>
              </w:rPr>
              <w:t>Same view as Huawei</w:t>
            </w:r>
            <w:r>
              <w:rPr>
                <w:lang w:val="de-DE" w:eastAsia="ko-KR"/>
              </w:rPr>
              <w:t xml:space="preserve"> and it would be good to start discusssion about this issue after RAN1 confirm this working assumption as agreements. </w:t>
            </w:r>
          </w:p>
        </w:tc>
      </w:tr>
    </w:tbl>
    <w:p w14:paraId="6EB37131" w14:textId="66D9FF9A" w:rsidR="00057A64" w:rsidRDefault="009364E1" w:rsidP="00057A64">
      <w:pPr>
        <w:pStyle w:val="ad"/>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ad"/>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ad"/>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ad"/>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等线" w:hint="eastAsia"/>
                <w:lang w:eastAsia="zh-CN"/>
              </w:rPr>
              <w:t>X</w:t>
            </w:r>
            <w:r>
              <w:rPr>
                <w:rFonts w:eastAsia="等线"/>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等线"/>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2B221A" w14:paraId="1229B48C" w14:textId="77777777" w:rsidTr="00A97B43">
        <w:trPr>
          <w:jc w:val="center"/>
        </w:trPr>
        <w:tc>
          <w:tcPr>
            <w:tcW w:w="1440" w:type="dxa"/>
          </w:tcPr>
          <w:p w14:paraId="0295B4CF" w14:textId="165E23F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44460C57" w14:textId="3496AC7A" w:rsidR="002B221A" w:rsidRDefault="002B221A" w:rsidP="002B221A">
            <w:pPr>
              <w:pStyle w:val="TAC"/>
              <w:spacing w:after="80" w:line="252" w:lineRule="auto"/>
              <w:ind w:left="0" w:firstLine="0"/>
              <w:rPr>
                <w:lang w:val="de-DE" w:eastAsia="ko-KR"/>
              </w:rPr>
            </w:pPr>
            <w:r>
              <w:rPr>
                <w:rFonts w:eastAsia="等线" w:hint="eastAsia"/>
                <w:lang w:val="de-DE" w:eastAsia="zh-CN"/>
              </w:rPr>
              <w:t>S</w:t>
            </w:r>
            <w:r>
              <w:rPr>
                <w:rFonts w:eastAsia="等线"/>
                <w:lang w:val="de-DE" w:eastAsia="zh-CN"/>
              </w:rPr>
              <w:t>ee comments</w:t>
            </w:r>
          </w:p>
        </w:tc>
        <w:tc>
          <w:tcPr>
            <w:tcW w:w="6934" w:type="dxa"/>
          </w:tcPr>
          <w:p w14:paraId="4E5446B7" w14:textId="13638476" w:rsidR="002B221A" w:rsidRDefault="002B221A" w:rsidP="002B221A">
            <w:pPr>
              <w:pStyle w:val="TAC"/>
              <w:spacing w:after="80" w:line="252" w:lineRule="auto"/>
              <w:ind w:left="33" w:firstLine="0"/>
              <w:jc w:val="left"/>
              <w:rPr>
                <w:lang w:val="de-DE" w:eastAsia="ko-KR"/>
              </w:rPr>
            </w:pPr>
            <w:r>
              <w:rPr>
                <w:rFonts w:eastAsia="等线"/>
                <w:lang w:val="de-DE" w:eastAsia="zh-CN"/>
              </w:rPr>
              <w:t xml:space="preserve">RAN1 is discussing this issue now. We should avoid </w:t>
            </w:r>
            <w:r w:rsidRPr="00E758A5">
              <w:rPr>
                <w:rFonts w:eastAsia="等线"/>
                <w:lang w:val="de-DE" w:eastAsia="zh-CN"/>
              </w:rPr>
              <w:t xml:space="preserve">redundant </w:t>
            </w:r>
            <w:r>
              <w:rPr>
                <w:rFonts w:eastAsia="等线"/>
                <w:lang w:val="de-DE" w:eastAsia="zh-CN"/>
              </w:rPr>
              <w:t>discussion and wait for RAN1.</w:t>
            </w:r>
          </w:p>
        </w:tc>
      </w:tr>
      <w:tr w:rsidR="003B1D7A" w14:paraId="01A4433D" w14:textId="77777777" w:rsidTr="001C7FE9">
        <w:trPr>
          <w:jc w:val="center"/>
        </w:trPr>
        <w:tc>
          <w:tcPr>
            <w:tcW w:w="1440" w:type="dxa"/>
          </w:tcPr>
          <w:p w14:paraId="0CA1A47A" w14:textId="77777777" w:rsidR="003B1D7A" w:rsidRPr="00CC79A5"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302F9318" w14:textId="77777777" w:rsidR="003B1D7A" w:rsidRDefault="003B1D7A" w:rsidP="001C7FE9">
            <w:pPr>
              <w:pStyle w:val="TAC"/>
              <w:spacing w:after="80" w:line="252" w:lineRule="auto"/>
              <w:ind w:left="0" w:firstLine="0"/>
              <w:rPr>
                <w:lang w:val="de-DE" w:eastAsia="ko-KR"/>
              </w:rPr>
            </w:pPr>
            <w:r>
              <w:rPr>
                <w:lang w:val="de-DE" w:eastAsia="ko-KR"/>
              </w:rPr>
              <w:t>See comment</w:t>
            </w:r>
          </w:p>
        </w:tc>
        <w:tc>
          <w:tcPr>
            <w:tcW w:w="6934" w:type="dxa"/>
          </w:tcPr>
          <w:p w14:paraId="2C2AD118" w14:textId="77777777" w:rsidR="003B1D7A" w:rsidRPr="00CC79A5" w:rsidRDefault="003B1D7A" w:rsidP="001C7FE9">
            <w:pPr>
              <w:pStyle w:val="TAC"/>
              <w:spacing w:after="80" w:line="252" w:lineRule="auto"/>
              <w:ind w:left="33" w:firstLine="0"/>
              <w:jc w:val="left"/>
              <w:rPr>
                <w:rFonts w:eastAsia="等线"/>
                <w:lang w:val="de-DE" w:eastAsia="zh-CN"/>
              </w:rPr>
            </w:pPr>
            <w:r>
              <w:rPr>
                <w:rFonts w:eastAsia="等线" w:hint="eastAsia"/>
                <w:lang w:val="de-DE" w:eastAsia="zh-CN"/>
              </w:rPr>
              <w:t>S</w:t>
            </w:r>
            <w:r>
              <w:rPr>
                <w:rFonts w:eastAsia="等线"/>
                <w:lang w:val="de-DE" w:eastAsia="zh-CN"/>
              </w:rPr>
              <w:t>ince RAN1 are also discussing this issue, we can postone this and wait for RAN1.</w:t>
            </w:r>
          </w:p>
        </w:tc>
      </w:tr>
      <w:tr w:rsidR="00CA3EA1" w14:paraId="331009C0" w14:textId="77777777" w:rsidTr="00A97B43">
        <w:trPr>
          <w:jc w:val="center"/>
        </w:trPr>
        <w:tc>
          <w:tcPr>
            <w:tcW w:w="1440" w:type="dxa"/>
          </w:tcPr>
          <w:p w14:paraId="65001F12" w14:textId="78CF57E1" w:rsidR="00CA3EA1" w:rsidRPr="003B1D7A" w:rsidRDefault="00CA3EA1" w:rsidP="00B62FB4">
            <w:pPr>
              <w:pStyle w:val="TAC"/>
              <w:spacing w:after="80" w:line="252" w:lineRule="auto"/>
              <w:ind w:left="25" w:firstLine="0"/>
              <w:jc w:val="left"/>
              <w:rPr>
                <w:lang w:eastAsia="ko-KR"/>
              </w:rPr>
            </w:pPr>
            <w:r>
              <w:rPr>
                <w:rFonts w:hint="eastAsia"/>
                <w:lang w:eastAsia="zh-CN"/>
              </w:rPr>
              <w:t>CATT</w:t>
            </w:r>
          </w:p>
        </w:tc>
        <w:tc>
          <w:tcPr>
            <w:tcW w:w="1255" w:type="dxa"/>
          </w:tcPr>
          <w:p w14:paraId="50B4E8EE" w14:textId="400DFB6B" w:rsidR="00CA3EA1" w:rsidRPr="00CA3EA1" w:rsidRDefault="00CA3EA1" w:rsidP="00B62FB4">
            <w:pPr>
              <w:pStyle w:val="TAC"/>
              <w:spacing w:after="80" w:line="252" w:lineRule="auto"/>
              <w:ind w:left="0" w:firstLine="0"/>
              <w:rPr>
                <w:rFonts w:eastAsia="等线"/>
                <w:lang w:val="de-DE" w:eastAsia="ko-KR"/>
              </w:rPr>
            </w:pPr>
            <w:r>
              <w:rPr>
                <w:rFonts w:eastAsia="等线"/>
                <w:lang w:val="de-DE" w:eastAsia="zh-CN"/>
              </w:rPr>
              <w:t>S</w:t>
            </w:r>
            <w:r>
              <w:rPr>
                <w:rFonts w:eastAsia="等线" w:hint="eastAsia"/>
                <w:lang w:val="de-DE" w:eastAsia="zh-CN"/>
              </w:rPr>
              <w:t>ee comment</w:t>
            </w:r>
          </w:p>
        </w:tc>
        <w:tc>
          <w:tcPr>
            <w:tcW w:w="6934" w:type="dxa"/>
          </w:tcPr>
          <w:p w14:paraId="4758C1CF" w14:textId="261891F9" w:rsidR="00CA3EA1" w:rsidRPr="00CA3EA1" w:rsidRDefault="00CA3EA1" w:rsidP="00B62FB4">
            <w:pPr>
              <w:pStyle w:val="TAC"/>
              <w:spacing w:after="80" w:line="252" w:lineRule="auto"/>
              <w:ind w:left="33" w:firstLine="0"/>
              <w:jc w:val="left"/>
              <w:rPr>
                <w:rFonts w:eastAsia="等线"/>
                <w:lang w:val="de-DE" w:eastAsia="zh-CN"/>
              </w:rPr>
            </w:pPr>
            <w:r>
              <w:rPr>
                <w:rFonts w:eastAsia="等线"/>
                <w:lang w:val="de-DE" w:eastAsia="zh-CN"/>
              </w:rPr>
              <w:t>W</w:t>
            </w:r>
            <w:r>
              <w:rPr>
                <w:rFonts w:eastAsia="等线" w:hint="eastAsia"/>
                <w:lang w:val="de-DE" w:eastAsia="zh-CN"/>
              </w:rPr>
              <w:t>e can wait for RAN1.</w:t>
            </w:r>
          </w:p>
        </w:tc>
      </w:tr>
      <w:tr w:rsidR="001C7FE9" w14:paraId="72030D63" w14:textId="77777777" w:rsidTr="00A97B43">
        <w:trPr>
          <w:jc w:val="center"/>
        </w:trPr>
        <w:tc>
          <w:tcPr>
            <w:tcW w:w="1440" w:type="dxa"/>
          </w:tcPr>
          <w:p w14:paraId="0952E5A4" w14:textId="3F1B0BFF"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4C4084B7" w14:textId="7E6BA569" w:rsidR="001C7FE9" w:rsidRDefault="00C82025" w:rsidP="001C7FE9">
            <w:pPr>
              <w:pStyle w:val="TAC"/>
              <w:spacing w:after="80" w:line="252" w:lineRule="auto"/>
              <w:ind w:left="0" w:firstLine="0"/>
              <w:rPr>
                <w:lang w:val="de-DE" w:eastAsia="ko-KR"/>
              </w:rPr>
            </w:pPr>
            <w:r>
              <w:rPr>
                <w:lang w:val="de-DE" w:eastAsia="ko-KR"/>
              </w:rPr>
              <w:t>See comment</w:t>
            </w:r>
            <w:r w:rsidR="001C7FE9">
              <w:rPr>
                <w:rFonts w:hint="eastAsia"/>
                <w:lang w:val="de-DE" w:eastAsia="ko-KR"/>
              </w:rPr>
              <w:t xml:space="preserve"> </w:t>
            </w:r>
          </w:p>
        </w:tc>
        <w:tc>
          <w:tcPr>
            <w:tcW w:w="6934" w:type="dxa"/>
          </w:tcPr>
          <w:p w14:paraId="62304CE6" w14:textId="47304678" w:rsidR="001C7FE9" w:rsidRDefault="001C7FE9" w:rsidP="001C7FE9">
            <w:pPr>
              <w:pStyle w:val="TAC"/>
              <w:spacing w:after="80" w:line="252" w:lineRule="auto"/>
              <w:ind w:left="33" w:firstLine="0"/>
              <w:jc w:val="left"/>
              <w:rPr>
                <w:lang w:val="de-DE" w:eastAsia="ko-KR"/>
              </w:rPr>
            </w:pPr>
            <w:r>
              <w:rPr>
                <w:lang w:val="de-DE" w:eastAsia="ko-KR"/>
              </w:rPr>
              <w:t>It would be good to start discusssion about this issue after RAN1 confirm this working assumption as agreements.</w:t>
            </w:r>
          </w:p>
        </w:tc>
      </w:tr>
      <w:tr w:rsidR="001C7FE9" w14:paraId="35EC457A" w14:textId="77777777" w:rsidTr="00A97B43">
        <w:trPr>
          <w:jc w:val="center"/>
        </w:trPr>
        <w:tc>
          <w:tcPr>
            <w:tcW w:w="1440" w:type="dxa"/>
          </w:tcPr>
          <w:p w14:paraId="7A257623" w14:textId="77777777" w:rsidR="001C7FE9" w:rsidRDefault="001C7FE9" w:rsidP="001C7FE9">
            <w:pPr>
              <w:pStyle w:val="TAC"/>
              <w:spacing w:after="80" w:line="252" w:lineRule="auto"/>
              <w:ind w:left="25" w:firstLine="0"/>
              <w:jc w:val="left"/>
              <w:rPr>
                <w:lang w:eastAsia="ko-KR"/>
              </w:rPr>
            </w:pPr>
          </w:p>
        </w:tc>
        <w:tc>
          <w:tcPr>
            <w:tcW w:w="1255" w:type="dxa"/>
          </w:tcPr>
          <w:p w14:paraId="0A322191" w14:textId="77777777" w:rsidR="001C7FE9" w:rsidRDefault="001C7FE9" w:rsidP="001C7FE9">
            <w:pPr>
              <w:pStyle w:val="TAC"/>
              <w:spacing w:after="80" w:line="252" w:lineRule="auto"/>
              <w:ind w:left="0" w:firstLine="0"/>
              <w:rPr>
                <w:lang w:val="de-DE" w:eastAsia="ko-KR"/>
              </w:rPr>
            </w:pPr>
          </w:p>
        </w:tc>
        <w:tc>
          <w:tcPr>
            <w:tcW w:w="6934" w:type="dxa"/>
          </w:tcPr>
          <w:p w14:paraId="403E6D1A" w14:textId="77777777" w:rsidR="001C7FE9" w:rsidRDefault="001C7FE9" w:rsidP="001C7FE9">
            <w:pPr>
              <w:pStyle w:val="TAC"/>
              <w:spacing w:after="80" w:line="252" w:lineRule="auto"/>
              <w:ind w:left="33" w:firstLine="0"/>
              <w:jc w:val="left"/>
              <w:rPr>
                <w:lang w:val="de-DE" w:eastAsia="ko-KR"/>
              </w:rPr>
            </w:pPr>
          </w:p>
        </w:tc>
      </w:tr>
    </w:tbl>
    <w:p w14:paraId="0A558FCA" w14:textId="7A2DD28E" w:rsidR="00536837" w:rsidRPr="00E126CE" w:rsidRDefault="00134B4F" w:rsidP="00BE37E2">
      <w:pPr>
        <w:pStyle w:val="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316"/>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 xml:space="preserve">Further Discussion on </w:t>
            </w:r>
            <w:r w:rsidRPr="00637E82">
              <w:rPr>
                <w:lang w:val="en-US"/>
              </w:rPr>
              <w:lastRenderedPageBreak/>
              <w:t>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lastRenderedPageBreak/>
              <w:t>vivo</w:t>
            </w:r>
          </w:p>
        </w:tc>
        <w:tc>
          <w:tcPr>
            <w:tcW w:w="5215" w:type="dxa"/>
            <w:noWrap/>
            <w:hideMark/>
          </w:tcPr>
          <w:p w14:paraId="4E2A34FC" w14:textId="6F10767D" w:rsidR="00381A65" w:rsidRPr="00637E82" w:rsidRDefault="00381A65" w:rsidP="00381A65">
            <w:pPr>
              <w:rPr>
                <w:lang w:val="en-US"/>
              </w:rPr>
            </w:pPr>
            <w:r w:rsidRPr="00637E82">
              <w:rPr>
                <w:lang w:val="en-US"/>
              </w:rPr>
              <w:t xml:space="preserve">Proposal 1: From CovEnh perspective, Msg3 repetition request validation is performed ahead of RA type </w:t>
            </w:r>
            <w:r w:rsidRPr="00637E82">
              <w:rPr>
                <w:lang w:val="en-US"/>
              </w:rPr>
              <w:lastRenderedPageBreak/>
              <w:t>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lastRenderedPageBreak/>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等线"/>
                <w:lang w:val="de-DE" w:eastAsia="zh-CN"/>
              </w:rPr>
            </w:pPr>
            <w:r>
              <w:rPr>
                <w:rFonts w:eastAsia="等线"/>
                <w:lang w:val="de-DE" w:eastAsia="zh-CN"/>
              </w:rPr>
              <w:t>Both works, we are ok with either option.</w:t>
            </w:r>
          </w:p>
        </w:tc>
      </w:tr>
      <w:tr w:rsidR="002B221A" w14:paraId="76FA7828" w14:textId="77777777" w:rsidTr="00A97B43">
        <w:trPr>
          <w:jc w:val="center"/>
        </w:trPr>
        <w:tc>
          <w:tcPr>
            <w:tcW w:w="1440" w:type="dxa"/>
          </w:tcPr>
          <w:p w14:paraId="66642E86" w14:textId="0CA88D13" w:rsidR="002B221A" w:rsidRDefault="002B221A" w:rsidP="002B221A">
            <w:pPr>
              <w:pStyle w:val="TAC"/>
              <w:spacing w:after="80" w:line="252" w:lineRule="auto"/>
              <w:ind w:left="25" w:hanging="25"/>
              <w:jc w:val="left"/>
              <w:rPr>
                <w:lang w:eastAsia="ko-KR"/>
              </w:rPr>
            </w:pPr>
            <w:r>
              <w:rPr>
                <w:rFonts w:eastAsia="等线" w:hint="eastAsia"/>
                <w:lang w:eastAsia="zh-CN"/>
              </w:rPr>
              <w:t>O</w:t>
            </w:r>
            <w:r>
              <w:rPr>
                <w:rFonts w:eastAsia="等线"/>
                <w:lang w:eastAsia="zh-CN"/>
              </w:rPr>
              <w:t>PPO</w:t>
            </w:r>
          </w:p>
        </w:tc>
        <w:tc>
          <w:tcPr>
            <w:tcW w:w="1255" w:type="dxa"/>
          </w:tcPr>
          <w:p w14:paraId="2C59C424" w14:textId="3938D3FD" w:rsidR="002B221A" w:rsidRDefault="002B221A" w:rsidP="002B221A">
            <w:pPr>
              <w:pStyle w:val="TAC"/>
              <w:spacing w:after="80" w:line="252" w:lineRule="auto"/>
              <w:ind w:left="0" w:firstLine="0"/>
              <w:rPr>
                <w:lang w:val="de-DE" w:eastAsia="ko-KR"/>
              </w:rPr>
            </w:pPr>
            <w:r>
              <w:rPr>
                <w:rFonts w:eastAsia="等线"/>
                <w:lang w:val="de-DE" w:eastAsia="zh-CN"/>
              </w:rPr>
              <w:t>Option 3</w:t>
            </w:r>
          </w:p>
        </w:tc>
        <w:tc>
          <w:tcPr>
            <w:tcW w:w="6934" w:type="dxa"/>
          </w:tcPr>
          <w:p w14:paraId="0AC65D6B" w14:textId="542972B1" w:rsidR="002B221A" w:rsidRDefault="002B221A" w:rsidP="002B221A">
            <w:pPr>
              <w:pStyle w:val="TAC"/>
              <w:spacing w:after="80" w:line="252" w:lineRule="auto"/>
              <w:ind w:left="33" w:firstLine="0"/>
              <w:jc w:val="left"/>
              <w:rPr>
                <w:lang w:val="de-DE" w:eastAsia="ko-KR"/>
              </w:rPr>
            </w:pPr>
            <w:r>
              <w:rPr>
                <w:rFonts w:eastAsia="等线"/>
                <w:lang w:val="de-DE" w:eastAsia="zh-CN"/>
              </w:rPr>
              <w:t>We think CE is only required for 4-step RACH, so the RSRP threshould for RACH type selection will be higher than that for CE/non-CE selection. Both option 1 and option 2 will have the same results. We can leave this issue to common RACH discussion.</w:t>
            </w:r>
          </w:p>
        </w:tc>
      </w:tr>
      <w:tr w:rsidR="003B1D7A" w14:paraId="0BDE5221" w14:textId="77777777" w:rsidTr="001C7FE9">
        <w:trPr>
          <w:jc w:val="center"/>
        </w:trPr>
        <w:tc>
          <w:tcPr>
            <w:tcW w:w="1440" w:type="dxa"/>
          </w:tcPr>
          <w:p w14:paraId="131FB40B" w14:textId="77777777" w:rsidR="003B1D7A" w:rsidRPr="002F252D" w:rsidRDefault="003B1D7A" w:rsidP="001C7FE9">
            <w:pPr>
              <w:pStyle w:val="TAC"/>
              <w:spacing w:after="80" w:line="252" w:lineRule="auto"/>
              <w:ind w:left="25" w:hanging="25"/>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424AB514" w14:textId="77777777" w:rsidR="003B1D7A" w:rsidRPr="002F252D" w:rsidRDefault="003B1D7A" w:rsidP="001C7FE9">
            <w:pPr>
              <w:pStyle w:val="TAC"/>
              <w:spacing w:after="80" w:line="252" w:lineRule="auto"/>
              <w:ind w:left="0" w:firstLine="0"/>
              <w:rPr>
                <w:rFonts w:eastAsia="等线"/>
                <w:lang w:val="de-DE" w:eastAsia="zh-CN"/>
              </w:rPr>
            </w:pPr>
            <w:r>
              <w:rPr>
                <w:rFonts w:eastAsia="等线" w:hint="eastAsia"/>
                <w:lang w:val="de-DE" w:eastAsia="zh-CN"/>
              </w:rPr>
              <w:t>-</w:t>
            </w:r>
          </w:p>
        </w:tc>
        <w:tc>
          <w:tcPr>
            <w:tcW w:w="6934" w:type="dxa"/>
          </w:tcPr>
          <w:p w14:paraId="4711AB1D" w14:textId="77777777" w:rsidR="003B1D7A" w:rsidRPr="002F252D" w:rsidRDefault="003B1D7A" w:rsidP="001C7FE9">
            <w:pPr>
              <w:pStyle w:val="TAC"/>
              <w:spacing w:after="80" w:line="252" w:lineRule="auto"/>
              <w:ind w:left="33" w:firstLine="0"/>
              <w:jc w:val="left"/>
              <w:rPr>
                <w:rFonts w:eastAsia="等线"/>
                <w:lang w:val="de-DE" w:eastAsia="zh-CN"/>
              </w:rPr>
            </w:pPr>
            <w:r>
              <w:rPr>
                <w:rFonts w:eastAsia="等线" w:hint="eastAsia"/>
                <w:lang w:val="de-DE" w:eastAsia="zh-CN"/>
              </w:rPr>
              <w:t>A</w:t>
            </w:r>
            <w:r>
              <w:rPr>
                <w:rFonts w:eastAsia="等线"/>
                <w:lang w:val="de-DE" w:eastAsia="zh-CN"/>
              </w:rPr>
              <w:t xml:space="preserve">gree with above companies that this is up to the </w:t>
            </w:r>
            <w:r w:rsidRPr="00A97B43">
              <w:rPr>
                <w:rFonts w:cs="Arial"/>
                <w:shd w:val="clear" w:color="auto" w:fill="FFFFFF"/>
              </w:rPr>
              <w:t>common RACH</w:t>
            </w:r>
            <w:r>
              <w:rPr>
                <w:rFonts w:cs="Arial"/>
                <w:shd w:val="clear" w:color="auto" w:fill="FFFFFF"/>
              </w:rPr>
              <w:t xml:space="preserve"> session.</w:t>
            </w:r>
          </w:p>
        </w:tc>
      </w:tr>
      <w:tr w:rsidR="00CA3EA1" w14:paraId="0C1AD534" w14:textId="77777777" w:rsidTr="00A97B43">
        <w:trPr>
          <w:jc w:val="center"/>
        </w:trPr>
        <w:tc>
          <w:tcPr>
            <w:tcW w:w="1440" w:type="dxa"/>
          </w:tcPr>
          <w:p w14:paraId="01E08FC5" w14:textId="35693715" w:rsidR="00CA3EA1" w:rsidRPr="003B1D7A" w:rsidRDefault="00CA3EA1" w:rsidP="00466988">
            <w:pPr>
              <w:pStyle w:val="TAC"/>
              <w:spacing w:after="80" w:line="252" w:lineRule="auto"/>
              <w:ind w:left="25" w:hanging="25"/>
              <w:jc w:val="left"/>
              <w:rPr>
                <w:lang w:eastAsia="ko-KR"/>
              </w:rPr>
            </w:pPr>
            <w:r>
              <w:rPr>
                <w:rFonts w:hint="eastAsia"/>
                <w:lang w:eastAsia="zh-CN"/>
              </w:rPr>
              <w:t>CATT</w:t>
            </w:r>
          </w:p>
        </w:tc>
        <w:tc>
          <w:tcPr>
            <w:tcW w:w="1255" w:type="dxa"/>
          </w:tcPr>
          <w:p w14:paraId="1EF82826" w14:textId="2072E5F1" w:rsidR="00CA3EA1" w:rsidRDefault="00CA3EA1" w:rsidP="00A97B43">
            <w:pPr>
              <w:pStyle w:val="TAC"/>
              <w:spacing w:after="80" w:line="252" w:lineRule="auto"/>
              <w:ind w:left="0" w:firstLine="0"/>
              <w:rPr>
                <w:lang w:val="de-DE" w:eastAsia="ko-KR"/>
              </w:rPr>
            </w:pPr>
            <w:r>
              <w:rPr>
                <w:rFonts w:hint="eastAsia"/>
                <w:lang w:val="de-DE" w:eastAsia="zh-CN"/>
              </w:rPr>
              <w:t>Option 3</w:t>
            </w:r>
          </w:p>
        </w:tc>
        <w:tc>
          <w:tcPr>
            <w:tcW w:w="6934" w:type="dxa"/>
          </w:tcPr>
          <w:p w14:paraId="3128FA65" w14:textId="72EC02B3" w:rsidR="00CA3EA1" w:rsidRDefault="00CA3EA1" w:rsidP="00466988">
            <w:pPr>
              <w:pStyle w:val="TAC"/>
              <w:spacing w:after="80" w:line="252" w:lineRule="auto"/>
              <w:ind w:left="33" w:firstLine="0"/>
              <w:jc w:val="left"/>
              <w:rPr>
                <w:lang w:val="de-DE" w:eastAsia="ko-KR"/>
              </w:rPr>
            </w:pPr>
            <w:r>
              <w:rPr>
                <w:rFonts w:hint="eastAsia"/>
                <w:lang w:val="de-DE" w:eastAsia="zh-CN"/>
              </w:rPr>
              <w:t>It has been agreed in RA partitioning that CE will be treated as part of the feature combination for each partition. And the procedure will be further discussed in RA partitoning. We think we can leave this to RA partitioning discussion.</w:t>
            </w:r>
          </w:p>
        </w:tc>
      </w:tr>
      <w:tr w:rsidR="001C7FE9" w14:paraId="6E40434F" w14:textId="77777777" w:rsidTr="00A97B43">
        <w:trPr>
          <w:jc w:val="center"/>
        </w:trPr>
        <w:tc>
          <w:tcPr>
            <w:tcW w:w="1440" w:type="dxa"/>
          </w:tcPr>
          <w:p w14:paraId="7C71DD91" w14:textId="0F498A6E" w:rsidR="001C7FE9" w:rsidRDefault="001C7FE9" w:rsidP="001C7FE9">
            <w:pPr>
              <w:pStyle w:val="TAC"/>
              <w:spacing w:after="80" w:line="252" w:lineRule="auto"/>
              <w:ind w:left="25" w:hanging="25"/>
              <w:jc w:val="left"/>
              <w:rPr>
                <w:lang w:eastAsia="ko-KR"/>
              </w:rPr>
            </w:pPr>
            <w:r>
              <w:rPr>
                <w:rFonts w:hint="eastAsia"/>
                <w:lang w:eastAsia="ko-KR"/>
              </w:rPr>
              <w:t>LGE</w:t>
            </w:r>
          </w:p>
        </w:tc>
        <w:tc>
          <w:tcPr>
            <w:tcW w:w="1255" w:type="dxa"/>
          </w:tcPr>
          <w:p w14:paraId="374DEDED" w14:textId="13505F9A" w:rsidR="001C7FE9" w:rsidRDefault="001C7FE9" w:rsidP="001C7FE9">
            <w:pPr>
              <w:pStyle w:val="TAC"/>
              <w:spacing w:after="80" w:line="252" w:lineRule="auto"/>
              <w:ind w:left="0" w:firstLine="0"/>
              <w:rPr>
                <w:lang w:val="de-DE" w:eastAsia="ko-KR"/>
              </w:rPr>
            </w:pPr>
            <w:r>
              <w:rPr>
                <w:rFonts w:hint="eastAsia"/>
                <w:lang w:val="de-DE" w:eastAsia="ko-KR"/>
              </w:rPr>
              <w:t>Option 2</w:t>
            </w:r>
          </w:p>
        </w:tc>
        <w:tc>
          <w:tcPr>
            <w:tcW w:w="6934" w:type="dxa"/>
          </w:tcPr>
          <w:p w14:paraId="43AD6674" w14:textId="292AF1D4" w:rsidR="001C7FE9" w:rsidRDefault="001C7FE9" w:rsidP="001C7FE9">
            <w:pPr>
              <w:pStyle w:val="TAC"/>
              <w:spacing w:after="80" w:line="252" w:lineRule="auto"/>
              <w:ind w:left="33" w:firstLine="0"/>
              <w:jc w:val="left"/>
              <w:rPr>
                <w:lang w:val="de-DE" w:eastAsia="ko-KR"/>
              </w:rPr>
            </w:pPr>
            <w:r>
              <w:rPr>
                <w:lang w:val="de-DE" w:eastAsia="ko-KR"/>
              </w:rPr>
              <w:t>C</w:t>
            </w:r>
            <w:r>
              <w:rPr>
                <w:rFonts w:hint="eastAsia"/>
                <w:lang w:val="de-DE" w:eastAsia="ko-KR"/>
              </w:rPr>
              <w:t xml:space="preserve">onsidering discussion in commen RACH </w:t>
            </w:r>
            <w:r>
              <w:rPr>
                <w:lang w:val="de-DE" w:eastAsia="ko-KR"/>
              </w:rPr>
              <w:t>session</w:t>
            </w:r>
            <w:r>
              <w:rPr>
                <w:rFonts w:hint="eastAsia"/>
                <w:lang w:val="de-DE" w:eastAsia="ko-KR"/>
              </w:rPr>
              <w:t xml:space="preserve">, </w:t>
            </w:r>
            <w:r>
              <w:rPr>
                <w:lang w:val="de-DE" w:eastAsia="ko-KR"/>
              </w:rPr>
              <w:t>we prefer</w:t>
            </w:r>
            <w:r>
              <w:rPr>
                <w:rFonts w:hint="eastAsia"/>
                <w:lang w:val="de-DE" w:eastAsia="ko-KR"/>
              </w:rPr>
              <w:t xml:space="preserve"> option 2</w:t>
            </w:r>
            <w:r>
              <w:rPr>
                <w:lang w:val="de-DE" w:eastAsia="ko-KR"/>
              </w:rPr>
              <w:t>.</w:t>
            </w:r>
            <w:bookmarkStart w:id="0" w:name="_GoBack"/>
            <w:bookmarkEnd w:id="0"/>
          </w:p>
        </w:tc>
      </w:tr>
      <w:tr w:rsidR="001C7FE9" w14:paraId="65D03BAA" w14:textId="77777777" w:rsidTr="00A97B43">
        <w:trPr>
          <w:jc w:val="center"/>
        </w:trPr>
        <w:tc>
          <w:tcPr>
            <w:tcW w:w="1440" w:type="dxa"/>
          </w:tcPr>
          <w:p w14:paraId="32631F5E" w14:textId="77777777" w:rsidR="001C7FE9" w:rsidRDefault="001C7FE9" w:rsidP="001C7FE9">
            <w:pPr>
              <w:pStyle w:val="TAC"/>
              <w:spacing w:after="80" w:line="252" w:lineRule="auto"/>
              <w:ind w:left="25" w:hanging="25"/>
              <w:jc w:val="left"/>
              <w:rPr>
                <w:lang w:eastAsia="ko-KR"/>
              </w:rPr>
            </w:pPr>
          </w:p>
        </w:tc>
        <w:tc>
          <w:tcPr>
            <w:tcW w:w="1255" w:type="dxa"/>
          </w:tcPr>
          <w:p w14:paraId="1FB721C2" w14:textId="77777777" w:rsidR="001C7FE9" w:rsidRDefault="001C7FE9" w:rsidP="001C7FE9">
            <w:pPr>
              <w:pStyle w:val="TAC"/>
              <w:spacing w:after="80" w:line="252" w:lineRule="auto"/>
              <w:ind w:left="0" w:firstLine="0"/>
              <w:rPr>
                <w:lang w:val="de-DE" w:eastAsia="ko-KR"/>
              </w:rPr>
            </w:pPr>
          </w:p>
        </w:tc>
        <w:tc>
          <w:tcPr>
            <w:tcW w:w="6934" w:type="dxa"/>
          </w:tcPr>
          <w:p w14:paraId="4F96C354" w14:textId="77777777" w:rsidR="001C7FE9" w:rsidRDefault="001C7FE9" w:rsidP="001C7FE9">
            <w:pPr>
              <w:pStyle w:val="TAC"/>
              <w:spacing w:after="80" w:line="252" w:lineRule="auto"/>
              <w:ind w:left="33" w:firstLine="0"/>
              <w:jc w:val="left"/>
              <w:rPr>
                <w:lang w:val="de-DE" w:eastAsia="ko-KR"/>
              </w:rPr>
            </w:pPr>
          </w:p>
        </w:tc>
      </w:tr>
    </w:tbl>
    <w:p w14:paraId="4F01952F" w14:textId="418DFFD7" w:rsidR="00D40BCC" w:rsidRDefault="00E126CE" w:rsidP="00BE37E2">
      <w:pPr>
        <w:pStyle w:val="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316"/>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 xml:space="preserve">Proposal 3 The CE-specific rsrp-ThresholdSSB-SUL parameter has a lower value than the existing </w:t>
            </w:r>
            <w:r w:rsidRPr="001F5F1E">
              <w:rPr>
                <w:lang w:val="en-US"/>
              </w:rPr>
              <w:lastRenderedPageBreak/>
              <w:t>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lastRenderedPageBreak/>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1" w:author="Linhai He" w:date="2022-01-18T22:44:00Z"/>
              </w:rPr>
            </w:pPr>
            <w:r w:rsidRPr="006F5831">
              <w:br/>
            </w:r>
            <w:del w:id="2"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3"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SimSun"/>
                <w:lang w:val="de-DE" w:eastAsia="zh-CN"/>
              </w:rPr>
              <w:t xml:space="preserve"> in RRC</w:t>
            </w:r>
            <w:r>
              <w:rPr>
                <w:rFonts w:eastAsia="SimSun"/>
                <w:lang w:val="de-DE" w:eastAsia="zh-CN"/>
              </w:rPr>
              <w:t>, we don’t see much difference fro</w:t>
            </w:r>
            <w:r w:rsidR="003B6C54">
              <w:rPr>
                <w:rFonts w:eastAsia="SimSun"/>
                <w:lang w:val="de-DE" w:eastAsia="zh-CN"/>
              </w:rPr>
              <w:t xml:space="preserve">m the legacy carrier selection threshold, i.e. configured per BWP, but the value applies to all the BWPs of </w:t>
            </w:r>
            <w:r w:rsidR="00DA3BB6">
              <w:rPr>
                <w:rFonts w:eastAsia="SimSun"/>
                <w:lang w:val="de-DE" w:eastAsia="zh-CN"/>
              </w:rPr>
              <w:t>this UL carrier</w:t>
            </w:r>
            <w:r w:rsidR="003B6C54">
              <w:rPr>
                <w:rFonts w:eastAsia="SimSun"/>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等线"/>
                <w:lang w:val="de-DE" w:eastAsia="zh-CN"/>
              </w:rPr>
              <w:t xml:space="preserve">As agreed by RAN2, </w:t>
            </w:r>
            <w:r>
              <w:rPr>
                <w:rFonts w:eastAsia="等线" w:hint="eastAsia"/>
                <w:lang w:val="de-DE" w:eastAsia="zh-CN"/>
              </w:rPr>
              <w:t>C</w:t>
            </w:r>
            <w:r>
              <w:rPr>
                <w:rFonts w:eastAsia="等线"/>
                <w:lang w:val="de-DE" w:eastAsia="zh-CN"/>
              </w:rPr>
              <w:t>E selection is performed after carrier selection. Thus before UE perform CE selection, UE can not decide whether to use CE SUL RSRP or not.</w:t>
            </w:r>
          </w:p>
        </w:tc>
      </w:tr>
      <w:tr w:rsidR="002B221A" w14:paraId="2BFD51F7" w14:textId="77777777" w:rsidTr="00A97B43">
        <w:trPr>
          <w:jc w:val="center"/>
        </w:trPr>
        <w:tc>
          <w:tcPr>
            <w:tcW w:w="1440" w:type="dxa"/>
          </w:tcPr>
          <w:p w14:paraId="4A249398" w14:textId="7EE883E5"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83F0D60" w14:textId="3918E061"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0A64AA34" w14:textId="77777777" w:rsidR="002B221A" w:rsidRPr="005B1A02" w:rsidRDefault="002B221A" w:rsidP="002B221A">
            <w:pPr>
              <w:pStyle w:val="TAC"/>
              <w:spacing w:after="80" w:line="252" w:lineRule="auto"/>
              <w:ind w:left="33" w:firstLine="0"/>
              <w:jc w:val="left"/>
              <w:rPr>
                <w:lang w:val="de-DE" w:eastAsia="ko-KR"/>
              </w:rPr>
            </w:pPr>
            <w:bookmarkStart w:id="4" w:name="_Toc92188214"/>
            <w:bookmarkStart w:id="5" w:name="_Toc92188228"/>
            <w:bookmarkStart w:id="6" w:name="_Toc92813810"/>
            <w:r w:rsidRPr="005B1A02">
              <w:rPr>
                <w:lang w:val="de-DE" w:eastAsia="ko-KR"/>
              </w:rPr>
              <w:t>Reusing the existing rsrp-ThresholdSSB-SUL parameter for CE-capable UEs will always prevent these UEs from using CE on NUL carrier as the existing rsrp-ThresholdSSB-SUL parameter is meant to be used for legacy UEs.</w:t>
            </w:r>
            <w:bookmarkEnd w:id="4"/>
            <w:bookmarkEnd w:id="5"/>
            <w:bookmarkEnd w:id="6"/>
            <w:r w:rsidRPr="005B1A02">
              <w:rPr>
                <w:lang w:val="de-DE" w:eastAsia="ko-KR"/>
              </w:rPr>
              <w:t xml:space="preserve"> To achieve better flexibility in using SUL CE and NUL CE, </w:t>
            </w:r>
            <w:r>
              <w:rPr>
                <w:lang w:val="de-DE" w:eastAsia="ko-KR"/>
              </w:rPr>
              <w:t xml:space="preserve">we need to introduce a new RSRP threshold </w:t>
            </w:r>
            <w:r w:rsidRPr="005B1A02">
              <w:rPr>
                <w:lang w:val="de-DE" w:eastAsia="ko-KR"/>
              </w:rPr>
              <w:t xml:space="preserve">for CE-capable UEs to use, and this new </w:t>
            </w:r>
            <w:r>
              <w:rPr>
                <w:lang w:val="de-DE" w:eastAsia="ko-KR"/>
              </w:rPr>
              <w:t>RSRP threshold</w:t>
            </w:r>
            <w:r w:rsidRPr="005B1A02">
              <w:rPr>
                <w:lang w:val="de-DE" w:eastAsia="ko-KR"/>
              </w:rPr>
              <w:t xml:space="preserve"> has a lower value than the existing rsrp-ThresholdSSB-SUL. With this, CE-capable UEs may select SUL carrier or NUL carrier and then apply CE or non-CE, depending on its coverage situation.</w:t>
            </w:r>
          </w:p>
          <w:p w14:paraId="25F10FF1" w14:textId="52E252DF" w:rsidR="002B221A" w:rsidRDefault="002B221A" w:rsidP="002B221A">
            <w:pPr>
              <w:pStyle w:val="TAC"/>
              <w:spacing w:after="80" w:line="252" w:lineRule="auto"/>
              <w:ind w:left="33" w:firstLine="0"/>
              <w:jc w:val="left"/>
              <w:rPr>
                <w:lang w:val="de-DE" w:eastAsia="ko-KR"/>
              </w:rPr>
            </w:pPr>
            <w:r>
              <w:t xml:space="preserve">For the granularity of this new RSRP threshold, it can be configured in the same manner as the </w:t>
            </w:r>
            <w:r w:rsidRPr="005B1A02">
              <w:rPr>
                <w:lang w:val="de-DE" w:eastAsia="ko-KR"/>
              </w:rPr>
              <w:t>the existing rsrp-ThresholdSSB-SUL</w:t>
            </w:r>
            <w:r>
              <w:rPr>
                <w:lang w:val="de-DE" w:eastAsia="ko-KR"/>
              </w:rPr>
              <w:t>, i.e. can be configured per BWP.</w:t>
            </w:r>
          </w:p>
        </w:tc>
      </w:tr>
      <w:tr w:rsidR="003B1D7A" w14:paraId="2684CF17" w14:textId="77777777" w:rsidTr="001C7FE9">
        <w:trPr>
          <w:jc w:val="center"/>
        </w:trPr>
        <w:tc>
          <w:tcPr>
            <w:tcW w:w="1440" w:type="dxa"/>
          </w:tcPr>
          <w:p w14:paraId="0F74D1FD" w14:textId="77777777" w:rsidR="003B1D7A" w:rsidRPr="000B7257"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0FA88C1D" w14:textId="77777777" w:rsidR="003B1D7A" w:rsidRPr="000B7257" w:rsidRDefault="003B1D7A" w:rsidP="001C7FE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5013E6A9" w14:textId="77777777" w:rsidR="003B1D7A" w:rsidRPr="00EA6B82" w:rsidRDefault="003B1D7A" w:rsidP="001C7FE9">
            <w:pPr>
              <w:pStyle w:val="TAC"/>
              <w:spacing w:after="80" w:line="252" w:lineRule="auto"/>
              <w:ind w:left="33" w:firstLine="0"/>
              <w:jc w:val="left"/>
              <w:rPr>
                <w:rFonts w:eastAsia="等线"/>
                <w:lang w:val="de-DE" w:eastAsia="zh-CN"/>
              </w:rPr>
            </w:pPr>
            <w:r>
              <w:rPr>
                <w:rFonts w:eastAsia="等线" w:hint="eastAsia"/>
                <w:lang w:val="de-DE" w:eastAsia="zh-CN"/>
              </w:rPr>
              <w:t>A</w:t>
            </w:r>
            <w:r>
              <w:rPr>
                <w:rFonts w:eastAsia="等线"/>
                <w:lang w:val="de-DE" w:eastAsia="zh-CN"/>
              </w:rPr>
              <w:t>gree with Nokia</w:t>
            </w:r>
          </w:p>
        </w:tc>
      </w:tr>
      <w:tr w:rsidR="00CA3EA1" w14:paraId="6DB4240B" w14:textId="77777777" w:rsidTr="00A97B43">
        <w:trPr>
          <w:jc w:val="center"/>
        </w:trPr>
        <w:tc>
          <w:tcPr>
            <w:tcW w:w="1440" w:type="dxa"/>
          </w:tcPr>
          <w:p w14:paraId="303E3A29" w14:textId="5E2CBE60" w:rsidR="00CA3EA1" w:rsidRDefault="00CA3EA1" w:rsidP="005E7622">
            <w:pPr>
              <w:pStyle w:val="TAC"/>
              <w:spacing w:after="80" w:line="252" w:lineRule="auto"/>
              <w:ind w:left="25" w:firstLine="0"/>
              <w:jc w:val="left"/>
              <w:rPr>
                <w:lang w:eastAsia="ko-KR"/>
              </w:rPr>
            </w:pPr>
            <w:r>
              <w:rPr>
                <w:rFonts w:hint="eastAsia"/>
                <w:lang w:eastAsia="zh-CN"/>
              </w:rPr>
              <w:t>CATT</w:t>
            </w:r>
          </w:p>
        </w:tc>
        <w:tc>
          <w:tcPr>
            <w:tcW w:w="1255" w:type="dxa"/>
          </w:tcPr>
          <w:p w14:paraId="5E4A1108" w14:textId="75905A77" w:rsidR="00CA3EA1" w:rsidRDefault="00CA3EA1" w:rsidP="005E7622">
            <w:pPr>
              <w:pStyle w:val="TAC"/>
              <w:spacing w:after="80" w:line="252" w:lineRule="auto"/>
              <w:ind w:left="0" w:firstLine="0"/>
              <w:rPr>
                <w:lang w:val="de-DE" w:eastAsia="ko-KR"/>
              </w:rPr>
            </w:pPr>
            <w:r>
              <w:rPr>
                <w:rFonts w:hint="eastAsia"/>
                <w:lang w:val="de-DE" w:eastAsia="zh-CN"/>
              </w:rPr>
              <w:t>No</w:t>
            </w:r>
          </w:p>
        </w:tc>
        <w:tc>
          <w:tcPr>
            <w:tcW w:w="6934" w:type="dxa"/>
          </w:tcPr>
          <w:p w14:paraId="3DEB6F28" w14:textId="67538A8C" w:rsidR="00CA3EA1" w:rsidRPr="00CA3EA1" w:rsidRDefault="00CA3EA1" w:rsidP="001C7FE9">
            <w:pPr>
              <w:pStyle w:val="TAC"/>
              <w:spacing w:after="80" w:line="252" w:lineRule="auto"/>
              <w:ind w:left="33" w:firstLine="0"/>
              <w:jc w:val="left"/>
              <w:rPr>
                <w:rFonts w:eastAsia="等线"/>
                <w:sz w:val="20"/>
                <w:lang w:eastAsia="zh-CN"/>
              </w:rPr>
            </w:pPr>
            <w:r>
              <w:rPr>
                <w:rFonts w:hint="eastAsia"/>
                <w:lang w:val="de-DE" w:eastAsia="zh-CN"/>
              </w:rPr>
              <w:t>It</w:t>
            </w:r>
            <w:r>
              <w:rPr>
                <w:rFonts w:eastAsia="等线" w:hint="eastAsia"/>
                <w:lang w:val="de-DE" w:eastAsia="zh-CN"/>
              </w:rPr>
              <w:t xml:space="preserve"> has</w:t>
            </w:r>
            <w:r>
              <w:rPr>
                <w:rFonts w:hint="eastAsia"/>
                <w:lang w:val="de-DE" w:eastAsia="zh-CN"/>
              </w:rPr>
              <w:t xml:space="preserve"> been agreed that </w:t>
            </w:r>
            <w:r w:rsidRPr="001461AE">
              <w:rPr>
                <w:rFonts w:eastAsia="Times New Roman"/>
                <w:sz w:val="20"/>
                <w:lang w:eastAsia="ja-JP"/>
              </w:rPr>
              <w:t xml:space="preserve">Msg3 repetition is supported on both NUL and SUL, and network can configure </w:t>
            </w:r>
            <w:r w:rsidRPr="00CA3EA1">
              <w:rPr>
                <w:rFonts w:eastAsia="Times New Roman"/>
                <w:sz w:val="20"/>
                <w:lang w:eastAsia="ja-JP"/>
              </w:rPr>
              <w:t>different</w:t>
            </w:r>
            <w:r w:rsidRPr="001461AE">
              <w:rPr>
                <w:rFonts w:eastAsia="Times New Roman"/>
                <w:sz w:val="20"/>
                <w:lang w:eastAsia="ja-JP"/>
              </w:rPr>
              <w:t xml:space="preserve"> RSRP thresholds for requesting Msg3 repetition on NUL and SUL.</w:t>
            </w:r>
            <w:r>
              <w:rPr>
                <w:rFonts w:eastAsia="等线" w:hint="eastAsia"/>
                <w:sz w:val="20"/>
                <w:lang w:eastAsia="zh-CN"/>
              </w:rPr>
              <w:t xml:space="preserve"> </w:t>
            </w:r>
          </w:p>
          <w:p w14:paraId="5A7C4D73" w14:textId="0C1428FA" w:rsidR="00CA3EA1" w:rsidRDefault="00CA3EA1" w:rsidP="005E7622">
            <w:pPr>
              <w:pStyle w:val="TAC"/>
              <w:spacing w:after="80" w:line="252" w:lineRule="auto"/>
              <w:ind w:left="33" w:firstLine="0"/>
              <w:jc w:val="left"/>
              <w:rPr>
                <w:lang w:val="de-DE" w:eastAsia="ko-KR"/>
              </w:rPr>
            </w:pPr>
            <w:r>
              <w:rPr>
                <w:rFonts w:eastAsiaTheme="minorEastAsia" w:hint="eastAsia"/>
                <w:sz w:val="20"/>
                <w:lang w:eastAsia="zh-CN"/>
              </w:rPr>
              <w:t xml:space="preserve">If we introduce one separate threshold for SUL selection, the UE does not know which </w:t>
            </w:r>
            <w:r>
              <w:rPr>
                <w:rFonts w:eastAsiaTheme="minorEastAsia"/>
                <w:sz w:val="20"/>
                <w:lang w:eastAsia="zh-CN"/>
              </w:rPr>
              <w:t>threshold</w:t>
            </w:r>
            <w:r>
              <w:rPr>
                <w:rFonts w:eastAsiaTheme="minorEastAsia" w:hint="eastAsia"/>
                <w:sz w:val="20"/>
                <w:lang w:eastAsia="zh-CN"/>
              </w:rPr>
              <w:t xml:space="preserve"> will be used at this stage. Because based on the previous agreement, Msg3 repetition selection is done on the selected SUL i.e. Msg3 repetition is performed after SUL selection.</w:t>
            </w:r>
          </w:p>
        </w:tc>
      </w:tr>
      <w:tr w:rsidR="001C7FE9" w14:paraId="7CA66B38" w14:textId="77777777" w:rsidTr="00A97B43">
        <w:trPr>
          <w:jc w:val="center"/>
        </w:trPr>
        <w:tc>
          <w:tcPr>
            <w:tcW w:w="1440" w:type="dxa"/>
          </w:tcPr>
          <w:p w14:paraId="32D7B016" w14:textId="1952D5C7"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178AF9A9" w14:textId="19DFED84"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3EA7B09A" w14:textId="77777777" w:rsidR="001C7FE9" w:rsidRDefault="001C7FE9" w:rsidP="001C7FE9">
            <w:pPr>
              <w:pStyle w:val="TAC"/>
              <w:spacing w:after="80" w:line="252" w:lineRule="auto"/>
              <w:jc w:val="left"/>
              <w:rPr>
                <w:lang w:val="de-DE" w:eastAsia="ko-KR"/>
              </w:rPr>
            </w:pPr>
            <w:r>
              <w:rPr>
                <w:lang w:val="de-DE" w:eastAsia="ko-KR"/>
              </w:rPr>
              <w:t xml:space="preserve">Accroding to the agreements in common RACH session, Carrier selection happens ahead of the initial RACH resource selection (i.e., </w:t>
            </w:r>
            <w:r w:rsidRPr="00FF6D6A">
              <w:rPr>
                <w:lang w:val="de-DE" w:eastAsia="ko-KR"/>
              </w:rPr>
              <w:t>feature combination is not considered in carrier selection</w:t>
            </w:r>
            <w:r>
              <w:rPr>
                <w:lang w:val="de-DE" w:eastAsia="ko-KR"/>
              </w:rPr>
              <w:t xml:space="preserve">). </w:t>
            </w:r>
          </w:p>
          <w:p w14:paraId="49988EAD" w14:textId="422EE102" w:rsidR="001C7FE9" w:rsidRDefault="001C7FE9" w:rsidP="001C7FE9">
            <w:pPr>
              <w:pStyle w:val="TAC"/>
              <w:spacing w:after="80" w:line="252" w:lineRule="auto"/>
              <w:ind w:left="33" w:firstLine="0"/>
              <w:jc w:val="left"/>
              <w:rPr>
                <w:lang w:val="de-DE" w:eastAsia="ko-KR"/>
              </w:rPr>
            </w:pPr>
            <w:r>
              <w:rPr>
                <w:lang w:val="de-DE" w:eastAsia="ko-KR"/>
              </w:rPr>
              <w:t xml:space="preserve">However, if CE-specific new RSRP threshold is introduced, the UE have to check two different RSRP thresholds, i.e., one is legacy threshold and another is CE-specific threshold, to select a carrier. In this condition, we have following concerns. If legacy threshold indicates to use SUL but CE-specific threshold indicates to NUL, which </w:t>
            </w:r>
            <w:r>
              <w:rPr>
                <w:lang w:val="de-DE" w:eastAsia="ko-KR"/>
              </w:rPr>
              <w:lastRenderedPageBreak/>
              <w:t xml:space="preserve">carrier should be selected based on this results. If another feature specific RSRP threshold is introduced, the situation should be more complicated to select a carrier. We think that this is not aligned with agreements in common RACH session because it seems like the UE have to consider feature combinations in carrier selection. This proposal can make common RACH session difficult to design a unified common RACH procedure. </w:t>
            </w:r>
          </w:p>
        </w:tc>
      </w:tr>
      <w:tr w:rsidR="001C7FE9" w14:paraId="4753FFF8" w14:textId="77777777" w:rsidTr="00A97B43">
        <w:trPr>
          <w:jc w:val="center"/>
        </w:trPr>
        <w:tc>
          <w:tcPr>
            <w:tcW w:w="1440" w:type="dxa"/>
          </w:tcPr>
          <w:p w14:paraId="176C4486" w14:textId="77777777" w:rsidR="001C7FE9" w:rsidRDefault="001C7FE9" w:rsidP="001C7FE9">
            <w:pPr>
              <w:pStyle w:val="TAC"/>
              <w:spacing w:after="80" w:line="252" w:lineRule="auto"/>
              <w:ind w:left="25" w:firstLine="0"/>
              <w:jc w:val="left"/>
              <w:rPr>
                <w:lang w:eastAsia="ko-KR"/>
              </w:rPr>
            </w:pPr>
          </w:p>
        </w:tc>
        <w:tc>
          <w:tcPr>
            <w:tcW w:w="1255" w:type="dxa"/>
          </w:tcPr>
          <w:p w14:paraId="2F8D81DA" w14:textId="77777777" w:rsidR="001C7FE9" w:rsidRDefault="001C7FE9" w:rsidP="001C7FE9">
            <w:pPr>
              <w:pStyle w:val="TAC"/>
              <w:spacing w:after="80" w:line="252" w:lineRule="auto"/>
              <w:ind w:left="0" w:firstLine="0"/>
              <w:rPr>
                <w:lang w:val="de-DE" w:eastAsia="ko-KR"/>
              </w:rPr>
            </w:pPr>
          </w:p>
        </w:tc>
        <w:tc>
          <w:tcPr>
            <w:tcW w:w="6934" w:type="dxa"/>
          </w:tcPr>
          <w:p w14:paraId="62BB525F" w14:textId="77777777" w:rsidR="001C7FE9" w:rsidRDefault="001C7FE9" w:rsidP="001C7FE9">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316"/>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等线"/>
                <w:lang w:val="de-DE" w:eastAsia="zh-CN"/>
              </w:rPr>
            </w:pPr>
            <w:r>
              <w:rPr>
                <w:rFonts w:eastAsia="等线" w:hint="eastAsia"/>
                <w:lang w:val="de-DE" w:eastAsia="zh-CN"/>
              </w:rPr>
              <w:t>D</w:t>
            </w:r>
            <w:r>
              <w:rPr>
                <w:rFonts w:eastAsia="等线"/>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等线"/>
                <w:lang w:val="de-DE" w:eastAsia="zh-CN"/>
              </w:rPr>
            </w:pPr>
            <w:r>
              <w:rPr>
                <w:rFonts w:eastAsia="等线" w:hint="eastAsia"/>
                <w:lang w:val="de-DE" w:eastAsia="zh-CN"/>
              </w:rPr>
              <w:t>R</w:t>
            </w:r>
            <w:r>
              <w:rPr>
                <w:rFonts w:eastAsia="等线"/>
                <w:lang w:val="de-DE" w:eastAsia="zh-CN"/>
              </w:rPr>
              <w:t>AN1 only addressed separate preamble with shared RO case. And leave separate RO case to RAN2 RACH common design. Thus, it should be RACH common design to decide whether to support separate RO CE RACH configuration.</w:t>
            </w:r>
          </w:p>
        </w:tc>
      </w:tr>
      <w:tr w:rsidR="002B221A" w14:paraId="30846E83" w14:textId="77777777" w:rsidTr="00A97B43">
        <w:trPr>
          <w:jc w:val="center"/>
        </w:trPr>
        <w:tc>
          <w:tcPr>
            <w:tcW w:w="1440" w:type="dxa"/>
          </w:tcPr>
          <w:p w14:paraId="5A869471" w14:textId="5AE3CBE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7F98C83" w14:textId="7012704D"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907926" w14:textId="0E6B1ED4" w:rsidR="002B221A" w:rsidRDefault="002B221A" w:rsidP="002B221A">
            <w:pPr>
              <w:pStyle w:val="TAC"/>
              <w:spacing w:after="80" w:line="252" w:lineRule="auto"/>
              <w:ind w:left="0" w:firstLine="0"/>
              <w:jc w:val="left"/>
              <w:rPr>
                <w:lang w:val="de-DE" w:eastAsia="ko-KR"/>
              </w:rPr>
            </w:pPr>
            <w:r>
              <w:rPr>
                <w:rFonts w:eastAsia="等线"/>
                <w:lang w:val="de-DE" w:eastAsia="zh-CN"/>
              </w:rPr>
              <w:t>Agree with Huawei.</w:t>
            </w:r>
          </w:p>
        </w:tc>
      </w:tr>
      <w:tr w:rsidR="003B1D7A" w14:paraId="27CE4F59" w14:textId="77777777" w:rsidTr="001C7FE9">
        <w:trPr>
          <w:jc w:val="center"/>
        </w:trPr>
        <w:tc>
          <w:tcPr>
            <w:tcW w:w="1440" w:type="dxa"/>
          </w:tcPr>
          <w:p w14:paraId="70609DC1" w14:textId="77777777" w:rsidR="003B1D7A" w:rsidRPr="000B7257"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4590FA1C" w14:textId="77777777" w:rsidR="003B1D7A" w:rsidRPr="000B7257" w:rsidRDefault="003B1D7A" w:rsidP="001C7FE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65D7EDE5" w14:textId="77777777" w:rsidR="003B1D7A" w:rsidRDefault="003B1D7A" w:rsidP="001C7FE9">
            <w:pPr>
              <w:pStyle w:val="TAC"/>
              <w:spacing w:after="80" w:line="252" w:lineRule="auto"/>
              <w:ind w:left="0" w:firstLine="0"/>
              <w:jc w:val="left"/>
              <w:rPr>
                <w:lang w:val="de-DE" w:eastAsia="ko-KR"/>
              </w:rPr>
            </w:pPr>
            <w:r>
              <w:rPr>
                <w:lang w:val="de-DE" w:eastAsia="ko-KR"/>
              </w:rPr>
              <w:t xml:space="preserve">Agree with Huawei </w:t>
            </w:r>
          </w:p>
        </w:tc>
      </w:tr>
      <w:tr w:rsidR="007C570B" w14:paraId="2758211C" w14:textId="77777777" w:rsidTr="00A97B43">
        <w:trPr>
          <w:jc w:val="center"/>
        </w:trPr>
        <w:tc>
          <w:tcPr>
            <w:tcW w:w="1440" w:type="dxa"/>
          </w:tcPr>
          <w:p w14:paraId="63906AE9" w14:textId="0EB72498" w:rsidR="007C570B" w:rsidRPr="00556C63" w:rsidRDefault="00556C63" w:rsidP="00B83B55">
            <w:pPr>
              <w:pStyle w:val="TAC"/>
              <w:spacing w:after="80" w:line="252" w:lineRule="auto"/>
              <w:ind w:left="25" w:firstLine="0"/>
              <w:jc w:val="left"/>
              <w:rPr>
                <w:rFonts w:eastAsia="等线"/>
                <w:lang w:eastAsia="zh-CN"/>
              </w:rPr>
            </w:pPr>
            <w:r>
              <w:rPr>
                <w:rFonts w:eastAsia="等线" w:hint="eastAsia"/>
                <w:lang w:eastAsia="zh-CN"/>
              </w:rPr>
              <w:t>CATT</w:t>
            </w:r>
          </w:p>
        </w:tc>
        <w:tc>
          <w:tcPr>
            <w:tcW w:w="1255" w:type="dxa"/>
          </w:tcPr>
          <w:p w14:paraId="366245E3" w14:textId="47383003" w:rsidR="007C570B" w:rsidRPr="00556C63" w:rsidRDefault="00556C63" w:rsidP="007C570B">
            <w:pPr>
              <w:pStyle w:val="TAC"/>
              <w:spacing w:after="80" w:line="252" w:lineRule="auto"/>
              <w:ind w:left="0" w:firstLine="0"/>
              <w:rPr>
                <w:rFonts w:eastAsia="等线"/>
                <w:lang w:val="de-DE" w:eastAsia="zh-CN"/>
              </w:rPr>
            </w:pPr>
            <w:r>
              <w:rPr>
                <w:rFonts w:eastAsia="等线" w:hint="eastAsia"/>
                <w:lang w:val="de-DE" w:eastAsia="zh-CN"/>
              </w:rPr>
              <w:t>Yes</w:t>
            </w:r>
          </w:p>
        </w:tc>
        <w:tc>
          <w:tcPr>
            <w:tcW w:w="6934" w:type="dxa"/>
          </w:tcPr>
          <w:p w14:paraId="731FD5C0" w14:textId="417B35E4" w:rsidR="007C570B" w:rsidRPr="00556C63" w:rsidRDefault="00556C63" w:rsidP="00B83B55">
            <w:pPr>
              <w:pStyle w:val="TAC"/>
              <w:spacing w:after="80" w:line="252" w:lineRule="auto"/>
              <w:ind w:left="0" w:firstLine="0"/>
              <w:jc w:val="left"/>
              <w:rPr>
                <w:rFonts w:eastAsia="等线"/>
                <w:lang w:val="de-DE" w:eastAsia="zh-CN"/>
              </w:rPr>
            </w:pPr>
            <w:r>
              <w:rPr>
                <w:rFonts w:eastAsia="等线"/>
                <w:lang w:val="de-DE" w:eastAsia="zh-CN"/>
              </w:rPr>
              <w:t>T</w:t>
            </w:r>
            <w:r>
              <w:rPr>
                <w:rFonts w:eastAsia="等线" w:hint="eastAsia"/>
                <w:lang w:val="de-DE" w:eastAsia="zh-CN"/>
              </w:rPr>
              <w:t>his is more flexible.</w:t>
            </w:r>
          </w:p>
        </w:tc>
      </w:tr>
      <w:tr w:rsidR="001C7FE9" w14:paraId="6DC2F952" w14:textId="77777777" w:rsidTr="00A97B43">
        <w:trPr>
          <w:jc w:val="center"/>
        </w:trPr>
        <w:tc>
          <w:tcPr>
            <w:tcW w:w="1440" w:type="dxa"/>
          </w:tcPr>
          <w:p w14:paraId="7AFAFA79" w14:textId="725FC048"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0967E2DB" w14:textId="5E6078F9" w:rsidR="001C7FE9" w:rsidRDefault="001C7FE9" w:rsidP="001C7FE9">
            <w:pPr>
              <w:pStyle w:val="TAC"/>
              <w:spacing w:after="80" w:line="252" w:lineRule="auto"/>
              <w:ind w:left="0" w:firstLine="0"/>
              <w:rPr>
                <w:lang w:val="de-DE" w:eastAsia="ko-KR"/>
              </w:rPr>
            </w:pPr>
            <w:r>
              <w:rPr>
                <w:rFonts w:hint="eastAsia"/>
                <w:lang w:val="de-DE" w:eastAsia="ko-KR"/>
              </w:rPr>
              <w:t>Yes</w:t>
            </w:r>
          </w:p>
        </w:tc>
        <w:tc>
          <w:tcPr>
            <w:tcW w:w="6934" w:type="dxa"/>
          </w:tcPr>
          <w:p w14:paraId="71769870" w14:textId="360DDB2C" w:rsidR="001C7FE9" w:rsidRDefault="001C7FE9" w:rsidP="001C7FE9">
            <w:pPr>
              <w:pStyle w:val="TAC"/>
              <w:spacing w:after="80" w:line="252" w:lineRule="auto"/>
              <w:ind w:left="0" w:firstLine="0"/>
              <w:jc w:val="left"/>
              <w:rPr>
                <w:lang w:val="de-DE" w:eastAsia="ko-KR"/>
              </w:rPr>
            </w:pPr>
            <w:r>
              <w:rPr>
                <w:lang w:val="de-DE" w:eastAsia="ko-KR"/>
              </w:rPr>
              <w:t>T</w:t>
            </w:r>
            <w:r>
              <w:rPr>
                <w:rFonts w:hint="eastAsia"/>
                <w:lang w:val="de-DE" w:eastAsia="ko-KR"/>
              </w:rPr>
              <w:t xml:space="preserve">here </w:t>
            </w:r>
            <w:r>
              <w:rPr>
                <w:lang w:val="de-DE" w:eastAsia="ko-KR"/>
              </w:rPr>
              <w:t>should be no restriction to configure RACH resource by the network.</w:t>
            </w:r>
          </w:p>
        </w:tc>
      </w:tr>
      <w:tr w:rsidR="001C7FE9" w14:paraId="77D0B6BC" w14:textId="77777777" w:rsidTr="00A97B43">
        <w:trPr>
          <w:jc w:val="center"/>
        </w:trPr>
        <w:tc>
          <w:tcPr>
            <w:tcW w:w="1440" w:type="dxa"/>
          </w:tcPr>
          <w:p w14:paraId="6BE3A9B6" w14:textId="77777777" w:rsidR="001C7FE9" w:rsidRDefault="001C7FE9" w:rsidP="001C7FE9">
            <w:pPr>
              <w:pStyle w:val="TAC"/>
              <w:spacing w:after="80" w:line="252" w:lineRule="auto"/>
              <w:ind w:left="25" w:firstLine="0"/>
              <w:jc w:val="left"/>
              <w:rPr>
                <w:lang w:eastAsia="ko-KR"/>
              </w:rPr>
            </w:pPr>
          </w:p>
        </w:tc>
        <w:tc>
          <w:tcPr>
            <w:tcW w:w="1255" w:type="dxa"/>
          </w:tcPr>
          <w:p w14:paraId="17F28CC0" w14:textId="77777777" w:rsidR="001C7FE9" w:rsidRDefault="001C7FE9" w:rsidP="001C7FE9">
            <w:pPr>
              <w:pStyle w:val="TAC"/>
              <w:spacing w:after="80" w:line="252" w:lineRule="auto"/>
              <w:ind w:left="0" w:firstLine="0"/>
              <w:rPr>
                <w:lang w:val="de-DE" w:eastAsia="ko-KR"/>
              </w:rPr>
            </w:pPr>
          </w:p>
        </w:tc>
        <w:tc>
          <w:tcPr>
            <w:tcW w:w="6934" w:type="dxa"/>
          </w:tcPr>
          <w:p w14:paraId="4F0E6F4D" w14:textId="77777777" w:rsidR="001C7FE9" w:rsidRDefault="001C7FE9" w:rsidP="001C7FE9">
            <w:pPr>
              <w:pStyle w:val="TAC"/>
              <w:spacing w:after="80" w:line="252" w:lineRule="auto"/>
              <w:ind w:left="0" w:firstLine="0"/>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316"/>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2B221A" w14:paraId="79430169" w14:textId="77777777" w:rsidTr="00A64C42">
        <w:trPr>
          <w:jc w:val="center"/>
        </w:trPr>
        <w:tc>
          <w:tcPr>
            <w:tcW w:w="1440" w:type="dxa"/>
          </w:tcPr>
          <w:p w14:paraId="3C328F21" w14:textId="1A0AB6B9"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AA9BC20" w14:textId="28109014"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5CA32157" w14:textId="77777777" w:rsidR="002B221A" w:rsidRDefault="002B221A" w:rsidP="002B221A">
            <w:pPr>
              <w:pStyle w:val="TAC"/>
              <w:spacing w:after="80" w:line="252" w:lineRule="auto"/>
              <w:ind w:left="33" w:firstLine="0"/>
              <w:jc w:val="left"/>
              <w:rPr>
                <w:lang w:val="de-DE" w:eastAsia="ko-KR"/>
              </w:rPr>
            </w:pPr>
          </w:p>
        </w:tc>
      </w:tr>
      <w:tr w:rsidR="003B1D7A" w14:paraId="7DBDD900" w14:textId="77777777" w:rsidTr="001C7FE9">
        <w:trPr>
          <w:jc w:val="center"/>
        </w:trPr>
        <w:tc>
          <w:tcPr>
            <w:tcW w:w="1440" w:type="dxa"/>
          </w:tcPr>
          <w:p w14:paraId="2B084749" w14:textId="77777777" w:rsidR="003B1D7A" w:rsidRPr="00EA6B82" w:rsidRDefault="003B1D7A" w:rsidP="001C7FE9">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77A38459" w14:textId="77777777" w:rsidR="003B1D7A" w:rsidRPr="00EA6B82" w:rsidRDefault="003B1D7A" w:rsidP="001C7FE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57193973" w14:textId="77777777" w:rsidR="003B1D7A" w:rsidRPr="00EA6B82" w:rsidRDefault="003B1D7A" w:rsidP="001C7FE9">
            <w:pPr>
              <w:pStyle w:val="TAC"/>
              <w:spacing w:after="80" w:line="252" w:lineRule="auto"/>
              <w:ind w:left="33" w:firstLine="0"/>
              <w:jc w:val="left"/>
              <w:rPr>
                <w:rFonts w:eastAsia="等线"/>
                <w:lang w:val="de-DE" w:eastAsia="zh-CN"/>
              </w:rPr>
            </w:pPr>
            <w:r>
              <w:rPr>
                <w:rFonts w:eastAsia="等线"/>
                <w:lang w:val="de-DE" w:eastAsia="zh-CN"/>
              </w:rPr>
              <w:t xml:space="preserve">There are potential benefits with this. But as pointed out by </w:t>
            </w:r>
            <w:r>
              <w:rPr>
                <w:lang w:eastAsia="ko-KR"/>
              </w:rPr>
              <w:t>other companies, it is not essential and brings additional complexity. We prefer to not consider it at this stage.</w:t>
            </w:r>
          </w:p>
        </w:tc>
      </w:tr>
      <w:tr w:rsidR="00910E2C" w14:paraId="407A67E8" w14:textId="77777777" w:rsidTr="00A64C42">
        <w:trPr>
          <w:jc w:val="center"/>
        </w:trPr>
        <w:tc>
          <w:tcPr>
            <w:tcW w:w="1440" w:type="dxa"/>
          </w:tcPr>
          <w:p w14:paraId="1A9A0E2F" w14:textId="3910A6CE" w:rsidR="00910E2C" w:rsidRPr="00556C63" w:rsidRDefault="00556C63" w:rsidP="00C461B4">
            <w:pPr>
              <w:pStyle w:val="TAC"/>
              <w:spacing w:after="80" w:line="252" w:lineRule="auto"/>
              <w:ind w:left="25" w:firstLine="0"/>
              <w:jc w:val="left"/>
              <w:rPr>
                <w:rFonts w:eastAsia="等线"/>
                <w:lang w:eastAsia="zh-CN"/>
              </w:rPr>
            </w:pPr>
            <w:r>
              <w:rPr>
                <w:rFonts w:eastAsia="等线" w:hint="eastAsia"/>
                <w:lang w:eastAsia="zh-CN"/>
              </w:rPr>
              <w:t>CATT</w:t>
            </w:r>
          </w:p>
        </w:tc>
        <w:tc>
          <w:tcPr>
            <w:tcW w:w="1255" w:type="dxa"/>
          </w:tcPr>
          <w:p w14:paraId="231EF06D" w14:textId="0F5E4AAB" w:rsidR="00910E2C" w:rsidRPr="00556C63" w:rsidRDefault="00556C63" w:rsidP="00910E2C">
            <w:pPr>
              <w:pStyle w:val="TAC"/>
              <w:spacing w:after="80" w:line="252" w:lineRule="auto"/>
              <w:ind w:left="0" w:firstLine="0"/>
              <w:rPr>
                <w:rFonts w:eastAsia="等线"/>
                <w:lang w:val="de-DE" w:eastAsia="zh-CN"/>
              </w:rPr>
            </w:pPr>
            <w:r>
              <w:rPr>
                <w:rFonts w:eastAsia="等线" w:hint="eastAsia"/>
                <w:lang w:val="de-DE" w:eastAsia="zh-CN"/>
              </w:rPr>
              <w:t>Yes</w:t>
            </w:r>
          </w:p>
        </w:tc>
        <w:tc>
          <w:tcPr>
            <w:tcW w:w="6934" w:type="dxa"/>
          </w:tcPr>
          <w:p w14:paraId="74FA46C8" w14:textId="2F632976" w:rsidR="00910E2C" w:rsidRPr="00556C63" w:rsidRDefault="00556C63" w:rsidP="00C461B4">
            <w:pPr>
              <w:pStyle w:val="TAC"/>
              <w:spacing w:after="80" w:line="252" w:lineRule="auto"/>
              <w:ind w:left="33" w:firstLine="0"/>
              <w:jc w:val="left"/>
              <w:rPr>
                <w:b/>
                <w:lang w:val="de-DE" w:eastAsia="ko-KR"/>
              </w:rPr>
            </w:pPr>
            <w:r>
              <w:rPr>
                <w:rFonts w:eastAsia="等线" w:hint="eastAsia"/>
                <w:lang w:val="de-DE" w:eastAsia="zh-CN"/>
              </w:rPr>
              <w:t xml:space="preserve">As </w:t>
            </w:r>
            <w:r>
              <w:rPr>
                <w:rFonts w:eastAsiaTheme="minorEastAsia" w:hint="eastAsia"/>
                <w:lang w:eastAsia="zh-CN"/>
              </w:rPr>
              <w:t>Msg3 repetition procedure will take up more uplink resource. If the number of UEs in bad coverage is large, the uplink resource may be not enough for all UEs in the serving cell which may have impact on legacy UE</w:t>
            </w:r>
            <w:r>
              <w:rPr>
                <w:rFonts w:eastAsiaTheme="minorEastAsia"/>
                <w:lang w:eastAsia="zh-CN"/>
              </w:rPr>
              <w:t>’</w:t>
            </w:r>
            <w:r>
              <w:rPr>
                <w:rFonts w:eastAsiaTheme="minorEastAsia" w:hint="eastAsia"/>
                <w:lang w:eastAsia="zh-CN"/>
              </w:rPr>
              <w:t>s RACH process.</w:t>
            </w:r>
            <w:r>
              <w:rPr>
                <w:rFonts w:eastAsia="等线" w:hint="eastAsia"/>
                <w:lang w:eastAsia="zh-CN"/>
              </w:rPr>
              <w:t xml:space="preserve"> This optimization can reduce the impact on legacy UEs.</w:t>
            </w:r>
          </w:p>
        </w:tc>
      </w:tr>
      <w:tr w:rsidR="001C7FE9" w14:paraId="4D3CE3AD" w14:textId="77777777" w:rsidTr="00A64C42">
        <w:trPr>
          <w:jc w:val="center"/>
        </w:trPr>
        <w:tc>
          <w:tcPr>
            <w:tcW w:w="1440" w:type="dxa"/>
          </w:tcPr>
          <w:p w14:paraId="32F115DC" w14:textId="441D2207" w:rsidR="001C7FE9" w:rsidRDefault="001C7FE9" w:rsidP="001C7FE9">
            <w:pPr>
              <w:pStyle w:val="TAC"/>
              <w:spacing w:after="80" w:line="252" w:lineRule="auto"/>
              <w:ind w:left="25" w:firstLine="0"/>
              <w:jc w:val="left"/>
              <w:rPr>
                <w:lang w:eastAsia="ko-KR"/>
              </w:rPr>
            </w:pPr>
            <w:r>
              <w:rPr>
                <w:rFonts w:hint="eastAsia"/>
                <w:lang w:eastAsia="ko-KR"/>
              </w:rPr>
              <w:t>LGE</w:t>
            </w:r>
          </w:p>
        </w:tc>
        <w:tc>
          <w:tcPr>
            <w:tcW w:w="1255" w:type="dxa"/>
          </w:tcPr>
          <w:p w14:paraId="65E065F2" w14:textId="2CAF3CC9"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6CB3EAA0" w14:textId="77777777" w:rsidR="001C7FE9" w:rsidRDefault="001C7FE9" w:rsidP="001C7FE9">
            <w:pPr>
              <w:pStyle w:val="TAC"/>
              <w:spacing w:after="80" w:line="252" w:lineRule="auto"/>
              <w:ind w:left="33" w:firstLine="0"/>
              <w:jc w:val="left"/>
              <w:rPr>
                <w:lang w:val="de-DE" w:eastAsia="ko-KR"/>
              </w:rPr>
            </w:pPr>
          </w:p>
        </w:tc>
      </w:tr>
      <w:tr w:rsidR="001C7FE9" w14:paraId="4F07F348" w14:textId="77777777" w:rsidTr="00A64C42">
        <w:trPr>
          <w:jc w:val="center"/>
        </w:trPr>
        <w:tc>
          <w:tcPr>
            <w:tcW w:w="1440" w:type="dxa"/>
          </w:tcPr>
          <w:p w14:paraId="33F73EE3" w14:textId="77777777" w:rsidR="001C7FE9" w:rsidRDefault="001C7FE9" w:rsidP="001C7FE9">
            <w:pPr>
              <w:pStyle w:val="TAC"/>
              <w:spacing w:after="80" w:line="252" w:lineRule="auto"/>
              <w:ind w:left="25" w:firstLine="0"/>
              <w:jc w:val="left"/>
              <w:rPr>
                <w:lang w:eastAsia="ko-KR"/>
              </w:rPr>
            </w:pPr>
          </w:p>
        </w:tc>
        <w:tc>
          <w:tcPr>
            <w:tcW w:w="1255" w:type="dxa"/>
          </w:tcPr>
          <w:p w14:paraId="2F34588B" w14:textId="77777777" w:rsidR="001C7FE9" w:rsidRDefault="001C7FE9" w:rsidP="001C7FE9">
            <w:pPr>
              <w:pStyle w:val="TAC"/>
              <w:spacing w:after="80" w:line="252" w:lineRule="auto"/>
              <w:ind w:left="0" w:firstLine="0"/>
              <w:rPr>
                <w:lang w:val="de-DE" w:eastAsia="ko-KR"/>
              </w:rPr>
            </w:pPr>
          </w:p>
        </w:tc>
        <w:tc>
          <w:tcPr>
            <w:tcW w:w="6934" w:type="dxa"/>
          </w:tcPr>
          <w:p w14:paraId="06358A51" w14:textId="77777777" w:rsidR="001C7FE9" w:rsidRDefault="001C7FE9" w:rsidP="001C7FE9">
            <w:pPr>
              <w:pStyle w:val="TAC"/>
              <w:spacing w:after="80" w:line="252" w:lineRule="auto"/>
              <w:ind w:left="33" w:firstLine="0"/>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316"/>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2B221A" w14:paraId="35F93FF0" w14:textId="77777777" w:rsidTr="00A97B43">
        <w:trPr>
          <w:jc w:val="center"/>
        </w:trPr>
        <w:tc>
          <w:tcPr>
            <w:tcW w:w="1440" w:type="dxa"/>
          </w:tcPr>
          <w:p w14:paraId="257BB81B" w14:textId="200D9DEE"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1652AD64" w14:textId="45706C55"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CD29709" w14:textId="77777777" w:rsidR="002B221A" w:rsidRDefault="002B221A" w:rsidP="002B221A">
            <w:pPr>
              <w:pStyle w:val="TAC"/>
              <w:spacing w:after="80" w:line="252" w:lineRule="auto"/>
              <w:ind w:left="0" w:firstLine="0"/>
              <w:jc w:val="left"/>
              <w:rPr>
                <w:lang w:val="de-DE" w:eastAsia="ko-KR"/>
              </w:rPr>
            </w:pPr>
          </w:p>
        </w:tc>
      </w:tr>
      <w:tr w:rsidR="003B1D7A" w14:paraId="3165A87D" w14:textId="77777777" w:rsidTr="001C7FE9">
        <w:trPr>
          <w:jc w:val="center"/>
        </w:trPr>
        <w:tc>
          <w:tcPr>
            <w:tcW w:w="1440" w:type="dxa"/>
          </w:tcPr>
          <w:p w14:paraId="3DD1C9C3" w14:textId="77777777" w:rsidR="003B1D7A" w:rsidRPr="001A0CF3" w:rsidRDefault="003B1D7A" w:rsidP="001C7FE9">
            <w:pPr>
              <w:pStyle w:val="TAC"/>
              <w:spacing w:after="80" w:line="252" w:lineRule="auto"/>
              <w:ind w:left="57"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34360E17" w14:textId="77777777" w:rsidR="003B1D7A" w:rsidRPr="00823201" w:rsidRDefault="003B1D7A" w:rsidP="001C7FE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18C75070" w14:textId="77777777" w:rsidR="003B1D7A" w:rsidRDefault="003B1D7A" w:rsidP="001C7FE9">
            <w:pPr>
              <w:pStyle w:val="TAC"/>
              <w:spacing w:after="80" w:line="252" w:lineRule="auto"/>
              <w:ind w:left="0" w:firstLine="0"/>
              <w:jc w:val="left"/>
              <w:rPr>
                <w:lang w:val="de-DE" w:eastAsia="ko-KR"/>
              </w:rPr>
            </w:pPr>
          </w:p>
        </w:tc>
      </w:tr>
      <w:tr w:rsidR="00556469" w14:paraId="0EA58BF1" w14:textId="77777777" w:rsidTr="00A97B43">
        <w:trPr>
          <w:jc w:val="center"/>
        </w:trPr>
        <w:tc>
          <w:tcPr>
            <w:tcW w:w="1440" w:type="dxa"/>
          </w:tcPr>
          <w:p w14:paraId="3616A3D8" w14:textId="192032DE" w:rsidR="00556469" w:rsidRDefault="00556469" w:rsidP="00643DF6">
            <w:pPr>
              <w:pStyle w:val="TAC"/>
              <w:spacing w:after="80" w:line="252" w:lineRule="auto"/>
              <w:ind w:left="57" w:firstLine="0"/>
              <w:jc w:val="left"/>
              <w:rPr>
                <w:lang w:eastAsia="ko-KR"/>
              </w:rPr>
            </w:pPr>
            <w:r>
              <w:rPr>
                <w:lang w:eastAsia="ko-KR"/>
              </w:rPr>
              <w:t>CATT</w:t>
            </w:r>
          </w:p>
        </w:tc>
        <w:tc>
          <w:tcPr>
            <w:tcW w:w="1255" w:type="dxa"/>
          </w:tcPr>
          <w:p w14:paraId="1D985E27" w14:textId="034C28CC" w:rsidR="00556469" w:rsidRDefault="00556469" w:rsidP="00910E2C">
            <w:pPr>
              <w:pStyle w:val="TAC"/>
              <w:spacing w:after="80" w:line="252" w:lineRule="auto"/>
              <w:ind w:left="0" w:firstLine="0"/>
              <w:rPr>
                <w:lang w:val="de-DE" w:eastAsia="ko-KR"/>
              </w:rPr>
            </w:pPr>
            <w:r>
              <w:rPr>
                <w:lang w:val="de-DE" w:eastAsia="ko-KR"/>
              </w:rPr>
              <w:t>No</w:t>
            </w:r>
          </w:p>
        </w:tc>
        <w:tc>
          <w:tcPr>
            <w:tcW w:w="6934" w:type="dxa"/>
          </w:tcPr>
          <w:p w14:paraId="7960B8FC" w14:textId="1BC5CBCA" w:rsidR="00556469" w:rsidRDefault="00556469" w:rsidP="00643DF6">
            <w:pPr>
              <w:pStyle w:val="TAC"/>
              <w:spacing w:after="80" w:line="252" w:lineRule="auto"/>
              <w:ind w:left="0" w:firstLine="0"/>
              <w:jc w:val="left"/>
              <w:rPr>
                <w:lang w:val="de-DE" w:eastAsia="ko-KR"/>
              </w:rPr>
            </w:pPr>
            <w:r>
              <w:rPr>
                <w:rFonts w:eastAsia="等线"/>
                <w:lang w:val="de-DE" w:eastAsia="zh-CN"/>
              </w:rPr>
              <w:t>T</w:t>
            </w:r>
            <w:r>
              <w:rPr>
                <w:rFonts w:eastAsia="等线" w:hint="eastAsia"/>
                <w:lang w:val="de-DE" w:eastAsia="zh-CN"/>
              </w:rPr>
              <w:t>here may be some potential benefit. But we should stick to the agreements in CE at this stage.</w:t>
            </w:r>
          </w:p>
        </w:tc>
      </w:tr>
      <w:tr w:rsidR="001C7FE9" w14:paraId="18A6F355" w14:textId="77777777" w:rsidTr="00A97B43">
        <w:trPr>
          <w:jc w:val="center"/>
        </w:trPr>
        <w:tc>
          <w:tcPr>
            <w:tcW w:w="1440" w:type="dxa"/>
          </w:tcPr>
          <w:p w14:paraId="7FF661B5" w14:textId="2E0073BF"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2A0F4FB2" w14:textId="62652F37" w:rsidR="001C7FE9" w:rsidRDefault="001C7FE9" w:rsidP="001C7FE9">
            <w:pPr>
              <w:pStyle w:val="TAC"/>
              <w:spacing w:after="80" w:line="252" w:lineRule="auto"/>
              <w:ind w:left="0" w:firstLine="0"/>
              <w:rPr>
                <w:lang w:val="de-DE" w:eastAsia="ko-KR"/>
              </w:rPr>
            </w:pPr>
            <w:r>
              <w:rPr>
                <w:rFonts w:hint="eastAsia"/>
                <w:lang w:val="de-DE" w:eastAsia="ko-KR"/>
              </w:rPr>
              <w:t>No</w:t>
            </w:r>
          </w:p>
        </w:tc>
        <w:tc>
          <w:tcPr>
            <w:tcW w:w="6934" w:type="dxa"/>
          </w:tcPr>
          <w:p w14:paraId="28712BB8" w14:textId="5ED14019" w:rsidR="001C7FE9" w:rsidRDefault="001C7FE9" w:rsidP="001C7FE9">
            <w:pPr>
              <w:pStyle w:val="TAC"/>
              <w:spacing w:after="80" w:line="252" w:lineRule="auto"/>
              <w:ind w:left="0" w:firstLine="0"/>
              <w:jc w:val="left"/>
              <w:rPr>
                <w:lang w:val="de-DE" w:eastAsia="ko-KR"/>
              </w:rPr>
            </w:pPr>
            <w:r>
              <w:rPr>
                <w:lang w:val="de-DE" w:eastAsia="ko-KR"/>
              </w:rPr>
              <w:t xml:space="preserve">We don’t think that </w:t>
            </w:r>
            <w:r>
              <w:rPr>
                <w:rFonts w:hint="eastAsia"/>
                <w:lang w:val="de-DE" w:eastAsia="ko-KR"/>
              </w:rPr>
              <w:t xml:space="preserve">CE RACH </w:t>
            </w:r>
            <w:r>
              <w:rPr>
                <w:lang w:val="de-DE" w:eastAsia="ko-KR"/>
              </w:rPr>
              <w:t>is beneficial when the measured RSRP is high.</w:t>
            </w:r>
          </w:p>
        </w:tc>
      </w:tr>
      <w:tr w:rsidR="001C7FE9" w14:paraId="4196D6A5" w14:textId="77777777" w:rsidTr="00A97B43">
        <w:trPr>
          <w:jc w:val="center"/>
        </w:trPr>
        <w:tc>
          <w:tcPr>
            <w:tcW w:w="1440" w:type="dxa"/>
          </w:tcPr>
          <w:p w14:paraId="57D1D447" w14:textId="77777777" w:rsidR="001C7FE9" w:rsidRDefault="001C7FE9" w:rsidP="001C7FE9">
            <w:pPr>
              <w:pStyle w:val="TAC"/>
              <w:spacing w:after="80" w:line="252" w:lineRule="auto"/>
              <w:ind w:left="57" w:firstLine="0"/>
              <w:jc w:val="left"/>
              <w:rPr>
                <w:lang w:eastAsia="ko-KR"/>
              </w:rPr>
            </w:pPr>
          </w:p>
        </w:tc>
        <w:tc>
          <w:tcPr>
            <w:tcW w:w="1255" w:type="dxa"/>
          </w:tcPr>
          <w:p w14:paraId="27C97DD0" w14:textId="77777777" w:rsidR="001C7FE9" w:rsidRDefault="001C7FE9" w:rsidP="001C7FE9">
            <w:pPr>
              <w:pStyle w:val="TAC"/>
              <w:spacing w:after="80" w:line="252" w:lineRule="auto"/>
              <w:ind w:left="0" w:firstLine="0"/>
              <w:rPr>
                <w:lang w:val="de-DE" w:eastAsia="ko-KR"/>
              </w:rPr>
            </w:pPr>
          </w:p>
        </w:tc>
        <w:tc>
          <w:tcPr>
            <w:tcW w:w="6934" w:type="dxa"/>
          </w:tcPr>
          <w:p w14:paraId="77EC5C1E" w14:textId="77777777" w:rsidR="001C7FE9" w:rsidRDefault="001C7FE9" w:rsidP="001C7FE9">
            <w:pPr>
              <w:pStyle w:val="TAC"/>
              <w:spacing w:after="80" w:line="252" w:lineRule="auto"/>
              <w:ind w:left="0" w:firstLine="0"/>
              <w:jc w:val="left"/>
              <w:rPr>
                <w:lang w:val="de-DE" w:eastAsia="ko-KR"/>
              </w:rPr>
            </w:pPr>
          </w:p>
        </w:tc>
      </w:tr>
    </w:tbl>
    <w:p w14:paraId="00D2DD5A" w14:textId="298C39E7" w:rsidR="002E21F2" w:rsidRDefault="00B00144" w:rsidP="00937AF0">
      <w:pPr>
        <w:pStyle w:val="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316"/>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等线" w:hint="eastAsia"/>
                <w:lang w:eastAsia="zh-CN"/>
              </w:rPr>
              <w:t>X</w:t>
            </w:r>
            <w:r>
              <w:rPr>
                <w:rFonts w:eastAsia="等线"/>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等线"/>
                <w:lang w:val="de-DE" w:eastAsia="zh-CN"/>
              </w:rPr>
              <w:t>We can simply add a note that UE is not supposed to monitor PDCCH during JCE window in DRX active time.</w:t>
            </w:r>
          </w:p>
        </w:tc>
      </w:tr>
      <w:tr w:rsidR="002B221A" w14:paraId="61F3780C" w14:textId="77777777" w:rsidTr="00A97B43">
        <w:trPr>
          <w:jc w:val="center"/>
        </w:trPr>
        <w:tc>
          <w:tcPr>
            <w:tcW w:w="1440" w:type="dxa"/>
          </w:tcPr>
          <w:p w14:paraId="1D7D77F5" w14:textId="75E65274"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16FC1F3" w14:textId="1FF620CE" w:rsidR="002B221A" w:rsidRDefault="002B221A" w:rsidP="002B221A">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7708036" w14:textId="2E2A3A7C" w:rsidR="002B221A" w:rsidRPr="002B221A" w:rsidRDefault="002B221A" w:rsidP="002B221A">
            <w:pPr>
              <w:pStyle w:val="TAC"/>
              <w:spacing w:after="80" w:line="252" w:lineRule="auto"/>
              <w:ind w:left="57" w:firstLine="0"/>
              <w:jc w:val="left"/>
              <w:rPr>
                <w:rFonts w:eastAsia="等线"/>
                <w:lang w:val="de-DE" w:eastAsia="zh-CN"/>
              </w:rPr>
            </w:pPr>
            <w:r>
              <w:rPr>
                <w:rFonts w:eastAsia="等线"/>
                <w:lang w:val="de-DE" w:eastAsia="zh-CN"/>
              </w:rPr>
              <w:t>Agree with Huawei.</w:t>
            </w:r>
          </w:p>
        </w:tc>
      </w:tr>
      <w:tr w:rsidR="003B1D7A" w14:paraId="7A3D061E" w14:textId="77777777" w:rsidTr="001C7FE9">
        <w:trPr>
          <w:jc w:val="center"/>
        </w:trPr>
        <w:tc>
          <w:tcPr>
            <w:tcW w:w="1440" w:type="dxa"/>
          </w:tcPr>
          <w:p w14:paraId="00D85A9A" w14:textId="77777777" w:rsidR="003B1D7A" w:rsidRPr="00823201" w:rsidRDefault="003B1D7A" w:rsidP="001C7FE9">
            <w:pPr>
              <w:pStyle w:val="TAC"/>
              <w:spacing w:after="80" w:line="252" w:lineRule="auto"/>
              <w:ind w:left="57"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0718729B" w14:textId="77777777" w:rsidR="003B1D7A" w:rsidRPr="00823201" w:rsidRDefault="003B1D7A" w:rsidP="001C7FE9">
            <w:pPr>
              <w:pStyle w:val="TAC"/>
              <w:spacing w:after="80" w:line="252" w:lineRule="auto"/>
              <w:ind w:left="57" w:firstLine="0"/>
              <w:rPr>
                <w:rFonts w:eastAsia="等线"/>
                <w:lang w:val="de-DE" w:eastAsia="zh-CN"/>
              </w:rPr>
            </w:pPr>
            <w:r>
              <w:rPr>
                <w:rFonts w:eastAsia="等线" w:hint="eastAsia"/>
                <w:lang w:val="de-DE" w:eastAsia="zh-CN"/>
              </w:rPr>
              <w:t>N</w:t>
            </w:r>
            <w:r>
              <w:rPr>
                <w:rFonts w:eastAsia="等线"/>
                <w:lang w:val="de-DE" w:eastAsia="zh-CN"/>
              </w:rPr>
              <w:t>o strong view</w:t>
            </w:r>
          </w:p>
        </w:tc>
        <w:tc>
          <w:tcPr>
            <w:tcW w:w="6934" w:type="dxa"/>
          </w:tcPr>
          <w:p w14:paraId="4FF161AD" w14:textId="77777777" w:rsidR="003B1D7A" w:rsidRDefault="003B1D7A" w:rsidP="001C7FE9">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21E6CECE" w:rsidR="00C73044" w:rsidRPr="00342B3F" w:rsidRDefault="00342B3F" w:rsidP="00C73044">
            <w:pPr>
              <w:pStyle w:val="TAC"/>
              <w:spacing w:after="80" w:line="252" w:lineRule="auto"/>
              <w:ind w:left="57" w:firstLine="0"/>
              <w:jc w:val="left"/>
              <w:rPr>
                <w:rFonts w:eastAsia="等线"/>
                <w:lang w:eastAsia="zh-CN"/>
              </w:rPr>
            </w:pPr>
            <w:r>
              <w:rPr>
                <w:rFonts w:eastAsia="等线" w:hint="eastAsia"/>
                <w:lang w:eastAsia="zh-CN"/>
              </w:rPr>
              <w:t>CATT</w:t>
            </w:r>
          </w:p>
        </w:tc>
        <w:tc>
          <w:tcPr>
            <w:tcW w:w="1255" w:type="dxa"/>
          </w:tcPr>
          <w:p w14:paraId="503B691D" w14:textId="6834AD3C" w:rsidR="00C73044" w:rsidRPr="00342B3F" w:rsidRDefault="00342B3F" w:rsidP="00C73044">
            <w:pPr>
              <w:pStyle w:val="TAC"/>
              <w:spacing w:after="80" w:line="252" w:lineRule="auto"/>
              <w:ind w:left="57" w:firstLine="0"/>
              <w:rPr>
                <w:rFonts w:eastAsia="等线"/>
                <w:lang w:val="de-DE" w:eastAsia="zh-CN"/>
              </w:rPr>
            </w:pPr>
            <w:r>
              <w:rPr>
                <w:rFonts w:eastAsia="等线" w:hint="eastAsia"/>
                <w:lang w:val="de-DE" w:eastAsia="zh-CN"/>
              </w:rPr>
              <w:t>No strong view</w:t>
            </w:r>
          </w:p>
        </w:tc>
        <w:tc>
          <w:tcPr>
            <w:tcW w:w="6934" w:type="dxa"/>
          </w:tcPr>
          <w:p w14:paraId="123C6CBB" w14:textId="05D7062A" w:rsidR="00C73044" w:rsidRPr="00342B3F" w:rsidRDefault="00C73044" w:rsidP="00C73044">
            <w:pPr>
              <w:pStyle w:val="TAC"/>
              <w:spacing w:after="80" w:line="252" w:lineRule="auto"/>
              <w:ind w:left="57" w:firstLine="0"/>
              <w:jc w:val="left"/>
              <w:rPr>
                <w:rFonts w:eastAsia="等线"/>
                <w:lang w:val="de-DE" w:eastAsia="zh-CN"/>
              </w:rPr>
            </w:pPr>
          </w:p>
        </w:tc>
      </w:tr>
      <w:tr w:rsidR="001C7FE9" w14:paraId="6C7BD536" w14:textId="77777777" w:rsidTr="00A97B43">
        <w:trPr>
          <w:jc w:val="center"/>
        </w:trPr>
        <w:tc>
          <w:tcPr>
            <w:tcW w:w="1440" w:type="dxa"/>
          </w:tcPr>
          <w:p w14:paraId="08BAEA17" w14:textId="212E463A"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05B33A44" w14:textId="0748ED4D" w:rsidR="001C7FE9" w:rsidRDefault="001C7FE9" w:rsidP="001C7FE9">
            <w:pPr>
              <w:pStyle w:val="TAC"/>
              <w:spacing w:after="80" w:line="252" w:lineRule="auto"/>
              <w:ind w:left="57" w:firstLine="0"/>
              <w:rPr>
                <w:lang w:val="de-DE" w:eastAsia="ko-KR"/>
              </w:rPr>
            </w:pPr>
            <w:r>
              <w:rPr>
                <w:rFonts w:hint="eastAsia"/>
                <w:lang w:val="de-DE" w:eastAsia="ko-KR"/>
              </w:rPr>
              <w:t>No</w:t>
            </w:r>
          </w:p>
        </w:tc>
        <w:tc>
          <w:tcPr>
            <w:tcW w:w="6934" w:type="dxa"/>
          </w:tcPr>
          <w:p w14:paraId="13C4485D" w14:textId="77777777" w:rsidR="001C7FE9" w:rsidRDefault="001C7FE9" w:rsidP="001C7FE9">
            <w:pPr>
              <w:pStyle w:val="TAC"/>
              <w:spacing w:after="80" w:line="252" w:lineRule="auto"/>
              <w:ind w:right="107"/>
              <w:jc w:val="left"/>
              <w:rPr>
                <w:lang w:val="de-DE" w:eastAsia="ko-KR"/>
              </w:rPr>
            </w:pPr>
            <w:r>
              <w:rPr>
                <w:lang w:val="de-DE" w:eastAsia="ko-KR"/>
              </w:rPr>
              <w:t>I</w:t>
            </w:r>
            <w:r>
              <w:rPr>
                <w:rFonts w:hint="eastAsia"/>
                <w:lang w:val="de-DE" w:eastAsia="ko-KR"/>
              </w:rPr>
              <w:t xml:space="preserve">n </w:t>
            </w:r>
            <w:r>
              <w:rPr>
                <w:lang w:val="de-DE" w:eastAsia="ko-KR"/>
              </w:rPr>
              <w:t xml:space="preserve">the contribution [1], they said that </w:t>
            </w:r>
            <w:r w:rsidRPr="00566FEB">
              <w:rPr>
                <w:rFonts w:hint="cs"/>
                <w:lang w:val="de-DE" w:eastAsia="ko-KR"/>
              </w:rPr>
              <w:t>“</w:t>
            </w:r>
            <w:r w:rsidRPr="00566FEB">
              <w:rPr>
                <w:lang w:val="de-DE" w:eastAsia="ko-KR"/>
              </w:rPr>
              <w:t>If JCE is configured and UE can</w:t>
            </w:r>
            <w:r w:rsidRPr="00566FEB">
              <w:rPr>
                <w:rFonts w:hint="cs"/>
                <w:lang w:val="de-DE" w:eastAsia="ko-KR"/>
              </w:rPr>
              <w:t>’</w:t>
            </w:r>
            <w:r w:rsidRPr="00566FEB">
              <w:rPr>
                <w:lang w:val="de-DE" w:eastAsia="ko-KR"/>
              </w:rPr>
              <w:t>t switch between DL reception and UL Tx during a TDW, then UE can</w:t>
            </w:r>
            <w:r w:rsidRPr="00566FEB">
              <w:rPr>
                <w:rFonts w:hint="cs"/>
                <w:lang w:val="de-DE" w:eastAsia="ko-KR"/>
              </w:rPr>
              <w:t>’</w:t>
            </w:r>
            <w:r w:rsidRPr="00566FEB">
              <w:rPr>
                <w:lang w:val="de-DE" w:eastAsia="ko-KR"/>
              </w:rPr>
              <w:t>t start DRX RTT timer until the end of a TDW.</w:t>
            </w:r>
            <w:r w:rsidRPr="00566FEB">
              <w:rPr>
                <w:rFonts w:hint="cs"/>
                <w:lang w:val="de-DE" w:eastAsia="ko-KR"/>
              </w:rPr>
              <w:t>”</w:t>
            </w:r>
            <w:r>
              <w:rPr>
                <w:lang w:val="de-DE" w:eastAsia="ko-KR"/>
              </w:rPr>
              <w:t xml:space="preserve">. </w:t>
            </w:r>
          </w:p>
          <w:p w14:paraId="47CF083D" w14:textId="6C18E3C3" w:rsidR="001C7FE9" w:rsidRDefault="001C7FE9" w:rsidP="001C7FE9">
            <w:pPr>
              <w:pStyle w:val="TAC"/>
              <w:spacing w:after="80" w:line="252" w:lineRule="auto"/>
              <w:ind w:left="57" w:firstLine="0"/>
              <w:jc w:val="left"/>
              <w:rPr>
                <w:lang w:val="de-DE" w:eastAsia="ko-KR"/>
              </w:rPr>
            </w:pPr>
            <w:r>
              <w:rPr>
                <w:lang w:val="de-DE" w:eastAsia="ko-KR"/>
              </w:rPr>
              <w:t xml:space="preserve">However, according to my RAN1 colleague, if the UE needs to swich between DL reception and UL TX during a TDW, the UE should segment the TDW and can switch between </w:t>
            </w:r>
            <w:r w:rsidRPr="00566FEB">
              <w:rPr>
                <w:lang w:val="de-DE" w:eastAsia="ko-KR"/>
              </w:rPr>
              <w:t>DL reception and UL Tx during</w:t>
            </w:r>
            <w:r>
              <w:rPr>
                <w:lang w:val="de-DE" w:eastAsia="ko-KR"/>
              </w:rPr>
              <w:t xml:space="preserve"> using the segmented TDW. So, we think that the current mechanism is sufficient and no enhancements to DRX RTT timer and reTx timer are necessary. </w:t>
            </w:r>
          </w:p>
        </w:tc>
      </w:tr>
      <w:tr w:rsidR="001C7FE9" w14:paraId="5AD575D3" w14:textId="77777777" w:rsidTr="00A97B43">
        <w:trPr>
          <w:jc w:val="center"/>
        </w:trPr>
        <w:tc>
          <w:tcPr>
            <w:tcW w:w="1440" w:type="dxa"/>
          </w:tcPr>
          <w:p w14:paraId="65AF7CA4" w14:textId="77777777" w:rsidR="001C7FE9" w:rsidRDefault="001C7FE9" w:rsidP="001C7FE9">
            <w:pPr>
              <w:pStyle w:val="TAC"/>
              <w:spacing w:after="80" w:line="252" w:lineRule="auto"/>
              <w:ind w:left="57" w:firstLine="0"/>
              <w:jc w:val="left"/>
              <w:rPr>
                <w:lang w:eastAsia="ko-KR"/>
              </w:rPr>
            </w:pPr>
          </w:p>
        </w:tc>
        <w:tc>
          <w:tcPr>
            <w:tcW w:w="1255" w:type="dxa"/>
          </w:tcPr>
          <w:p w14:paraId="184D7B85" w14:textId="77777777" w:rsidR="001C7FE9" w:rsidRDefault="001C7FE9" w:rsidP="001C7FE9">
            <w:pPr>
              <w:pStyle w:val="TAC"/>
              <w:spacing w:after="80" w:line="252" w:lineRule="auto"/>
              <w:ind w:left="57" w:firstLine="0"/>
              <w:rPr>
                <w:lang w:val="de-DE" w:eastAsia="ko-KR"/>
              </w:rPr>
            </w:pPr>
          </w:p>
        </w:tc>
        <w:tc>
          <w:tcPr>
            <w:tcW w:w="6934" w:type="dxa"/>
          </w:tcPr>
          <w:p w14:paraId="6F884BEB" w14:textId="77777777" w:rsidR="001C7FE9" w:rsidRDefault="001C7FE9" w:rsidP="001C7FE9">
            <w:pPr>
              <w:pStyle w:val="TAC"/>
              <w:spacing w:after="80" w:line="252" w:lineRule="auto"/>
              <w:ind w:left="57" w:firstLine="0"/>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316"/>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Huawei, HiSilicon</w:t>
            </w:r>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F618F4A" w:rsidR="000D12AA" w:rsidRPr="002B221A" w:rsidRDefault="002B221A" w:rsidP="000F61F8">
            <w:pPr>
              <w:pStyle w:val="TAC"/>
              <w:spacing w:after="8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1255" w:type="dxa"/>
          </w:tcPr>
          <w:p w14:paraId="13B671F2" w14:textId="3135F61C" w:rsidR="000D12AA" w:rsidRPr="002B221A" w:rsidRDefault="002B221A"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3B1D7A" w14:paraId="13F9EC15" w14:textId="77777777" w:rsidTr="001C7FE9">
        <w:trPr>
          <w:jc w:val="center"/>
        </w:trPr>
        <w:tc>
          <w:tcPr>
            <w:tcW w:w="1440" w:type="dxa"/>
          </w:tcPr>
          <w:p w14:paraId="35D8B1B8" w14:textId="77777777" w:rsidR="003B1D7A" w:rsidRDefault="003B1D7A" w:rsidP="001C7FE9">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5526A800" w14:textId="77777777" w:rsidR="003B1D7A" w:rsidRPr="00823201" w:rsidRDefault="003B1D7A" w:rsidP="001C7FE9">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4707DEC4" w14:textId="77777777" w:rsidR="003B1D7A" w:rsidRDefault="003B1D7A" w:rsidP="001C7FE9">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55238261" w:rsidR="000D12AA" w:rsidRPr="00342B3F" w:rsidRDefault="00342B3F" w:rsidP="000F61F8">
            <w:pPr>
              <w:pStyle w:val="TAC"/>
              <w:spacing w:after="80" w:line="252" w:lineRule="auto"/>
              <w:ind w:left="57" w:firstLine="0"/>
              <w:jc w:val="left"/>
              <w:rPr>
                <w:rFonts w:eastAsia="等线"/>
                <w:lang w:eastAsia="zh-CN"/>
              </w:rPr>
            </w:pPr>
            <w:r>
              <w:rPr>
                <w:rFonts w:eastAsia="等线" w:hint="eastAsia"/>
                <w:lang w:eastAsia="zh-CN"/>
              </w:rPr>
              <w:t>CATT</w:t>
            </w:r>
          </w:p>
        </w:tc>
        <w:tc>
          <w:tcPr>
            <w:tcW w:w="1255" w:type="dxa"/>
          </w:tcPr>
          <w:p w14:paraId="49AC68A6" w14:textId="2FDADD73" w:rsidR="000D12AA" w:rsidRPr="00342B3F" w:rsidRDefault="00342B3F" w:rsidP="000F61F8">
            <w:pPr>
              <w:pStyle w:val="TAC"/>
              <w:spacing w:after="80" w:line="252" w:lineRule="auto"/>
              <w:ind w:left="57" w:firstLine="0"/>
              <w:rPr>
                <w:rFonts w:eastAsia="等线"/>
                <w:lang w:val="de-DE" w:eastAsia="zh-CN"/>
              </w:rPr>
            </w:pPr>
            <w:r>
              <w:rPr>
                <w:rFonts w:eastAsia="等线" w:hint="eastAsia"/>
                <w:lang w:val="de-DE" w:eastAsia="zh-CN"/>
              </w:rPr>
              <w:t>Yes</w:t>
            </w: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1C7FE9" w14:paraId="0959BCEC" w14:textId="77777777" w:rsidTr="00A97B43">
        <w:trPr>
          <w:jc w:val="center"/>
        </w:trPr>
        <w:tc>
          <w:tcPr>
            <w:tcW w:w="1440" w:type="dxa"/>
          </w:tcPr>
          <w:p w14:paraId="00836576" w14:textId="60DC38C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BD819DC" w14:textId="7B7AD91F" w:rsidR="001C7FE9" w:rsidRDefault="001C7FE9" w:rsidP="001C7FE9">
            <w:pPr>
              <w:pStyle w:val="TAC"/>
              <w:spacing w:after="80" w:line="252" w:lineRule="auto"/>
              <w:ind w:left="57" w:firstLine="0"/>
              <w:rPr>
                <w:lang w:val="de-DE" w:eastAsia="ko-KR"/>
              </w:rPr>
            </w:pPr>
            <w:r>
              <w:rPr>
                <w:rFonts w:hint="eastAsia"/>
                <w:lang w:val="de-DE" w:eastAsia="ko-KR"/>
              </w:rPr>
              <w:t>Yes</w:t>
            </w:r>
          </w:p>
        </w:tc>
        <w:tc>
          <w:tcPr>
            <w:tcW w:w="6934" w:type="dxa"/>
          </w:tcPr>
          <w:p w14:paraId="3C64FD64" w14:textId="77777777" w:rsidR="001C7FE9" w:rsidRDefault="001C7FE9" w:rsidP="001C7FE9">
            <w:pPr>
              <w:pStyle w:val="TAC"/>
              <w:spacing w:after="80" w:line="252" w:lineRule="auto"/>
              <w:ind w:left="57" w:firstLine="0"/>
              <w:jc w:val="left"/>
              <w:rPr>
                <w:lang w:val="de-DE" w:eastAsia="ko-KR"/>
              </w:rPr>
            </w:pPr>
          </w:p>
        </w:tc>
      </w:tr>
      <w:tr w:rsidR="001C7FE9" w14:paraId="1A8A70E3" w14:textId="77777777" w:rsidTr="00A97B43">
        <w:trPr>
          <w:jc w:val="center"/>
        </w:trPr>
        <w:tc>
          <w:tcPr>
            <w:tcW w:w="1440" w:type="dxa"/>
          </w:tcPr>
          <w:p w14:paraId="52B16A2C" w14:textId="77777777" w:rsidR="001C7FE9" w:rsidRDefault="001C7FE9" w:rsidP="001C7FE9">
            <w:pPr>
              <w:pStyle w:val="TAC"/>
              <w:spacing w:after="80" w:line="252" w:lineRule="auto"/>
              <w:ind w:left="57" w:firstLine="0"/>
              <w:jc w:val="left"/>
              <w:rPr>
                <w:lang w:eastAsia="ko-KR"/>
              </w:rPr>
            </w:pPr>
          </w:p>
        </w:tc>
        <w:tc>
          <w:tcPr>
            <w:tcW w:w="1255" w:type="dxa"/>
          </w:tcPr>
          <w:p w14:paraId="7B42FBEA" w14:textId="77777777" w:rsidR="001C7FE9" w:rsidRDefault="001C7FE9" w:rsidP="001C7FE9">
            <w:pPr>
              <w:pStyle w:val="TAC"/>
              <w:spacing w:after="80" w:line="252" w:lineRule="auto"/>
              <w:ind w:left="57" w:firstLine="0"/>
              <w:rPr>
                <w:lang w:val="de-DE" w:eastAsia="ko-KR"/>
              </w:rPr>
            </w:pPr>
          </w:p>
        </w:tc>
        <w:tc>
          <w:tcPr>
            <w:tcW w:w="6934" w:type="dxa"/>
          </w:tcPr>
          <w:p w14:paraId="53C7295B" w14:textId="77777777" w:rsidR="001C7FE9" w:rsidRDefault="001C7FE9" w:rsidP="001C7FE9">
            <w:pPr>
              <w:pStyle w:val="TAC"/>
              <w:spacing w:after="80" w:line="252" w:lineRule="auto"/>
              <w:ind w:left="57" w:firstLine="0"/>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316"/>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SimSun"/>
                <w:lang w:val="de-DE" w:eastAsia="zh-CN"/>
              </w:rPr>
            </w:pPr>
            <w:r>
              <w:rPr>
                <w:rFonts w:eastAsia="SimSun" w:hint="eastAsia"/>
                <w:lang w:val="de-DE" w:eastAsia="zh-CN"/>
              </w:rPr>
              <w:t>P</w:t>
            </w:r>
            <w:r w:rsidR="0014161A">
              <w:rPr>
                <w:rFonts w:eastAsia="SimSun"/>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SimSun"/>
                <w:lang w:eastAsia="zh-CN"/>
              </w:rPr>
            </w:pPr>
          </w:p>
          <w:p w14:paraId="51BE1E0D" w14:textId="77777777" w:rsidR="0014161A" w:rsidRDefault="0014161A" w:rsidP="0014286E">
            <w:pPr>
              <w:pStyle w:val="TAC"/>
              <w:spacing w:after="80" w:line="252" w:lineRule="auto"/>
              <w:ind w:left="61" w:firstLine="0"/>
              <w:jc w:val="left"/>
              <w:rPr>
                <w:rFonts w:eastAsia="SimSun"/>
                <w:lang w:eastAsia="zh-CN"/>
              </w:rPr>
            </w:pPr>
            <w:r>
              <w:rPr>
                <w:rFonts w:eastAsia="SimSun" w:hint="eastAsia"/>
                <w:lang w:eastAsia="zh-CN"/>
              </w:rPr>
              <w:t>R</w:t>
            </w:r>
            <w:r>
              <w:rPr>
                <w:rFonts w:eastAsia="SimSun"/>
                <w:lang w:eastAsia="zh-CN"/>
              </w:rPr>
              <w:t xml:space="preserve">egarding the configuration of the thresholds, we don't see much difference from the RSRP threshold for 2-step RA, i.e. configured per BWP and only present if both </w:t>
            </w:r>
            <w:r w:rsidR="0014286E">
              <w:rPr>
                <w:rFonts w:eastAsia="SimSun"/>
                <w:lang w:eastAsia="zh-CN"/>
              </w:rPr>
              <w:t>CE</w:t>
            </w:r>
            <w:r>
              <w:rPr>
                <w:rFonts w:eastAsia="SimSun"/>
                <w:lang w:eastAsia="zh-CN"/>
              </w:rPr>
              <w:t xml:space="preserve"> RA and </w:t>
            </w:r>
            <w:r w:rsidR="0014286E">
              <w:rPr>
                <w:rFonts w:eastAsia="SimSun"/>
                <w:lang w:eastAsia="zh-CN"/>
              </w:rPr>
              <w:t xml:space="preserve">non-CE RA resources </w:t>
            </w:r>
            <w:r>
              <w:rPr>
                <w:rFonts w:eastAsia="SimSun"/>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SimSun"/>
                <w:lang w:eastAsia="zh-CN"/>
              </w:rPr>
            </w:pPr>
            <w:r>
              <w:rPr>
                <w:rFonts w:eastAsia="SimSun"/>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SimSun"/>
                <w:lang w:val="en-US" w:eastAsia="zh-CN"/>
              </w:rPr>
            </w:pPr>
          </w:p>
          <w:p w14:paraId="5A083079" w14:textId="67625902" w:rsidR="00707133" w:rsidRDefault="00707133" w:rsidP="0014286E">
            <w:pPr>
              <w:pStyle w:val="TAC"/>
              <w:spacing w:after="80" w:line="252" w:lineRule="auto"/>
              <w:ind w:left="61" w:firstLine="0"/>
              <w:jc w:val="left"/>
              <w:rPr>
                <w:rFonts w:eastAsia="SimSun"/>
                <w:lang w:val="en-US" w:eastAsia="zh-CN"/>
              </w:rPr>
            </w:pPr>
            <w:r>
              <w:rPr>
                <w:rFonts w:eastAsia="SimSun"/>
                <w:lang w:val="en-US" w:eastAsia="zh-CN"/>
              </w:rPr>
              <w:t xml:space="preserve">We understand whether this WA is compatible with above CE agreements depends on whether it requires a UE-specific CE threshold, </w:t>
            </w:r>
            <w:r w:rsidR="006365B3">
              <w:rPr>
                <w:rFonts w:eastAsia="SimSun"/>
                <w:lang w:val="en-US" w:eastAsia="zh-CN"/>
              </w:rPr>
              <w:t>rather than</w:t>
            </w:r>
            <w:r>
              <w:rPr>
                <w:rFonts w:eastAsia="SimSun"/>
                <w:lang w:val="en-US" w:eastAsia="zh-CN"/>
              </w:rPr>
              <w:t xml:space="preserve"> carrier-specific CE threshold. If it should be UE-specific CE threshold, then we don’t see how it can be compatible since different threshold</w:t>
            </w:r>
            <w:r w:rsidR="006365B3">
              <w:rPr>
                <w:rFonts w:eastAsia="SimSun"/>
                <w:lang w:val="en-US" w:eastAsia="zh-CN"/>
              </w:rPr>
              <w:t>s</w:t>
            </w:r>
            <w:r>
              <w:rPr>
                <w:rFonts w:eastAsia="SimSun"/>
                <w:lang w:val="en-US" w:eastAsia="zh-CN"/>
              </w:rPr>
              <w:t xml:space="preserve"> w</w:t>
            </w:r>
            <w:r w:rsidR="006365B3">
              <w:rPr>
                <w:rFonts w:eastAsia="SimSun"/>
                <w:lang w:val="en-US" w:eastAsia="zh-CN"/>
              </w:rPr>
              <w:t>ill</w:t>
            </w:r>
            <w:r>
              <w:rPr>
                <w:rFonts w:eastAsia="SimSun"/>
                <w:lang w:val="en-US" w:eastAsia="zh-CN"/>
              </w:rPr>
              <w:t xml:space="preserve"> result in different results and also impact the gNB impleme</w:t>
            </w:r>
            <w:r w:rsidR="006365B3">
              <w:rPr>
                <w:rFonts w:eastAsia="SimSun"/>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SimSun"/>
                <w:lang w:val="en-US" w:eastAsia="zh-CN"/>
              </w:rPr>
            </w:pPr>
            <w:r>
              <w:rPr>
                <w:rFonts w:eastAsia="SimSun"/>
                <w:noProof/>
                <w:lang w:val="en-US" w:eastAsia="ko-KR"/>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SimSun"/>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SimSun"/>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等线"/>
                <w:lang w:val="de-DE" w:eastAsia="zh-CN"/>
              </w:rPr>
            </w:pPr>
            <w:r>
              <w:rPr>
                <w:rFonts w:eastAsia="等线" w:hint="eastAsia"/>
                <w:lang w:val="de-DE" w:eastAsia="zh-CN"/>
              </w:rPr>
              <w:t>S</w:t>
            </w:r>
            <w:r>
              <w:rPr>
                <w:rFonts w:eastAsia="等线"/>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等线" w:hint="eastAsia"/>
                <w:lang w:val="de-DE" w:eastAsia="zh-CN"/>
              </w:rPr>
              <w:t>W</w:t>
            </w:r>
            <w:r>
              <w:rPr>
                <w:rFonts w:eastAsia="等线"/>
                <w:lang w:val="de-DE" w:eastAsia="zh-CN"/>
              </w:rPr>
              <w:t>e agree with QC that it should be configured within configuration of RACH partitioning, depending on RACH common design.</w:t>
            </w:r>
          </w:p>
        </w:tc>
      </w:tr>
      <w:tr w:rsidR="002B221A" w14:paraId="2B56B1C1" w14:textId="77777777" w:rsidTr="00A97B43">
        <w:trPr>
          <w:jc w:val="center"/>
        </w:trPr>
        <w:tc>
          <w:tcPr>
            <w:tcW w:w="1440" w:type="dxa"/>
          </w:tcPr>
          <w:p w14:paraId="45F18914" w14:textId="1B4A76CA" w:rsidR="002B221A" w:rsidRDefault="002B221A" w:rsidP="002B221A">
            <w:pPr>
              <w:pStyle w:val="TAC"/>
              <w:spacing w:after="80" w:line="252" w:lineRule="auto"/>
              <w:ind w:left="57" w:firstLine="0"/>
              <w:jc w:val="left"/>
              <w:rPr>
                <w:lang w:eastAsia="ko-KR"/>
              </w:rPr>
            </w:pPr>
            <w:r>
              <w:rPr>
                <w:rFonts w:eastAsia="等线" w:hint="eastAsia"/>
                <w:lang w:eastAsia="zh-CN"/>
              </w:rPr>
              <w:lastRenderedPageBreak/>
              <w:t>O</w:t>
            </w:r>
            <w:r>
              <w:rPr>
                <w:rFonts w:eastAsia="等线"/>
                <w:lang w:eastAsia="zh-CN"/>
              </w:rPr>
              <w:t>PPO</w:t>
            </w:r>
          </w:p>
        </w:tc>
        <w:tc>
          <w:tcPr>
            <w:tcW w:w="1255" w:type="dxa"/>
          </w:tcPr>
          <w:p w14:paraId="5E248BD2" w14:textId="12BBE001"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14E309" w14:textId="77777777" w:rsidR="002B221A" w:rsidRDefault="002B221A" w:rsidP="002B221A">
            <w:pPr>
              <w:pStyle w:val="TAC"/>
              <w:spacing w:after="80" w:line="252" w:lineRule="auto"/>
              <w:ind w:left="57" w:firstLine="0"/>
              <w:jc w:val="left"/>
              <w:rPr>
                <w:lang w:val="de-DE" w:eastAsia="ko-KR"/>
              </w:rPr>
            </w:pPr>
          </w:p>
        </w:tc>
      </w:tr>
      <w:tr w:rsidR="003B1D7A" w14:paraId="09BEC626" w14:textId="77777777" w:rsidTr="001C7FE9">
        <w:trPr>
          <w:jc w:val="center"/>
        </w:trPr>
        <w:tc>
          <w:tcPr>
            <w:tcW w:w="1440" w:type="dxa"/>
          </w:tcPr>
          <w:p w14:paraId="63BD69CC" w14:textId="77777777" w:rsidR="003B1D7A" w:rsidRDefault="003B1D7A" w:rsidP="001C7FE9">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7490AB65" w14:textId="77777777" w:rsidR="003B1D7A" w:rsidRPr="00AA5F5C" w:rsidRDefault="003B1D7A" w:rsidP="001C7FE9">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6D0C3E4B" w14:textId="77777777" w:rsidR="003B1D7A" w:rsidRDefault="003B1D7A" w:rsidP="001C7FE9">
            <w:pPr>
              <w:pStyle w:val="TAC"/>
              <w:spacing w:after="80" w:line="252" w:lineRule="auto"/>
              <w:ind w:left="57" w:firstLine="0"/>
              <w:jc w:val="left"/>
              <w:rPr>
                <w:lang w:val="de-DE" w:eastAsia="ko-KR"/>
              </w:rPr>
            </w:pPr>
          </w:p>
        </w:tc>
      </w:tr>
      <w:tr w:rsidR="00342B3F" w14:paraId="761C4331" w14:textId="77777777" w:rsidTr="00A97B43">
        <w:trPr>
          <w:jc w:val="center"/>
        </w:trPr>
        <w:tc>
          <w:tcPr>
            <w:tcW w:w="1440" w:type="dxa"/>
          </w:tcPr>
          <w:p w14:paraId="37EDF8A7" w14:textId="0E0E3F6D" w:rsidR="00342B3F" w:rsidRDefault="00342B3F" w:rsidP="000C2176">
            <w:pPr>
              <w:pStyle w:val="TAC"/>
              <w:spacing w:after="80" w:line="252" w:lineRule="auto"/>
              <w:ind w:left="57" w:firstLine="0"/>
              <w:jc w:val="left"/>
              <w:rPr>
                <w:lang w:eastAsia="ko-KR"/>
              </w:rPr>
            </w:pPr>
            <w:r w:rsidRPr="000C2176">
              <w:rPr>
                <w:rFonts w:eastAsia="等线" w:hint="eastAsia"/>
                <w:lang w:eastAsia="zh-CN"/>
              </w:rPr>
              <w:t>CATT</w:t>
            </w:r>
          </w:p>
        </w:tc>
        <w:tc>
          <w:tcPr>
            <w:tcW w:w="1255" w:type="dxa"/>
          </w:tcPr>
          <w:p w14:paraId="3F68F9B5" w14:textId="53A3E51B" w:rsidR="00342B3F" w:rsidRDefault="00342B3F" w:rsidP="00B80A2A">
            <w:pPr>
              <w:pStyle w:val="TAC"/>
              <w:spacing w:after="80" w:line="252" w:lineRule="auto"/>
              <w:ind w:left="0" w:firstLine="0"/>
              <w:rPr>
                <w:lang w:val="de-DE" w:eastAsia="ko-KR"/>
              </w:rPr>
            </w:pPr>
            <w:r>
              <w:rPr>
                <w:rFonts w:hint="eastAsia"/>
                <w:lang w:val="de-DE" w:eastAsia="zh-CN"/>
              </w:rPr>
              <w:t>Comments</w:t>
            </w:r>
          </w:p>
        </w:tc>
        <w:tc>
          <w:tcPr>
            <w:tcW w:w="6934" w:type="dxa"/>
          </w:tcPr>
          <w:p w14:paraId="394062D4" w14:textId="5199129A" w:rsidR="00342B3F" w:rsidRDefault="00342B3F" w:rsidP="00342B3F">
            <w:pPr>
              <w:pStyle w:val="TAC"/>
              <w:spacing w:after="80" w:line="252" w:lineRule="auto"/>
              <w:ind w:left="57" w:firstLine="0"/>
              <w:jc w:val="left"/>
              <w:rPr>
                <w:lang w:val="de-DE" w:eastAsia="ko-KR"/>
              </w:rPr>
            </w:pPr>
            <w:r w:rsidRPr="00342B3F">
              <w:rPr>
                <w:rFonts w:eastAsia="等线" w:hint="eastAsia"/>
                <w:lang w:val="de-DE" w:eastAsia="zh-CN"/>
              </w:rPr>
              <w:t xml:space="preserve">According to the agreements in RA partitioning, CE is considered as part of feature combination. And it is under discussion whether </w:t>
            </w:r>
            <w:r w:rsidRPr="00342B3F">
              <w:rPr>
                <w:rFonts w:eastAsia="等线"/>
                <w:lang w:val="de-DE" w:eastAsia="zh-CN"/>
              </w:rPr>
              <w:t>carrier and BWP selection should be performed before</w:t>
            </w:r>
            <w:r w:rsidRPr="00342B3F">
              <w:rPr>
                <w:rFonts w:eastAsia="等线" w:hint="eastAsia"/>
                <w:lang w:val="de-DE" w:eastAsia="zh-CN"/>
              </w:rPr>
              <w:t xml:space="preserve"> or after</w:t>
            </w:r>
            <w:r w:rsidRPr="00342B3F">
              <w:rPr>
                <w:rFonts w:eastAsia="等线"/>
                <w:lang w:val="de-DE" w:eastAsia="zh-CN"/>
              </w:rPr>
              <w:t xml:space="preserve"> the selection of RACH partitions</w:t>
            </w:r>
            <w:r w:rsidRPr="00342B3F">
              <w:rPr>
                <w:rFonts w:eastAsia="等线" w:hint="eastAsia"/>
                <w:lang w:val="de-DE" w:eastAsia="zh-CN"/>
              </w:rPr>
              <w:t>. So we can wait for the progress in RA partitioning.</w:t>
            </w:r>
          </w:p>
        </w:tc>
      </w:tr>
      <w:tr w:rsidR="001C7FE9" w14:paraId="0BD2EF6A" w14:textId="77777777" w:rsidTr="00A97B43">
        <w:trPr>
          <w:jc w:val="center"/>
        </w:trPr>
        <w:tc>
          <w:tcPr>
            <w:tcW w:w="1440" w:type="dxa"/>
          </w:tcPr>
          <w:p w14:paraId="354AA962" w14:textId="2119BC43" w:rsidR="001C7FE9" w:rsidRDefault="001C7FE9" w:rsidP="001C7FE9">
            <w:pPr>
              <w:pStyle w:val="TAC"/>
              <w:spacing w:after="80" w:line="252" w:lineRule="auto"/>
              <w:jc w:val="left"/>
              <w:rPr>
                <w:lang w:eastAsia="ko-KR"/>
              </w:rPr>
            </w:pPr>
            <w:r>
              <w:rPr>
                <w:rFonts w:hint="eastAsia"/>
                <w:lang w:eastAsia="ko-KR"/>
              </w:rPr>
              <w:t>LGE</w:t>
            </w:r>
          </w:p>
        </w:tc>
        <w:tc>
          <w:tcPr>
            <w:tcW w:w="1255" w:type="dxa"/>
          </w:tcPr>
          <w:p w14:paraId="0C50F4BD" w14:textId="2D74AF77" w:rsidR="001C7FE9" w:rsidRDefault="001C7FE9" w:rsidP="001C7FE9">
            <w:pPr>
              <w:pStyle w:val="TAC"/>
              <w:spacing w:after="80" w:line="252" w:lineRule="auto"/>
              <w:ind w:left="0" w:firstLine="0"/>
              <w:rPr>
                <w:lang w:val="de-DE" w:eastAsia="ko-KR"/>
              </w:rPr>
            </w:pPr>
            <w:r>
              <w:rPr>
                <w:lang w:val="de-DE" w:eastAsia="ko-KR"/>
              </w:rPr>
              <w:t>See comment</w:t>
            </w:r>
          </w:p>
        </w:tc>
        <w:tc>
          <w:tcPr>
            <w:tcW w:w="6934" w:type="dxa"/>
          </w:tcPr>
          <w:p w14:paraId="18C9ABDD" w14:textId="6702E09C" w:rsidR="001C7FE9" w:rsidRDefault="001C7FE9" w:rsidP="001C7FE9">
            <w:pPr>
              <w:pStyle w:val="TAC"/>
              <w:spacing w:after="80" w:line="252" w:lineRule="auto"/>
              <w:ind w:left="0" w:firstLine="0"/>
              <w:jc w:val="left"/>
              <w:rPr>
                <w:rFonts w:hint="eastAsia"/>
                <w:lang w:val="de-DE" w:eastAsia="ko-KR"/>
              </w:rPr>
            </w:pPr>
            <w:r>
              <w:rPr>
                <w:lang w:val="de-DE" w:eastAsia="ko-KR"/>
              </w:rPr>
              <w:t>W</w:t>
            </w:r>
            <w:r>
              <w:rPr>
                <w:rFonts w:hint="eastAsia"/>
                <w:lang w:val="de-DE" w:eastAsia="ko-KR"/>
              </w:rPr>
              <w:t xml:space="preserve">e </w:t>
            </w:r>
            <w:r>
              <w:rPr>
                <w:lang w:val="de-DE" w:eastAsia="ko-KR"/>
              </w:rPr>
              <w:t xml:space="preserve">are ok with the intention, but it may be related to discussion in common RACH session because this may be configured in RACH partition as indicated by other company. This signailing issue can be discussed later. </w:t>
            </w:r>
          </w:p>
        </w:tc>
      </w:tr>
      <w:tr w:rsidR="001C7FE9" w14:paraId="70FA2E41" w14:textId="77777777" w:rsidTr="00A97B43">
        <w:trPr>
          <w:jc w:val="center"/>
        </w:trPr>
        <w:tc>
          <w:tcPr>
            <w:tcW w:w="1440" w:type="dxa"/>
          </w:tcPr>
          <w:p w14:paraId="36377CD7" w14:textId="77777777" w:rsidR="001C7FE9" w:rsidRDefault="001C7FE9" w:rsidP="001C7FE9">
            <w:pPr>
              <w:pStyle w:val="TAC"/>
              <w:spacing w:after="80" w:line="252" w:lineRule="auto"/>
              <w:jc w:val="left"/>
              <w:rPr>
                <w:lang w:eastAsia="ko-KR"/>
              </w:rPr>
            </w:pPr>
          </w:p>
        </w:tc>
        <w:tc>
          <w:tcPr>
            <w:tcW w:w="1255" w:type="dxa"/>
          </w:tcPr>
          <w:p w14:paraId="09BD1AF3" w14:textId="77777777" w:rsidR="001C7FE9" w:rsidRDefault="001C7FE9" w:rsidP="001C7FE9">
            <w:pPr>
              <w:pStyle w:val="TAC"/>
              <w:spacing w:after="80" w:line="252" w:lineRule="auto"/>
              <w:ind w:left="0" w:firstLine="0"/>
              <w:rPr>
                <w:lang w:val="de-DE" w:eastAsia="ko-KR"/>
              </w:rPr>
            </w:pPr>
          </w:p>
        </w:tc>
        <w:tc>
          <w:tcPr>
            <w:tcW w:w="6934" w:type="dxa"/>
          </w:tcPr>
          <w:p w14:paraId="36BFA3C3" w14:textId="77777777" w:rsidR="001C7FE9" w:rsidRDefault="001C7FE9" w:rsidP="001C7FE9">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316"/>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Huawei, HiSilicon</w:t>
            </w:r>
          </w:p>
        </w:tc>
        <w:tc>
          <w:tcPr>
            <w:tcW w:w="5215" w:type="dxa"/>
            <w:noWrap/>
            <w:hideMark/>
          </w:tcPr>
          <w:p w14:paraId="0F423F22" w14:textId="7C0A5EC6" w:rsidR="00A91B41" w:rsidRPr="001F4189" w:rsidRDefault="00EE7EB4" w:rsidP="00A97B43">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7" w:author="Ericsson - Jonas Sedin" w:date="2022-01-19T11:02:00Z">
        <w:r w:rsidR="00FC7707">
          <w:rPr>
            <w:rFonts w:ascii="Arial" w:hAnsi="Arial" w:cs="Arial"/>
            <w:b/>
            <w:bCs/>
            <w:sz w:val="20"/>
            <w:szCs w:val="20"/>
          </w:rPr>
          <w:t>1</w:t>
        </w:r>
      </w:ins>
      <w:del w:id="8"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SimSun"/>
                <w:lang w:val="de-DE" w:eastAsia="zh-CN"/>
              </w:rPr>
            </w:pPr>
            <w:r>
              <w:rPr>
                <w:rFonts w:eastAsia="SimSun"/>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SimSun"/>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等线"/>
                <w:lang w:val="de-DE" w:eastAsia="zh-CN"/>
              </w:rPr>
            </w:pPr>
            <w:r>
              <w:rPr>
                <w:rFonts w:eastAsia="等线"/>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等线"/>
                <w:lang w:val="de-DE" w:eastAsia="zh-CN"/>
              </w:rPr>
            </w:pPr>
            <w:r>
              <w:rPr>
                <w:rFonts w:eastAsia="等线" w:hint="eastAsia"/>
                <w:lang w:val="de-DE" w:eastAsia="zh-CN"/>
              </w:rPr>
              <w:t>W</w:t>
            </w:r>
            <w:r>
              <w:rPr>
                <w:rFonts w:eastAsia="等线"/>
                <w:lang w:val="de-DE" w:eastAsia="zh-CN"/>
              </w:rPr>
              <w:t>e agree with QC that a separate SSB selection threshold is needed but within configuration of RACH partitioning, depending on RACH common design.</w:t>
            </w:r>
          </w:p>
        </w:tc>
      </w:tr>
      <w:tr w:rsidR="002B221A" w14:paraId="39CA176A" w14:textId="77777777" w:rsidTr="00A97B43">
        <w:trPr>
          <w:jc w:val="center"/>
        </w:trPr>
        <w:tc>
          <w:tcPr>
            <w:tcW w:w="1440" w:type="dxa"/>
          </w:tcPr>
          <w:p w14:paraId="39F4972E" w14:textId="0D4F5157"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7587F9F" w14:textId="36F03672"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1924F4A5" w14:textId="77777777" w:rsidR="002B221A" w:rsidRDefault="002B221A" w:rsidP="002B221A">
            <w:pPr>
              <w:pStyle w:val="TAC"/>
              <w:spacing w:after="80" w:line="252" w:lineRule="auto"/>
              <w:ind w:left="57" w:firstLine="0"/>
              <w:jc w:val="left"/>
              <w:rPr>
                <w:lang w:val="de-DE" w:eastAsia="ko-KR"/>
              </w:rPr>
            </w:pPr>
          </w:p>
        </w:tc>
      </w:tr>
      <w:tr w:rsidR="003B1D7A" w14:paraId="336CDBB0" w14:textId="77777777" w:rsidTr="001C7FE9">
        <w:trPr>
          <w:jc w:val="center"/>
        </w:trPr>
        <w:tc>
          <w:tcPr>
            <w:tcW w:w="1440" w:type="dxa"/>
          </w:tcPr>
          <w:p w14:paraId="17386E68" w14:textId="77777777" w:rsidR="003B1D7A" w:rsidRDefault="003B1D7A" w:rsidP="001C7FE9">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6AF03716" w14:textId="77777777" w:rsidR="003B1D7A" w:rsidRPr="00AA5F5C" w:rsidRDefault="003B1D7A" w:rsidP="001C7FE9">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1C7E46BF" w14:textId="77777777" w:rsidR="003B1D7A" w:rsidRDefault="003B1D7A" w:rsidP="001C7FE9">
            <w:pPr>
              <w:pStyle w:val="TAC"/>
              <w:spacing w:after="80" w:line="252" w:lineRule="auto"/>
              <w:ind w:left="57" w:firstLine="0"/>
              <w:jc w:val="left"/>
              <w:rPr>
                <w:lang w:val="de-DE" w:eastAsia="ko-KR"/>
              </w:rPr>
            </w:pPr>
          </w:p>
        </w:tc>
      </w:tr>
      <w:tr w:rsidR="000B24F3" w14:paraId="1871E193" w14:textId="77777777" w:rsidTr="00A97B43">
        <w:trPr>
          <w:jc w:val="center"/>
        </w:trPr>
        <w:tc>
          <w:tcPr>
            <w:tcW w:w="1440" w:type="dxa"/>
          </w:tcPr>
          <w:p w14:paraId="18F0FD33" w14:textId="24DA230E" w:rsidR="000B24F3" w:rsidRDefault="000B24F3" w:rsidP="00513A14">
            <w:pPr>
              <w:pStyle w:val="TAC"/>
              <w:spacing w:after="80" w:line="252" w:lineRule="auto"/>
              <w:ind w:left="57" w:firstLine="0"/>
              <w:jc w:val="left"/>
              <w:rPr>
                <w:lang w:eastAsia="ko-KR"/>
              </w:rPr>
            </w:pPr>
            <w:r>
              <w:rPr>
                <w:rFonts w:hint="eastAsia"/>
                <w:lang w:eastAsia="zh-CN"/>
              </w:rPr>
              <w:t>CATT</w:t>
            </w:r>
          </w:p>
        </w:tc>
        <w:tc>
          <w:tcPr>
            <w:tcW w:w="1255" w:type="dxa"/>
          </w:tcPr>
          <w:p w14:paraId="702E5023" w14:textId="5F7FA32E" w:rsidR="000B24F3" w:rsidRDefault="000B24F3" w:rsidP="00513A14">
            <w:pPr>
              <w:pStyle w:val="TAC"/>
              <w:spacing w:after="80" w:line="252" w:lineRule="auto"/>
              <w:ind w:left="57" w:firstLine="0"/>
              <w:rPr>
                <w:lang w:val="de-DE" w:eastAsia="ko-KR"/>
              </w:rPr>
            </w:pPr>
            <w:r>
              <w:rPr>
                <w:rFonts w:hint="eastAsia"/>
                <w:lang w:val="de-DE" w:eastAsia="zh-CN"/>
              </w:rPr>
              <w:t>Comments</w:t>
            </w:r>
          </w:p>
        </w:tc>
        <w:tc>
          <w:tcPr>
            <w:tcW w:w="6934" w:type="dxa"/>
          </w:tcPr>
          <w:p w14:paraId="3BC53AE9" w14:textId="3EA40669" w:rsidR="000B24F3" w:rsidRDefault="000B24F3" w:rsidP="00513A14">
            <w:pPr>
              <w:pStyle w:val="TAC"/>
              <w:spacing w:after="80" w:line="252" w:lineRule="auto"/>
              <w:ind w:left="57" w:firstLine="0"/>
              <w:jc w:val="left"/>
              <w:rPr>
                <w:lang w:val="de-DE" w:eastAsia="ko-KR"/>
              </w:rPr>
            </w:pPr>
            <w:r>
              <w:rPr>
                <w:rFonts w:hint="eastAsia"/>
                <w:lang w:val="de-DE" w:eastAsia="zh-CN"/>
              </w:rPr>
              <w:t>We think this question is similiar to Q10. We can wait for the progress in RA partitioning.</w:t>
            </w:r>
          </w:p>
        </w:tc>
      </w:tr>
      <w:tr w:rsidR="001C7FE9" w14:paraId="650CD08B" w14:textId="77777777" w:rsidTr="00A97B43">
        <w:trPr>
          <w:jc w:val="center"/>
        </w:trPr>
        <w:tc>
          <w:tcPr>
            <w:tcW w:w="1440" w:type="dxa"/>
          </w:tcPr>
          <w:p w14:paraId="63E79194" w14:textId="7A880E95" w:rsidR="001C7FE9" w:rsidRDefault="001C7FE9" w:rsidP="001C7FE9">
            <w:pPr>
              <w:pStyle w:val="TAC"/>
              <w:spacing w:after="80" w:line="252" w:lineRule="auto"/>
              <w:ind w:left="57" w:firstLine="0"/>
              <w:jc w:val="left"/>
              <w:rPr>
                <w:lang w:eastAsia="ko-KR"/>
              </w:rPr>
            </w:pPr>
            <w:r>
              <w:rPr>
                <w:rFonts w:hint="eastAsia"/>
                <w:lang w:eastAsia="ko-KR"/>
              </w:rPr>
              <w:t>LGE</w:t>
            </w:r>
          </w:p>
        </w:tc>
        <w:tc>
          <w:tcPr>
            <w:tcW w:w="1255" w:type="dxa"/>
          </w:tcPr>
          <w:p w14:paraId="45C8B80D" w14:textId="0C7BB565" w:rsidR="001C7FE9" w:rsidRDefault="001C7FE9" w:rsidP="001C7FE9">
            <w:pPr>
              <w:pStyle w:val="TAC"/>
              <w:spacing w:after="80" w:line="252" w:lineRule="auto"/>
              <w:ind w:left="57" w:firstLine="0"/>
              <w:rPr>
                <w:lang w:val="de-DE" w:eastAsia="ko-KR"/>
              </w:rPr>
            </w:pPr>
            <w:r>
              <w:rPr>
                <w:lang w:val="de-DE" w:eastAsia="ko-KR"/>
              </w:rPr>
              <w:t>See comment</w:t>
            </w:r>
          </w:p>
        </w:tc>
        <w:tc>
          <w:tcPr>
            <w:tcW w:w="6934" w:type="dxa"/>
          </w:tcPr>
          <w:p w14:paraId="4049AA08" w14:textId="3C45CEAF" w:rsidR="001C7FE9" w:rsidRDefault="001C7FE9" w:rsidP="001C7FE9">
            <w:pPr>
              <w:pStyle w:val="TAC"/>
              <w:spacing w:after="80" w:line="252" w:lineRule="auto"/>
              <w:ind w:left="0" w:firstLine="0"/>
              <w:jc w:val="left"/>
              <w:rPr>
                <w:lang w:val="de-DE" w:eastAsia="ko-KR"/>
              </w:rPr>
            </w:pPr>
            <w:r>
              <w:rPr>
                <w:lang w:val="de-DE" w:eastAsia="ko-KR"/>
              </w:rPr>
              <w:t xml:space="preserve">Similar comments as in Q10, This signailing issue can be discussed later after making more concrete </w:t>
            </w:r>
            <w:r w:rsidR="001B7142">
              <w:rPr>
                <w:lang w:val="de-DE" w:eastAsia="ko-KR"/>
              </w:rPr>
              <w:t>conclusion in common RACH session.</w:t>
            </w:r>
          </w:p>
        </w:tc>
      </w:tr>
      <w:tr w:rsidR="001C7FE9" w14:paraId="056C227E" w14:textId="77777777" w:rsidTr="00A97B43">
        <w:trPr>
          <w:jc w:val="center"/>
        </w:trPr>
        <w:tc>
          <w:tcPr>
            <w:tcW w:w="1440" w:type="dxa"/>
          </w:tcPr>
          <w:p w14:paraId="37A943F5" w14:textId="77777777" w:rsidR="001C7FE9" w:rsidRDefault="001C7FE9" w:rsidP="001C7FE9">
            <w:pPr>
              <w:pStyle w:val="TAC"/>
              <w:spacing w:after="80" w:line="252" w:lineRule="auto"/>
              <w:ind w:left="57" w:firstLine="0"/>
              <w:jc w:val="left"/>
              <w:rPr>
                <w:lang w:eastAsia="ko-KR"/>
              </w:rPr>
            </w:pPr>
          </w:p>
        </w:tc>
        <w:tc>
          <w:tcPr>
            <w:tcW w:w="1255" w:type="dxa"/>
          </w:tcPr>
          <w:p w14:paraId="73A0D136" w14:textId="77777777" w:rsidR="001C7FE9" w:rsidRDefault="001C7FE9" w:rsidP="001C7FE9">
            <w:pPr>
              <w:pStyle w:val="TAC"/>
              <w:spacing w:after="80" w:line="252" w:lineRule="auto"/>
              <w:ind w:left="57" w:firstLine="0"/>
              <w:rPr>
                <w:lang w:val="de-DE" w:eastAsia="ko-KR"/>
              </w:rPr>
            </w:pPr>
          </w:p>
        </w:tc>
        <w:tc>
          <w:tcPr>
            <w:tcW w:w="6934" w:type="dxa"/>
          </w:tcPr>
          <w:p w14:paraId="7B870232" w14:textId="77777777" w:rsidR="001C7FE9" w:rsidRDefault="001C7FE9" w:rsidP="001C7FE9">
            <w:pPr>
              <w:pStyle w:val="TAC"/>
              <w:spacing w:after="80" w:line="252" w:lineRule="auto"/>
              <w:ind w:left="57" w:firstLine="0"/>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9"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9"/>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10"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10"/>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80FFF" w14:textId="77777777" w:rsidR="0033060E" w:rsidRDefault="0033060E" w:rsidP="006D4BFE">
      <w:r>
        <w:separator/>
      </w:r>
    </w:p>
  </w:endnote>
  <w:endnote w:type="continuationSeparator" w:id="0">
    <w:p w14:paraId="2985F870" w14:textId="77777777" w:rsidR="0033060E" w:rsidRDefault="0033060E"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游ゴシック Light">
    <w:altName w:val="바탕"/>
    <w:panose1 w:val="00000000000000000000"/>
    <w:charset w:val="81"/>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E5395" w14:textId="77777777" w:rsidR="0033060E" w:rsidRDefault="0033060E" w:rsidP="006D4BFE">
      <w:r>
        <w:separator/>
      </w:r>
    </w:p>
  </w:footnote>
  <w:footnote w:type="continuationSeparator" w:id="0">
    <w:p w14:paraId="488AAA5F" w14:textId="77777777" w:rsidR="0033060E" w:rsidRDefault="0033060E"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7A6"/>
    <w:rsid w:val="000A018F"/>
    <w:rsid w:val="000A04E8"/>
    <w:rsid w:val="000A29AD"/>
    <w:rsid w:val="000A2E25"/>
    <w:rsid w:val="000A300F"/>
    <w:rsid w:val="000A464D"/>
    <w:rsid w:val="000A5C8C"/>
    <w:rsid w:val="000A673A"/>
    <w:rsid w:val="000A7FB7"/>
    <w:rsid w:val="000B1049"/>
    <w:rsid w:val="000B1FAD"/>
    <w:rsid w:val="000B24F3"/>
    <w:rsid w:val="000B292A"/>
    <w:rsid w:val="000B3BB2"/>
    <w:rsid w:val="000B3E72"/>
    <w:rsid w:val="000B4E52"/>
    <w:rsid w:val="000B500E"/>
    <w:rsid w:val="000B65FA"/>
    <w:rsid w:val="000B6DBB"/>
    <w:rsid w:val="000B79E0"/>
    <w:rsid w:val="000C0ABC"/>
    <w:rsid w:val="000C0E9C"/>
    <w:rsid w:val="000C2176"/>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2642"/>
    <w:rsid w:val="00134B4F"/>
    <w:rsid w:val="0013520B"/>
    <w:rsid w:val="00137ABC"/>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B7142"/>
    <w:rsid w:val="001C1F25"/>
    <w:rsid w:val="001C2854"/>
    <w:rsid w:val="001C320D"/>
    <w:rsid w:val="001C32A6"/>
    <w:rsid w:val="001C3AA9"/>
    <w:rsid w:val="001C3C12"/>
    <w:rsid w:val="001C4ECD"/>
    <w:rsid w:val="001C70DF"/>
    <w:rsid w:val="001C7D28"/>
    <w:rsid w:val="001C7ED7"/>
    <w:rsid w:val="001C7FE9"/>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797"/>
    <w:rsid w:val="002B1CD8"/>
    <w:rsid w:val="002B221A"/>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6D8D"/>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60E"/>
    <w:rsid w:val="00330D38"/>
    <w:rsid w:val="00332793"/>
    <w:rsid w:val="00332A1A"/>
    <w:rsid w:val="00335376"/>
    <w:rsid w:val="003356C7"/>
    <w:rsid w:val="00337054"/>
    <w:rsid w:val="0033712B"/>
    <w:rsid w:val="00337867"/>
    <w:rsid w:val="00337D5C"/>
    <w:rsid w:val="00342B3F"/>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1D7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4D57"/>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469"/>
    <w:rsid w:val="00556A17"/>
    <w:rsid w:val="00556C63"/>
    <w:rsid w:val="00557087"/>
    <w:rsid w:val="0055739F"/>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28A"/>
    <w:rsid w:val="006F2D6E"/>
    <w:rsid w:val="006F31E9"/>
    <w:rsid w:val="006F31F7"/>
    <w:rsid w:val="006F3380"/>
    <w:rsid w:val="006F5013"/>
    <w:rsid w:val="006F52B4"/>
    <w:rsid w:val="006F54CC"/>
    <w:rsid w:val="006F5D01"/>
    <w:rsid w:val="006F6482"/>
    <w:rsid w:val="007017E1"/>
    <w:rsid w:val="007029B5"/>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7C79"/>
    <w:rsid w:val="00BF0F19"/>
    <w:rsid w:val="00BF1543"/>
    <w:rsid w:val="00BF5482"/>
    <w:rsid w:val="00BF5DE3"/>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72A"/>
    <w:rsid w:val="00C26A29"/>
    <w:rsid w:val="00C26A9F"/>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3E5D"/>
    <w:rsid w:val="00C4490D"/>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044"/>
    <w:rsid w:val="00C73109"/>
    <w:rsid w:val="00C74462"/>
    <w:rsid w:val="00C753A4"/>
    <w:rsid w:val="00C77359"/>
    <w:rsid w:val="00C77ABB"/>
    <w:rsid w:val="00C8010C"/>
    <w:rsid w:val="00C804E7"/>
    <w:rsid w:val="00C80891"/>
    <w:rsid w:val="00C812A6"/>
    <w:rsid w:val="00C82025"/>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3EA1"/>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AA8"/>
    <w:rsid w:val="00F741C5"/>
    <w:rsid w:val="00F757E1"/>
    <w:rsid w:val="00F7621E"/>
    <w:rsid w:val="00F76959"/>
    <w:rsid w:val="00F7697C"/>
    <w:rsid w:val="00F77037"/>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39B0C3CC-008D-4CB5-A340-42D5126C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リスト段落 Char,?? ?? Char,????? Char,???? Char,Lista1 Char,列出段落1 Char,中等深浅网格 1 - 着色 21 Char,¥¡¡¡¡ì¬º¥¹¥È¶ÎÂä Char,ÁÐ³ö¶ÎÂä Char,¥ê¥¹¥È¶ÎÂä Char,列表段落1 Char,—ño’i—Ž Char,1st level - Bullet List Paragraph Char,Paragrafo elenco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e">
    <w:name w:val="Strong"/>
    <w:basedOn w:val="a0"/>
    <w:uiPriority w:val="22"/>
    <w:qFormat/>
    <w:rsid w:val="006173C5"/>
    <w:rPr>
      <w:b/>
      <w:bCs/>
    </w:rPr>
  </w:style>
  <w:style w:type="table" w:customStyle="1" w:styleId="TableGrid1">
    <w:name w:val="Table Grid1"/>
    <w:basedOn w:val="a1"/>
    <w:next w:val="a6"/>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6"/>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6"/>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6"/>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6"/>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6"/>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6"/>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6"/>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6"/>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basedOn w:val="a0"/>
    <w:link w:val="Comments"/>
    <w:qFormat/>
    <w:locked/>
    <w:rsid w:val="00707133"/>
    <w:rPr>
      <w:rFonts w:ascii="Arial" w:hAnsi="Arial" w:cs="Arial"/>
      <w:i/>
      <w:iCs/>
    </w:rPr>
  </w:style>
  <w:style w:type="paragraph" w:customStyle="1" w:styleId="Comments">
    <w:name w:val="Comments"/>
    <w:basedOn w:val="a"/>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0">
    <w:name w:val="未处理的提及1"/>
    <w:basedOn w:val="a0"/>
    <w:uiPriority w:val="99"/>
    <w:semiHidden/>
    <w:unhideWhenUsed/>
    <w:rsid w:val="002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amuli.turtinen@nokia.com" TargetMode="External"/><Relationship Id="rId4" Type="http://schemas.openxmlformats.org/officeDocument/2006/relationships/settings" Target="settings.xml"/><Relationship Id="rId9" Type="http://schemas.openxmlformats.org/officeDocument/2006/relationships/hyperlink" Target="mailto:Jonas.sedin@ericsson.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AEF8-1F33-417D-9203-1FB45376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5222</Words>
  <Characters>29768</Characters>
  <Application>Microsoft Office Word</Application>
  <DocSecurity>0</DocSecurity>
  <Lines>248</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LGE (Gyeong-Cheol)</cp:lastModifiedBy>
  <cp:revision>12</cp:revision>
  <dcterms:created xsi:type="dcterms:W3CDTF">2022-01-20T06:38:00Z</dcterms:created>
  <dcterms:modified xsi:type="dcterms:W3CDTF">2022-01-20T09:59:00Z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