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1"/>
        <w:numPr>
          <w:ilvl w:val="0"/>
          <w:numId w:val="2"/>
        </w:numPr>
        <w:pBdr>
          <w:top w:val="single" w:sz="12" w:space="2" w:color="auto"/>
        </w:pBdr>
      </w:pPr>
      <w:r>
        <w:t xml:space="preserve">Discussion </w:t>
      </w:r>
    </w:p>
    <w:p w14:paraId="50DBFBB2" w14:textId="1824DF82" w:rsidR="00F75033" w:rsidRDefault="0035051B" w:rsidP="00F75033">
      <w:pPr>
        <w:pStyle w:val="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a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gNB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ad"/>
        <w:tblW w:w="0" w:type="auto"/>
        <w:jc w:val="center"/>
        <w:tblLook w:val="04A0" w:firstRow="1" w:lastRow="0" w:firstColumn="1" w:lastColumn="0" w:noHBand="0" w:noVBand="1"/>
      </w:tblPr>
      <w:tblGrid>
        <w:gridCol w:w="1705"/>
        <w:gridCol w:w="1620"/>
        <w:gridCol w:w="5994"/>
      </w:tblGrid>
      <w:tr w:rsidR="00EA1524" w14:paraId="4AAC6DA7" w14:textId="77777777" w:rsidTr="00C13E06">
        <w:trPr>
          <w:jc w:val="center"/>
        </w:trPr>
        <w:tc>
          <w:tcPr>
            <w:tcW w:w="1705" w:type="dxa"/>
          </w:tcPr>
          <w:p w14:paraId="120B77EB" w14:textId="77777777" w:rsidR="00EA1524" w:rsidRDefault="00EA1524" w:rsidP="00C13E06">
            <w:r w:rsidRPr="00C544E0">
              <w:rPr>
                <w:b/>
                <w:bCs/>
              </w:rPr>
              <w:t xml:space="preserve">  </w:t>
            </w:r>
            <w:r>
              <w:t>Company name</w:t>
            </w:r>
          </w:p>
        </w:tc>
        <w:tc>
          <w:tcPr>
            <w:tcW w:w="1620" w:type="dxa"/>
          </w:tcPr>
          <w:p w14:paraId="5D041A9B" w14:textId="77777777" w:rsidR="00EA1524" w:rsidRDefault="00EA1524" w:rsidP="00C13E06">
            <w:r>
              <w:t>Yes/No</w:t>
            </w:r>
          </w:p>
        </w:tc>
        <w:tc>
          <w:tcPr>
            <w:tcW w:w="5994" w:type="dxa"/>
          </w:tcPr>
          <w:p w14:paraId="017D9AE8" w14:textId="2D7A07F1" w:rsidR="00EA1524" w:rsidRDefault="00EA1524" w:rsidP="00C13E06">
            <w:r>
              <w:t>Comments</w:t>
            </w:r>
            <w:r w:rsidR="00AA48C2">
              <w:t xml:space="preserve"> (if No, please elaborate the reason)</w:t>
            </w:r>
          </w:p>
        </w:tc>
      </w:tr>
      <w:tr w:rsidR="00EA1524" w14:paraId="7FA4BC89" w14:textId="77777777" w:rsidTr="00C13E06">
        <w:trPr>
          <w:jc w:val="center"/>
        </w:trPr>
        <w:tc>
          <w:tcPr>
            <w:tcW w:w="1705" w:type="dxa"/>
          </w:tcPr>
          <w:p w14:paraId="53F7826C" w14:textId="230D477D" w:rsidR="00EA1524" w:rsidRDefault="0003044B" w:rsidP="00C13E06">
            <w:r>
              <w:t>MediaTek</w:t>
            </w:r>
          </w:p>
        </w:tc>
        <w:tc>
          <w:tcPr>
            <w:tcW w:w="1620" w:type="dxa"/>
          </w:tcPr>
          <w:p w14:paraId="59535DF9" w14:textId="4C5F1755" w:rsidR="00EA1524" w:rsidRDefault="001971DC" w:rsidP="00C13E06">
            <w:r>
              <w:t>No</w:t>
            </w:r>
          </w:p>
        </w:tc>
        <w:tc>
          <w:tcPr>
            <w:tcW w:w="5994" w:type="dxa"/>
          </w:tcPr>
          <w:p w14:paraId="6E48F325" w14:textId="7A002DAA" w:rsidR="00EA1524" w:rsidRDefault="001971DC" w:rsidP="00C13E06">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C13E06">
        <w:trPr>
          <w:jc w:val="center"/>
        </w:trPr>
        <w:tc>
          <w:tcPr>
            <w:tcW w:w="1705" w:type="dxa"/>
          </w:tcPr>
          <w:p w14:paraId="6DE1DBC3" w14:textId="5D9B6D3E" w:rsidR="00EA1524" w:rsidRPr="00D760E6" w:rsidRDefault="00D760E6"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C13E06">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C13E06">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C13E06">
        <w:trPr>
          <w:jc w:val="center"/>
        </w:trPr>
        <w:tc>
          <w:tcPr>
            <w:tcW w:w="1705" w:type="dxa"/>
          </w:tcPr>
          <w:p w14:paraId="6DE6741E" w14:textId="3BE65A67" w:rsidR="00782285" w:rsidRDefault="00782285" w:rsidP="00C13E06">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C13E06">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C13E06">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C13E06">
        <w:trPr>
          <w:jc w:val="center"/>
        </w:trPr>
        <w:tc>
          <w:tcPr>
            <w:tcW w:w="1705" w:type="dxa"/>
          </w:tcPr>
          <w:p w14:paraId="6D7D4168" w14:textId="2545E5D3" w:rsidR="00917D12" w:rsidRDefault="00917D12" w:rsidP="00C13E06">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C13E06">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C13E06">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r>
              <w:rPr>
                <w:rFonts w:eastAsiaTheme="minorEastAsia"/>
                <w:lang w:eastAsia="zh-CN"/>
              </w:rPr>
              <w:lastRenderedPageBreak/>
              <w:t>Yes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C13E06">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13E06">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13E06">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r w:rsidR="0047427E" w14:paraId="12C05508" w14:textId="77777777" w:rsidTr="00B80713">
        <w:tblPrEx>
          <w:jc w:val="left"/>
        </w:tblPrEx>
        <w:tc>
          <w:tcPr>
            <w:tcW w:w="1705" w:type="dxa"/>
          </w:tcPr>
          <w:p w14:paraId="5DEDE865" w14:textId="558BF624" w:rsidR="0047427E" w:rsidRDefault="0047427E"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0AF95DA3" w14:textId="13A5CE1C" w:rsidR="0047427E" w:rsidRDefault="0047427E"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AE0C83C" w14:textId="2DE824C2" w:rsidR="0047427E" w:rsidRDefault="0047427E" w:rsidP="00201E86">
            <w:pPr>
              <w:rPr>
                <w:rFonts w:eastAsiaTheme="minorEastAsia"/>
                <w:lang w:eastAsia="zh-CN"/>
              </w:rPr>
            </w:pPr>
            <w:r>
              <w:rPr>
                <w:rFonts w:eastAsiaTheme="minorEastAsia" w:hint="eastAsia"/>
                <w:lang w:eastAsia="zh-CN"/>
              </w:rPr>
              <w:t>I</w:t>
            </w:r>
            <w:r>
              <w:rPr>
                <w:rFonts w:eastAsiaTheme="minorEastAsia"/>
                <w:lang w:eastAsia="zh-CN"/>
              </w:rPr>
              <w:t xml:space="preserve">n our understanding, the following agreement </w:t>
            </w:r>
            <w:r w:rsidR="00661525">
              <w:rPr>
                <w:rFonts w:eastAsiaTheme="minorEastAsia"/>
                <w:lang w:eastAsia="zh-CN"/>
              </w:rPr>
              <w:t xml:space="preserve">(on NW compensation of FL delay) </w:t>
            </w:r>
            <w:r>
              <w:rPr>
                <w:rFonts w:eastAsiaTheme="minorEastAsia"/>
                <w:lang w:eastAsia="zh-CN"/>
              </w:rPr>
              <w:t>is in the context of SMTC assistance information. If the assistance information is in the form of propagation delay, the UE does not need to consider feeder link delay when reporting.</w:t>
            </w:r>
          </w:p>
          <w:p w14:paraId="7C6E8B3F" w14:textId="12C34765" w:rsidR="0047427E" w:rsidRPr="0047427E" w:rsidRDefault="0047427E" w:rsidP="00201E86">
            <w:pPr>
              <w:rPr>
                <w:rFonts w:eastAsiaTheme="minorEastAsia"/>
                <w:i/>
                <w:lang w:eastAsia="zh-CN"/>
              </w:rPr>
            </w:pPr>
            <w:r w:rsidRPr="0047427E">
              <w:rPr>
                <w:rFonts w:eastAsiaTheme="minorEastAsia"/>
                <w:i/>
                <w:lang w:eastAsia="zh-CN"/>
              </w:rPr>
              <w:t>3.</w:t>
            </w:r>
            <w:r w:rsidRPr="0047427E">
              <w:rPr>
                <w:rFonts w:eastAsiaTheme="minorEastAsia"/>
                <w:i/>
                <w:lang w:eastAsia="zh-CN"/>
              </w:rPr>
              <w:tab/>
              <w:t>RAN2 assumes FL delay is known to and compensated by the network. RAN2 also assumes the UE needs to have neighbour cell ephemeris for the propagation delay estimation.</w:t>
            </w:r>
          </w:p>
          <w:p w14:paraId="4B1137FB" w14:textId="10625275" w:rsidR="0047427E" w:rsidRDefault="0047427E" w:rsidP="00201E86">
            <w:pPr>
              <w:rPr>
                <w:rFonts w:eastAsiaTheme="minorEastAsia"/>
                <w:lang w:eastAsia="zh-CN"/>
              </w:rPr>
            </w:pPr>
            <w:r>
              <w:rPr>
                <w:rFonts w:eastAsiaTheme="minorEastAsia"/>
                <w:lang w:eastAsia="zh-CN"/>
              </w:rPr>
              <w:t xml:space="preserve">Regarding whether FL delay is needed, </w:t>
            </w:r>
          </w:p>
          <w:p w14:paraId="27021BDC" w14:textId="5B211061" w:rsidR="0047427E" w:rsidRDefault="0047427E" w:rsidP="00201E86">
            <w:pPr>
              <w:rPr>
                <w:rFonts w:eastAsiaTheme="minorEastAsia"/>
                <w:lang w:eastAsia="zh-CN"/>
              </w:rPr>
            </w:pPr>
            <w:r>
              <w:rPr>
                <w:rFonts w:eastAsiaTheme="minorEastAsia"/>
                <w:lang w:eastAsia="zh-CN"/>
              </w:rPr>
              <w:t xml:space="preserve">1) For connected mode, we think it is not needed. If RAN2 decides the SMTC assistance information is in the form of UE location, then FL delay of neighbour cells does not need to be provided to the UE. If </w:t>
            </w:r>
            <w:r w:rsidRPr="0047427E">
              <w:rPr>
                <w:rFonts w:eastAsiaTheme="minorEastAsia"/>
                <w:lang w:eastAsia="zh-CN"/>
              </w:rPr>
              <w:t>it is defined in the form of propagation delay difference</w:t>
            </w:r>
            <w:r>
              <w:rPr>
                <w:rFonts w:eastAsiaTheme="minorEastAsia"/>
                <w:lang w:eastAsia="zh-CN"/>
              </w:rPr>
              <w:t>, anyway the NW can perform the compensation.</w:t>
            </w:r>
          </w:p>
          <w:p w14:paraId="1E7E5133" w14:textId="019522AC" w:rsidR="0047427E" w:rsidRDefault="0047427E" w:rsidP="00201E86">
            <w:pPr>
              <w:rPr>
                <w:rFonts w:eastAsiaTheme="minorEastAsia"/>
                <w:lang w:eastAsia="zh-CN"/>
              </w:rPr>
            </w:pPr>
            <w:r>
              <w:rPr>
                <w:rFonts w:eastAsiaTheme="minorEastAsia"/>
                <w:lang w:eastAsia="zh-CN"/>
              </w:rPr>
              <w:t>2) For Idle/Inactive mode UE, since it is agreed that UE can perform autonomous adjustment of SMTCs, FL delay is needed for the adjustment.</w:t>
            </w:r>
          </w:p>
          <w:p w14:paraId="6E9D8115" w14:textId="127189B7" w:rsidR="0047427E" w:rsidRPr="0047427E" w:rsidRDefault="0047427E" w:rsidP="00201E86">
            <w:pPr>
              <w:rPr>
                <w:rFonts w:eastAsiaTheme="minorEastAsia"/>
                <w:i/>
                <w:lang w:eastAsia="zh-CN"/>
              </w:rPr>
            </w:pPr>
            <w:r w:rsidRPr="0047427E">
              <w:rPr>
                <w:rFonts w:eastAsiaTheme="minorEastAsia"/>
                <w:i/>
                <w:lang w:eastAsia="zh-CN"/>
              </w:rPr>
              <w:t>1.</w:t>
            </w:r>
            <w:r w:rsidRPr="0047427E">
              <w:rPr>
                <w:rFonts w:eastAsiaTheme="minorEastAsia"/>
                <w:i/>
                <w:lang w:eastAsia="zh-CN"/>
              </w:rPr>
              <w:tab/>
              <w:t>Regarding UE-based solution for SMTC adjustments, UE autonomously adjust the SMTCs based on location and ephemeris. FFS whether NW assistance information is provided.</w:t>
            </w:r>
          </w:p>
          <w:p w14:paraId="1B89DBC2" w14:textId="7CED70ED" w:rsidR="0047427E" w:rsidRPr="005F1732" w:rsidRDefault="005F1732" w:rsidP="00201E86">
            <w:pPr>
              <w:rPr>
                <w:rFonts w:eastAsiaTheme="minorEastAsia"/>
                <w:lang w:eastAsia="zh-CN"/>
              </w:rPr>
            </w:pPr>
            <w:r>
              <w:rPr>
                <w:rFonts w:eastAsiaTheme="minorEastAsia" w:hint="eastAsia"/>
                <w:lang w:eastAsia="zh-CN"/>
              </w:rPr>
              <w:t>W</w:t>
            </w:r>
            <w:r>
              <w:rPr>
                <w:rFonts w:eastAsiaTheme="minorEastAsia"/>
                <w:lang w:eastAsia="zh-CN"/>
              </w:rPr>
              <w:t>e also share the view of Oppo that FL delay does not equal to common TA.</w:t>
            </w:r>
          </w:p>
        </w:tc>
      </w:tr>
      <w:tr w:rsidR="004703A4" w14:paraId="4086A935" w14:textId="77777777" w:rsidTr="00B80713">
        <w:tblPrEx>
          <w:jc w:val="left"/>
        </w:tblPrEx>
        <w:tc>
          <w:tcPr>
            <w:tcW w:w="1705" w:type="dxa"/>
          </w:tcPr>
          <w:p w14:paraId="277C88D6" w14:textId="0B42112C" w:rsidR="004703A4" w:rsidRDefault="004703A4" w:rsidP="00201E86">
            <w:pPr>
              <w:rPr>
                <w:rFonts w:eastAsiaTheme="minorEastAsia"/>
                <w:lang w:eastAsia="zh-CN"/>
              </w:rPr>
            </w:pPr>
            <w:r>
              <w:rPr>
                <w:rFonts w:eastAsiaTheme="minorEastAsia"/>
                <w:lang w:eastAsia="zh-CN"/>
              </w:rPr>
              <w:t>Intel</w:t>
            </w:r>
          </w:p>
        </w:tc>
        <w:tc>
          <w:tcPr>
            <w:tcW w:w="1620" w:type="dxa"/>
          </w:tcPr>
          <w:p w14:paraId="6F9A5407" w14:textId="196772C9" w:rsidR="004703A4" w:rsidRDefault="004703A4" w:rsidP="00201E86">
            <w:pPr>
              <w:rPr>
                <w:rFonts w:eastAsiaTheme="minorEastAsia"/>
                <w:lang w:eastAsia="zh-CN"/>
              </w:rPr>
            </w:pPr>
            <w:r>
              <w:rPr>
                <w:rFonts w:eastAsiaTheme="minorEastAsia"/>
                <w:lang w:eastAsia="zh-CN"/>
              </w:rPr>
              <w:t>No</w:t>
            </w:r>
          </w:p>
        </w:tc>
        <w:tc>
          <w:tcPr>
            <w:tcW w:w="5994" w:type="dxa"/>
          </w:tcPr>
          <w:p w14:paraId="0E968C07" w14:textId="26E445DD" w:rsidR="004703A4" w:rsidRDefault="004703A4" w:rsidP="00201E86">
            <w:pPr>
              <w:rPr>
                <w:rFonts w:eastAsiaTheme="minorEastAsia"/>
                <w:lang w:eastAsia="zh-CN"/>
              </w:rPr>
            </w:pPr>
            <w:r w:rsidRPr="00A26DE6">
              <w:t xml:space="preserve">Common TA and drift rates </w:t>
            </w:r>
            <w:r>
              <w:t xml:space="preserve">are used for uplink timing </w:t>
            </w:r>
            <w:proofErr w:type="gramStart"/>
            <w:r>
              <w:t>pre-compensation, but</w:t>
            </w:r>
            <w:proofErr w:type="gramEnd"/>
            <w:r>
              <w:t xml:space="preserve"> regarding </w:t>
            </w:r>
            <w:proofErr w:type="spellStart"/>
            <w:r>
              <w:t>neighbor</w:t>
            </w:r>
            <w:proofErr w:type="spellEnd"/>
            <w:r>
              <w:t xml:space="preserve"> cell measurement UE can perform downlink synchronization by SSB.</w:t>
            </w:r>
          </w:p>
        </w:tc>
      </w:tr>
      <w:tr w:rsidR="0081490E" w14:paraId="0C2016C8" w14:textId="77777777" w:rsidTr="00B80713">
        <w:tblPrEx>
          <w:jc w:val="left"/>
        </w:tblPrEx>
        <w:tc>
          <w:tcPr>
            <w:tcW w:w="1705" w:type="dxa"/>
          </w:tcPr>
          <w:p w14:paraId="03A3A69D" w14:textId="7A178588" w:rsidR="0081490E" w:rsidRDefault="0081490E" w:rsidP="0081490E">
            <w:pPr>
              <w:rPr>
                <w:rFonts w:eastAsiaTheme="minorEastAsia"/>
                <w:lang w:eastAsia="zh-CN"/>
              </w:rPr>
            </w:pPr>
            <w:r>
              <w:rPr>
                <w:rFonts w:eastAsia="等线"/>
                <w:bCs/>
                <w:lang w:eastAsia="zh-CN"/>
              </w:rPr>
              <w:t>Lenovo, Motorola Mobility</w:t>
            </w:r>
          </w:p>
        </w:tc>
        <w:tc>
          <w:tcPr>
            <w:tcW w:w="1620" w:type="dxa"/>
          </w:tcPr>
          <w:p w14:paraId="383B8F55" w14:textId="736AB2D5" w:rsidR="0081490E" w:rsidRDefault="0081490E" w:rsidP="0081490E">
            <w:pPr>
              <w:rPr>
                <w:rFonts w:eastAsiaTheme="minorEastAsia"/>
                <w:lang w:eastAsia="zh-CN"/>
              </w:rPr>
            </w:pPr>
            <w:r>
              <w:rPr>
                <w:rFonts w:eastAsiaTheme="minorEastAsia" w:hint="eastAsia"/>
                <w:lang w:eastAsia="zh-CN"/>
              </w:rPr>
              <w:t>No</w:t>
            </w:r>
          </w:p>
        </w:tc>
        <w:tc>
          <w:tcPr>
            <w:tcW w:w="5994" w:type="dxa"/>
          </w:tcPr>
          <w:p w14:paraId="5FF66F7E" w14:textId="5F5B7C1B" w:rsidR="0081490E" w:rsidRPr="00A26DE6" w:rsidRDefault="0081490E" w:rsidP="0081490E">
            <w:r>
              <w:rPr>
                <w:rFonts w:eastAsiaTheme="minorEastAsia" w:hint="eastAsia"/>
                <w:lang w:eastAsia="zh-CN"/>
              </w:rPr>
              <w:t>A</w:t>
            </w:r>
            <w:r>
              <w:rPr>
                <w:rFonts w:eastAsiaTheme="minorEastAsia"/>
                <w:lang w:eastAsia="zh-CN"/>
              </w:rPr>
              <w:t>gree with MediaTek’s view.</w:t>
            </w: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lastRenderedPageBreak/>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B(3)</w:t>
      </w:r>
      <w:r>
        <w:t>?</w:t>
      </w:r>
    </w:p>
    <w:tbl>
      <w:tblPr>
        <w:tblStyle w:val="ad"/>
        <w:tblW w:w="0" w:type="auto"/>
        <w:jc w:val="center"/>
        <w:tblLook w:val="04A0" w:firstRow="1" w:lastRow="0" w:firstColumn="1" w:lastColumn="0" w:noHBand="0" w:noVBand="1"/>
      </w:tblPr>
      <w:tblGrid>
        <w:gridCol w:w="1705"/>
        <w:gridCol w:w="1620"/>
        <w:gridCol w:w="5994"/>
      </w:tblGrid>
      <w:tr w:rsidR="00374FD1" w14:paraId="5C0380CD" w14:textId="77777777" w:rsidTr="00C13E06">
        <w:trPr>
          <w:jc w:val="center"/>
        </w:trPr>
        <w:tc>
          <w:tcPr>
            <w:tcW w:w="1705" w:type="dxa"/>
          </w:tcPr>
          <w:p w14:paraId="47B26795" w14:textId="77777777" w:rsidR="00374FD1" w:rsidRDefault="00374FD1" w:rsidP="00C13E06">
            <w:r w:rsidRPr="00C544E0">
              <w:rPr>
                <w:b/>
                <w:bCs/>
              </w:rPr>
              <w:t xml:space="preserve">  </w:t>
            </w:r>
            <w:r>
              <w:t>Company name</w:t>
            </w:r>
          </w:p>
        </w:tc>
        <w:tc>
          <w:tcPr>
            <w:tcW w:w="1620" w:type="dxa"/>
          </w:tcPr>
          <w:p w14:paraId="223C8A6F" w14:textId="77777777" w:rsidR="00374FD1" w:rsidRDefault="00374FD1" w:rsidP="00C13E06">
            <w:r>
              <w:t>Yes/No</w:t>
            </w:r>
          </w:p>
        </w:tc>
        <w:tc>
          <w:tcPr>
            <w:tcW w:w="5994" w:type="dxa"/>
          </w:tcPr>
          <w:p w14:paraId="07978CDC" w14:textId="46014065" w:rsidR="00374FD1" w:rsidRDefault="00374FD1" w:rsidP="00C13E06">
            <w:r>
              <w:t xml:space="preserve">Comments (if No, please </w:t>
            </w:r>
            <w:r w:rsidR="00B73C7D">
              <w:t>explain</w:t>
            </w:r>
            <w:r>
              <w:t>)</w:t>
            </w:r>
          </w:p>
        </w:tc>
      </w:tr>
      <w:tr w:rsidR="00374FD1" w14:paraId="1325DA81" w14:textId="77777777" w:rsidTr="00C13E06">
        <w:trPr>
          <w:jc w:val="center"/>
        </w:trPr>
        <w:tc>
          <w:tcPr>
            <w:tcW w:w="1705" w:type="dxa"/>
          </w:tcPr>
          <w:p w14:paraId="0D71311C" w14:textId="1711721C" w:rsidR="00374FD1" w:rsidRDefault="0003044B" w:rsidP="00C13E06">
            <w:r>
              <w:t>MediaTek</w:t>
            </w:r>
          </w:p>
        </w:tc>
        <w:tc>
          <w:tcPr>
            <w:tcW w:w="1620" w:type="dxa"/>
          </w:tcPr>
          <w:p w14:paraId="4A75C395" w14:textId="7E852093" w:rsidR="00374FD1" w:rsidRDefault="001971DC" w:rsidP="00C13E06">
            <w:r>
              <w:t>N</w:t>
            </w:r>
            <w:r w:rsidR="0003044B">
              <w:t>o</w:t>
            </w:r>
          </w:p>
        </w:tc>
        <w:tc>
          <w:tcPr>
            <w:tcW w:w="5994" w:type="dxa"/>
          </w:tcPr>
          <w:p w14:paraId="22DCFEC0" w14:textId="2CEB62BA" w:rsidR="00374FD1" w:rsidRDefault="001971DC" w:rsidP="00C13E06">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C13E06">
        <w:trPr>
          <w:jc w:val="center"/>
        </w:trPr>
        <w:tc>
          <w:tcPr>
            <w:tcW w:w="1705" w:type="dxa"/>
          </w:tcPr>
          <w:p w14:paraId="2E3C36AB" w14:textId="26510039" w:rsidR="00374FD1"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C13E06"/>
        </w:tc>
        <w:tc>
          <w:tcPr>
            <w:tcW w:w="5994" w:type="dxa"/>
          </w:tcPr>
          <w:p w14:paraId="389F518A" w14:textId="15DE0389" w:rsidR="00374FD1" w:rsidRPr="00A11061" w:rsidRDefault="00A11061" w:rsidP="00C13E06">
            <w:pPr>
              <w:rPr>
                <w:rFonts w:eastAsiaTheme="minorEastAsia"/>
                <w:lang w:eastAsia="zh-CN"/>
              </w:rPr>
            </w:pPr>
            <w:r>
              <w:rPr>
                <w:rFonts w:eastAsiaTheme="minorEastAsia"/>
                <w:lang w:eastAsia="zh-CN"/>
              </w:rPr>
              <w:t>Could be, but this should be up to RAN1 to decide.</w:t>
            </w:r>
          </w:p>
        </w:tc>
      </w:tr>
      <w:tr w:rsidR="00DC725E" w14:paraId="0A5ED12E" w14:textId="77777777" w:rsidTr="00C13E06">
        <w:trPr>
          <w:jc w:val="center"/>
        </w:trPr>
        <w:tc>
          <w:tcPr>
            <w:tcW w:w="1705" w:type="dxa"/>
          </w:tcPr>
          <w:p w14:paraId="517811BD" w14:textId="1AF99CDF" w:rsidR="00DC725E" w:rsidRDefault="00DC725E" w:rsidP="00C13E06">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C13E06">
            <w:r>
              <w:t>In general yes</w:t>
            </w:r>
          </w:p>
        </w:tc>
        <w:tc>
          <w:tcPr>
            <w:tcW w:w="5994" w:type="dxa"/>
          </w:tcPr>
          <w:p w14:paraId="61FEE332" w14:textId="29817551" w:rsidR="00DC725E" w:rsidRDefault="00DC725E" w:rsidP="00C13E06">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C13E06">
        <w:trPr>
          <w:jc w:val="center"/>
        </w:trPr>
        <w:tc>
          <w:tcPr>
            <w:tcW w:w="1705" w:type="dxa"/>
          </w:tcPr>
          <w:p w14:paraId="1333F399" w14:textId="7619ACAB" w:rsidR="000A0AF9" w:rsidRDefault="000A0AF9" w:rsidP="00C13E06">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C13E06">
            <w:r>
              <w:t>Yes</w:t>
            </w:r>
          </w:p>
        </w:tc>
        <w:tc>
          <w:tcPr>
            <w:tcW w:w="5994" w:type="dxa"/>
          </w:tcPr>
          <w:p w14:paraId="7BC9BC9C" w14:textId="71277894" w:rsidR="000A0AF9" w:rsidRDefault="000A0AF9" w:rsidP="00C13E06">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13E06">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r w:rsidR="00661525" w14:paraId="5B09FA93" w14:textId="77777777" w:rsidTr="00B80713">
        <w:tblPrEx>
          <w:jc w:val="left"/>
        </w:tblPrEx>
        <w:tc>
          <w:tcPr>
            <w:tcW w:w="1705" w:type="dxa"/>
          </w:tcPr>
          <w:p w14:paraId="02DB9D7B" w14:textId="640C0C1B" w:rsidR="00661525" w:rsidRDefault="00661525" w:rsidP="0066152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E353726" w14:textId="6118F408" w:rsidR="00661525" w:rsidRDefault="00661525" w:rsidP="00661525">
            <w:pPr>
              <w:rPr>
                <w:rFonts w:eastAsiaTheme="minorEastAsia"/>
                <w:lang w:eastAsia="zh-CN"/>
              </w:rPr>
            </w:pPr>
            <w:r>
              <w:rPr>
                <w:rFonts w:eastAsiaTheme="minorEastAsia"/>
                <w:lang w:eastAsia="zh-CN"/>
              </w:rPr>
              <w:t>Maybe, but</w:t>
            </w:r>
          </w:p>
        </w:tc>
        <w:tc>
          <w:tcPr>
            <w:tcW w:w="5994" w:type="dxa"/>
          </w:tcPr>
          <w:p w14:paraId="1A9180E1" w14:textId="1556B518" w:rsidR="00661525" w:rsidRDefault="00661525" w:rsidP="00661525">
            <w:pPr>
              <w:rPr>
                <w:rFonts w:eastAsiaTheme="minorEastAsia"/>
                <w:lang w:eastAsia="zh-CN"/>
              </w:rPr>
            </w:pPr>
            <w:r>
              <w:rPr>
                <w:rFonts w:eastAsiaTheme="minorEastAsia" w:hint="eastAsia"/>
                <w:lang w:eastAsia="zh-CN"/>
              </w:rPr>
              <w:t>S</w:t>
            </w:r>
            <w:r>
              <w:rPr>
                <w:rFonts w:eastAsiaTheme="minorEastAsia"/>
                <w:lang w:eastAsia="zh-CN"/>
              </w:rPr>
              <w:t>ame view with MediaTek that RAN2 cannot make this assumption.</w:t>
            </w:r>
          </w:p>
        </w:tc>
      </w:tr>
      <w:tr w:rsidR="004703A4" w14:paraId="3AC1EBF6" w14:textId="77777777" w:rsidTr="00B80713">
        <w:tblPrEx>
          <w:jc w:val="left"/>
        </w:tblPrEx>
        <w:tc>
          <w:tcPr>
            <w:tcW w:w="1705" w:type="dxa"/>
          </w:tcPr>
          <w:p w14:paraId="231CC4AC" w14:textId="40CADB24" w:rsidR="004703A4" w:rsidRDefault="004703A4" w:rsidP="00661525">
            <w:pPr>
              <w:rPr>
                <w:rFonts w:eastAsiaTheme="minorEastAsia"/>
                <w:lang w:eastAsia="zh-CN"/>
              </w:rPr>
            </w:pPr>
            <w:r>
              <w:rPr>
                <w:rFonts w:eastAsiaTheme="minorEastAsia"/>
                <w:lang w:eastAsia="zh-CN"/>
              </w:rPr>
              <w:t>Intel</w:t>
            </w:r>
          </w:p>
        </w:tc>
        <w:tc>
          <w:tcPr>
            <w:tcW w:w="1620" w:type="dxa"/>
          </w:tcPr>
          <w:p w14:paraId="21B1D0F4" w14:textId="2B47A115" w:rsidR="004703A4" w:rsidRDefault="004703A4" w:rsidP="00661525">
            <w:pPr>
              <w:rPr>
                <w:rFonts w:eastAsiaTheme="minorEastAsia"/>
                <w:lang w:eastAsia="zh-CN"/>
              </w:rPr>
            </w:pPr>
            <w:r>
              <w:rPr>
                <w:rFonts w:eastAsiaTheme="minorEastAsia"/>
                <w:lang w:eastAsia="zh-CN"/>
              </w:rPr>
              <w:t>No</w:t>
            </w:r>
          </w:p>
        </w:tc>
        <w:tc>
          <w:tcPr>
            <w:tcW w:w="5994" w:type="dxa"/>
          </w:tcPr>
          <w:p w14:paraId="3DA9EBA5" w14:textId="302AF92D" w:rsidR="004703A4" w:rsidRDefault="004703A4" w:rsidP="00661525">
            <w:pPr>
              <w:rPr>
                <w:rFonts w:eastAsiaTheme="minorEastAsia"/>
                <w:lang w:eastAsia="zh-CN"/>
              </w:rPr>
            </w:pPr>
            <w:r>
              <w:rPr>
                <w:rFonts w:eastAsiaTheme="minorEastAsia"/>
                <w:lang w:eastAsia="zh-CN"/>
              </w:rPr>
              <w:t xml:space="preserve">In current RRC parameter list from RAN1, only one is </w:t>
            </w:r>
            <w:proofErr w:type="spellStart"/>
            <w:r w:rsidRPr="004703A4">
              <w:rPr>
                <w:rFonts w:eastAsiaTheme="minorEastAsia"/>
                <w:i/>
                <w:iCs/>
                <w:lang w:eastAsia="zh-CN"/>
              </w:rPr>
              <w:t>ntnUlSyncValidityDuration</w:t>
            </w:r>
            <w:proofErr w:type="spellEnd"/>
            <w:r w:rsidRPr="004703A4">
              <w:rPr>
                <w:rFonts w:eastAsiaTheme="minorEastAsia"/>
                <w:lang w:eastAsia="zh-CN"/>
              </w:rPr>
              <w:t xml:space="preserve"> </w:t>
            </w:r>
            <w:r>
              <w:rPr>
                <w:rFonts w:eastAsiaTheme="minorEastAsia"/>
                <w:lang w:eastAsia="zh-CN"/>
              </w:rPr>
              <w:t>defined.</w:t>
            </w:r>
          </w:p>
        </w:tc>
      </w:tr>
      <w:tr w:rsidR="0081490E" w14:paraId="29D08793" w14:textId="77777777" w:rsidTr="00B80713">
        <w:tblPrEx>
          <w:jc w:val="left"/>
        </w:tblPrEx>
        <w:tc>
          <w:tcPr>
            <w:tcW w:w="1705" w:type="dxa"/>
          </w:tcPr>
          <w:p w14:paraId="648B7ACA" w14:textId="76BCA929" w:rsidR="0081490E" w:rsidRDefault="0081490E" w:rsidP="0081490E">
            <w:pPr>
              <w:rPr>
                <w:rFonts w:eastAsiaTheme="minorEastAsia"/>
                <w:lang w:eastAsia="zh-CN"/>
              </w:rPr>
            </w:pPr>
            <w:r>
              <w:rPr>
                <w:rFonts w:eastAsia="等线"/>
                <w:bCs/>
                <w:lang w:eastAsia="zh-CN"/>
              </w:rPr>
              <w:t>Lenovo, Motorola Mobility</w:t>
            </w:r>
          </w:p>
        </w:tc>
        <w:tc>
          <w:tcPr>
            <w:tcW w:w="1620" w:type="dxa"/>
          </w:tcPr>
          <w:p w14:paraId="55F281B4" w14:textId="77777777" w:rsidR="0081490E" w:rsidRDefault="0081490E" w:rsidP="0081490E">
            <w:pPr>
              <w:rPr>
                <w:rFonts w:eastAsiaTheme="minorEastAsia"/>
                <w:lang w:eastAsia="zh-CN"/>
              </w:rPr>
            </w:pPr>
          </w:p>
        </w:tc>
        <w:tc>
          <w:tcPr>
            <w:tcW w:w="5994" w:type="dxa"/>
          </w:tcPr>
          <w:p w14:paraId="5366CCED" w14:textId="3EB28CCB" w:rsidR="0081490E" w:rsidRDefault="0081490E" w:rsidP="0081490E">
            <w:pPr>
              <w:rPr>
                <w:rFonts w:eastAsiaTheme="minorEastAsia"/>
                <w:lang w:eastAsia="zh-CN"/>
              </w:rPr>
            </w:pPr>
            <w:r>
              <w:rPr>
                <w:rFonts w:eastAsiaTheme="minorEastAsia" w:hint="eastAsia"/>
                <w:lang w:eastAsia="zh-CN"/>
              </w:rPr>
              <w:t>R</w:t>
            </w:r>
            <w:r>
              <w:rPr>
                <w:rFonts w:eastAsiaTheme="minorEastAsia"/>
                <w:lang w:eastAsia="zh-CN"/>
              </w:rPr>
              <w:t>AN1 to decide and network can configure based on actual needs.</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lastRenderedPageBreak/>
        <w:t>RAN1-107e had made the conclusion that DL frequency compensation by gNB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ad"/>
        <w:tblW w:w="0" w:type="auto"/>
        <w:jc w:val="center"/>
        <w:tblLook w:val="04A0" w:firstRow="1" w:lastRow="0" w:firstColumn="1" w:lastColumn="0" w:noHBand="0" w:noVBand="1"/>
      </w:tblPr>
      <w:tblGrid>
        <w:gridCol w:w="1705"/>
        <w:gridCol w:w="1620"/>
        <w:gridCol w:w="5994"/>
      </w:tblGrid>
      <w:tr w:rsidR="0044566C" w14:paraId="6AA910AD" w14:textId="77777777" w:rsidTr="00C13E06">
        <w:trPr>
          <w:jc w:val="center"/>
        </w:trPr>
        <w:tc>
          <w:tcPr>
            <w:tcW w:w="1705" w:type="dxa"/>
          </w:tcPr>
          <w:p w14:paraId="20BD286D" w14:textId="77777777" w:rsidR="0044566C" w:rsidRDefault="0044566C" w:rsidP="00C13E06">
            <w:r w:rsidRPr="00C544E0">
              <w:rPr>
                <w:b/>
                <w:bCs/>
              </w:rPr>
              <w:t xml:space="preserve">  </w:t>
            </w:r>
            <w:r>
              <w:t>Company name</w:t>
            </w:r>
          </w:p>
        </w:tc>
        <w:tc>
          <w:tcPr>
            <w:tcW w:w="1620" w:type="dxa"/>
          </w:tcPr>
          <w:p w14:paraId="13C4A3A9" w14:textId="77777777" w:rsidR="0044566C" w:rsidRDefault="0044566C" w:rsidP="00C13E06">
            <w:r>
              <w:t>Yes/No</w:t>
            </w:r>
          </w:p>
        </w:tc>
        <w:tc>
          <w:tcPr>
            <w:tcW w:w="5994" w:type="dxa"/>
          </w:tcPr>
          <w:p w14:paraId="79C73780" w14:textId="72E21EE1" w:rsidR="0044566C" w:rsidRDefault="00723245" w:rsidP="00C13E06">
            <w:r>
              <w:t>Your suggestion</w:t>
            </w:r>
          </w:p>
        </w:tc>
      </w:tr>
      <w:tr w:rsidR="0044566C" w14:paraId="122A199D" w14:textId="77777777" w:rsidTr="00C13E06">
        <w:trPr>
          <w:jc w:val="center"/>
        </w:trPr>
        <w:tc>
          <w:tcPr>
            <w:tcW w:w="1705" w:type="dxa"/>
          </w:tcPr>
          <w:p w14:paraId="72F19B54" w14:textId="7B0A543C" w:rsidR="0044566C" w:rsidRDefault="0003044B" w:rsidP="00C13E06">
            <w:r>
              <w:t>MediaTek</w:t>
            </w:r>
          </w:p>
        </w:tc>
        <w:tc>
          <w:tcPr>
            <w:tcW w:w="1620" w:type="dxa"/>
          </w:tcPr>
          <w:p w14:paraId="39E0E798" w14:textId="3C1DCA04" w:rsidR="0044566C" w:rsidRDefault="001971DC" w:rsidP="00C13E06">
            <w:r>
              <w:t>No</w:t>
            </w:r>
          </w:p>
        </w:tc>
        <w:tc>
          <w:tcPr>
            <w:tcW w:w="5994" w:type="dxa"/>
          </w:tcPr>
          <w:p w14:paraId="51C7F237" w14:textId="342360E3" w:rsidR="0044566C" w:rsidRDefault="0003044B" w:rsidP="00C13E06">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C13E06">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C13E06">
        <w:trPr>
          <w:jc w:val="center"/>
        </w:trPr>
        <w:tc>
          <w:tcPr>
            <w:tcW w:w="1705" w:type="dxa"/>
          </w:tcPr>
          <w:p w14:paraId="74254D43" w14:textId="78DB2E96" w:rsidR="0044566C"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C13E06">
            <w:pPr>
              <w:rPr>
                <w:rFonts w:eastAsiaTheme="minorEastAsia"/>
                <w:lang w:eastAsia="zh-CN"/>
              </w:rPr>
            </w:pPr>
            <w:r>
              <w:rPr>
                <w:rFonts w:eastAsiaTheme="minorEastAsia"/>
                <w:lang w:eastAsia="zh-CN"/>
              </w:rPr>
              <w:t>As commented in DP1 and DP2.</w:t>
            </w:r>
          </w:p>
        </w:tc>
      </w:tr>
      <w:tr w:rsidR="00000969" w14:paraId="6A336E11" w14:textId="77777777" w:rsidTr="00C13E06">
        <w:trPr>
          <w:jc w:val="center"/>
        </w:trPr>
        <w:tc>
          <w:tcPr>
            <w:tcW w:w="1705" w:type="dxa"/>
          </w:tcPr>
          <w:p w14:paraId="79B1DB84" w14:textId="4AD868EB" w:rsidR="00000969" w:rsidRDefault="00000969" w:rsidP="00C13E06">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C13E06">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C13E06">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C13E06">
        <w:trPr>
          <w:jc w:val="center"/>
        </w:trPr>
        <w:tc>
          <w:tcPr>
            <w:tcW w:w="1705" w:type="dxa"/>
          </w:tcPr>
          <w:p w14:paraId="18F33595" w14:textId="10111ABD" w:rsidR="00CC0237" w:rsidRDefault="00CC0237" w:rsidP="00C13E06">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C13E06">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C13E06">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C13E06">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13E06">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13E06">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13E06">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and whether they are used for measurements as well may not 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25818D05" w14:textId="61AA386C"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r w:rsidR="00911464" w14:paraId="7D9E85C9" w14:textId="77777777" w:rsidTr="00B80713">
        <w:tblPrEx>
          <w:jc w:val="left"/>
        </w:tblPrEx>
        <w:tc>
          <w:tcPr>
            <w:tcW w:w="1705" w:type="dxa"/>
          </w:tcPr>
          <w:p w14:paraId="061D0D55" w14:textId="79196C62" w:rsidR="00911464" w:rsidRDefault="00911464"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395259C" w14:textId="7D05D9AB" w:rsidR="00911464" w:rsidRDefault="00911464"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C0A1243" w14:textId="77777777" w:rsidR="00911464" w:rsidRDefault="00911464" w:rsidP="00911464">
            <w:pPr>
              <w:rPr>
                <w:rFonts w:eastAsiaTheme="minorEastAsia"/>
                <w:lang w:eastAsia="zh-CN"/>
              </w:rPr>
            </w:pPr>
            <w:r>
              <w:rPr>
                <w:rFonts w:eastAsiaTheme="minorEastAsia" w:hint="eastAsia"/>
                <w:lang w:eastAsia="zh-CN"/>
              </w:rPr>
              <w:t>1</w:t>
            </w:r>
            <w:r>
              <w:rPr>
                <w:rFonts w:eastAsiaTheme="minorEastAsia"/>
                <w:lang w:eastAsia="zh-CN"/>
              </w:rPr>
              <w:t>) On the 1</w:t>
            </w:r>
            <w:r w:rsidRPr="00911464">
              <w:rPr>
                <w:rFonts w:eastAsiaTheme="minorEastAsia"/>
                <w:vertAlign w:val="superscript"/>
                <w:lang w:eastAsia="zh-CN"/>
              </w:rPr>
              <w:t>st</w:t>
            </w:r>
            <w:r>
              <w:rPr>
                <w:rFonts w:eastAsiaTheme="minorEastAsia"/>
                <w:lang w:eastAsia="zh-CN"/>
              </w:rPr>
              <w:t xml:space="preserve"> paragraph: we don't think SMTC should be mentioned since it is not included in the parameters listed by RAN4;</w:t>
            </w:r>
          </w:p>
          <w:p w14:paraId="75C0EC1C" w14:textId="77777777" w:rsidR="00911464" w:rsidRDefault="00911464" w:rsidP="00911464">
            <w:pPr>
              <w:rPr>
                <w:rFonts w:eastAsiaTheme="minorEastAsia"/>
                <w:lang w:eastAsia="zh-CN"/>
              </w:rPr>
            </w:pPr>
            <w:r>
              <w:rPr>
                <w:rFonts w:eastAsiaTheme="minorEastAsia"/>
                <w:lang w:eastAsia="zh-CN"/>
              </w:rPr>
              <w:t>2) On the 2</w:t>
            </w:r>
            <w:r w:rsidRPr="00911464">
              <w:rPr>
                <w:rFonts w:eastAsiaTheme="minorEastAsia"/>
                <w:vertAlign w:val="superscript"/>
                <w:lang w:eastAsia="zh-CN"/>
              </w:rPr>
              <w:t>nd</w:t>
            </w:r>
            <w:r>
              <w:rPr>
                <w:rFonts w:eastAsiaTheme="minorEastAsia"/>
                <w:lang w:eastAsia="zh-CN"/>
              </w:rPr>
              <w:t xml:space="preserve"> paragraph: we don’t think the RAN2 agreement on NW compensation should be mentioned. As stated in Q1, the agreement is in the context of SMTC assistance information. NW does not necessarily compensate the FL delay of neighbour cells in cases like</w:t>
            </w:r>
            <w:r w:rsidR="00EC15A4">
              <w:rPr>
                <w:rFonts w:eastAsiaTheme="minorEastAsia"/>
                <w:lang w:eastAsia="zh-CN"/>
              </w:rPr>
              <w:t xml:space="preserve"> RACH towards target cell or Idle UEs autonomous SMTC adjustment.</w:t>
            </w:r>
          </w:p>
          <w:p w14:paraId="3240758A" w14:textId="77777777" w:rsidR="00EC15A4" w:rsidRDefault="00EC15A4" w:rsidP="00911464">
            <w:pPr>
              <w:rPr>
                <w:rFonts w:eastAsiaTheme="minorEastAsia"/>
                <w:lang w:eastAsia="zh-CN"/>
              </w:rPr>
            </w:pPr>
            <w:r>
              <w:rPr>
                <w:rFonts w:eastAsiaTheme="minorEastAsia"/>
                <w:lang w:eastAsia="zh-CN"/>
              </w:rPr>
              <w:lastRenderedPageBreak/>
              <w:t>3) The 3</w:t>
            </w:r>
            <w:r w:rsidRPr="00EC15A4">
              <w:rPr>
                <w:rFonts w:eastAsiaTheme="minorEastAsia"/>
                <w:vertAlign w:val="superscript"/>
                <w:lang w:eastAsia="zh-CN"/>
              </w:rPr>
              <w:t>rd</w:t>
            </w:r>
            <w:r>
              <w:rPr>
                <w:rFonts w:eastAsiaTheme="minorEastAsia"/>
                <w:lang w:eastAsia="zh-CN"/>
              </w:rPr>
              <w:t xml:space="preserve"> and 5</w:t>
            </w:r>
            <w:r w:rsidRPr="00EC15A4">
              <w:rPr>
                <w:rFonts w:eastAsiaTheme="minorEastAsia"/>
                <w:vertAlign w:val="superscript"/>
                <w:lang w:eastAsia="zh-CN"/>
              </w:rPr>
              <w:t>th</w:t>
            </w:r>
            <w:r>
              <w:rPr>
                <w:rFonts w:eastAsiaTheme="minorEastAsia"/>
                <w:lang w:eastAsia="zh-CN"/>
              </w:rPr>
              <w:t xml:space="preserve"> paragraphs look ok. </w:t>
            </w:r>
          </w:p>
          <w:p w14:paraId="2BD0A033" w14:textId="59019F5D" w:rsidR="00EC15A4" w:rsidRDefault="00EC15A4" w:rsidP="00911464">
            <w:pPr>
              <w:rPr>
                <w:rFonts w:eastAsiaTheme="minorEastAsia"/>
                <w:lang w:eastAsia="zh-CN"/>
              </w:rPr>
            </w:pPr>
            <w:r>
              <w:rPr>
                <w:rFonts w:eastAsiaTheme="minorEastAsia"/>
                <w:lang w:eastAsia="zh-CN"/>
              </w:rPr>
              <w:t>4) On the 4</w:t>
            </w:r>
            <w:r w:rsidRPr="00EC15A4">
              <w:rPr>
                <w:rFonts w:eastAsiaTheme="minorEastAsia"/>
                <w:vertAlign w:val="superscript"/>
                <w:lang w:eastAsia="zh-CN"/>
              </w:rPr>
              <w:t>th</w:t>
            </w:r>
            <w:r>
              <w:rPr>
                <w:rFonts w:eastAsiaTheme="minorEastAsia"/>
                <w:lang w:eastAsia="zh-CN"/>
              </w:rPr>
              <w:t xml:space="preserve"> paragraph: agree with Nokia it should be removed.</w:t>
            </w:r>
          </w:p>
        </w:tc>
      </w:tr>
      <w:tr w:rsidR="004677AF" w14:paraId="36B262EE" w14:textId="77777777" w:rsidTr="00B80713">
        <w:tblPrEx>
          <w:jc w:val="left"/>
        </w:tblPrEx>
        <w:tc>
          <w:tcPr>
            <w:tcW w:w="1705" w:type="dxa"/>
          </w:tcPr>
          <w:p w14:paraId="5D4DA5E8" w14:textId="13297786" w:rsidR="004677AF" w:rsidRDefault="004677AF" w:rsidP="00201E86">
            <w:pPr>
              <w:rPr>
                <w:rFonts w:eastAsiaTheme="minorEastAsia"/>
                <w:lang w:eastAsia="zh-CN"/>
              </w:rPr>
            </w:pPr>
            <w:r>
              <w:rPr>
                <w:rFonts w:eastAsiaTheme="minorEastAsia"/>
                <w:lang w:eastAsia="zh-CN"/>
              </w:rPr>
              <w:lastRenderedPageBreak/>
              <w:t>Intel</w:t>
            </w:r>
          </w:p>
        </w:tc>
        <w:tc>
          <w:tcPr>
            <w:tcW w:w="1620" w:type="dxa"/>
          </w:tcPr>
          <w:p w14:paraId="06E2A3E1" w14:textId="446E2EB4" w:rsidR="004677AF" w:rsidRDefault="004677AF" w:rsidP="00201E86">
            <w:pPr>
              <w:rPr>
                <w:rFonts w:eastAsiaTheme="minorEastAsia"/>
                <w:lang w:eastAsia="zh-CN"/>
              </w:rPr>
            </w:pPr>
            <w:r>
              <w:rPr>
                <w:rFonts w:eastAsiaTheme="minorEastAsia"/>
                <w:lang w:eastAsia="zh-CN"/>
              </w:rPr>
              <w:t>No</w:t>
            </w:r>
          </w:p>
        </w:tc>
        <w:tc>
          <w:tcPr>
            <w:tcW w:w="5994" w:type="dxa"/>
          </w:tcPr>
          <w:p w14:paraId="3FB5A61C" w14:textId="61F62EF3" w:rsidR="004677AF" w:rsidRDefault="004677AF" w:rsidP="00911464">
            <w:pPr>
              <w:rPr>
                <w:rFonts w:eastAsiaTheme="minorEastAsia"/>
                <w:lang w:eastAsia="zh-CN"/>
              </w:rPr>
            </w:pPr>
            <w:r>
              <w:rPr>
                <w:rFonts w:eastAsiaTheme="minorEastAsia"/>
                <w:lang w:eastAsia="zh-CN"/>
              </w:rPr>
              <w:t>As commented in DP1 and DP2.</w:t>
            </w:r>
          </w:p>
        </w:tc>
      </w:tr>
      <w:tr w:rsidR="0081490E" w14:paraId="2DFC49FE" w14:textId="77777777" w:rsidTr="00B80713">
        <w:tblPrEx>
          <w:jc w:val="left"/>
        </w:tblPrEx>
        <w:tc>
          <w:tcPr>
            <w:tcW w:w="1705" w:type="dxa"/>
          </w:tcPr>
          <w:p w14:paraId="3F31B598" w14:textId="3E2579EA" w:rsidR="0081490E" w:rsidRDefault="0081490E" w:rsidP="0081490E">
            <w:pPr>
              <w:rPr>
                <w:rFonts w:eastAsiaTheme="minorEastAsia"/>
                <w:lang w:eastAsia="zh-CN"/>
              </w:rPr>
            </w:pPr>
            <w:r>
              <w:rPr>
                <w:rFonts w:eastAsia="等线"/>
                <w:bCs/>
                <w:lang w:eastAsia="zh-CN"/>
              </w:rPr>
              <w:t>Lenovo, Motorola Mobility</w:t>
            </w:r>
          </w:p>
        </w:tc>
        <w:tc>
          <w:tcPr>
            <w:tcW w:w="1620" w:type="dxa"/>
          </w:tcPr>
          <w:p w14:paraId="71106A26" w14:textId="3EC2E504" w:rsidR="0081490E" w:rsidRDefault="0081490E" w:rsidP="0081490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1DC51D28" w14:textId="74FB0DB5" w:rsidR="0081490E" w:rsidRDefault="0081490E" w:rsidP="0081490E">
            <w:pPr>
              <w:rPr>
                <w:rFonts w:eastAsiaTheme="minorEastAsia"/>
                <w:lang w:eastAsia="zh-CN"/>
              </w:rPr>
            </w:pPr>
            <w:r>
              <w:rPr>
                <w:rFonts w:eastAsiaTheme="minorEastAsia"/>
                <w:lang w:eastAsia="zh-CN"/>
              </w:rPr>
              <w:t>As commented in DP1 and DP2.</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UE-gNB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ad"/>
        <w:tblW w:w="0" w:type="auto"/>
        <w:jc w:val="center"/>
        <w:tblLook w:val="04A0" w:firstRow="1" w:lastRow="0" w:firstColumn="1" w:lastColumn="0" w:noHBand="0" w:noVBand="1"/>
      </w:tblPr>
      <w:tblGrid>
        <w:gridCol w:w="1705"/>
        <w:gridCol w:w="1620"/>
        <w:gridCol w:w="5994"/>
      </w:tblGrid>
      <w:tr w:rsidR="00925658" w14:paraId="1D43EC93" w14:textId="77777777" w:rsidTr="00C13E06">
        <w:trPr>
          <w:jc w:val="center"/>
        </w:trPr>
        <w:tc>
          <w:tcPr>
            <w:tcW w:w="1705" w:type="dxa"/>
          </w:tcPr>
          <w:p w14:paraId="3351EBE4" w14:textId="77777777" w:rsidR="00925658" w:rsidRDefault="00925658" w:rsidP="00C13E06">
            <w:r w:rsidRPr="00C544E0">
              <w:rPr>
                <w:b/>
                <w:bCs/>
              </w:rPr>
              <w:t xml:space="preserve">  </w:t>
            </w:r>
            <w:r>
              <w:t>Company name</w:t>
            </w:r>
          </w:p>
        </w:tc>
        <w:tc>
          <w:tcPr>
            <w:tcW w:w="1620" w:type="dxa"/>
          </w:tcPr>
          <w:p w14:paraId="68D35E92" w14:textId="77777777" w:rsidR="00925658" w:rsidRDefault="00925658" w:rsidP="00C13E06">
            <w:r>
              <w:t>Yes/No</w:t>
            </w:r>
          </w:p>
        </w:tc>
        <w:tc>
          <w:tcPr>
            <w:tcW w:w="5994" w:type="dxa"/>
          </w:tcPr>
          <w:p w14:paraId="0FDFF197" w14:textId="6E5B3F30" w:rsidR="00925658" w:rsidRDefault="00723245" w:rsidP="00C13E06">
            <w:r>
              <w:t>Your suggestion</w:t>
            </w:r>
          </w:p>
        </w:tc>
      </w:tr>
      <w:tr w:rsidR="00925658" w14:paraId="03C6A972" w14:textId="77777777" w:rsidTr="00C13E06">
        <w:trPr>
          <w:jc w:val="center"/>
        </w:trPr>
        <w:tc>
          <w:tcPr>
            <w:tcW w:w="1705" w:type="dxa"/>
          </w:tcPr>
          <w:p w14:paraId="51D77827" w14:textId="4D21BB6E" w:rsidR="00925658" w:rsidRDefault="0003044B" w:rsidP="00C13E06">
            <w:r>
              <w:t>MediaTek</w:t>
            </w:r>
          </w:p>
        </w:tc>
        <w:tc>
          <w:tcPr>
            <w:tcW w:w="1620" w:type="dxa"/>
          </w:tcPr>
          <w:p w14:paraId="52294536" w14:textId="4CF34783" w:rsidR="00925658" w:rsidRDefault="0003044B" w:rsidP="00C13E06">
            <w:r>
              <w:t>No</w:t>
            </w:r>
          </w:p>
        </w:tc>
        <w:tc>
          <w:tcPr>
            <w:tcW w:w="5994" w:type="dxa"/>
          </w:tcPr>
          <w:p w14:paraId="145108AE" w14:textId="5F832E0B" w:rsidR="00925658" w:rsidRDefault="001971DC" w:rsidP="00C13E06">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C13E06">
        <w:trPr>
          <w:jc w:val="center"/>
        </w:trPr>
        <w:tc>
          <w:tcPr>
            <w:tcW w:w="1705" w:type="dxa"/>
          </w:tcPr>
          <w:p w14:paraId="775F30A9" w14:textId="4686EC12" w:rsidR="00925658"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C13E06">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C13E06">
        <w:trPr>
          <w:jc w:val="center"/>
        </w:trPr>
        <w:tc>
          <w:tcPr>
            <w:tcW w:w="1705" w:type="dxa"/>
          </w:tcPr>
          <w:p w14:paraId="063064FA" w14:textId="5E2366DE" w:rsidR="00000969" w:rsidRDefault="00000969" w:rsidP="00C13E06">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C13E06">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C13E06">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C13E06">
        <w:trPr>
          <w:jc w:val="center"/>
        </w:trPr>
        <w:tc>
          <w:tcPr>
            <w:tcW w:w="1705" w:type="dxa"/>
          </w:tcPr>
          <w:p w14:paraId="3EDFD1D0" w14:textId="2AA882C3" w:rsidR="00695383" w:rsidRDefault="00695383" w:rsidP="00C13E06">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C13E06">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C13E06">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C13E06">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C13E06">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13E0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13E06">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B1CAC6" w14:textId="139D22EF" w:rsidR="00201E86" w:rsidRDefault="00201E86"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neighbour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lastRenderedPageBreak/>
              <w:t>We also don’t discuss the beam information in RAN2.</w:t>
            </w:r>
          </w:p>
        </w:tc>
      </w:tr>
      <w:tr w:rsidR="009B7A73" w14:paraId="3D4166B0" w14:textId="77777777" w:rsidTr="00B80713">
        <w:tblPrEx>
          <w:jc w:val="left"/>
        </w:tblPrEx>
        <w:tc>
          <w:tcPr>
            <w:tcW w:w="1705" w:type="dxa"/>
          </w:tcPr>
          <w:p w14:paraId="557B130E" w14:textId="659B4616" w:rsidR="009B7A73" w:rsidRDefault="009B7A73" w:rsidP="00201E8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D96F426" w14:textId="7BCF2523" w:rsidR="009B7A73" w:rsidRDefault="009B7A73" w:rsidP="00201E86">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F327D" w14:textId="77777777" w:rsidR="009B7A73" w:rsidRDefault="009B7A73" w:rsidP="00201E86">
            <w:pPr>
              <w:rPr>
                <w:rFonts w:eastAsiaTheme="minorEastAsia"/>
                <w:lang w:eastAsia="zh-CN"/>
              </w:rPr>
            </w:pPr>
            <w:r>
              <w:rPr>
                <w:rFonts w:eastAsiaTheme="minorEastAsia" w:hint="eastAsia"/>
                <w:lang w:eastAsia="zh-CN"/>
              </w:rPr>
              <w:t>1</w:t>
            </w:r>
            <w:r>
              <w:rPr>
                <w:rFonts w:eastAsiaTheme="minorEastAsia"/>
                <w:lang w:eastAsia="zh-CN"/>
              </w:rPr>
              <w:t>) SMTC should be mentioned since it is not included in the parameters listed by RAN4;</w:t>
            </w:r>
          </w:p>
          <w:p w14:paraId="511305FE" w14:textId="06586B4B" w:rsidR="009B7A73" w:rsidRDefault="009B7A73" w:rsidP="00201E86">
            <w:pPr>
              <w:rPr>
                <w:rFonts w:eastAsiaTheme="minorEastAsia"/>
                <w:lang w:eastAsia="zh-CN"/>
              </w:rPr>
            </w:pPr>
            <w:r>
              <w:rPr>
                <w:rFonts w:eastAsiaTheme="minorEastAsia"/>
                <w:lang w:eastAsia="zh-CN"/>
              </w:rPr>
              <w:t>2) On B6: C</w:t>
            </w:r>
            <w:r w:rsidRPr="009B7A73">
              <w:rPr>
                <w:rFonts w:eastAsiaTheme="minorEastAsia"/>
                <w:lang w:eastAsia="zh-CN"/>
              </w:rPr>
              <w:t>ell stop time and reference location</w:t>
            </w:r>
            <w:r>
              <w:rPr>
                <w:rFonts w:eastAsiaTheme="minorEastAsia"/>
                <w:lang w:eastAsia="zh-CN"/>
              </w:rPr>
              <w:t xml:space="preserve"> are not only for handover, but also for measurements;</w:t>
            </w:r>
          </w:p>
          <w:p w14:paraId="4AFEECAE" w14:textId="54D64E8F" w:rsidR="009B7A73" w:rsidRDefault="009B7A73" w:rsidP="00201E86">
            <w:pPr>
              <w:rPr>
                <w:rFonts w:eastAsiaTheme="minorEastAsia"/>
                <w:lang w:eastAsia="zh-CN"/>
              </w:rPr>
            </w:pPr>
            <w:r>
              <w:rPr>
                <w:rFonts w:eastAsiaTheme="minorEastAsia"/>
                <w:lang w:eastAsia="zh-CN"/>
              </w:rPr>
              <w:t>3) On B7: We don’t think it’s necessary to introduce an epoch time</w:t>
            </w:r>
            <w:r w:rsidR="003C0847">
              <w:rPr>
                <w:rFonts w:eastAsiaTheme="minorEastAsia"/>
                <w:lang w:eastAsia="zh-CN"/>
              </w:rPr>
              <w:t xml:space="preserve"> specifically</w:t>
            </w:r>
            <w:r>
              <w:rPr>
                <w:rFonts w:eastAsiaTheme="minorEastAsia"/>
                <w:lang w:eastAsia="zh-CN"/>
              </w:rPr>
              <w:t xml:space="preserve"> for neighbour cell ephemeris. The epoch time for </w:t>
            </w:r>
            <w:r w:rsidR="003C0847">
              <w:rPr>
                <w:rFonts w:eastAsiaTheme="minorEastAsia"/>
                <w:lang w:eastAsia="zh-CN"/>
              </w:rPr>
              <w:t>serving</w:t>
            </w:r>
            <w:r>
              <w:rPr>
                <w:rFonts w:eastAsiaTheme="minorEastAsia"/>
                <w:lang w:eastAsia="zh-CN"/>
              </w:rPr>
              <w:t xml:space="preserve"> cell ephemeris can be referenced;</w:t>
            </w:r>
          </w:p>
          <w:p w14:paraId="142A60D3" w14:textId="0AE46308" w:rsidR="009B7A73" w:rsidRDefault="009B7A73" w:rsidP="00201E86">
            <w:pPr>
              <w:rPr>
                <w:rFonts w:eastAsiaTheme="minorEastAsia"/>
                <w:lang w:eastAsia="zh-CN"/>
              </w:rPr>
            </w:pPr>
            <w:r>
              <w:rPr>
                <w:rFonts w:eastAsiaTheme="minorEastAsia"/>
                <w:lang w:eastAsia="zh-CN"/>
              </w:rPr>
              <w:t xml:space="preserve">4) On B9: We think </w:t>
            </w:r>
            <w:proofErr w:type="spellStart"/>
            <w:r>
              <w:rPr>
                <w:rFonts w:eastAsiaTheme="minorEastAsia"/>
                <w:lang w:eastAsia="zh-CN"/>
              </w:rPr>
              <w:t>Kmac</w:t>
            </w:r>
            <w:proofErr w:type="spellEnd"/>
            <w:r>
              <w:rPr>
                <w:rFonts w:eastAsiaTheme="minorEastAsia"/>
                <w:lang w:eastAsia="zh-CN"/>
              </w:rPr>
              <w:t xml:space="preserve"> is not only useful for handover, but also useful for measurements if Idle mode UEs want to perform autonomous SMTC adjustment;</w:t>
            </w:r>
          </w:p>
          <w:p w14:paraId="53213D81" w14:textId="4EB4A068" w:rsidR="009B7A73" w:rsidRPr="009B7A73" w:rsidRDefault="009B7A73" w:rsidP="009B7A73">
            <w:pPr>
              <w:rPr>
                <w:rFonts w:eastAsiaTheme="minorEastAsia"/>
                <w:lang w:eastAsia="zh-CN"/>
              </w:rPr>
            </w:pPr>
            <w:r>
              <w:rPr>
                <w:rFonts w:eastAsiaTheme="minorEastAsia"/>
                <w:lang w:eastAsia="zh-CN"/>
              </w:rPr>
              <w:t>5) On B10: There is no RAN2 agreement on this. And the cell reference point is duplicated with B6.</w:t>
            </w:r>
          </w:p>
        </w:tc>
      </w:tr>
      <w:tr w:rsidR="004677AF" w14:paraId="5FC8D3BB" w14:textId="77777777" w:rsidTr="00B80713">
        <w:tblPrEx>
          <w:jc w:val="left"/>
        </w:tblPrEx>
        <w:tc>
          <w:tcPr>
            <w:tcW w:w="1705" w:type="dxa"/>
          </w:tcPr>
          <w:p w14:paraId="664D704E" w14:textId="5F92190D" w:rsidR="004677AF" w:rsidRDefault="004677AF" w:rsidP="00201E86">
            <w:pPr>
              <w:rPr>
                <w:rFonts w:eastAsiaTheme="minorEastAsia"/>
                <w:lang w:eastAsia="zh-CN"/>
              </w:rPr>
            </w:pPr>
            <w:r>
              <w:rPr>
                <w:rFonts w:eastAsiaTheme="minorEastAsia"/>
                <w:lang w:eastAsia="zh-CN"/>
              </w:rPr>
              <w:t>Intel</w:t>
            </w:r>
          </w:p>
        </w:tc>
        <w:tc>
          <w:tcPr>
            <w:tcW w:w="1620" w:type="dxa"/>
          </w:tcPr>
          <w:p w14:paraId="43DA4BA2" w14:textId="2F3FDFA0" w:rsidR="004677AF" w:rsidRDefault="004677AF" w:rsidP="00201E86">
            <w:pPr>
              <w:rPr>
                <w:rFonts w:eastAsiaTheme="minorEastAsia"/>
                <w:lang w:eastAsia="zh-CN"/>
              </w:rPr>
            </w:pPr>
            <w:r>
              <w:rPr>
                <w:rFonts w:eastAsiaTheme="minorEastAsia"/>
                <w:lang w:eastAsia="zh-CN"/>
              </w:rPr>
              <w:t>No</w:t>
            </w:r>
          </w:p>
        </w:tc>
        <w:tc>
          <w:tcPr>
            <w:tcW w:w="5994" w:type="dxa"/>
          </w:tcPr>
          <w:p w14:paraId="289463E3" w14:textId="6A19FE2A" w:rsidR="004677AF" w:rsidRDefault="004677AF" w:rsidP="00201E86">
            <w:pPr>
              <w:rPr>
                <w:rFonts w:eastAsiaTheme="minorEastAsia"/>
                <w:lang w:eastAsia="zh-CN"/>
              </w:rPr>
            </w:pPr>
            <w:r>
              <w:rPr>
                <w:rFonts w:eastAsiaTheme="minorEastAsia"/>
                <w:lang w:eastAsia="zh-CN"/>
              </w:rPr>
              <w:t xml:space="preserve">B6 and B10 are only for idle mode. B7-B9 are needed for handover as UE needs to perform uplink pre-compensation, but regrading measurement they </w:t>
            </w:r>
            <w:proofErr w:type="gramStart"/>
            <w:r>
              <w:rPr>
                <w:rFonts w:eastAsiaTheme="minorEastAsia"/>
                <w:lang w:eastAsia="zh-CN"/>
              </w:rPr>
              <w:t>seems</w:t>
            </w:r>
            <w:proofErr w:type="gramEnd"/>
            <w:r>
              <w:rPr>
                <w:rFonts w:eastAsiaTheme="minorEastAsia"/>
                <w:lang w:eastAsia="zh-CN"/>
              </w:rPr>
              <w:t xml:space="preserve"> to be unnecessary to take into account.</w:t>
            </w:r>
          </w:p>
        </w:tc>
      </w:tr>
      <w:tr w:rsidR="0081490E" w14:paraId="7055467F" w14:textId="77777777" w:rsidTr="00B80713">
        <w:tblPrEx>
          <w:jc w:val="left"/>
        </w:tblPrEx>
        <w:tc>
          <w:tcPr>
            <w:tcW w:w="1705" w:type="dxa"/>
          </w:tcPr>
          <w:p w14:paraId="0BEEABEB" w14:textId="009FEA31" w:rsidR="0081490E" w:rsidRDefault="0081490E" w:rsidP="0081490E">
            <w:pPr>
              <w:rPr>
                <w:rFonts w:eastAsiaTheme="minorEastAsia"/>
                <w:lang w:eastAsia="zh-CN"/>
              </w:rPr>
            </w:pPr>
            <w:r>
              <w:rPr>
                <w:rFonts w:eastAsia="等线"/>
                <w:bCs/>
                <w:lang w:eastAsia="zh-CN"/>
              </w:rPr>
              <w:t>Lenovo, Motorola Mobility</w:t>
            </w:r>
          </w:p>
        </w:tc>
        <w:tc>
          <w:tcPr>
            <w:tcW w:w="1620" w:type="dxa"/>
          </w:tcPr>
          <w:p w14:paraId="5E461D8D" w14:textId="11E7FA19" w:rsidR="0081490E" w:rsidRDefault="0081490E" w:rsidP="0081490E">
            <w:pPr>
              <w:rPr>
                <w:rFonts w:eastAsiaTheme="minorEastAsia"/>
                <w:lang w:eastAsia="zh-CN"/>
              </w:rPr>
            </w:pPr>
            <w:r>
              <w:rPr>
                <w:rFonts w:eastAsiaTheme="minorEastAsia"/>
                <w:lang w:eastAsia="zh-CN"/>
              </w:rPr>
              <w:t>No</w:t>
            </w:r>
          </w:p>
        </w:tc>
        <w:tc>
          <w:tcPr>
            <w:tcW w:w="5994" w:type="dxa"/>
          </w:tcPr>
          <w:p w14:paraId="42E8997E" w14:textId="190EADC8" w:rsidR="0081490E" w:rsidRDefault="0081490E" w:rsidP="0081490E">
            <w:pPr>
              <w:rPr>
                <w:rFonts w:eastAsiaTheme="minorEastAsia"/>
                <w:lang w:eastAsia="zh-CN"/>
              </w:rPr>
            </w:pPr>
            <w:r>
              <w:rPr>
                <w:rFonts w:eastAsiaTheme="minorEastAsia" w:hint="eastAsia"/>
                <w:lang w:eastAsia="zh-CN"/>
              </w:rPr>
              <w:t>B</w:t>
            </w:r>
            <w:r>
              <w:rPr>
                <w:rFonts w:eastAsiaTheme="minorEastAsia"/>
                <w:lang w:eastAsia="zh-CN"/>
              </w:rPr>
              <w:t>7 is needed not only for handover but also for assistance information to aid measurement gap/window configuration.</w:t>
            </w:r>
            <w:r>
              <w:rPr>
                <w:rFonts w:eastAsiaTheme="minorEastAsia"/>
                <w:lang w:eastAsia="zh-CN"/>
              </w:rPr>
              <w:t xml:space="preserve"> We think it may have the same value as that of the serving ephemeris, but still needed.</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ad"/>
        <w:tblW w:w="0" w:type="auto"/>
        <w:jc w:val="center"/>
        <w:tblLook w:val="04A0" w:firstRow="1" w:lastRow="0" w:firstColumn="1" w:lastColumn="0" w:noHBand="0" w:noVBand="1"/>
      </w:tblPr>
      <w:tblGrid>
        <w:gridCol w:w="1705"/>
        <w:gridCol w:w="1620"/>
        <w:gridCol w:w="5994"/>
      </w:tblGrid>
      <w:tr w:rsidR="00E264F4" w14:paraId="6410C662" w14:textId="77777777" w:rsidTr="00C13E06">
        <w:trPr>
          <w:jc w:val="center"/>
        </w:trPr>
        <w:tc>
          <w:tcPr>
            <w:tcW w:w="1705" w:type="dxa"/>
          </w:tcPr>
          <w:p w14:paraId="2AFD2CD3" w14:textId="77777777" w:rsidR="00E264F4" w:rsidRDefault="00E264F4" w:rsidP="00C13E06">
            <w:r w:rsidRPr="00C544E0">
              <w:rPr>
                <w:b/>
                <w:bCs/>
              </w:rPr>
              <w:t xml:space="preserve">  </w:t>
            </w:r>
            <w:r>
              <w:t>Company name</w:t>
            </w:r>
          </w:p>
        </w:tc>
        <w:tc>
          <w:tcPr>
            <w:tcW w:w="1620" w:type="dxa"/>
          </w:tcPr>
          <w:p w14:paraId="4DAD5E2A" w14:textId="77777777" w:rsidR="00E264F4" w:rsidRDefault="00E264F4" w:rsidP="00C13E06">
            <w:r>
              <w:t>Yes/No</w:t>
            </w:r>
          </w:p>
        </w:tc>
        <w:tc>
          <w:tcPr>
            <w:tcW w:w="5994" w:type="dxa"/>
          </w:tcPr>
          <w:p w14:paraId="0F023DFD" w14:textId="70A45A77" w:rsidR="00E264F4" w:rsidRDefault="00723245" w:rsidP="00C13E06">
            <w:r>
              <w:t>Your suggestion</w:t>
            </w:r>
          </w:p>
        </w:tc>
      </w:tr>
      <w:tr w:rsidR="00E264F4" w14:paraId="57BAFA64" w14:textId="77777777" w:rsidTr="00C13E06">
        <w:trPr>
          <w:jc w:val="center"/>
        </w:trPr>
        <w:tc>
          <w:tcPr>
            <w:tcW w:w="1705" w:type="dxa"/>
          </w:tcPr>
          <w:p w14:paraId="729795A2" w14:textId="481DEE47" w:rsidR="00E264F4" w:rsidRDefault="0003044B" w:rsidP="00C13E06">
            <w:r>
              <w:t>MediaTek</w:t>
            </w:r>
          </w:p>
        </w:tc>
        <w:tc>
          <w:tcPr>
            <w:tcW w:w="1620" w:type="dxa"/>
          </w:tcPr>
          <w:p w14:paraId="3C54679B" w14:textId="0FDD5220" w:rsidR="00E264F4" w:rsidRDefault="001971DC" w:rsidP="00C13E06">
            <w:r>
              <w:t>yes</w:t>
            </w:r>
          </w:p>
        </w:tc>
        <w:tc>
          <w:tcPr>
            <w:tcW w:w="5994" w:type="dxa"/>
          </w:tcPr>
          <w:p w14:paraId="0D17739D" w14:textId="77777777" w:rsidR="00E264F4" w:rsidRDefault="00E264F4" w:rsidP="00C13E06"/>
        </w:tc>
      </w:tr>
      <w:tr w:rsidR="00E264F4" w14:paraId="41CC5398" w14:textId="77777777" w:rsidTr="00C13E06">
        <w:trPr>
          <w:jc w:val="center"/>
        </w:trPr>
        <w:tc>
          <w:tcPr>
            <w:tcW w:w="1705" w:type="dxa"/>
          </w:tcPr>
          <w:p w14:paraId="3B24BC8C" w14:textId="37618BF0" w:rsidR="00E264F4"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C13E06"/>
        </w:tc>
      </w:tr>
      <w:tr w:rsidR="009773CC" w14:paraId="56C56230" w14:textId="77777777" w:rsidTr="00C13E06">
        <w:trPr>
          <w:jc w:val="center"/>
        </w:trPr>
        <w:tc>
          <w:tcPr>
            <w:tcW w:w="1705" w:type="dxa"/>
          </w:tcPr>
          <w:p w14:paraId="10FD1AE4" w14:textId="5D7F8A1B" w:rsidR="009773CC" w:rsidRDefault="009773CC" w:rsidP="00C13E06">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C13E06">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C13E06"/>
        </w:tc>
      </w:tr>
      <w:tr w:rsidR="003A4DFC" w14:paraId="7DA51073" w14:textId="77777777" w:rsidTr="00C13E06">
        <w:trPr>
          <w:jc w:val="center"/>
        </w:trPr>
        <w:tc>
          <w:tcPr>
            <w:tcW w:w="1705" w:type="dxa"/>
          </w:tcPr>
          <w:p w14:paraId="0B4566A1" w14:textId="01C2AB75" w:rsidR="003A4DFC" w:rsidRDefault="003A4DFC" w:rsidP="00C13E06">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C13E06">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C13E06"/>
        </w:tc>
      </w:tr>
      <w:tr w:rsidR="00B80713" w14:paraId="061457AA" w14:textId="77777777" w:rsidTr="00B80713">
        <w:tblPrEx>
          <w:jc w:val="left"/>
        </w:tblPrEx>
        <w:tc>
          <w:tcPr>
            <w:tcW w:w="1705" w:type="dxa"/>
          </w:tcPr>
          <w:p w14:paraId="22D6ABF7"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13E06"/>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EE8E9FA" w14:textId="1F53A8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r w:rsidR="00C13E06" w14:paraId="31B18F4C" w14:textId="77777777" w:rsidTr="00B80713">
        <w:tblPrEx>
          <w:jc w:val="left"/>
        </w:tblPrEx>
        <w:tc>
          <w:tcPr>
            <w:tcW w:w="1705" w:type="dxa"/>
          </w:tcPr>
          <w:p w14:paraId="53A335D2" w14:textId="32DFD986"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3754A8B5" w14:textId="036C2B47"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D9056A" w14:textId="77777777" w:rsidR="00C13E06" w:rsidRDefault="00C13E06" w:rsidP="00201E86"/>
        </w:tc>
      </w:tr>
      <w:tr w:rsidR="004677AF" w14:paraId="21FC94F6" w14:textId="77777777" w:rsidTr="00B80713">
        <w:tblPrEx>
          <w:jc w:val="left"/>
        </w:tblPrEx>
        <w:tc>
          <w:tcPr>
            <w:tcW w:w="1705" w:type="dxa"/>
          </w:tcPr>
          <w:p w14:paraId="7CD8B2F0" w14:textId="63E6022A" w:rsidR="004677AF" w:rsidRDefault="004677AF" w:rsidP="00201E86">
            <w:pPr>
              <w:rPr>
                <w:rFonts w:eastAsiaTheme="minorEastAsia"/>
                <w:lang w:eastAsia="zh-CN"/>
              </w:rPr>
            </w:pPr>
            <w:r>
              <w:rPr>
                <w:rFonts w:eastAsiaTheme="minorEastAsia"/>
                <w:lang w:eastAsia="zh-CN"/>
              </w:rPr>
              <w:t>Intel</w:t>
            </w:r>
          </w:p>
        </w:tc>
        <w:tc>
          <w:tcPr>
            <w:tcW w:w="1620" w:type="dxa"/>
          </w:tcPr>
          <w:p w14:paraId="20558F2F" w14:textId="764D835F" w:rsidR="004677AF" w:rsidRDefault="004677AF" w:rsidP="00201E86">
            <w:pPr>
              <w:rPr>
                <w:rFonts w:eastAsiaTheme="minorEastAsia"/>
                <w:lang w:eastAsia="zh-CN"/>
              </w:rPr>
            </w:pPr>
            <w:r>
              <w:rPr>
                <w:rFonts w:eastAsiaTheme="minorEastAsia"/>
                <w:lang w:eastAsia="zh-CN"/>
              </w:rPr>
              <w:t xml:space="preserve">Yes </w:t>
            </w:r>
          </w:p>
        </w:tc>
        <w:tc>
          <w:tcPr>
            <w:tcW w:w="5994" w:type="dxa"/>
          </w:tcPr>
          <w:p w14:paraId="0D62CA6E" w14:textId="77777777" w:rsidR="004677AF" w:rsidRDefault="004677AF" w:rsidP="00201E86"/>
        </w:tc>
      </w:tr>
      <w:tr w:rsidR="0081490E" w14:paraId="22DDC1A2" w14:textId="77777777" w:rsidTr="00B80713">
        <w:tblPrEx>
          <w:jc w:val="left"/>
        </w:tblPrEx>
        <w:tc>
          <w:tcPr>
            <w:tcW w:w="1705" w:type="dxa"/>
          </w:tcPr>
          <w:p w14:paraId="6238F9A3" w14:textId="300257C7" w:rsidR="0081490E" w:rsidRDefault="0081490E" w:rsidP="0081490E">
            <w:pPr>
              <w:rPr>
                <w:rFonts w:eastAsiaTheme="minorEastAsia"/>
                <w:lang w:eastAsia="zh-CN"/>
              </w:rPr>
            </w:pPr>
            <w:r>
              <w:rPr>
                <w:rFonts w:eastAsia="等线"/>
                <w:bCs/>
                <w:lang w:eastAsia="zh-CN"/>
              </w:rPr>
              <w:t>Lenovo, Motorola Mobility</w:t>
            </w:r>
          </w:p>
        </w:tc>
        <w:tc>
          <w:tcPr>
            <w:tcW w:w="1620" w:type="dxa"/>
          </w:tcPr>
          <w:p w14:paraId="3ECDD7A1" w14:textId="64EE317A"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9D6072A" w14:textId="77777777" w:rsidR="0081490E" w:rsidRDefault="0081490E" w:rsidP="0081490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w:t>
      </w:r>
      <w:r w:rsidRPr="00175D24">
        <w:rPr>
          <w:rFonts w:ascii="Arial" w:hAnsi="Arial" w:cs="Arial"/>
          <w:color w:val="000000"/>
          <w:lang w:eastAsia="ko-KR"/>
        </w:rPr>
        <w:lastRenderedPageBreak/>
        <w:t>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ad"/>
        <w:tblW w:w="0" w:type="auto"/>
        <w:jc w:val="center"/>
        <w:tblLook w:val="04A0" w:firstRow="1" w:lastRow="0" w:firstColumn="1" w:lastColumn="0" w:noHBand="0" w:noVBand="1"/>
      </w:tblPr>
      <w:tblGrid>
        <w:gridCol w:w="1705"/>
        <w:gridCol w:w="1620"/>
        <w:gridCol w:w="5994"/>
      </w:tblGrid>
      <w:tr w:rsidR="00796836" w14:paraId="4B3A3FD7" w14:textId="77777777" w:rsidTr="00C13E06">
        <w:trPr>
          <w:jc w:val="center"/>
        </w:trPr>
        <w:tc>
          <w:tcPr>
            <w:tcW w:w="1705" w:type="dxa"/>
          </w:tcPr>
          <w:p w14:paraId="681269F4" w14:textId="77777777" w:rsidR="00796836" w:rsidRDefault="00796836" w:rsidP="00C13E06">
            <w:r w:rsidRPr="00C544E0">
              <w:rPr>
                <w:b/>
                <w:bCs/>
              </w:rPr>
              <w:t xml:space="preserve">  </w:t>
            </w:r>
            <w:r>
              <w:t>Company name</w:t>
            </w:r>
          </w:p>
        </w:tc>
        <w:tc>
          <w:tcPr>
            <w:tcW w:w="1620" w:type="dxa"/>
          </w:tcPr>
          <w:p w14:paraId="2577B2D9" w14:textId="77777777" w:rsidR="00796836" w:rsidRDefault="00796836" w:rsidP="00C13E06">
            <w:r>
              <w:t>Yes/No</w:t>
            </w:r>
          </w:p>
        </w:tc>
        <w:tc>
          <w:tcPr>
            <w:tcW w:w="5994" w:type="dxa"/>
          </w:tcPr>
          <w:p w14:paraId="7C14F64F" w14:textId="765D1FCA" w:rsidR="00796836" w:rsidRDefault="00723245" w:rsidP="00C13E06">
            <w:r>
              <w:t>Your suggestion</w:t>
            </w:r>
            <w:r w:rsidR="00796836">
              <w:t xml:space="preserve"> </w:t>
            </w:r>
          </w:p>
        </w:tc>
      </w:tr>
      <w:tr w:rsidR="00796836" w14:paraId="7989945C" w14:textId="77777777" w:rsidTr="00C13E06">
        <w:trPr>
          <w:jc w:val="center"/>
        </w:trPr>
        <w:tc>
          <w:tcPr>
            <w:tcW w:w="1705" w:type="dxa"/>
          </w:tcPr>
          <w:p w14:paraId="14B000C9" w14:textId="3781940E" w:rsidR="00796836" w:rsidRDefault="0003044B" w:rsidP="00C13E06">
            <w:r>
              <w:t>MediaTek</w:t>
            </w:r>
          </w:p>
        </w:tc>
        <w:tc>
          <w:tcPr>
            <w:tcW w:w="1620" w:type="dxa"/>
          </w:tcPr>
          <w:p w14:paraId="3F1AE527" w14:textId="2CEAD1A7" w:rsidR="00796836" w:rsidRDefault="001971DC" w:rsidP="00C13E06">
            <w:r>
              <w:t>Yes</w:t>
            </w:r>
          </w:p>
        </w:tc>
        <w:tc>
          <w:tcPr>
            <w:tcW w:w="5994" w:type="dxa"/>
          </w:tcPr>
          <w:p w14:paraId="05D5E39C" w14:textId="77777777" w:rsidR="00796836" w:rsidRDefault="00796836" w:rsidP="00C13E06"/>
        </w:tc>
      </w:tr>
      <w:tr w:rsidR="00796836" w14:paraId="55E916FF" w14:textId="77777777" w:rsidTr="00C13E06">
        <w:trPr>
          <w:jc w:val="center"/>
        </w:trPr>
        <w:tc>
          <w:tcPr>
            <w:tcW w:w="1705" w:type="dxa"/>
          </w:tcPr>
          <w:p w14:paraId="2E0D9292" w14:textId="0C1A2B2F" w:rsidR="00796836" w:rsidRPr="00A11061" w:rsidRDefault="00A1106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C13E06"/>
        </w:tc>
      </w:tr>
      <w:tr w:rsidR="00BB45F7" w14:paraId="490031EB" w14:textId="77777777" w:rsidTr="00C13E06">
        <w:trPr>
          <w:jc w:val="center"/>
        </w:trPr>
        <w:tc>
          <w:tcPr>
            <w:tcW w:w="1705" w:type="dxa"/>
          </w:tcPr>
          <w:p w14:paraId="580AAA19" w14:textId="6AB2BB14" w:rsidR="00BB45F7" w:rsidRDefault="00BB45F7" w:rsidP="00C13E06">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C13E06">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C13E06">
            <w:r>
              <w:t>If this concerns the dedicated signalling in connected mode then we agree.</w:t>
            </w:r>
          </w:p>
        </w:tc>
      </w:tr>
      <w:tr w:rsidR="00C72934" w14:paraId="0178F849" w14:textId="77777777" w:rsidTr="00C13E06">
        <w:trPr>
          <w:jc w:val="center"/>
        </w:trPr>
        <w:tc>
          <w:tcPr>
            <w:tcW w:w="1705" w:type="dxa"/>
          </w:tcPr>
          <w:p w14:paraId="1CDABED7" w14:textId="3C3B35FF" w:rsidR="00C72934" w:rsidRDefault="00C72934" w:rsidP="00C13E06">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C13E06">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C13E06"/>
        </w:tc>
      </w:tr>
      <w:tr w:rsidR="00B80713" w14:paraId="2E73A0DE" w14:textId="77777777" w:rsidTr="00B80713">
        <w:tblPrEx>
          <w:jc w:val="left"/>
        </w:tblPrEx>
        <w:tc>
          <w:tcPr>
            <w:tcW w:w="1705" w:type="dxa"/>
          </w:tcPr>
          <w:p w14:paraId="437BBF10"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13E06"/>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ECDAD31" w14:textId="79386BD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r w:rsidR="00C13E06" w14:paraId="5699FC35" w14:textId="77777777" w:rsidTr="00B80713">
        <w:tblPrEx>
          <w:jc w:val="left"/>
        </w:tblPrEx>
        <w:tc>
          <w:tcPr>
            <w:tcW w:w="1705" w:type="dxa"/>
          </w:tcPr>
          <w:p w14:paraId="0D983D6C" w14:textId="32A9DAAB" w:rsidR="00C13E06" w:rsidRDefault="00C13E06" w:rsidP="00201E8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479069E" w14:textId="6A800C1D" w:rsidR="00C13E06" w:rsidRDefault="00C13E0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1FF9F95" w14:textId="77777777" w:rsidR="00C13E06" w:rsidRDefault="00C13E06" w:rsidP="00201E86"/>
        </w:tc>
      </w:tr>
      <w:tr w:rsidR="004677AF" w14:paraId="4B1CCF9E" w14:textId="77777777" w:rsidTr="004677AF">
        <w:tblPrEx>
          <w:jc w:val="left"/>
        </w:tblPrEx>
        <w:tc>
          <w:tcPr>
            <w:tcW w:w="1705" w:type="dxa"/>
          </w:tcPr>
          <w:p w14:paraId="07B37D66"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0BDE55CD"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B8E3F3C" w14:textId="77777777" w:rsidR="004677AF" w:rsidRDefault="004677AF" w:rsidP="00D762E6"/>
        </w:tc>
      </w:tr>
      <w:tr w:rsidR="0081490E" w14:paraId="4C4A1E33" w14:textId="77777777" w:rsidTr="004677AF">
        <w:tblPrEx>
          <w:jc w:val="left"/>
        </w:tblPrEx>
        <w:tc>
          <w:tcPr>
            <w:tcW w:w="1705" w:type="dxa"/>
          </w:tcPr>
          <w:p w14:paraId="0F27EDD2" w14:textId="29011E75" w:rsidR="0081490E" w:rsidRDefault="0081490E" w:rsidP="0081490E">
            <w:pPr>
              <w:rPr>
                <w:rFonts w:eastAsiaTheme="minorEastAsia"/>
                <w:lang w:eastAsia="zh-CN"/>
              </w:rPr>
            </w:pPr>
            <w:r>
              <w:rPr>
                <w:rFonts w:eastAsia="等线"/>
                <w:bCs/>
                <w:lang w:eastAsia="zh-CN"/>
              </w:rPr>
              <w:t>Lenovo, Motorola Mobility</w:t>
            </w:r>
          </w:p>
        </w:tc>
        <w:tc>
          <w:tcPr>
            <w:tcW w:w="1620" w:type="dxa"/>
          </w:tcPr>
          <w:p w14:paraId="09DB3FAC" w14:textId="2AFA2D39"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B266DAB" w14:textId="77777777" w:rsidR="0081490E" w:rsidRDefault="0081490E" w:rsidP="0081490E"/>
        </w:tc>
      </w:tr>
    </w:tbl>
    <w:p w14:paraId="6A2424E1" w14:textId="71B52B7A" w:rsidR="00796836" w:rsidRDefault="00796836" w:rsidP="00796836"/>
    <w:p w14:paraId="4E51EA12" w14:textId="54828200" w:rsidR="0035051B" w:rsidRDefault="0035051B" w:rsidP="0035051B">
      <w:pPr>
        <w:pStyle w:val="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lastRenderedPageBreak/>
        <w:t>Do you agree with the response to the Q1?</w:t>
      </w:r>
    </w:p>
    <w:tbl>
      <w:tblPr>
        <w:tblStyle w:val="ad"/>
        <w:tblW w:w="0" w:type="auto"/>
        <w:jc w:val="center"/>
        <w:tblLook w:val="04A0" w:firstRow="1" w:lastRow="0" w:firstColumn="1" w:lastColumn="0" w:noHBand="0" w:noVBand="1"/>
      </w:tblPr>
      <w:tblGrid>
        <w:gridCol w:w="1705"/>
        <w:gridCol w:w="1620"/>
        <w:gridCol w:w="5994"/>
      </w:tblGrid>
      <w:tr w:rsidR="00F75033" w14:paraId="47195808" w14:textId="77777777" w:rsidTr="00C13E06">
        <w:trPr>
          <w:jc w:val="center"/>
        </w:trPr>
        <w:tc>
          <w:tcPr>
            <w:tcW w:w="1705" w:type="dxa"/>
          </w:tcPr>
          <w:p w14:paraId="009BE923" w14:textId="77777777" w:rsidR="00F75033" w:rsidRDefault="00F75033" w:rsidP="00C13E06">
            <w:r w:rsidRPr="00C544E0">
              <w:rPr>
                <w:b/>
                <w:bCs/>
              </w:rPr>
              <w:t xml:space="preserve">  </w:t>
            </w:r>
            <w:r>
              <w:t>Company name</w:t>
            </w:r>
          </w:p>
        </w:tc>
        <w:tc>
          <w:tcPr>
            <w:tcW w:w="1620" w:type="dxa"/>
          </w:tcPr>
          <w:p w14:paraId="784B85F4" w14:textId="77777777" w:rsidR="00F75033" w:rsidRDefault="00F75033" w:rsidP="00C13E06">
            <w:r>
              <w:t>Yes/No</w:t>
            </w:r>
          </w:p>
        </w:tc>
        <w:tc>
          <w:tcPr>
            <w:tcW w:w="5994" w:type="dxa"/>
          </w:tcPr>
          <w:p w14:paraId="045EE239" w14:textId="77777777" w:rsidR="00F75033" w:rsidRDefault="00F75033" w:rsidP="00C13E06">
            <w:r>
              <w:t xml:space="preserve">Your suggestion </w:t>
            </w:r>
          </w:p>
        </w:tc>
      </w:tr>
      <w:tr w:rsidR="00F75033" w14:paraId="569E8754" w14:textId="77777777" w:rsidTr="00C13E06">
        <w:trPr>
          <w:jc w:val="center"/>
        </w:trPr>
        <w:tc>
          <w:tcPr>
            <w:tcW w:w="1705" w:type="dxa"/>
          </w:tcPr>
          <w:p w14:paraId="32531502" w14:textId="58D78D67" w:rsidR="00F75033" w:rsidRDefault="0003044B" w:rsidP="00C13E06">
            <w:r>
              <w:t>MediaTek</w:t>
            </w:r>
          </w:p>
        </w:tc>
        <w:tc>
          <w:tcPr>
            <w:tcW w:w="1620" w:type="dxa"/>
          </w:tcPr>
          <w:p w14:paraId="3859A8FF" w14:textId="145D5FB0" w:rsidR="00F75033" w:rsidRDefault="001971DC" w:rsidP="00C13E06">
            <w:r>
              <w:t>Yes</w:t>
            </w:r>
          </w:p>
        </w:tc>
        <w:tc>
          <w:tcPr>
            <w:tcW w:w="5994" w:type="dxa"/>
          </w:tcPr>
          <w:p w14:paraId="62B50C1C" w14:textId="77777777" w:rsidR="00F75033" w:rsidRDefault="00F75033" w:rsidP="00C13E06"/>
        </w:tc>
      </w:tr>
      <w:tr w:rsidR="00F75033" w14:paraId="30001664" w14:textId="77777777" w:rsidTr="00C13E06">
        <w:trPr>
          <w:jc w:val="center"/>
        </w:trPr>
        <w:tc>
          <w:tcPr>
            <w:tcW w:w="1705" w:type="dxa"/>
          </w:tcPr>
          <w:p w14:paraId="1ABA96B5" w14:textId="0CB7FD49" w:rsidR="00F75033"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C13E06">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C13E06"/>
        </w:tc>
      </w:tr>
      <w:tr w:rsidR="00B0023B" w14:paraId="25D132C9" w14:textId="77777777" w:rsidTr="00C13E06">
        <w:trPr>
          <w:jc w:val="center"/>
        </w:trPr>
        <w:tc>
          <w:tcPr>
            <w:tcW w:w="1705" w:type="dxa"/>
          </w:tcPr>
          <w:p w14:paraId="2924F2EB" w14:textId="135E7373" w:rsidR="00B0023B" w:rsidRDefault="00B0023B" w:rsidP="00C13E06">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C13E06">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C13E06">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C13E06">
        <w:trPr>
          <w:jc w:val="center"/>
        </w:trPr>
        <w:tc>
          <w:tcPr>
            <w:tcW w:w="1705" w:type="dxa"/>
          </w:tcPr>
          <w:p w14:paraId="715B1FD5" w14:textId="5CEB6B31" w:rsidR="00C72934" w:rsidRDefault="00C72934" w:rsidP="00C13E06">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C13E06">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C13E06">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13E06"/>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r w:rsidR="005D1C9E" w14:paraId="326462E6" w14:textId="77777777" w:rsidTr="00B80713">
        <w:tblPrEx>
          <w:jc w:val="left"/>
        </w:tblPrEx>
        <w:tc>
          <w:tcPr>
            <w:tcW w:w="1705" w:type="dxa"/>
          </w:tcPr>
          <w:p w14:paraId="1F8A4600" w14:textId="305ED93F"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16AC42E6" w14:textId="41C10F2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8F1D50" w14:textId="17DB924F" w:rsidR="005D1C9E" w:rsidRDefault="005D1C9E" w:rsidP="005D1C9E">
            <w:r>
              <w:rPr>
                <w:rFonts w:eastAsiaTheme="minorEastAsia" w:hint="eastAsia"/>
                <w:lang w:eastAsia="zh-CN"/>
              </w:rPr>
              <w:t>T</w:t>
            </w:r>
            <w:r>
              <w:rPr>
                <w:rFonts w:eastAsiaTheme="minorEastAsia"/>
                <w:lang w:eastAsia="zh-CN"/>
              </w:rPr>
              <w:t>he last sentence can be removed since there is no</w:t>
            </w:r>
            <w:r w:rsidR="00457541">
              <w:rPr>
                <w:rFonts w:eastAsiaTheme="minorEastAsia"/>
                <w:lang w:eastAsia="zh-CN"/>
              </w:rPr>
              <w:t>t</w:t>
            </w:r>
            <w:r>
              <w:rPr>
                <w:rFonts w:eastAsiaTheme="minorEastAsia"/>
                <w:lang w:eastAsia="zh-CN"/>
              </w:rPr>
              <w:t xml:space="preserve"> enough support for this according to the offline [102].</w:t>
            </w:r>
          </w:p>
        </w:tc>
      </w:tr>
      <w:tr w:rsidR="004677AF" w14:paraId="619DAC8C" w14:textId="77777777" w:rsidTr="00B80713">
        <w:tblPrEx>
          <w:jc w:val="left"/>
        </w:tblPrEx>
        <w:tc>
          <w:tcPr>
            <w:tcW w:w="1705" w:type="dxa"/>
          </w:tcPr>
          <w:p w14:paraId="32F8224B" w14:textId="43C037C3" w:rsidR="004677AF" w:rsidRDefault="004677AF" w:rsidP="005D1C9E">
            <w:pPr>
              <w:rPr>
                <w:rFonts w:eastAsiaTheme="minorEastAsia"/>
                <w:lang w:eastAsia="zh-CN"/>
              </w:rPr>
            </w:pPr>
            <w:r>
              <w:rPr>
                <w:rFonts w:eastAsiaTheme="minorEastAsia"/>
                <w:lang w:eastAsia="zh-CN"/>
              </w:rPr>
              <w:t>Intel</w:t>
            </w:r>
          </w:p>
        </w:tc>
        <w:tc>
          <w:tcPr>
            <w:tcW w:w="1620" w:type="dxa"/>
          </w:tcPr>
          <w:p w14:paraId="74487714" w14:textId="69ED6DDA" w:rsidR="004677AF" w:rsidRDefault="004677AF" w:rsidP="005D1C9E">
            <w:pPr>
              <w:rPr>
                <w:rFonts w:eastAsiaTheme="minorEastAsia"/>
                <w:lang w:eastAsia="zh-CN"/>
              </w:rPr>
            </w:pPr>
            <w:r>
              <w:rPr>
                <w:rFonts w:eastAsiaTheme="minorEastAsia"/>
                <w:lang w:eastAsia="zh-CN"/>
              </w:rPr>
              <w:t>Yes</w:t>
            </w:r>
          </w:p>
        </w:tc>
        <w:tc>
          <w:tcPr>
            <w:tcW w:w="5994" w:type="dxa"/>
          </w:tcPr>
          <w:p w14:paraId="1B0D2052" w14:textId="049234F7" w:rsidR="004677AF" w:rsidRDefault="004677AF" w:rsidP="005D1C9E">
            <w:pPr>
              <w:rPr>
                <w:rFonts w:eastAsiaTheme="minorEastAsia"/>
                <w:lang w:eastAsia="zh-CN"/>
              </w:rPr>
            </w:pPr>
            <w:r>
              <w:rPr>
                <w:rFonts w:eastAsiaTheme="minorEastAsia"/>
                <w:lang w:eastAsia="zh-CN"/>
              </w:rPr>
              <w:t>Also agree with Huawei that “</w:t>
            </w:r>
            <w:r>
              <w:rPr>
                <w:rFonts w:eastAsiaTheme="minorEastAsia" w:hint="eastAsia"/>
                <w:lang w:eastAsia="zh-CN"/>
              </w:rPr>
              <w:t>T</w:t>
            </w:r>
            <w:r>
              <w:rPr>
                <w:rFonts w:eastAsiaTheme="minorEastAsia"/>
                <w:lang w:eastAsia="zh-CN"/>
              </w:rPr>
              <w:t>he last sentence can be removed”</w:t>
            </w:r>
          </w:p>
        </w:tc>
      </w:tr>
      <w:tr w:rsidR="0081490E" w14:paraId="56860DC0" w14:textId="77777777" w:rsidTr="00B80713">
        <w:tblPrEx>
          <w:jc w:val="left"/>
        </w:tblPrEx>
        <w:tc>
          <w:tcPr>
            <w:tcW w:w="1705" w:type="dxa"/>
          </w:tcPr>
          <w:p w14:paraId="75D86936" w14:textId="665DE517" w:rsidR="0081490E" w:rsidRDefault="0081490E" w:rsidP="0081490E">
            <w:pPr>
              <w:rPr>
                <w:rFonts w:eastAsiaTheme="minorEastAsia"/>
                <w:lang w:eastAsia="zh-CN"/>
              </w:rPr>
            </w:pPr>
            <w:r>
              <w:rPr>
                <w:rFonts w:eastAsia="等线"/>
                <w:bCs/>
                <w:lang w:eastAsia="zh-CN"/>
              </w:rPr>
              <w:t>Lenovo, Motorola Mobility</w:t>
            </w:r>
          </w:p>
        </w:tc>
        <w:tc>
          <w:tcPr>
            <w:tcW w:w="1620" w:type="dxa"/>
          </w:tcPr>
          <w:p w14:paraId="0A4938A1" w14:textId="3B2A9CD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E1D47" w14:textId="77777777" w:rsidR="0081490E" w:rsidRDefault="0081490E" w:rsidP="0081490E">
            <w:pPr>
              <w:rPr>
                <w:rFonts w:eastAsiaTheme="minorEastAsia"/>
                <w:lang w:eastAsia="zh-CN"/>
              </w:rPr>
            </w:pPr>
          </w:p>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ad"/>
        <w:tblW w:w="0" w:type="auto"/>
        <w:jc w:val="center"/>
        <w:tblLook w:val="04A0" w:firstRow="1" w:lastRow="0" w:firstColumn="1" w:lastColumn="0" w:noHBand="0" w:noVBand="1"/>
      </w:tblPr>
      <w:tblGrid>
        <w:gridCol w:w="1705"/>
        <w:gridCol w:w="1620"/>
        <w:gridCol w:w="5994"/>
      </w:tblGrid>
      <w:tr w:rsidR="003E18BF" w14:paraId="1858FE73" w14:textId="77777777" w:rsidTr="00C13E06">
        <w:trPr>
          <w:jc w:val="center"/>
        </w:trPr>
        <w:tc>
          <w:tcPr>
            <w:tcW w:w="1705" w:type="dxa"/>
          </w:tcPr>
          <w:p w14:paraId="71462CAF" w14:textId="77777777" w:rsidR="003E18BF" w:rsidRDefault="003E18BF" w:rsidP="00C13E06">
            <w:r w:rsidRPr="00C544E0">
              <w:rPr>
                <w:b/>
                <w:bCs/>
              </w:rPr>
              <w:t xml:space="preserve">  </w:t>
            </w:r>
            <w:r>
              <w:t>Company name</w:t>
            </w:r>
          </w:p>
        </w:tc>
        <w:tc>
          <w:tcPr>
            <w:tcW w:w="1620" w:type="dxa"/>
          </w:tcPr>
          <w:p w14:paraId="2C2D1EDA" w14:textId="77777777" w:rsidR="003E18BF" w:rsidRDefault="003E18BF" w:rsidP="00C13E06">
            <w:r>
              <w:t>Yes/No</w:t>
            </w:r>
          </w:p>
        </w:tc>
        <w:tc>
          <w:tcPr>
            <w:tcW w:w="5994" w:type="dxa"/>
          </w:tcPr>
          <w:p w14:paraId="5A054C9D" w14:textId="77777777" w:rsidR="003E18BF" w:rsidRDefault="003E18BF" w:rsidP="00C13E06">
            <w:r>
              <w:t xml:space="preserve">Your suggestion </w:t>
            </w:r>
          </w:p>
        </w:tc>
      </w:tr>
      <w:tr w:rsidR="003E18BF" w14:paraId="65EA8C52" w14:textId="77777777" w:rsidTr="00C13E06">
        <w:trPr>
          <w:jc w:val="center"/>
        </w:trPr>
        <w:tc>
          <w:tcPr>
            <w:tcW w:w="1705" w:type="dxa"/>
          </w:tcPr>
          <w:p w14:paraId="29264C55" w14:textId="69DE7B2F" w:rsidR="003E18BF" w:rsidRDefault="0003044B" w:rsidP="00C13E06">
            <w:r>
              <w:t>MediaTek</w:t>
            </w:r>
          </w:p>
        </w:tc>
        <w:tc>
          <w:tcPr>
            <w:tcW w:w="1620" w:type="dxa"/>
          </w:tcPr>
          <w:p w14:paraId="3D4B2874" w14:textId="3FBF97CE" w:rsidR="003E18BF" w:rsidRDefault="001971DC" w:rsidP="00C13E06">
            <w:r>
              <w:t>Yes</w:t>
            </w:r>
          </w:p>
        </w:tc>
        <w:tc>
          <w:tcPr>
            <w:tcW w:w="5994" w:type="dxa"/>
          </w:tcPr>
          <w:p w14:paraId="075BC03D" w14:textId="77777777" w:rsidR="003E18BF" w:rsidRDefault="003E18BF" w:rsidP="00C13E06"/>
        </w:tc>
      </w:tr>
      <w:tr w:rsidR="003E18BF" w14:paraId="5CE366CB" w14:textId="77777777" w:rsidTr="00C13E06">
        <w:trPr>
          <w:jc w:val="center"/>
        </w:trPr>
        <w:tc>
          <w:tcPr>
            <w:tcW w:w="1705" w:type="dxa"/>
          </w:tcPr>
          <w:p w14:paraId="72160D6A" w14:textId="78327180" w:rsidR="003E18BF"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C13E06"/>
        </w:tc>
      </w:tr>
      <w:tr w:rsidR="00EB0B45" w14:paraId="11F40C60" w14:textId="77777777" w:rsidTr="00C13E06">
        <w:trPr>
          <w:jc w:val="center"/>
        </w:trPr>
        <w:tc>
          <w:tcPr>
            <w:tcW w:w="1705" w:type="dxa"/>
          </w:tcPr>
          <w:p w14:paraId="146DC7DB" w14:textId="7E0D2974" w:rsidR="00EB0B45" w:rsidRDefault="00EB0B45" w:rsidP="00C13E06">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C13E06">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C13E06"/>
        </w:tc>
      </w:tr>
      <w:tr w:rsidR="00DC2E75" w14:paraId="23332E97" w14:textId="77777777" w:rsidTr="00C13E06">
        <w:trPr>
          <w:jc w:val="center"/>
        </w:trPr>
        <w:tc>
          <w:tcPr>
            <w:tcW w:w="1705" w:type="dxa"/>
          </w:tcPr>
          <w:p w14:paraId="4769708E" w14:textId="670FFD5F" w:rsidR="00DC2E75" w:rsidRDefault="00DC2E75" w:rsidP="00C13E06">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C13E06">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C13E06"/>
        </w:tc>
      </w:tr>
      <w:tr w:rsidR="00B80713" w14:paraId="1C448AA8" w14:textId="77777777" w:rsidTr="00B80713">
        <w:tblPrEx>
          <w:jc w:val="left"/>
        </w:tblPrEx>
        <w:tc>
          <w:tcPr>
            <w:tcW w:w="1705" w:type="dxa"/>
          </w:tcPr>
          <w:p w14:paraId="11591DEE"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13E06"/>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r w:rsidR="005D1C9E" w14:paraId="2E7340BF" w14:textId="77777777" w:rsidTr="00B80713">
        <w:tblPrEx>
          <w:jc w:val="left"/>
        </w:tblPrEx>
        <w:tc>
          <w:tcPr>
            <w:tcW w:w="1705" w:type="dxa"/>
          </w:tcPr>
          <w:p w14:paraId="15AE751F" w14:textId="490DDBEA"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0CFE92C" w14:textId="33BA835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3311EB1" w14:textId="77777777" w:rsidR="005D1C9E" w:rsidRDefault="005D1C9E" w:rsidP="005D1C9E"/>
        </w:tc>
      </w:tr>
      <w:tr w:rsidR="004677AF" w14:paraId="0BAD74EE" w14:textId="77777777" w:rsidTr="004677AF">
        <w:tblPrEx>
          <w:jc w:val="left"/>
        </w:tblPrEx>
        <w:tc>
          <w:tcPr>
            <w:tcW w:w="1705" w:type="dxa"/>
          </w:tcPr>
          <w:p w14:paraId="3A46CE24"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95F0AF4"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5E33FE3E" w14:textId="77777777" w:rsidR="004677AF" w:rsidRDefault="004677AF" w:rsidP="00D762E6"/>
        </w:tc>
      </w:tr>
      <w:tr w:rsidR="0081490E" w14:paraId="2852A7EE" w14:textId="77777777" w:rsidTr="004677AF">
        <w:tblPrEx>
          <w:jc w:val="left"/>
        </w:tblPrEx>
        <w:tc>
          <w:tcPr>
            <w:tcW w:w="1705" w:type="dxa"/>
          </w:tcPr>
          <w:p w14:paraId="3A7C516E" w14:textId="51B6D776" w:rsidR="0081490E" w:rsidRDefault="0081490E" w:rsidP="0081490E">
            <w:pPr>
              <w:rPr>
                <w:rFonts w:eastAsiaTheme="minorEastAsia"/>
                <w:lang w:eastAsia="zh-CN"/>
              </w:rPr>
            </w:pPr>
            <w:r>
              <w:rPr>
                <w:rFonts w:eastAsia="等线"/>
                <w:bCs/>
                <w:lang w:eastAsia="zh-CN"/>
              </w:rPr>
              <w:t>Lenovo, Motorola Mobility</w:t>
            </w:r>
          </w:p>
        </w:tc>
        <w:tc>
          <w:tcPr>
            <w:tcW w:w="1620" w:type="dxa"/>
          </w:tcPr>
          <w:p w14:paraId="4E4CCBA4" w14:textId="6E74B83C"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2D34E2" w14:textId="77777777" w:rsidR="0081490E" w:rsidRDefault="0081490E" w:rsidP="0081490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lastRenderedPageBreak/>
        <w:t>RAN2 answer: Yes</w:t>
      </w:r>
    </w:p>
    <w:p w14:paraId="58D78172" w14:textId="53A85553" w:rsidR="004366F7" w:rsidRPr="00C544E0" w:rsidRDefault="004366F7" w:rsidP="001D4E8C">
      <w:pPr>
        <w:pStyle w:val="DP"/>
      </w:pPr>
      <w:r>
        <w:t>Do you agree with the response to the Q3?</w:t>
      </w:r>
    </w:p>
    <w:tbl>
      <w:tblPr>
        <w:tblStyle w:val="ad"/>
        <w:tblW w:w="0" w:type="auto"/>
        <w:jc w:val="center"/>
        <w:tblLook w:val="04A0" w:firstRow="1" w:lastRow="0" w:firstColumn="1" w:lastColumn="0" w:noHBand="0" w:noVBand="1"/>
      </w:tblPr>
      <w:tblGrid>
        <w:gridCol w:w="1705"/>
        <w:gridCol w:w="1620"/>
        <w:gridCol w:w="5994"/>
      </w:tblGrid>
      <w:tr w:rsidR="004366F7" w14:paraId="653180E8" w14:textId="77777777" w:rsidTr="00C13E06">
        <w:trPr>
          <w:jc w:val="center"/>
        </w:trPr>
        <w:tc>
          <w:tcPr>
            <w:tcW w:w="1705" w:type="dxa"/>
          </w:tcPr>
          <w:p w14:paraId="5E8DD817" w14:textId="77777777" w:rsidR="004366F7" w:rsidRDefault="004366F7" w:rsidP="00C13E06">
            <w:r w:rsidRPr="00C544E0">
              <w:rPr>
                <w:b/>
                <w:bCs/>
              </w:rPr>
              <w:t xml:space="preserve">  </w:t>
            </w:r>
            <w:r>
              <w:t>Company name</w:t>
            </w:r>
          </w:p>
        </w:tc>
        <w:tc>
          <w:tcPr>
            <w:tcW w:w="1620" w:type="dxa"/>
          </w:tcPr>
          <w:p w14:paraId="02A7D6DB" w14:textId="77777777" w:rsidR="004366F7" w:rsidRDefault="004366F7" w:rsidP="00C13E06">
            <w:r>
              <w:t>Yes/No</w:t>
            </w:r>
          </w:p>
        </w:tc>
        <w:tc>
          <w:tcPr>
            <w:tcW w:w="5994" w:type="dxa"/>
          </w:tcPr>
          <w:p w14:paraId="7BEA43A1" w14:textId="77777777" w:rsidR="004366F7" w:rsidRDefault="004366F7" w:rsidP="00C13E06">
            <w:r>
              <w:t xml:space="preserve">Your suggestion </w:t>
            </w:r>
          </w:p>
        </w:tc>
      </w:tr>
      <w:tr w:rsidR="004366F7" w14:paraId="3297360B" w14:textId="77777777" w:rsidTr="00C13E06">
        <w:trPr>
          <w:jc w:val="center"/>
        </w:trPr>
        <w:tc>
          <w:tcPr>
            <w:tcW w:w="1705" w:type="dxa"/>
          </w:tcPr>
          <w:p w14:paraId="372B3A25" w14:textId="1728B27D" w:rsidR="004366F7" w:rsidRDefault="0003044B" w:rsidP="00C13E06">
            <w:r>
              <w:t>MediaTek</w:t>
            </w:r>
          </w:p>
        </w:tc>
        <w:tc>
          <w:tcPr>
            <w:tcW w:w="1620" w:type="dxa"/>
          </w:tcPr>
          <w:p w14:paraId="10626C92" w14:textId="74888A2B" w:rsidR="004366F7" w:rsidRDefault="001971DC" w:rsidP="00C13E06">
            <w:r>
              <w:t>Yes</w:t>
            </w:r>
          </w:p>
        </w:tc>
        <w:tc>
          <w:tcPr>
            <w:tcW w:w="5994" w:type="dxa"/>
          </w:tcPr>
          <w:p w14:paraId="2AEBC953" w14:textId="77777777" w:rsidR="004366F7" w:rsidRDefault="004366F7" w:rsidP="00C13E06"/>
        </w:tc>
      </w:tr>
      <w:tr w:rsidR="00AB06C1" w14:paraId="5E2BD830" w14:textId="77777777" w:rsidTr="00C13E06">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C13E06">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C13E06">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13E06"/>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r w:rsidR="005D1C9E" w14:paraId="34B8BEEE" w14:textId="77777777" w:rsidTr="00B80713">
        <w:tblPrEx>
          <w:jc w:val="left"/>
        </w:tblPrEx>
        <w:tc>
          <w:tcPr>
            <w:tcW w:w="1705" w:type="dxa"/>
          </w:tcPr>
          <w:p w14:paraId="0D485598" w14:textId="6C8DACB3"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2B085EEB" w14:textId="122738AE"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2E27C6" w14:textId="77777777" w:rsidR="005D1C9E" w:rsidRDefault="005D1C9E" w:rsidP="005D1C9E"/>
        </w:tc>
      </w:tr>
      <w:tr w:rsidR="004677AF" w14:paraId="476A2EBA" w14:textId="77777777" w:rsidTr="004677AF">
        <w:tblPrEx>
          <w:jc w:val="left"/>
        </w:tblPrEx>
        <w:tc>
          <w:tcPr>
            <w:tcW w:w="1705" w:type="dxa"/>
          </w:tcPr>
          <w:p w14:paraId="186B913A"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71AF0B79"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63582401" w14:textId="77777777" w:rsidR="004677AF" w:rsidRDefault="004677AF" w:rsidP="00D762E6"/>
        </w:tc>
      </w:tr>
      <w:tr w:rsidR="0081490E" w14:paraId="2E86C56D" w14:textId="77777777" w:rsidTr="004677AF">
        <w:tblPrEx>
          <w:jc w:val="left"/>
        </w:tblPrEx>
        <w:tc>
          <w:tcPr>
            <w:tcW w:w="1705" w:type="dxa"/>
          </w:tcPr>
          <w:p w14:paraId="62C9881A" w14:textId="4F17A98B" w:rsidR="0081490E" w:rsidRDefault="0081490E" w:rsidP="0081490E">
            <w:pPr>
              <w:rPr>
                <w:rFonts w:eastAsiaTheme="minorEastAsia"/>
                <w:lang w:eastAsia="zh-CN"/>
              </w:rPr>
            </w:pPr>
            <w:r>
              <w:rPr>
                <w:rFonts w:eastAsia="等线"/>
                <w:bCs/>
                <w:lang w:eastAsia="zh-CN"/>
              </w:rPr>
              <w:t>Lenovo, Motorola Mobility</w:t>
            </w:r>
          </w:p>
        </w:tc>
        <w:tc>
          <w:tcPr>
            <w:tcW w:w="1620" w:type="dxa"/>
          </w:tcPr>
          <w:p w14:paraId="687748B3" w14:textId="59D0275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32CF383" w14:textId="77777777" w:rsidR="0081490E" w:rsidRDefault="0081490E" w:rsidP="0081490E"/>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ad"/>
        <w:tblW w:w="0" w:type="auto"/>
        <w:jc w:val="center"/>
        <w:tblLook w:val="04A0" w:firstRow="1" w:lastRow="0" w:firstColumn="1" w:lastColumn="0" w:noHBand="0" w:noVBand="1"/>
      </w:tblPr>
      <w:tblGrid>
        <w:gridCol w:w="1705"/>
        <w:gridCol w:w="1620"/>
        <w:gridCol w:w="5994"/>
      </w:tblGrid>
      <w:tr w:rsidR="00DB5CCD" w14:paraId="0A89A94E" w14:textId="77777777" w:rsidTr="00C13E06">
        <w:trPr>
          <w:jc w:val="center"/>
        </w:trPr>
        <w:tc>
          <w:tcPr>
            <w:tcW w:w="1705" w:type="dxa"/>
          </w:tcPr>
          <w:p w14:paraId="35BE515A" w14:textId="77777777" w:rsidR="00DB5CCD" w:rsidRDefault="00DB5CCD" w:rsidP="00C13E06">
            <w:r w:rsidRPr="00C544E0">
              <w:rPr>
                <w:b/>
                <w:bCs/>
              </w:rPr>
              <w:t xml:space="preserve">  </w:t>
            </w:r>
            <w:r>
              <w:t>Company name</w:t>
            </w:r>
          </w:p>
        </w:tc>
        <w:tc>
          <w:tcPr>
            <w:tcW w:w="1620" w:type="dxa"/>
          </w:tcPr>
          <w:p w14:paraId="6143C70E" w14:textId="77777777" w:rsidR="00DB5CCD" w:rsidRDefault="00DB5CCD" w:rsidP="00C13E06">
            <w:r>
              <w:t>Yes/No</w:t>
            </w:r>
          </w:p>
        </w:tc>
        <w:tc>
          <w:tcPr>
            <w:tcW w:w="5994" w:type="dxa"/>
          </w:tcPr>
          <w:p w14:paraId="00384A5E" w14:textId="77777777" w:rsidR="00DB5CCD" w:rsidRDefault="00DB5CCD" w:rsidP="00C13E06">
            <w:r>
              <w:t xml:space="preserve">Your suggestion </w:t>
            </w:r>
          </w:p>
        </w:tc>
      </w:tr>
      <w:tr w:rsidR="00DB5CCD" w14:paraId="3C5241B4" w14:textId="77777777" w:rsidTr="00C13E06">
        <w:trPr>
          <w:jc w:val="center"/>
        </w:trPr>
        <w:tc>
          <w:tcPr>
            <w:tcW w:w="1705" w:type="dxa"/>
          </w:tcPr>
          <w:p w14:paraId="5E30CECE" w14:textId="0F5414EB" w:rsidR="00DB5CCD" w:rsidRDefault="0003044B" w:rsidP="00C13E06">
            <w:r>
              <w:t>MediaTek</w:t>
            </w:r>
          </w:p>
        </w:tc>
        <w:tc>
          <w:tcPr>
            <w:tcW w:w="1620" w:type="dxa"/>
          </w:tcPr>
          <w:p w14:paraId="117AA945" w14:textId="198D03B1" w:rsidR="00DB5CCD" w:rsidRDefault="006824D1" w:rsidP="00C13E06">
            <w:r>
              <w:t>Yes</w:t>
            </w:r>
          </w:p>
        </w:tc>
        <w:tc>
          <w:tcPr>
            <w:tcW w:w="5994" w:type="dxa"/>
          </w:tcPr>
          <w:p w14:paraId="29BC6A99" w14:textId="77777777" w:rsidR="00DB5CCD" w:rsidRDefault="00DB5CCD" w:rsidP="00C13E06"/>
        </w:tc>
      </w:tr>
      <w:tr w:rsidR="00DB5CCD" w14:paraId="53D60CF0" w14:textId="77777777" w:rsidTr="00C13E06">
        <w:trPr>
          <w:jc w:val="center"/>
        </w:trPr>
        <w:tc>
          <w:tcPr>
            <w:tcW w:w="1705" w:type="dxa"/>
          </w:tcPr>
          <w:p w14:paraId="3AAF733A" w14:textId="1C50074E" w:rsidR="00DB5CCD"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C13E06"/>
        </w:tc>
        <w:tc>
          <w:tcPr>
            <w:tcW w:w="5994" w:type="dxa"/>
          </w:tcPr>
          <w:p w14:paraId="0D74C5D4" w14:textId="4B98A6A9" w:rsidR="00DB5CCD" w:rsidRPr="00AB06C1" w:rsidRDefault="00AB06C1" w:rsidP="00C13E06">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C13E06">
        <w:trPr>
          <w:jc w:val="center"/>
        </w:trPr>
        <w:tc>
          <w:tcPr>
            <w:tcW w:w="1705" w:type="dxa"/>
          </w:tcPr>
          <w:p w14:paraId="63D03AF5" w14:textId="3F300CD2" w:rsidR="00A962F3" w:rsidRDefault="00A962F3" w:rsidP="00C13E06">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C13E06"/>
        </w:tc>
        <w:tc>
          <w:tcPr>
            <w:tcW w:w="5994" w:type="dxa"/>
          </w:tcPr>
          <w:p w14:paraId="38CF53C5" w14:textId="281D656F" w:rsidR="00A962F3" w:rsidRDefault="00A962F3" w:rsidP="00C13E06">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C13E06">
        <w:trPr>
          <w:jc w:val="center"/>
        </w:trPr>
        <w:tc>
          <w:tcPr>
            <w:tcW w:w="1705" w:type="dxa"/>
          </w:tcPr>
          <w:p w14:paraId="141CFE23" w14:textId="20480069" w:rsidR="00D353D9" w:rsidRDefault="00D353D9" w:rsidP="00C13E06">
            <w:pPr>
              <w:rPr>
                <w:rFonts w:eastAsiaTheme="minorEastAsia"/>
                <w:lang w:eastAsia="zh-CN"/>
              </w:rPr>
            </w:pPr>
            <w:r>
              <w:rPr>
                <w:rFonts w:eastAsiaTheme="minorEastAsia"/>
                <w:lang w:eastAsia="zh-CN"/>
              </w:rPr>
              <w:t>Qualcomm</w:t>
            </w:r>
          </w:p>
        </w:tc>
        <w:tc>
          <w:tcPr>
            <w:tcW w:w="1620" w:type="dxa"/>
          </w:tcPr>
          <w:p w14:paraId="374E521E" w14:textId="498FBFE1" w:rsidR="00D353D9" w:rsidRDefault="00D353D9" w:rsidP="00C13E06">
            <w:r>
              <w:t>Yes</w:t>
            </w:r>
          </w:p>
        </w:tc>
        <w:tc>
          <w:tcPr>
            <w:tcW w:w="5994" w:type="dxa"/>
          </w:tcPr>
          <w:p w14:paraId="52B114BA" w14:textId="2ADFA063" w:rsidR="00D353D9" w:rsidRDefault="00C54100" w:rsidP="00C13E06">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13E06">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r w:rsidR="005D1C9E" w14:paraId="11F0B618" w14:textId="77777777" w:rsidTr="00B80713">
        <w:tblPrEx>
          <w:jc w:val="left"/>
        </w:tblPrEx>
        <w:tc>
          <w:tcPr>
            <w:tcW w:w="1705" w:type="dxa"/>
          </w:tcPr>
          <w:p w14:paraId="0757BD24" w14:textId="5B5299E7"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4BFFCD64" w14:textId="2A92EEAB"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02E5A20" w14:textId="5106ADC6" w:rsidR="005D1C9E" w:rsidRDefault="005D1C9E" w:rsidP="005D1C9E">
            <w:pPr>
              <w:rPr>
                <w:rFonts w:eastAsiaTheme="minorEastAsia"/>
                <w:lang w:eastAsia="zh-CN"/>
              </w:rPr>
            </w:pPr>
            <w:r>
              <w:rPr>
                <w:rFonts w:eastAsiaTheme="minorEastAsia" w:hint="eastAsia"/>
                <w:lang w:eastAsia="zh-CN"/>
              </w:rPr>
              <w:t>T</w:t>
            </w:r>
            <w:r>
              <w:rPr>
                <w:rFonts w:eastAsiaTheme="minorEastAsia"/>
                <w:lang w:eastAsia="zh-CN"/>
              </w:rPr>
              <w:t>here’s no agreemen</w:t>
            </w:r>
            <w:r w:rsidR="00AB698D">
              <w:rPr>
                <w:rFonts w:eastAsiaTheme="minorEastAsia"/>
                <w:lang w:eastAsia="zh-CN"/>
              </w:rPr>
              <w:t>t on overlapping SMTCs so far, but w</w:t>
            </w:r>
            <w:r>
              <w:rPr>
                <w:rFonts w:eastAsiaTheme="minorEastAsia"/>
                <w:lang w:eastAsia="zh-CN"/>
              </w:rPr>
              <w:t>e don’t mind making a decision in this offline that it can be overlapped.</w:t>
            </w:r>
          </w:p>
          <w:p w14:paraId="2F7761D3" w14:textId="6D44670C" w:rsidR="005D1C9E" w:rsidRDefault="005D1C9E" w:rsidP="005D1C9E">
            <w:pPr>
              <w:rPr>
                <w:rFonts w:eastAsiaTheme="minorEastAsia"/>
                <w:lang w:eastAsia="zh-CN"/>
              </w:rPr>
            </w:pPr>
            <w:r>
              <w:rPr>
                <w:rFonts w:eastAsiaTheme="minorEastAsia"/>
                <w:lang w:eastAsia="zh-CN"/>
              </w:rPr>
              <w:t>Agree with Nokia we don't need excessive details.</w:t>
            </w:r>
          </w:p>
        </w:tc>
      </w:tr>
      <w:tr w:rsidR="004677AF" w14:paraId="46F989C6" w14:textId="77777777" w:rsidTr="004677AF">
        <w:tblPrEx>
          <w:jc w:val="left"/>
        </w:tblPrEx>
        <w:tc>
          <w:tcPr>
            <w:tcW w:w="1705" w:type="dxa"/>
          </w:tcPr>
          <w:p w14:paraId="4F8F72C8" w14:textId="77777777" w:rsidR="004677AF" w:rsidRDefault="004677AF" w:rsidP="00D762E6">
            <w:pPr>
              <w:rPr>
                <w:rFonts w:eastAsiaTheme="minorEastAsia"/>
                <w:lang w:eastAsia="zh-CN"/>
              </w:rPr>
            </w:pPr>
            <w:r>
              <w:rPr>
                <w:rFonts w:eastAsiaTheme="minorEastAsia"/>
                <w:lang w:eastAsia="zh-CN"/>
              </w:rPr>
              <w:t>Intel</w:t>
            </w:r>
          </w:p>
        </w:tc>
        <w:tc>
          <w:tcPr>
            <w:tcW w:w="1620" w:type="dxa"/>
          </w:tcPr>
          <w:p w14:paraId="4D333AFF" w14:textId="77777777" w:rsidR="004677AF" w:rsidRDefault="004677AF" w:rsidP="00D762E6">
            <w:pPr>
              <w:rPr>
                <w:rFonts w:eastAsiaTheme="minorEastAsia"/>
                <w:lang w:eastAsia="zh-CN"/>
              </w:rPr>
            </w:pPr>
            <w:r>
              <w:rPr>
                <w:rFonts w:eastAsiaTheme="minorEastAsia"/>
                <w:lang w:eastAsia="zh-CN"/>
              </w:rPr>
              <w:t xml:space="preserve">Yes </w:t>
            </w:r>
          </w:p>
        </w:tc>
        <w:tc>
          <w:tcPr>
            <w:tcW w:w="5994" w:type="dxa"/>
          </w:tcPr>
          <w:p w14:paraId="416B2865" w14:textId="77777777" w:rsidR="004677AF" w:rsidRDefault="004677AF" w:rsidP="00D762E6"/>
        </w:tc>
      </w:tr>
      <w:tr w:rsidR="0081490E" w14:paraId="164D8B43" w14:textId="77777777" w:rsidTr="004677AF">
        <w:tblPrEx>
          <w:jc w:val="left"/>
        </w:tblPrEx>
        <w:tc>
          <w:tcPr>
            <w:tcW w:w="1705" w:type="dxa"/>
          </w:tcPr>
          <w:p w14:paraId="1CB24B93" w14:textId="45862950" w:rsidR="0081490E" w:rsidRDefault="0081490E" w:rsidP="0081490E">
            <w:pPr>
              <w:rPr>
                <w:rFonts w:eastAsiaTheme="minorEastAsia"/>
                <w:lang w:eastAsia="zh-CN"/>
              </w:rPr>
            </w:pPr>
            <w:r>
              <w:rPr>
                <w:rFonts w:eastAsia="等线"/>
                <w:bCs/>
                <w:lang w:eastAsia="zh-CN"/>
              </w:rPr>
              <w:lastRenderedPageBreak/>
              <w:t>Lenovo, Motorola Mobility</w:t>
            </w:r>
          </w:p>
        </w:tc>
        <w:tc>
          <w:tcPr>
            <w:tcW w:w="1620" w:type="dxa"/>
          </w:tcPr>
          <w:p w14:paraId="7F0A0BEF" w14:textId="5C0784ED" w:rsidR="0081490E" w:rsidRDefault="0081490E" w:rsidP="0081490E">
            <w:pPr>
              <w:rPr>
                <w:rFonts w:eastAsiaTheme="minorEastAsia"/>
                <w:lang w:eastAsia="zh-CN"/>
              </w:rPr>
            </w:pPr>
          </w:p>
        </w:tc>
        <w:tc>
          <w:tcPr>
            <w:tcW w:w="5994" w:type="dxa"/>
          </w:tcPr>
          <w:p w14:paraId="3F78BF3E" w14:textId="7FD9DC30" w:rsidR="0081490E" w:rsidRPr="0081490E" w:rsidRDefault="0081490E" w:rsidP="0081490E">
            <w:pPr>
              <w:rPr>
                <w:rFonts w:eastAsiaTheme="minorEastAsia" w:hint="eastAsia"/>
                <w:lang w:eastAsia="zh-CN"/>
              </w:rPr>
            </w:pPr>
            <w:r>
              <w:rPr>
                <w:rFonts w:eastAsiaTheme="minorEastAsia" w:hint="eastAsia"/>
                <w:lang w:eastAsia="zh-CN"/>
              </w:rPr>
              <w:t>A</w:t>
            </w:r>
            <w:r>
              <w:rPr>
                <w:rFonts w:eastAsiaTheme="minorEastAsia"/>
                <w:lang w:eastAsia="zh-CN"/>
              </w:rPr>
              <w:t>gree with OPPO and Nokia</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ad"/>
        <w:tblW w:w="0" w:type="auto"/>
        <w:jc w:val="center"/>
        <w:tblLook w:val="04A0" w:firstRow="1" w:lastRow="0" w:firstColumn="1" w:lastColumn="0" w:noHBand="0" w:noVBand="1"/>
      </w:tblPr>
      <w:tblGrid>
        <w:gridCol w:w="1705"/>
        <w:gridCol w:w="1620"/>
        <w:gridCol w:w="5994"/>
      </w:tblGrid>
      <w:tr w:rsidR="00D81C27" w14:paraId="3BC413C8" w14:textId="77777777" w:rsidTr="00C13E06">
        <w:trPr>
          <w:jc w:val="center"/>
        </w:trPr>
        <w:tc>
          <w:tcPr>
            <w:tcW w:w="1705" w:type="dxa"/>
          </w:tcPr>
          <w:p w14:paraId="7884B4BC" w14:textId="77777777" w:rsidR="00D81C27" w:rsidRDefault="00D81C27" w:rsidP="00C13E06">
            <w:r w:rsidRPr="00C544E0">
              <w:rPr>
                <w:b/>
                <w:bCs/>
              </w:rPr>
              <w:t xml:space="preserve">  </w:t>
            </w:r>
            <w:r>
              <w:t>Company name</w:t>
            </w:r>
          </w:p>
        </w:tc>
        <w:tc>
          <w:tcPr>
            <w:tcW w:w="1620" w:type="dxa"/>
          </w:tcPr>
          <w:p w14:paraId="16168257" w14:textId="77777777" w:rsidR="00D81C27" w:rsidRDefault="00D81C27" w:rsidP="00C13E06">
            <w:r>
              <w:t>Yes/No</w:t>
            </w:r>
          </w:p>
        </w:tc>
        <w:tc>
          <w:tcPr>
            <w:tcW w:w="5994" w:type="dxa"/>
          </w:tcPr>
          <w:p w14:paraId="789308C3" w14:textId="77777777" w:rsidR="00D81C27" w:rsidRDefault="00D81C27" w:rsidP="00C13E06">
            <w:r>
              <w:t xml:space="preserve">Your suggestion </w:t>
            </w:r>
          </w:p>
        </w:tc>
      </w:tr>
      <w:tr w:rsidR="00D81C27" w14:paraId="75082D83" w14:textId="77777777" w:rsidTr="00C13E06">
        <w:trPr>
          <w:jc w:val="center"/>
        </w:trPr>
        <w:tc>
          <w:tcPr>
            <w:tcW w:w="1705" w:type="dxa"/>
          </w:tcPr>
          <w:p w14:paraId="6C37ABB5" w14:textId="27B334FE" w:rsidR="00D81C27" w:rsidRDefault="0003044B" w:rsidP="00C13E06">
            <w:r>
              <w:t>MediaTek</w:t>
            </w:r>
          </w:p>
        </w:tc>
        <w:tc>
          <w:tcPr>
            <w:tcW w:w="1620" w:type="dxa"/>
          </w:tcPr>
          <w:p w14:paraId="2EC3269B" w14:textId="215A9E4F" w:rsidR="00D81C27" w:rsidRDefault="006824D1" w:rsidP="00C13E06">
            <w:r>
              <w:t>Yes</w:t>
            </w:r>
          </w:p>
        </w:tc>
        <w:tc>
          <w:tcPr>
            <w:tcW w:w="5994" w:type="dxa"/>
          </w:tcPr>
          <w:p w14:paraId="0FACD8DC" w14:textId="77777777" w:rsidR="00D81C27" w:rsidRDefault="00D81C27" w:rsidP="00C13E06"/>
        </w:tc>
      </w:tr>
      <w:tr w:rsidR="00D81C27" w14:paraId="0F0F3BAE" w14:textId="77777777" w:rsidTr="00C13E06">
        <w:trPr>
          <w:jc w:val="center"/>
        </w:trPr>
        <w:tc>
          <w:tcPr>
            <w:tcW w:w="1705" w:type="dxa"/>
          </w:tcPr>
          <w:p w14:paraId="55C6E044" w14:textId="66127EF1" w:rsidR="00D81C27"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C13E06"/>
        </w:tc>
        <w:tc>
          <w:tcPr>
            <w:tcW w:w="5994" w:type="dxa"/>
          </w:tcPr>
          <w:p w14:paraId="2D50C7D7" w14:textId="5F0F1E6B" w:rsidR="00D81C27" w:rsidRPr="00AB06C1" w:rsidRDefault="00AB06C1" w:rsidP="00C13E06">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C13E06">
        <w:trPr>
          <w:jc w:val="center"/>
        </w:trPr>
        <w:tc>
          <w:tcPr>
            <w:tcW w:w="1705" w:type="dxa"/>
          </w:tcPr>
          <w:p w14:paraId="671D7D87" w14:textId="3297F766" w:rsidR="00753DB9" w:rsidRDefault="00753DB9" w:rsidP="00C13E06">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C13E06">
            <w:r>
              <w:t>No</w:t>
            </w:r>
          </w:p>
        </w:tc>
        <w:tc>
          <w:tcPr>
            <w:tcW w:w="5994" w:type="dxa"/>
          </w:tcPr>
          <w:p w14:paraId="60BD14B1" w14:textId="107A5A79" w:rsidR="00753DB9" w:rsidRDefault="00753DB9" w:rsidP="00C13E06">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C13E06">
        <w:trPr>
          <w:jc w:val="center"/>
        </w:trPr>
        <w:tc>
          <w:tcPr>
            <w:tcW w:w="1705" w:type="dxa"/>
          </w:tcPr>
          <w:p w14:paraId="2702C330" w14:textId="0E98A0E0" w:rsidR="00874E8C" w:rsidRDefault="00874E8C" w:rsidP="00C13E06">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C13E06">
            <w:r>
              <w:t>Yes</w:t>
            </w:r>
          </w:p>
        </w:tc>
        <w:tc>
          <w:tcPr>
            <w:tcW w:w="5994" w:type="dxa"/>
          </w:tcPr>
          <w:p w14:paraId="12FB5147" w14:textId="0CE83F6D" w:rsidR="00874E8C" w:rsidRDefault="00874E8C" w:rsidP="00C13E06">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13E06">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r w:rsidR="005D1C9E" w14:paraId="7BED09D4" w14:textId="77777777" w:rsidTr="00B80713">
        <w:tblPrEx>
          <w:jc w:val="left"/>
        </w:tblPrEx>
        <w:tc>
          <w:tcPr>
            <w:tcW w:w="1705" w:type="dxa"/>
          </w:tcPr>
          <w:p w14:paraId="7BBED9C3" w14:textId="05FB5182"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3B4FF6E" w14:textId="1572AE23" w:rsidR="005D1C9E" w:rsidRDefault="005D1C9E" w:rsidP="005D1C9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31B806E3" w14:textId="6B8F3A3F" w:rsidR="005D1C9E" w:rsidRPr="00D245B7" w:rsidRDefault="005D1C9E" w:rsidP="005D1C9E">
            <w:pPr>
              <w:rPr>
                <w:rFonts w:eastAsiaTheme="minorEastAsia"/>
                <w:lang w:eastAsia="zh-CN"/>
              </w:rPr>
            </w:pPr>
            <w:r>
              <w:rPr>
                <w:rFonts w:eastAsiaTheme="minorEastAsia" w:hint="eastAsia"/>
                <w:lang w:eastAsia="zh-CN"/>
              </w:rPr>
              <w:t>W</w:t>
            </w:r>
            <w:r>
              <w:rPr>
                <w:rFonts w:eastAsiaTheme="minorEastAsia"/>
                <w:lang w:eastAsia="zh-CN"/>
              </w:rPr>
              <w:t>e can simply reply that currently RAN2 has not introduced valid time for SMTCs.</w:t>
            </w:r>
          </w:p>
        </w:tc>
      </w:tr>
      <w:tr w:rsidR="003F2F8C" w14:paraId="5A710851" w14:textId="77777777" w:rsidTr="00B80713">
        <w:tblPrEx>
          <w:jc w:val="left"/>
        </w:tblPrEx>
        <w:tc>
          <w:tcPr>
            <w:tcW w:w="1705" w:type="dxa"/>
          </w:tcPr>
          <w:p w14:paraId="461836FA" w14:textId="211A8FBC" w:rsidR="003F2F8C" w:rsidRDefault="003F2F8C" w:rsidP="005D1C9E">
            <w:pPr>
              <w:rPr>
                <w:rFonts w:eastAsiaTheme="minorEastAsia"/>
                <w:lang w:eastAsia="zh-CN"/>
              </w:rPr>
            </w:pPr>
            <w:r>
              <w:rPr>
                <w:rFonts w:eastAsiaTheme="minorEastAsia"/>
                <w:lang w:eastAsia="zh-CN"/>
              </w:rPr>
              <w:t>Intel</w:t>
            </w:r>
          </w:p>
        </w:tc>
        <w:tc>
          <w:tcPr>
            <w:tcW w:w="1620" w:type="dxa"/>
          </w:tcPr>
          <w:p w14:paraId="2A01F70E" w14:textId="77777777" w:rsidR="003F2F8C" w:rsidRDefault="003F2F8C" w:rsidP="005D1C9E">
            <w:pPr>
              <w:rPr>
                <w:rFonts w:eastAsiaTheme="minorEastAsia"/>
                <w:lang w:eastAsia="zh-CN"/>
              </w:rPr>
            </w:pPr>
          </w:p>
        </w:tc>
        <w:tc>
          <w:tcPr>
            <w:tcW w:w="5994" w:type="dxa"/>
          </w:tcPr>
          <w:p w14:paraId="286F8C95" w14:textId="12E8435F" w:rsidR="003F2F8C" w:rsidRDefault="003F2F8C" w:rsidP="005D1C9E">
            <w:pPr>
              <w:rPr>
                <w:rFonts w:eastAsiaTheme="minorEastAsia"/>
                <w:lang w:eastAsia="zh-CN"/>
              </w:rPr>
            </w:pPr>
            <w:r>
              <w:rPr>
                <w:rFonts w:eastAsiaTheme="minorEastAsia"/>
                <w:lang w:eastAsia="zh-CN"/>
              </w:rPr>
              <w:t xml:space="preserve">It’s necessary to clarify that </w:t>
            </w:r>
            <w:r w:rsidRPr="003F2F8C">
              <w:rPr>
                <w:rFonts w:eastAsiaTheme="minorEastAsia"/>
                <w:lang w:eastAsia="zh-CN"/>
              </w:rPr>
              <w:t>UE-based solution on the use of SMTCs</w:t>
            </w:r>
            <w:r>
              <w:rPr>
                <w:rFonts w:eastAsiaTheme="minorEastAsia"/>
                <w:lang w:eastAsia="zh-CN"/>
              </w:rPr>
              <w:t xml:space="preserve"> is only for idle mode. And for NW based solution there is no valid time as NW can re-configure SMTC if needed.</w:t>
            </w:r>
          </w:p>
        </w:tc>
      </w:tr>
      <w:tr w:rsidR="0081490E" w14:paraId="62AA6ADD" w14:textId="77777777" w:rsidTr="00B80713">
        <w:tblPrEx>
          <w:jc w:val="left"/>
        </w:tblPrEx>
        <w:tc>
          <w:tcPr>
            <w:tcW w:w="1705" w:type="dxa"/>
          </w:tcPr>
          <w:p w14:paraId="0CCB81DC" w14:textId="5C7FEC87" w:rsidR="0081490E" w:rsidRDefault="0081490E" w:rsidP="0081490E">
            <w:pPr>
              <w:rPr>
                <w:rFonts w:eastAsiaTheme="minorEastAsia"/>
                <w:lang w:eastAsia="zh-CN"/>
              </w:rPr>
            </w:pPr>
            <w:r>
              <w:rPr>
                <w:rFonts w:eastAsia="等线"/>
                <w:bCs/>
                <w:lang w:eastAsia="zh-CN"/>
              </w:rPr>
              <w:t>Lenovo, Motorola Mobility</w:t>
            </w:r>
          </w:p>
        </w:tc>
        <w:tc>
          <w:tcPr>
            <w:tcW w:w="1620" w:type="dxa"/>
          </w:tcPr>
          <w:p w14:paraId="76418F5D" w14:textId="32A1D7ED"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C25D6B3" w14:textId="36D25313" w:rsidR="0081490E" w:rsidRDefault="0081490E" w:rsidP="0081490E">
            <w:pPr>
              <w:rPr>
                <w:rFonts w:eastAsiaTheme="minorEastAsia"/>
                <w:lang w:eastAsia="zh-CN"/>
              </w:rPr>
            </w:pP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ad"/>
        <w:tblW w:w="0" w:type="auto"/>
        <w:jc w:val="center"/>
        <w:tblLook w:val="04A0" w:firstRow="1" w:lastRow="0" w:firstColumn="1" w:lastColumn="0" w:noHBand="0" w:noVBand="1"/>
      </w:tblPr>
      <w:tblGrid>
        <w:gridCol w:w="1705"/>
        <w:gridCol w:w="1620"/>
        <w:gridCol w:w="5994"/>
      </w:tblGrid>
      <w:tr w:rsidR="00554F26" w14:paraId="47125AE4" w14:textId="77777777" w:rsidTr="00C13E06">
        <w:trPr>
          <w:jc w:val="center"/>
        </w:trPr>
        <w:tc>
          <w:tcPr>
            <w:tcW w:w="1705" w:type="dxa"/>
          </w:tcPr>
          <w:p w14:paraId="2B37C251" w14:textId="77777777" w:rsidR="00554F26" w:rsidRDefault="00554F26" w:rsidP="00C13E06">
            <w:r w:rsidRPr="00C544E0">
              <w:rPr>
                <w:b/>
                <w:bCs/>
              </w:rPr>
              <w:t xml:space="preserve">  </w:t>
            </w:r>
            <w:r>
              <w:t>Company name</w:t>
            </w:r>
          </w:p>
        </w:tc>
        <w:tc>
          <w:tcPr>
            <w:tcW w:w="1620" w:type="dxa"/>
          </w:tcPr>
          <w:p w14:paraId="1526595F" w14:textId="77777777" w:rsidR="00554F26" w:rsidRDefault="00554F26" w:rsidP="00C13E06">
            <w:r>
              <w:t>Yes/No</w:t>
            </w:r>
          </w:p>
        </w:tc>
        <w:tc>
          <w:tcPr>
            <w:tcW w:w="5994" w:type="dxa"/>
          </w:tcPr>
          <w:p w14:paraId="7B3F50F9" w14:textId="77777777" w:rsidR="00554F26" w:rsidRDefault="00554F26" w:rsidP="00C13E06">
            <w:r>
              <w:t xml:space="preserve">Your suggestion </w:t>
            </w:r>
          </w:p>
        </w:tc>
      </w:tr>
      <w:tr w:rsidR="00554F26" w14:paraId="551110BD" w14:textId="77777777" w:rsidTr="00C13E06">
        <w:trPr>
          <w:jc w:val="center"/>
        </w:trPr>
        <w:tc>
          <w:tcPr>
            <w:tcW w:w="1705" w:type="dxa"/>
          </w:tcPr>
          <w:p w14:paraId="2635AF2D" w14:textId="2104C1E7" w:rsidR="00554F26" w:rsidRDefault="0003044B" w:rsidP="00C13E06">
            <w:r>
              <w:t>MediaTek</w:t>
            </w:r>
          </w:p>
        </w:tc>
        <w:tc>
          <w:tcPr>
            <w:tcW w:w="1620" w:type="dxa"/>
          </w:tcPr>
          <w:p w14:paraId="748E1CB9" w14:textId="1394A71C" w:rsidR="00554F26" w:rsidRDefault="006824D1" w:rsidP="00C13E06">
            <w:r>
              <w:t>Yes</w:t>
            </w:r>
          </w:p>
        </w:tc>
        <w:tc>
          <w:tcPr>
            <w:tcW w:w="5994" w:type="dxa"/>
          </w:tcPr>
          <w:p w14:paraId="0AF0DB13" w14:textId="77777777" w:rsidR="00554F26" w:rsidRDefault="00554F26" w:rsidP="00C13E06"/>
        </w:tc>
      </w:tr>
      <w:tr w:rsidR="00AB06C1" w14:paraId="7CB8397D" w14:textId="77777777" w:rsidTr="00C13E06">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C13E06">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C13E06">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13E0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3A067EA7" w14:textId="77777777" w:rsidR="00B80713"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13E06"/>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r w:rsidR="005D1C9E" w14:paraId="288BCF98" w14:textId="77777777" w:rsidTr="00B80713">
        <w:tblPrEx>
          <w:jc w:val="left"/>
        </w:tblPrEx>
        <w:tc>
          <w:tcPr>
            <w:tcW w:w="1705" w:type="dxa"/>
          </w:tcPr>
          <w:p w14:paraId="663E0556" w14:textId="448EC4B9" w:rsidR="005D1C9E" w:rsidRDefault="005D1C9E" w:rsidP="005D1C9E">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745FB258" w14:textId="341DCE3D" w:rsidR="005D1C9E" w:rsidRDefault="005D1C9E" w:rsidP="005D1C9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649CEB6" w14:textId="77777777" w:rsidR="005D1C9E" w:rsidRDefault="005D1C9E" w:rsidP="005D1C9E"/>
        </w:tc>
      </w:tr>
      <w:tr w:rsidR="003F2F8C" w14:paraId="4208D673" w14:textId="77777777" w:rsidTr="00B80713">
        <w:tblPrEx>
          <w:jc w:val="left"/>
        </w:tblPrEx>
        <w:tc>
          <w:tcPr>
            <w:tcW w:w="1705" w:type="dxa"/>
          </w:tcPr>
          <w:p w14:paraId="77B3110C" w14:textId="275E8150" w:rsidR="003F2F8C" w:rsidRDefault="003F2F8C" w:rsidP="005D1C9E">
            <w:pPr>
              <w:rPr>
                <w:rFonts w:eastAsiaTheme="minorEastAsia"/>
                <w:lang w:eastAsia="zh-CN"/>
              </w:rPr>
            </w:pPr>
            <w:r>
              <w:rPr>
                <w:rFonts w:eastAsiaTheme="minorEastAsia"/>
                <w:lang w:eastAsia="zh-CN"/>
              </w:rPr>
              <w:t>Intel</w:t>
            </w:r>
          </w:p>
        </w:tc>
        <w:tc>
          <w:tcPr>
            <w:tcW w:w="1620" w:type="dxa"/>
          </w:tcPr>
          <w:p w14:paraId="2BA1E123" w14:textId="5E8FA2E4" w:rsidR="003F2F8C" w:rsidRDefault="003F2F8C" w:rsidP="005D1C9E">
            <w:pPr>
              <w:rPr>
                <w:rFonts w:eastAsiaTheme="minorEastAsia"/>
                <w:lang w:eastAsia="zh-CN"/>
              </w:rPr>
            </w:pPr>
            <w:r>
              <w:rPr>
                <w:rFonts w:eastAsiaTheme="minorEastAsia"/>
                <w:lang w:eastAsia="zh-CN"/>
              </w:rPr>
              <w:t>Yes</w:t>
            </w:r>
          </w:p>
        </w:tc>
        <w:tc>
          <w:tcPr>
            <w:tcW w:w="5994" w:type="dxa"/>
          </w:tcPr>
          <w:p w14:paraId="7C46C537" w14:textId="77777777" w:rsidR="003F2F8C" w:rsidRDefault="003F2F8C" w:rsidP="005D1C9E"/>
        </w:tc>
      </w:tr>
      <w:tr w:rsidR="0081490E" w14:paraId="1F0BA886" w14:textId="77777777" w:rsidTr="00B80713">
        <w:tblPrEx>
          <w:jc w:val="left"/>
        </w:tblPrEx>
        <w:tc>
          <w:tcPr>
            <w:tcW w:w="1705" w:type="dxa"/>
          </w:tcPr>
          <w:p w14:paraId="7F7CD082" w14:textId="0E551F43" w:rsidR="0081490E" w:rsidRDefault="0081490E" w:rsidP="0081490E">
            <w:pPr>
              <w:rPr>
                <w:rFonts w:eastAsiaTheme="minorEastAsia"/>
                <w:lang w:eastAsia="zh-CN"/>
              </w:rPr>
            </w:pPr>
            <w:r>
              <w:rPr>
                <w:rFonts w:eastAsia="等线"/>
                <w:bCs/>
                <w:lang w:eastAsia="zh-CN"/>
              </w:rPr>
              <w:t>Lenovo, Motorola Mobility</w:t>
            </w:r>
          </w:p>
        </w:tc>
        <w:tc>
          <w:tcPr>
            <w:tcW w:w="1620" w:type="dxa"/>
          </w:tcPr>
          <w:p w14:paraId="72580F66" w14:textId="729D1831"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753A5C8" w14:textId="77777777" w:rsidR="0081490E" w:rsidRDefault="0081490E" w:rsidP="0081490E"/>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ad"/>
        <w:tblW w:w="0" w:type="auto"/>
        <w:jc w:val="center"/>
        <w:tblLook w:val="04A0" w:firstRow="1" w:lastRow="0" w:firstColumn="1" w:lastColumn="0" w:noHBand="0" w:noVBand="1"/>
      </w:tblPr>
      <w:tblGrid>
        <w:gridCol w:w="1705"/>
        <w:gridCol w:w="1620"/>
        <w:gridCol w:w="5994"/>
      </w:tblGrid>
      <w:tr w:rsidR="00AE4E28" w14:paraId="6653547F" w14:textId="77777777" w:rsidTr="00C13E06">
        <w:trPr>
          <w:jc w:val="center"/>
        </w:trPr>
        <w:tc>
          <w:tcPr>
            <w:tcW w:w="1705" w:type="dxa"/>
          </w:tcPr>
          <w:p w14:paraId="61DD6C21" w14:textId="77777777" w:rsidR="00AE4E28" w:rsidRDefault="00AE4E28" w:rsidP="00C13E06">
            <w:r w:rsidRPr="00C544E0">
              <w:rPr>
                <w:b/>
                <w:bCs/>
              </w:rPr>
              <w:t xml:space="preserve">  </w:t>
            </w:r>
            <w:r>
              <w:t>Company name</w:t>
            </w:r>
          </w:p>
        </w:tc>
        <w:tc>
          <w:tcPr>
            <w:tcW w:w="1620" w:type="dxa"/>
          </w:tcPr>
          <w:p w14:paraId="068A21C2" w14:textId="77777777" w:rsidR="00AE4E28" w:rsidRDefault="00AE4E28" w:rsidP="00C13E06">
            <w:r>
              <w:t>Yes/No</w:t>
            </w:r>
          </w:p>
        </w:tc>
        <w:tc>
          <w:tcPr>
            <w:tcW w:w="5994" w:type="dxa"/>
          </w:tcPr>
          <w:p w14:paraId="7C3DB4F0" w14:textId="77777777" w:rsidR="00AE4E28" w:rsidRDefault="00AE4E28" w:rsidP="00C13E06">
            <w:r>
              <w:t xml:space="preserve">Your suggestion </w:t>
            </w:r>
          </w:p>
        </w:tc>
      </w:tr>
      <w:tr w:rsidR="00AE4E28" w14:paraId="54261198" w14:textId="77777777" w:rsidTr="00C13E06">
        <w:trPr>
          <w:jc w:val="center"/>
        </w:trPr>
        <w:tc>
          <w:tcPr>
            <w:tcW w:w="1705" w:type="dxa"/>
          </w:tcPr>
          <w:p w14:paraId="25DD68FA" w14:textId="4E8F7549" w:rsidR="00AE4E28" w:rsidRDefault="0003044B" w:rsidP="00C13E06">
            <w:r>
              <w:t>MediaTek</w:t>
            </w:r>
          </w:p>
        </w:tc>
        <w:tc>
          <w:tcPr>
            <w:tcW w:w="1620" w:type="dxa"/>
          </w:tcPr>
          <w:p w14:paraId="3A10F452" w14:textId="7705859E" w:rsidR="00AE4E28" w:rsidRDefault="006824D1" w:rsidP="00C13E06">
            <w:r>
              <w:t>Yes</w:t>
            </w:r>
          </w:p>
        </w:tc>
        <w:tc>
          <w:tcPr>
            <w:tcW w:w="5994" w:type="dxa"/>
          </w:tcPr>
          <w:p w14:paraId="3779BBCA" w14:textId="77777777" w:rsidR="00AE4E28" w:rsidRDefault="00AE4E28" w:rsidP="00C13E06"/>
        </w:tc>
      </w:tr>
      <w:tr w:rsidR="00AE4E28" w14:paraId="0904B5D7" w14:textId="77777777" w:rsidTr="00C13E06">
        <w:trPr>
          <w:jc w:val="center"/>
        </w:trPr>
        <w:tc>
          <w:tcPr>
            <w:tcW w:w="1705" w:type="dxa"/>
          </w:tcPr>
          <w:p w14:paraId="537DCC8F" w14:textId="3BAA0604" w:rsidR="00AE4E28" w:rsidRPr="00AB06C1" w:rsidRDefault="00AB06C1" w:rsidP="00C13E06">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C13E06"/>
        </w:tc>
        <w:tc>
          <w:tcPr>
            <w:tcW w:w="5994" w:type="dxa"/>
          </w:tcPr>
          <w:p w14:paraId="2F6D23D7" w14:textId="647C16FA" w:rsidR="00AE4E28" w:rsidRPr="00AB06C1" w:rsidRDefault="00AB06C1" w:rsidP="00C13E06">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C13E06">
        <w:trPr>
          <w:jc w:val="center"/>
        </w:trPr>
        <w:tc>
          <w:tcPr>
            <w:tcW w:w="1705" w:type="dxa"/>
          </w:tcPr>
          <w:p w14:paraId="22B2AD92" w14:textId="34173A2B" w:rsidR="00A77237" w:rsidRDefault="00A77237" w:rsidP="00C13E06">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C13E06">
            <w:r>
              <w:t>Yes, but</w:t>
            </w:r>
          </w:p>
        </w:tc>
        <w:tc>
          <w:tcPr>
            <w:tcW w:w="5994" w:type="dxa"/>
          </w:tcPr>
          <w:p w14:paraId="57E9C1BD" w14:textId="17733C38" w:rsidR="00A77237" w:rsidRDefault="00A77237" w:rsidP="00C13E06">
            <w:pPr>
              <w:rPr>
                <w:rFonts w:eastAsiaTheme="minorEastAsia"/>
                <w:lang w:eastAsia="zh-CN"/>
              </w:rPr>
            </w:pPr>
            <w:r>
              <w:rPr>
                <w:rFonts w:eastAsiaTheme="minorEastAsia"/>
                <w:lang w:eastAsia="zh-CN"/>
              </w:rPr>
              <w:t xml:space="preserve">Answer to Q4 should be revised. </w:t>
            </w:r>
          </w:p>
        </w:tc>
      </w:tr>
      <w:tr w:rsidR="00C54100" w14:paraId="41DF7822" w14:textId="77777777" w:rsidTr="00C13E06">
        <w:trPr>
          <w:jc w:val="center"/>
        </w:trPr>
        <w:tc>
          <w:tcPr>
            <w:tcW w:w="1705" w:type="dxa"/>
          </w:tcPr>
          <w:p w14:paraId="7C51C22D" w14:textId="092C8B0B" w:rsidR="00C54100" w:rsidRDefault="00C54100" w:rsidP="00C13E06">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C13E06">
            <w:r>
              <w:t>Yes</w:t>
            </w:r>
          </w:p>
        </w:tc>
        <w:tc>
          <w:tcPr>
            <w:tcW w:w="5994" w:type="dxa"/>
          </w:tcPr>
          <w:p w14:paraId="13E7E240" w14:textId="6228DE7D" w:rsidR="00C54100" w:rsidRDefault="00FF466A" w:rsidP="00C13E06">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13E06">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DA812D3" w14:textId="77777777" w:rsidR="00B80713" w:rsidRPr="006F0E26" w:rsidRDefault="00B80713" w:rsidP="00C13E06">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13E06">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lang w:eastAsia="zh-CN"/>
              </w:rPr>
            </w:pPr>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tr w:rsidR="005D1C9E" w14:paraId="6F4FE560" w14:textId="77777777" w:rsidTr="00B80713">
        <w:tblPrEx>
          <w:jc w:val="left"/>
        </w:tblPrEx>
        <w:tc>
          <w:tcPr>
            <w:tcW w:w="1705" w:type="dxa"/>
          </w:tcPr>
          <w:p w14:paraId="2B8D46CA" w14:textId="5D53C9D2" w:rsidR="005D1C9E" w:rsidRDefault="005D1C9E" w:rsidP="00AE264F">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620" w:type="dxa"/>
          </w:tcPr>
          <w:p w14:paraId="65E18C05" w14:textId="3AB38851" w:rsidR="005D1C9E" w:rsidRDefault="005D1C9E" w:rsidP="00AE264F">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18C59773" w14:textId="77777777" w:rsidR="005D1C9E" w:rsidRDefault="005D1C9E" w:rsidP="00AE264F">
            <w:pPr>
              <w:rPr>
                <w:rFonts w:eastAsiaTheme="minorEastAsia"/>
                <w:lang w:eastAsia="zh-CN"/>
              </w:rPr>
            </w:pPr>
          </w:p>
        </w:tc>
      </w:tr>
      <w:tr w:rsidR="003F2F8C" w14:paraId="1737CB70" w14:textId="77777777" w:rsidTr="003F2F8C">
        <w:tblPrEx>
          <w:jc w:val="left"/>
        </w:tblPrEx>
        <w:tc>
          <w:tcPr>
            <w:tcW w:w="1705" w:type="dxa"/>
          </w:tcPr>
          <w:p w14:paraId="05346AB8" w14:textId="77777777" w:rsidR="003F2F8C" w:rsidRDefault="003F2F8C" w:rsidP="00D762E6">
            <w:pPr>
              <w:rPr>
                <w:rFonts w:eastAsiaTheme="minorEastAsia"/>
                <w:lang w:eastAsia="zh-CN"/>
              </w:rPr>
            </w:pPr>
            <w:r>
              <w:rPr>
                <w:rFonts w:eastAsiaTheme="minorEastAsia"/>
                <w:lang w:eastAsia="zh-CN"/>
              </w:rPr>
              <w:t>Intel</w:t>
            </w:r>
          </w:p>
        </w:tc>
        <w:tc>
          <w:tcPr>
            <w:tcW w:w="1620" w:type="dxa"/>
          </w:tcPr>
          <w:p w14:paraId="46EED488" w14:textId="77777777" w:rsidR="003F2F8C" w:rsidRDefault="003F2F8C" w:rsidP="00D762E6">
            <w:pPr>
              <w:rPr>
                <w:rFonts w:eastAsiaTheme="minorEastAsia"/>
                <w:lang w:eastAsia="zh-CN"/>
              </w:rPr>
            </w:pPr>
            <w:r>
              <w:rPr>
                <w:rFonts w:eastAsiaTheme="minorEastAsia"/>
                <w:lang w:eastAsia="zh-CN"/>
              </w:rPr>
              <w:t>Yes</w:t>
            </w:r>
          </w:p>
        </w:tc>
        <w:tc>
          <w:tcPr>
            <w:tcW w:w="5994" w:type="dxa"/>
          </w:tcPr>
          <w:p w14:paraId="535C4E61" w14:textId="77777777" w:rsidR="003F2F8C" w:rsidRDefault="003F2F8C" w:rsidP="00D762E6"/>
        </w:tc>
      </w:tr>
      <w:tr w:rsidR="0081490E" w14:paraId="05F6E784" w14:textId="77777777" w:rsidTr="003F2F8C">
        <w:tblPrEx>
          <w:jc w:val="left"/>
        </w:tblPrEx>
        <w:tc>
          <w:tcPr>
            <w:tcW w:w="1705" w:type="dxa"/>
          </w:tcPr>
          <w:p w14:paraId="400CA076" w14:textId="268D9F53" w:rsidR="0081490E" w:rsidRDefault="0081490E" w:rsidP="0081490E">
            <w:pPr>
              <w:rPr>
                <w:rFonts w:eastAsiaTheme="minorEastAsia"/>
                <w:lang w:eastAsia="zh-CN"/>
              </w:rPr>
            </w:pPr>
            <w:r>
              <w:rPr>
                <w:rFonts w:eastAsia="等线"/>
                <w:bCs/>
                <w:lang w:eastAsia="zh-CN"/>
              </w:rPr>
              <w:t>Lenovo, Motorola Mobility</w:t>
            </w:r>
          </w:p>
        </w:tc>
        <w:tc>
          <w:tcPr>
            <w:tcW w:w="1620" w:type="dxa"/>
          </w:tcPr>
          <w:p w14:paraId="3F749E11" w14:textId="22260247" w:rsidR="0081490E" w:rsidRDefault="0081490E" w:rsidP="0081490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7E0CBC9" w14:textId="77777777" w:rsidR="0081490E" w:rsidRDefault="0081490E" w:rsidP="0081490E"/>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1"/>
        <w:numPr>
          <w:ilvl w:val="0"/>
          <w:numId w:val="2"/>
        </w:numPr>
      </w:pPr>
      <w:r>
        <w:lastRenderedPageBreak/>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1DBB9" w14:textId="77777777" w:rsidR="00A45376" w:rsidRDefault="00A45376">
      <w:r>
        <w:separator/>
      </w:r>
    </w:p>
    <w:p w14:paraId="3DF7262B" w14:textId="77777777" w:rsidR="00A45376" w:rsidRDefault="00A45376"/>
    <w:p w14:paraId="4D8010EB" w14:textId="77777777" w:rsidR="00A45376" w:rsidRDefault="00A45376"/>
  </w:endnote>
  <w:endnote w:type="continuationSeparator" w:id="0">
    <w:p w14:paraId="73E380FC" w14:textId="77777777" w:rsidR="00A45376" w:rsidRDefault="00A45376">
      <w:r>
        <w:continuationSeparator/>
      </w:r>
    </w:p>
    <w:p w14:paraId="79D833C9" w14:textId="77777777" w:rsidR="00A45376" w:rsidRDefault="00A45376"/>
    <w:p w14:paraId="7647AA1D" w14:textId="77777777" w:rsidR="00A45376" w:rsidRDefault="00A45376"/>
  </w:endnote>
  <w:endnote w:type="continuationNotice" w:id="1">
    <w:p w14:paraId="21A586E4" w14:textId="77777777" w:rsidR="00A45376" w:rsidRDefault="00A45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1829F18B" w:rsidR="004703A4" w:rsidRDefault="004703A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9445A" w14:textId="77777777" w:rsidR="00A45376" w:rsidRDefault="00A45376">
      <w:r>
        <w:separator/>
      </w:r>
    </w:p>
    <w:p w14:paraId="4C8FF15C" w14:textId="77777777" w:rsidR="00A45376" w:rsidRDefault="00A45376"/>
    <w:p w14:paraId="492B26E5" w14:textId="77777777" w:rsidR="00A45376" w:rsidRDefault="00A45376"/>
  </w:footnote>
  <w:footnote w:type="continuationSeparator" w:id="0">
    <w:p w14:paraId="23FA3426" w14:textId="77777777" w:rsidR="00A45376" w:rsidRDefault="00A45376">
      <w:r>
        <w:continuationSeparator/>
      </w:r>
    </w:p>
    <w:p w14:paraId="50AF5B90" w14:textId="77777777" w:rsidR="00A45376" w:rsidRDefault="00A45376"/>
    <w:p w14:paraId="72588145" w14:textId="77777777" w:rsidR="00A45376" w:rsidRDefault="00A45376"/>
  </w:footnote>
  <w:footnote w:type="continuationNotice" w:id="1">
    <w:p w14:paraId="45EE5B8E" w14:textId="77777777" w:rsidR="00A45376" w:rsidRDefault="00A453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0847"/>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8C"/>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41"/>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7AF"/>
    <w:rsid w:val="00467C77"/>
    <w:rsid w:val="004703A4"/>
    <w:rsid w:val="00471D8D"/>
    <w:rsid w:val="00471E38"/>
    <w:rsid w:val="0047236E"/>
    <w:rsid w:val="0047267A"/>
    <w:rsid w:val="00472787"/>
    <w:rsid w:val="00472911"/>
    <w:rsid w:val="00472F85"/>
    <w:rsid w:val="00473567"/>
    <w:rsid w:val="004737CC"/>
    <w:rsid w:val="00474270"/>
    <w:rsid w:val="0047427E"/>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18E4"/>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C9E"/>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732"/>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525"/>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90E"/>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464"/>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5FFB"/>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A73"/>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37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98D"/>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3E06"/>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40A"/>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5A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rPr>
  </w:style>
  <w:style w:type="character" w:customStyle="1" w:styleId="40">
    <w:name w:val="标题 4 字符"/>
    <w:link w:val="4"/>
    <w:locked/>
    <w:rsid w:val="00992C08"/>
    <w:rPr>
      <w:rFonts w:ascii="Arial" w:hAnsi="Arial"/>
      <w:sz w:val="24"/>
      <w:lang w:val="en-GB"/>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38"/>
      </w:numPr>
    </w:pPr>
    <w:rPr>
      <w:b/>
      <w:bCs/>
    </w:rPr>
  </w:style>
  <w:style w:type="character" w:customStyle="1" w:styleId="Style1Char">
    <w:name w:val="Style1 Char"/>
    <w:basedOn w:val="a0"/>
    <w:link w:val="Style1"/>
    <w:rsid w:val="00C544E0"/>
    <w:rPr>
      <w:b/>
      <w:bCs/>
      <w:lang w:val="en-GB"/>
    </w:rPr>
  </w:style>
  <w:style w:type="paragraph" w:customStyle="1" w:styleId="DP">
    <w:name w:val="DP"/>
    <w:basedOn w:val="a"/>
    <w:link w:val="DPChar"/>
    <w:qFormat/>
    <w:rsid w:val="00AE4E28"/>
    <w:pPr>
      <w:numPr>
        <w:numId w:val="48"/>
      </w:numPr>
    </w:pPr>
    <w:rPr>
      <w:b/>
    </w:rPr>
  </w:style>
  <w:style w:type="character" w:customStyle="1" w:styleId="DPChar">
    <w:name w:val="DP Char"/>
    <w:basedOn w:val="a0"/>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9B4E6F60-BFC2-44E6-AE8C-567DEE4AE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13</Pages>
  <Words>3805</Words>
  <Characters>21694</Characters>
  <Application>Microsoft Office Word</Application>
  <DocSecurity>0</DocSecurity>
  <Lines>180</Lines>
  <Paragraphs>50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Lenovo - Xu Min</cp:lastModifiedBy>
  <cp:revision>16</cp:revision>
  <dcterms:created xsi:type="dcterms:W3CDTF">2022-01-21T09:47:00Z</dcterms:created>
  <dcterms:modified xsi:type="dcterms:W3CDTF">2022-01-24T01:16:00Z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2015_ms_pID_7253432">
    <vt:lpwstr>mB+DCkGiZNDHsHfLgm3WMyE=</vt:lpwstr>
  </property>
  <property fmtid="{D5CDD505-2E9C-101B-9397-08002B2CF9AE}" pid="13" name="MSIP_Label_17da11e7-ad83-4459-98c6-12a88e2eac78_Enabled">
    <vt:lpwstr>true</vt:lpwstr>
  </property>
  <property fmtid="{D5CDD505-2E9C-101B-9397-08002B2CF9AE}" pid="14" name="MSIP_Label_17da11e7-ad83-4459-98c6-12a88e2eac78_SetDate">
    <vt:lpwstr>2021-11-04T18:19:21Z</vt:lpwstr>
  </property>
  <property fmtid="{D5CDD505-2E9C-101B-9397-08002B2CF9AE}" pid="15" name="MSIP_Label_17da11e7-ad83-4459-98c6-12a88e2eac78_Method">
    <vt:lpwstr>Privileged</vt:lpwstr>
  </property>
  <property fmtid="{D5CDD505-2E9C-101B-9397-08002B2CF9AE}" pid="16" name="MSIP_Label_17da11e7-ad83-4459-98c6-12a88e2eac78_Name">
    <vt:lpwstr>17da11e7-ad83-4459-98c6-12a88e2eac78</vt:lpwstr>
  </property>
  <property fmtid="{D5CDD505-2E9C-101B-9397-08002B2CF9AE}" pid="17" name="MSIP_Label_17da11e7-ad83-4459-98c6-12a88e2eac78_SiteId">
    <vt:lpwstr>68283f3b-8487-4c86-adb3-a5228f18b893</vt:lpwstr>
  </property>
  <property fmtid="{D5CDD505-2E9C-101B-9397-08002B2CF9AE}" pid="18" name="MSIP_Label_17da11e7-ad83-4459-98c6-12a88e2eac78_ActionId">
    <vt:lpwstr>7d6c3338-480a-4df1-9590-bcfc84455d15</vt:lpwstr>
  </property>
  <property fmtid="{D5CDD505-2E9C-101B-9397-08002B2CF9AE}" pid="19" name="MSIP_Label_17da11e7-ad83-4459-98c6-12a88e2eac78_ContentBits">
    <vt:lpwstr>0</vt:lpwstr>
  </property>
  <property fmtid="{D5CDD505-2E9C-101B-9397-08002B2CF9AE}" pid="20" name="CWMac41ff7f455e46c28bc4be4bdc3a0758">
    <vt:lpwstr>CWMPak8my3VY1SjxVl7WBgYQNVk6lPVR+HwI+XdFKojw7Ph/k/NcDxjR0GWzHDtndScb3AC7bVFPg3oEuHdy+M+vw==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1642813296</vt:lpwstr>
  </property>
</Properties>
</file>