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F8C76" w14:textId="1F735175" w:rsidR="007D60D8" w:rsidRDefault="007D60D8" w:rsidP="007D60D8">
      <w:pPr>
        <w:widowControl w:val="0"/>
        <w:tabs>
          <w:tab w:val="right" w:pos="9639"/>
        </w:tabs>
        <w:spacing w:after="0"/>
        <w:rPr>
          <w:rFonts w:ascii="Arial" w:hAnsi="Arial" w:cs="Arial"/>
          <w:b/>
          <w:bCs/>
          <w:color w:val="000000"/>
          <w:sz w:val="26"/>
          <w:szCs w:val="26"/>
        </w:rPr>
      </w:pPr>
      <w:r>
        <w:rPr>
          <w:rFonts w:ascii="Arial" w:eastAsia="Times New Roman" w:hAnsi="Arial"/>
          <w:b/>
          <w:bCs/>
          <w:sz w:val="24"/>
          <w:szCs w:val="24"/>
        </w:rPr>
        <w:t>3GPP T</w:t>
      </w:r>
      <w:bookmarkStart w:id="0" w:name="_Ref452454252"/>
      <w:bookmarkEnd w:id="0"/>
      <w:r>
        <w:rPr>
          <w:rFonts w:ascii="Arial" w:eastAsia="Times New Roman" w:hAnsi="Arial"/>
          <w:b/>
          <w:bCs/>
          <w:sz w:val="24"/>
          <w:szCs w:val="24"/>
        </w:rPr>
        <w:t xml:space="preserve">SG-RAN </w:t>
      </w:r>
      <w:r>
        <w:rPr>
          <w:rFonts w:ascii="Arial" w:eastAsia="Times New Roman" w:hAnsi="Arial"/>
          <w:b/>
          <w:sz w:val="24"/>
          <w:szCs w:val="24"/>
        </w:rPr>
        <w:t>WG2 Meeting #1</w:t>
      </w:r>
      <w:r w:rsidR="00862E3B">
        <w:rPr>
          <w:rFonts w:ascii="Arial" w:eastAsia="Times New Roman" w:hAnsi="Arial"/>
          <w:b/>
          <w:sz w:val="24"/>
          <w:szCs w:val="24"/>
        </w:rPr>
        <w:t>1</w:t>
      </w:r>
      <w:r w:rsidR="00B76FE3">
        <w:rPr>
          <w:rFonts w:ascii="Arial" w:eastAsia="Times New Roman" w:hAnsi="Arial"/>
          <w:b/>
          <w:sz w:val="24"/>
          <w:szCs w:val="24"/>
        </w:rPr>
        <w:t>6</w:t>
      </w:r>
      <w:r w:rsidR="00DD3E35">
        <w:rPr>
          <w:rFonts w:ascii="Arial" w:eastAsia="Times New Roman" w:hAnsi="Arial"/>
          <w:b/>
          <w:sz w:val="24"/>
          <w:szCs w:val="24"/>
        </w:rPr>
        <w:t>bis</w:t>
      </w:r>
      <w:r w:rsidR="00FF3B5C">
        <w:rPr>
          <w:rFonts w:ascii="Arial" w:eastAsia="Times New Roman" w:hAnsi="Arial"/>
          <w:b/>
          <w:sz w:val="24"/>
          <w:szCs w:val="24"/>
        </w:rPr>
        <w:t>-</w:t>
      </w:r>
      <w:r w:rsidR="000435D3">
        <w:rPr>
          <w:rFonts w:ascii="Arial" w:eastAsia="Times New Roman" w:hAnsi="Arial"/>
          <w:b/>
          <w:sz w:val="24"/>
          <w:szCs w:val="24"/>
        </w:rPr>
        <w:t>e</w:t>
      </w:r>
      <w:r w:rsidR="00EE1471">
        <w:rPr>
          <w:rFonts w:ascii="Arial" w:eastAsia="Times New Roman" w:hAnsi="Arial"/>
          <w:b/>
          <w:sz w:val="24"/>
          <w:szCs w:val="24"/>
        </w:rPr>
        <w:t xml:space="preserve">   </w:t>
      </w:r>
      <w:r w:rsidR="00E55271">
        <w:rPr>
          <w:rFonts w:ascii="Arial" w:eastAsia="Times New Roman" w:hAnsi="Arial"/>
          <w:b/>
          <w:sz w:val="24"/>
          <w:szCs w:val="24"/>
        </w:rPr>
        <w:t xml:space="preserve">                                    </w:t>
      </w:r>
      <w:r w:rsidR="00EE1471">
        <w:rPr>
          <w:rFonts w:ascii="Arial" w:eastAsia="Times New Roman" w:hAnsi="Arial"/>
          <w:b/>
          <w:sz w:val="24"/>
          <w:szCs w:val="24"/>
        </w:rPr>
        <w:t xml:space="preserve"> </w:t>
      </w:r>
      <w:r w:rsidR="00E55271">
        <w:rPr>
          <w:rFonts w:ascii="Arial" w:eastAsia="Times New Roman" w:hAnsi="Arial"/>
          <w:b/>
          <w:sz w:val="24"/>
          <w:szCs w:val="24"/>
        </w:rPr>
        <w:t xml:space="preserve"> </w:t>
      </w:r>
      <w:r w:rsidR="00CC1933" w:rsidRPr="00CC1933">
        <w:rPr>
          <w:rFonts w:ascii="Arial" w:eastAsia="Times New Roman" w:hAnsi="Arial"/>
          <w:b/>
          <w:sz w:val="24"/>
          <w:szCs w:val="24"/>
          <w:highlight w:val="yellow"/>
        </w:rPr>
        <w:t>draft-</w:t>
      </w:r>
      <w:r w:rsidR="00443010" w:rsidRPr="00443010">
        <w:rPr>
          <w:rFonts w:ascii="Arial" w:hAnsi="Arial" w:cs="Arial"/>
          <w:b/>
          <w:bCs/>
          <w:color w:val="000000"/>
          <w:sz w:val="26"/>
          <w:szCs w:val="26"/>
        </w:rPr>
        <w:t>R2-21</w:t>
      </w:r>
      <w:r w:rsidR="00AE2BA9">
        <w:rPr>
          <w:rFonts w:ascii="Arial" w:hAnsi="Arial" w:cs="Arial"/>
          <w:b/>
          <w:bCs/>
          <w:color w:val="000000"/>
          <w:sz w:val="26"/>
          <w:szCs w:val="26"/>
        </w:rPr>
        <w:t>xxxxx</w:t>
      </w:r>
    </w:p>
    <w:p w14:paraId="262C689B" w14:textId="074DE286" w:rsidR="00E55271" w:rsidRDefault="002A1553" w:rsidP="007D60D8">
      <w:pPr>
        <w:widowControl w:val="0"/>
        <w:tabs>
          <w:tab w:val="right" w:pos="9639"/>
        </w:tabs>
        <w:spacing w:after="0"/>
        <w:rPr>
          <w:rFonts w:ascii="Arial" w:eastAsia="Times New Roman" w:hAnsi="Arial"/>
          <w:b/>
          <w:bCs/>
          <w:i/>
          <w:sz w:val="24"/>
          <w:szCs w:val="24"/>
        </w:rPr>
      </w:pPr>
      <w:r>
        <w:rPr>
          <w:rFonts w:ascii="Arial" w:hAnsi="Arial"/>
          <w:b/>
          <w:sz w:val="24"/>
          <w:szCs w:val="24"/>
          <w:lang w:eastAsia="zh-CN"/>
        </w:rPr>
        <w:t xml:space="preserve">E-Meeting: </w:t>
      </w:r>
      <w:r w:rsidR="00DD3E35" w:rsidRPr="00DD3E35">
        <w:rPr>
          <w:rFonts w:ascii="Arial" w:hAnsi="Arial"/>
          <w:b/>
          <w:sz w:val="24"/>
          <w:szCs w:val="24"/>
          <w:lang w:eastAsia="zh-CN"/>
        </w:rPr>
        <w:t>January 17-25, 2022</w:t>
      </w:r>
      <w:r w:rsidR="00E55271">
        <w:rPr>
          <w:rFonts w:ascii="Arial" w:hAnsi="Arial" w:cs="Arial"/>
          <w:b/>
          <w:bCs/>
          <w:color w:val="000000"/>
          <w:sz w:val="26"/>
          <w:szCs w:val="26"/>
        </w:rPr>
        <w:t xml:space="preserve">                   </w:t>
      </w:r>
      <w:r w:rsidR="00FF3B5C">
        <w:rPr>
          <w:rFonts w:ascii="Arial" w:hAnsi="Arial" w:cs="Arial"/>
          <w:b/>
          <w:bCs/>
          <w:color w:val="000000"/>
          <w:sz w:val="26"/>
          <w:szCs w:val="26"/>
        </w:rPr>
        <w:t xml:space="preserve"> </w:t>
      </w:r>
      <w:r w:rsidR="00E55271">
        <w:rPr>
          <w:rFonts w:ascii="Arial" w:hAnsi="Arial" w:cs="Arial"/>
          <w:b/>
          <w:bCs/>
          <w:color w:val="000000"/>
          <w:sz w:val="26"/>
          <w:szCs w:val="26"/>
        </w:rPr>
        <w:t xml:space="preserve">    </w:t>
      </w:r>
      <w:r w:rsidR="00FF3B5C">
        <w:rPr>
          <w:rFonts w:ascii="Arial" w:hAnsi="Arial" w:cs="Arial"/>
          <w:b/>
          <w:bCs/>
          <w:color w:val="000000"/>
          <w:sz w:val="26"/>
          <w:szCs w:val="26"/>
        </w:rPr>
        <w:tab/>
      </w:r>
      <w:r w:rsidR="00E55271">
        <w:rPr>
          <w:rFonts w:ascii="Arial" w:hAnsi="Arial" w:cs="Arial"/>
          <w:b/>
          <w:bCs/>
          <w:color w:val="000000"/>
          <w:sz w:val="26"/>
          <w:szCs w:val="26"/>
        </w:rPr>
        <w:t xml:space="preserve">  </w:t>
      </w:r>
      <w:r>
        <w:rPr>
          <w:rFonts w:ascii="Arial" w:hAnsi="Arial" w:cs="Arial"/>
          <w:b/>
          <w:bCs/>
          <w:color w:val="000000"/>
          <w:sz w:val="26"/>
          <w:szCs w:val="26"/>
        </w:rPr>
        <w:t xml:space="preserve">   </w:t>
      </w:r>
      <w:r w:rsidR="00D12674">
        <w:rPr>
          <w:rFonts w:ascii="Arial" w:hAnsi="Arial" w:cs="Arial"/>
          <w:b/>
          <w:bCs/>
          <w:color w:val="000000"/>
          <w:sz w:val="26"/>
          <w:szCs w:val="26"/>
        </w:rPr>
        <w:t xml:space="preserve">     </w:t>
      </w:r>
      <w:r w:rsidR="00862E3B">
        <w:rPr>
          <w:rFonts w:ascii="Arial" w:hAnsi="Arial" w:cs="Arial"/>
          <w:b/>
          <w:bCs/>
          <w:color w:val="000000"/>
          <w:sz w:val="26"/>
          <w:szCs w:val="26"/>
        </w:rPr>
        <w:t xml:space="preserve">  </w:t>
      </w:r>
      <w:r>
        <w:rPr>
          <w:rFonts w:ascii="Arial" w:hAnsi="Arial" w:cs="Arial"/>
          <w:b/>
          <w:bCs/>
          <w:color w:val="000000"/>
          <w:sz w:val="26"/>
          <w:szCs w:val="26"/>
        </w:rPr>
        <w:t xml:space="preserve">  </w:t>
      </w:r>
    </w:p>
    <w:p w14:paraId="10B5BEB4" w14:textId="77777777" w:rsidR="007D60D8" w:rsidRDefault="007D60D8" w:rsidP="007D60D8">
      <w:pPr>
        <w:widowControl w:val="0"/>
        <w:tabs>
          <w:tab w:val="right" w:pos="9639"/>
        </w:tabs>
        <w:spacing w:after="0"/>
        <w:rPr>
          <w:rFonts w:ascii="Arial" w:hAnsi="Arial"/>
          <w:b/>
          <w:sz w:val="24"/>
          <w:szCs w:val="24"/>
          <w:lang w:eastAsia="zh-CN"/>
        </w:rPr>
      </w:pPr>
      <w:r>
        <w:rPr>
          <w:rFonts w:ascii="Arial" w:hAnsi="Arial"/>
          <w:b/>
          <w:sz w:val="24"/>
          <w:szCs w:val="24"/>
          <w:lang w:eastAsia="zh-CN"/>
        </w:rPr>
        <w:tab/>
      </w:r>
      <w:r w:rsidR="00D12674">
        <w:rPr>
          <w:rFonts w:ascii="Arial" w:hAnsi="Arial"/>
          <w:b/>
          <w:sz w:val="24"/>
          <w:szCs w:val="24"/>
          <w:lang w:eastAsia="zh-CN"/>
        </w:rPr>
        <w:t xml:space="preserve"> </w:t>
      </w:r>
    </w:p>
    <w:p w14:paraId="2761C24E" w14:textId="2E0D2270" w:rsidR="007D60D8" w:rsidRPr="006D3016" w:rsidRDefault="007D60D8" w:rsidP="007D60D8">
      <w:pPr>
        <w:tabs>
          <w:tab w:val="left" w:pos="1985"/>
        </w:tabs>
        <w:spacing w:after="120"/>
        <w:rPr>
          <w:rFonts w:ascii="Arial" w:eastAsia="MS Mincho" w:hAnsi="Arial" w:cs="Arial"/>
          <w:b/>
          <w:bCs/>
          <w:sz w:val="24"/>
        </w:rPr>
      </w:pPr>
      <w:r w:rsidRPr="006D3016">
        <w:rPr>
          <w:rFonts w:ascii="Arial" w:eastAsia="MS Mincho" w:hAnsi="Arial" w:cs="Arial"/>
          <w:b/>
          <w:bCs/>
          <w:sz w:val="24"/>
        </w:rPr>
        <w:t>Agenda item:</w:t>
      </w:r>
      <w:r w:rsidRPr="006D3016">
        <w:rPr>
          <w:rFonts w:ascii="Arial" w:eastAsia="MS Mincho" w:hAnsi="Arial" w:cs="Arial"/>
          <w:b/>
          <w:bCs/>
          <w:sz w:val="24"/>
        </w:rPr>
        <w:tab/>
      </w:r>
      <w:r w:rsidR="0008181C">
        <w:rPr>
          <w:rFonts w:ascii="Arial" w:eastAsia="MS Mincho" w:hAnsi="Arial" w:cs="Arial"/>
          <w:b/>
          <w:bCs/>
          <w:sz w:val="24"/>
        </w:rPr>
        <w:t>8.10</w:t>
      </w:r>
      <w:r w:rsidR="00827A49">
        <w:rPr>
          <w:rFonts w:ascii="Arial" w:eastAsia="MS Mincho" w:hAnsi="Arial" w:cs="Arial"/>
          <w:b/>
          <w:bCs/>
          <w:sz w:val="24"/>
        </w:rPr>
        <w:t>.</w:t>
      </w:r>
      <w:r w:rsidR="00AF2322">
        <w:rPr>
          <w:rFonts w:ascii="Arial" w:eastAsia="MS Mincho" w:hAnsi="Arial" w:cs="Arial"/>
          <w:b/>
          <w:bCs/>
          <w:sz w:val="24"/>
        </w:rPr>
        <w:t>1</w:t>
      </w:r>
    </w:p>
    <w:p w14:paraId="6C67E5AD" w14:textId="77777777" w:rsidR="007D60D8" w:rsidRDefault="007D60D8" w:rsidP="007D60D8">
      <w:pPr>
        <w:tabs>
          <w:tab w:val="left" w:pos="1985"/>
        </w:tabs>
        <w:ind w:left="1985" w:hanging="1985"/>
        <w:rPr>
          <w:rFonts w:ascii="Arial" w:eastAsia="Times New Roman" w:hAnsi="Arial" w:cs="Arial"/>
          <w:b/>
          <w:bCs/>
          <w:sz w:val="24"/>
        </w:rPr>
      </w:pPr>
      <w:r w:rsidRPr="006D3016">
        <w:rPr>
          <w:rFonts w:ascii="Arial" w:eastAsia="Times New Roman" w:hAnsi="Arial" w:cs="Arial"/>
          <w:b/>
          <w:bCs/>
          <w:sz w:val="24"/>
        </w:rPr>
        <w:t>Source:</w:t>
      </w:r>
      <w:r w:rsidRPr="006D3016">
        <w:rPr>
          <w:rFonts w:ascii="Arial" w:eastAsia="Times New Roman" w:hAnsi="Arial" w:cs="Arial"/>
          <w:b/>
          <w:bCs/>
          <w:sz w:val="24"/>
        </w:rPr>
        <w:tab/>
      </w:r>
      <w:r>
        <w:rPr>
          <w:rFonts w:ascii="Arial" w:eastAsia="Times New Roman" w:hAnsi="Arial" w:cs="Arial"/>
          <w:b/>
          <w:bCs/>
          <w:sz w:val="24"/>
        </w:rPr>
        <w:t>Qualcomm Inc</w:t>
      </w:r>
      <w:r w:rsidR="00D86116">
        <w:rPr>
          <w:rFonts w:ascii="Arial" w:eastAsia="Times New Roman" w:hAnsi="Arial" w:cs="Arial"/>
          <w:b/>
          <w:bCs/>
          <w:sz w:val="24"/>
        </w:rPr>
        <w:t>orporated</w:t>
      </w:r>
    </w:p>
    <w:p w14:paraId="68E318A7" w14:textId="1A1AAACD" w:rsidR="007D60D8" w:rsidRPr="006D3016" w:rsidRDefault="007D60D8" w:rsidP="007D60D8">
      <w:pPr>
        <w:ind w:left="1985" w:hanging="1985"/>
        <w:rPr>
          <w:rFonts w:ascii="Arial" w:eastAsia="Times New Roman" w:hAnsi="Arial" w:cs="Arial"/>
          <w:b/>
          <w:bCs/>
          <w:sz w:val="24"/>
        </w:rPr>
      </w:pPr>
      <w:r w:rsidRPr="006D3016">
        <w:rPr>
          <w:rFonts w:ascii="Arial" w:eastAsia="Times New Roman" w:hAnsi="Arial" w:cs="Arial"/>
          <w:b/>
          <w:bCs/>
          <w:sz w:val="24"/>
        </w:rPr>
        <w:t>Title:</w:t>
      </w:r>
      <w:r w:rsidRPr="006D3016">
        <w:rPr>
          <w:rFonts w:ascii="Arial" w:eastAsia="Times New Roman" w:hAnsi="Arial" w:cs="Arial"/>
          <w:b/>
          <w:bCs/>
          <w:sz w:val="24"/>
        </w:rPr>
        <w:tab/>
      </w:r>
      <w:r w:rsidR="008308D8" w:rsidRPr="008308D8">
        <w:rPr>
          <w:rFonts w:ascii="Arial" w:eastAsia="Times New Roman" w:hAnsi="Arial" w:cs="Arial"/>
          <w:b/>
          <w:bCs/>
          <w:sz w:val="24"/>
        </w:rPr>
        <w:t>[AT116bis-</w:t>
      </w:r>
      <w:proofErr w:type="gramStart"/>
      <w:r w:rsidR="008308D8" w:rsidRPr="008308D8">
        <w:rPr>
          <w:rFonts w:ascii="Arial" w:eastAsia="Times New Roman" w:hAnsi="Arial" w:cs="Arial"/>
          <w:b/>
          <w:bCs/>
          <w:sz w:val="24"/>
        </w:rPr>
        <w:t>e][</w:t>
      </w:r>
      <w:proofErr w:type="gramEnd"/>
      <w:r w:rsidR="008308D8" w:rsidRPr="008308D8">
        <w:rPr>
          <w:rFonts w:ascii="Arial" w:eastAsia="Times New Roman" w:hAnsi="Arial" w:cs="Arial"/>
          <w:b/>
          <w:bCs/>
          <w:sz w:val="24"/>
        </w:rPr>
        <w:t>109][NTN] Reply LSs to RAN4 and RAN1</w:t>
      </w:r>
    </w:p>
    <w:p w14:paraId="6B35B3C7" w14:textId="77777777" w:rsidR="007D60D8" w:rsidRDefault="007D60D8" w:rsidP="007D60D8">
      <w:pPr>
        <w:tabs>
          <w:tab w:val="left" w:pos="1985"/>
        </w:tabs>
        <w:rPr>
          <w:rFonts w:ascii="Arial" w:eastAsia="Times New Roman" w:hAnsi="Arial" w:cs="Arial"/>
          <w:b/>
          <w:bCs/>
          <w:sz w:val="24"/>
        </w:rPr>
      </w:pPr>
      <w:r w:rsidRPr="006D3016">
        <w:rPr>
          <w:rFonts w:ascii="Arial" w:eastAsia="Times New Roman" w:hAnsi="Arial" w:cs="Arial"/>
          <w:b/>
          <w:bCs/>
          <w:sz w:val="24"/>
        </w:rPr>
        <w:t>Document for:</w:t>
      </w:r>
      <w:r w:rsidRPr="006D3016">
        <w:rPr>
          <w:rFonts w:ascii="Arial" w:eastAsia="Times New Roman" w:hAnsi="Arial" w:cs="Arial"/>
          <w:b/>
          <w:bCs/>
          <w:sz w:val="24"/>
        </w:rPr>
        <w:tab/>
        <w:t>Discussion and Decision</w:t>
      </w:r>
    </w:p>
    <w:p w14:paraId="063ED5D4" w14:textId="77777777" w:rsidR="00094044" w:rsidRPr="006D3016" w:rsidRDefault="00094044" w:rsidP="007D60D8">
      <w:pPr>
        <w:tabs>
          <w:tab w:val="left" w:pos="1985"/>
        </w:tabs>
        <w:rPr>
          <w:rFonts w:ascii="Arial" w:eastAsia="Times New Roman" w:hAnsi="Arial" w:cs="Arial"/>
          <w:b/>
          <w:bCs/>
          <w:sz w:val="24"/>
        </w:rPr>
      </w:pPr>
    </w:p>
    <w:p w14:paraId="339DD54C" w14:textId="77777777" w:rsidR="00F71E41" w:rsidRDefault="00652AED" w:rsidP="00F71E41">
      <w:pPr>
        <w:pStyle w:val="1"/>
        <w:numPr>
          <w:ilvl w:val="0"/>
          <w:numId w:val="2"/>
        </w:numPr>
        <w:pBdr>
          <w:top w:val="single" w:sz="12" w:space="2" w:color="auto"/>
        </w:pBdr>
      </w:pPr>
      <w:r>
        <w:t xml:space="preserve">Introduction </w:t>
      </w:r>
    </w:p>
    <w:p w14:paraId="26C07167" w14:textId="0981FC48" w:rsidR="006075EC" w:rsidRDefault="0035051B" w:rsidP="006075EC">
      <w:r w:rsidRPr="0035051B">
        <w:t xml:space="preserve">RAN4 has sent two LSs to RAN2 asking several questions regarding measurement and mobility in [1] and [2]. </w:t>
      </w:r>
      <w:r w:rsidR="00D93B8E">
        <w:t>Corresponding d</w:t>
      </w:r>
      <w:r w:rsidR="00C06BF1">
        <w:t>raft reply LSs in [3] and [4] are uploaded to the</w:t>
      </w:r>
      <w:r w:rsidR="00D93B8E">
        <w:t xml:space="preserve"> offline folder 109. </w:t>
      </w:r>
      <w:r w:rsidR="005F67A0">
        <w:t xml:space="preserve">This document </w:t>
      </w:r>
      <w:r w:rsidR="008308D8">
        <w:t>collect</w:t>
      </w:r>
      <w:r w:rsidR="00CE63F0">
        <w:t>s</w:t>
      </w:r>
      <w:r w:rsidR="008308D8">
        <w:t xml:space="preserve"> feedback </w:t>
      </w:r>
      <w:r w:rsidR="00CE63F0">
        <w:t>for the</w:t>
      </w:r>
      <w:r w:rsidR="007A3785">
        <w:t xml:space="preserve"> draft reply LSs to RAN1 and RAN4</w:t>
      </w:r>
      <w:r w:rsidR="000F29D5">
        <w:t xml:space="preserve"> as per</w:t>
      </w:r>
      <w:r w:rsidR="000B2C97">
        <w:t xml:space="preserve"> the following offline discussion</w:t>
      </w:r>
      <w:r w:rsidR="00DA33DA">
        <w:t>.</w:t>
      </w:r>
    </w:p>
    <w:p w14:paraId="3FCB5309" w14:textId="77777777" w:rsidR="006075EC" w:rsidRDefault="006075EC" w:rsidP="006075EC">
      <w:pPr>
        <w:pStyle w:val="EmailDiscussion"/>
      </w:pPr>
      <w:r>
        <w:t>[AT116bis-</w:t>
      </w:r>
      <w:proofErr w:type="gramStart"/>
      <w:r>
        <w:t>e][</w:t>
      </w:r>
      <w:proofErr w:type="gramEnd"/>
      <w:r>
        <w:t>109][NTN] Reply LSs to RAN4 and RAN1 (QC)</w:t>
      </w:r>
    </w:p>
    <w:p w14:paraId="763D5935" w14:textId="77777777" w:rsidR="006075EC" w:rsidRDefault="006075EC" w:rsidP="006075EC">
      <w:pPr>
        <w:pStyle w:val="EmailDiscussion2"/>
      </w:pPr>
      <w:r>
        <w:tab/>
        <w:t xml:space="preserve">Scope: Draft Reply LSs to RAN1 and RAN4 based </w:t>
      </w:r>
    </w:p>
    <w:p w14:paraId="2A943766" w14:textId="77777777" w:rsidR="006075EC" w:rsidRDefault="006075EC" w:rsidP="006075EC">
      <w:pPr>
        <w:pStyle w:val="EmailDiscussion2"/>
      </w:pPr>
      <w:r>
        <w:tab/>
        <w:t>Intended outcome: Draft reply LSs</w:t>
      </w:r>
    </w:p>
    <w:p w14:paraId="131E0253" w14:textId="77777777" w:rsidR="006075EC" w:rsidRDefault="006075EC" w:rsidP="006075EC">
      <w:pPr>
        <w:pStyle w:val="EmailDiscussion2"/>
      </w:pPr>
      <w:r>
        <w:tab/>
        <w:t>Deadline (for companies' feedback):  Tuesday 2022-01-25 04:00 UTC</w:t>
      </w:r>
    </w:p>
    <w:p w14:paraId="014BDB76" w14:textId="77777777" w:rsidR="006075EC" w:rsidRDefault="006075EC" w:rsidP="006075EC">
      <w:pPr>
        <w:pStyle w:val="EmailDiscussion2"/>
      </w:pPr>
      <w:r>
        <w:tab/>
        <w:t>Deadline (for draft LS in R2-2201741 and R2-2201742):  Tuesday 2022-01-25 08:00 UTC</w:t>
      </w:r>
    </w:p>
    <w:p w14:paraId="0C040F7C" w14:textId="77777777" w:rsidR="00A628B2" w:rsidRDefault="00A628B2" w:rsidP="00F12BA3"/>
    <w:p w14:paraId="12D2C651" w14:textId="2E372812" w:rsidR="001B2044" w:rsidRDefault="001B2044" w:rsidP="001B2044">
      <w:pPr>
        <w:pStyle w:val="1"/>
        <w:numPr>
          <w:ilvl w:val="0"/>
          <w:numId w:val="2"/>
        </w:numPr>
        <w:pBdr>
          <w:top w:val="single" w:sz="12" w:space="2" w:color="auto"/>
        </w:pBdr>
      </w:pPr>
      <w:r>
        <w:t xml:space="preserve">Discussion </w:t>
      </w:r>
    </w:p>
    <w:p w14:paraId="50DBFBB2" w14:textId="1824DF82" w:rsidR="00F75033" w:rsidRDefault="0035051B" w:rsidP="00F75033">
      <w:pPr>
        <w:pStyle w:val="2"/>
      </w:pPr>
      <w:r>
        <w:t xml:space="preserve">Draft reply LS to the [1] </w:t>
      </w:r>
      <w:r w:rsidRPr="000440D2">
        <w:t xml:space="preserve">on NR NTN </w:t>
      </w:r>
      <w:proofErr w:type="spellStart"/>
      <w:r w:rsidRPr="000440D2">
        <w:t>Neighbor</w:t>
      </w:r>
      <w:proofErr w:type="spellEnd"/>
      <w:r w:rsidRPr="000440D2">
        <w:t xml:space="preserve"> Cell and Satellite Information</w:t>
      </w:r>
    </w:p>
    <w:p w14:paraId="15090133" w14:textId="54F03423" w:rsidR="00845DC5" w:rsidRDefault="00CF3C63" w:rsidP="00845DC5">
      <w:r>
        <w:t>In [1], t</w:t>
      </w:r>
      <w:r w:rsidR="00FE71E5">
        <w:t>he main</w:t>
      </w:r>
      <w:r w:rsidR="00EB0D0A">
        <w:t xml:space="preserve"> question is what are the required parameters that need to be provided to UE for</w:t>
      </w:r>
      <w:r w:rsidR="00F015CB">
        <w:t xml:space="preserve"> IDLE mode and connected mode measurements and mobility in NTN</w:t>
      </w:r>
      <w:r w:rsidR="00E64022">
        <w:t>. T</w:t>
      </w:r>
      <w:r>
        <w:t>he parameters can be grouped into two as shown below in the table 1.</w:t>
      </w:r>
    </w:p>
    <w:tbl>
      <w:tblPr>
        <w:tblStyle w:val="ad"/>
        <w:tblW w:w="0" w:type="auto"/>
        <w:tblLook w:val="04A0" w:firstRow="1" w:lastRow="0" w:firstColumn="1" w:lastColumn="0" w:noHBand="0" w:noVBand="1"/>
      </w:tblPr>
      <w:tblGrid>
        <w:gridCol w:w="4659"/>
        <w:gridCol w:w="4660"/>
      </w:tblGrid>
      <w:tr w:rsidR="00E772FA" w14:paraId="090B30EE" w14:textId="77777777" w:rsidTr="00CF3C63">
        <w:tc>
          <w:tcPr>
            <w:tcW w:w="4659" w:type="dxa"/>
          </w:tcPr>
          <w:p w14:paraId="05E6DC71" w14:textId="77777777" w:rsidR="006E399F" w:rsidRDefault="00E772FA" w:rsidP="006E399F">
            <w:pPr>
              <w:rPr>
                <w:b/>
                <w:bCs/>
                <w:u w:val="single"/>
              </w:rPr>
            </w:pPr>
            <w:r w:rsidRPr="0058601E">
              <w:rPr>
                <w:b/>
                <w:bCs/>
                <w:u w:val="single"/>
              </w:rPr>
              <w:t xml:space="preserve">For NTN UE measurements, e.g. </w:t>
            </w:r>
            <w:proofErr w:type="spellStart"/>
            <w:r w:rsidRPr="0058601E">
              <w:rPr>
                <w:b/>
                <w:bCs/>
                <w:u w:val="single"/>
              </w:rPr>
              <w:t>neighbor</w:t>
            </w:r>
            <w:proofErr w:type="spellEnd"/>
            <w:r w:rsidRPr="0058601E">
              <w:rPr>
                <w:b/>
                <w:bCs/>
                <w:u w:val="single"/>
              </w:rPr>
              <w:t xml:space="preserve"> cell measurement within- or inter-satellite:</w:t>
            </w:r>
          </w:p>
          <w:p w14:paraId="79959AB1" w14:textId="5F9482E5" w:rsidR="006E399F" w:rsidRDefault="00E772FA" w:rsidP="006E399F">
            <w:r w:rsidRPr="0058601E">
              <w:t xml:space="preserve">(A1) </w:t>
            </w:r>
            <w:proofErr w:type="spellStart"/>
            <w:r w:rsidRPr="0058601E">
              <w:t>Neighbor</w:t>
            </w:r>
            <w:proofErr w:type="spellEnd"/>
            <w:r w:rsidRPr="0058601E">
              <w:t xml:space="preserve"> cell Ephemeris information and the format, e.g. PVT format or </w:t>
            </w:r>
            <w:r w:rsidR="000138A4" w:rsidRPr="0058601E">
              <w:t>Keplerian</w:t>
            </w:r>
            <w:r w:rsidRPr="0058601E">
              <w:t xml:space="preserve"> format</w:t>
            </w:r>
          </w:p>
          <w:p w14:paraId="75B74A2A" w14:textId="77777777" w:rsidR="006E399F" w:rsidRDefault="00E772FA" w:rsidP="006E399F">
            <w:r w:rsidRPr="0058601E">
              <w:t>(A2) Common TA</w:t>
            </w:r>
          </w:p>
          <w:p w14:paraId="4AB85516" w14:textId="582099C0" w:rsidR="00E772FA" w:rsidRPr="0058601E" w:rsidRDefault="00E772FA" w:rsidP="006E399F">
            <w:r w:rsidRPr="0058601E">
              <w:t xml:space="preserve">(A3) Validity timer information for </w:t>
            </w:r>
            <w:proofErr w:type="spellStart"/>
            <w:r w:rsidRPr="0058601E">
              <w:t>neighbor</w:t>
            </w:r>
            <w:proofErr w:type="spellEnd"/>
            <w:r w:rsidRPr="0058601E">
              <w:t xml:space="preserve"> cell measurements, e.g. if it is different from that for serving cell open loop TA control</w:t>
            </w:r>
          </w:p>
          <w:p w14:paraId="1CA50E8D" w14:textId="77777777" w:rsidR="00E772FA" w:rsidRPr="0058601E" w:rsidRDefault="00E772FA" w:rsidP="006E399F">
            <w:pPr>
              <w:pStyle w:val="TAL"/>
              <w:keepLines w:val="0"/>
              <w:numPr>
                <w:ilvl w:val="0"/>
                <w:numId w:val="35"/>
              </w:numPr>
              <w:spacing w:after="240" w:line="252" w:lineRule="auto"/>
              <w:rPr>
                <w:rFonts w:ascii="Times New Roman" w:hAnsi="Times New Roman"/>
                <w:sz w:val="20"/>
              </w:rPr>
            </w:pPr>
            <w:r w:rsidRPr="0058601E">
              <w:rPr>
                <w:rFonts w:ascii="Times New Roman" w:hAnsi="Times New Roman"/>
                <w:sz w:val="20"/>
              </w:rPr>
              <w:t xml:space="preserve">Would the timer length, if provided, be different from that for serving cell? For </w:t>
            </w:r>
            <w:r w:rsidRPr="0058601E">
              <w:rPr>
                <w:rFonts w:ascii="Times New Roman" w:hAnsi="Times New Roman"/>
                <w:sz w:val="20"/>
              </w:rPr>
              <w:lastRenderedPageBreak/>
              <w:t xml:space="preserve">example, a required accuracy of service and/or feeder link delay information for </w:t>
            </w:r>
            <w:proofErr w:type="spellStart"/>
            <w:r w:rsidRPr="0058601E">
              <w:rPr>
                <w:rFonts w:ascii="Times New Roman" w:hAnsi="Times New Roman"/>
                <w:sz w:val="20"/>
              </w:rPr>
              <w:t>neighbor</w:t>
            </w:r>
            <w:proofErr w:type="spellEnd"/>
            <w:r w:rsidRPr="0058601E">
              <w:rPr>
                <w:rFonts w:ascii="Times New Roman" w:hAnsi="Times New Roman"/>
                <w:sz w:val="20"/>
              </w:rPr>
              <w:t xml:space="preserve"> cell measurement may not need to be as accurate as that for serving cell open loop TA control.</w:t>
            </w:r>
          </w:p>
          <w:p w14:paraId="0C70A4CC" w14:textId="77777777" w:rsidR="000138A4" w:rsidRDefault="00E772FA" w:rsidP="000138A4">
            <w:pPr>
              <w:pStyle w:val="TAL"/>
              <w:spacing w:after="240"/>
              <w:ind w:leftChars="100" w:left="200"/>
              <w:rPr>
                <w:rFonts w:ascii="Times New Roman" w:hAnsi="Times New Roman"/>
                <w:sz w:val="20"/>
              </w:rPr>
            </w:pPr>
            <w:r w:rsidRPr="0058601E">
              <w:rPr>
                <w:rFonts w:ascii="Times New Roman" w:hAnsi="Times New Roman"/>
                <w:sz w:val="20"/>
              </w:rPr>
              <w:t>(A4) The amount of frequency compensation, if DL frequency compensation for the service link Doppler is applied</w:t>
            </w:r>
          </w:p>
          <w:p w14:paraId="6F8B9D81" w14:textId="1EE94A13" w:rsidR="00E772FA" w:rsidRDefault="00E772FA" w:rsidP="000138A4">
            <w:pPr>
              <w:pStyle w:val="TAL"/>
              <w:spacing w:after="240"/>
              <w:ind w:leftChars="100" w:left="200"/>
            </w:pPr>
            <w:r w:rsidRPr="000138A4">
              <w:rPr>
                <w:rFonts w:ascii="Times New Roman" w:hAnsi="Times New Roman"/>
                <w:sz w:val="20"/>
              </w:rPr>
              <w:t>(A5) DL Polarization information</w:t>
            </w:r>
          </w:p>
        </w:tc>
        <w:tc>
          <w:tcPr>
            <w:tcW w:w="4660" w:type="dxa"/>
          </w:tcPr>
          <w:p w14:paraId="64ACAF94" w14:textId="77777777" w:rsidR="00B80C57" w:rsidRPr="0058601E" w:rsidRDefault="00E772FA" w:rsidP="00B80C57">
            <w:pPr>
              <w:rPr>
                <w:b/>
                <w:bCs/>
                <w:u w:val="single"/>
              </w:rPr>
            </w:pPr>
            <w:r w:rsidRPr="0058601E">
              <w:rPr>
                <w:b/>
                <w:bCs/>
                <w:u w:val="single"/>
              </w:rPr>
              <w:lastRenderedPageBreak/>
              <w:t>For NTN UE mobility, e.g. target cell measurement, synchronization, and (conditional) handover within- or inter-satellite:</w:t>
            </w:r>
          </w:p>
          <w:p w14:paraId="2F9622CB" w14:textId="43973F3A" w:rsidR="00B80C57" w:rsidRDefault="00E772FA" w:rsidP="00B80C57">
            <w:r>
              <w:t xml:space="preserve">(B1) Target cell Ephemeris information and the format, e.g. PVT format or </w:t>
            </w:r>
            <w:r w:rsidR="000138A4">
              <w:t>Keplerian</w:t>
            </w:r>
            <w:r>
              <w:t xml:space="preserve"> format</w:t>
            </w:r>
          </w:p>
          <w:p w14:paraId="08E4BC68" w14:textId="77777777" w:rsidR="00B80C57" w:rsidRDefault="00E772FA" w:rsidP="00B80C57">
            <w:r>
              <w:t>(B2) Common TA</w:t>
            </w:r>
          </w:p>
          <w:p w14:paraId="371A4DA5" w14:textId="77777777" w:rsidR="00B80C57" w:rsidRDefault="00E772FA" w:rsidP="00B80C57">
            <w:r>
              <w:t>(B3) Validity timer information for target cell mobility, e.g. if it is different from that for serving cell open loop TA control</w:t>
            </w:r>
          </w:p>
          <w:p w14:paraId="2A5B1733" w14:textId="77777777" w:rsidR="00B80C57" w:rsidRDefault="00E772FA" w:rsidP="00B80C57">
            <w:r>
              <w:lastRenderedPageBreak/>
              <w:t>(B4) The amount of frequency compensation, if DL frequency compensation for the service link Doppler is applied</w:t>
            </w:r>
          </w:p>
          <w:p w14:paraId="52B68540" w14:textId="77777777" w:rsidR="00B80C57" w:rsidRDefault="00E772FA" w:rsidP="00B80C57">
            <w:r>
              <w:t>(B5) DL and UL Polarization information</w:t>
            </w:r>
          </w:p>
          <w:p w14:paraId="5A2643FD" w14:textId="53A33EDC" w:rsidR="00E772FA" w:rsidRDefault="00E772FA" w:rsidP="00B80C57">
            <w:r>
              <w:t xml:space="preserve">(B6) </w:t>
            </w:r>
            <w:proofErr w:type="spellStart"/>
            <w:r>
              <w:t>K_offset</w:t>
            </w:r>
            <w:proofErr w:type="spellEnd"/>
          </w:p>
        </w:tc>
      </w:tr>
    </w:tbl>
    <w:p w14:paraId="031B4142" w14:textId="1CB88B10" w:rsidR="00CF3C63" w:rsidRDefault="00CF3C63" w:rsidP="00845DC5"/>
    <w:p w14:paraId="6EBB9E48" w14:textId="3BEDE07D" w:rsidR="00776B28" w:rsidRDefault="0011547E" w:rsidP="00845DC5">
      <w:r>
        <w:t xml:space="preserve">A draft reply LS to the [1] </w:t>
      </w:r>
      <w:r w:rsidR="000440D2" w:rsidRPr="000440D2">
        <w:t xml:space="preserve">on NR NTN </w:t>
      </w:r>
      <w:proofErr w:type="spellStart"/>
      <w:r w:rsidR="000440D2" w:rsidRPr="000440D2">
        <w:t>Neighbor</w:t>
      </w:r>
      <w:proofErr w:type="spellEnd"/>
      <w:r w:rsidR="000440D2" w:rsidRPr="000440D2">
        <w:t xml:space="preserve"> Cell and Satellite Information</w:t>
      </w:r>
      <w:r w:rsidR="000440D2">
        <w:t xml:space="preserve"> is provided in [3]. Rapporteur thinks </w:t>
      </w:r>
      <w:r w:rsidR="004D0481" w:rsidRPr="004D0481">
        <w:t>RAN1-107e ha</w:t>
      </w:r>
      <w:r w:rsidR="00023E61">
        <w:t>s</w:t>
      </w:r>
      <w:r w:rsidR="004D0481" w:rsidRPr="004D0481">
        <w:t xml:space="preserve"> </w:t>
      </w:r>
      <w:r w:rsidR="004D0481">
        <w:t xml:space="preserve">made </w:t>
      </w:r>
      <w:r w:rsidR="004D0481" w:rsidRPr="004D0481">
        <w:t>the conclusion</w:t>
      </w:r>
      <w:r w:rsidR="004D0481">
        <w:t xml:space="preserve"> that</w:t>
      </w:r>
      <w:r w:rsidR="004D0481" w:rsidRPr="004D0481">
        <w:t xml:space="preserve"> DL frequency compensation by </w:t>
      </w:r>
      <w:proofErr w:type="spellStart"/>
      <w:r w:rsidR="004D0481" w:rsidRPr="004D0481">
        <w:t>gNB</w:t>
      </w:r>
      <w:proofErr w:type="spellEnd"/>
      <w:r w:rsidR="004D0481" w:rsidRPr="004D0481">
        <w:t xml:space="preserve"> for the service link Doppler is not supported in Release 17</w:t>
      </w:r>
      <w:r w:rsidR="004D0481">
        <w:t>, therefore,</w:t>
      </w:r>
      <w:r w:rsidR="00D110FD">
        <w:t xml:space="preserve"> (A4)</w:t>
      </w:r>
      <w:r w:rsidR="00EF0CA2">
        <w:t xml:space="preserve"> and (B4) are</w:t>
      </w:r>
      <w:r w:rsidR="00D110FD">
        <w:t xml:space="preserve"> not needed.</w:t>
      </w:r>
    </w:p>
    <w:p w14:paraId="6AF1CD13" w14:textId="1DE62135" w:rsidR="00BA6FE7" w:rsidRDefault="00BA6FE7" w:rsidP="00845DC5">
      <w:r>
        <w:t xml:space="preserve">Also, RAN2#116 has made the agreement that </w:t>
      </w:r>
      <w:r w:rsidR="004820F1" w:rsidRPr="004820F1">
        <w:t xml:space="preserve">RAN2 assumes FL delay is known to </w:t>
      </w:r>
      <w:r w:rsidR="004820F1" w:rsidRPr="00765ECC">
        <w:rPr>
          <w:highlight w:val="yellow"/>
        </w:rPr>
        <w:t>and compensated by the network</w:t>
      </w:r>
      <w:r w:rsidR="004820F1" w:rsidRPr="004820F1">
        <w:t>. RAN2 also assumes the UE needs to have neighbour cell ephemeris for the propagation delay estimation.</w:t>
      </w:r>
    </w:p>
    <w:p w14:paraId="22EEDAB9" w14:textId="62664EED" w:rsidR="00250A2E" w:rsidRDefault="00250A2E" w:rsidP="00845DC5">
      <w:r>
        <w:t xml:space="preserve">However, in case the </w:t>
      </w:r>
      <w:r w:rsidRPr="00F3366A">
        <w:rPr>
          <w:highlight w:val="yellow"/>
        </w:rPr>
        <w:t>network does not</w:t>
      </w:r>
      <w:r w:rsidR="00B544B4" w:rsidRPr="00F3366A">
        <w:rPr>
          <w:highlight w:val="yellow"/>
        </w:rPr>
        <w:t xml:space="preserve"> compensate the feeder link delay</w:t>
      </w:r>
      <w:r w:rsidR="00B544B4">
        <w:t xml:space="preserve"> for the SSBs of the </w:t>
      </w:r>
      <w:proofErr w:type="spellStart"/>
      <w:r w:rsidR="00B544B4">
        <w:t>neighbor</w:t>
      </w:r>
      <w:proofErr w:type="spellEnd"/>
      <w:r w:rsidR="00B544B4">
        <w:t xml:space="preserve"> cell, then </w:t>
      </w:r>
      <w:r w:rsidR="006A1699">
        <w:t>the UE</w:t>
      </w:r>
      <w:r w:rsidR="003C49FD">
        <w:t xml:space="preserve"> will have to be informed on this</w:t>
      </w:r>
      <w:r w:rsidR="006A1699">
        <w:t>.</w:t>
      </w:r>
    </w:p>
    <w:p w14:paraId="261F18E9" w14:textId="6AE14452" w:rsidR="00EA1524" w:rsidRPr="00C544E0" w:rsidRDefault="00EA1524" w:rsidP="00AE4E28">
      <w:pPr>
        <w:pStyle w:val="DP"/>
      </w:pPr>
      <w:r>
        <w:t xml:space="preserve">Do you agree </w:t>
      </w:r>
      <w:r w:rsidR="001541A6">
        <w:t xml:space="preserve">that if </w:t>
      </w:r>
      <w:r w:rsidRPr="00EA1524">
        <w:t xml:space="preserve">the network does not compensate the feeder link delay for the </w:t>
      </w:r>
      <w:proofErr w:type="spellStart"/>
      <w:r w:rsidRPr="00EA1524">
        <w:t>neighbor</w:t>
      </w:r>
      <w:proofErr w:type="spellEnd"/>
      <w:r w:rsidRPr="00EA1524">
        <w:t xml:space="preserve"> cell</w:t>
      </w:r>
      <w:r w:rsidR="00A26DE6">
        <w:t xml:space="preserve">, then </w:t>
      </w:r>
      <w:r w:rsidR="00A26DE6" w:rsidRPr="00A26DE6">
        <w:t>(A2) Common TA and drift rates should also be provided to UE</w:t>
      </w:r>
      <w:r w:rsidR="00A35BAD">
        <w:t xml:space="preserve"> for </w:t>
      </w:r>
      <w:proofErr w:type="spellStart"/>
      <w:r w:rsidR="00A35BAD">
        <w:t>neighbor</w:t>
      </w:r>
      <w:proofErr w:type="spellEnd"/>
      <w:r w:rsidR="00A35BAD">
        <w:t xml:space="preserve"> cell </w:t>
      </w:r>
      <w:r w:rsidR="00721248">
        <w:t>measurement?</w:t>
      </w:r>
    </w:p>
    <w:tbl>
      <w:tblPr>
        <w:tblStyle w:val="ad"/>
        <w:tblW w:w="0" w:type="auto"/>
        <w:jc w:val="center"/>
        <w:tblLook w:val="04A0" w:firstRow="1" w:lastRow="0" w:firstColumn="1" w:lastColumn="0" w:noHBand="0" w:noVBand="1"/>
      </w:tblPr>
      <w:tblGrid>
        <w:gridCol w:w="1705"/>
        <w:gridCol w:w="1620"/>
        <w:gridCol w:w="5994"/>
      </w:tblGrid>
      <w:tr w:rsidR="00EA1524" w14:paraId="4AAC6DA7" w14:textId="77777777" w:rsidTr="009171EE">
        <w:trPr>
          <w:jc w:val="center"/>
        </w:trPr>
        <w:tc>
          <w:tcPr>
            <w:tcW w:w="1705" w:type="dxa"/>
          </w:tcPr>
          <w:p w14:paraId="120B77EB" w14:textId="77777777" w:rsidR="00EA1524" w:rsidRDefault="00EA1524" w:rsidP="009171EE">
            <w:r w:rsidRPr="00C544E0">
              <w:rPr>
                <w:b/>
                <w:bCs/>
              </w:rPr>
              <w:t xml:space="preserve">  </w:t>
            </w:r>
            <w:r>
              <w:t>Company name</w:t>
            </w:r>
          </w:p>
        </w:tc>
        <w:tc>
          <w:tcPr>
            <w:tcW w:w="1620" w:type="dxa"/>
          </w:tcPr>
          <w:p w14:paraId="5D041A9B" w14:textId="77777777" w:rsidR="00EA1524" w:rsidRDefault="00EA1524" w:rsidP="009171EE">
            <w:r>
              <w:t>Yes/No</w:t>
            </w:r>
          </w:p>
        </w:tc>
        <w:tc>
          <w:tcPr>
            <w:tcW w:w="5994" w:type="dxa"/>
          </w:tcPr>
          <w:p w14:paraId="017D9AE8" w14:textId="2D7A07F1" w:rsidR="00EA1524" w:rsidRDefault="00EA1524" w:rsidP="009171EE">
            <w:r>
              <w:t>Comments</w:t>
            </w:r>
            <w:r w:rsidR="00AA48C2">
              <w:t xml:space="preserve"> (if No, please elaborate the reason)</w:t>
            </w:r>
          </w:p>
        </w:tc>
      </w:tr>
      <w:tr w:rsidR="00EA1524" w14:paraId="7FA4BC89" w14:textId="77777777" w:rsidTr="009171EE">
        <w:trPr>
          <w:jc w:val="center"/>
        </w:trPr>
        <w:tc>
          <w:tcPr>
            <w:tcW w:w="1705" w:type="dxa"/>
          </w:tcPr>
          <w:p w14:paraId="53F7826C" w14:textId="230D477D" w:rsidR="00EA1524" w:rsidRDefault="0003044B" w:rsidP="009171EE">
            <w:r>
              <w:t>MediaTek</w:t>
            </w:r>
          </w:p>
        </w:tc>
        <w:tc>
          <w:tcPr>
            <w:tcW w:w="1620" w:type="dxa"/>
          </w:tcPr>
          <w:p w14:paraId="59535DF9" w14:textId="4C5F1755" w:rsidR="00EA1524" w:rsidRDefault="001971DC" w:rsidP="009171EE">
            <w:r>
              <w:t>No</w:t>
            </w:r>
          </w:p>
        </w:tc>
        <w:tc>
          <w:tcPr>
            <w:tcW w:w="5994" w:type="dxa"/>
          </w:tcPr>
          <w:p w14:paraId="6E48F325" w14:textId="7A002DAA" w:rsidR="00EA1524" w:rsidRDefault="001971DC" w:rsidP="009171EE">
            <w:r>
              <w:t xml:space="preserve">We already agreed that this is compensated by the network. The UE cannot be expected to do this. </w:t>
            </w:r>
            <w:r w:rsidR="0003044B">
              <w:t xml:space="preserve">In </w:t>
            </w:r>
            <w:r>
              <w:t xml:space="preserve">Connected mode </w:t>
            </w:r>
            <w:r w:rsidR="0003044B">
              <w:t>the n</w:t>
            </w:r>
            <w:r>
              <w:t xml:space="preserve">etwork is always expected to provide </w:t>
            </w:r>
            <w:proofErr w:type="spellStart"/>
            <w:r>
              <w:t>neighbor</w:t>
            </w:r>
            <w:proofErr w:type="spellEnd"/>
            <w:r>
              <w:t xml:space="preserve"> satellite information. There is not enough time to introduce such optimizations.</w:t>
            </w:r>
          </w:p>
        </w:tc>
      </w:tr>
      <w:tr w:rsidR="00EA1524" w14:paraId="10B5C651" w14:textId="77777777" w:rsidTr="009171EE">
        <w:trPr>
          <w:jc w:val="center"/>
        </w:trPr>
        <w:tc>
          <w:tcPr>
            <w:tcW w:w="1705" w:type="dxa"/>
          </w:tcPr>
          <w:p w14:paraId="6DE1DBC3" w14:textId="5D9B6D3E" w:rsidR="00EA1524" w:rsidRPr="00D760E6" w:rsidRDefault="00D760E6" w:rsidP="009171EE">
            <w:pPr>
              <w:rPr>
                <w:rFonts w:eastAsiaTheme="minorEastAsia"/>
                <w:lang w:eastAsia="zh-CN"/>
              </w:rPr>
            </w:pPr>
            <w:r>
              <w:rPr>
                <w:rFonts w:eastAsiaTheme="minorEastAsia" w:hint="eastAsia"/>
                <w:lang w:eastAsia="zh-CN"/>
              </w:rPr>
              <w:t>O</w:t>
            </w:r>
            <w:r>
              <w:rPr>
                <w:rFonts w:eastAsiaTheme="minorEastAsia"/>
                <w:lang w:eastAsia="zh-CN"/>
              </w:rPr>
              <w:t>PPO</w:t>
            </w:r>
          </w:p>
        </w:tc>
        <w:tc>
          <w:tcPr>
            <w:tcW w:w="1620" w:type="dxa"/>
          </w:tcPr>
          <w:p w14:paraId="0CB8BBC2" w14:textId="73F3F64B" w:rsidR="00EA1524" w:rsidRPr="00A11061" w:rsidRDefault="00A11061" w:rsidP="009171EE">
            <w:pPr>
              <w:rPr>
                <w:rFonts w:eastAsiaTheme="minorEastAsia"/>
                <w:lang w:eastAsia="zh-CN"/>
              </w:rPr>
            </w:pPr>
            <w:r>
              <w:rPr>
                <w:rFonts w:eastAsiaTheme="minorEastAsia"/>
                <w:lang w:eastAsia="zh-CN"/>
              </w:rPr>
              <w:t xml:space="preserve">No </w:t>
            </w:r>
          </w:p>
        </w:tc>
        <w:tc>
          <w:tcPr>
            <w:tcW w:w="5994" w:type="dxa"/>
          </w:tcPr>
          <w:p w14:paraId="2607B4F4" w14:textId="1CC9A2E5" w:rsidR="00EA1524" w:rsidRPr="00A11061" w:rsidRDefault="00A11061" w:rsidP="009171EE">
            <w:pPr>
              <w:rPr>
                <w:rFonts w:eastAsiaTheme="minorEastAsia"/>
                <w:lang w:eastAsia="zh-CN"/>
              </w:rPr>
            </w:pPr>
            <w:r>
              <w:rPr>
                <w:rFonts w:eastAsiaTheme="minorEastAsia"/>
                <w:lang w:eastAsia="zh-CN"/>
              </w:rPr>
              <w:t xml:space="preserve">Common TA is not equal to feeder link delay. Common TA refers to the delay between satellite and reference point (RP) which is not necessarily located at GW according to RAN1 discussion. We think in this case feeder link delay should be provided to UE for neighbour cell measurement. </w:t>
            </w:r>
          </w:p>
        </w:tc>
      </w:tr>
      <w:tr w:rsidR="00782285" w14:paraId="62FD3C20" w14:textId="77777777" w:rsidTr="009171EE">
        <w:trPr>
          <w:jc w:val="center"/>
        </w:trPr>
        <w:tc>
          <w:tcPr>
            <w:tcW w:w="1705" w:type="dxa"/>
          </w:tcPr>
          <w:p w14:paraId="6DE6741E" w14:textId="3BE65A67" w:rsidR="00782285" w:rsidRDefault="00782285" w:rsidP="009171EE">
            <w:pPr>
              <w:rPr>
                <w:rFonts w:eastAsiaTheme="minorEastAsia"/>
                <w:lang w:eastAsia="zh-CN"/>
              </w:rPr>
            </w:pPr>
            <w:r>
              <w:rPr>
                <w:rFonts w:eastAsiaTheme="minorEastAsia"/>
                <w:lang w:eastAsia="zh-CN"/>
              </w:rPr>
              <w:t>Nokia</w:t>
            </w:r>
          </w:p>
        </w:tc>
        <w:tc>
          <w:tcPr>
            <w:tcW w:w="1620" w:type="dxa"/>
          </w:tcPr>
          <w:p w14:paraId="3D01A1C1" w14:textId="643193C7" w:rsidR="00782285" w:rsidRDefault="00782285" w:rsidP="009171EE">
            <w:pPr>
              <w:rPr>
                <w:rFonts w:eastAsiaTheme="minorEastAsia"/>
                <w:lang w:eastAsia="zh-CN"/>
              </w:rPr>
            </w:pPr>
            <w:r>
              <w:rPr>
                <w:rFonts w:eastAsiaTheme="minorEastAsia"/>
                <w:lang w:eastAsia="zh-CN"/>
              </w:rPr>
              <w:t>No</w:t>
            </w:r>
          </w:p>
        </w:tc>
        <w:tc>
          <w:tcPr>
            <w:tcW w:w="5994" w:type="dxa"/>
          </w:tcPr>
          <w:p w14:paraId="02A73086" w14:textId="1333A5E1" w:rsidR="00782285" w:rsidRDefault="00782285" w:rsidP="009171EE">
            <w:pPr>
              <w:rPr>
                <w:rFonts w:eastAsiaTheme="minorEastAsia"/>
                <w:lang w:eastAsia="zh-CN"/>
              </w:rPr>
            </w:pPr>
            <w:r>
              <w:rPr>
                <w:rFonts w:eastAsiaTheme="minorEastAsia"/>
                <w:lang w:eastAsia="zh-CN"/>
              </w:rPr>
              <w:t>We are also a bit puzzled why Common TA shall be provided if there is no FL compensation? Agree with OPPO and MTK.</w:t>
            </w:r>
          </w:p>
        </w:tc>
      </w:tr>
      <w:tr w:rsidR="00917D12" w14:paraId="57B69FB1" w14:textId="77777777" w:rsidTr="009171EE">
        <w:trPr>
          <w:jc w:val="center"/>
        </w:trPr>
        <w:tc>
          <w:tcPr>
            <w:tcW w:w="1705" w:type="dxa"/>
          </w:tcPr>
          <w:p w14:paraId="6D7D4168" w14:textId="2545E5D3" w:rsidR="00917D12" w:rsidRDefault="00917D12" w:rsidP="009171EE">
            <w:pPr>
              <w:rPr>
                <w:rFonts w:eastAsiaTheme="minorEastAsia"/>
                <w:lang w:eastAsia="zh-CN"/>
              </w:rPr>
            </w:pPr>
            <w:r>
              <w:rPr>
                <w:rFonts w:eastAsiaTheme="minorEastAsia"/>
                <w:lang w:eastAsia="zh-CN"/>
              </w:rPr>
              <w:t>Qualcomm</w:t>
            </w:r>
          </w:p>
        </w:tc>
        <w:tc>
          <w:tcPr>
            <w:tcW w:w="1620" w:type="dxa"/>
          </w:tcPr>
          <w:p w14:paraId="794324AB" w14:textId="23154FA6" w:rsidR="00917D12" w:rsidRDefault="00917D12" w:rsidP="009171EE">
            <w:pPr>
              <w:rPr>
                <w:rFonts w:eastAsiaTheme="minorEastAsia"/>
                <w:lang w:eastAsia="zh-CN"/>
              </w:rPr>
            </w:pPr>
            <w:r>
              <w:rPr>
                <w:rFonts w:eastAsiaTheme="minorEastAsia"/>
                <w:lang w:eastAsia="zh-CN"/>
              </w:rPr>
              <w:t>Yes</w:t>
            </w:r>
          </w:p>
        </w:tc>
        <w:tc>
          <w:tcPr>
            <w:tcW w:w="5994" w:type="dxa"/>
          </w:tcPr>
          <w:p w14:paraId="7FCC093A" w14:textId="661148AC" w:rsidR="00917D12" w:rsidRDefault="00D86EA1" w:rsidP="009171EE">
            <w:pPr>
              <w:rPr>
                <w:rFonts w:eastAsiaTheme="minorEastAsia"/>
                <w:lang w:eastAsia="zh-CN"/>
              </w:rPr>
            </w:pPr>
            <w:r>
              <w:rPr>
                <w:rFonts w:eastAsiaTheme="minorEastAsia"/>
                <w:lang w:eastAsia="zh-CN"/>
              </w:rPr>
              <w:t>Satellite ephemeris</w:t>
            </w:r>
            <w:r w:rsidR="00A13318">
              <w:rPr>
                <w:rFonts w:eastAsiaTheme="minorEastAsia"/>
                <w:lang w:eastAsia="zh-CN"/>
              </w:rPr>
              <w:t xml:space="preserve"> (service link timing)</w:t>
            </w:r>
            <w:r>
              <w:rPr>
                <w:rFonts w:eastAsiaTheme="minorEastAsia"/>
                <w:lang w:eastAsia="zh-CN"/>
              </w:rPr>
              <w:t xml:space="preserve"> alone is not sufficient</w:t>
            </w:r>
            <w:r w:rsidR="00AA48FE">
              <w:rPr>
                <w:rFonts w:eastAsiaTheme="minorEastAsia"/>
                <w:lang w:eastAsia="zh-CN"/>
              </w:rPr>
              <w:t xml:space="preserve"> for </w:t>
            </w:r>
            <w:r w:rsidR="00D83E83">
              <w:rPr>
                <w:rFonts w:eastAsiaTheme="minorEastAsia"/>
                <w:lang w:eastAsia="zh-CN"/>
              </w:rPr>
              <w:t xml:space="preserve">time variant </w:t>
            </w:r>
            <w:r w:rsidR="00AA48FE">
              <w:rPr>
                <w:rFonts w:eastAsiaTheme="minorEastAsia"/>
                <w:lang w:eastAsia="zh-CN"/>
              </w:rPr>
              <w:t xml:space="preserve">timing offset tracking of SSBs of the </w:t>
            </w:r>
            <w:proofErr w:type="spellStart"/>
            <w:r w:rsidR="00AA48FE">
              <w:rPr>
                <w:rFonts w:eastAsiaTheme="minorEastAsia"/>
                <w:lang w:eastAsia="zh-CN"/>
              </w:rPr>
              <w:t>neighbor</w:t>
            </w:r>
            <w:proofErr w:type="spellEnd"/>
            <w:r w:rsidR="00AA48FE">
              <w:rPr>
                <w:rFonts w:eastAsiaTheme="minorEastAsia"/>
                <w:lang w:eastAsia="zh-CN"/>
              </w:rPr>
              <w:t xml:space="preserve"> cell if</w:t>
            </w:r>
            <w:r w:rsidR="00101B8F">
              <w:rPr>
                <w:rFonts w:eastAsiaTheme="minorEastAsia"/>
                <w:lang w:eastAsia="zh-CN"/>
              </w:rPr>
              <w:t xml:space="preserve"> there is no feeder link compensation.</w:t>
            </w:r>
            <w:r w:rsidR="001424EB">
              <w:rPr>
                <w:rFonts w:eastAsiaTheme="minorEastAsia"/>
                <w:lang w:eastAsia="zh-CN"/>
              </w:rPr>
              <w:t xml:space="preserve"> Without </w:t>
            </w:r>
            <w:r w:rsidR="0045473B">
              <w:rPr>
                <w:rFonts w:eastAsiaTheme="minorEastAsia"/>
                <w:lang w:eastAsia="zh-CN"/>
              </w:rPr>
              <w:t xml:space="preserve">feeder link delay and </w:t>
            </w:r>
            <w:r w:rsidR="001424EB">
              <w:rPr>
                <w:rFonts w:eastAsiaTheme="minorEastAsia"/>
                <w:lang w:eastAsia="zh-CN"/>
              </w:rPr>
              <w:t xml:space="preserve">timing drifting information, UE will suffer hugely </w:t>
            </w:r>
            <w:r w:rsidR="00E7225F">
              <w:rPr>
                <w:rFonts w:eastAsiaTheme="minorEastAsia"/>
                <w:lang w:eastAsia="zh-CN"/>
              </w:rPr>
              <w:t>in terms of power.</w:t>
            </w:r>
          </w:p>
          <w:p w14:paraId="459D8112" w14:textId="60FDB604" w:rsidR="00546CE7" w:rsidRDefault="00546CE7" w:rsidP="00546CE7">
            <w:pPr>
              <w:rPr>
                <w:rFonts w:eastAsiaTheme="minorEastAsia"/>
                <w:lang w:eastAsia="zh-CN"/>
              </w:rPr>
            </w:pPr>
            <w:r>
              <w:rPr>
                <w:rFonts w:eastAsiaTheme="minorEastAsia"/>
                <w:lang w:eastAsia="zh-CN"/>
              </w:rPr>
              <w:t xml:space="preserve">@MediaTek and @Nokia, RAN1 has agreed and we are also agreeing to broadcast TA common drift parameters in SIBX. This is option given to network if the network does not </w:t>
            </w:r>
            <w:r w:rsidR="00602AC9">
              <w:rPr>
                <w:rFonts w:eastAsiaTheme="minorEastAsia"/>
                <w:lang w:eastAsia="zh-CN"/>
              </w:rPr>
              <w:t xml:space="preserve">want to </w:t>
            </w:r>
            <w:r>
              <w:rPr>
                <w:rFonts w:eastAsiaTheme="minorEastAsia"/>
                <w:lang w:eastAsia="zh-CN"/>
              </w:rPr>
              <w:t>compensate the feeder link, in which case the UE will have to do.</w:t>
            </w:r>
          </w:p>
          <w:p w14:paraId="466D7152" w14:textId="088EE0B0" w:rsidR="00546CE7" w:rsidRDefault="00546CE7" w:rsidP="00546CE7">
            <w:pPr>
              <w:rPr>
                <w:rFonts w:eastAsiaTheme="minorEastAsia"/>
                <w:lang w:eastAsia="zh-CN"/>
              </w:rPr>
            </w:pPr>
            <w:r>
              <w:rPr>
                <w:rFonts w:eastAsiaTheme="minorEastAsia"/>
                <w:lang w:eastAsia="zh-CN"/>
              </w:rPr>
              <w:t xml:space="preserve">This is for serving cell. But this serving cell can be </w:t>
            </w:r>
            <w:proofErr w:type="spellStart"/>
            <w:r>
              <w:rPr>
                <w:rFonts w:eastAsiaTheme="minorEastAsia"/>
                <w:lang w:eastAsia="zh-CN"/>
              </w:rPr>
              <w:t>neighbor</w:t>
            </w:r>
            <w:proofErr w:type="spellEnd"/>
            <w:r>
              <w:rPr>
                <w:rFonts w:eastAsiaTheme="minorEastAsia"/>
                <w:lang w:eastAsia="zh-CN"/>
              </w:rPr>
              <w:t xml:space="preserve"> cell for </w:t>
            </w:r>
            <w:r w:rsidR="00666DA6">
              <w:rPr>
                <w:rFonts w:eastAsiaTheme="minorEastAsia"/>
                <w:lang w:eastAsia="zh-CN"/>
              </w:rPr>
              <w:t xml:space="preserve">some </w:t>
            </w:r>
            <w:r>
              <w:rPr>
                <w:rFonts w:eastAsiaTheme="minorEastAsia"/>
                <w:lang w:eastAsia="zh-CN"/>
              </w:rPr>
              <w:t>other UEs</w:t>
            </w:r>
            <w:r w:rsidR="00666DA6">
              <w:rPr>
                <w:rFonts w:eastAsiaTheme="minorEastAsia"/>
                <w:lang w:eastAsia="zh-CN"/>
              </w:rPr>
              <w:t xml:space="preserve"> in the nearby cells</w:t>
            </w:r>
            <w:r>
              <w:rPr>
                <w:rFonts w:eastAsiaTheme="minorEastAsia"/>
                <w:lang w:eastAsia="zh-CN"/>
              </w:rPr>
              <w:t>, then how those other UEs will know the drifting parameters for measurement?</w:t>
            </w:r>
          </w:p>
          <w:p w14:paraId="6FA13233" w14:textId="77777777" w:rsidR="00546CE7" w:rsidRDefault="00546CE7" w:rsidP="00546CE7">
            <w:pPr>
              <w:rPr>
                <w:rFonts w:eastAsiaTheme="minorEastAsia"/>
                <w:lang w:eastAsia="zh-CN"/>
              </w:rPr>
            </w:pPr>
            <w:proofErr w:type="gramStart"/>
            <w:r>
              <w:rPr>
                <w:rFonts w:eastAsiaTheme="minorEastAsia"/>
                <w:lang w:eastAsia="zh-CN"/>
              </w:rPr>
              <w:lastRenderedPageBreak/>
              <w:t>Yes</w:t>
            </w:r>
            <w:proofErr w:type="gramEnd"/>
            <w:r>
              <w:rPr>
                <w:rFonts w:eastAsiaTheme="minorEastAsia"/>
                <w:lang w:eastAsia="zh-CN"/>
              </w:rPr>
              <w:t xml:space="preserve"> as per RAN2 assumption, the network can compensate the feeder link in which case the TA common drift parameters are not needed to be broadcast and the UE does not need to do anything for feeder link.</w:t>
            </w:r>
          </w:p>
          <w:p w14:paraId="1FE2B7EC" w14:textId="1FACBD2E" w:rsidR="006E7BCC" w:rsidRDefault="006E7BCC" w:rsidP="009171EE">
            <w:pPr>
              <w:rPr>
                <w:rFonts w:eastAsiaTheme="minorEastAsia"/>
                <w:lang w:eastAsia="zh-CN"/>
              </w:rPr>
            </w:pPr>
          </w:p>
        </w:tc>
      </w:tr>
      <w:tr w:rsidR="00B80713" w14:paraId="352D3191" w14:textId="77777777" w:rsidTr="00B80713">
        <w:tblPrEx>
          <w:jc w:val="left"/>
        </w:tblPrEx>
        <w:tc>
          <w:tcPr>
            <w:tcW w:w="1705" w:type="dxa"/>
          </w:tcPr>
          <w:p w14:paraId="3936903F" w14:textId="77777777" w:rsidR="00B80713" w:rsidRDefault="00B80713" w:rsidP="00C50837">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620" w:type="dxa"/>
          </w:tcPr>
          <w:p w14:paraId="7D488332" w14:textId="77777777" w:rsidR="00B80713" w:rsidRDefault="00B80713" w:rsidP="00C50837">
            <w:pPr>
              <w:rPr>
                <w:rFonts w:eastAsiaTheme="minorEastAsia"/>
                <w:lang w:eastAsia="zh-CN"/>
              </w:rPr>
            </w:pPr>
            <w:r>
              <w:rPr>
                <w:rFonts w:eastAsiaTheme="minorEastAsia" w:hint="eastAsia"/>
                <w:lang w:eastAsia="zh-CN"/>
              </w:rPr>
              <w:t>N</w:t>
            </w:r>
            <w:r>
              <w:rPr>
                <w:rFonts w:eastAsiaTheme="minorEastAsia"/>
                <w:lang w:eastAsia="zh-CN"/>
              </w:rPr>
              <w:t>o</w:t>
            </w:r>
          </w:p>
        </w:tc>
        <w:tc>
          <w:tcPr>
            <w:tcW w:w="5994" w:type="dxa"/>
          </w:tcPr>
          <w:p w14:paraId="61DE0BD9" w14:textId="77777777" w:rsidR="00B80713" w:rsidRDefault="00B80713" w:rsidP="00C50837">
            <w:r>
              <w:rPr>
                <w:rFonts w:eastAsiaTheme="minorEastAsia"/>
                <w:lang w:eastAsia="zh-CN"/>
              </w:rPr>
              <w:t xml:space="preserve">For RRC_CONNECTED mode, we share a similar view with </w:t>
            </w:r>
            <w:r>
              <w:t xml:space="preserve">MediaTek, and following the previous RAN2 agreements is sufficient, i.e., RAN2 assumes </w:t>
            </w:r>
            <w:r w:rsidRPr="00C90426">
              <w:t>FL delay is known to and compensated by the network</w:t>
            </w:r>
            <w:r>
              <w:t>.</w:t>
            </w:r>
          </w:p>
          <w:p w14:paraId="1E79793F" w14:textId="77777777" w:rsidR="00B80713" w:rsidRDefault="00B80713" w:rsidP="00C50837">
            <w:pPr>
              <w:rPr>
                <w:rFonts w:eastAsiaTheme="minorEastAsia"/>
                <w:lang w:eastAsia="zh-CN"/>
              </w:rPr>
            </w:pPr>
            <w:r>
              <w:rPr>
                <w:rFonts w:eastAsiaTheme="minorEastAsia" w:hint="eastAsia"/>
                <w:lang w:eastAsia="zh-CN"/>
              </w:rPr>
              <w:t>F</w:t>
            </w:r>
            <w:r>
              <w:rPr>
                <w:rFonts w:eastAsiaTheme="minorEastAsia"/>
                <w:lang w:eastAsia="zh-CN"/>
              </w:rPr>
              <w:t>or RRC_IDLE mode, perhaps the FL delay of the neighbour cells need to be signalled to the UE (but not the common TA itself).</w:t>
            </w:r>
          </w:p>
        </w:tc>
      </w:tr>
    </w:tbl>
    <w:p w14:paraId="2885C474" w14:textId="665D9F32" w:rsidR="00EA1524" w:rsidRPr="00B80713" w:rsidRDefault="00EA1524" w:rsidP="00EA1524"/>
    <w:p w14:paraId="30B129B1" w14:textId="60A3DA73" w:rsidR="00EF0CA2" w:rsidRDefault="00EF0CA2" w:rsidP="00EA1524">
      <w:r>
        <w:t>RAN1 has agreed two format</w:t>
      </w:r>
      <w:r w:rsidR="00DB55F6">
        <w:t>s</w:t>
      </w:r>
      <w:r>
        <w:t xml:space="preserve"> for ephemeris (1) PVT and (2) </w:t>
      </w:r>
      <w:r w:rsidR="00A50EB0">
        <w:t>Keplerian (</w:t>
      </w:r>
      <w:r>
        <w:t>orbital parameters</w:t>
      </w:r>
      <w:r w:rsidR="00A50EB0">
        <w:t>)</w:t>
      </w:r>
      <w:r>
        <w:t>.</w:t>
      </w:r>
      <w:r w:rsidR="00F95A9B">
        <w:t xml:space="preserve"> Rapporteur thinks the PVT is used</w:t>
      </w:r>
      <w:r w:rsidR="001B03B7">
        <w:t xml:space="preserve"> mainly</w:t>
      </w:r>
      <w:r w:rsidR="00F95A9B">
        <w:t xml:space="preserve"> for connected mode for UL synchronization while orbital parameters </w:t>
      </w:r>
      <w:r w:rsidR="001C6C00">
        <w:t>can be</w:t>
      </w:r>
      <w:r w:rsidR="00F95A9B">
        <w:t xml:space="preserve"> used</w:t>
      </w:r>
      <w:r w:rsidR="00B85E1C">
        <w:t xml:space="preserve"> as long term information</w:t>
      </w:r>
      <w:r w:rsidR="00F95A9B">
        <w:t xml:space="preserve"> for</w:t>
      </w:r>
      <w:r w:rsidR="004F2AEF">
        <w:t xml:space="preserve"> </w:t>
      </w:r>
      <w:proofErr w:type="spellStart"/>
      <w:r w:rsidR="00E64C8C">
        <w:t>neighbor</w:t>
      </w:r>
      <w:proofErr w:type="spellEnd"/>
      <w:r w:rsidR="00E64C8C">
        <w:t xml:space="preserve"> cell </w:t>
      </w:r>
      <w:r w:rsidR="004F2AEF">
        <w:t>measurements.</w:t>
      </w:r>
    </w:p>
    <w:p w14:paraId="40763C29" w14:textId="42784CD0" w:rsidR="004F2AEF" w:rsidRDefault="004F2AEF" w:rsidP="00EA1524">
      <w:r>
        <w:t>This means, the PVT is</w:t>
      </w:r>
      <w:r w:rsidR="000B1D05">
        <w:t xml:space="preserve"> used for short term and orbital parameters is used for long term and their validity duration can be different.</w:t>
      </w:r>
      <w:r w:rsidR="00237B34">
        <w:t xml:space="preserve"> </w:t>
      </w:r>
      <w:r w:rsidR="00F567ED">
        <w:t xml:space="preserve">In this case, the UE may need to </w:t>
      </w:r>
      <w:r w:rsidR="00C13225">
        <w:t xml:space="preserve">be configured with different validity </w:t>
      </w:r>
      <w:r w:rsidR="005A2E6F">
        <w:t>durations</w:t>
      </w:r>
      <w:r w:rsidR="00C13225">
        <w:t xml:space="preserve"> for PVT and orbital parameters</w:t>
      </w:r>
      <w:r w:rsidR="00ED3838">
        <w:t xml:space="preserve"> as mentioned in (A3) and </w:t>
      </w:r>
      <w:proofErr w:type="gramStart"/>
      <w:r w:rsidR="00ED3838">
        <w:t>B(</w:t>
      </w:r>
      <w:proofErr w:type="gramEnd"/>
      <w:r w:rsidR="00ED3838">
        <w:t>3).</w:t>
      </w:r>
    </w:p>
    <w:p w14:paraId="26DEAD7D" w14:textId="48A76050" w:rsidR="00374FD1" w:rsidRPr="00C544E0" w:rsidRDefault="00374FD1" w:rsidP="0044176F">
      <w:pPr>
        <w:pStyle w:val="DP"/>
      </w:pPr>
      <w:r>
        <w:t xml:space="preserve">Do you agree </w:t>
      </w:r>
      <w:r w:rsidR="00ED3838">
        <w:t xml:space="preserve">that </w:t>
      </w:r>
      <w:r w:rsidR="00ED3838" w:rsidRPr="00ED3838">
        <w:t xml:space="preserve">the </w:t>
      </w:r>
      <w:r w:rsidR="006E0833">
        <w:t>network</w:t>
      </w:r>
      <w:r w:rsidR="00ED3838" w:rsidRPr="00ED3838">
        <w:t xml:space="preserve"> may</w:t>
      </w:r>
      <w:r w:rsidR="006E0833">
        <w:t xml:space="preserve"> </w:t>
      </w:r>
      <w:r w:rsidR="00ED3838" w:rsidRPr="00ED3838">
        <w:t xml:space="preserve">configure validity </w:t>
      </w:r>
      <w:r w:rsidR="007323B5">
        <w:t>duration</w:t>
      </w:r>
      <w:r w:rsidR="00ED3838" w:rsidRPr="00ED3838">
        <w:t xml:space="preserve"> </w:t>
      </w:r>
      <w:r w:rsidR="006402A6">
        <w:t>of</w:t>
      </w:r>
      <w:r w:rsidR="00ED3838" w:rsidRPr="00ED3838">
        <w:t xml:space="preserve"> </w:t>
      </w:r>
      <w:r w:rsidR="006E0833">
        <w:t xml:space="preserve">the </w:t>
      </w:r>
      <w:r w:rsidR="00ED3838" w:rsidRPr="00ED3838">
        <w:t>orbital parameters</w:t>
      </w:r>
      <w:r w:rsidR="0044176F">
        <w:t xml:space="preserve"> </w:t>
      </w:r>
      <w:r w:rsidR="007B448C">
        <w:t xml:space="preserve">of satellite ephemeris </w:t>
      </w:r>
      <w:r w:rsidR="006402A6">
        <w:t>to be longer than that of</w:t>
      </w:r>
      <w:r w:rsidR="0044176F">
        <w:t xml:space="preserve"> the PVT</w:t>
      </w:r>
      <w:r w:rsidR="007323B5">
        <w:t xml:space="preserve"> of satellite</w:t>
      </w:r>
      <w:r w:rsidR="0044176F">
        <w:t xml:space="preserve"> ephemeris</w:t>
      </w:r>
      <w:r w:rsidR="00ED3838" w:rsidRPr="00ED3838">
        <w:t xml:space="preserve"> as </w:t>
      </w:r>
      <w:r w:rsidR="00EA42FF">
        <w:t xml:space="preserve">what </w:t>
      </w:r>
      <w:r w:rsidR="00212E64">
        <w:t>pointed out by</w:t>
      </w:r>
      <w:r w:rsidR="00ED3838" w:rsidRPr="00ED3838">
        <w:t xml:space="preserve"> (A3) and </w:t>
      </w:r>
      <w:proofErr w:type="gramStart"/>
      <w:r w:rsidR="00ED3838" w:rsidRPr="00ED3838">
        <w:t>B(</w:t>
      </w:r>
      <w:proofErr w:type="gramEnd"/>
      <w:r w:rsidR="00ED3838" w:rsidRPr="00ED3838">
        <w:t>3)</w:t>
      </w:r>
      <w:r>
        <w:t>?</w:t>
      </w:r>
    </w:p>
    <w:tbl>
      <w:tblPr>
        <w:tblStyle w:val="ad"/>
        <w:tblW w:w="0" w:type="auto"/>
        <w:jc w:val="center"/>
        <w:tblLook w:val="04A0" w:firstRow="1" w:lastRow="0" w:firstColumn="1" w:lastColumn="0" w:noHBand="0" w:noVBand="1"/>
      </w:tblPr>
      <w:tblGrid>
        <w:gridCol w:w="1705"/>
        <w:gridCol w:w="1620"/>
        <w:gridCol w:w="5994"/>
      </w:tblGrid>
      <w:tr w:rsidR="00374FD1" w14:paraId="5C0380CD" w14:textId="77777777" w:rsidTr="009171EE">
        <w:trPr>
          <w:jc w:val="center"/>
        </w:trPr>
        <w:tc>
          <w:tcPr>
            <w:tcW w:w="1705" w:type="dxa"/>
          </w:tcPr>
          <w:p w14:paraId="47B26795" w14:textId="77777777" w:rsidR="00374FD1" w:rsidRDefault="00374FD1" w:rsidP="009171EE">
            <w:r w:rsidRPr="00C544E0">
              <w:rPr>
                <w:b/>
                <w:bCs/>
              </w:rPr>
              <w:t xml:space="preserve">  </w:t>
            </w:r>
            <w:r>
              <w:t>Company name</w:t>
            </w:r>
          </w:p>
        </w:tc>
        <w:tc>
          <w:tcPr>
            <w:tcW w:w="1620" w:type="dxa"/>
          </w:tcPr>
          <w:p w14:paraId="223C8A6F" w14:textId="77777777" w:rsidR="00374FD1" w:rsidRDefault="00374FD1" w:rsidP="009171EE">
            <w:r>
              <w:t>Yes/No</w:t>
            </w:r>
          </w:p>
        </w:tc>
        <w:tc>
          <w:tcPr>
            <w:tcW w:w="5994" w:type="dxa"/>
          </w:tcPr>
          <w:p w14:paraId="07978CDC" w14:textId="46014065" w:rsidR="00374FD1" w:rsidRDefault="00374FD1" w:rsidP="009171EE">
            <w:r>
              <w:t xml:space="preserve">Comments (if No, please </w:t>
            </w:r>
            <w:r w:rsidR="00B73C7D">
              <w:t>explain</w:t>
            </w:r>
            <w:r>
              <w:t>)</w:t>
            </w:r>
          </w:p>
        </w:tc>
      </w:tr>
      <w:tr w:rsidR="00374FD1" w14:paraId="1325DA81" w14:textId="77777777" w:rsidTr="009171EE">
        <w:trPr>
          <w:jc w:val="center"/>
        </w:trPr>
        <w:tc>
          <w:tcPr>
            <w:tcW w:w="1705" w:type="dxa"/>
          </w:tcPr>
          <w:p w14:paraId="0D71311C" w14:textId="1711721C" w:rsidR="00374FD1" w:rsidRDefault="0003044B" w:rsidP="009171EE">
            <w:r>
              <w:t>MediaTek</w:t>
            </w:r>
          </w:p>
        </w:tc>
        <w:tc>
          <w:tcPr>
            <w:tcW w:w="1620" w:type="dxa"/>
          </w:tcPr>
          <w:p w14:paraId="4A75C395" w14:textId="7E852093" w:rsidR="00374FD1" w:rsidRDefault="001971DC" w:rsidP="009171EE">
            <w:r>
              <w:t>N</w:t>
            </w:r>
            <w:r w:rsidR="0003044B">
              <w:t>o</w:t>
            </w:r>
          </w:p>
        </w:tc>
        <w:tc>
          <w:tcPr>
            <w:tcW w:w="5994" w:type="dxa"/>
          </w:tcPr>
          <w:p w14:paraId="22DCFEC0" w14:textId="2CEB62BA" w:rsidR="00374FD1" w:rsidRDefault="001971DC" w:rsidP="009171EE">
            <w:r>
              <w:t>We cannot make such assumptions or thinking in RAN2</w:t>
            </w:r>
            <w:r w:rsidR="0003044B">
              <w:t xml:space="preserve"> to categorize ephemeris formats</w:t>
            </w:r>
            <w:r>
              <w:t xml:space="preserve">. This is for RAN1 to decide and they agreed on both the formats. </w:t>
            </w:r>
            <w:r w:rsidR="0003044B">
              <w:t xml:space="preserve">So, either of the formats can be used. </w:t>
            </w:r>
          </w:p>
        </w:tc>
      </w:tr>
      <w:tr w:rsidR="00374FD1" w14:paraId="5307FD5D" w14:textId="77777777" w:rsidTr="009171EE">
        <w:trPr>
          <w:jc w:val="center"/>
        </w:trPr>
        <w:tc>
          <w:tcPr>
            <w:tcW w:w="1705" w:type="dxa"/>
          </w:tcPr>
          <w:p w14:paraId="2E3C36AB" w14:textId="26510039" w:rsidR="00374FD1" w:rsidRPr="00A11061" w:rsidRDefault="00A11061" w:rsidP="009171EE">
            <w:pPr>
              <w:rPr>
                <w:rFonts w:eastAsiaTheme="minorEastAsia"/>
                <w:lang w:eastAsia="zh-CN"/>
              </w:rPr>
            </w:pPr>
            <w:r>
              <w:rPr>
                <w:rFonts w:eastAsiaTheme="minorEastAsia" w:hint="eastAsia"/>
                <w:lang w:eastAsia="zh-CN"/>
              </w:rPr>
              <w:t>O</w:t>
            </w:r>
            <w:r>
              <w:rPr>
                <w:rFonts w:eastAsiaTheme="minorEastAsia"/>
                <w:lang w:eastAsia="zh-CN"/>
              </w:rPr>
              <w:t>PPO</w:t>
            </w:r>
          </w:p>
        </w:tc>
        <w:tc>
          <w:tcPr>
            <w:tcW w:w="1620" w:type="dxa"/>
          </w:tcPr>
          <w:p w14:paraId="570A139D" w14:textId="77777777" w:rsidR="00374FD1" w:rsidRDefault="00374FD1" w:rsidP="009171EE"/>
        </w:tc>
        <w:tc>
          <w:tcPr>
            <w:tcW w:w="5994" w:type="dxa"/>
          </w:tcPr>
          <w:p w14:paraId="389F518A" w14:textId="15DE0389" w:rsidR="00374FD1" w:rsidRPr="00A11061" w:rsidRDefault="00A11061" w:rsidP="009171EE">
            <w:pPr>
              <w:rPr>
                <w:rFonts w:eastAsiaTheme="minorEastAsia"/>
                <w:lang w:eastAsia="zh-CN"/>
              </w:rPr>
            </w:pPr>
            <w:r>
              <w:rPr>
                <w:rFonts w:eastAsiaTheme="minorEastAsia"/>
                <w:lang w:eastAsia="zh-CN"/>
              </w:rPr>
              <w:t>Could be, but this should be up to RAN1 to decide.</w:t>
            </w:r>
          </w:p>
        </w:tc>
      </w:tr>
      <w:tr w:rsidR="00DC725E" w14:paraId="0A5ED12E" w14:textId="77777777" w:rsidTr="009171EE">
        <w:trPr>
          <w:jc w:val="center"/>
        </w:trPr>
        <w:tc>
          <w:tcPr>
            <w:tcW w:w="1705" w:type="dxa"/>
          </w:tcPr>
          <w:p w14:paraId="517811BD" w14:textId="1AF99CDF" w:rsidR="00DC725E" w:rsidRDefault="00DC725E" w:rsidP="009171EE">
            <w:pPr>
              <w:rPr>
                <w:rFonts w:eastAsiaTheme="minorEastAsia"/>
                <w:lang w:eastAsia="zh-CN"/>
              </w:rPr>
            </w:pPr>
            <w:r>
              <w:rPr>
                <w:rFonts w:eastAsiaTheme="minorEastAsia"/>
                <w:lang w:eastAsia="zh-CN"/>
              </w:rPr>
              <w:t>Nokia</w:t>
            </w:r>
          </w:p>
        </w:tc>
        <w:tc>
          <w:tcPr>
            <w:tcW w:w="1620" w:type="dxa"/>
          </w:tcPr>
          <w:p w14:paraId="064D63EB" w14:textId="59D69AF8" w:rsidR="00DC725E" w:rsidRDefault="00DC725E" w:rsidP="009171EE">
            <w:r>
              <w:t>In general yes</w:t>
            </w:r>
          </w:p>
        </w:tc>
        <w:tc>
          <w:tcPr>
            <w:tcW w:w="5994" w:type="dxa"/>
          </w:tcPr>
          <w:p w14:paraId="61FEE332" w14:textId="29817551" w:rsidR="00DC725E" w:rsidRDefault="00DC725E" w:rsidP="009171EE">
            <w:pPr>
              <w:rPr>
                <w:rFonts w:eastAsiaTheme="minorEastAsia"/>
                <w:lang w:eastAsia="zh-CN"/>
              </w:rPr>
            </w:pPr>
            <w:r>
              <w:rPr>
                <w:rFonts w:eastAsiaTheme="minorEastAsia"/>
                <w:lang w:eastAsia="zh-CN"/>
              </w:rPr>
              <w:t>Rapporteur’s thinking here is reasonable, but we also agree with preceding comments that this is perhaps up to RAN1.</w:t>
            </w:r>
          </w:p>
        </w:tc>
      </w:tr>
      <w:tr w:rsidR="000A0AF9" w14:paraId="0555A89B" w14:textId="77777777" w:rsidTr="009171EE">
        <w:trPr>
          <w:jc w:val="center"/>
        </w:trPr>
        <w:tc>
          <w:tcPr>
            <w:tcW w:w="1705" w:type="dxa"/>
          </w:tcPr>
          <w:p w14:paraId="1333F399" w14:textId="7619ACAB" w:rsidR="000A0AF9" w:rsidRDefault="000A0AF9" w:rsidP="009171EE">
            <w:pPr>
              <w:rPr>
                <w:rFonts w:eastAsiaTheme="minorEastAsia"/>
                <w:lang w:eastAsia="zh-CN"/>
              </w:rPr>
            </w:pPr>
            <w:r>
              <w:rPr>
                <w:rFonts w:eastAsiaTheme="minorEastAsia"/>
                <w:lang w:eastAsia="zh-CN"/>
              </w:rPr>
              <w:t>Qualcomm</w:t>
            </w:r>
          </w:p>
        </w:tc>
        <w:tc>
          <w:tcPr>
            <w:tcW w:w="1620" w:type="dxa"/>
          </w:tcPr>
          <w:p w14:paraId="4B14E609" w14:textId="5AB7A686" w:rsidR="000A0AF9" w:rsidRDefault="000A0AF9" w:rsidP="009171EE">
            <w:r>
              <w:t>Yes</w:t>
            </w:r>
          </w:p>
        </w:tc>
        <w:tc>
          <w:tcPr>
            <w:tcW w:w="5994" w:type="dxa"/>
          </w:tcPr>
          <w:p w14:paraId="7BC9BC9C" w14:textId="71277894" w:rsidR="000A0AF9" w:rsidRDefault="000A0AF9" w:rsidP="009171EE">
            <w:pPr>
              <w:rPr>
                <w:rFonts w:eastAsiaTheme="minorEastAsia"/>
                <w:lang w:eastAsia="zh-CN"/>
              </w:rPr>
            </w:pPr>
            <w:r>
              <w:rPr>
                <w:rFonts w:eastAsiaTheme="minorEastAsia"/>
                <w:lang w:eastAsia="zh-CN"/>
              </w:rPr>
              <w:t>We are ok to</w:t>
            </w:r>
            <w:r w:rsidR="00011C55">
              <w:rPr>
                <w:rFonts w:eastAsiaTheme="minorEastAsia"/>
                <w:lang w:eastAsia="zh-CN"/>
              </w:rPr>
              <w:t xml:space="preserve"> leave this question to RAN1. But we cannot assume </w:t>
            </w:r>
            <w:r w:rsidR="00582FD0">
              <w:rPr>
                <w:rFonts w:eastAsiaTheme="minorEastAsia"/>
                <w:lang w:eastAsia="zh-CN"/>
              </w:rPr>
              <w:t xml:space="preserve">PVT is used for serving and </w:t>
            </w:r>
            <w:proofErr w:type="spellStart"/>
            <w:r w:rsidR="00582FD0">
              <w:rPr>
                <w:rFonts w:eastAsiaTheme="minorEastAsia"/>
                <w:lang w:eastAsia="zh-CN"/>
              </w:rPr>
              <w:t>neighbor</w:t>
            </w:r>
            <w:proofErr w:type="spellEnd"/>
            <w:r w:rsidR="00582FD0">
              <w:rPr>
                <w:rFonts w:eastAsiaTheme="minorEastAsia"/>
                <w:lang w:eastAsia="zh-CN"/>
              </w:rPr>
              <w:t xml:space="preserve"> satellite. In fact, PVT is not needed for </w:t>
            </w:r>
            <w:proofErr w:type="spellStart"/>
            <w:r w:rsidR="00582FD0">
              <w:rPr>
                <w:rFonts w:eastAsiaTheme="minorEastAsia"/>
                <w:lang w:eastAsia="zh-CN"/>
              </w:rPr>
              <w:t>neighbor</w:t>
            </w:r>
            <w:proofErr w:type="spellEnd"/>
            <w:r w:rsidR="00582FD0">
              <w:rPr>
                <w:rFonts w:eastAsiaTheme="minorEastAsia"/>
                <w:lang w:eastAsia="zh-CN"/>
              </w:rPr>
              <w:t xml:space="preserve"> satellites.</w:t>
            </w:r>
          </w:p>
        </w:tc>
      </w:tr>
      <w:tr w:rsidR="00B80713" w14:paraId="3E59209D" w14:textId="77777777" w:rsidTr="00B80713">
        <w:tblPrEx>
          <w:jc w:val="left"/>
        </w:tblPrEx>
        <w:tc>
          <w:tcPr>
            <w:tcW w:w="1705" w:type="dxa"/>
          </w:tcPr>
          <w:p w14:paraId="69F926E1" w14:textId="77777777" w:rsidR="00B80713" w:rsidRDefault="00B80713" w:rsidP="00C50837">
            <w:pPr>
              <w:rPr>
                <w:rFonts w:eastAsiaTheme="minorEastAsia"/>
                <w:lang w:eastAsia="zh-CN"/>
              </w:rPr>
            </w:pPr>
            <w:r>
              <w:rPr>
                <w:rFonts w:eastAsiaTheme="minorEastAsia" w:hint="eastAsia"/>
                <w:lang w:eastAsia="zh-CN"/>
              </w:rPr>
              <w:t>v</w:t>
            </w:r>
            <w:r>
              <w:rPr>
                <w:rFonts w:eastAsiaTheme="minorEastAsia"/>
                <w:lang w:eastAsia="zh-CN"/>
              </w:rPr>
              <w:t>ivo</w:t>
            </w:r>
          </w:p>
        </w:tc>
        <w:tc>
          <w:tcPr>
            <w:tcW w:w="1620" w:type="dxa"/>
          </w:tcPr>
          <w:p w14:paraId="16558438" w14:textId="77777777" w:rsidR="00B80713" w:rsidRPr="00FC7265" w:rsidRDefault="00B80713" w:rsidP="00C50837">
            <w:pPr>
              <w:rPr>
                <w:rFonts w:eastAsiaTheme="minorEastAsia"/>
                <w:lang w:eastAsia="zh-CN"/>
              </w:rPr>
            </w:pPr>
            <w:r>
              <w:rPr>
                <w:rFonts w:eastAsiaTheme="minorEastAsia" w:hint="eastAsia"/>
                <w:lang w:eastAsia="zh-CN"/>
              </w:rPr>
              <w:t>N</w:t>
            </w:r>
            <w:r>
              <w:rPr>
                <w:rFonts w:eastAsiaTheme="minorEastAsia"/>
                <w:lang w:eastAsia="zh-CN"/>
              </w:rPr>
              <w:t>o</w:t>
            </w:r>
          </w:p>
        </w:tc>
        <w:tc>
          <w:tcPr>
            <w:tcW w:w="5994" w:type="dxa"/>
          </w:tcPr>
          <w:p w14:paraId="69BE2332" w14:textId="77777777" w:rsidR="00B80713" w:rsidRDefault="00B80713" w:rsidP="00C50837">
            <w:pPr>
              <w:rPr>
                <w:rFonts w:eastAsiaTheme="minorEastAsia"/>
                <w:lang w:eastAsia="zh-CN"/>
              </w:rPr>
            </w:pPr>
            <w:r w:rsidRPr="002B094A">
              <w:t xml:space="preserve">RAN1 does not </w:t>
            </w:r>
            <w:r>
              <w:t>decide</w:t>
            </w:r>
            <w:r w:rsidRPr="002B094A">
              <w:t xml:space="preserve"> that the network may configure two separate validity duration of orbital parameters and PVT of satellite ephemeris</w:t>
            </w:r>
            <w:r>
              <w:t xml:space="preserve"> until now. In our understanding, only a single </w:t>
            </w:r>
            <w:r w:rsidRPr="002B094A">
              <w:t>validity duration for satellite</w:t>
            </w:r>
            <w:r>
              <w:t xml:space="preserve"> ephemeris is sufficient. But if the majority </w:t>
            </w:r>
            <w:r w:rsidRPr="002B094A">
              <w:t xml:space="preserve">think the </w:t>
            </w:r>
            <w:r>
              <w:t>two separate validity duration are needed, w</w:t>
            </w:r>
            <w:r w:rsidRPr="002B094A">
              <w:t xml:space="preserve">e </w:t>
            </w:r>
            <w:r>
              <w:t>are ok to ask RAN1 to decide.</w:t>
            </w:r>
          </w:p>
        </w:tc>
      </w:tr>
    </w:tbl>
    <w:p w14:paraId="748FB7A4" w14:textId="77777777" w:rsidR="00374FD1" w:rsidRPr="00B80713" w:rsidRDefault="00374FD1" w:rsidP="00374FD1"/>
    <w:p w14:paraId="2C8B0E83" w14:textId="7CE95462" w:rsidR="006A1699" w:rsidRDefault="00A941DB" w:rsidP="00EA1524">
      <w:r>
        <w:t>Followings are q</w:t>
      </w:r>
      <w:r w:rsidR="008035EA">
        <w:t>uestions from [1]</w:t>
      </w:r>
      <w:r>
        <w:t xml:space="preserve"> and response from [3].</w:t>
      </w:r>
    </w:p>
    <w:p w14:paraId="3F7EEE4B" w14:textId="77777777" w:rsidR="00AF1FEF" w:rsidRPr="001971DC" w:rsidRDefault="00AF1FEF" w:rsidP="00AF1FEF">
      <w:pPr>
        <w:rPr>
          <w:rFonts w:ascii="Arial" w:hAnsi="Arial" w:cs="Arial"/>
          <w:b/>
          <w:bCs/>
          <w:color w:val="000000"/>
          <w:lang w:eastAsia="ko-KR"/>
        </w:rPr>
      </w:pPr>
      <w:r w:rsidRPr="001971DC">
        <w:rPr>
          <w:rFonts w:ascii="Arial" w:hAnsi="Arial" w:cs="Arial"/>
          <w:b/>
          <w:bCs/>
          <w:color w:val="000000"/>
          <w:lang w:eastAsia="ko-KR"/>
        </w:rPr>
        <w:t>Question-1: Would the parameters listed above be relevant to measurements and mobility? If the answer is dependent on satellite types, e.g. GSO and NGSO, and RRC state, what would be the answers to the respective satellite types?</w:t>
      </w:r>
    </w:p>
    <w:p w14:paraId="730E372D" w14:textId="040B0876" w:rsidR="006C2A08" w:rsidRDefault="00AF1FEF" w:rsidP="00AF1FEF">
      <w:pPr>
        <w:rPr>
          <w:rFonts w:ascii="Arial" w:hAnsi="Arial" w:cs="Arial"/>
          <w:color w:val="0070C0"/>
          <w:lang w:eastAsia="ko-KR"/>
        </w:rPr>
      </w:pPr>
      <w:r w:rsidRPr="00991FC3">
        <w:rPr>
          <w:rFonts w:ascii="Arial" w:hAnsi="Arial" w:cs="Arial"/>
          <w:color w:val="0070C0"/>
          <w:lang w:eastAsia="ko-KR"/>
        </w:rPr>
        <w:t>RAN2 answer: For measurement purpose, SMTCs</w:t>
      </w:r>
      <w:r>
        <w:rPr>
          <w:rFonts w:ascii="Arial" w:hAnsi="Arial" w:cs="Arial"/>
          <w:color w:val="0070C0"/>
          <w:lang w:eastAsia="ko-KR"/>
        </w:rPr>
        <w:t>, ephemeris</w:t>
      </w:r>
      <w:r w:rsidR="007142AE">
        <w:rPr>
          <w:rFonts w:ascii="Arial" w:hAnsi="Arial" w:cs="Arial"/>
          <w:color w:val="0070C0"/>
          <w:lang w:eastAsia="ko-KR"/>
        </w:rPr>
        <w:t>,</w:t>
      </w:r>
      <w:r w:rsidR="006936B4">
        <w:rPr>
          <w:rFonts w:ascii="Arial" w:hAnsi="Arial" w:cs="Arial"/>
          <w:color w:val="0070C0"/>
          <w:lang w:eastAsia="ko-KR"/>
        </w:rPr>
        <w:t xml:space="preserve"> epoch time</w:t>
      </w:r>
      <w:r w:rsidR="007142AE">
        <w:rPr>
          <w:rFonts w:ascii="Arial" w:hAnsi="Arial" w:cs="Arial"/>
          <w:color w:val="0070C0"/>
          <w:lang w:eastAsia="ko-KR"/>
        </w:rPr>
        <w:t xml:space="preserve"> </w:t>
      </w:r>
      <w:r w:rsidR="00DB55F6">
        <w:rPr>
          <w:rFonts w:ascii="Arial" w:hAnsi="Arial" w:cs="Arial"/>
          <w:color w:val="0070C0"/>
          <w:lang w:eastAsia="ko-KR"/>
        </w:rPr>
        <w:t>and DL polarization information</w:t>
      </w:r>
      <w:r>
        <w:rPr>
          <w:rFonts w:ascii="Arial" w:hAnsi="Arial" w:cs="Arial"/>
          <w:color w:val="0070C0"/>
          <w:lang w:eastAsia="ko-KR"/>
        </w:rPr>
        <w:t xml:space="preserve"> </w:t>
      </w:r>
      <w:r w:rsidRPr="00991FC3">
        <w:rPr>
          <w:rFonts w:ascii="Arial" w:hAnsi="Arial" w:cs="Arial"/>
          <w:color w:val="0070C0"/>
          <w:lang w:eastAsia="ko-KR"/>
        </w:rPr>
        <w:t>would be relevant regardless of</w:t>
      </w:r>
      <w:r>
        <w:rPr>
          <w:rFonts w:ascii="Arial" w:hAnsi="Arial" w:cs="Arial"/>
          <w:color w:val="0070C0"/>
          <w:lang w:eastAsia="ko-KR"/>
        </w:rPr>
        <w:t xml:space="preserve"> satellite types and</w:t>
      </w:r>
      <w:r w:rsidRPr="00991FC3">
        <w:rPr>
          <w:rFonts w:ascii="Arial" w:hAnsi="Arial" w:cs="Arial"/>
          <w:color w:val="0070C0"/>
          <w:lang w:eastAsia="ko-KR"/>
        </w:rPr>
        <w:t xml:space="preserve"> RRC state.</w:t>
      </w:r>
      <w:r>
        <w:rPr>
          <w:rFonts w:ascii="Arial" w:hAnsi="Arial" w:cs="Arial"/>
          <w:color w:val="0070C0"/>
          <w:lang w:eastAsia="ko-KR"/>
        </w:rPr>
        <w:t xml:space="preserve"> </w:t>
      </w:r>
    </w:p>
    <w:p w14:paraId="25DBF639" w14:textId="1E127AD3" w:rsidR="00AF1FEF" w:rsidRDefault="00AF1FEF" w:rsidP="00AF1FEF">
      <w:pPr>
        <w:rPr>
          <w:rFonts w:ascii="Arial" w:hAnsi="Arial" w:cs="Arial"/>
          <w:color w:val="0070C0"/>
          <w:lang w:eastAsia="ko-KR"/>
        </w:rPr>
      </w:pPr>
      <w:r>
        <w:rPr>
          <w:rFonts w:ascii="Arial" w:hAnsi="Arial" w:cs="Arial"/>
          <w:color w:val="0070C0"/>
          <w:lang w:eastAsia="ko-KR"/>
        </w:rPr>
        <w:lastRenderedPageBreak/>
        <w:t>RAN2 has agreed the assumption that feeder link</w:t>
      </w:r>
      <w:r w:rsidRPr="004A345F">
        <w:rPr>
          <w:rFonts w:ascii="Arial" w:hAnsi="Arial" w:cs="Arial"/>
          <w:color w:val="0070C0"/>
          <w:lang w:eastAsia="ko-KR"/>
        </w:rPr>
        <w:t xml:space="preserve"> delay is known to and compensated by the network</w:t>
      </w:r>
      <w:r>
        <w:rPr>
          <w:rFonts w:ascii="Arial" w:hAnsi="Arial" w:cs="Arial"/>
          <w:color w:val="0070C0"/>
          <w:lang w:eastAsia="ko-KR"/>
        </w:rPr>
        <w:t>.</w:t>
      </w:r>
      <w:r w:rsidR="00B43E07">
        <w:rPr>
          <w:rFonts w:ascii="Arial" w:hAnsi="Arial" w:cs="Arial"/>
          <w:color w:val="0070C0"/>
          <w:lang w:eastAsia="ko-KR"/>
        </w:rPr>
        <w:t xml:space="preserve"> </w:t>
      </w:r>
      <w:r w:rsidR="00B43E07" w:rsidRPr="001971DC">
        <w:rPr>
          <w:rFonts w:ascii="Arial" w:hAnsi="Arial" w:cs="Arial"/>
          <w:color w:val="0070C0"/>
          <w:highlight w:val="yellow"/>
          <w:lang w:eastAsia="ko-KR"/>
        </w:rPr>
        <w:t>However, if network does not compensate the feeder link, common TA drift parameters of the neighbour cells</w:t>
      </w:r>
      <w:r w:rsidR="006C2A08" w:rsidRPr="001971DC">
        <w:rPr>
          <w:rFonts w:ascii="Arial" w:hAnsi="Arial" w:cs="Arial"/>
          <w:color w:val="0070C0"/>
          <w:highlight w:val="yellow"/>
          <w:lang w:eastAsia="ko-KR"/>
        </w:rPr>
        <w:t xml:space="preserve"> are also provided to UE</w:t>
      </w:r>
      <w:r w:rsidR="006C2A08">
        <w:rPr>
          <w:rFonts w:ascii="Arial" w:hAnsi="Arial" w:cs="Arial"/>
          <w:color w:val="0070C0"/>
          <w:lang w:eastAsia="ko-KR"/>
        </w:rPr>
        <w:t xml:space="preserve">. </w:t>
      </w:r>
    </w:p>
    <w:p w14:paraId="0281A3D4" w14:textId="73B9C463" w:rsidR="00AF1FEF" w:rsidRDefault="00AF1FEF" w:rsidP="00AF1FEF">
      <w:pPr>
        <w:rPr>
          <w:rFonts w:ascii="Arial" w:hAnsi="Arial" w:cs="Arial"/>
          <w:color w:val="0070C0"/>
          <w:lang w:eastAsia="ko-KR"/>
        </w:rPr>
      </w:pPr>
      <w:r w:rsidRPr="00991FC3">
        <w:rPr>
          <w:rFonts w:ascii="Arial" w:hAnsi="Arial" w:cs="Arial"/>
          <w:color w:val="0070C0"/>
          <w:lang w:eastAsia="ko-KR"/>
        </w:rPr>
        <w:t xml:space="preserve">For handover, a UE would need those parameters listed in the LS regardless of satellite types </w:t>
      </w:r>
      <w:r w:rsidR="00B7631A">
        <w:rPr>
          <w:rFonts w:ascii="Arial" w:hAnsi="Arial" w:cs="Arial"/>
          <w:color w:val="0070C0"/>
          <w:lang w:eastAsia="ko-KR"/>
        </w:rPr>
        <w:t>except (B3) and (B4).</w:t>
      </w:r>
    </w:p>
    <w:p w14:paraId="11134A9A" w14:textId="23736E0D" w:rsidR="00B7631A" w:rsidRDefault="00B7631A" w:rsidP="00B7631A">
      <w:pPr>
        <w:rPr>
          <w:rFonts w:ascii="Arial" w:hAnsi="Arial" w:cs="Arial"/>
          <w:color w:val="0070C0"/>
          <w:lang w:eastAsia="ko-KR"/>
        </w:rPr>
      </w:pPr>
      <w:r w:rsidRPr="001971DC">
        <w:rPr>
          <w:rFonts w:ascii="Arial" w:hAnsi="Arial" w:cs="Arial"/>
          <w:color w:val="0070C0"/>
          <w:highlight w:val="yellow"/>
          <w:lang w:eastAsia="ko-KR"/>
        </w:rPr>
        <w:t xml:space="preserve">RAN2 assumes the UE can be configured with </w:t>
      </w:r>
      <w:r w:rsidR="009E7848" w:rsidRPr="001971DC">
        <w:rPr>
          <w:rFonts w:ascii="Arial" w:hAnsi="Arial" w:cs="Arial"/>
          <w:color w:val="0070C0"/>
          <w:highlight w:val="yellow"/>
          <w:lang w:eastAsia="ko-KR"/>
        </w:rPr>
        <w:t>a</w:t>
      </w:r>
      <w:r w:rsidRPr="001971DC">
        <w:rPr>
          <w:rFonts w:ascii="Arial" w:hAnsi="Arial" w:cs="Arial"/>
          <w:color w:val="0070C0"/>
          <w:highlight w:val="yellow"/>
          <w:lang w:eastAsia="ko-KR"/>
        </w:rPr>
        <w:t xml:space="preserve"> validity duration </w:t>
      </w:r>
      <w:r w:rsidR="009E7848" w:rsidRPr="001971DC">
        <w:rPr>
          <w:rFonts w:ascii="Arial" w:hAnsi="Arial" w:cs="Arial"/>
          <w:color w:val="0070C0"/>
          <w:highlight w:val="yellow"/>
          <w:lang w:eastAsia="ko-KR"/>
        </w:rPr>
        <w:t>of the</w:t>
      </w:r>
      <w:r w:rsidRPr="001971DC">
        <w:rPr>
          <w:rFonts w:ascii="Arial" w:hAnsi="Arial" w:cs="Arial"/>
          <w:color w:val="0070C0"/>
          <w:highlight w:val="yellow"/>
          <w:lang w:eastAsia="ko-KR"/>
        </w:rPr>
        <w:t xml:space="preserve"> orbital parameters (i.e., Keplerian format) of ephemeris</w:t>
      </w:r>
      <w:r w:rsidR="005F4993" w:rsidRPr="001971DC">
        <w:rPr>
          <w:rFonts w:ascii="Arial" w:hAnsi="Arial" w:cs="Arial"/>
          <w:color w:val="0070C0"/>
          <w:highlight w:val="yellow"/>
          <w:lang w:eastAsia="ko-KR"/>
        </w:rPr>
        <w:t xml:space="preserve"> </w:t>
      </w:r>
      <w:r w:rsidR="00B341CF" w:rsidRPr="001971DC">
        <w:rPr>
          <w:rFonts w:ascii="Arial" w:hAnsi="Arial" w:cs="Arial"/>
          <w:color w:val="0070C0"/>
          <w:highlight w:val="yellow"/>
          <w:lang w:eastAsia="ko-KR"/>
        </w:rPr>
        <w:t>of</w:t>
      </w:r>
      <w:r w:rsidR="005F4993" w:rsidRPr="001971DC">
        <w:rPr>
          <w:rFonts w:ascii="Arial" w:hAnsi="Arial" w:cs="Arial"/>
          <w:color w:val="0070C0"/>
          <w:highlight w:val="yellow"/>
          <w:lang w:eastAsia="ko-KR"/>
        </w:rPr>
        <w:t xml:space="preserve"> the </w:t>
      </w:r>
      <w:proofErr w:type="spellStart"/>
      <w:r w:rsidR="005F4993" w:rsidRPr="001971DC">
        <w:rPr>
          <w:rFonts w:ascii="Arial" w:hAnsi="Arial" w:cs="Arial"/>
          <w:color w:val="0070C0"/>
          <w:highlight w:val="yellow"/>
          <w:lang w:eastAsia="ko-KR"/>
        </w:rPr>
        <w:t>neighbor</w:t>
      </w:r>
      <w:proofErr w:type="spellEnd"/>
      <w:r w:rsidR="005F4993" w:rsidRPr="001971DC">
        <w:rPr>
          <w:rFonts w:ascii="Arial" w:hAnsi="Arial" w:cs="Arial"/>
          <w:color w:val="0070C0"/>
          <w:highlight w:val="yellow"/>
          <w:lang w:eastAsia="ko-KR"/>
        </w:rPr>
        <w:t xml:space="preserve"> cell</w:t>
      </w:r>
      <w:r w:rsidRPr="001971DC">
        <w:rPr>
          <w:rFonts w:ascii="Arial" w:hAnsi="Arial" w:cs="Arial"/>
          <w:color w:val="0070C0"/>
          <w:highlight w:val="yellow"/>
          <w:lang w:eastAsia="ko-KR"/>
        </w:rPr>
        <w:t xml:space="preserve"> </w:t>
      </w:r>
      <w:r w:rsidR="009E7848" w:rsidRPr="001971DC">
        <w:rPr>
          <w:rFonts w:ascii="Arial" w:hAnsi="Arial" w:cs="Arial"/>
          <w:color w:val="0070C0"/>
          <w:highlight w:val="yellow"/>
          <w:lang w:eastAsia="ko-KR"/>
        </w:rPr>
        <w:t xml:space="preserve">to be longer </w:t>
      </w:r>
      <w:r w:rsidRPr="001971DC">
        <w:rPr>
          <w:rFonts w:ascii="Arial" w:hAnsi="Arial" w:cs="Arial"/>
          <w:color w:val="0070C0"/>
          <w:highlight w:val="yellow"/>
          <w:lang w:eastAsia="ko-KR"/>
        </w:rPr>
        <w:t xml:space="preserve">than </w:t>
      </w:r>
      <w:r w:rsidR="009E7848" w:rsidRPr="001971DC">
        <w:rPr>
          <w:rFonts w:ascii="Arial" w:hAnsi="Arial" w:cs="Arial"/>
          <w:color w:val="0070C0"/>
          <w:highlight w:val="yellow"/>
          <w:lang w:eastAsia="ko-KR"/>
        </w:rPr>
        <w:t xml:space="preserve">that of the </w:t>
      </w:r>
      <w:r w:rsidRPr="001971DC">
        <w:rPr>
          <w:rFonts w:ascii="Arial" w:hAnsi="Arial" w:cs="Arial"/>
          <w:color w:val="0070C0"/>
          <w:highlight w:val="yellow"/>
          <w:lang w:eastAsia="ko-KR"/>
        </w:rPr>
        <w:t>PVT parameters</w:t>
      </w:r>
      <w:r w:rsidR="005F4993" w:rsidRPr="001971DC">
        <w:rPr>
          <w:rFonts w:ascii="Arial" w:hAnsi="Arial" w:cs="Arial"/>
          <w:color w:val="0070C0"/>
          <w:highlight w:val="yellow"/>
          <w:lang w:eastAsia="ko-KR"/>
        </w:rPr>
        <w:t xml:space="preserve"> of the serving cell</w:t>
      </w:r>
      <w:r w:rsidRPr="001971DC">
        <w:rPr>
          <w:rFonts w:ascii="Arial" w:hAnsi="Arial" w:cs="Arial"/>
          <w:color w:val="0070C0"/>
          <w:highlight w:val="yellow"/>
          <w:lang w:eastAsia="ko-KR"/>
        </w:rPr>
        <w:t xml:space="preserve">. </w:t>
      </w:r>
      <w:r w:rsidR="00235158" w:rsidRPr="001971DC">
        <w:rPr>
          <w:rFonts w:ascii="Arial" w:hAnsi="Arial" w:cs="Arial"/>
          <w:color w:val="0070C0"/>
          <w:highlight w:val="yellow"/>
          <w:lang w:eastAsia="ko-KR"/>
        </w:rPr>
        <w:t>How</w:t>
      </w:r>
      <w:r w:rsidR="00DB2D37" w:rsidRPr="001971DC">
        <w:rPr>
          <w:rFonts w:ascii="Arial" w:hAnsi="Arial" w:cs="Arial"/>
          <w:color w:val="0070C0"/>
          <w:highlight w:val="yellow"/>
          <w:lang w:eastAsia="ko-KR"/>
        </w:rPr>
        <w:t>ever,</w:t>
      </w:r>
      <w:r w:rsidR="00235158" w:rsidRPr="001971DC">
        <w:rPr>
          <w:rFonts w:ascii="Arial" w:hAnsi="Arial" w:cs="Arial"/>
          <w:color w:val="0070C0"/>
          <w:highlight w:val="yellow"/>
          <w:lang w:eastAsia="ko-KR"/>
        </w:rPr>
        <w:t xml:space="preserve"> other information </w:t>
      </w:r>
      <w:r w:rsidR="00391239" w:rsidRPr="001971DC">
        <w:rPr>
          <w:rFonts w:ascii="Arial" w:hAnsi="Arial" w:cs="Arial"/>
          <w:color w:val="0070C0"/>
          <w:highlight w:val="yellow"/>
          <w:lang w:eastAsia="ko-KR"/>
        </w:rPr>
        <w:t>like common TA</w:t>
      </w:r>
      <w:r w:rsidR="00C84E07" w:rsidRPr="001971DC">
        <w:rPr>
          <w:rFonts w:ascii="Arial" w:hAnsi="Arial" w:cs="Arial"/>
          <w:color w:val="0070C0"/>
          <w:highlight w:val="yellow"/>
          <w:lang w:eastAsia="ko-KR"/>
        </w:rPr>
        <w:t xml:space="preserve"> will have same validity duration</w:t>
      </w:r>
      <w:r w:rsidRPr="001971DC">
        <w:rPr>
          <w:rFonts w:ascii="Arial" w:hAnsi="Arial" w:cs="Arial"/>
          <w:color w:val="0070C0"/>
          <w:highlight w:val="yellow"/>
          <w:lang w:eastAsia="ko-KR"/>
        </w:rPr>
        <w:t xml:space="preserve"> for </w:t>
      </w:r>
      <w:proofErr w:type="spellStart"/>
      <w:r w:rsidRPr="001971DC">
        <w:rPr>
          <w:rFonts w:ascii="Arial" w:hAnsi="Arial" w:cs="Arial"/>
          <w:color w:val="0070C0"/>
          <w:highlight w:val="yellow"/>
          <w:lang w:eastAsia="ko-KR"/>
        </w:rPr>
        <w:t>neighbor</w:t>
      </w:r>
      <w:proofErr w:type="spellEnd"/>
      <w:r w:rsidRPr="001971DC">
        <w:rPr>
          <w:rFonts w:ascii="Arial" w:hAnsi="Arial" w:cs="Arial"/>
          <w:color w:val="0070C0"/>
          <w:highlight w:val="yellow"/>
          <w:lang w:eastAsia="ko-KR"/>
        </w:rPr>
        <w:t xml:space="preserve"> cell </w:t>
      </w:r>
      <w:r w:rsidR="00454006" w:rsidRPr="001971DC">
        <w:rPr>
          <w:rFonts w:ascii="Arial" w:hAnsi="Arial" w:cs="Arial"/>
          <w:color w:val="0070C0"/>
          <w:highlight w:val="yellow"/>
          <w:lang w:eastAsia="ko-KR"/>
        </w:rPr>
        <w:t>and</w:t>
      </w:r>
      <w:r w:rsidR="009822EB" w:rsidRPr="001971DC">
        <w:rPr>
          <w:rFonts w:ascii="Arial" w:hAnsi="Arial" w:cs="Arial"/>
          <w:color w:val="0070C0"/>
          <w:highlight w:val="yellow"/>
          <w:lang w:eastAsia="ko-KR"/>
        </w:rPr>
        <w:t xml:space="preserve"> the</w:t>
      </w:r>
      <w:r w:rsidRPr="001971DC">
        <w:rPr>
          <w:rFonts w:ascii="Arial" w:hAnsi="Arial" w:cs="Arial"/>
          <w:color w:val="0070C0"/>
          <w:highlight w:val="yellow"/>
          <w:lang w:eastAsia="ko-KR"/>
        </w:rPr>
        <w:t xml:space="preserve"> serving cell, i.e., (</w:t>
      </w:r>
      <w:r w:rsidR="009B163E" w:rsidRPr="001971DC">
        <w:rPr>
          <w:rFonts w:ascii="Arial" w:hAnsi="Arial" w:cs="Arial"/>
          <w:color w:val="0070C0"/>
          <w:highlight w:val="yellow"/>
          <w:lang w:eastAsia="ko-KR"/>
        </w:rPr>
        <w:t>A3) and (B3) will be known to the UE</w:t>
      </w:r>
      <w:r w:rsidRPr="001971DC">
        <w:rPr>
          <w:rFonts w:ascii="Arial" w:hAnsi="Arial" w:cs="Arial"/>
          <w:color w:val="0070C0"/>
          <w:highlight w:val="yellow"/>
          <w:lang w:eastAsia="ko-KR"/>
        </w:rPr>
        <w:t>.</w:t>
      </w:r>
    </w:p>
    <w:p w14:paraId="470B0EBC" w14:textId="08E20A0E" w:rsidR="006C2A08" w:rsidRPr="00991FC3" w:rsidRDefault="006C2A08" w:rsidP="00AF1FEF">
      <w:pPr>
        <w:rPr>
          <w:rFonts w:ascii="Arial" w:hAnsi="Arial" w:cs="Arial"/>
          <w:color w:val="0070C0"/>
          <w:lang w:eastAsia="ko-KR"/>
        </w:rPr>
      </w:pPr>
      <w:r w:rsidRPr="006C2A08">
        <w:rPr>
          <w:rFonts w:ascii="Arial" w:hAnsi="Arial" w:cs="Arial"/>
          <w:color w:val="0070C0"/>
          <w:lang w:eastAsia="ko-KR"/>
        </w:rPr>
        <w:t xml:space="preserve">RAN1-107e had made the conclusion that DL frequency compensation by </w:t>
      </w:r>
      <w:proofErr w:type="spellStart"/>
      <w:r w:rsidRPr="006C2A08">
        <w:rPr>
          <w:rFonts w:ascii="Arial" w:hAnsi="Arial" w:cs="Arial"/>
          <w:color w:val="0070C0"/>
          <w:lang w:eastAsia="ko-KR"/>
        </w:rPr>
        <w:t>gNB</w:t>
      </w:r>
      <w:proofErr w:type="spellEnd"/>
      <w:r w:rsidRPr="006C2A08">
        <w:rPr>
          <w:rFonts w:ascii="Arial" w:hAnsi="Arial" w:cs="Arial"/>
          <w:color w:val="0070C0"/>
          <w:lang w:eastAsia="ko-KR"/>
        </w:rPr>
        <w:t xml:space="preserve"> for the service link Doppler is not supported in Release 17, therefore, (A4) and (B4) are not needed.</w:t>
      </w:r>
    </w:p>
    <w:p w14:paraId="6BD9E1ED" w14:textId="1C809A35" w:rsidR="0044566C" w:rsidRPr="00C544E0" w:rsidRDefault="0044566C" w:rsidP="0044176F">
      <w:pPr>
        <w:pStyle w:val="DP"/>
      </w:pPr>
      <w:r>
        <w:t xml:space="preserve">Do you agree </w:t>
      </w:r>
      <w:r w:rsidR="00B776DD">
        <w:t>with the response to the Question 1</w:t>
      </w:r>
      <w:r>
        <w:t>?</w:t>
      </w:r>
    </w:p>
    <w:tbl>
      <w:tblPr>
        <w:tblStyle w:val="ad"/>
        <w:tblW w:w="0" w:type="auto"/>
        <w:jc w:val="center"/>
        <w:tblLook w:val="04A0" w:firstRow="1" w:lastRow="0" w:firstColumn="1" w:lastColumn="0" w:noHBand="0" w:noVBand="1"/>
      </w:tblPr>
      <w:tblGrid>
        <w:gridCol w:w="1705"/>
        <w:gridCol w:w="1620"/>
        <w:gridCol w:w="5994"/>
      </w:tblGrid>
      <w:tr w:rsidR="0044566C" w14:paraId="6AA910AD" w14:textId="77777777" w:rsidTr="009171EE">
        <w:trPr>
          <w:jc w:val="center"/>
        </w:trPr>
        <w:tc>
          <w:tcPr>
            <w:tcW w:w="1705" w:type="dxa"/>
          </w:tcPr>
          <w:p w14:paraId="20BD286D" w14:textId="77777777" w:rsidR="0044566C" w:rsidRDefault="0044566C" w:rsidP="009171EE">
            <w:r w:rsidRPr="00C544E0">
              <w:rPr>
                <w:b/>
                <w:bCs/>
              </w:rPr>
              <w:t xml:space="preserve">  </w:t>
            </w:r>
            <w:r>
              <w:t>Company name</w:t>
            </w:r>
          </w:p>
        </w:tc>
        <w:tc>
          <w:tcPr>
            <w:tcW w:w="1620" w:type="dxa"/>
          </w:tcPr>
          <w:p w14:paraId="13C4A3A9" w14:textId="77777777" w:rsidR="0044566C" w:rsidRDefault="0044566C" w:rsidP="009171EE">
            <w:r>
              <w:t>Yes/No</w:t>
            </w:r>
          </w:p>
        </w:tc>
        <w:tc>
          <w:tcPr>
            <w:tcW w:w="5994" w:type="dxa"/>
          </w:tcPr>
          <w:p w14:paraId="79C73780" w14:textId="72E21EE1" w:rsidR="0044566C" w:rsidRDefault="00723245" w:rsidP="009171EE">
            <w:r>
              <w:t>Your suggestion</w:t>
            </w:r>
          </w:p>
        </w:tc>
      </w:tr>
      <w:tr w:rsidR="0044566C" w14:paraId="122A199D" w14:textId="77777777" w:rsidTr="009171EE">
        <w:trPr>
          <w:jc w:val="center"/>
        </w:trPr>
        <w:tc>
          <w:tcPr>
            <w:tcW w:w="1705" w:type="dxa"/>
          </w:tcPr>
          <w:p w14:paraId="72F19B54" w14:textId="7B0A543C" w:rsidR="0044566C" w:rsidRDefault="0003044B" w:rsidP="009171EE">
            <w:r>
              <w:t>MediaTek</w:t>
            </w:r>
          </w:p>
        </w:tc>
        <w:tc>
          <w:tcPr>
            <w:tcW w:w="1620" w:type="dxa"/>
          </w:tcPr>
          <w:p w14:paraId="39E0E798" w14:textId="3C1DCA04" w:rsidR="0044566C" w:rsidRDefault="001971DC" w:rsidP="009171EE">
            <w:r>
              <w:t>No</w:t>
            </w:r>
          </w:p>
        </w:tc>
        <w:tc>
          <w:tcPr>
            <w:tcW w:w="5994" w:type="dxa"/>
          </w:tcPr>
          <w:p w14:paraId="51C7F237" w14:textId="342360E3" w:rsidR="0044566C" w:rsidRDefault="0003044B" w:rsidP="009171EE">
            <w:r>
              <w:t xml:space="preserve">We cannot write the statement “However, if the network des not compensate…. </w:t>
            </w:r>
            <w:r w:rsidR="00CC0237">
              <w:t>P</w:t>
            </w:r>
            <w:r>
              <w:t xml:space="preserve">rovided to UE”, as it violates RAN2’s agreement and assumption that </w:t>
            </w:r>
            <w:r w:rsidRPr="0003044B">
              <w:t>feeder link delay is known to and compensated by the network</w:t>
            </w:r>
            <w:r>
              <w:t>.</w:t>
            </w:r>
          </w:p>
          <w:p w14:paraId="04217249" w14:textId="69BBCF3F" w:rsidR="0003044B" w:rsidRDefault="0003044B" w:rsidP="009171EE">
            <w:r>
              <w:t>Similarly, we cannot include the statement like “</w:t>
            </w:r>
            <w:r w:rsidRPr="0003044B">
              <w:t>RAN2 assumes the UE can be configured with a validity duration of the orbital parameters (i.e., Keplerian format) of ephemeris</w:t>
            </w:r>
            <w:r>
              <w:t>”. As we mentioned RAN1 has agreed that either of the Keplerian format or PVT could be used for serving cell.</w:t>
            </w:r>
          </w:p>
        </w:tc>
      </w:tr>
      <w:tr w:rsidR="0044566C" w14:paraId="0B0DBB14" w14:textId="77777777" w:rsidTr="009171EE">
        <w:trPr>
          <w:jc w:val="center"/>
        </w:trPr>
        <w:tc>
          <w:tcPr>
            <w:tcW w:w="1705" w:type="dxa"/>
          </w:tcPr>
          <w:p w14:paraId="74254D43" w14:textId="78DB2E96" w:rsidR="0044566C" w:rsidRPr="00A11061" w:rsidRDefault="00A11061" w:rsidP="009171EE">
            <w:pPr>
              <w:rPr>
                <w:rFonts w:eastAsiaTheme="minorEastAsia"/>
                <w:lang w:eastAsia="zh-CN"/>
              </w:rPr>
            </w:pPr>
            <w:r>
              <w:rPr>
                <w:rFonts w:eastAsiaTheme="minorEastAsia" w:hint="eastAsia"/>
                <w:lang w:eastAsia="zh-CN"/>
              </w:rPr>
              <w:t>O</w:t>
            </w:r>
            <w:r>
              <w:rPr>
                <w:rFonts w:eastAsiaTheme="minorEastAsia"/>
                <w:lang w:eastAsia="zh-CN"/>
              </w:rPr>
              <w:t>PPO</w:t>
            </w:r>
          </w:p>
        </w:tc>
        <w:tc>
          <w:tcPr>
            <w:tcW w:w="1620" w:type="dxa"/>
          </w:tcPr>
          <w:p w14:paraId="5611EA24" w14:textId="09F76829" w:rsidR="0044566C" w:rsidRPr="00A11061" w:rsidRDefault="00A11061" w:rsidP="009171EE">
            <w:pPr>
              <w:rPr>
                <w:rFonts w:eastAsiaTheme="minorEastAsia"/>
                <w:lang w:eastAsia="zh-CN"/>
              </w:rPr>
            </w:pPr>
            <w:r>
              <w:rPr>
                <w:rFonts w:eastAsiaTheme="minorEastAsia" w:hint="eastAsia"/>
                <w:lang w:eastAsia="zh-CN"/>
              </w:rPr>
              <w:t>N</w:t>
            </w:r>
            <w:r>
              <w:rPr>
                <w:rFonts w:eastAsiaTheme="minorEastAsia"/>
                <w:lang w:eastAsia="zh-CN"/>
              </w:rPr>
              <w:t>o</w:t>
            </w:r>
          </w:p>
        </w:tc>
        <w:tc>
          <w:tcPr>
            <w:tcW w:w="5994" w:type="dxa"/>
          </w:tcPr>
          <w:p w14:paraId="08504903" w14:textId="6CFD10F7" w:rsidR="0044566C" w:rsidRPr="00A11061" w:rsidRDefault="00A11061" w:rsidP="009171EE">
            <w:pPr>
              <w:rPr>
                <w:rFonts w:eastAsiaTheme="minorEastAsia"/>
                <w:lang w:eastAsia="zh-CN"/>
              </w:rPr>
            </w:pPr>
            <w:r>
              <w:rPr>
                <w:rFonts w:eastAsiaTheme="minorEastAsia"/>
                <w:lang w:eastAsia="zh-CN"/>
              </w:rPr>
              <w:t>As commented in DP1 and DP2.</w:t>
            </w:r>
          </w:p>
        </w:tc>
      </w:tr>
      <w:tr w:rsidR="00000969" w14:paraId="6A336E11" w14:textId="77777777" w:rsidTr="009171EE">
        <w:trPr>
          <w:jc w:val="center"/>
        </w:trPr>
        <w:tc>
          <w:tcPr>
            <w:tcW w:w="1705" w:type="dxa"/>
          </w:tcPr>
          <w:p w14:paraId="79B1DB84" w14:textId="4AD868EB" w:rsidR="00000969" w:rsidRDefault="00000969" w:rsidP="009171EE">
            <w:pPr>
              <w:rPr>
                <w:rFonts w:eastAsiaTheme="minorEastAsia"/>
                <w:lang w:eastAsia="zh-CN"/>
              </w:rPr>
            </w:pPr>
            <w:r>
              <w:rPr>
                <w:rFonts w:eastAsiaTheme="minorEastAsia"/>
                <w:lang w:eastAsia="zh-CN"/>
              </w:rPr>
              <w:t>Nokia</w:t>
            </w:r>
          </w:p>
        </w:tc>
        <w:tc>
          <w:tcPr>
            <w:tcW w:w="1620" w:type="dxa"/>
          </w:tcPr>
          <w:p w14:paraId="373F592E" w14:textId="416BFFA4" w:rsidR="00000969" w:rsidRDefault="00000969" w:rsidP="009171EE">
            <w:pPr>
              <w:rPr>
                <w:rFonts w:eastAsiaTheme="minorEastAsia"/>
                <w:lang w:eastAsia="zh-CN"/>
              </w:rPr>
            </w:pPr>
            <w:r>
              <w:rPr>
                <w:rFonts w:eastAsiaTheme="minorEastAsia"/>
                <w:lang w:eastAsia="zh-CN"/>
              </w:rPr>
              <w:t>No</w:t>
            </w:r>
          </w:p>
        </w:tc>
        <w:tc>
          <w:tcPr>
            <w:tcW w:w="5994" w:type="dxa"/>
          </w:tcPr>
          <w:p w14:paraId="144D07DD" w14:textId="494D6C23" w:rsidR="00000969" w:rsidRDefault="00000969" w:rsidP="009171EE">
            <w:pPr>
              <w:rPr>
                <w:rFonts w:eastAsiaTheme="minorEastAsia"/>
                <w:lang w:eastAsia="zh-CN"/>
              </w:rPr>
            </w:pPr>
            <w:r>
              <w:rPr>
                <w:rFonts w:eastAsiaTheme="minorEastAsia"/>
                <w:lang w:eastAsia="zh-CN"/>
              </w:rPr>
              <w:t xml:space="preserve">The highlighted parts are not OK, as commented in the preceding questions. </w:t>
            </w:r>
          </w:p>
        </w:tc>
      </w:tr>
      <w:tr w:rsidR="00CC0237" w14:paraId="2C741E24" w14:textId="77777777" w:rsidTr="009171EE">
        <w:trPr>
          <w:jc w:val="center"/>
        </w:trPr>
        <w:tc>
          <w:tcPr>
            <w:tcW w:w="1705" w:type="dxa"/>
          </w:tcPr>
          <w:p w14:paraId="18F33595" w14:textId="10111ABD" w:rsidR="00CC0237" w:rsidRDefault="00CC0237" w:rsidP="009171EE">
            <w:pPr>
              <w:rPr>
                <w:rFonts w:eastAsiaTheme="minorEastAsia"/>
                <w:lang w:eastAsia="zh-CN"/>
              </w:rPr>
            </w:pPr>
            <w:r>
              <w:rPr>
                <w:rFonts w:eastAsiaTheme="minorEastAsia"/>
                <w:lang w:eastAsia="zh-CN"/>
              </w:rPr>
              <w:t>Qualcomm</w:t>
            </w:r>
          </w:p>
        </w:tc>
        <w:tc>
          <w:tcPr>
            <w:tcW w:w="1620" w:type="dxa"/>
          </w:tcPr>
          <w:p w14:paraId="455B4DB3" w14:textId="078843AD" w:rsidR="00CC0237" w:rsidRDefault="00CC0237" w:rsidP="009171EE">
            <w:pPr>
              <w:rPr>
                <w:rFonts w:eastAsiaTheme="minorEastAsia"/>
                <w:lang w:eastAsia="zh-CN"/>
              </w:rPr>
            </w:pPr>
            <w:r>
              <w:rPr>
                <w:rFonts w:eastAsiaTheme="minorEastAsia"/>
                <w:lang w:eastAsia="zh-CN"/>
              </w:rPr>
              <w:t>Yes</w:t>
            </w:r>
          </w:p>
        </w:tc>
        <w:tc>
          <w:tcPr>
            <w:tcW w:w="5994" w:type="dxa"/>
          </w:tcPr>
          <w:p w14:paraId="03F9ACC0" w14:textId="605B0304" w:rsidR="008207DA" w:rsidRDefault="008207DA" w:rsidP="009171EE">
            <w:pPr>
              <w:rPr>
                <w:rFonts w:eastAsiaTheme="minorEastAsia"/>
                <w:lang w:eastAsia="zh-CN"/>
              </w:rPr>
            </w:pPr>
            <w:r>
              <w:rPr>
                <w:rFonts w:eastAsiaTheme="minorEastAsia"/>
                <w:lang w:eastAsia="zh-CN"/>
              </w:rPr>
              <w:t xml:space="preserve">But </w:t>
            </w:r>
            <w:r w:rsidR="00602AC9">
              <w:rPr>
                <w:rFonts w:eastAsiaTheme="minorEastAsia"/>
                <w:lang w:eastAsia="zh-CN"/>
              </w:rPr>
              <w:t xml:space="preserve">if </w:t>
            </w:r>
            <w:r>
              <w:rPr>
                <w:rFonts w:eastAsiaTheme="minorEastAsia"/>
                <w:lang w:eastAsia="zh-CN"/>
              </w:rPr>
              <w:t xml:space="preserve">TA common drift parameters </w:t>
            </w:r>
            <w:r w:rsidR="00602AC9">
              <w:rPr>
                <w:rFonts w:eastAsiaTheme="minorEastAsia"/>
                <w:lang w:eastAsia="zh-CN"/>
              </w:rPr>
              <w:t>are</w:t>
            </w:r>
            <w:r>
              <w:rPr>
                <w:rFonts w:eastAsiaTheme="minorEastAsia"/>
                <w:lang w:eastAsia="zh-CN"/>
              </w:rPr>
              <w:t xml:space="preserve"> broadcast by the </w:t>
            </w:r>
            <w:proofErr w:type="spellStart"/>
            <w:r>
              <w:rPr>
                <w:rFonts w:eastAsiaTheme="minorEastAsia"/>
                <w:lang w:eastAsia="zh-CN"/>
              </w:rPr>
              <w:t>neighbor</w:t>
            </w:r>
            <w:proofErr w:type="spellEnd"/>
            <w:r>
              <w:rPr>
                <w:rFonts w:eastAsiaTheme="minorEastAsia"/>
                <w:lang w:eastAsia="zh-CN"/>
              </w:rPr>
              <w:t xml:space="preserve"> cell, then UE would need to know for measurements.</w:t>
            </w:r>
            <w:r w:rsidR="00AB0E9D">
              <w:rPr>
                <w:rFonts w:eastAsiaTheme="minorEastAsia"/>
                <w:lang w:eastAsia="zh-CN"/>
              </w:rPr>
              <w:t xml:space="preserve"> We agree, according to RAN2 assumption, the </w:t>
            </w:r>
            <w:proofErr w:type="spellStart"/>
            <w:r w:rsidR="00AB0E9D">
              <w:rPr>
                <w:rFonts w:eastAsiaTheme="minorEastAsia"/>
                <w:lang w:eastAsia="zh-CN"/>
              </w:rPr>
              <w:t>neighbor</w:t>
            </w:r>
            <w:proofErr w:type="spellEnd"/>
            <w:r w:rsidR="00AB0E9D">
              <w:rPr>
                <w:rFonts w:eastAsiaTheme="minorEastAsia"/>
                <w:lang w:eastAsia="zh-CN"/>
              </w:rPr>
              <w:t xml:space="preserve"> cell should not be broadcasting common TA drift parameters.</w:t>
            </w:r>
          </w:p>
          <w:p w14:paraId="5AC0AB2F" w14:textId="46E53F58" w:rsidR="00CD6482" w:rsidRDefault="00CD6482" w:rsidP="009171EE">
            <w:pPr>
              <w:rPr>
                <w:rFonts w:eastAsiaTheme="minorEastAsia"/>
                <w:lang w:eastAsia="zh-CN"/>
              </w:rPr>
            </w:pPr>
            <w:r>
              <w:rPr>
                <w:rFonts w:eastAsiaTheme="minorEastAsia"/>
                <w:lang w:eastAsia="zh-CN"/>
              </w:rPr>
              <w:t xml:space="preserve">But serving cell may use PVT and </w:t>
            </w:r>
            <w:proofErr w:type="spellStart"/>
            <w:r>
              <w:rPr>
                <w:rFonts w:eastAsiaTheme="minorEastAsia"/>
                <w:lang w:eastAsia="zh-CN"/>
              </w:rPr>
              <w:t>neighbor</w:t>
            </w:r>
            <w:proofErr w:type="spellEnd"/>
            <w:r>
              <w:rPr>
                <w:rFonts w:eastAsiaTheme="minorEastAsia"/>
                <w:lang w:eastAsia="zh-CN"/>
              </w:rPr>
              <w:t xml:space="preserve"> cell may use orbital parameters, why they</w:t>
            </w:r>
            <w:r w:rsidR="00551400">
              <w:rPr>
                <w:rFonts w:eastAsiaTheme="minorEastAsia"/>
                <w:lang w:eastAsia="zh-CN"/>
              </w:rPr>
              <w:t xml:space="preserve"> would have same validity duration? </w:t>
            </w:r>
            <w:r w:rsidR="00B2547E">
              <w:rPr>
                <w:rFonts w:eastAsiaTheme="minorEastAsia"/>
                <w:lang w:eastAsia="zh-CN"/>
              </w:rPr>
              <w:t xml:space="preserve">But ok to leave </w:t>
            </w:r>
            <w:r w:rsidR="00551400">
              <w:rPr>
                <w:rFonts w:eastAsiaTheme="minorEastAsia"/>
                <w:lang w:eastAsia="zh-CN"/>
              </w:rPr>
              <w:t>(A3) and (B3) to RAN1 to answer.</w:t>
            </w:r>
          </w:p>
        </w:tc>
      </w:tr>
      <w:tr w:rsidR="00B80713" w14:paraId="1BA8B38C" w14:textId="77777777" w:rsidTr="00B80713">
        <w:tblPrEx>
          <w:jc w:val="left"/>
        </w:tblPrEx>
        <w:tc>
          <w:tcPr>
            <w:tcW w:w="1705" w:type="dxa"/>
          </w:tcPr>
          <w:p w14:paraId="7A641FC0" w14:textId="77777777" w:rsidR="00B80713" w:rsidRDefault="00B80713" w:rsidP="00C50837">
            <w:pPr>
              <w:rPr>
                <w:rFonts w:eastAsiaTheme="minorEastAsia"/>
                <w:lang w:eastAsia="zh-CN"/>
              </w:rPr>
            </w:pPr>
            <w:r>
              <w:rPr>
                <w:rFonts w:eastAsiaTheme="minorEastAsia" w:hint="eastAsia"/>
                <w:lang w:eastAsia="zh-CN"/>
              </w:rPr>
              <w:t>v</w:t>
            </w:r>
            <w:r>
              <w:rPr>
                <w:rFonts w:eastAsiaTheme="minorEastAsia"/>
                <w:lang w:eastAsia="zh-CN"/>
              </w:rPr>
              <w:t>ivo</w:t>
            </w:r>
          </w:p>
        </w:tc>
        <w:tc>
          <w:tcPr>
            <w:tcW w:w="1620" w:type="dxa"/>
          </w:tcPr>
          <w:p w14:paraId="6E23062D" w14:textId="77777777" w:rsidR="00B80713" w:rsidRDefault="00B80713" w:rsidP="00C50837">
            <w:pPr>
              <w:rPr>
                <w:rFonts w:eastAsiaTheme="minorEastAsia"/>
                <w:lang w:eastAsia="zh-CN"/>
              </w:rPr>
            </w:pPr>
            <w:r>
              <w:rPr>
                <w:rFonts w:eastAsiaTheme="minorEastAsia" w:hint="eastAsia"/>
                <w:lang w:eastAsia="zh-CN"/>
              </w:rPr>
              <w:t>N</w:t>
            </w:r>
            <w:r>
              <w:rPr>
                <w:rFonts w:eastAsiaTheme="minorEastAsia"/>
                <w:lang w:eastAsia="zh-CN"/>
              </w:rPr>
              <w:t>o</w:t>
            </w:r>
          </w:p>
        </w:tc>
        <w:tc>
          <w:tcPr>
            <w:tcW w:w="5994" w:type="dxa"/>
          </w:tcPr>
          <w:p w14:paraId="50B0EF3F" w14:textId="77777777" w:rsidR="00B80713" w:rsidRDefault="00B80713" w:rsidP="00C50837">
            <w:r w:rsidRPr="00C90426">
              <w:t>Refer</w:t>
            </w:r>
            <w:r>
              <w:t>ring</w:t>
            </w:r>
            <w:r w:rsidRPr="00C90426">
              <w:t xml:space="preserve"> to our response on Q1</w:t>
            </w:r>
            <w:r>
              <w:t>, we cannot include the statement “</w:t>
            </w:r>
            <w:r w:rsidRPr="00C90426">
              <w:t>However, if network does not compensate the feeder link, common TA drift parameters of the neighbour cells are also provided to UE</w:t>
            </w:r>
            <w:r>
              <w:t>”.</w:t>
            </w:r>
          </w:p>
          <w:p w14:paraId="2ED72A51" w14:textId="77777777" w:rsidR="00B80713" w:rsidRDefault="00B80713" w:rsidP="00C50837">
            <w:pPr>
              <w:rPr>
                <w:rFonts w:eastAsiaTheme="minorEastAsia"/>
                <w:lang w:eastAsia="zh-CN"/>
              </w:rPr>
            </w:pPr>
            <w:r w:rsidRPr="00C90426">
              <w:t>Refer</w:t>
            </w:r>
            <w:r>
              <w:t>ring</w:t>
            </w:r>
            <w:r w:rsidRPr="00C90426">
              <w:t xml:space="preserve"> to our response on Q</w:t>
            </w:r>
            <w:r>
              <w:t>2, we cannot include the statement “</w:t>
            </w:r>
            <w:r w:rsidRPr="00C90426">
              <w:t xml:space="preserve">RAN2 assumes the UE can be configured with a validity duration of the orbital parameters (i.e., Keplerian format) of ephemeris of the </w:t>
            </w:r>
            <w:proofErr w:type="spellStart"/>
            <w:r w:rsidRPr="00C90426">
              <w:t>neighbor</w:t>
            </w:r>
            <w:proofErr w:type="spellEnd"/>
            <w:r w:rsidRPr="00C90426">
              <w:t xml:space="preserve"> cell to be longer than that of the PVT parameters of the serving cell</w:t>
            </w:r>
            <w:r>
              <w:t>”.</w:t>
            </w:r>
            <w:r>
              <w:rPr>
                <w:rFonts w:eastAsiaTheme="minorEastAsia"/>
                <w:lang w:eastAsia="zh-CN"/>
              </w:rPr>
              <w:t xml:space="preserve"> </w:t>
            </w:r>
          </w:p>
          <w:p w14:paraId="0F7F2485" w14:textId="1591DE48" w:rsidR="00B80713" w:rsidRPr="006F0E26" w:rsidRDefault="00B80713" w:rsidP="00C50837">
            <w:pPr>
              <w:rPr>
                <w:rFonts w:eastAsiaTheme="minorEastAsia"/>
                <w:lang w:eastAsia="zh-CN"/>
              </w:rPr>
            </w:pPr>
            <w:r w:rsidRPr="006F0E26">
              <w:rPr>
                <w:rFonts w:eastAsiaTheme="minorEastAsia"/>
                <w:lang w:eastAsia="zh-CN"/>
              </w:rPr>
              <w:t xml:space="preserve">In addition, we would like to clarify that </w:t>
            </w:r>
            <w:r>
              <w:rPr>
                <w:rFonts w:eastAsiaTheme="minorEastAsia"/>
                <w:lang w:eastAsia="zh-CN"/>
              </w:rPr>
              <w:t>only the agreements</w:t>
            </w:r>
            <w:r w:rsidRPr="006F0E26">
              <w:rPr>
                <w:rFonts w:eastAsiaTheme="minorEastAsia"/>
                <w:lang w:eastAsia="zh-CN"/>
              </w:rPr>
              <w:t xml:space="preserve"> about </w:t>
            </w:r>
            <w:r>
              <w:rPr>
                <w:rFonts w:eastAsiaTheme="minorEastAsia"/>
                <w:lang w:eastAsia="zh-CN"/>
              </w:rPr>
              <w:t>e</w:t>
            </w:r>
            <w:r w:rsidRPr="006F0E26">
              <w:rPr>
                <w:rFonts w:eastAsiaTheme="minorEastAsia"/>
                <w:lang w:eastAsia="zh-CN"/>
              </w:rPr>
              <w:t xml:space="preserve">phemeris information </w:t>
            </w:r>
            <w:r>
              <w:rPr>
                <w:rFonts w:eastAsiaTheme="minorEastAsia"/>
                <w:lang w:eastAsia="zh-CN"/>
              </w:rPr>
              <w:t xml:space="preserve">(i.e., A1and </w:t>
            </w:r>
            <w:r w:rsidRPr="006F0E26">
              <w:rPr>
                <w:rFonts w:eastAsiaTheme="minorEastAsia"/>
                <w:lang w:eastAsia="zh-CN"/>
              </w:rPr>
              <w:t>B1</w:t>
            </w:r>
            <w:r>
              <w:rPr>
                <w:rFonts w:eastAsiaTheme="minorEastAsia"/>
                <w:lang w:eastAsia="zh-CN"/>
              </w:rPr>
              <w:t>) are concluded in RAN2;</w:t>
            </w:r>
            <w:r w:rsidRPr="006F0E26">
              <w:rPr>
                <w:rFonts w:eastAsiaTheme="minorEastAsia"/>
                <w:lang w:eastAsia="zh-CN"/>
              </w:rPr>
              <w:t xml:space="preserve"> other parameters</w:t>
            </w:r>
            <w:r>
              <w:rPr>
                <w:rFonts w:eastAsiaTheme="minorEastAsia"/>
                <w:lang w:eastAsia="zh-CN"/>
              </w:rPr>
              <w:t xml:space="preserve"> (e.g.,</w:t>
            </w:r>
            <w:r>
              <w:t xml:space="preserve"> </w:t>
            </w:r>
            <w:r w:rsidRPr="006F0E26">
              <w:rPr>
                <w:rFonts w:eastAsiaTheme="minorEastAsia"/>
                <w:lang w:eastAsia="zh-CN"/>
              </w:rPr>
              <w:t>(A5) DL Polarization information</w:t>
            </w:r>
            <w:r>
              <w:rPr>
                <w:rFonts w:eastAsiaTheme="minorEastAsia"/>
                <w:lang w:eastAsia="zh-CN"/>
              </w:rPr>
              <w:t xml:space="preserve"> and </w:t>
            </w:r>
            <w:r w:rsidRPr="006F0E26">
              <w:rPr>
                <w:rFonts w:eastAsiaTheme="minorEastAsia"/>
                <w:lang w:eastAsia="zh-CN"/>
              </w:rPr>
              <w:t>(B5) DL and UL Polarization information</w:t>
            </w:r>
            <w:r>
              <w:rPr>
                <w:rFonts w:eastAsiaTheme="minorEastAsia"/>
                <w:lang w:eastAsia="zh-CN"/>
              </w:rPr>
              <w:t>)</w:t>
            </w:r>
            <w:r w:rsidRPr="006F0E26">
              <w:rPr>
                <w:rFonts w:eastAsiaTheme="minorEastAsia"/>
                <w:lang w:eastAsia="zh-CN"/>
              </w:rPr>
              <w:t xml:space="preserve"> are </w:t>
            </w:r>
            <w:r>
              <w:rPr>
                <w:rFonts w:eastAsiaTheme="minorEastAsia"/>
                <w:lang w:eastAsia="zh-CN"/>
              </w:rPr>
              <w:t xml:space="preserve">actually </w:t>
            </w:r>
            <w:r w:rsidRPr="006F0E26">
              <w:rPr>
                <w:rFonts w:eastAsiaTheme="minorEastAsia"/>
                <w:lang w:eastAsia="zh-CN"/>
              </w:rPr>
              <w:t>discussed</w:t>
            </w:r>
            <w:r>
              <w:rPr>
                <w:rFonts w:eastAsiaTheme="minorEastAsia"/>
                <w:lang w:eastAsia="zh-CN"/>
              </w:rPr>
              <w:t xml:space="preserve"> and concluded</w:t>
            </w:r>
            <w:r w:rsidRPr="006F0E26">
              <w:rPr>
                <w:rFonts w:eastAsiaTheme="minorEastAsia"/>
                <w:lang w:eastAsia="zh-CN"/>
              </w:rPr>
              <w:t xml:space="preserve"> in RAN1, </w:t>
            </w:r>
            <w:r>
              <w:rPr>
                <w:rFonts w:eastAsiaTheme="minorEastAsia"/>
                <w:lang w:eastAsia="zh-CN"/>
              </w:rPr>
              <w:t xml:space="preserve">and whether they are used for </w:t>
            </w:r>
            <w:r>
              <w:rPr>
                <w:rFonts w:eastAsiaTheme="minorEastAsia"/>
                <w:lang w:eastAsia="zh-CN"/>
              </w:rPr>
              <w:t>measurements</w:t>
            </w:r>
            <w:r>
              <w:rPr>
                <w:rFonts w:eastAsiaTheme="minorEastAsia"/>
                <w:lang w:eastAsia="zh-CN"/>
              </w:rPr>
              <w:t xml:space="preserve"> as well may not </w:t>
            </w:r>
            <w:r>
              <w:rPr>
                <w:rFonts w:eastAsiaTheme="minorEastAsia"/>
                <w:lang w:eastAsia="zh-CN"/>
              </w:rPr>
              <w:lastRenderedPageBreak/>
              <w:t>reflect in RAN2 Spec either. So</w:t>
            </w:r>
            <w:r w:rsidRPr="006F0E26">
              <w:rPr>
                <w:rFonts w:eastAsiaTheme="minorEastAsia"/>
                <w:lang w:eastAsia="zh-CN"/>
              </w:rPr>
              <w:t xml:space="preserve"> </w:t>
            </w:r>
            <w:r>
              <w:rPr>
                <w:rFonts w:eastAsiaTheme="minorEastAsia"/>
                <w:lang w:eastAsia="zh-CN"/>
              </w:rPr>
              <w:t>perhaps</w:t>
            </w:r>
            <w:r>
              <w:rPr>
                <w:rFonts w:eastAsiaTheme="minorEastAsia"/>
                <w:lang w:eastAsia="zh-CN"/>
              </w:rPr>
              <w:t xml:space="preserve"> asking </w:t>
            </w:r>
            <w:r>
              <w:rPr>
                <w:rFonts w:eastAsiaTheme="minorEastAsia"/>
                <w:lang w:eastAsia="zh-CN"/>
              </w:rPr>
              <w:t>RAN1 to provide a reply towards such parameters is better?</w:t>
            </w:r>
          </w:p>
        </w:tc>
      </w:tr>
    </w:tbl>
    <w:p w14:paraId="28CEB094" w14:textId="20A76768" w:rsidR="0044566C" w:rsidRPr="00B80713" w:rsidRDefault="0044566C" w:rsidP="0044566C"/>
    <w:p w14:paraId="3BD90C33" w14:textId="77777777" w:rsidR="00983DBA" w:rsidRDefault="00983DBA" w:rsidP="00983DBA">
      <w:pPr>
        <w:rPr>
          <w:rFonts w:ascii="Arial" w:hAnsi="Arial" w:cs="Arial"/>
          <w:color w:val="000000"/>
          <w:lang w:eastAsia="ko-KR"/>
        </w:rPr>
      </w:pPr>
      <w:r w:rsidRPr="00175D24">
        <w:rPr>
          <w:rFonts w:ascii="Arial" w:hAnsi="Arial" w:cs="Arial"/>
          <w:color w:val="000000"/>
          <w:lang w:eastAsia="ko-KR"/>
        </w:rPr>
        <w:t>Question-2: Would there be parameters that are not listed but necessary for measurements and mobility from RAN2 perspective? If the answer is dependent on satellite types, e.g. GSO and NGSO, and RRC state, what would be the answers to the respective satellite types?</w:t>
      </w:r>
    </w:p>
    <w:p w14:paraId="5A99C97C" w14:textId="4D167303" w:rsidR="0083033D" w:rsidRDefault="00983DBA" w:rsidP="00983DBA">
      <w:pPr>
        <w:rPr>
          <w:rFonts w:ascii="Arial" w:hAnsi="Arial" w:cs="Arial"/>
          <w:color w:val="0070C0"/>
          <w:lang w:eastAsia="ko-KR"/>
        </w:rPr>
      </w:pPr>
      <w:r w:rsidRPr="00991FC3">
        <w:rPr>
          <w:rFonts w:ascii="Arial" w:hAnsi="Arial" w:cs="Arial"/>
          <w:color w:val="0070C0"/>
          <w:lang w:eastAsia="ko-KR"/>
        </w:rPr>
        <w:t xml:space="preserve">RAN2 answer: </w:t>
      </w:r>
      <w:r w:rsidR="00BF7E0D">
        <w:rPr>
          <w:rFonts w:ascii="Arial" w:hAnsi="Arial" w:cs="Arial"/>
          <w:color w:val="0070C0"/>
          <w:lang w:eastAsia="ko-KR"/>
        </w:rPr>
        <w:t>F</w:t>
      </w:r>
      <w:r w:rsidR="0083033D">
        <w:rPr>
          <w:rFonts w:ascii="Arial" w:hAnsi="Arial" w:cs="Arial"/>
          <w:color w:val="0070C0"/>
          <w:lang w:eastAsia="ko-KR"/>
        </w:rPr>
        <w:t xml:space="preserve">or </w:t>
      </w:r>
      <w:proofErr w:type="spellStart"/>
      <w:r w:rsidR="0083033D">
        <w:rPr>
          <w:rFonts w:ascii="Arial" w:hAnsi="Arial" w:cs="Arial"/>
          <w:color w:val="0070C0"/>
          <w:lang w:eastAsia="ko-KR"/>
        </w:rPr>
        <w:t>neighbor</w:t>
      </w:r>
      <w:proofErr w:type="spellEnd"/>
      <w:r w:rsidR="0083033D">
        <w:rPr>
          <w:rFonts w:ascii="Arial" w:hAnsi="Arial" w:cs="Arial"/>
          <w:color w:val="0070C0"/>
          <w:lang w:eastAsia="ko-KR"/>
        </w:rPr>
        <w:t xml:space="preserve"> cell measurement</w:t>
      </w:r>
      <w:r w:rsidR="00BF7E0D">
        <w:rPr>
          <w:rFonts w:ascii="Arial" w:hAnsi="Arial" w:cs="Arial"/>
          <w:color w:val="0070C0"/>
          <w:lang w:eastAsia="ko-KR"/>
        </w:rPr>
        <w:t>, the parameters indicated in</w:t>
      </w:r>
      <w:r w:rsidR="00BC2E65">
        <w:rPr>
          <w:rFonts w:ascii="Arial" w:hAnsi="Arial" w:cs="Arial"/>
          <w:color w:val="0070C0"/>
          <w:lang w:eastAsia="ko-KR"/>
        </w:rPr>
        <w:t xml:space="preserve"> the</w:t>
      </w:r>
      <w:r w:rsidR="00BF7E0D">
        <w:rPr>
          <w:rFonts w:ascii="Arial" w:hAnsi="Arial" w:cs="Arial"/>
          <w:color w:val="0070C0"/>
          <w:lang w:eastAsia="ko-KR"/>
        </w:rPr>
        <w:t xml:space="preserve"> response to </w:t>
      </w:r>
      <w:r w:rsidR="00BC2E65">
        <w:rPr>
          <w:rFonts w:ascii="Arial" w:hAnsi="Arial" w:cs="Arial"/>
          <w:color w:val="0070C0"/>
          <w:lang w:eastAsia="ko-KR"/>
        </w:rPr>
        <w:t xml:space="preserve">the </w:t>
      </w:r>
      <w:r w:rsidR="00BF7E0D">
        <w:rPr>
          <w:rFonts w:ascii="Arial" w:hAnsi="Arial" w:cs="Arial"/>
          <w:color w:val="0070C0"/>
          <w:lang w:eastAsia="ko-KR"/>
        </w:rPr>
        <w:t>Question</w:t>
      </w:r>
      <w:r w:rsidR="00BC2E65">
        <w:rPr>
          <w:rFonts w:ascii="Arial" w:hAnsi="Arial" w:cs="Arial"/>
          <w:color w:val="0070C0"/>
          <w:lang w:eastAsia="ko-KR"/>
        </w:rPr>
        <w:t xml:space="preserve"> 1</w:t>
      </w:r>
      <w:r w:rsidR="00BF7E0D">
        <w:rPr>
          <w:rFonts w:ascii="Arial" w:hAnsi="Arial" w:cs="Arial"/>
          <w:color w:val="0070C0"/>
          <w:lang w:eastAsia="ko-KR"/>
        </w:rPr>
        <w:t xml:space="preserve"> are sufficient.</w:t>
      </w:r>
    </w:p>
    <w:p w14:paraId="2A78E5FB" w14:textId="731A34C2" w:rsidR="00983DBA" w:rsidRPr="00991FC3" w:rsidRDefault="0083033D" w:rsidP="00983DBA">
      <w:pPr>
        <w:rPr>
          <w:rFonts w:ascii="Arial" w:hAnsi="Arial" w:cs="Arial"/>
          <w:color w:val="0070C0"/>
          <w:lang w:eastAsia="ko-KR"/>
        </w:rPr>
      </w:pPr>
      <w:r>
        <w:rPr>
          <w:rFonts w:ascii="Arial" w:hAnsi="Arial" w:cs="Arial"/>
          <w:color w:val="0070C0"/>
          <w:lang w:eastAsia="ko-KR"/>
        </w:rPr>
        <w:t>But</w:t>
      </w:r>
      <w:r w:rsidR="00983DBA" w:rsidRPr="00991FC3">
        <w:rPr>
          <w:rFonts w:ascii="Arial" w:hAnsi="Arial" w:cs="Arial"/>
          <w:color w:val="0070C0"/>
          <w:lang w:eastAsia="ko-KR"/>
        </w:rPr>
        <w:t xml:space="preserve"> following </w:t>
      </w:r>
      <w:r w:rsidR="00187194" w:rsidRPr="00991FC3">
        <w:rPr>
          <w:rFonts w:ascii="Arial" w:hAnsi="Arial" w:cs="Arial"/>
          <w:color w:val="0070C0"/>
          <w:lang w:eastAsia="ko-KR"/>
        </w:rPr>
        <w:t xml:space="preserve">additional </w:t>
      </w:r>
      <w:r w:rsidR="00983DBA" w:rsidRPr="00991FC3">
        <w:rPr>
          <w:rFonts w:ascii="Arial" w:hAnsi="Arial" w:cs="Arial"/>
          <w:color w:val="0070C0"/>
          <w:lang w:eastAsia="ko-KR"/>
        </w:rPr>
        <w:t xml:space="preserve">parameters </w:t>
      </w:r>
      <w:r w:rsidR="00085A49">
        <w:rPr>
          <w:rFonts w:ascii="Arial" w:hAnsi="Arial" w:cs="Arial"/>
          <w:color w:val="0070C0"/>
          <w:lang w:eastAsia="ko-KR"/>
        </w:rPr>
        <w:t xml:space="preserve">are </w:t>
      </w:r>
      <w:r w:rsidR="00B4133A">
        <w:rPr>
          <w:rFonts w:ascii="Arial" w:hAnsi="Arial" w:cs="Arial"/>
          <w:color w:val="0070C0"/>
          <w:lang w:eastAsia="ko-KR"/>
        </w:rPr>
        <w:t xml:space="preserve">also </w:t>
      </w:r>
      <w:r w:rsidR="00085A49">
        <w:rPr>
          <w:rFonts w:ascii="Arial" w:hAnsi="Arial" w:cs="Arial"/>
          <w:color w:val="0070C0"/>
          <w:lang w:eastAsia="ko-KR"/>
        </w:rPr>
        <w:t>needed for handover</w:t>
      </w:r>
      <w:r w:rsidR="00983DBA" w:rsidRPr="00991FC3">
        <w:rPr>
          <w:rFonts w:ascii="Arial" w:hAnsi="Arial" w:cs="Arial"/>
          <w:color w:val="0070C0"/>
          <w:lang w:eastAsia="ko-KR"/>
        </w:rPr>
        <w:t>.</w:t>
      </w:r>
    </w:p>
    <w:p w14:paraId="7B1B84F4" w14:textId="77777777" w:rsidR="00983DBA" w:rsidRPr="00991FC3" w:rsidRDefault="00983DBA" w:rsidP="009F7631">
      <w:pPr>
        <w:spacing w:after="0"/>
        <w:rPr>
          <w:rFonts w:ascii="Arial" w:hAnsi="Arial" w:cs="Arial"/>
          <w:color w:val="0070C0"/>
          <w:lang w:eastAsia="ko-KR"/>
        </w:rPr>
      </w:pPr>
      <w:r w:rsidRPr="00991FC3">
        <w:rPr>
          <w:rFonts w:ascii="Arial" w:hAnsi="Arial" w:cs="Arial"/>
          <w:color w:val="0070C0"/>
          <w:lang w:eastAsia="ko-KR"/>
        </w:rPr>
        <w:t xml:space="preserve"> (B6): For fixed cell, </w:t>
      </w:r>
      <w:proofErr w:type="spellStart"/>
      <w:r w:rsidRPr="00991FC3">
        <w:rPr>
          <w:rFonts w:ascii="Arial" w:hAnsi="Arial" w:cs="Arial"/>
          <w:color w:val="0070C0"/>
          <w:lang w:eastAsia="ko-KR"/>
        </w:rPr>
        <w:t>neighbor</w:t>
      </w:r>
      <w:proofErr w:type="spellEnd"/>
      <w:r w:rsidRPr="00991FC3">
        <w:rPr>
          <w:rFonts w:ascii="Arial" w:hAnsi="Arial" w:cs="Arial"/>
          <w:color w:val="0070C0"/>
          <w:lang w:eastAsia="ko-KR"/>
        </w:rPr>
        <w:t xml:space="preserve"> cell stop time and reference location.</w:t>
      </w:r>
    </w:p>
    <w:p w14:paraId="69C87C60" w14:textId="3E990C7C" w:rsidR="00983DBA" w:rsidRPr="00991FC3" w:rsidRDefault="00983DBA" w:rsidP="009F7631">
      <w:pPr>
        <w:spacing w:after="0"/>
        <w:rPr>
          <w:rFonts w:ascii="Arial" w:hAnsi="Arial" w:cs="Arial"/>
          <w:color w:val="0070C0"/>
          <w:lang w:eastAsia="ko-KR"/>
        </w:rPr>
      </w:pPr>
      <w:r w:rsidRPr="00991FC3">
        <w:rPr>
          <w:rFonts w:ascii="Arial" w:hAnsi="Arial" w:cs="Arial"/>
          <w:color w:val="0070C0"/>
          <w:lang w:eastAsia="ko-KR"/>
        </w:rPr>
        <w:t xml:space="preserve"> (B7): Epoch time</w:t>
      </w:r>
      <w:r>
        <w:rPr>
          <w:rFonts w:ascii="Arial" w:hAnsi="Arial" w:cs="Arial"/>
          <w:color w:val="0070C0"/>
          <w:lang w:eastAsia="ko-KR"/>
        </w:rPr>
        <w:t xml:space="preserve"> of the ephemeris</w:t>
      </w:r>
      <w:r w:rsidR="007B78C7">
        <w:rPr>
          <w:rFonts w:ascii="Arial" w:hAnsi="Arial" w:cs="Arial"/>
          <w:color w:val="0070C0"/>
          <w:lang w:eastAsia="ko-KR"/>
        </w:rPr>
        <w:t xml:space="preserve"> for the </w:t>
      </w:r>
      <w:proofErr w:type="spellStart"/>
      <w:r w:rsidR="007B78C7">
        <w:rPr>
          <w:rFonts w:ascii="Arial" w:hAnsi="Arial" w:cs="Arial"/>
          <w:color w:val="0070C0"/>
          <w:lang w:eastAsia="ko-KR"/>
        </w:rPr>
        <w:t>neighbor</w:t>
      </w:r>
      <w:proofErr w:type="spellEnd"/>
      <w:r w:rsidR="007B78C7">
        <w:rPr>
          <w:rFonts w:ascii="Arial" w:hAnsi="Arial" w:cs="Arial"/>
          <w:color w:val="0070C0"/>
          <w:lang w:eastAsia="ko-KR"/>
        </w:rPr>
        <w:t xml:space="preserve"> cell</w:t>
      </w:r>
    </w:p>
    <w:p w14:paraId="4B5852E7" w14:textId="77777777" w:rsidR="00983DBA" w:rsidRPr="00991FC3" w:rsidRDefault="00983DBA" w:rsidP="009F7631">
      <w:pPr>
        <w:spacing w:after="0"/>
        <w:rPr>
          <w:rFonts w:ascii="Arial" w:hAnsi="Arial" w:cs="Arial"/>
          <w:color w:val="0070C0"/>
          <w:lang w:eastAsia="ko-KR"/>
        </w:rPr>
      </w:pPr>
      <w:r w:rsidRPr="00991FC3">
        <w:rPr>
          <w:rFonts w:ascii="Arial" w:hAnsi="Arial" w:cs="Arial"/>
          <w:color w:val="0070C0"/>
          <w:lang w:eastAsia="ko-KR"/>
        </w:rPr>
        <w:t xml:space="preserve"> (B8): drift rates for common TA, </w:t>
      </w:r>
    </w:p>
    <w:p w14:paraId="16715491" w14:textId="6502732F" w:rsidR="00983DBA" w:rsidRPr="00991FC3" w:rsidRDefault="00983DBA" w:rsidP="009F7631">
      <w:pPr>
        <w:spacing w:after="0"/>
        <w:rPr>
          <w:rFonts w:ascii="Arial" w:hAnsi="Arial" w:cs="Arial"/>
          <w:color w:val="0070C0"/>
          <w:lang w:eastAsia="ko-KR"/>
        </w:rPr>
      </w:pPr>
      <w:r w:rsidRPr="00991FC3">
        <w:rPr>
          <w:rFonts w:ascii="Arial" w:hAnsi="Arial" w:cs="Arial"/>
          <w:color w:val="0070C0"/>
          <w:lang w:eastAsia="ko-KR"/>
        </w:rPr>
        <w:t xml:space="preserve"> (B9): </w:t>
      </w:r>
      <w:proofErr w:type="spellStart"/>
      <w:r w:rsidRPr="00991FC3">
        <w:rPr>
          <w:rFonts w:ascii="Arial" w:hAnsi="Arial" w:cs="Arial"/>
          <w:color w:val="0070C0"/>
          <w:lang w:eastAsia="ko-KR"/>
        </w:rPr>
        <w:t>Kmac</w:t>
      </w:r>
      <w:proofErr w:type="spellEnd"/>
      <w:r w:rsidR="00AD2027">
        <w:rPr>
          <w:rFonts w:ascii="Arial" w:hAnsi="Arial" w:cs="Arial"/>
          <w:color w:val="0070C0"/>
          <w:lang w:eastAsia="ko-KR"/>
        </w:rPr>
        <w:t xml:space="preserve"> (to determine</w:t>
      </w:r>
      <w:r w:rsidR="00972056">
        <w:rPr>
          <w:rFonts w:ascii="Arial" w:hAnsi="Arial" w:cs="Arial"/>
          <w:color w:val="0070C0"/>
          <w:lang w:eastAsia="ko-KR"/>
        </w:rPr>
        <w:t xml:space="preserve"> UE-</w:t>
      </w:r>
      <w:proofErr w:type="spellStart"/>
      <w:r w:rsidR="00972056">
        <w:rPr>
          <w:rFonts w:ascii="Arial" w:hAnsi="Arial" w:cs="Arial"/>
          <w:color w:val="0070C0"/>
          <w:lang w:eastAsia="ko-KR"/>
        </w:rPr>
        <w:t>gNB</w:t>
      </w:r>
      <w:proofErr w:type="spellEnd"/>
      <w:r w:rsidR="00972056">
        <w:rPr>
          <w:rFonts w:ascii="Arial" w:hAnsi="Arial" w:cs="Arial"/>
          <w:color w:val="0070C0"/>
          <w:lang w:eastAsia="ko-KR"/>
        </w:rPr>
        <w:t xml:space="preserve"> RTT and perform RACH to target)</w:t>
      </w:r>
      <w:r w:rsidRPr="00991FC3">
        <w:rPr>
          <w:rFonts w:ascii="Arial" w:hAnsi="Arial" w:cs="Arial"/>
          <w:color w:val="0070C0"/>
          <w:lang w:eastAsia="ko-KR"/>
        </w:rPr>
        <w:t xml:space="preserve">, </w:t>
      </w:r>
    </w:p>
    <w:p w14:paraId="14C600B1" w14:textId="4C0F582C" w:rsidR="00983DBA" w:rsidRPr="00991FC3" w:rsidRDefault="00983DBA" w:rsidP="00983DBA">
      <w:pPr>
        <w:rPr>
          <w:rFonts w:ascii="Arial" w:hAnsi="Arial" w:cs="Arial"/>
          <w:color w:val="0070C0"/>
          <w:lang w:eastAsia="ko-KR"/>
        </w:rPr>
      </w:pPr>
      <w:r w:rsidRPr="00991FC3">
        <w:rPr>
          <w:rFonts w:ascii="Arial" w:hAnsi="Arial" w:cs="Arial"/>
          <w:color w:val="0070C0"/>
          <w:lang w:eastAsia="ko-KR"/>
        </w:rPr>
        <w:t xml:space="preserve"> (B10) beam information</w:t>
      </w:r>
      <w:r w:rsidR="00A109F4">
        <w:rPr>
          <w:rFonts w:ascii="Arial" w:hAnsi="Arial" w:cs="Arial"/>
          <w:color w:val="0070C0"/>
          <w:lang w:eastAsia="ko-KR"/>
        </w:rPr>
        <w:t xml:space="preserve"> </w:t>
      </w:r>
      <w:ins w:id="1" w:author="Qualcomm-Bharat" w:date="2022-01-20T15:25:00Z">
        <w:r w:rsidR="000D75C1">
          <w:rPr>
            <w:rFonts w:ascii="Arial" w:hAnsi="Arial" w:cs="Arial"/>
            <w:color w:val="0070C0"/>
            <w:lang w:eastAsia="ko-KR"/>
          </w:rPr>
          <w:t>(e.g., cell reference point and radius of satellite beam)</w:t>
        </w:r>
      </w:ins>
      <w:r w:rsidRPr="00991FC3">
        <w:rPr>
          <w:rFonts w:ascii="Arial" w:hAnsi="Arial" w:cs="Arial"/>
          <w:color w:val="0070C0"/>
          <w:lang w:eastAsia="ko-KR"/>
        </w:rPr>
        <w:t>.</w:t>
      </w:r>
    </w:p>
    <w:p w14:paraId="10D415B8" w14:textId="08B73A72" w:rsidR="00925658" w:rsidRPr="00C544E0" w:rsidRDefault="00925658" w:rsidP="0044176F">
      <w:pPr>
        <w:pStyle w:val="DP"/>
      </w:pPr>
      <w:r>
        <w:t>Do you agree with the response to the Question 2?</w:t>
      </w:r>
    </w:p>
    <w:tbl>
      <w:tblPr>
        <w:tblStyle w:val="ad"/>
        <w:tblW w:w="0" w:type="auto"/>
        <w:jc w:val="center"/>
        <w:tblLook w:val="04A0" w:firstRow="1" w:lastRow="0" w:firstColumn="1" w:lastColumn="0" w:noHBand="0" w:noVBand="1"/>
      </w:tblPr>
      <w:tblGrid>
        <w:gridCol w:w="1705"/>
        <w:gridCol w:w="1620"/>
        <w:gridCol w:w="5994"/>
      </w:tblGrid>
      <w:tr w:rsidR="00925658" w14:paraId="1D43EC93" w14:textId="77777777" w:rsidTr="009171EE">
        <w:trPr>
          <w:jc w:val="center"/>
        </w:trPr>
        <w:tc>
          <w:tcPr>
            <w:tcW w:w="1705" w:type="dxa"/>
          </w:tcPr>
          <w:p w14:paraId="3351EBE4" w14:textId="77777777" w:rsidR="00925658" w:rsidRDefault="00925658" w:rsidP="009171EE">
            <w:r w:rsidRPr="00C544E0">
              <w:rPr>
                <w:b/>
                <w:bCs/>
              </w:rPr>
              <w:t xml:space="preserve">  </w:t>
            </w:r>
            <w:r>
              <w:t>Company name</w:t>
            </w:r>
          </w:p>
        </w:tc>
        <w:tc>
          <w:tcPr>
            <w:tcW w:w="1620" w:type="dxa"/>
          </w:tcPr>
          <w:p w14:paraId="68D35E92" w14:textId="77777777" w:rsidR="00925658" w:rsidRDefault="00925658" w:rsidP="009171EE">
            <w:r>
              <w:t>Yes/No</w:t>
            </w:r>
          </w:p>
        </w:tc>
        <w:tc>
          <w:tcPr>
            <w:tcW w:w="5994" w:type="dxa"/>
          </w:tcPr>
          <w:p w14:paraId="0FDFF197" w14:textId="6E5B3F30" w:rsidR="00925658" w:rsidRDefault="00723245" w:rsidP="009171EE">
            <w:r>
              <w:t>Your suggestion</w:t>
            </w:r>
          </w:p>
        </w:tc>
      </w:tr>
      <w:tr w:rsidR="00925658" w14:paraId="03C6A972" w14:textId="77777777" w:rsidTr="009171EE">
        <w:trPr>
          <w:jc w:val="center"/>
        </w:trPr>
        <w:tc>
          <w:tcPr>
            <w:tcW w:w="1705" w:type="dxa"/>
          </w:tcPr>
          <w:p w14:paraId="51D77827" w14:textId="4D21BB6E" w:rsidR="00925658" w:rsidRDefault="0003044B" w:rsidP="009171EE">
            <w:r>
              <w:t>MediaTek</w:t>
            </w:r>
          </w:p>
        </w:tc>
        <w:tc>
          <w:tcPr>
            <w:tcW w:w="1620" w:type="dxa"/>
          </w:tcPr>
          <w:p w14:paraId="52294536" w14:textId="4CF34783" w:rsidR="00925658" w:rsidRDefault="0003044B" w:rsidP="009171EE">
            <w:r>
              <w:t>No</w:t>
            </w:r>
          </w:p>
        </w:tc>
        <w:tc>
          <w:tcPr>
            <w:tcW w:w="5994" w:type="dxa"/>
          </w:tcPr>
          <w:p w14:paraId="145108AE" w14:textId="5F832E0B" w:rsidR="00925658" w:rsidRDefault="001971DC" w:rsidP="009171EE">
            <w:r>
              <w:t xml:space="preserve">B8 </w:t>
            </w:r>
            <w:r w:rsidR="0003044B">
              <w:t xml:space="preserve">(drift rates for Common TA) </w:t>
            </w:r>
            <w:r>
              <w:t xml:space="preserve">is not needed. </w:t>
            </w:r>
            <w:r w:rsidR="0003044B">
              <w:t xml:space="preserve">The need for </w:t>
            </w:r>
            <w:r>
              <w:t xml:space="preserve">B10 </w:t>
            </w:r>
            <w:r w:rsidR="0003044B">
              <w:t xml:space="preserve">(beam information) </w:t>
            </w:r>
            <w:r>
              <w:t xml:space="preserve">is </w:t>
            </w:r>
            <w:r w:rsidR="0003044B">
              <w:t xml:space="preserve">also </w:t>
            </w:r>
            <w:r>
              <w:t>not clear</w:t>
            </w:r>
            <w:r w:rsidR="0003044B">
              <w:t>.</w:t>
            </w:r>
          </w:p>
        </w:tc>
      </w:tr>
      <w:tr w:rsidR="00925658" w14:paraId="03D9B86E" w14:textId="77777777" w:rsidTr="009171EE">
        <w:trPr>
          <w:jc w:val="center"/>
        </w:trPr>
        <w:tc>
          <w:tcPr>
            <w:tcW w:w="1705" w:type="dxa"/>
          </w:tcPr>
          <w:p w14:paraId="775F30A9" w14:textId="4686EC12" w:rsidR="00925658" w:rsidRPr="00A11061" w:rsidRDefault="00A11061" w:rsidP="009171EE">
            <w:pPr>
              <w:rPr>
                <w:rFonts w:eastAsiaTheme="minorEastAsia"/>
                <w:lang w:eastAsia="zh-CN"/>
              </w:rPr>
            </w:pPr>
            <w:r>
              <w:rPr>
                <w:rFonts w:eastAsiaTheme="minorEastAsia" w:hint="eastAsia"/>
                <w:lang w:eastAsia="zh-CN"/>
              </w:rPr>
              <w:t>O</w:t>
            </w:r>
            <w:r>
              <w:rPr>
                <w:rFonts w:eastAsiaTheme="minorEastAsia"/>
                <w:lang w:eastAsia="zh-CN"/>
              </w:rPr>
              <w:t>PPO</w:t>
            </w:r>
          </w:p>
        </w:tc>
        <w:tc>
          <w:tcPr>
            <w:tcW w:w="1620" w:type="dxa"/>
          </w:tcPr>
          <w:p w14:paraId="19DAB0B8" w14:textId="4FCE363C" w:rsidR="00925658" w:rsidRPr="00A11061" w:rsidRDefault="00A11061" w:rsidP="009171EE">
            <w:pPr>
              <w:rPr>
                <w:rFonts w:eastAsiaTheme="minorEastAsia"/>
                <w:lang w:eastAsia="zh-CN"/>
              </w:rPr>
            </w:pPr>
            <w:r>
              <w:rPr>
                <w:rFonts w:eastAsiaTheme="minorEastAsia" w:hint="eastAsia"/>
                <w:lang w:eastAsia="zh-CN"/>
              </w:rPr>
              <w:t>N</w:t>
            </w:r>
            <w:r>
              <w:rPr>
                <w:rFonts w:eastAsiaTheme="minorEastAsia"/>
                <w:lang w:eastAsia="zh-CN"/>
              </w:rPr>
              <w:t>o</w:t>
            </w:r>
          </w:p>
        </w:tc>
        <w:tc>
          <w:tcPr>
            <w:tcW w:w="5994" w:type="dxa"/>
          </w:tcPr>
          <w:p w14:paraId="48F0E8C6" w14:textId="77777777" w:rsidR="00925658" w:rsidRDefault="00A11061" w:rsidP="009171EE">
            <w:pPr>
              <w:rPr>
                <w:rFonts w:eastAsiaTheme="minorEastAsia"/>
                <w:lang w:eastAsia="zh-CN"/>
              </w:rPr>
            </w:pPr>
            <w:r>
              <w:rPr>
                <w:rFonts w:eastAsiaTheme="minorEastAsia"/>
                <w:lang w:eastAsia="zh-CN"/>
              </w:rPr>
              <w:t>A2 (common TA) is not needed. Instead, feeder link delay is needed.</w:t>
            </w:r>
          </w:p>
          <w:p w14:paraId="75BA36EA" w14:textId="11833CCC" w:rsidR="00A11061" w:rsidRPr="00A11061" w:rsidRDefault="00A11061" w:rsidP="00A11061">
            <w:pPr>
              <w:rPr>
                <w:rFonts w:eastAsiaTheme="minorEastAsia"/>
                <w:lang w:eastAsia="zh-CN"/>
              </w:rPr>
            </w:pPr>
            <w:r>
              <w:rPr>
                <w:rFonts w:eastAsiaTheme="minorEastAsia"/>
                <w:lang w:eastAsia="zh-CN"/>
              </w:rPr>
              <w:t xml:space="preserve">For handover, cell-specific </w:t>
            </w:r>
            <w:proofErr w:type="spellStart"/>
            <w:r>
              <w:rPr>
                <w:rFonts w:eastAsiaTheme="minorEastAsia"/>
                <w:lang w:eastAsia="zh-CN"/>
              </w:rPr>
              <w:t>K_offset</w:t>
            </w:r>
            <w:proofErr w:type="spellEnd"/>
            <w:r>
              <w:rPr>
                <w:rFonts w:eastAsiaTheme="minorEastAsia"/>
                <w:lang w:eastAsia="zh-CN"/>
              </w:rPr>
              <w:t xml:space="preserve"> is also needed.</w:t>
            </w:r>
          </w:p>
        </w:tc>
      </w:tr>
      <w:tr w:rsidR="00000969" w14:paraId="1F3DD3B8" w14:textId="77777777" w:rsidTr="009171EE">
        <w:trPr>
          <w:jc w:val="center"/>
        </w:trPr>
        <w:tc>
          <w:tcPr>
            <w:tcW w:w="1705" w:type="dxa"/>
          </w:tcPr>
          <w:p w14:paraId="063064FA" w14:textId="5E2366DE" w:rsidR="00000969" w:rsidRDefault="00000969" w:rsidP="009171EE">
            <w:pPr>
              <w:rPr>
                <w:rFonts w:eastAsiaTheme="minorEastAsia"/>
                <w:lang w:eastAsia="zh-CN"/>
              </w:rPr>
            </w:pPr>
            <w:r>
              <w:rPr>
                <w:rFonts w:eastAsiaTheme="minorEastAsia"/>
                <w:lang w:eastAsia="zh-CN"/>
              </w:rPr>
              <w:t>Nokia</w:t>
            </w:r>
          </w:p>
        </w:tc>
        <w:tc>
          <w:tcPr>
            <w:tcW w:w="1620" w:type="dxa"/>
          </w:tcPr>
          <w:p w14:paraId="099E7C20" w14:textId="7DDCF5FF" w:rsidR="00000969" w:rsidRDefault="00000969" w:rsidP="009171EE">
            <w:pPr>
              <w:rPr>
                <w:rFonts w:eastAsiaTheme="minorEastAsia"/>
                <w:lang w:eastAsia="zh-CN"/>
              </w:rPr>
            </w:pPr>
            <w:r>
              <w:rPr>
                <w:rFonts w:eastAsiaTheme="minorEastAsia"/>
                <w:lang w:eastAsia="zh-CN"/>
              </w:rPr>
              <w:t>No</w:t>
            </w:r>
          </w:p>
        </w:tc>
        <w:tc>
          <w:tcPr>
            <w:tcW w:w="5994" w:type="dxa"/>
          </w:tcPr>
          <w:p w14:paraId="200C9F09" w14:textId="288D8437" w:rsidR="00000969" w:rsidRDefault="00000969" w:rsidP="009171EE">
            <w:pPr>
              <w:rPr>
                <w:rFonts w:eastAsiaTheme="minorEastAsia"/>
                <w:lang w:eastAsia="zh-CN"/>
              </w:rPr>
            </w:pPr>
            <w:r>
              <w:rPr>
                <w:rFonts w:eastAsiaTheme="minorEastAsia"/>
                <w:lang w:eastAsia="zh-CN"/>
              </w:rPr>
              <w:t>B10 – is it something new, compared to the beam information provided in the legacy HO?</w:t>
            </w:r>
            <w:r w:rsidR="009773CC">
              <w:rPr>
                <w:rFonts w:eastAsiaTheme="minorEastAsia"/>
                <w:lang w:eastAsia="zh-CN"/>
              </w:rPr>
              <w:t xml:space="preserve"> B7 is needed as a part of HO command? </w:t>
            </w:r>
          </w:p>
        </w:tc>
      </w:tr>
      <w:tr w:rsidR="00695383" w14:paraId="43EF8FF7" w14:textId="77777777" w:rsidTr="009171EE">
        <w:trPr>
          <w:jc w:val="center"/>
        </w:trPr>
        <w:tc>
          <w:tcPr>
            <w:tcW w:w="1705" w:type="dxa"/>
          </w:tcPr>
          <w:p w14:paraId="3EDFD1D0" w14:textId="2AA882C3" w:rsidR="00695383" w:rsidRDefault="00695383" w:rsidP="009171EE">
            <w:pPr>
              <w:rPr>
                <w:rFonts w:eastAsiaTheme="minorEastAsia"/>
                <w:lang w:eastAsia="zh-CN"/>
              </w:rPr>
            </w:pPr>
            <w:r>
              <w:rPr>
                <w:rFonts w:eastAsiaTheme="minorEastAsia"/>
                <w:lang w:eastAsia="zh-CN"/>
              </w:rPr>
              <w:t>Qualcomm</w:t>
            </w:r>
          </w:p>
        </w:tc>
        <w:tc>
          <w:tcPr>
            <w:tcW w:w="1620" w:type="dxa"/>
          </w:tcPr>
          <w:p w14:paraId="2B80F70C" w14:textId="035E96F5" w:rsidR="00695383" w:rsidRDefault="00695383" w:rsidP="009171EE">
            <w:pPr>
              <w:rPr>
                <w:rFonts w:eastAsiaTheme="minorEastAsia"/>
                <w:lang w:eastAsia="zh-CN"/>
              </w:rPr>
            </w:pPr>
            <w:r>
              <w:rPr>
                <w:rFonts w:eastAsiaTheme="minorEastAsia"/>
                <w:lang w:eastAsia="zh-CN"/>
              </w:rPr>
              <w:t>Yes</w:t>
            </w:r>
          </w:p>
        </w:tc>
        <w:tc>
          <w:tcPr>
            <w:tcW w:w="5994" w:type="dxa"/>
          </w:tcPr>
          <w:p w14:paraId="01BF8D3F" w14:textId="67B10545" w:rsidR="0060279F" w:rsidRDefault="000E0056" w:rsidP="009171EE">
            <w:pPr>
              <w:rPr>
                <w:rFonts w:eastAsiaTheme="minorEastAsia"/>
                <w:lang w:eastAsia="zh-CN"/>
              </w:rPr>
            </w:pPr>
            <w:r>
              <w:t xml:space="preserve">B8 (drift rates for Common TA) </w:t>
            </w:r>
            <w:r w:rsidR="0060279F">
              <w:rPr>
                <w:rFonts w:eastAsiaTheme="minorEastAsia"/>
                <w:lang w:eastAsia="zh-CN"/>
              </w:rPr>
              <w:t xml:space="preserve">depends on whether feeder is compensated by the </w:t>
            </w:r>
            <w:r w:rsidR="006511BD">
              <w:rPr>
                <w:rFonts w:eastAsiaTheme="minorEastAsia"/>
                <w:lang w:eastAsia="zh-CN"/>
              </w:rPr>
              <w:t>target</w:t>
            </w:r>
            <w:r w:rsidR="0060279F">
              <w:rPr>
                <w:rFonts w:eastAsiaTheme="minorEastAsia"/>
                <w:lang w:eastAsia="zh-CN"/>
              </w:rPr>
              <w:t xml:space="preserve"> cell.</w:t>
            </w:r>
          </w:p>
          <w:p w14:paraId="764D8CAE" w14:textId="437F3275" w:rsidR="00695383" w:rsidRDefault="00A109F4" w:rsidP="009171EE">
            <w:pPr>
              <w:rPr>
                <w:rFonts w:eastAsiaTheme="minorEastAsia"/>
                <w:lang w:eastAsia="zh-CN"/>
              </w:rPr>
            </w:pPr>
            <w:r>
              <w:rPr>
                <w:rFonts w:eastAsiaTheme="minorEastAsia"/>
                <w:lang w:eastAsia="zh-CN"/>
              </w:rPr>
              <w:t>B10</w:t>
            </w:r>
            <w:r w:rsidR="00152575">
              <w:rPr>
                <w:rFonts w:eastAsiaTheme="minorEastAsia"/>
                <w:lang w:eastAsia="zh-CN"/>
              </w:rPr>
              <w:t xml:space="preserve"> is mainly for moving cell.</w:t>
            </w:r>
            <w:r w:rsidR="007B78C7">
              <w:rPr>
                <w:rFonts w:eastAsiaTheme="minorEastAsia"/>
                <w:lang w:eastAsia="zh-CN"/>
              </w:rPr>
              <w:t xml:space="preserve"> B7 should come together with ephemeris of the </w:t>
            </w:r>
            <w:proofErr w:type="spellStart"/>
            <w:r w:rsidR="007B78C7">
              <w:rPr>
                <w:rFonts w:eastAsiaTheme="minorEastAsia"/>
                <w:lang w:eastAsia="zh-CN"/>
              </w:rPr>
              <w:t>neighbor</w:t>
            </w:r>
            <w:proofErr w:type="spellEnd"/>
            <w:r w:rsidR="007B78C7">
              <w:rPr>
                <w:rFonts w:eastAsiaTheme="minorEastAsia"/>
                <w:lang w:eastAsia="zh-CN"/>
              </w:rPr>
              <w:t xml:space="preserve"> cell.</w:t>
            </w:r>
          </w:p>
          <w:p w14:paraId="0D926313" w14:textId="7CC19DBF" w:rsidR="00540089" w:rsidRDefault="00540089" w:rsidP="009171EE">
            <w:pPr>
              <w:rPr>
                <w:rFonts w:eastAsiaTheme="minorEastAsia"/>
                <w:lang w:eastAsia="zh-CN"/>
              </w:rPr>
            </w:pPr>
            <w:r>
              <w:rPr>
                <w:rFonts w:eastAsiaTheme="minorEastAsia"/>
                <w:lang w:eastAsia="zh-CN"/>
              </w:rPr>
              <w:t xml:space="preserve">For Handover, </w:t>
            </w:r>
            <w:r w:rsidR="003A4DFC">
              <w:rPr>
                <w:rFonts w:eastAsiaTheme="minorEastAsia"/>
                <w:lang w:eastAsia="zh-CN"/>
              </w:rPr>
              <w:t xml:space="preserve">ok to add cell-specific </w:t>
            </w:r>
            <w:proofErr w:type="spellStart"/>
            <w:r w:rsidR="003A4DFC">
              <w:rPr>
                <w:rFonts w:eastAsiaTheme="minorEastAsia"/>
                <w:lang w:eastAsia="zh-CN"/>
              </w:rPr>
              <w:t>K_offset</w:t>
            </w:r>
            <w:proofErr w:type="spellEnd"/>
            <w:r w:rsidR="003A4DFC">
              <w:rPr>
                <w:rFonts w:eastAsiaTheme="minorEastAsia"/>
                <w:lang w:eastAsia="zh-CN"/>
              </w:rPr>
              <w:t>.</w:t>
            </w:r>
          </w:p>
        </w:tc>
      </w:tr>
      <w:tr w:rsidR="00B80713" w14:paraId="0945DA3E" w14:textId="77777777" w:rsidTr="00B80713">
        <w:tblPrEx>
          <w:jc w:val="left"/>
        </w:tblPrEx>
        <w:tc>
          <w:tcPr>
            <w:tcW w:w="1705" w:type="dxa"/>
          </w:tcPr>
          <w:p w14:paraId="78B4B6AA" w14:textId="77777777" w:rsidR="00B80713" w:rsidRDefault="00B80713" w:rsidP="00C50837">
            <w:pPr>
              <w:rPr>
                <w:rFonts w:eastAsiaTheme="minorEastAsia"/>
                <w:lang w:eastAsia="zh-CN"/>
              </w:rPr>
            </w:pPr>
            <w:r>
              <w:rPr>
                <w:rFonts w:eastAsiaTheme="minorEastAsia" w:hint="eastAsia"/>
                <w:lang w:eastAsia="zh-CN"/>
              </w:rPr>
              <w:t>v</w:t>
            </w:r>
            <w:r>
              <w:rPr>
                <w:rFonts w:eastAsiaTheme="minorEastAsia"/>
                <w:lang w:eastAsia="zh-CN"/>
              </w:rPr>
              <w:t>ivo</w:t>
            </w:r>
          </w:p>
        </w:tc>
        <w:tc>
          <w:tcPr>
            <w:tcW w:w="1620" w:type="dxa"/>
          </w:tcPr>
          <w:p w14:paraId="47D08680" w14:textId="77777777" w:rsidR="00B80713" w:rsidRDefault="00B80713" w:rsidP="00C50837">
            <w:pPr>
              <w:rPr>
                <w:rFonts w:eastAsiaTheme="minorEastAsia"/>
                <w:lang w:eastAsia="zh-CN"/>
              </w:rPr>
            </w:pPr>
            <w:r>
              <w:rPr>
                <w:rFonts w:eastAsiaTheme="minorEastAsia" w:hint="eastAsia"/>
                <w:lang w:eastAsia="zh-CN"/>
              </w:rPr>
              <w:t>N</w:t>
            </w:r>
            <w:r>
              <w:rPr>
                <w:rFonts w:eastAsiaTheme="minorEastAsia"/>
                <w:lang w:eastAsia="zh-CN"/>
              </w:rPr>
              <w:t>o</w:t>
            </w:r>
          </w:p>
        </w:tc>
        <w:tc>
          <w:tcPr>
            <w:tcW w:w="5994" w:type="dxa"/>
          </w:tcPr>
          <w:p w14:paraId="25C4C853" w14:textId="77777777" w:rsidR="00B80713" w:rsidRDefault="00B80713" w:rsidP="00C50837">
            <w:pPr>
              <w:rPr>
                <w:rFonts w:eastAsiaTheme="minorEastAsia"/>
                <w:lang w:eastAsia="zh-CN"/>
              </w:rPr>
            </w:pPr>
            <w:r w:rsidRPr="006F0E26">
              <w:rPr>
                <w:rFonts w:eastAsiaTheme="minorEastAsia"/>
                <w:lang w:eastAsia="zh-CN"/>
              </w:rPr>
              <w:t xml:space="preserve">For B6, </w:t>
            </w:r>
            <w:proofErr w:type="spellStart"/>
            <w:r w:rsidRPr="006F0E26">
              <w:rPr>
                <w:rFonts w:eastAsiaTheme="minorEastAsia"/>
                <w:lang w:eastAsia="zh-CN"/>
              </w:rPr>
              <w:t>neighbor</w:t>
            </w:r>
            <w:proofErr w:type="spellEnd"/>
            <w:r w:rsidRPr="006F0E26">
              <w:rPr>
                <w:rFonts w:eastAsiaTheme="minorEastAsia"/>
                <w:lang w:eastAsia="zh-CN"/>
              </w:rPr>
              <w:t xml:space="preserve"> cell stop time is not needed</w:t>
            </w:r>
            <w:r>
              <w:rPr>
                <w:rFonts w:eastAsiaTheme="minorEastAsia"/>
                <w:lang w:eastAsia="zh-CN"/>
              </w:rPr>
              <w:t>, and this is now under [Offline-102], Round-2, where the majority actually doesn’t think this is needed</w:t>
            </w:r>
            <w:r w:rsidRPr="006F0E26">
              <w:rPr>
                <w:rFonts w:eastAsiaTheme="minorEastAsia"/>
                <w:lang w:eastAsia="zh-CN"/>
              </w:rPr>
              <w:t>. B8</w:t>
            </w:r>
            <w:r>
              <w:rPr>
                <w:rFonts w:eastAsiaTheme="minorEastAsia"/>
                <w:lang w:eastAsia="zh-CN"/>
              </w:rPr>
              <w:t xml:space="preserve"> (</w:t>
            </w:r>
            <w:r w:rsidRPr="006F0E26">
              <w:rPr>
                <w:rFonts w:eastAsiaTheme="minorEastAsia"/>
                <w:lang w:eastAsia="zh-CN"/>
              </w:rPr>
              <w:t>drift rates for common TA</w:t>
            </w:r>
            <w:r>
              <w:rPr>
                <w:rFonts w:eastAsiaTheme="minorEastAsia"/>
                <w:lang w:eastAsia="zh-CN"/>
              </w:rPr>
              <w:t>)</w:t>
            </w:r>
            <w:r w:rsidRPr="006F0E26">
              <w:rPr>
                <w:rFonts w:eastAsiaTheme="minorEastAsia"/>
                <w:lang w:eastAsia="zh-CN"/>
              </w:rPr>
              <w:t xml:space="preserve"> is not needed. B10</w:t>
            </w:r>
            <w:r>
              <w:rPr>
                <w:rFonts w:eastAsiaTheme="minorEastAsia"/>
                <w:lang w:eastAsia="zh-CN"/>
              </w:rPr>
              <w:t xml:space="preserve"> may </w:t>
            </w:r>
            <w:r w:rsidRPr="006F0E26">
              <w:rPr>
                <w:rFonts w:eastAsiaTheme="minorEastAsia"/>
                <w:lang w:eastAsia="zh-CN"/>
              </w:rPr>
              <w:t>not</w:t>
            </w:r>
            <w:r>
              <w:rPr>
                <w:rFonts w:eastAsiaTheme="minorEastAsia"/>
                <w:lang w:eastAsia="zh-CN"/>
              </w:rPr>
              <w:t xml:space="preserve"> be</w:t>
            </w:r>
            <w:r w:rsidRPr="006F0E26">
              <w:rPr>
                <w:rFonts w:eastAsiaTheme="minorEastAsia"/>
                <w:lang w:eastAsia="zh-CN"/>
              </w:rPr>
              <w:t xml:space="preserve"> needed since there is no RAN2 agreement for beam information</w:t>
            </w:r>
            <w:r>
              <w:rPr>
                <w:rFonts w:eastAsiaTheme="minorEastAsia"/>
                <w:lang w:eastAsia="zh-CN"/>
              </w:rPr>
              <w:t xml:space="preserve">, but </w:t>
            </w:r>
            <w:r w:rsidRPr="006F0E26">
              <w:rPr>
                <w:rFonts w:eastAsiaTheme="minorEastAsia"/>
                <w:lang w:eastAsia="zh-CN"/>
              </w:rPr>
              <w:t>final confirmation</w:t>
            </w:r>
            <w:r>
              <w:rPr>
                <w:rFonts w:eastAsiaTheme="minorEastAsia"/>
                <w:lang w:eastAsia="zh-CN"/>
              </w:rPr>
              <w:t xml:space="preserve"> is pending</w:t>
            </w:r>
            <w:r w:rsidRPr="006F0E26">
              <w:rPr>
                <w:rFonts w:eastAsiaTheme="minorEastAsia"/>
                <w:lang w:eastAsia="zh-CN"/>
              </w:rPr>
              <w:t xml:space="preserve"> RAN1</w:t>
            </w:r>
            <w:r>
              <w:rPr>
                <w:rFonts w:eastAsiaTheme="minorEastAsia"/>
                <w:lang w:eastAsia="zh-CN"/>
              </w:rPr>
              <w:t xml:space="preserve"> decision (so at least in this reply LS, RAN2 cannot include this information)</w:t>
            </w:r>
            <w:r w:rsidRPr="006F0E26">
              <w:rPr>
                <w:rFonts w:eastAsiaTheme="minorEastAsia"/>
                <w:lang w:eastAsia="zh-CN"/>
              </w:rPr>
              <w:t>.</w:t>
            </w:r>
          </w:p>
        </w:tc>
      </w:tr>
    </w:tbl>
    <w:p w14:paraId="52850C88" w14:textId="77777777" w:rsidR="00925658" w:rsidRPr="00B80713" w:rsidRDefault="00925658" w:rsidP="00925658"/>
    <w:p w14:paraId="1033AC03" w14:textId="77777777" w:rsidR="00E264F4" w:rsidRDefault="00E264F4" w:rsidP="00E264F4">
      <w:pPr>
        <w:rPr>
          <w:rFonts w:ascii="Arial" w:hAnsi="Arial" w:cs="Arial"/>
          <w:color w:val="000000"/>
          <w:lang w:eastAsia="ko-KR"/>
        </w:rPr>
      </w:pPr>
      <w:r w:rsidRPr="00175D24">
        <w:rPr>
          <w:rFonts w:ascii="Arial" w:hAnsi="Arial" w:cs="Arial"/>
          <w:color w:val="000000"/>
          <w:lang w:eastAsia="ko-KR"/>
        </w:rPr>
        <w:t>Question-3: Would the parameters be available to UE, e.g. provided by serving cell, for measurements and mobility? If the answer is dependent on satellite types, e.g. GSO and NGSO, and RRC state, what would be the answers to the respective satellite types?</w:t>
      </w:r>
    </w:p>
    <w:p w14:paraId="1751ACE0" w14:textId="701EE71E" w:rsidR="00E264F4" w:rsidRPr="0047334B" w:rsidRDefault="00E264F4" w:rsidP="00E264F4">
      <w:pPr>
        <w:rPr>
          <w:rFonts w:ascii="Arial" w:hAnsi="Arial" w:cs="Arial"/>
          <w:color w:val="0070C0"/>
          <w:lang w:eastAsia="ko-KR"/>
        </w:rPr>
      </w:pPr>
      <w:r w:rsidRPr="0047334B">
        <w:rPr>
          <w:rFonts w:ascii="Arial" w:hAnsi="Arial" w:cs="Arial"/>
          <w:color w:val="0070C0"/>
          <w:lang w:eastAsia="ko-KR"/>
        </w:rPr>
        <w:t>RAN2 answer: Yes.</w:t>
      </w:r>
      <w:r w:rsidR="00187194">
        <w:rPr>
          <w:rFonts w:ascii="Arial" w:hAnsi="Arial" w:cs="Arial"/>
          <w:color w:val="0070C0"/>
          <w:lang w:eastAsia="ko-KR"/>
        </w:rPr>
        <w:t xml:space="preserve"> </w:t>
      </w:r>
      <w:bookmarkStart w:id="2" w:name="_GoBack"/>
      <w:bookmarkEnd w:id="2"/>
    </w:p>
    <w:p w14:paraId="662816BD" w14:textId="229407ED" w:rsidR="00E264F4" w:rsidRPr="00C544E0" w:rsidRDefault="00E264F4" w:rsidP="0044176F">
      <w:pPr>
        <w:pStyle w:val="DP"/>
      </w:pPr>
      <w:r>
        <w:t>Do you agree with the response to the Question 3?</w:t>
      </w:r>
    </w:p>
    <w:tbl>
      <w:tblPr>
        <w:tblStyle w:val="ad"/>
        <w:tblW w:w="0" w:type="auto"/>
        <w:jc w:val="center"/>
        <w:tblLook w:val="04A0" w:firstRow="1" w:lastRow="0" w:firstColumn="1" w:lastColumn="0" w:noHBand="0" w:noVBand="1"/>
      </w:tblPr>
      <w:tblGrid>
        <w:gridCol w:w="1705"/>
        <w:gridCol w:w="1620"/>
        <w:gridCol w:w="5994"/>
      </w:tblGrid>
      <w:tr w:rsidR="00E264F4" w14:paraId="6410C662" w14:textId="77777777" w:rsidTr="009171EE">
        <w:trPr>
          <w:jc w:val="center"/>
        </w:trPr>
        <w:tc>
          <w:tcPr>
            <w:tcW w:w="1705" w:type="dxa"/>
          </w:tcPr>
          <w:p w14:paraId="2AFD2CD3" w14:textId="77777777" w:rsidR="00E264F4" w:rsidRDefault="00E264F4" w:rsidP="009171EE">
            <w:r w:rsidRPr="00C544E0">
              <w:rPr>
                <w:b/>
                <w:bCs/>
              </w:rPr>
              <w:lastRenderedPageBreak/>
              <w:t xml:space="preserve">  </w:t>
            </w:r>
            <w:r>
              <w:t>Company name</w:t>
            </w:r>
          </w:p>
        </w:tc>
        <w:tc>
          <w:tcPr>
            <w:tcW w:w="1620" w:type="dxa"/>
          </w:tcPr>
          <w:p w14:paraId="4DAD5E2A" w14:textId="77777777" w:rsidR="00E264F4" w:rsidRDefault="00E264F4" w:rsidP="009171EE">
            <w:r>
              <w:t>Yes/No</w:t>
            </w:r>
          </w:p>
        </w:tc>
        <w:tc>
          <w:tcPr>
            <w:tcW w:w="5994" w:type="dxa"/>
          </w:tcPr>
          <w:p w14:paraId="0F023DFD" w14:textId="70A45A77" w:rsidR="00E264F4" w:rsidRDefault="00723245" w:rsidP="009171EE">
            <w:r>
              <w:t>Your suggestion</w:t>
            </w:r>
          </w:p>
        </w:tc>
      </w:tr>
      <w:tr w:rsidR="00E264F4" w14:paraId="57BAFA64" w14:textId="77777777" w:rsidTr="009171EE">
        <w:trPr>
          <w:jc w:val="center"/>
        </w:trPr>
        <w:tc>
          <w:tcPr>
            <w:tcW w:w="1705" w:type="dxa"/>
          </w:tcPr>
          <w:p w14:paraId="729795A2" w14:textId="481DEE47" w:rsidR="00E264F4" w:rsidRDefault="0003044B" w:rsidP="009171EE">
            <w:r>
              <w:t>MediaTek</w:t>
            </w:r>
          </w:p>
        </w:tc>
        <w:tc>
          <w:tcPr>
            <w:tcW w:w="1620" w:type="dxa"/>
          </w:tcPr>
          <w:p w14:paraId="3C54679B" w14:textId="0FDD5220" w:rsidR="00E264F4" w:rsidRDefault="001971DC" w:rsidP="009171EE">
            <w:r>
              <w:t>yes</w:t>
            </w:r>
          </w:p>
        </w:tc>
        <w:tc>
          <w:tcPr>
            <w:tcW w:w="5994" w:type="dxa"/>
          </w:tcPr>
          <w:p w14:paraId="0D17739D" w14:textId="77777777" w:rsidR="00E264F4" w:rsidRDefault="00E264F4" w:rsidP="009171EE"/>
        </w:tc>
      </w:tr>
      <w:tr w:rsidR="00E264F4" w14:paraId="41CC5398" w14:textId="77777777" w:rsidTr="009171EE">
        <w:trPr>
          <w:jc w:val="center"/>
        </w:trPr>
        <w:tc>
          <w:tcPr>
            <w:tcW w:w="1705" w:type="dxa"/>
          </w:tcPr>
          <w:p w14:paraId="3B24BC8C" w14:textId="37618BF0" w:rsidR="00E264F4" w:rsidRPr="00A11061" w:rsidRDefault="00A11061" w:rsidP="009171EE">
            <w:pPr>
              <w:rPr>
                <w:rFonts w:eastAsiaTheme="minorEastAsia"/>
                <w:lang w:eastAsia="zh-CN"/>
              </w:rPr>
            </w:pPr>
            <w:r>
              <w:rPr>
                <w:rFonts w:eastAsiaTheme="minorEastAsia" w:hint="eastAsia"/>
                <w:lang w:eastAsia="zh-CN"/>
              </w:rPr>
              <w:t>O</w:t>
            </w:r>
            <w:r>
              <w:rPr>
                <w:rFonts w:eastAsiaTheme="minorEastAsia"/>
                <w:lang w:eastAsia="zh-CN"/>
              </w:rPr>
              <w:t>PPO</w:t>
            </w:r>
          </w:p>
        </w:tc>
        <w:tc>
          <w:tcPr>
            <w:tcW w:w="1620" w:type="dxa"/>
          </w:tcPr>
          <w:p w14:paraId="0B62281F" w14:textId="4D3C49F4" w:rsidR="00E264F4" w:rsidRPr="00A11061" w:rsidRDefault="00A11061" w:rsidP="009171EE">
            <w:pPr>
              <w:rPr>
                <w:rFonts w:eastAsiaTheme="minorEastAsia"/>
                <w:lang w:eastAsia="zh-CN"/>
              </w:rPr>
            </w:pPr>
            <w:r>
              <w:rPr>
                <w:rFonts w:eastAsiaTheme="minorEastAsia" w:hint="eastAsia"/>
                <w:lang w:eastAsia="zh-CN"/>
              </w:rPr>
              <w:t>Y</w:t>
            </w:r>
            <w:r>
              <w:rPr>
                <w:rFonts w:eastAsiaTheme="minorEastAsia"/>
                <w:lang w:eastAsia="zh-CN"/>
              </w:rPr>
              <w:t>es</w:t>
            </w:r>
          </w:p>
        </w:tc>
        <w:tc>
          <w:tcPr>
            <w:tcW w:w="5994" w:type="dxa"/>
          </w:tcPr>
          <w:p w14:paraId="4FA9D7E5" w14:textId="77777777" w:rsidR="00E264F4" w:rsidRDefault="00E264F4" w:rsidP="009171EE"/>
        </w:tc>
      </w:tr>
      <w:tr w:rsidR="009773CC" w14:paraId="56C56230" w14:textId="77777777" w:rsidTr="009171EE">
        <w:trPr>
          <w:jc w:val="center"/>
        </w:trPr>
        <w:tc>
          <w:tcPr>
            <w:tcW w:w="1705" w:type="dxa"/>
          </w:tcPr>
          <w:p w14:paraId="10FD1AE4" w14:textId="5D7F8A1B" w:rsidR="009773CC" w:rsidRDefault="009773CC" w:rsidP="009171EE">
            <w:pPr>
              <w:rPr>
                <w:rFonts w:eastAsiaTheme="minorEastAsia"/>
                <w:lang w:eastAsia="zh-CN"/>
              </w:rPr>
            </w:pPr>
            <w:r>
              <w:rPr>
                <w:rFonts w:eastAsiaTheme="minorEastAsia"/>
                <w:lang w:eastAsia="zh-CN"/>
              </w:rPr>
              <w:t>Nokia</w:t>
            </w:r>
          </w:p>
        </w:tc>
        <w:tc>
          <w:tcPr>
            <w:tcW w:w="1620" w:type="dxa"/>
          </w:tcPr>
          <w:p w14:paraId="58FD454A" w14:textId="3D9728ED" w:rsidR="009773CC" w:rsidRDefault="009773CC" w:rsidP="009171EE">
            <w:pPr>
              <w:rPr>
                <w:rFonts w:eastAsiaTheme="minorEastAsia"/>
                <w:lang w:eastAsia="zh-CN"/>
              </w:rPr>
            </w:pPr>
            <w:r>
              <w:rPr>
                <w:rFonts w:eastAsiaTheme="minorEastAsia"/>
                <w:lang w:eastAsia="zh-CN"/>
              </w:rPr>
              <w:t>Yes</w:t>
            </w:r>
          </w:p>
        </w:tc>
        <w:tc>
          <w:tcPr>
            <w:tcW w:w="5994" w:type="dxa"/>
          </w:tcPr>
          <w:p w14:paraId="07580506" w14:textId="77777777" w:rsidR="009773CC" w:rsidRDefault="009773CC" w:rsidP="009171EE"/>
        </w:tc>
      </w:tr>
      <w:tr w:rsidR="003A4DFC" w14:paraId="7DA51073" w14:textId="77777777" w:rsidTr="009171EE">
        <w:trPr>
          <w:jc w:val="center"/>
        </w:trPr>
        <w:tc>
          <w:tcPr>
            <w:tcW w:w="1705" w:type="dxa"/>
          </w:tcPr>
          <w:p w14:paraId="0B4566A1" w14:textId="01C2AB75" w:rsidR="003A4DFC" w:rsidRDefault="003A4DFC" w:rsidP="009171EE">
            <w:pPr>
              <w:rPr>
                <w:rFonts w:eastAsiaTheme="minorEastAsia"/>
                <w:lang w:eastAsia="zh-CN"/>
              </w:rPr>
            </w:pPr>
            <w:r>
              <w:rPr>
                <w:rFonts w:eastAsiaTheme="minorEastAsia"/>
                <w:lang w:eastAsia="zh-CN"/>
              </w:rPr>
              <w:t>Qualcomm</w:t>
            </w:r>
          </w:p>
        </w:tc>
        <w:tc>
          <w:tcPr>
            <w:tcW w:w="1620" w:type="dxa"/>
          </w:tcPr>
          <w:p w14:paraId="007EEA6F" w14:textId="5860E68D" w:rsidR="003A4DFC" w:rsidRDefault="003A4DFC" w:rsidP="009171EE">
            <w:pPr>
              <w:rPr>
                <w:rFonts w:eastAsiaTheme="minorEastAsia"/>
                <w:lang w:eastAsia="zh-CN"/>
              </w:rPr>
            </w:pPr>
            <w:r>
              <w:rPr>
                <w:rFonts w:eastAsiaTheme="minorEastAsia"/>
                <w:lang w:eastAsia="zh-CN"/>
              </w:rPr>
              <w:t>Yes</w:t>
            </w:r>
          </w:p>
        </w:tc>
        <w:tc>
          <w:tcPr>
            <w:tcW w:w="5994" w:type="dxa"/>
          </w:tcPr>
          <w:p w14:paraId="1FF463CA" w14:textId="77777777" w:rsidR="003A4DFC" w:rsidRDefault="003A4DFC" w:rsidP="009171EE"/>
        </w:tc>
      </w:tr>
      <w:tr w:rsidR="00B80713" w14:paraId="061457AA" w14:textId="77777777" w:rsidTr="00B80713">
        <w:tblPrEx>
          <w:jc w:val="left"/>
        </w:tblPrEx>
        <w:tc>
          <w:tcPr>
            <w:tcW w:w="1705" w:type="dxa"/>
          </w:tcPr>
          <w:p w14:paraId="22D6ABF7" w14:textId="77777777" w:rsidR="00B80713" w:rsidRDefault="00B80713" w:rsidP="00C50837">
            <w:pPr>
              <w:rPr>
                <w:rFonts w:eastAsiaTheme="minorEastAsia"/>
                <w:lang w:eastAsia="zh-CN"/>
              </w:rPr>
            </w:pPr>
            <w:r>
              <w:rPr>
                <w:rFonts w:eastAsiaTheme="minorEastAsia" w:hint="eastAsia"/>
                <w:lang w:eastAsia="zh-CN"/>
              </w:rPr>
              <w:t>v</w:t>
            </w:r>
            <w:r>
              <w:rPr>
                <w:rFonts w:eastAsiaTheme="minorEastAsia"/>
                <w:lang w:eastAsia="zh-CN"/>
              </w:rPr>
              <w:t>ivo</w:t>
            </w:r>
          </w:p>
        </w:tc>
        <w:tc>
          <w:tcPr>
            <w:tcW w:w="1620" w:type="dxa"/>
          </w:tcPr>
          <w:p w14:paraId="208FD8D5" w14:textId="77777777" w:rsidR="00B80713" w:rsidRDefault="00B80713" w:rsidP="00C50837">
            <w:pPr>
              <w:rPr>
                <w:rFonts w:eastAsiaTheme="minorEastAsia"/>
                <w:lang w:eastAsia="zh-CN"/>
              </w:rPr>
            </w:pPr>
            <w:r>
              <w:rPr>
                <w:rFonts w:eastAsiaTheme="minorEastAsia" w:hint="eastAsia"/>
                <w:lang w:eastAsia="zh-CN"/>
              </w:rPr>
              <w:t>Y</w:t>
            </w:r>
            <w:r>
              <w:rPr>
                <w:rFonts w:eastAsiaTheme="minorEastAsia"/>
                <w:lang w:eastAsia="zh-CN"/>
              </w:rPr>
              <w:t>es</w:t>
            </w:r>
          </w:p>
        </w:tc>
        <w:tc>
          <w:tcPr>
            <w:tcW w:w="5994" w:type="dxa"/>
          </w:tcPr>
          <w:p w14:paraId="497E1C66" w14:textId="77777777" w:rsidR="00B80713" w:rsidRDefault="00B80713" w:rsidP="00C50837"/>
        </w:tc>
      </w:tr>
    </w:tbl>
    <w:p w14:paraId="56AFBB2B" w14:textId="77777777" w:rsidR="00E264F4" w:rsidRDefault="00E264F4" w:rsidP="00E264F4"/>
    <w:p w14:paraId="74C32E6D" w14:textId="77777777" w:rsidR="00796836" w:rsidRDefault="00796836" w:rsidP="00796836">
      <w:pPr>
        <w:rPr>
          <w:rFonts w:ascii="Arial" w:hAnsi="Arial" w:cs="Arial"/>
          <w:color w:val="000000"/>
          <w:lang w:eastAsia="ko-KR"/>
        </w:rPr>
      </w:pPr>
      <w:r w:rsidRPr="00175D24">
        <w:rPr>
          <w:rFonts w:ascii="Arial" w:hAnsi="Arial" w:cs="Arial"/>
          <w:color w:val="000000"/>
          <w:lang w:eastAsia="ko-KR"/>
        </w:rPr>
        <w:t xml:space="preserve">Questions-4: What would be the expected UE </w:t>
      </w:r>
      <w:proofErr w:type="spellStart"/>
      <w:r w:rsidRPr="00175D24">
        <w:rPr>
          <w:rFonts w:ascii="Arial" w:hAnsi="Arial" w:cs="Arial"/>
          <w:color w:val="000000"/>
          <w:lang w:eastAsia="ko-KR"/>
        </w:rPr>
        <w:t>behavior</w:t>
      </w:r>
      <w:proofErr w:type="spellEnd"/>
      <w:r w:rsidRPr="00175D24">
        <w:rPr>
          <w:rFonts w:ascii="Arial" w:hAnsi="Arial" w:cs="Arial"/>
          <w:color w:val="000000"/>
          <w:lang w:eastAsia="ko-KR"/>
        </w:rPr>
        <w:t xml:space="preserve"> from the perspective of handover, measurement, and measurement reporting if any or all of the information listed above is not provided to the UE by a serving cell or if any of all of the provided information cannot be used by the UE because, e.g. the validity timer expires? If the answer is dependent on satellite types, e.g. GSO and NGSO, and RRC state, what would be the answers to the respective satellite types?</w:t>
      </w:r>
    </w:p>
    <w:p w14:paraId="663F3975" w14:textId="1BE0EDE9" w:rsidR="00796836" w:rsidRPr="00372299" w:rsidRDefault="00796836" w:rsidP="00796836">
      <w:pPr>
        <w:rPr>
          <w:rFonts w:ascii="Arial" w:hAnsi="Arial" w:cs="Arial"/>
          <w:color w:val="0070C0"/>
          <w:lang w:eastAsia="ko-KR"/>
        </w:rPr>
      </w:pPr>
      <w:r w:rsidRPr="00372299">
        <w:rPr>
          <w:rFonts w:ascii="Arial" w:hAnsi="Arial" w:cs="Arial"/>
          <w:color w:val="0070C0"/>
          <w:lang w:eastAsia="ko-KR"/>
        </w:rPr>
        <w:t xml:space="preserve">RAN2 answer: RAN2 assumes all the information needed for </w:t>
      </w:r>
      <w:r w:rsidR="001D4E8C">
        <w:rPr>
          <w:rFonts w:ascii="Arial" w:hAnsi="Arial" w:cs="Arial"/>
          <w:color w:val="0070C0"/>
          <w:lang w:eastAsia="ko-KR"/>
        </w:rPr>
        <w:t>measurement and handover</w:t>
      </w:r>
      <w:r w:rsidR="0061649A">
        <w:rPr>
          <w:rFonts w:ascii="Arial" w:hAnsi="Arial" w:cs="Arial"/>
          <w:color w:val="0070C0"/>
          <w:lang w:eastAsia="ko-KR"/>
        </w:rPr>
        <w:t xml:space="preserve"> </w:t>
      </w:r>
      <w:r w:rsidRPr="00372299">
        <w:rPr>
          <w:rFonts w:ascii="Arial" w:hAnsi="Arial" w:cs="Arial"/>
          <w:color w:val="0070C0"/>
          <w:lang w:eastAsia="ko-KR"/>
        </w:rPr>
        <w:t>would be provided</w:t>
      </w:r>
      <w:r w:rsidR="0061649A">
        <w:rPr>
          <w:rFonts w:ascii="Arial" w:hAnsi="Arial" w:cs="Arial"/>
          <w:color w:val="0070C0"/>
          <w:lang w:eastAsia="ko-KR"/>
        </w:rPr>
        <w:t xml:space="preserve"> to the UE</w:t>
      </w:r>
      <w:r w:rsidRPr="00372299">
        <w:rPr>
          <w:rFonts w:ascii="Arial" w:hAnsi="Arial" w:cs="Arial"/>
          <w:color w:val="0070C0"/>
          <w:lang w:eastAsia="ko-KR"/>
        </w:rPr>
        <w:t xml:space="preserve"> by the network. If any of the information is not available or is not valid, then the UE would have to acquire the system information of the target or </w:t>
      </w:r>
      <w:proofErr w:type="spellStart"/>
      <w:r w:rsidRPr="00372299">
        <w:rPr>
          <w:rFonts w:ascii="Arial" w:hAnsi="Arial" w:cs="Arial"/>
          <w:color w:val="0070C0"/>
          <w:lang w:eastAsia="ko-KR"/>
        </w:rPr>
        <w:t>neighbor</w:t>
      </w:r>
      <w:proofErr w:type="spellEnd"/>
      <w:r w:rsidRPr="00372299">
        <w:rPr>
          <w:rFonts w:ascii="Arial" w:hAnsi="Arial" w:cs="Arial"/>
          <w:color w:val="0070C0"/>
          <w:lang w:eastAsia="ko-KR"/>
        </w:rPr>
        <w:t xml:space="preserve"> cell which is not desirable from power consumption point of view.</w:t>
      </w:r>
    </w:p>
    <w:p w14:paraId="6268C31F" w14:textId="6F2F8B53" w:rsidR="00796836" w:rsidRPr="00C544E0" w:rsidRDefault="00796836" w:rsidP="0044176F">
      <w:pPr>
        <w:pStyle w:val="DP"/>
      </w:pPr>
      <w:r>
        <w:t>Do you agree with the response to the Question 4?</w:t>
      </w:r>
    </w:p>
    <w:tbl>
      <w:tblPr>
        <w:tblStyle w:val="ad"/>
        <w:tblW w:w="0" w:type="auto"/>
        <w:jc w:val="center"/>
        <w:tblLook w:val="04A0" w:firstRow="1" w:lastRow="0" w:firstColumn="1" w:lastColumn="0" w:noHBand="0" w:noVBand="1"/>
      </w:tblPr>
      <w:tblGrid>
        <w:gridCol w:w="1705"/>
        <w:gridCol w:w="1620"/>
        <w:gridCol w:w="5994"/>
      </w:tblGrid>
      <w:tr w:rsidR="00796836" w14:paraId="4B3A3FD7" w14:textId="77777777" w:rsidTr="009171EE">
        <w:trPr>
          <w:jc w:val="center"/>
        </w:trPr>
        <w:tc>
          <w:tcPr>
            <w:tcW w:w="1705" w:type="dxa"/>
          </w:tcPr>
          <w:p w14:paraId="681269F4" w14:textId="77777777" w:rsidR="00796836" w:rsidRDefault="00796836" w:rsidP="009171EE">
            <w:r w:rsidRPr="00C544E0">
              <w:rPr>
                <w:b/>
                <w:bCs/>
              </w:rPr>
              <w:t xml:space="preserve">  </w:t>
            </w:r>
            <w:r>
              <w:t>Company name</w:t>
            </w:r>
          </w:p>
        </w:tc>
        <w:tc>
          <w:tcPr>
            <w:tcW w:w="1620" w:type="dxa"/>
          </w:tcPr>
          <w:p w14:paraId="2577B2D9" w14:textId="77777777" w:rsidR="00796836" w:rsidRDefault="00796836" w:rsidP="009171EE">
            <w:r>
              <w:t>Yes/No</w:t>
            </w:r>
          </w:p>
        </w:tc>
        <w:tc>
          <w:tcPr>
            <w:tcW w:w="5994" w:type="dxa"/>
          </w:tcPr>
          <w:p w14:paraId="7C14F64F" w14:textId="765D1FCA" w:rsidR="00796836" w:rsidRDefault="00723245" w:rsidP="009171EE">
            <w:r>
              <w:t>Your suggestion</w:t>
            </w:r>
            <w:r w:rsidR="00796836">
              <w:t xml:space="preserve"> </w:t>
            </w:r>
          </w:p>
        </w:tc>
      </w:tr>
      <w:tr w:rsidR="00796836" w14:paraId="7989945C" w14:textId="77777777" w:rsidTr="009171EE">
        <w:trPr>
          <w:jc w:val="center"/>
        </w:trPr>
        <w:tc>
          <w:tcPr>
            <w:tcW w:w="1705" w:type="dxa"/>
          </w:tcPr>
          <w:p w14:paraId="14B000C9" w14:textId="3781940E" w:rsidR="00796836" w:rsidRDefault="0003044B" w:rsidP="009171EE">
            <w:r>
              <w:t>MediaTek</w:t>
            </w:r>
          </w:p>
        </w:tc>
        <w:tc>
          <w:tcPr>
            <w:tcW w:w="1620" w:type="dxa"/>
          </w:tcPr>
          <w:p w14:paraId="3F1AE527" w14:textId="2CEAD1A7" w:rsidR="00796836" w:rsidRDefault="001971DC" w:rsidP="009171EE">
            <w:r>
              <w:t>Yes</w:t>
            </w:r>
          </w:p>
        </w:tc>
        <w:tc>
          <w:tcPr>
            <w:tcW w:w="5994" w:type="dxa"/>
          </w:tcPr>
          <w:p w14:paraId="05D5E39C" w14:textId="77777777" w:rsidR="00796836" w:rsidRDefault="00796836" w:rsidP="009171EE"/>
        </w:tc>
      </w:tr>
      <w:tr w:rsidR="00796836" w14:paraId="55E916FF" w14:textId="77777777" w:rsidTr="009171EE">
        <w:trPr>
          <w:jc w:val="center"/>
        </w:trPr>
        <w:tc>
          <w:tcPr>
            <w:tcW w:w="1705" w:type="dxa"/>
          </w:tcPr>
          <w:p w14:paraId="2E0D9292" w14:textId="0C1A2B2F" w:rsidR="00796836" w:rsidRPr="00A11061" w:rsidRDefault="00A11061" w:rsidP="009171EE">
            <w:pPr>
              <w:rPr>
                <w:rFonts w:eastAsiaTheme="minorEastAsia"/>
                <w:lang w:eastAsia="zh-CN"/>
              </w:rPr>
            </w:pPr>
            <w:r>
              <w:rPr>
                <w:rFonts w:eastAsiaTheme="minorEastAsia" w:hint="eastAsia"/>
                <w:lang w:eastAsia="zh-CN"/>
              </w:rPr>
              <w:t>O</w:t>
            </w:r>
            <w:r>
              <w:rPr>
                <w:rFonts w:eastAsiaTheme="minorEastAsia"/>
                <w:lang w:eastAsia="zh-CN"/>
              </w:rPr>
              <w:t>PPO</w:t>
            </w:r>
          </w:p>
        </w:tc>
        <w:tc>
          <w:tcPr>
            <w:tcW w:w="1620" w:type="dxa"/>
          </w:tcPr>
          <w:p w14:paraId="59BCBC56" w14:textId="57159AC7" w:rsidR="00796836" w:rsidRPr="00A11061" w:rsidRDefault="00A11061" w:rsidP="009171EE">
            <w:pPr>
              <w:rPr>
                <w:rFonts w:eastAsiaTheme="minorEastAsia"/>
                <w:lang w:eastAsia="zh-CN"/>
              </w:rPr>
            </w:pPr>
            <w:r>
              <w:rPr>
                <w:rFonts w:eastAsiaTheme="minorEastAsia" w:hint="eastAsia"/>
                <w:lang w:eastAsia="zh-CN"/>
              </w:rPr>
              <w:t>Y</w:t>
            </w:r>
            <w:r>
              <w:rPr>
                <w:rFonts w:eastAsiaTheme="minorEastAsia"/>
                <w:lang w:eastAsia="zh-CN"/>
              </w:rPr>
              <w:t>es</w:t>
            </w:r>
          </w:p>
        </w:tc>
        <w:tc>
          <w:tcPr>
            <w:tcW w:w="5994" w:type="dxa"/>
          </w:tcPr>
          <w:p w14:paraId="38920C27" w14:textId="77777777" w:rsidR="00796836" w:rsidRDefault="00796836" w:rsidP="009171EE"/>
        </w:tc>
      </w:tr>
      <w:tr w:rsidR="00BB45F7" w14:paraId="490031EB" w14:textId="77777777" w:rsidTr="009171EE">
        <w:trPr>
          <w:jc w:val="center"/>
        </w:trPr>
        <w:tc>
          <w:tcPr>
            <w:tcW w:w="1705" w:type="dxa"/>
          </w:tcPr>
          <w:p w14:paraId="580AAA19" w14:textId="6AB2BB14" w:rsidR="00BB45F7" w:rsidRDefault="00BB45F7" w:rsidP="009171EE">
            <w:pPr>
              <w:rPr>
                <w:rFonts w:eastAsiaTheme="minorEastAsia"/>
                <w:lang w:eastAsia="zh-CN"/>
              </w:rPr>
            </w:pPr>
            <w:r>
              <w:rPr>
                <w:rFonts w:eastAsiaTheme="minorEastAsia"/>
                <w:lang w:eastAsia="zh-CN"/>
              </w:rPr>
              <w:t>Nokia</w:t>
            </w:r>
          </w:p>
        </w:tc>
        <w:tc>
          <w:tcPr>
            <w:tcW w:w="1620" w:type="dxa"/>
          </w:tcPr>
          <w:p w14:paraId="2C2C7107" w14:textId="716E2A71" w:rsidR="00BB45F7" w:rsidRDefault="00BB45F7" w:rsidP="009171EE">
            <w:pPr>
              <w:rPr>
                <w:rFonts w:eastAsiaTheme="minorEastAsia"/>
                <w:lang w:eastAsia="zh-CN"/>
              </w:rPr>
            </w:pPr>
            <w:r>
              <w:rPr>
                <w:rFonts w:eastAsiaTheme="minorEastAsia"/>
                <w:lang w:eastAsia="zh-CN"/>
              </w:rPr>
              <w:t>Yes</w:t>
            </w:r>
          </w:p>
        </w:tc>
        <w:tc>
          <w:tcPr>
            <w:tcW w:w="5994" w:type="dxa"/>
          </w:tcPr>
          <w:p w14:paraId="3FF8DB41" w14:textId="7BE1DB5B" w:rsidR="00BB45F7" w:rsidRDefault="00BB45F7" w:rsidP="009171EE">
            <w:r>
              <w:t>If this concerns the dedicated signalling in connected mode then we agree.</w:t>
            </w:r>
          </w:p>
        </w:tc>
      </w:tr>
      <w:tr w:rsidR="00C72934" w14:paraId="0178F849" w14:textId="77777777" w:rsidTr="009171EE">
        <w:trPr>
          <w:jc w:val="center"/>
        </w:trPr>
        <w:tc>
          <w:tcPr>
            <w:tcW w:w="1705" w:type="dxa"/>
          </w:tcPr>
          <w:p w14:paraId="1CDABED7" w14:textId="3C3B35FF" w:rsidR="00C72934" w:rsidRDefault="00C72934" w:rsidP="009171EE">
            <w:pPr>
              <w:rPr>
                <w:rFonts w:eastAsiaTheme="minorEastAsia"/>
                <w:lang w:eastAsia="zh-CN"/>
              </w:rPr>
            </w:pPr>
            <w:r>
              <w:rPr>
                <w:rFonts w:eastAsiaTheme="minorEastAsia"/>
                <w:lang w:eastAsia="zh-CN"/>
              </w:rPr>
              <w:t>Qualcomm</w:t>
            </w:r>
          </w:p>
        </w:tc>
        <w:tc>
          <w:tcPr>
            <w:tcW w:w="1620" w:type="dxa"/>
          </w:tcPr>
          <w:p w14:paraId="0ED80CB5" w14:textId="5DE67396" w:rsidR="00C72934" w:rsidRDefault="00C72934" w:rsidP="009171EE">
            <w:pPr>
              <w:rPr>
                <w:rFonts w:eastAsiaTheme="minorEastAsia"/>
                <w:lang w:eastAsia="zh-CN"/>
              </w:rPr>
            </w:pPr>
            <w:r>
              <w:rPr>
                <w:rFonts w:eastAsiaTheme="minorEastAsia"/>
                <w:lang w:eastAsia="zh-CN"/>
              </w:rPr>
              <w:t>Yes</w:t>
            </w:r>
          </w:p>
        </w:tc>
        <w:tc>
          <w:tcPr>
            <w:tcW w:w="5994" w:type="dxa"/>
          </w:tcPr>
          <w:p w14:paraId="116C43FD" w14:textId="77777777" w:rsidR="00C72934" w:rsidRDefault="00C72934" w:rsidP="009171EE"/>
        </w:tc>
      </w:tr>
      <w:tr w:rsidR="00B80713" w14:paraId="2E73A0DE" w14:textId="77777777" w:rsidTr="00B80713">
        <w:tblPrEx>
          <w:jc w:val="left"/>
        </w:tblPrEx>
        <w:tc>
          <w:tcPr>
            <w:tcW w:w="1705" w:type="dxa"/>
          </w:tcPr>
          <w:p w14:paraId="437BBF10" w14:textId="77777777" w:rsidR="00B80713" w:rsidRDefault="00B80713" w:rsidP="00C50837">
            <w:pPr>
              <w:rPr>
                <w:rFonts w:eastAsiaTheme="minorEastAsia"/>
                <w:lang w:eastAsia="zh-CN"/>
              </w:rPr>
            </w:pPr>
            <w:r>
              <w:rPr>
                <w:rFonts w:eastAsiaTheme="minorEastAsia" w:hint="eastAsia"/>
                <w:lang w:eastAsia="zh-CN"/>
              </w:rPr>
              <w:t>v</w:t>
            </w:r>
            <w:r>
              <w:rPr>
                <w:rFonts w:eastAsiaTheme="minorEastAsia"/>
                <w:lang w:eastAsia="zh-CN"/>
              </w:rPr>
              <w:t>ivo</w:t>
            </w:r>
          </w:p>
        </w:tc>
        <w:tc>
          <w:tcPr>
            <w:tcW w:w="1620" w:type="dxa"/>
          </w:tcPr>
          <w:p w14:paraId="7D5D9EAD" w14:textId="77777777" w:rsidR="00B80713" w:rsidRDefault="00B80713" w:rsidP="00C50837">
            <w:pPr>
              <w:rPr>
                <w:rFonts w:eastAsiaTheme="minorEastAsia"/>
                <w:lang w:eastAsia="zh-CN"/>
              </w:rPr>
            </w:pPr>
            <w:r>
              <w:rPr>
                <w:rFonts w:eastAsiaTheme="minorEastAsia" w:hint="eastAsia"/>
                <w:lang w:eastAsia="zh-CN"/>
              </w:rPr>
              <w:t>Y</w:t>
            </w:r>
            <w:r>
              <w:rPr>
                <w:rFonts w:eastAsiaTheme="minorEastAsia"/>
                <w:lang w:eastAsia="zh-CN"/>
              </w:rPr>
              <w:t>es</w:t>
            </w:r>
          </w:p>
        </w:tc>
        <w:tc>
          <w:tcPr>
            <w:tcW w:w="5994" w:type="dxa"/>
          </w:tcPr>
          <w:p w14:paraId="0B9D5933" w14:textId="77777777" w:rsidR="00B80713" w:rsidRDefault="00B80713" w:rsidP="00C50837"/>
        </w:tc>
      </w:tr>
    </w:tbl>
    <w:p w14:paraId="6A2424E1" w14:textId="71B52B7A" w:rsidR="00796836" w:rsidRDefault="00796836" w:rsidP="00796836"/>
    <w:p w14:paraId="4E51EA12" w14:textId="54828200" w:rsidR="0035051B" w:rsidRDefault="0035051B" w:rsidP="0035051B">
      <w:pPr>
        <w:pStyle w:val="2"/>
      </w:pPr>
      <w:r>
        <w:t xml:space="preserve">Draft reply LS to the [2] </w:t>
      </w:r>
      <w:r w:rsidRPr="000440D2">
        <w:t xml:space="preserve">on </w:t>
      </w:r>
      <w:r w:rsidRPr="00C81F58">
        <w:t>Multiple SMTCs for NR NTN</w:t>
      </w:r>
    </w:p>
    <w:p w14:paraId="5136BC0C" w14:textId="4E8E7052" w:rsidR="00983DBA" w:rsidRDefault="006167B7" w:rsidP="0044566C">
      <w:r>
        <w:t xml:space="preserve">The LS in [2] </w:t>
      </w:r>
      <w:r w:rsidR="00C54AF1">
        <w:t>mentions this.</w:t>
      </w:r>
    </w:p>
    <w:p w14:paraId="1E5EF5F3" w14:textId="77777777" w:rsidR="00C54AF1" w:rsidRPr="00C54AF1" w:rsidRDefault="00C54AF1" w:rsidP="00C54AF1">
      <w:pPr>
        <w:pStyle w:val="TAL"/>
        <w:ind w:left="284"/>
        <w:rPr>
          <w:rFonts w:eastAsia="PMingLiU" w:cs="Arial"/>
          <w:i/>
          <w:iCs/>
          <w:sz w:val="20"/>
        </w:rPr>
      </w:pPr>
      <w:r w:rsidRPr="00C54AF1">
        <w:rPr>
          <w:rFonts w:eastAsia="PMingLiU" w:cs="Arial"/>
          <w:i/>
          <w:iCs/>
          <w:sz w:val="20"/>
        </w:rPr>
        <w:t>As RAN4 RRM requirements are highly depended on SMTC configuration details, it is critical how many SMTCs can be concurrently activated and thus in use in defining measurement requirements. Besides, there are additional aspects on which RAN4 needs more input from RAN2 to begin defining relevant RRM requirements in detail. Thus, RAN4 would like to kindly ask RAN2 the following questions:</w:t>
      </w:r>
    </w:p>
    <w:p w14:paraId="02DAC908" w14:textId="77E04144" w:rsidR="00C54AF1" w:rsidRDefault="00C54AF1" w:rsidP="0044566C">
      <w:r>
        <w:t xml:space="preserve">A draft reply LS to the [2] </w:t>
      </w:r>
      <w:r w:rsidRPr="000440D2">
        <w:t xml:space="preserve">on </w:t>
      </w:r>
      <w:r w:rsidRPr="00C81F58">
        <w:t xml:space="preserve">Multiple SMTCs for NR NTN </w:t>
      </w:r>
      <w:r>
        <w:t>is provided in [4].</w:t>
      </w:r>
      <w:r w:rsidR="00A941DB">
        <w:t xml:space="preserve"> </w:t>
      </w:r>
      <w:r w:rsidR="00A941DB" w:rsidRPr="00A941DB">
        <w:t>Followings are questions from [</w:t>
      </w:r>
      <w:r w:rsidR="00A941DB">
        <w:t>2</w:t>
      </w:r>
      <w:r w:rsidR="00A941DB" w:rsidRPr="00A941DB">
        <w:t>] and response from [</w:t>
      </w:r>
      <w:r w:rsidR="00A941DB">
        <w:t>4</w:t>
      </w:r>
      <w:r w:rsidR="00A941DB" w:rsidRPr="00A941DB">
        <w:t>].</w:t>
      </w:r>
    </w:p>
    <w:p w14:paraId="095E9D8C" w14:textId="77777777" w:rsidR="00A4047E" w:rsidRDefault="00A4047E" w:rsidP="00A4047E">
      <w:pPr>
        <w:rPr>
          <w:rFonts w:ascii="Arial" w:hAnsi="Arial" w:cs="Arial"/>
          <w:color w:val="000000"/>
          <w:lang w:eastAsia="ko-KR"/>
        </w:rPr>
      </w:pPr>
      <w:r w:rsidRPr="00504CCF">
        <w:rPr>
          <w:rFonts w:ascii="Arial" w:hAnsi="Arial" w:cs="Arial"/>
          <w:color w:val="000000"/>
          <w:lang w:eastAsia="ko-KR"/>
        </w:rPr>
        <w:t>(Q1) Would there be any association information between SMTC and Cell/SSB-IDs and/or Satellite?</w:t>
      </w:r>
    </w:p>
    <w:p w14:paraId="5172AC59" w14:textId="1AEAD436" w:rsidR="00A4047E" w:rsidRDefault="00A4047E" w:rsidP="00A4047E">
      <w:pPr>
        <w:rPr>
          <w:rFonts w:ascii="Arial" w:hAnsi="Arial" w:cs="Arial"/>
          <w:color w:val="0070C0"/>
          <w:lang w:eastAsia="ko-KR"/>
        </w:rPr>
      </w:pPr>
      <w:r w:rsidRPr="00A4047E">
        <w:rPr>
          <w:rFonts w:ascii="Arial" w:hAnsi="Arial" w:cs="Arial"/>
          <w:color w:val="0070C0"/>
          <w:lang w:eastAsia="ko-KR"/>
        </w:rPr>
        <w:lastRenderedPageBreak/>
        <w:t>RAN2 answer: The association between SMTC and satellite is left to network implementation. The association between SMTC and the Cell will be signalled in newly introduced SMTC list (</w:t>
      </w:r>
      <w:r w:rsidRPr="001D4E8C">
        <w:rPr>
          <w:rFonts w:ascii="Arial" w:hAnsi="Arial" w:cs="Arial"/>
          <w:i/>
          <w:iCs/>
          <w:color w:val="0070C0"/>
          <w:lang w:eastAsia="ko-KR"/>
        </w:rPr>
        <w:t>SSB-MTC4List-r17</w:t>
      </w:r>
      <w:r w:rsidRPr="00A4047E">
        <w:rPr>
          <w:rFonts w:ascii="Arial" w:hAnsi="Arial" w:cs="Arial"/>
          <w:color w:val="0070C0"/>
          <w:lang w:eastAsia="ko-KR"/>
        </w:rPr>
        <w:t>). For each SMTC, this list includes a list of cells that are following the signalled offset</w:t>
      </w:r>
      <w:r w:rsidR="00187194">
        <w:rPr>
          <w:rFonts w:ascii="Arial" w:hAnsi="Arial" w:cs="Arial"/>
          <w:color w:val="0070C0"/>
          <w:lang w:eastAsia="ko-KR"/>
        </w:rPr>
        <w:t xml:space="preserve"> in </w:t>
      </w:r>
      <w:r w:rsidR="00187194" w:rsidRPr="001D4E8C">
        <w:rPr>
          <w:rFonts w:ascii="Arial" w:hAnsi="Arial" w:cs="Arial"/>
          <w:i/>
          <w:iCs/>
          <w:color w:val="0070C0"/>
          <w:lang w:eastAsia="ko-KR"/>
        </w:rPr>
        <w:t>SSB-MTC4List-r17</w:t>
      </w:r>
      <w:r w:rsidRPr="00A4047E">
        <w:rPr>
          <w:rFonts w:ascii="Arial" w:hAnsi="Arial" w:cs="Arial"/>
          <w:color w:val="0070C0"/>
          <w:lang w:eastAsia="ko-KR"/>
        </w:rPr>
        <w:t>.</w:t>
      </w:r>
      <w:r w:rsidR="00896E3F">
        <w:rPr>
          <w:rFonts w:ascii="Arial" w:hAnsi="Arial" w:cs="Arial"/>
          <w:color w:val="0070C0"/>
          <w:lang w:eastAsia="ko-KR"/>
        </w:rPr>
        <w:t xml:space="preserve"> </w:t>
      </w:r>
      <w:r w:rsidR="00294D2A">
        <w:rPr>
          <w:rFonts w:ascii="Arial" w:hAnsi="Arial" w:cs="Arial"/>
          <w:color w:val="0070C0"/>
          <w:lang w:eastAsia="ko-KR"/>
        </w:rPr>
        <w:t xml:space="preserve">Existing </w:t>
      </w:r>
      <w:r w:rsidR="00896E3F">
        <w:rPr>
          <w:rFonts w:ascii="Arial" w:hAnsi="Arial" w:cs="Arial"/>
          <w:color w:val="0070C0"/>
          <w:lang w:eastAsia="ko-KR"/>
        </w:rPr>
        <w:t>SSB-MTC is still the baseline</w:t>
      </w:r>
      <w:r w:rsidR="00661119">
        <w:rPr>
          <w:rFonts w:ascii="Arial" w:hAnsi="Arial" w:cs="Arial"/>
          <w:color w:val="0070C0"/>
          <w:lang w:eastAsia="ko-KR"/>
        </w:rPr>
        <w:t xml:space="preserve"> SMTC configuration</w:t>
      </w:r>
      <w:r w:rsidR="00896E3F">
        <w:rPr>
          <w:rFonts w:ascii="Arial" w:hAnsi="Arial" w:cs="Arial"/>
          <w:color w:val="0070C0"/>
          <w:lang w:eastAsia="ko-KR"/>
        </w:rPr>
        <w:t>.</w:t>
      </w:r>
    </w:p>
    <w:p w14:paraId="2FD996D9" w14:textId="664042A9" w:rsidR="00357BBC" w:rsidRPr="00A4047E" w:rsidRDefault="00357BBC" w:rsidP="00A4047E">
      <w:pPr>
        <w:rPr>
          <w:rFonts w:ascii="Arial" w:hAnsi="Arial" w:cs="Arial"/>
          <w:color w:val="0070C0"/>
          <w:lang w:eastAsia="ko-KR"/>
        </w:rPr>
      </w:pPr>
      <w:r>
        <w:rPr>
          <w:rFonts w:ascii="Arial" w:hAnsi="Arial" w:cs="Arial"/>
          <w:color w:val="0070C0"/>
          <w:lang w:eastAsia="ko-KR"/>
        </w:rPr>
        <w:t>RAN2</w:t>
      </w:r>
      <w:r w:rsidR="007D1D2F">
        <w:rPr>
          <w:rFonts w:ascii="Arial" w:hAnsi="Arial" w:cs="Arial"/>
          <w:color w:val="0070C0"/>
          <w:lang w:eastAsia="ko-KR"/>
        </w:rPr>
        <w:t xml:space="preserve"> is also discussing on providing a list of cells the satellite is serving in the system information</w:t>
      </w:r>
      <w:r w:rsidR="00896E3F">
        <w:rPr>
          <w:rFonts w:ascii="Arial" w:hAnsi="Arial" w:cs="Arial"/>
          <w:color w:val="0070C0"/>
          <w:lang w:eastAsia="ko-KR"/>
        </w:rPr>
        <w:t xml:space="preserve"> and</w:t>
      </w:r>
      <w:r w:rsidR="001F10FC">
        <w:rPr>
          <w:rFonts w:ascii="Arial" w:hAnsi="Arial" w:cs="Arial"/>
          <w:color w:val="0070C0"/>
          <w:lang w:eastAsia="ko-KR"/>
        </w:rPr>
        <w:t xml:space="preserve"> </w:t>
      </w:r>
      <w:r w:rsidR="00100457" w:rsidRPr="001D4E8C">
        <w:rPr>
          <w:rFonts w:ascii="Arial" w:hAnsi="Arial" w:cs="Arial"/>
          <w:color w:val="0070C0"/>
          <w:lang w:eastAsia="ko-KR"/>
        </w:rPr>
        <w:t>RAN2 will further update on the progress</w:t>
      </w:r>
      <w:r w:rsidR="001F10FC">
        <w:rPr>
          <w:rFonts w:ascii="Arial" w:hAnsi="Arial" w:cs="Arial"/>
          <w:color w:val="0070C0"/>
          <w:lang w:eastAsia="ko-KR"/>
        </w:rPr>
        <w:t>.</w:t>
      </w:r>
    </w:p>
    <w:p w14:paraId="553580D2" w14:textId="44479FD8" w:rsidR="00F75033" w:rsidRPr="00C544E0" w:rsidRDefault="00F75033" w:rsidP="001D4E8C">
      <w:pPr>
        <w:pStyle w:val="DP"/>
      </w:pPr>
      <w:r>
        <w:t>Do you agree with the response to the Q1?</w:t>
      </w:r>
    </w:p>
    <w:tbl>
      <w:tblPr>
        <w:tblStyle w:val="ad"/>
        <w:tblW w:w="0" w:type="auto"/>
        <w:jc w:val="center"/>
        <w:tblLook w:val="04A0" w:firstRow="1" w:lastRow="0" w:firstColumn="1" w:lastColumn="0" w:noHBand="0" w:noVBand="1"/>
      </w:tblPr>
      <w:tblGrid>
        <w:gridCol w:w="1705"/>
        <w:gridCol w:w="1620"/>
        <w:gridCol w:w="5994"/>
      </w:tblGrid>
      <w:tr w:rsidR="00F75033" w14:paraId="47195808" w14:textId="77777777" w:rsidTr="009171EE">
        <w:trPr>
          <w:jc w:val="center"/>
        </w:trPr>
        <w:tc>
          <w:tcPr>
            <w:tcW w:w="1705" w:type="dxa"/>
          </w:tcPr>
          <w:p w14:paraId="009BE923" w14:textId="77777777" w:rsidR="00F75033" w:rsidRDefault="00F75033" w:rsidP="009171EE">
            <w:r w:rsidRPr="00C544E0">
              <w:rPr>
                <w:b/>
                <w:bCs/>
              </w:rPr>
              <w:t xml:space="preserve">  </w:t>
            </w:r>
            <w:r>
              <w:t>Company name</w:t>
            </w:r>
          </w:p>
        </w:tc>
        <w:tc>
          <w:tcPr>
            <w:tcW w:w="1620" w:type="dxa"/>
          </w:tcPr>
          <w:p w14:paraId="784B85F4" w14:textId="77777777" w:rsidR="00F75033" w:rsidRDefault="00F75033" w:rsidP="009171EE">
            <w:r>
              <w:t>Yes/No</w:t>
            </w:r>
          </w:p>
        </w:tc>
        <w:tc>
          <w:tcPr>
            <w:tcW w:w="5994" w:type="dxa"/>
          </w:tcPr>
          <w:p w14:paraId="045EE239" w14:textId="77777777" w:rsidR="00F75033" w:rsidRDefault="00F75033" w:rsidP="009171EE">
            <w:r>
              <w:t xml:space="preserve">Your suggestion </w:t>
            </w:r>
          </w:p>
        </w:tc>
      </w:tr>
      <w:tr w:rsidR="00F75033" w14:paraId="569E8754" w14:textId="77777777" w:rsidTr="009171EE">
        <w:trPr>
          <w:jc w:val="center"/>
        </w:trPr>
        <w:tc>
          <w:tcPr>
            <w:tcW w:w="1705" w:type="dxa"/>
          </w:tcPr>
          <w:p w14:paraId="32531502" w14:textId="58D78D67" w:rsidR="00F75033" w:rsidRDefault="0003044B" w:rsidP="009171EE">
            <w:r>
              <w:t>MediaTek</w:t>
            </w:r>
          </w:p>
        </w:tc>
        <w:tc>
          <w:tcPr>
            <w:tcW w:w="1620" w:type="dxa"/>
          </w:tcPr>
          <w:p w14:paraId="3859A8FF" w14:textId="145D5FB0" w:rsidR="00F75033" w:rsidRDefault="001971DC" w:rsidP="009171EE">
            <w:r>
              <w:t>Yes</w:t>
            </w:r>
          </w:p>
        </w:tc>
        <w:tc>
          <w:tcPr>
            <w:tcW w:w="5994" w:type="dxa"/>
          </w:tcPr>
          <w:p w14:paraId="62B50C1C" w14:textId="77777777" w:rsidR="00F75033" w:rsidRDefault="00F75033" w:rsidP="009171EE"/>
        </w:tc>
      </w:tr>
      <w:tr w:rsidR="00F75033" w14:paraId="30001664" w14:textId="77777777" w:rsidTr="009171EE">
        <w:trPr>
          <w:jc w:val="center"/>
        </w:trPr>
        <w:tc>
          <w:tcPr>
            <w:tcW w:w="1705" w:type="dxa"/>
          </w:tcPr>
          <w:p w14:paraId="1ABA96B5" w14:textId="0CB7FD49" w:rsidR="00F75033" w:rsidRPr="00AB06C1" w:rsidRDefault="00AB06C1" w:rsidP="009171EE">
            <w:pPr>
              <w:rPr>
                <w:rFonts w:eastAsiaTheme="minorEastAsia"/>
                <w:lang w:eastAsia="zh-CN"/>
              </w:rPr>
            </w:pPr>
            <w:r>
              <w:rPr>
                <w:rFonts w:eastAsiaTheme="minorEastAsia" w:hint="eastAsia"/>
                <w:lang w:eastAsia="zh-CN"/>
              </w:rPr>
              <w:t>O</w:t>
            </w:r>
            <w:r>
              <w:rPr>
                <w:rFonts w:eastAsiaTheme="minorEastAsia"/>
                <w:lang w:eastAsia="zh-CN"/>
              </w:rPr>
              <w:t>PPO</w:t>
            </w:r>
          </w:p>
        </w:tc>
        <w:tc>
          <w:tcPr>
            <w:tcW w:w="1620" w:type="dxa"/>
          </w:tcPr>
          <w:p w14:paraId="03345488" w14:textId="4E60D851" w:rsidR="00F75033" w:rsidRPr="00AB06C1" w:rsidRDefault="00AB06C1" w:rsidP="009171EE">
            <w:pPr>
              <w:rPr>
                <w:rFonts w:eastAsiaTheme="minorEastAsia"/>
                <w:lang w:eastAsia="zh-CN"/>
              </w:rPr>
            </w:pPr>
            <w:r>
              <w:rPr>
                <w:rFonts w:eastAsiaTheme="minorEastAsia"/>
                <w:lang w:eastAsia="zh-CN"/>
              </w:rPr>
              <w:t xml:space="preserve">Yes </w:t>
            </w:r>
          </w:p>
        </w:tc>
        <w:tc>
          <w:tcPr>
            <w:tcW w:w="5994" w:type="dxa"/>
          </w:tcPr>
          <w:p w14:paraId="099B906B" w14:textId="77777777" w:rsidR="00F75033" w:rsidRDefault="00F75033" w:rsidP="009171EE"/>
        </w:tc>
      </w:tr>
      <w:tr w:rsidR="00B0023B" w14:paraId="25D132C9" w14:textId="77777777" w:rsidTr="009171EE">
        <w:trPr>
          <w:jc w:val="center"/>
        </w:trPr>
        <w:tc>
          <w:tcPr>
            <w:tcW w:w="1705" w:type="dxa"/>
          </w:tcPr>
          <w:p w14:paraId="2924F2EB" w14:textId="135E7373" w:rsidR="00B0023B" w:rsidRDefault="00B0023B" w:rsidP="009171EE">
            <w:pPr>
              <w:rPr>
                <w:rFonts w:eastAsiaTheme="minorEastAsia"/>
                <w:lang w:eastAsia="zh-CN"/>
              </w:rPr>
            </w:pPr>
            <w:r>
              <w:rPr>
                <w:rFonts w:eastAsiaTheme="minorEastAsia"/>
                <w:lang w:eastAsia="zh-CN"/>
              </w:rPr>
              <w:t>Nokia</w:t>
            </w:r>
          </w:p>
        </w:tc>
        <w:tc>
          <w:tcPr>
            <w:tcW w:w="1620" w:type="dxa"/>
          </w:tcPr>
          <w:p w14:paraId="0987EFE6" w14:textId="74A77369" w:rsidR="00B0023B" w:rsidRDefault="00B0023B" w:rsidP="009171EE">
            <w:pPr>
              <w:rPr>
                <w:rFonts w:eastAsiaTheme="minorEastAsia"/>
                <w:lang w:eastAsia="zh-CN"/>
              </w:rPr>
            </w:pPr>
            <w:r>
              <w:rPr>
                <w:rFonts w:eastAsiaTheme="minorEastAsia"/>
                <w:lang w:eastAsia="zh-CN"/>
              </w:rPr>
              <w:t>Not entirely</w:t>
            </w:r>
          </w:p>
        </w:tc>
        <w:tc>
          <w:tcPr>
            <w:tcW w:w="5994" w:type="dxa"/>
          </w:tcPr>
          <w:p w14:paraId="3F0B0BD1" w14:textId="76DFCEE4" w:rsidR="00B0023B" w:rsidRDefault="00B0023B" w:rsidP="009171EE">
            <w:r>
              <w:t>This mapping for SMTC</w:t>
            </w:r>
            <w:r w:rsidR="009803C9">
              <w:t>s</w:t>
            </w:r>
            <w:r>
              <w:t xml:space="preserve"> should actually associate </w:t>
            </w:r>
            <w:r w:rsidR="009803C9">
              <w:t>them</w:t>
            </w:r>
            <w:r>
              <w:t xml:space="preserve"> with the satellite (as this timing will likely differ between satellites). Cell IDs won’t help if there is</w:t>
            </w:r>
            <w:r w:rsidR="00EB0B45">
              <w:t xml:space="preserve"> no possibility to determine the cell id to satellite mapping. </w:t>
            </w:r>
          </w:p>
        </w:tc>
      </w:tr>
      <w:tr w:rsidR="00C72934" w14:paraId="18C048E4" w14:textId="77777777" w:rsidTr="009171EE">
        <w:trPr>
          <w:jc w:val="center"/>
        </w:trPr>
        <w:tc>
          <w:tcPr>
            <w:tcW w:w="1705" w:type="dxa"/>
          </w:tcPr>
          <w:p w14:paraId="715B1FD5" w14:textId="5CEB6B31" w:rsidR="00C72934" w:rsidRDefault="00C72934" w:rsidP="009171EE">
            <w:pPr>
              <w:rPr>
                <w:rFonts w:eastAsiaTheme="minorEastAsia"/>
                <w:lang w:eastAsia="zh-CN"/>
              </w:rPr>
            </w:pPr>
            <w:r>
              <w:rPr>
                <w:rFonts w:eastAsiaTheme="minorEastAsia"/>
                <w:lang w:eastAsia="zh-CN"/>
              </w:rPr>
              <w:t>Qualcomm</w:t>
            </w:r>
          </w:p>
        </w:tc>
        <w:tc>
          <w:tcPr>
            <w:tcW w:w="1620" w:type="dxa"/>
          </w:tcPr>
          <w:p w14:paraId="4FE12BBC" w14:textId="4B49DB84" w:rsidR="00C72934" w:rsidRDefault="00C72934" w:rsidP="009171EE">
            <w:pPr>
              <w:rPr>
                <w:rFonts w:eastAsiaTheme="minorEastAsia"/>
                <w:lang w:eastAsia="zh-CN"/>
              </w:rPr>
            </w:pPr>
            <w:r>
              <w:rPr>
                <w:rFonts w:eastAsiaTheme="minorEastAsia"/>
                <w:lang w:eastAsia="zh-CN"/>
              </w:rPr>
              <w:t>Yes</w:t>
            </w:r>
          </w:p>
        </w:tc>
        <w:tc>
          <w:tcPr>
            <w:tcW w:w="5994" w:type="dxa"/>
          </w:tcPr>
          <w:p w14:paraId="0C57A0CB" w14:textId="1895C479" w:rsidR="00C72934" w:rsidRDefault="00A374A7" w:rsidP="009171EE">
            <w:r>
              <w:t xml:space="preserve">We agree it would be better </w:t>
            </w:r>
            <w:r w:rsidR="00905FBD">
              <w:t>to map SMTC to</w:t>
            </w:r>
            <w:r w:rsidR="00DC2E75">
              <w:t xml:space="preserve"> satellite.</w:t>
            </w:r>
          </w:p>
        </w:tc>
      </w:tr>
      <w:tr w:rsidR="00B80713" w14:paraId="1852FEF5" w14:textId="77777777" w:rsidTr="00B80713">
        <w:tblPrEx>
          <w:jc w:val="left"/>
        </w:tblPrEx>
        <w:tc>
          <w:tcPr>
            <w:tcW w:w="1705" w:type="dxa"/>
          </w:tcPr>
          <w:p w14:paraId="58778416" w14:textId="77777777" w:rsidR="00B80713" w:rsidRDefault="00B80713" w:rsidP="00C50837">
            <w:pPr>
              <w:rPr>
                <w:rFonts w:eastAsiaTheme="minorEastAsia"/>
                <w:lang w:eastAsia="zh-CN"/>
              </w:rPr>
            </w:pPr>
            <w:r>
              <w:rPr>
                <w:rFonts w:eastAsiaTheme="minorEastAsia" w:hint="eastAsia"/>
                <w:lang w:eastAsia="zh-CN"/>
              </w:rPr>
              <w:t>v</w:t>
            </w:r>
            <w:r>
              <w:rPr>
                <w:rFonts w:eastAsiaTheme="minorEastAsia"/>
                <w:lang w:eastAsia="zh-CN"/>
              </w:rPr>
              <w:t>ivo</w:t>
            </w:r>
          </w:p>
        </w:tc>
        <w:tc>
          <w:tcPr>
            <w:tcW w:w="1620" w:type="dxa"/>
          </w:tcPr>
          <w:p w14:paraId="7C132451" w14:textId="77777777" w:rsidR="00B80713" w:rsidRDefault="00B80713" w:rsidP="00C50837">
            <w:pPr>
              <w:rPr>
                <w:rFonts w:eastAsiaTheme="minorEastAsia"/>
                <w:lang w:eastAsia="zh-CN"/>
              </w:rPr>
            </w:pPr>
            <w:r>
              <w:rPr>
                <w:rFonts w:eastAsiaTheme="minorEastAsia" w:hint="eastAsia"/>
                <w:lang w:eastAsia="zh-CN"/>
              </w:rPr>
              <w:t>Y</w:t>
            </w:r>
            <w:r>
              <w:rPr>
                <w:rFonts w:eastAsiaTheme="minorEastAsia"/>
                <w:lang w:eastAsia="zh-CN"/>
              </w:rPr>
              <w:t>es</w:t>
            </w:r>
          </w:p>
        </w:tc>
        <w:tc>
          <w:tcPr>
            <w:tcW w:w="5994" w:type="dxa"/>
          </w:tcPr>
          <w:p w14:paraId="05653FF3" w14:textId="77777777" w:rsidR="00B80713" w:rsidRDefault="00B80713" w:rsidP="00C50837"/>
        </w:tc>
      </w:tr>
    </w:tbl>
    <w:p w14:paraId="0E67C9AC" w14:textId="77777777" w:rsidR="00F75033" w:rsidRDefault="00F75033" w:rsidP="00F75033"/>
    <w:p w14:paraId="170008E1" w14:textId="77777777" w:rsidR="003E18BF" w:rsidRDefault="003E18BF" w:rsidP="003E18BF">
      <w:pPr>
        <w:rPr>
          <w:rFonts w:ascii="Arial" w:hAnsi="Arial" w:cs="Arial"/>
          <w:color w:val="000000"/>
          <w:lang w:eastAsia="ko-KR"/>
        </w:rPr>
      </w:pPr>
      <w:r w:rsidRPr="00504CCF">
        <w:rPr>
          <w:rFonts w:ascii="Arial" w:hAnsi="Arial" w:cs="Arial"/>
          <w:color w:val="000000"/>
          <w:lang w:eastAsia="ko-KR"/>
        </w:rPr>
        <w:t>(Q2) Would there be any dynamic mechanism enabling/disabling or activating/deactivating the configured SMTCs for one measurement object?</w:t>
      </w:r>
    </w:p>
    <w:p w14:paraId="6C3AF138" w14:textId="77777777" w:rsidR="003E18BF" w:rsidRPr="001D4E8C" w:rsidRDefault="003E18BF" w:rsidP="003E18BF">
      <w:pPr>
        <w:rPr>
          <w:rFonts w:ascii="Arial" w:hAnsi="Arial" w:cs="Arial"/>
          <w:color w:val="0070C0"/>
          <w:lang w:eastAsia="ko-KR"/>
        </w:rPr>
      </w:pPr>
      <w:r w:rsidRPr="001D4E8C">
        <w:rPr>
          <w:rFonts w:ascii="Arial" w:hAnsi="Arial" w:cs="Arial"/>
          <w:color w:val="0070C0"/>
          <w:lang w:eastAsia="ko-KR"/>
        </w:rPr>
        <w:t>RAN2 answer: RAN2 has agreed that there is no dynamic mechanism to activate and deactivate a configured SMTC.</w:t>
      </w:r>
    </w:p>
    <w:p w14:paraId="7AAA45D6" w14:textId="6F728739" w:rsidR="003E18BF" w:rsidRPr="00C544E0" w:rsidRDefault="003E18BF" w:rsidP="001D4E8C">
      <w:pPr>
        <w:pStyle w:val="DP"/>
      </w:pPr>
      <w:r>
        <w:t>Do you agree with the response to the Q2?</w:t>
      </w:r>
    </w:p>
    <w:tbl>
      <w:tblPr>
        <w:tblStyle w:val="ad"/>
        <w:tblW w:w="0" w:type="auto"/>
        <w:jc w:val="center"/>
        <w:tblLook w:val="04A0" w:firstRow="1" w:lastRow="0" w:firstColumn="1" w:lastColumn="0" w:noHBand="0" w:noVBand="1"/>
      </w:tblPr>
      <w:tblGrid>
        <w:gridCol w:w="1705"/>
        <w:gridCol w:w="1620"/>
        <w:gridCol w:w="5994"/>
      </w:tblGrid>
      <w:tr w:rsidR="003E18BF" w14:paraId="1858FE73" w14:textId="77777777" w:rsidTr="009171EE">
        <w:trPr>
          <w:jc w:val="center"/>
        </w:trPr>
        <w:tc>
          <w:tcPr>
            <w:tcW w:w="1705" w:type="dxa"/>
          </w:tcPr>
          <w:p w14:paraId="71462CAF" w14:textId="77777777" w:rsidR="003E18BF" w:rsidRDefault="003E18BF" w:rsidP="009171EE">
            <w:r w:rsidRPr="00C544E0">
              <w:rPr>
                <w:b/>
                <w:bCs/>
              </w:rPr>
              <w:t xml:space="preserve">  </w:t>
            </w:r>
            <w:r>
              <w:t>Company name</w:t>
            </w:r>
          </w:p>
        </w:tc>
        <w:tc>
          <w:tcPr>
            <w:tcW w:w="1620" w:type="dxa"/>
          </w:tcPr>
          <w:p w14:paraId="2C2D1EDA" w14:textId="77777777" w:rsidR="003E18BF" w:rsidRDefault="003E18BF" w:rsidP="009171EE">
            <w:r>
              <w:t>Yes/No</w:t>
            </w:r>
          </w:p>
        </w:tc>
        <w:tc>
          <w:tcPr>
            <w:tcW w:w="5994" w:type="dxa"/>
          </w:tcPr>
          <w:p w14:paraId="5A054C9D" w14:textId="77777777" w:rsidR="003E18BF" w:rsidRDefault="003E18BF" w:rsidP="009171EE">
            <w:r>
              <w:t xml:space="preserve">Your suggestion </w:t>
            </w:r>
          </w:p>
        </w:tc>
      </w:tr>
      <w:tr w:rsidR="003E18BF" w14:paraId="65EA8C52" w14:textId="77777777" w:rsidTr="009171EE">
        <w:trPr>
          <w:jc w:val="center"/>
        </w:trPr>
        <w:tc>
          <w:tcPr>
            <w:tcW w:w="1705" w:type="dxa"/>
          </w:tcPr>
          <w:p w14:paraId="29264C55" w14:textId="69DE7B2F" w:rsidR="003E18BF" w:rsidRDefault="0003044B" w:rsidP="009171EE">
            <w:r>
              <w:t>MediaTek</w:t>
            </w:r>
          </w:p>
        </w:tc>
        <w:tc>
          <w:tcPr>
            <w:tcW w:w="1620" w:type="dxa"/>
          </w:tcPr>
          <w:p w14:paraId="3D4B2874" w14:textId="3FBF97CE" w:rsidR="003E18BF" w:rsidRDefault="001971DC" w:rsidP="009171EE">
            <w:r>
              <w:t>Yes</w:t>
            </w:r>
          </w:p>
        </w:tc>
        <w:tc>
          <w:tcPr>
            <w:tcW w:w="5994" w:type="dxa"/>
          </w:tcPr>
          <w:p w14:paraId="075BC03D" w14:textId="77777777" w:rsidR="003E18BF" w:rsidRDefault="003E18BF" w:rsidP="009171EE"/>
        </w:tc>
      </w:tr>
      <w:tr w:rsidR="003E18BF" w14:paraId="5CE366CB" w14:textId="77777777" w:rsidTr="009171EE">
        <w:trPr>
          <w:jc w:val="center"/>
        </w:trPr>
        <w:tc>
          <w:tcPr>
            <w:tcW w:w="1705" w:type="dxa"/>
          </w:tcPr>
          <w:p w14:paraId="72160D6A" w14:textId="78327180" w:rsidR="003E18BF" w:rsidRPr="00AB06C1" w:rsidRDefault="00AB06C1" w:rsidP="009171EE">
            <w:pPr>
              <w:rPr>
                <w:rFonts w:eastAsiaTheme="minorEastAsia"/>
                <w:lang w:eastAsia="zh-CN"/>
              </w:rPr>
            </w:pPr>
            <w:r>
              <w:rPr>
                <w:rFonts w:eastAsiaTheme="minorEastAsia" w:hint="eastAsia"/>
                <w:lang w:eastAsia="zh-CN"/>
              </w:rPr>
              <w:t>O</w:t>
            </w:r>
            <w:r>
              <w:rPr>
                <w:rFonts w:eastAsiaTheme="minorEastAsia"/>
                <w:lang w:eastAsia="zh-CN"/>
              </w:rPr>
              <w:t>PPO</w:t>
            </w:r>
          </w:p>
        </w:tc>
        <w:tc>
          <w:tcPr>
            <w:tcW w:w="1620" w:type="dxa"/>
          </w:tcPr>
          <w:p w14:paraId="530D7D5D" w14:textId="07A6EB43" w:rsidR="003E18BF" w:rsidRPr="00AB06C1" w:rsidRDefault="00AB06C1" w:rsidP="009171EE">
            <w:pPr>
              <w:rPr>
                <w:rFonts w:eastAsiaTheme="minorEastAsia"/>
                <w:lang w:eastAsia="zh-CN"/>
              </w:rPr>
            </w:pPr>
            <w:r>
              <w:rPr>
                <w:rFonts w:eastAsiaTheme="minorEastAsia" w:hint="eastAsia"/>
                <w:lang w:eastAsia="zh-CN"/>
              </w:rPr>
              <w:t>Y</w:t>
            </w:r>
            <w:r>
              <w:rPr>
                <w:rFonts w:eastAsiaTheme="minorEastAsia"/>
                <w:lang w:eastAsia="zh-CN"/>
              </w:rPr>
              <w:t>es</w:t>
            </w:r>
          </w:p>
        </w:tc>
        <w:tc>
          <w:tcPr>
            <w:tcW w:w="5994" w:type="dxa"/>
          </w:tcPr>
          <w:p w14:paraId="478F3B51" w14:textId="77777777" w:rsidR="003E18BF" w:rsidRDefault="003E18BF" w:rsidP="009171EE"/>
        </w:tc>
      </w:tr>
      <w:tr w:rsidR="00EB0B45" w14:paraId="11F40C60" w14:textId="77777777" w:rsidTr="009171EE">
        <w:trPr>
          <w:jc w:val="center"/>
        </w:trPr>
        <w:tc>
          <w:tcPr>
            <w:tcW w:w="1705" w:type="dxa"/>
          </w:tcPr>
          <w:p w14:paraId="146DC7DB" w14:textId="7E0D2974" w:rsidR="00EB0B45" w:rsidRDefault="00EB0B45" w:rsidP="009171EE">
            <w:pPr>
              <w:rPr>
                <w:rFonts w:eastAsiaTheme="minorEastAsia"/>
                <w:lang w:eastAsia="zh-CN"/>
              </w:rPr>
            </w:pPr>
            <w:r>
              <w:rPr>
                <w:rFonts w:eastAsiaTheme="minorEastAsia"/>
                <w:lang w:eastAsia="zh-CN"/>
              </w:rPr>
              <w:t>Nokia</w:t>
            </w:r>
          </w:p>
        </w:tc>
        <w:tc>
          <w:tcPr>
            <w:tcW w:w="1620" w:type="dxa"/>
          </w:tcPr>
          <w:p w14:paraId="5298E23E" w14:textId="6327EFC8" w:rsidR="00EB0B45" w:rsidRDefault="00EB0B45" w:rsidP="009171EE">
            <w:pPr>
              <w:rPr>
                <w:rFonts w:eastAsiaTheme="minorEastAsia"/>
                <w:lang w:eastAsia="zh-CN"/>
              </w:rPr>
            </w:pPr>
            <w:r>
              <w:rPr>
                <w:rFonts w:eastAsiaTheme="minorEastAsia"/>
                <w:lang w:eastAsia="zh-CN"/>
              </w:rPr>
              <w:t>Yes</w:t>
            </w:r>
          </w:p>
        </w:tc>
        <w:tc>
          <w:tcPr>
            <w:tcW w:w="5994" w:type="dxa"/>
          </w:tcPr>
          <w:p w14:paraId="4E2C3B84" w14:textId="77777777" w:rsidR="00EB0B45" w:rsidRDefault="00EB0B45" w:rsidP="009171EE"/>
        </w:tc>
      </w:tr>
      <w:tr w:rsidR="00DC2E75" w14:paraId="23332E97" w14:textId="77777777" w:rsidTr="009171EE">
        <w:trPr>
          <w:jc w:val="center"/>
        </w:trPr>
        <w:tc>
          <w:tcPr>
            <w:tcW w:w="1705" w:type="dxa"/>
          </w:tcPr>
          <w:p w14:paraId="4769708E" w14:textId="670FFD5F" w:rsidR="00DC2E75" w:rsidRDefault="00DC2E75" w:rsidP="009171EE">
            <w:pPr>
              <w:rPr>
                <w:rFonts w:eastAsiaTheme="minorEastAsia"/>
                <w:lang w:eastAsia="zh-CN"/>
              </w:rPr>
            </w:pPr>
            <w:r>
              <w:rPr>
                <w:rFonts w:eastAsiaTheme="minorEastAsia"/>
                <w:lang w:eastAsia="zh-CN"/>
              </w:rPr>
              <w:t>Qualcomm</w:t>
            </w:r>
          </w:p>
        </w:tc>
        <w:tc>
          <w:tcPr>
            <w:tcW w:w="1620" w:type="dxa"/>
          </w:tcPr>
          <w:p w14:paraId="330FE069" w14:textId="02BFAC4B" w:rsidR="00DC2E75" w:rsidRDefault="00DC2E75" w:rsidP="009171EE">
            <w:pPr>
              <w:rPr>
                <w:rFonts w:eastAsiaTheme="minorEastAsia"/>
                <w:lang w:eastAsia="zh-CN"/>
              </w:rPr>
            </w:pPr>
            <w:r>
              <w:rPr>
                <w:rFonts w:eastAsiaTheme="minorEastAsia"/>
                <w:lang w:eastAsia="zh-CN"/>
              </w:rPr>
              <w:t>Yes</w:t>
            </w:r>
          </w:p>
        </w:tc>
        <w:tc>
          <w:tcPr>
            <w:tcW w:w="5994" w:type="dxa"/>
          </w:tcPr>
          <w:p w14:paraId="0320FA69" w14:textId="77777777" w:rsidR="00DC2E75" w:rsidRDefault="00DC2E75" w:rsidP="009171EE"/>
        </w:tc>
      </w:tr>
      <w:tr w:rsidR="00B80713" w14:paraId="1C448AA8" w14:textId="77777777" w:rsidTr="00B80713">
        <w:tblPrEx>
          <w:jc w:val="left"/>
        </w:tblPrEx>
        <w:tc>
          <w:tcPr>
            <w:tcW w:w="1705" w:type="dxa"/>
          </w:tcPr>
          <w:p w14:paraId="11591DEE" w14:textId="77777777" w:rsidR="00B80713" w:rsidRDefault="00B80713" w:rsidP="00C50837">
            <w:pPr>
              <w:rPr>
                <w:rFonts w:eastAsiaTheme="minorEastAsia"/>
                <w:lang w:eastAsia="zh-CN"/>
              </w:rPr>
            </w:pPr>
            <w:r>
              <w:rPr>
                <w:rFonts w:eastAsiaTheme="minorEastAsia" w:hint="eastAsia"/>
                <w:lang w:eastAsia="zh-CN"/>
              </w:rPr>
              <w:t>v</w:t>
            </w:r>
            <w:r>
              <w:rPr>
                <w:rFonts w:eastAsiaTheme="minorEastAsia"/>
                <w:lang w:eastAsia="zh-CN"/>
              </w:rPr>
              <w:t>ivo</w:t>
            </w:r>
          </w:p>
        </w:tc>
        <w:tc>
          <w:tcPr>
            <w:tcW w:w="1620" w:type="dxa"/>
          </w:tcPr>
          <w:p w14:paraId="22DDE763" w14:textId="77777777" w:rsidR="00B80713" w:rsidRDefault="00B80713" w:rsidP="00C50837">
            <w:pPr>
              <w:rPr>
                <w:rFonts w:eastAsiaTheme="minorEastAsia"/>
                <w:lang w:eastAsia="zh-CN"/>
              </w:rPr>
            </w:pPr>
            <w:r>
              <w:rPr>
                <w:rFonts w:eastAsiaTheme="minorEastAsia" w:hint="eastAsia"/>
                <w:lang w:eastAsia="zh-CN"/>
              </w:rPr>
              <w:t>Y</w:t>
            </w:r>
            <w:r>
              <w:rPr>
                <w:rFonts w:eastAsiaTheme="minorEastAsia"/>
                <w:lang w:eastAsia="zh-CN"/>
              </w:rPr>
              <w:t>es</w:t>
            </w:r>
          </w:p>
        </w:tc>
        <w:tc>
          <w:tcPr>
            <w:tcW w:w="5994" w:type="dxa"/>
          </w:tcPr>
          <w:p w14:paraId="36029616" w14:textId="77777777" w:rsidR="00B80713" w:rsidRDefault="00B80713" w:rsidP="00C50837"/>
        </w:tc>
      </w:tr>
    </w:tbl>
    <w:p w14:paraId="1AEB67D1" w14:textId="55D60F5C" w:rsidR="003E18BF" w:rsidRDefault="003E18BF" w:rsidP="003E18BF"/>
    <w:p w14:paraId="0B596921" w14:textId="77777777" w:rsidR="004366F7" w:rsidRDefault="004366F7" w:rsidP="004366F7">
      <w:pPr>
        <w:rPr>
          <w:rFonts w:ascii="Arial" w:hAnsi="Arial" w:cs="Arial"/>
          <w:color w:val="000000"/>
          <w:lang w:eastAsia="ko-KR"/>
        </w:rPr>
      </w:pPr>
      <w:r w:rsidRPr="00504CCF">
        <w:rPr>
          <w:rFonts w:ascii="Arial" w:hAnsi="Arial" w:cs="Arial"/>
          <w:color w:val="000000"/>
          <w:lang w:eastAsia="ko-KR"/>
        </w:rPr>
        <w:t>(Q3) Would the legacy SMTC lengths be re-used for NTN SMTC configuration, i.e. no additional NTN specific new SMTC lengths?</w:t>
      </w:r>
    </w:p>
    <w:p w14:paraId="53F16F8E" w14:textId="77777777" w:rsidR="004366F7" w:rsidRPr="001D4E8C" w:rsidRDefault="004366F7" w:rsidP="004366F7">
      <w:pPr>
        <w:rPr>
          <w:rFonts w:ascii="Arial" w:hAnsi="Arial" w:cs="Arial"/>
          <w:color w:val="0070C0"/>
          <w:lang w:eastAsia="ko-KR"/>
        </w:rPr>
      </w:pPr>
      <w:r w:rsidRPr="001D4E8C">
        <w:rPr>
          <w:rFonts w:ascii="Arial" w:hAnsi="Arial" w:cs="Arial"/>
          <w:color w:val="0070C0"/>
          <w:lang w:eastAsia="ko-KR"/>
        </w:rPr>
        <w:t>RAN2 answer: Yes</w:t>
      </w:r>
    </w:p>
    <w:p w14:paraId="58D78172" w14:textId="53A85553" w:rsidR="004366F7" w:rsidRPr="00C544E0" w:rsidRDefault="004366F7" w:rsidP="001D4E8C">
      <w:pPr>
        <w:pStyle w:val="DP"/>
      </w:pPr>
      <w:r>
        <w:t>Do you agree with the response to the Q3?</w:t>
      </w:r>
    </w:p>
    <w:tbl>
      <w:tblPr>
        <w:tblStyle w:val="ad"/>
        <w:tblW w:w="0" w:type="auto"/>
        <w:jc w:val="center"/>
        <w:tblLook w:val="04A0" w:firstRow="1" w:lastRow="0" w:firstColumn="1" w:lastColumn="0" w:noHBand="0" w:noVBand="1"/>
      </w:tblPr>
      <w:tblGrid>
        <w:gridCol w:w="1705"/>
        <w:gridCol w:w="1620"/>
        <w:gridCol w:w="5994"/>
      </w:tblGrid>
      <w:tr w:rsidR="004366F7" w14:paraId="653180E8" w14:textId="77777777" w:rsidTr="009171EE">
        <w:trPr>
          <w:jc w:val="center"/>
        </w:trPr>
        <w:tc>
          <w:tcPr>
            <w:tcW w:w="1705" w:type="dxa"/>
          </w:tcPr>
          <w:p w14:paraId="5E8DD817" w14:textId="77777777" w:rsidR="004366F7" w:rsidRDefault="004366F7" w:rsidP="009171EE">
            <w:r w:rsidRPr="00C544E0">
              <w:rPr>
                <w:b/>
                <w:bCs/>
              </w:rPr>
              <w:t xml:space="preserve">  </w:t>
            </w:r>
            <w:r>
              <w:t>Company name</w:t>
            </w:r>
          </w:p>
        </w:tc>
        <w:tc>
          <w:tcPr>
            <w:tcW w:w="1620" w:type="dxa"/>
          </w:tcPr>
          <w:p w14:paraId="02A7D6DB" w14:textId="77777777" w:rsidR="004366F7" w:rsidRDefault="004366F7" w:rsidP="009171EE">
            <w:r>
              <w:t>Yes/No</w:t>
            </w:r>
          </w:p>
        </w:tc>
        <w:tc>
          <w:tcPr>
            <w:tcW w:w="5994" w:type="dxa"/>
          </w:tcPr>
          <w:p w14:paraId="7BEA43A1" w14:textId="77777777" w:rsidR="004366F7" w:rsidRDefault="004366F7" w:rsidP="009171EE">
            <w:r>
              <w:t xml:space="preserve">Your suggestion </w:t>
            </w:r>
          </w:p>
        </w:tc>
      </w:tr>
      <w:tr w:rsidR="004366F7" w14:paraId="3297360B" w14:textId="77777777" w:rsidTr="009171EE">
        <w:trPr>
          <w:jc w:val="center"/>
        </w:trPr>
        <w:tc>
          <w:tcPr>
            <w:tcW w:w="1705" w:type="dxa"/>
          </w:tcPr>
          <w:p w14:paraId="372B3A25" w14:textId="1728B27D" w:rsidR="004366F7" w:rsidRDefault="0003044B" w:rsidP="009171EE">
            <w:r>
              <w:t>MediaTek</w:t>
            </w:r>
          </w:p>
        </w:tc>
        <w:tc>
          <w:tcPr>
            <w:tcW w:w="1620" w:type="dxa"/>
          </w:tcPr>
          <w:p w14:paraId="10626C92" w14:textId="74888A2B" w:rsidR="004366F7" w:rsidRDefault="001971DC" w:rsidP="009171EE">
            <w:r>
              <w:t>Yes</w:t>
            </w:r>
          </w:p>
        </w:tc>
        <w:tc>
          <w:tcPr>
            <w:tcW w:w="5994" w:type="dxa"/>
          </w:tcPr>
          <w:p w14:paraId="2AEBC953" w14:textId="77777777" w:rsidR="004366F7" w:rsidRDefault="004366F7" w:rsidP="009171EE"/>
        </w:tc>
      </w:tr>
      <w:tr w:rsidR="00AB06C1" w14:paraId="5E2BD830" w14:textId="77777777" w:rsidTr="009171EE">
        <w:trPr>
          <w:jc w:val="center"/>
        </w:trPr>
        <w:tc>
          <w:tcPr>
            <w:tcW w:w="1705" w:type="dxa"/>
          </w:tcPr>
          <w:p w14:paraId="6E010302" w14:textId="5E7F8F07" w:rsidR="00AB06C1" w:rsidRDefault="00AB06C1" w:rsidP="00AB06C1">
            <w:r>
              <w:rPr>
                <w:rFonts w:eastAsiaTheme="minorEastAsia" w:hint="eastAsia"/>
                <w:lang w:eastAsia="zh-CN"/>
              </w:rPr>
              <w:lastRenderedPageBreak/>
              <w:t>O</w:t>
            </w:r>
            <w:r>
              <w:rPr>
                <w:rFonts w:eastAsiaTheme="minorEastAsia"/>
                <w:lang w:eastAsia="zh-CN"/>
              </w:rPr>
              <w:t>PPO</w:t>
            </w:r>
          </w:p>
        </w:tc>
        <w:tc>
          <w:tcPr>
            <w:tcW w:w="1620" w:type="dxa"/>
          </w:tcPr>
          <w:p w14:paraId="37DD5AB7" w14:textId="5E9ED6C2" w:rsidR="00AB06C1" w:rsidRDefault="00AB06C1" w:rsidP="00AB06C1">
            <w:r>
              <w:rPr>
                <w:rFonts w:eastAsiaTheme="minorEastAsia" w:hint="eastAsia"/>
                <w:lang w:eastAsia="zh-CN"/>
              </w:rPr>
              <w:t>Y</w:t>
            </w:r>
            <w:r>
              <w:rPr>
                <w:rFonts w:eastAsiaTheme="minorEastAsia"/>
                <w:lang w:eastAsia="zh-CN"/>
              </w:rPr>
              <w:t>es</w:t>
            </w:r>
          </w:p>
        </w:tc>
        <w:tc>
          <w:tcPr>
            <w:tcW w:w="5994" w:type="dxa"/>
          </w:tcPr>
          <w:p w14:paraId="41EDE30A" w14:textId="77777777" w:rsidR="00AB06C1" w:rsidRDefault="00AB06C1" w:rsidP="00AB06C1"/>
        </w:tc>
      </w:tr>
      <w:tr w:rsidR="004163F3" w14:paraId="60173B72" w14:textId="77777777" w:rsidTr="009171EE">
        <w:trPr>
          <w:jc w:val="center"/>
        </w:trPr>
        <w:tc>
          <w:tcPr>
            <w:tcW w:w="1705" w:type="dxa"/>
          </w:tcPr>
          <w:p w14:paraId="42E79F3A" w14:textId="77755D7D" w:rsidR="004163F3" w:rsidRDefault="004163F3" w:rsidP="00AB06C1">
            <w:pPr>
              <w:rPr>
                <w:rFonts w:eastAsiaTheme="minorEastAsia"/>
                <w:lang w:eastAsia="zh-CN"/>
              </w:rPr>
            </w:pPr>
            <w:r>
              <w:rPr>
                <w:rFonts w:eastAsiaTheme="minorEastAsia"/>
                <w:lang w:eastAsia="zh-CN"/>
              </w:rPr>
              <w:t>Nokia</w:t>
            </w:r>
          </w:p>
        </w:tc>
        <w:tc>
          <w:tcPr>
            <w:tcW w:w="1620" w:type="dxa"/>
          </w:tcPr>
          <w:p w14:paraId="4AD45A7F" w14:textId="671C166A" w:rsidR="004163F3" w:rsidRDefault="004163F3" w:rsidP="00AB06C1">
            <w:pPr>
              <w:rPr>
                <w:rFonts w:eastAsiaTheme="minorEastAsia"/>
                <w:lang w:eastAsia="zh-CN"/>
              </w:rPr>
            </w:pPr>
            <w:r>
              <w:rPr>
                <w:rFonts w:eastAsiaTheme="minorEastAsia"/>
                <w:lang w:eastAsia="zh-CN"/>
              </w:rPr>
              <w:t>Yes</w:t>
            </w:r>
          </w:p>
        </w:tc>
        <w:tc>
          <w:tcPr>
            <w:tcW w:w="5994" w:type="dxa"/>
          </w:tcPr>
          <w:p w14:paraId="4FA09F97" w14:textId="77777777" w:rsidR="004163F3" w:rsidRDefault="004163F3" w:rsidP="00AB06C1"/>
        </w:tc>
      </w:tr>
      <w:tr w:rsidR="00DC2E75" w14:paraId="06CA69AB" w14:textId="77777777" w:rsidTr="009171EE">
        <w:trPr>
          <w:jc w:val="center"/>
        </w:trPr>
        <w:tc>
          <w:tcPr>
            <w:tcW w:w="1705" w:type="dxa"/>
          </w:tcPr>
          <w:p w14:paraId="14C40C4A" w14:textId="7B330926" w:rsidR="00DC2E75" w:rsidRDefault="00DC2E75" w:rsidP="00AB06C1">
            <w:pPr>
              <w:rPr>
                <w:rFonts w:eastAsiaTheme="minorEastAsia"/>
                <w:lang w:eastAsia="zh-CN"/>
              </w:rPr>
            </w:pPr>
            <w:r>
              <w:rPr>
                <w:rFonts w:eastAsiaTheme="minorEastAsia"/>
                <w:lang w:eastAsia="zh-CN"/>
              </w:rPr>
              <w:t>Qualcomm</w:t>
            </w:r>
          </w:p>
        </w:tc>
        <w:tc>
          <w:tcPr>
            <w:tcW w:w="1620" w:type="dxa"/>
          </w:tcPr>
          <w:p w14:paraId="4018392A" w14:textId="314D0C30" w:rsidR="00DC2E75" w:rsidRDefault="00DC2E75" w:rsidP="00AB06C1">
            <w:pPr>
              <w:rPr>
                <w:rFonts w:eastAsiaTheme="minorEastAsia"/>
                <w:lang w:eastAsia="zh-CN"/>
              </w:rPr>
            </w:pPr>
            <w:r>
              <w:rPr>
                <w:rFonts w:eastAsiaTheme="minorEastAsia"/>
                <w:lang w:eastAsia="zh-CN"/>
              </w:rPr>
              <w:t>Yes</w:t>
            </w:r>
          </w:p>
        </w:tc>
        <w:tc>
          <w:tcPr>
            <w:tcW w:w="5994" w:type="dxa"/>
          </w:tcPr>
          <w:p w14:paraId="7C55E8A1" w14:textId="77777777" w:rsidR="00DC2E75" w:rsidRDefault="00DC2E75" w:rsidP="00AB06C1"/>
        </w:tc>
      </w:tr>
      <w:tr w:rsidR="00B80713" w14:paraId="421DBD18" w14:textId="77777777" w:rsidTr="00B80713">
        <w:tblPrEx>
          <w:jc w:val="left"/>
        </w:tblPrEx>
        <w:tc>
          <w:tcPr>
            <w:tcW w:w="1705" w:type="dxa"/>
          </w:tcPr>
          <w:p w14:paraId="5AC63CA1" w14:textId="77777777" w:rsidR="00B80713" w:rsidRDefault="00B80713" w:rsidP="00C50837">
            <w:pPr>
              <w:rPr>
                <w:rFonts w:eastAsiaTheme="minorEastAsia"/>
                <w:lang w:eastAsia="zh-CN"/>
              </w:rPr>
            </w:pPr>
            <w:r>
              <w:rPr>
                <w:rFonts w:eastAsiaTheme="minorEastAsia" w:hint="eastAsia"/>
                <w:lang w:eastAsia="zh-CN"/>
              </w:rPr>
              <w:t>v</w:t>
            </w:r>
            <w:r>
              <w:rPr>
                <w:rFonts w:eastAsiaTheme="minorEastAsia"/>
                <w:lang w:eastAsia="zh-CN"/>
              </w:rPr>
              <w:t>ivo</w:t>
            </w:r>
          </w:p>
        </w:tc>
        <w:tc>
          <w:tcPr>
            <w:tcW w:w="1620" w:type="dxa"/>
          </w:tcPr>
          <w:p w14:paraId="0210E44D" w14:textId="77777777" w:rsidR="00B80713" w:rsidRDefault="00B80713" w:rsidP="00C50837">
            <w:pPr>
              <w:rPr>
                <w:rFonts w:eastAsiaTheme="minorEastAsia"/>
                <w:lang w:eastAsia="zh-CN"/>
              </w:rPr>
            </w:pPr>
            <w:r>
              <w:rPr>
                <w:rFonts w:eastAsiaTheme="minorEastAsia" w:hint="eastAsia"/>
                <w:lang w:eastAsia="zh-CN"/>
              </w:rPr>
              <w:t>Y</w:t>
            </w:r>
            <w:r>
              <w:rPr>
                <w:rFonts w:eastAsiaTheme="minorEastAsia"/>
                <w:lang w:eastAsia="zh-CN"/>
              </w:rPr>
              <w:t>es</w:t>
            </w:r>
          </w:p>
        </w:tc>
        <w:tc>
          <w:tcPr>
            <w:tcW w:w="5994" w:type="dxa"/>
          </w:tcPr>
          <w:p w14:paraId="5D132275" w14:textId="77777777" w:rsidR="00B80713" w:rsidRDefault="00B80713" w:rsidP="00C50837"/>
        </w:tc>
      </w:tr>
    </w:tbl>
    <w:p w14:paraId="5311964F" w14:textId="77777777" w:rsidR="004366F7" w:rsidRDefault="004366F7" w:rsidP="004366F7"/>
    <w:p w14:paraId="42A80DC5" w14:textId="77777777" w:rsidR="00DB5CCD" w:rsidRDefault="00DB5CCD" w:rsidP="00DB5CCD">
      <w:pPr>
        <w:rPr>
          <w:rFonts w:ascii="Arial" w:hAnsi="Arial" w:cs="Arial"/>
          <w:color w:val="000000"/>
          <w:lang w:eastAsia="ko-KR"/>
        </w:rPr>
      </w:pPr>
      <w:r w:rsidRPr="00504CCF">
        <w:rPr>
          <w:rFonts w:ascii="Arial" w:hAnsi="Arial" w:cs="Arial"/>
          <w:color w:val="000000"/>
          <w:lang w:eastAsia="ko-KR"/>
        </w:rPr>
        <w:t>(Q4) Would configuring multiple SMTCs overlapping with each other in the time domain for the same measurement object be allowed? If yes, would the SMTCs be allowed to be activated concurrently?</w:t>
      </w:r>
    </w:p>
    <w:p w14:paraId="5C4BE32D" w14:textId="3A3CCEC9" w:rsidR="00DB5CCD" w:rsidRPr="001D4E8C" w:rsidRDefault="00DB5CCD" w:rsidP="00DB5CCD">
      <w:pPr>
        <w:rPr>
          <w:rFonts w:ascii="Arial" w:hAnsi="Arial" w:cs="Arial"/>
          <w:color w:val="0070C0"/>
          <w:lang w:eastAsia="ko-KR"/>
        </w:rPr>
      </w:pPr>
      <w:r w:rsidRPr="001D4E8C">
        <w:rPr>
          <w:rFonts w:ascii="Arial" w:hAnsi="Arial" w:cs="Arial"/>
          <w:color w:val="0070C0"/>
          <w:lang w:eastAsia="ko-KR"/>
        </w:rPr>
        <w:t xml:space="preserve">RAN2 answer: Yes. All the configured SMTCs </w:t>
      </w:r>
      <w:r w:rsidR="00104C36" w:rsidRPr="001D4E8C">
        <w:rPr>
          <w:rFonts w:ascii="Arial" w:hAnsi="Arial" w:cs="Arial"/>
          <w:color w:val="0070C0"/>
          <w:lang w:eastAsia="ko-KR"/>
        </w:rPr>
        <w:t>can be</w:t>
      </w:r>
      <w:r w:rsidRPr="001D4E8C">
        <w:rPr>
          <w:rFonts w:ascii="Arial" w:hAnsi="Arial" w:cs="Arial"/>
          <w:color w:val="0070C0"/>
          <w:lang w:eastAsia="ko-KR"/>
        </w:rPr>
        <w:t xml:space="preserve"> used in parallel</w:t>
      </w:r>
      <w:ins w:id="3" w:author="Qualcomm-Bharat" w:date="2022-01-20T15:39:00Z">
        <w:r w:rsidR="00D353D9">
          <w:rPr>
            <w:rFonts w:ascii="Arial" w:hAnsi="Arial" w:cs="Arial"/>
            <w:color w:val="0070C0"/>
            <w:lang w:eastAsia="ko-KR"/>
          </w:rPr>
          <w:t xml:space="preserve"> and may overlap</w:t>
        </w:r>
      </w:ins>
      <w:ins w:id="4" w:author="Qualcomm-Bharat" w:date="2022-01-20T15:47:00Z">
        <w:r w:rsidR="00870638">
          <w:rPr>
            <w:rFonts w:ascii="Arial" w:hAnsi="Arial" w:cs="Arial"/>
            <w:color w:val="0070C0"/>
            <w:lang w:eastAsia="ko-KR"/>
          </w:rPr>
          <w:t xml:space="preserve"> in tim</w:t>
        </w:r>
      </w:ins>
      <w:ins w:id="5" w:author="Qualcomm-Bharat" w:date="2022-01-20T15:48:00Z">
        <w:r w:rsidR="00870638">
          <w:rPr>
            <w:rFonts w:ascii="Arial" w:hAnsi="Arial" w:cs="Arial"/>
            <w:color w:val="0070C0"/>
            <w:lang w:eastAsia="ko-KR"/>
          </w:rPr>
          <w:t>e domain for the same measurement object</w:t>
        </w:r>
      </w:ins>
      <w:r w:rsidRPr="001D4E8C">
        <w:rPr>
          <w:rFonts w:ascii="Arial" w:hAnsi="Arial" w:cs="Arial"/>
          <w:color w:val="0070C0"/>
          <w:lang w:eastAsia="ko-KR"/>
        </w:rPr>
        <w:t>. There will be optional UE capability reporting whether UE is able to use 4 SMTCs in parallel. However, RAN2 is still discussing whether UE needs to report UE capability to use 2 SMTCs in parallel. Also, RAN2 is discussing UE-based solution whether a UE is allowed to select a SMTC among configured multiple SMTCs. RAN2 will further update on the progress.</w:t>
      </w:r>
    </w:p>
    <w:p w14:paraId="30B54900" w14:textId="2C9B1C19" w:rsidR="00DB5CCD" w:rsidRPr="00C544E0" w:rsidRDefault="00DB5CCD" w:rsidP="001D4E8C">
      <w:pPr>
        <w:pStyle w:val="DP"/>
      </w:pPr>
      <w:r>
        <w:t>Do you agree with the response to the Q4?</w:t>
      </w:r>
    </w:p>
    <w:tbl>
      <w:tblPr>
        <w:tblStyle w:val="ad"/>
        <w:tblW w:w="0" w:type="auto"/>
        <w:jc w:val="center"/>
        <w:tblLook w:val="04A0" w:firstRow="1" w:lastRow="0" w:firstColumn="1" w:lastColumn="0" w:noHBand="0" w:noVBand="1"/>
      </w:tblPr>
      <w:tblGrid>
        <w:gridCol w:w="1705"/>
        <w:gridCol w:w="1620"/>
        <w:gridCol w:w="5994"/>
      </w:tblGrid>
      <w:tr w:rsidR="00DB5CCD" w14:paraId="0A89A94E" w14:textId="77777777" w:rsidTr="009171EE">
        <w:trPr>
          <w:jc w:val="center"/>
        </w:trPr>
        <w:tc>
          <w:tcPr>
            <w:tcW w:w="1705" w:type="dxa"/>
          </w:tcPr>
          <w:p w14:paraId="35BE515A" w14:textId="77777777" w:rsidR="00DB5CCD" w:rsidRDefault="00DB5CCD" w:rsidP="009171EE">
            <w:r w:rsidRPr="00C544E0">
              <w:rPr>
                <w:b/>
                <w:bCs/>
              </w:rPr>
              <w:t xml:space="preserve">  </w:t>
            </w:r>
            <w:r>
              <w:t>Company name</w:t>
            </w:r>
          </w:p>
        </w:tc>
        <w:tc>
          <w:tcPr>
            <w:tcW w:w="1620" w:type="dxa"/>
          </w:tcPr>
          <w:p w14:paraId="6143C70E" w14:textId="77777777" w:rsidR="00DB5CCD" w:rsidRDefault="00DB5CCD" w:rsidP="009171EE">
            <w:r>
              <w:t>Yes/No</w:t>
            </w:r>
          </w:p>
        </w:tc>
        <w:tc>
          <w:tcPr>
            <w:tcW w:w="5994" w:type="dxa"/>
          </w:tcPr>
          <w:p w14:paraId="00384A5E" w14:textId="77777777" w:rsidR="00DB5CCD" w:rsidRDefault="00DB5CCD" w:rsidP="009171EE">
            <w:r>
              <w:t xml:space="preserve">Your suggestion </w:t>
            </w:r>
          </w:p>
        </w:tc>
      </w:tr>
      <w:tr w:rsidR="00DB5CCD" w14:paraId="3C5241B4" w14:textId="77777777" w:rsidTr="009171EE">
        <w:trPr>
          <w:jc w:val="center"/>
        </w:trPr>
        <w:tc>
          <w:tcPr>
            <w:tcW w:w="1705" w:type="dxa"/>
          </w:tcPr>
          <w:p w14:paraId="5E30CECE" w14:textId="0F5414EB" w:rsidR="00DB5CCD" w:rsidRDefault="0003044B" w:rsidP="009171EE">
            <w:r>
              <w:t>MediaTek</w:t>
            </w:r>
          </w:p>
        </w:tc>
        <w:tc>
          <w:tcPr>
            <w:tcW w:w="1620" w:type="dxa"/>
          </w:tcPr>
          <w:p w14:paraId="117AA945" w14:textId="198D03B1" w:rsidR="00DB5CCD" w:rsidRDefault="006824D1" w:rsidP="009171EE">
            <w:r>
              <w:t>Yes</w:t>
            </w:r>
          </w:p>
        </w:tc>
        <w:tc>
          <w:tcPr>
            <w:tcW w:w="5994" w:type="dxa"/>
          </w:tcPr>
          <w:p w14:paraId="29BC6A99" w14:textId="77777777" w:rsidR="00DB5CCD" w:rsidRDefault="00DB5CCD" w:rsidP="009171EE"/>
        </w:tc>
      </w:tr>
      <w:tr w:rsidR="00DB5CCD" w14:paraId="53D60CF0" w14:textId="77777777" w:rsidTr="009171EE">
        <w:trPr>
          <w:jc w:val="center"/>
        </w:trPr>
        <w:tc>
          <w:tcPr>
            <w:tcW w:w="1705" w:type="dxa"/>
          </w:tcPr>
          <w:p w14:paraId="3AAF733A" w14:textId="1C50074E" w:rsidR="00DB5CCD" w:rsidRPr="00AB06C1" w:rsidRDefault="00AB06C1" w:rsidP="009171EE">
            <w:pPr>
              <w:rPr>
                <w:rFonts w:eastAsiaTheme="minorEastAsia"/>
                <w:lang w:eastAsia="zh-CN"/>
              </w:rPr>
            </w:pPr>
            <w:r>
              <w:rPr>
                <w:rFonts w:eastAsiaTheme="minorEastAsia" w:hint="eastAsia"/>
                <w:lang w:eastAsia="zh-CN"/>
              </w:rPr>
              <w:t>O</w:t>
            </w:r>
            <w:r>
              <w:rPr>
                <w:rFonts w:eastAsiaTheme="minorEastAsia"/>
                <w:lang w:eastAsia="zh-CN"/>
              </w:rPr>
              <w:t>PPO</w:t>
            </w:r>
          </w:p>
        </w:tc>
        <w:tc>
          <w:tcPr>
            <w:tcW w:w="1620" w:type="dxa"/>
          </w:tcPr>
          <w:p w14:paraId="77E453EE" w14:textId="77777777" w:rsidR="00DB5CCD" w:rsidRDefault="00DB5CCD" w:rsidP="009171EE"/>
        </w:tc>
        <w:tc>
          <w:tcPr>
            <w:tcW w:w="5994" w:type="dxa"/>
          </w:tcPr>
          <w:p w14:paraId="0D74C5D4" w14:textId="4B98A6A9" w:rsidR="00DB5CCD" w:rsidRPr="00AB06C1" w:rsidRDefault="00AB06C1" w:rsidP="009171EE">
            <w:pPr>
              <w:rPr>
                <w:rFonts w:eastAsiaTheme="minorEastAsia"/>
                <w:lang w:eastAsia="zh-CN"/>
              </w:rPr>
            </w:pPr>
            <w:r>
              <w:rPr>
                <w:rFonts w:eastAsiaTheme="minorEastAsia" w:hint="eastAsia"/>
                <w:lang w:eastAsia="zh-CN"/>
              </w:rPr>
              <w:t>I</w:t>
            </w:r>
            <w:r>
              <w:rPr>
                <w:rFonts w:eastAsiaTheme="minorEastAsia"/>
                <w:lang w:eastAsia="zh-CN"/>
              </w:rPr>
              <w:t>t seems the above answer does not address the issue on overlapping in time domain. I guess this should be allowed.</w:t>
            </w:r>
          </w:p>
        </w:tc>
      </w:tr>
      <w:tr w:rsidR="00A962F3" w14:paraId="04CD6F8E" w14:textId="77777777" w:rsidTr="009171EE">
        <w:trPr>
          <w:jc w:val="center"/>
        </w:trPr>
        <w:tc>
          <w:tcPr>
            <w:tcW w:w="1705" w:type="dxa"/>
          </w:tcPr>
          <w:p w14:paraId="63D03AF5" w14:textId="3F300CD2" w:rsidR="00A962F3" w:rsidRDefault="00A962F3" w:rsidP="009171EE">
            <w:pPr>
              <w:rPr>
                <w:rFonts w:eastAsiaTheme="minorEastAsia"/>
                <w:lang w:eastAsia="zh-CN"/>
              </w:rPr>
            </w:pPr>
            <w:r>
              <w:rPr>
                <w:rFonts w:eastAsiaTheme="minorEastAsia"/>
                <w:lang w:eastAsia="zh-CN"/>
              </w:rPr>
              <w:t>Nokia</w:t>
            </w:r>
          </w:p>
        </w:tc>
        <w:tc>
          <w:tcPr>
            <w:tcW w:w="1620" w:type="dxa"/>
          </w:tcPr>
          <w:p w14:paraId="4672AFCE" w14:textId="77777777" w:rsidR="00A962F3" w:rsidRDefault="00A962F3" w:rsidP="009171EE"/>
        </w:tc>
        <w:tc>
          <w:tcPr>
            <w:tcW w:w="5994" w:type="dxa"/>
          </w:tcPr>
          <w:p w14:paraId="38CF53C5" w14:textId="281D656F" w:rsidR="00A962F3" w:rsidRDefault="00A962F3" w:rsidP="009171EE">
            <w:pPr>
              <w:rPr>
                <w:rFonts w:eastAsiaTheme="minorEastAsia"/>
                <w:lang w:eastAsia="zh-CN"/>
              </w:rPr>
            </w:pPr>
            <w:r>
              <w:rPr>
                <w:rFonts w:eastAsiaTheme="minorEastAsia"/>
                <w:lang w:eastAsia="zh-CN"/>
              </w:rPr>
              <w:t>Agree with OPPO, the answer should be simplified and focused on the actual question (</w:t>
            </w:r>
            <w:r w:rsidR="007723B9">
              <w:rPr>
                <w:rFonts w:eastAsiaTheme="minorEastAsia"/>
                <w:lang w:eastAsia="zh-CN"/>
              </w:rPr>
              <w:t>‘’</w:t>
            </w:r>
            <w:r>
              <w:rPr>
                <w:rFonts w:eastAsiaTheme="minorEastAsia"/>
                <w:lang w:eastAsia="zh-CN"/>
              </w:rPr>
              <w:t>Yes, can be used in parallel and may overlap</w:t>
            </w:r>
            <w:r w:rsidR="007723B9">
              <w:rPr>
                <w:rFonts w:eastAsiaTheme="minorEastAsia"/>
                <w:lang w:eastAsia="zh-CN"/>
              </w:rPr>
              <w:t>’’</w:t>
            </w:r>
            <w:r>
              <w:rPr>
                <w:rFonts w:eastAsiaTheme="minorEastAsia"/>
                <w:lang w:eastAsia="zh-CN"/>
              </w:rPr>
              <w:t>)</w:t>
            </w:r>
            <w:r w:rsidR="007723B9">
              <w:rPr>
                <w:rFonts w:eastAsiaTheme="minorEastAsia"/>
                <w:lang w:eastAsia="zh-CN"/>
              </w:rPr>
              <w:t xml:space="preserve">, instead of sharing details concerning the number of SMTCs and what RAN2 may decide on the UE capabilities. </w:t>
            </w:r>
          </w:p>
        </w:tc>
      </w:tr>
      <w:tr w:rsidR="00D353D9" w14:paraId="6E74F683" w14:textId="77777777" w:rsidTr="009171EE">
        <w:trPr>
          <w:jc w:val="center"/>
        </w:trPr>
        <w:tc>
          <w:tcPr>
            <w:tcW w:w="1705" w:type="dxa"/>
          </w:tcPr>
          <w:p w14:paraId="141CFE23" w14:textId="20480069" w:rsidR="00D353D9" w:rsidRDefault="00D353D9" w:rsidP="009171EE">
            <w:pPr>
              <w:rPr>
                <w:rFonts w:eastAsiaTheme="minorEastAsia"/>
                <w:lang w:eastAsia="zh-CN"/>
              </w:rPr>
            </w:pPr>
            <w:r>
              <w:rPr>
                <w:rFonts w:eastAsiaTheme="minorEastAsia"/>
                <w:lang w:eastAsia="zh-CN"/>
              </w:rPr>
              <w:t>Qualcomm</w:t>
            </w:r>
          </w:p>
        </w:tc>
        <w:tc>
          <w:tcPr>
            <w:tcW w:w="1620" w:type="dxa"/>
          </w:tcPr>
          <w:p w14:paraId="374E521E" w14:textId="498FBFE1" w:rsidR="00D353D9" w:rsidRDefault="00D353D9" w:rsidP="009171EE">
            <w:r>
              <w:t>Yes</w:t>
            </w:r>
          </w:p>
        </w:tc>
        <w:tc>
          <w:tcPr>
            <w:tcW w:w="5994" w:type="dxa"/>
          </w:tcPr>
          <w:p w14:paraId="52B114BA" w14:textId="2ADFA063" w:rsidR="00D353D9" w:rsidRDefault="00C54100" w:rsidP="009171EE">
            <w:pPr>
              <w:rPr>
                <w:rFonts w:eastAsiaTheme="minorEastAsia"/>
                <w:lang w:eastAsia="zh-CN"/>
              </w:rPr>
            </w:pPr>
            <w:r>
              <w:rPr>
                <w:rFonts w:eastAsiaTheme="minorEastAsia"/>
                <w:lang w:eastAsia="zh-CN"/>
              </w:rPr>
              <w:t>This can be revised based on progress</w:t>
            </w:r>
            <w:r w:rsidR="00FF466A">
              <w:rPr>
                <w:rFonts w:eastAsiaTheme="minorEastAsia"/>
                <w:lang w:eastAsia="zh-CN"/>
              </w:rPr>
              <w:t>.</w:t>
            </w:r>
          </w:p>
        </w:tc>
      </w:tr>
      <w:tr w:rsidR="00B80713" w14:paraId="33ADD124" w14:textId="77777777" w:rsidTr="00B80713">
        <w:tblPrEx>
          <w:jc w:val="left"/>
        </w:tblPrEx>
        <w:tc>
          <w:tcPr>
            <w:tcW w:w="1705" w:type="dxa"/>
          </w:tcPr>
          <w:p w14:paraId="0BE4D5D3" w14:textId="77777777" w:rsidR="00B80713" w:rsidRDefault="00B80713" w:rsidP="00C50837">
            <w:pPr>
              <w:rPr>
                <w:rFonts w:eastAsiaTheme="minorEastAsia"/>
                <w:lang w:eastAsia="zh-CN"/>
              </w:rPr>
            </w:pPr>
            <w:r>
              <w:rPr>
                <w:rFonts w:eastAsiaTheme="minorEastAsia" w:hint="eastAsia"/>
                <w:lang w:eastAsia="zh-CN"/>
              </w:rPr>
              <w:t>v</w:t>
            </w:r>
            <w:r>
              <w:rPr>
                <w:rFonts w:eastAsiaTheme="minorEastAsia"/>
                <w:lang w:eastAsia="zh-CN"/>
              </w:rPr>
              <w:t>ivo</w:t>
            </w:r>
          </w:p>
        </w:tc>
        <w:tc>
          <w:tcPr>
            <w:tcW w:w="1620" w:type="dxa"/>
          </w:tcPr>
          <w:p w14:paraId="64EBAAA9" w14:textId="77777777" w:rsidR="00B80713" w:rsidRPr="006F0E26" w:rsidRDefault="00B80713" w:rsidP="00C50837">
            <w:pPr>
              <w:rPr>
                <w:rFonts w:eastAsiaTheme="minorEastAsia"/>
                <w:lang w:eastAsia="zh-CN"/>
              </w:rPr>
            </w:pPr>
            <w:r>
              <w:rPr>
                <w:rFonts w:eastAsiaTheme="minorEastAsia" w:hint="eastAsia"/>
                <w:lang w:eastAsia="zh-CN"/>
              </w:rPr>
              <w:t>Y</w:t>
            </w:r>
            <w:r>
              <w:rPr>
                <w:rFonts w:eastAsiaTheme="minorEastAsia"/>
                <w:lang w:eastAsia="zh-CN"/>
              </w:rPr>
              <w:t>es</w:t>
            </w:r>
          </w:p>
        </w:tc>
        <w:tc>
          <w:tcPr>
            <w:tcW w:w="5994" w:type="dxa"/>
          </w:tcPr>
          <w:p w14:paraId="3FFEF946" w14:textId="77777777" w:rsidR="00B80713" w:rsidRDefault="00B80713" w:rsidP="00C50837">
            <w:pPr>
              <w:rPr>
                <w:rFonts w:eastAsiaTheme="minorEastAsia"/>
                <w:lang w:eastAsia="zh-CN"/>
              </w:rPr>
            </w:pPr>
          </w:p>
        </w:tc>
      </w:tr>
    </w:tbl>
    <w:p w14:paraId="55BB327F" w14:textId="77777777" w:rsidR="00DB5CCD" w:rsidRDefault="00DB5CCD" w:rsidP="00DB5CCD"/>
    <w:p w14:paraId="37CD91E7" w14:textId="77777777" w:rsidR="00D81C27" w:rsidRDefault="00D81C27" w:rsidP="00D81C27">
      <w:pPr>
        <w:rPr>
          <w:rFonts w:ascii="Arial" w:hAnsi="Arial" w:cs="Arial"/>
          <w:color w:val="000000"/>
          <w:lang w:eastAsia="ko-KR"/>
        </w:rPr>
      </w:pPr>
      <w:r w:rsidRPr="00504CCF">
        <w:rPr>
          <w:rFonts w:ascii="Arial" w:hAnsi="Arial" w:cs="Arial"/>
          <w:color w:val="000000"/>
          <w:lang w:eastAsia="ko-KR"/>
        </w:rPr>
        <w:t>(Q5) Whether and how would a valid time information of SMTC be defined?</w:t>
      </w:r>
    </w:p>
    <w:p w14:paraId="48D9AB6B" w14:textId="77777777" w:rsidR="00D81C27" w:rsidRPr="001D4E8C" w:rsidRDefault="00D81C27" w:rsidP="00D81C27">
      <w:pPr>
        <w:rPr>
          <w:rFonts w:ascii="Arial" w:hAnsi="Arial" w:cs="Arial"/>
          <w:color w:val="0070C0"/>
          <w:lang w:eastAsia="ko-KR"/>
        </w:rPr>
      </w:pPr>
      <w:r w:rsidRPr="001D4E8C">
        <w:rPr>
          <w:rFonts w:ascii="Arial" w:hAnsi="Arial" w:cs="Arial"/>
          <w:color w:val="0070C0"/>
          <w:lang w:eastAsia="ko-KR"/>
        </w:rPr>
        <w:t>RAN2 answer: RAN2 is discussing this as part of UE-based solution on the use of SMTCs. RAN2 will further update on the progress.</w:t>
      </w:r>
    </w:p>
    <w:p w14:paraId="64B7C16F" w14:textId="07C22EEA" w:rsidR="00D81C27" w:rsidRPr="00C544E0" w:rsidRDefault="00D81C27" w:rsidP="001D4E8C">
      <w:pPr>
        <w:pStyle w:val="DP"/>
      </w:pPr>
      <w:r>
        <w:t>Do you agree with the response to the Q5?</w:t>
      </w:r>
    </w:p>
    <w:tbl>
      <w:tblPr>
        <w:tblStyle w:val="ad"/>
        <w:tblW w:w="0" w:type="auto"/>
        <w:jc w:val="center"/>
        <w:tblLook w:val="04A0" w:firstRow="1" w:lastRow="0" w:firstColumn="1" w:lastColumn="0" w:noHBand="0" w:noVBand="1"/>
      </w:tblPr>
      <w:tblGrid>
        <w:gridCol w:w="1705"/>
        <w:gridCol w:w="1620"/>
        <w:gridCol w:w="5994"/>
      </w:tblGrid>
      <w:tr w:rsidR="00D81C27" w14:paraId="3BC413C8" w14:textId="77777777" w:rsidTr="009171EE">
        <w:trPr>
          <w:jc w:val="center"/>
        </w:trPr>
        <w:tc>
          <w:tcPr>
            <w:tcW w:w="1705" w:type="dxa"/>
          </w:tcPr>
          <w:p w14:paraId="7884B4BC" w14:textId="77777777" w:rsidR="00D81C27" w:rsidRDefault="00D81C27" w:rsidP="009171EE">
            <w:r w:rsidRPr="00C544E0">
              <w:rPr>
                <w:b/>
                <w:bCs/>
              </w:rPr>
              <w:t xml:space="preserve">  </w:t>
            </w:r>
            <w:r>
              <w:t>Company name</w:t>
            </w:r>
          </w:p>
        </w:tc>
        <w:tc>
          <w:tcPr>
            <w:tcW w:w="1620" w:type="dxa"/>
          </w:tcPr>
          <w:p w14:paraId="16168257" w14:textId="77777777" w:rsidR="00D81C27" w:rsidRDefault="00D81C27" w:rsidP="009171EE">
            <w:r>
              <w:t>Yes/No</w:t>
            </w:r>
          </w:p>
        </w:tc>
        <w:tc>
          <w:tcPr>
            <w:tcW w:w="5994" w:type="dxa"/>
          </w:tcPr>
          <w:p w14:paraId="789308C3" w14:textId="77777777" w:rsidR="00D81C27" w:rsidRDefault="00D81C27" w:rsidP="009171EE">
            <w:r>
              <w:t xml:space="preserve">Your suggestion </w:t>
            </w:r>
          </w:p>
        </w:tc>
      </w:tr>
      <w:tr w:rsidR="00D81C27" w14:paraId="75082D83" w14:textId="77777777" w:rsidTr="009171EE">
        <w:trPr>
          <w:jc w:val="center"/>
        </w:trPr>
        <w:tc>
          <w:tcPr>
            <w:tcW w:w="1705" w:type="dxa"/>
          </w:tcPr>
          <w:p w14:paraId="6C37ABB5" w14:textId="27B334FE" w:rsidR="00D81C27" w:rsidRDefault="0003044B" w:rsidP="009171EE">
            <w:r>
              <w:t>MediaTek</w:t>
            </w:r>
          </w:p>
        </w:tc>
        <w:tc>
          <w:tcPr>
            <w:tcW w:w="1620" w:type="dxa"/>
          </w:tcPr>
          <w:p w14:paraId="2EC3269B" w14:textId="215A9E4F" w:rsidR="00D81C27" w:rsidRDefault="006824D1" w:rsidP="009171EE">
            <w:r>
              <w:t>Yes</w:t>
            </w:r>
          </w:p>
        </w:tc>
        <w:tc>
          <w:tcPr>
            <w:tcW w:w="5994" w:type="dxa"/>
          </w:tcPr>
          <w:p w14:paraId="0FACD8DC" w14:textId="77777777" w:rsidR="00D81C27" w:rsidRDefault="00D81C27" w:rsidP="009171EE"/>
        </w:tc>
      </w:tr>
      <w:tr w:rsidR="00D81C27" w14:paraId="0F0F3BAE" w14:textId="77777777" w:rsidTr="009171EE">
        <w:trPr>
          <w:jc w:val="center"/>
        </w:trPr>
        <w:tc>
          <w:tcPr>
            <w:tcW w:w="1705" w:type="dxa"/>
          </w:tcPr>
          <w:p w14:paraId="55C6E044" w14:textId="66127EF1" w:rsidR="00D81C27" w:rsidRPr="00AB06C1" w:rsidRDefault="00AB06C1" w:rsidP="009171EE">
            <w:pPr>
              <w:rPr>
                <w:rFonts w:eastAsiaTheme="minorEastAsia"/>
                <w:lang w:eastAsia="zh-CN"/>
              </w:rPr>
            </w:pPr>
            <w:r>
              <w:rPr>
                <w:rFonts w:eastAsiaTheme="minorEastAsia" w:hint="eastAsia"/>
                <w:lang w:eastAsia="zh-CN"/>
              </w:rPr>
              <w:t>O</w:t>
            </w:r>
            <w:r>
              <w:rPr>
                <w:rFonts w:eastAsiaTheme="minorEastAsia"/>
                <w:lang w:eastAsia="zh-CN"/>
              </w:rPr>
              <w:t>PPO</w:t>
            </w:r>
          </w:p>
        </w:tc>
        <w:tc>
          <w:tcPr>
            <w:tcW w:w="1620" w:type="dxa"/>
          </w:tcPr>
          <w:p w14:paraId="49967D46" w14:textId="77777777" w:rsidR="00D81C27" w:rsidRDefault="00D81C27" w:rsidP="009171EE"/>
        </w:tc>
        <w:tc>
          <w:tcPr>
            <w:tcW w:w="5994" w:type="dxa"/>
          </w:tcPr>
          <w:p w14:paraId="2D50C7D7" w14:textId="5F0F1E6B" w:rsidR="00D81C27" w:rsidRPr="00AB06C1" w:rsidRDefault="00AB06C1" w:rsidP="009171EE">
            <w:pPr>
              <w:rPr>
                <w:rFonts w:eastAsiaTheme="minorEastAsia"/>
                <w:lang w:eastAsia="zh-CN"/>
              </w:rPr>
            </w:pPr>
            <w:r>
              <w:rPr>
                <w:rFonts w:eastAsiaTheme="minorEastAsia"/>
                <w:lang w:eastAsia="zh-CN"/>
              </w:rPr>
              <w:t>We think this relates to the update of SMTC-related parameters, e.g. how to update the SMTC’s offset value for connected mode UEs and how to provide the updated ephemeris information.</w:t>
            </w:r>
          </w:p>
        </w:tc>
      </w:tr>
      <w:tr w:rsidR="00753DB9" w14:paraId="50CFA4E3" w14:textId="77777777" w:rsidTr="009171EE">
        <w:trPr>
          <w:jc w:val="center"/>
        </w:trPr>
        <w:tc>
          <w:tcPr>
            <w:tcW w:w="1705" w:type="dxa"/>
          </w:tcPr>
          <w:p w14:paraId="671D7D87" w14:textId="3297F766" w:rsidR="00753DB9" w:rsidRDefault="00753DB9" w:rsidP="009171EE">
            <w:pPr>
              <w:rPr>
                <w:rFonts w:eastAsiaTheme="minorEastAsia"/>
                <w:lang w:eastAsia="zh-CN"/>
              </w:rPr>
            </w:pPr>
            <w:r>
              <w:rPr>
                <w:rFonts w:eastAsiaTheme="minorEastAsia"/>
                <w:lang w:eastAsia="zh-CN"/>
              </w:rPr>
              <w:t>Nokia</w:t>
            </w:r>
          </w:p>
        </w:tc>
        <w:tc>
          <w:tcPr>
            <w:tcW w:w="1620" w:type="dxa"/>
          </w:tcPr>
          <w:p w14:paraId="716592C9" w14:textId="533C8197" w:rsidR="00753DB9" w:rsidRDefault="00753DB9" w:rsidP="009171EE">
            <w:r>
              <w:t>No</w:t>
            </w:r>
          </w:p>
        </w:tc>
        <w:tc>
          <w:tcPr>
            <w:tcW w:w="5994" w:type="dxa"/>
          </w:tcPr>
          <w:p w14:paraId="60BD14B1" w14:textId="107A5A79" w:rsidR="00753DB9" w:rsidRDefault="00753DB9" w:rsidP="009171EE">
            <w:pPr>
              <w:rPr>
                <w:rFonts w:eastAsiaTheme="minorEastAsia"/>
                <w:lang w:eastAsia="zh-CN"/>
              </w:rPr>
            </w:pPr>
            <w:r>
              <w:rPr>
                <w:rFonts w:eastAsiaTheme="minorEastAsia"/>
                <w:lang w:eastAsia="zh-CN"/>
              </w:rPr>
              <w:t>We agree with OPPO, the intention of this question was perhaps different – will there be a time validity mechanism for controlling the SMTC config?</w:t>
            </w:r>
          </w:p>
        </w:tc>
      </w:tr>
      <w:tr w:rsidR="00874E8C" w14:paraId="4E69D726" w14:textId="77777777" w:rsidTr="009171EE">
        <w:trPr>
          <w:jc w:val="center"/>
        </w:trPr>
        <w:tc>
          <w:tcPr>
            <w:tcW w:w="1705" w:type="dxa"/>
          </w:tcPr>
          <w:p w14:paraId="2702C330" w14:textId="0E98A0E0" w:rsidR="00874E8C" w:rsidRDefault="00874E8C" w:rsidP="009171EE">
            <w:pPr>
              <w:rPr>
                <w:rFonts w:eastAsiaTheme="minorEastAsia"/>
                <w:lang w:eastAsia="zh-CN"/>
              </w:rPr>
            </w:pPr>
            <w:r>
              <w:rPr>
                <w:rFonts w:eastAsiaTheme="minorEastAsia"/>
                <w:lang w:eastAsia="zh-CN"/>
              </w:rPr>
              <w:t>Qualcomm</w:t>
            </w:r>
          </w:p>
        </w:tc>
        <w:tc>
          <w:tcPr>
            <w:tcW w:w="1620" w:type="dxa"/>
          </w:tcPr>
          <w:p w14:paraId="3006E13B" w14:textId="606C762A" w:rsidR="00874E8C" w:rsidRDefault="00874E8C" w:rsidP="009171EE">
            <w:r>
              <w:t>Yes</w:t>
            </w:r>
          </w:p>
        </w:tc>
        <w:tc>
          <w:tcPr>
            <w:tcW w:w="5994" w:type="dxa"/>
          </w:tcPr>
          <w:p w14:paraId="12FB5147" w14:textId="0CE83F6D" w:rsidR="00874E8C" w:rsidRDefault="00874E8C" w:rsidP="009171EE">
            <w:pPr>
              <w:rPr>
                <w:rFonts w:eastAsiaTheme="minorEastAsia"/>
                <w:lang w:eastAsia="zh-CN"/>
              </w:rPr>
            </w:pPr>
            <w:r>
              <w:rPr>
                <w:rFonts w:eastAsiaTheme="minorEastAsia"/>
                <w:lang w:eastAsia="zh-CN"/>
              </w:rPr>
              <w:t>In any case, there is no agreement so far on this.</w:t>
            </w:r>
          </w:p>
        </w:tc>
      </w:tr>
      <w:tr w:rsidR="00B80713" w14:paraId="27E6A40C" w14:textId="77777777" w:rsidTr="00B80713">
        <w:tblPrEx>
          <w:jc w:val="left"/>
        </w:tblPrEx>
        <w:tc>
          <w:tcPr>
            <w:tcW w:w="1705" w:type="dxa"/>
          </w:tcPr>
          <w:p w14:paraId="152499AD" w14:textId="77777777" w:rsidR="00B80713" w:rsidRDefault="00B80713" w:rsidP="00C50837">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620" w:type="dxa"/>
          </w:tcPr>
          <w:p w14:paraId="38283EEA" w14:textId="77777777" w:rsidR="00B80713" w:rsidRPr="006F0E26" w:rsidRDefault="00B80713" w:rsidP="00C50837">
            <w:pPr>
              <w:rPr>
                <w:rFonts w:eastAsiaTheme="minorEastAsia"/>
                <w:lang w:eastAsia="zh-CN"/>
              </w:rPr>
            </w:pPr>
            <w:r>
              <w:rPr>
                <w:rFonts w:eastAsiaTheme="minorEastAsia" w:hint="eastAsia"/>
                <w:lang w:eastAsia="zh-CN"/>
              </w:rPr>
              <w:t>Y</w:t>
            </w:r>
            <w:r>
              <w:rPr>
                <w:rFonts w:eastAsiaTheme="minorEastAsia"/>
                <w:lang w:eastAsia="zh-CN"/>
              </w:rPr>
              <w:t>es</w:t>
            </w:r>
          </w:p>
        </w:tc>
        <w:tc>
          <w:tcPr>
            <w:tcW w:w="5994" w:type="dxa"/>
          </w:tcPr>
          <w:p w14:paraId="7B027244" w14:textId="77777777" w:rsidR="00B80713" w:rsidRDefault="00B80713" w:rsidP="00C50837">
            <w:pPr>
              <w:rPr>
                <w:rFonts w:eastAsiaTheme="minorEastAsia"/>
                <w:lang w:eastAsia="zh-CN"/>
              </w:rPr>
            </w:pPr>
          </w:p>
        </w:tc>
      </w:tr>
    </w:tbl>
    <w:p w14:paraId="56713B01" w14:textId="77777777" w:rsidR="00D81C27" w:rsidRDefault="00D81C27" w:rsidP="00D81C27"/>
    <w:p w14:paraId="58B68157" w14:textId="77777777" w:rsidR="00554F26" w:rsidRDefault="00554F26" w:rsidP="00554F26">
      <w:pPr>
        <w:rPr>
          <w:rFonts w:ascii="Arial" w:hAnsi="Arial" w:cs="Arial"/>
          <w:color w:val="000000"/>
          <w:lang w:eastAsia="ko-KR"/>
        </w:rPr>
      </w:pPr>
      <w:r w:rsidRPr="00504CCF">
        <w:rPr>
          <w:rFonts w:ascii="Arial" w:hAnsi="Arial" w:cs="Arial"/>
          <w:color w:val="000000"/>
          <w:lang w:eastAsia="ko-KR"/>
        </w:rPr>
        <w:t>(Q6) Would the periodicities of multiple SMTCs configured by an MO be identical?</w:t>
      </w:r>
    </w:p>
    <w:p w14:paraId="6C8CC922" w14:textId="4A59AC80" w:rsidR="00554F26" w:rsidRPr="001D4E8C" w:rsidRDefault="00554F26" w:rsidP="00554F26">
      <w:pPr>
        <w:rPr>
          <w:rFonts w:ascii="Arial" w:hAnsi="Arial" w:cs="Arial"/>
          <w:color w:val="0070C0"/>
          <w:lang w:eastAsia="ko-KR"/>
        </w:rPr>
      </w:pPr>
      <w:r w:rsidRPr="001D4E8C">
        <w:rPr>
          <w:rFonts w:ascii="Arial" w:hAnsi="Arial" w:cs="Arial"/>
          <w:color w:val="0070C0"/>
          <w:lang w:eastAsia="ko-KR"/>
        </w:rPr>
        <w:t xml:space="preserve">RAN2 answer: With newly introduced </w:t>
      </w:r>
      <w:proofErr w:type="spellStart"/>
      <w:r w:rsidRPr="001D4E8C">
        <w:rPr>
          <w:rFonts w:ascii="Arial" w:hAnsi="Arial" w:cs="Arial"/>
          <w:color w:val="0070C0"/>
          <w:lang w:eastAsia="ko-KR"/>
        </w:rPr>
        <w:t>signaling</w:t>
      </w:r>
      <w:proofErr w:type="spellEnd"/>
      <w:r w:rsidRPr="001D4E8C">
        <w:rPr>
          <w:rFonts w:ascii="Arial" w:hAnsi="Arial" w:cs="Arial"/>
          <w:color w:val="0070C0"/>
          <w:lang w:eastAsia="ko-KR"/>
        </w:rPr>
        <w:t xml:space="preserve"> (</w:t>
      </w:r>
      <w:r w:rsidRPr="001D4E8C">
        <w:rPr>
          <w:rFonts w:ascii="Arial" w:hAnsi="Arial" w:cs="Arial"/>
          <w:i/>
          <w:iCs/>
          <w:color w:val="0070C0"/>
          <w:lang w:eastAsia="ko-KR"/>
        </w:rPr>
        <w:t>SSB-MTC4List-r17</w:t>
      </w:r>
      <w:r w:rsidRPr="001D4E8C">
        <w:rPr>
          <w:rFonts w:ascii="Arial" w:hAnsi="Arial" w:cs="Arial"/>
          <w:color w:val="0070C0"/>
          <w:lang w:eastAsia="ko-KR"/>
        </w:rPr>
        <w:t>), only offset will be signalled differently</w:t>
      </w:r>
      <w:r w:rsidR="00B568B9">
        <w:rPr>
          <w:rFonts w:ascii="Arial" w:hAnsi="Arial" w:cs="Arial"/>
          <w:color w:val="0070C0"/>
          <w:lang w:eastAsia="ko-KR"/>
        </w:rPr>
        <w:t>,</w:t>
      </w:r>
      <w:r w:rsidRPr="001D4E8C">
        <w:rPr>
          <w:rFonts w:ascii="Arial" w:hAnsi="Arial" w:cs="Arial"/>
          <w:color w:val="0070C0"/>
          <w:lang w:eastAsia="ko-KR"/>
        </w:rPr>
        <w:t xml:space="preserve"> and periodicity and duration of the multiple SMTCs are identical for an MO.</w:t>
      </w:r>
    </w:p>
    <w:p w14:paraId="0F78E00B" w14:textId="4F8AFE66" w:rsidR="00554F26" w:rsidRPr="00C544E0" w:rsidRDefault="00554F26" w:rsidP="001D4E8C">
      <w:pPr>
        <w:pStyle w:val="DP"/>
      </w:pPr>
      <w:r>
        <w:t>Do you agree with the response to the Q6?</w:t>
      </w:r>
    </w:p>
    <w:tbl>
      <w:tblPr>
        <w:tblStyle w:val="ad"/>
        <w:tblW w:w="0" w:type="auto"/>
        <w:jc w:val="center"/>
        <w:tblLook w:val="04A0" w:firstRow="1" w:lastRow="0" w:firstColumn="1" w:lastColumn="0" w:noHBand="0" w:noVBand="1"/>
      </w:tblPr>
      <w:tblGrid>
        <w:gridCol w:w="1705"/>
        <w:gridCol w:w="1620"/>
        <w:gridCol w:w="5994"/>
      </w:tblGrid>
      <w:tr w:rsidR="00554F26" w14:paraId="47125AE4" w14:textId="77777777" w:rsidTr="009171EE">
        <w:trPr>
          <w:jc w:val="center"/>
        </w:trPr>
        <w:tc>
          <w:tcPr>
            <w:tcW w:w="1705" w:type="dxa"/>
          </w:tcPr>
          <w:p w14:paraId="2B37C251" w14:textId="77777777" w:rsidR="00554F26" w:rsidRDefault="00554F26" w:rsidP="009171EE">
            <w:r w:rsidRPr="00C544E0">
              <w:rPr>
                <w:b/>
                <w:bCs/>
              </w:rPr>
              <w:t xml:space="preserve">  </w:t>
            </w:r>
            <w:r>
              <w:t>Company name</w:t>
            </w:r>
          </w:p>
        </w:tc>
        <w:tc>
          <w:tcPr>
            <w:tcW w:w="1620" w:type="dxa"/>
          </w:tcPr>
          <w:p w14:paraId="1526595F" w14:textId="77777777" w:rsidR="00554F26" w:rsidRDefault="00554F26" w:rsidP="009171EE">
            <w:r>
              <w:t>Yes/No</w:t>
            </w:r>
          </w:p>
        </w:tc>
        <w:tc>
          <w:tcPr>
            <w:tcW w:w="5994" w:type="dxa"/>
          </w:tcPr>
          <w:p w14:paraId="7B3F50F9" w14:textId="77777777" w:rsidR="00554F26" w:rsidRDefault="00554F26" w:rsidP="009171EE">
            <w:r>
              <w:t xml:space="preserve">Your suggestion </w:t>
            </w:r>
          </w:p>
        </w:tc>
      </w:tr>
      <w:tr w:rsidR="00554F26" w14:paraId="551110BD" w14:textId="77777777" w:rsidTr="009171EE">
        <w:trPr>
          <w:jc w:val="center"/>
        </w:trPr>
        <w:tc>
          <w:tcPr>
            <w:tcW w:w="1705" w:type="dxa"/>
          </w:tcPr>
          <w:p w14:paraId="2635AF2D" w14:textId="2104C1E7" w:rsidR="00554F26" w:rsidRDefault="0003044B" w:rsidP="009171EE">
            <w:r>
              <w:t>MediaTek</w:t>
            </w:r>
          </w:p>
        </w:tc>
        <w:tc>
          <w:tcPr>
            <w:tcW w:w="1620" w:type="dxa"/>
          </w:tcPr>
          <w:p w14:paraId="748E1CB9" w14:textId="1394A71C" w:rsidR="00554F26" w:rsidRDefault="006824D1" w:rsidP="009171EE">
            <w:r>
              <w:t>Yes</w:t>
            </w:r>
          </w:p>
        </w:tc>
        <w:tc>
          <w:tcPr>
            <w:tcW w:w="5994" w:type="dxa"/>
          </w:tcPr>
          <w:p w14:paraId="0AF0DB13" w14:textId="77777777" w:rsidR="00554F26" w:rsidRDefault="00554F26" w:rsidP="009171EE"/>
        </w:tc>
      </w:tr>
      <w:tr w:rsidR="00AB06C1" w14:paraId="7CB8397D" w14:textId="77777777" w:rsidTr="009171EE">
        <w:trPr>
          <w:jc w:val="center"/>
        </w:trPr>
        <w:tc>
          <w:tcPr>
            <w:tcW w:w="1705" w:type="dxa"/>
          </w:tcPr>
          <w:p w14:paraId="0ABBFC47" w14:textId="6AA5191A" w:rsidR="00AB06C1" w:rsidRDefault="00AB06C1" w:rsidP="00AB06C1">
            <w:r>
              <w:rPr>
                <w:rFonts w:eastAsiaTheme="minorEastAsia" w:hint="eastAsia"/>
                <w:lang w:eastAsia="zh-CN"/>
              </w:rPr>
              <w:t>O</w:t>
            </w:r>
            <w:r>
              <w:rPr>
                <w:rFonts w:eastAsiaTheme="minorEastAsia"/>
                <w:lang w:eastAsia="zh-CN"/>
              </w:rPr>
              <w:t>PPO</w:t>
            </w:r>
          </w:p>
        </w:tc>
        <w:tc>
          <w:tcPr>
            <w:tcW w:w="1620" w:type="dxa"/>
          </w:tcPr>
          <w:p w14:paraId="68C9EC8F" w14:textId="5AC0DF99" w:rsidR="00AB06C1" w:rsidRDefault="00AB06C1" w:rsidP="00AB06C1">
            <w:r>
              <w:rPr>
                <w:rFonts w:eastAsiaTheme="minorEastAsia" w:hint="eastAsia"/>
                <w:lang w:eastAsia="zh-CN"/>
              </w:rPr>
              <w:t>Y</w:t>
            </w:r>
            <w:r>
              <w:rPr>
                <w:rFonts w:eastAsiaTheme="minorEastAsia"/>
                <w:lang w:eastAsia="zh-CN"/>
              </w:rPr>
              <w:t>es</w:t>
            </w:r>
          </w:p>
        </w:tc>
        <w:tc>
          <w:tcPr>
            <w:tcW w:w="5994" w:type="dxa"/>
          </w:tcPr>
          <w:p w14:paraId="25850FB4" w14:textId="77777777" w:rsidR="00AB06C1" w:rsidRDefault="00AB06C1" w:rsidP="00AB06C1"/>
        </w:tc>
      </w:tr>
      <w:tr w:rsidR="00A77237" w14:paraId="45193620" w14:textId="77777777" w:rsidTr="009171EE">
        <w:trPr>
          <w:jc w:val="center"/>
        </w:trPr>
        <w:tc>
          <w:tcPr>
            <w:tcW w:w="1705" w:type="dxa"/>
          </w:tcPr>
          <w:p w14:paraId="4955DBD2" w14:textId="76FFD562" w:rsidR="00A77237" w:rsidRDefault="00A77237" w:rsidP="00AB06C1">
            <w:pPr>
              <w:rPr>
                <w:rFonts w:eastAsiaTheme="minorEastAsia"/>
                <w:lang w:eastAsia="zh-CN"/>
              </w:rPr>
            </w:pPr>
            <w:r>
              <w:rPr>
                <w:rFonts w:eastAsiaTheme="minorEastAsia"/>
                <w:lang w:eastAsia="zh-CN"/>
              </w:rPr>
              <w:t>Nokia</w:t>
            </w:r>
          </w:p>
        </w:tc>
        <w:tc>
          <w:tcPr>
            <w:tcW w:w="1620" w:type="dxa"/>
          </w:tcPr>
          <w:p w14:paraId="7DDED7FC" w14:textId="694B8C45" w:rsidR="00A77237" w:rsidRDefault="00A77237" w:rsidP="00AB06C1">
            <w:pPr>
              <w:rPr>
                <w:rFonts w:eastAsiaTheme="minorEastAsia"/>
                <w:lang w:eastAsia="zh-CN"/>
              </w:rPr>
            </w:pPr>
            <w:r>
              <w:rPr>
                <w:rFonts w:eastAsiaTheme="minorEastAsia"/>
                <w:lang w:eastAsia="zh-CN"/>
              </w:rPr>
              <w:t>Yes</w:t>
            </w:r>
          </w:p>
        </w:tc>
        <w:tc>
          <w:tcPr>
            <w:tcW w:w="5994" w:type="dxa"/>
          </w:tcPr>
          <w:p w14:paraId="6910D070" w14:textId="77777777" w:rsidR="00A77237" w:rsidRDefault="00A77237" w:rsidP="00AB06C1"/>
        </w:tc>
      </w:tr>
      <w:tr w:rsidR="00471E38" w14:paraId="15514DF6" w14:textId="77777777" w:rsidTr="009171EE">
        <w:trPr>
          <w:jc w:val="center"/>
        </w:trPr>
        <w:tc>
          <w:tcPr>
            <w:tcW w:w="1705" w:type="dxa"/>
          </w:tcPr>
          <w:p w14:paraId="049B6076" w14:textId="4C1752F8" w:rsidR="00471E38" w:rsidRDefault="00471E38" w:rsidP="00AB06C1">
            <w:pPr>
              <w:rPr>
                <w:rFonts w:eastAsiaTheme="minorEastAsia"/>
                <w:lang w:eastAsia="zh-CN"/>
              </w:rPr>
            </w:pPr>
            <w:r>
              <w:rPr>
                <w:rFonts w:eastAsiaTheme="minorEastAsia"/>
                <w:lang w:eastAsia="zh-CN"/>
              </w:rPr>
              <w:t>Qualcomm</w:t>
            </w:r>
          </w:p>
        </w:tc>
        <w:tc>
          <w:tcPr>
            <w:tcW w:w="1620" w:type="dxa"/>
          </w:tcPr>
          <w:p w14:paraId="57D0500E" w14:textId="11E79CCA" w:rsidR="00471E38" w:rsidRDefault="00471E38" w:rsidP="00AB06C1">
            <w:pPr>
              <w:rPr>
                <w:rFonts w:eastAsiaTheme="minorEastAsia"/>
                <w:lang w:eastAsia="zh-CN"/>
              </w:rPr>
            </w:pPr>
            <w:r>
              <w:rPr>
                <w:rFonts w:eastAsiaTheme="minorEastAsia"/>
                <w:lang w:eastAsia="zh-CN"/>
              </w:rPr>
              <w:t>Yes</w:t>
            </w:r>
          </w:p>
        </w:tc>
        <w:tc>
          <w:tcPr>
            <w:tcW w:w="5994" w:type="dxa"/>
          </w:tcPr>
          <w:p w14:paraId="6D9C03F9" w14:textId="77777777" w:rsidR="00471E38" w:rsidRDefault="00471E38" w:rsidP="00AB06C1"/>
        </w:tc>
      </w:tr>
      <w:tr w:rsidR="00B80713" w14:paraId="72C32096" w14:textId="77777777" w:rsidTr="00B80713">
        <w:tblPrEx>
          <w:jc w:val="left"/>
        </w:tblPrEx>
        <w:tc>
          <w:tcPr>
            <w:tcW w:w="1705" w:type="dxa"/>
          </w:tcPr>
          <w:p w14:paraId="60A877BD" w14:textId="77777777" w:rsidR="00B80713" w:rsidRDefault="00B80713" w:rsidP="00C50837">
            <w:pPr>
              <w:rPr>
                <w:rFonts w:eastAsiaTheme="minorEastAsia"/>
                <w:lang w:eastAsia="zh-CN"/>
              </w:rPr>
            </w:pPr>
            <w:r>
              <w:rPr>
                <w:rFonts w:eastAsiaTheme="minorEastAsia" w:hint="eastAsia"/>
                <w:lang w:eastAsia="zh-CN"/>
              </w:rPr>
              <w:t>v</w:t>
            </w:r>
            <w:r>
              <w:rPr>
                <w:rFonts w:eastAsiaTheme="minorEastAsia"/>
                <w:lang w:eastAsia="zh-CN"/>
              </w:rPr>
              <w:t>ivo</w:t>
            </w:r>
          </w:p>
        </w:tc>
        <w:tc>
          <w:tcPr>
            <w:tcW w:w="1620" w:type="dxa"/>
          </w:tcPr>
          <w:p w14:paraId="3A067EA7" w14:textId="77777777" w:rsidR="00B80713" w:rsidRDefault="00B80713" w:rsidP="00C50837">
            <w:pPr>
              <w:rPr>
                <w:rFonts w:eastAsiaTheme="minorEastAsia"/>
                <w:lang w:eastAsia="zh-CN"/>
              </w:rPr>
            </w:pPr>
            <w:r>
              <w:rPr>
                <w:rFonts w:eastAsiaTheme="minorEastAsia" w:hint="eastAsia"/>
                <w:lang w:eastAsia="zh-CN"/>
              </w:rPr>
              <w:t>Y</w:t>
            </w:r>
            <w:r>
              <w:rPr>
                <w:rFonts w:eastAsiaTheme="minorEastAsia"/>
                <w:lang w:eastAsia="zh-CN"/>
              </w:rPr>
              <w:t>es</w:t>
            </w:r>
          </w:p>
        </w:tc>
        <w:tc>
          <w:tcPr>
            <w:tcW w:w="5994" w:type="dxa"/>
          </w:tcPr>
          <w:p w14:paraId="2635A336" w14:textId="77777777" w:rsidR="00B80713" w:rsidRDefault="00B80713" w:rsidP="00C50837"/>
        </w:tc>
      </w:tr>
    </w:tbl>
    <w:p w14:paraId="42826D17" w14:textId="3EE02282" w:rsidR="00554F26" w:rsidRDefault="00554F26" w:rsidP="00554F26"/>
    <w:p w14:paraId="74C67045" w14:textId="77777777" w:rsidR="00AE4E28" w:rsidRDefault="00AE4E28" w:rsidP="00AE4E28">
      <w:pPr>
        <w:rPr>
          <w:rFonts w:ascii="Arial" w:hAnsi="Arial" w:cs="Arial"/>
          <w:color w:val="000000"/>
          <w:lang w:eastAsia="ko-KR"/>
        </w:rPr>
      </w:pPr>
      <w:r>
        <w:rPr>
          <w:rFonts w:ascii="Arial" w:hAnsi="Arial" w:cs="Arial"/>
          <w:color w:val="000000"/>
          <w:lang w:eastAsia="ko-KR"/>
        </w:rPr>
        <w:t xml:space="preserve">(Q7) </w:t>
      </w:r>
      <w:r w:rsidRPr="00504CCF">
        <w:rPr>
          <w:rFonts w:ascii="Arial" w:hAnsi="Arial" w:cs="Arial"/>
          <w:color w:val="000000"/>
          <w:lang w:eastAsia="ko-KR"/>
        </w:rPr>
        <w:t>RAN4 would also like ask for clarification on the interpretation of “in parallel” in the LS R2-2109219 below, e.g. does it mean multiple SMTCs can be activated and in use simultaneously and the SMTCs can overlapping with each other?</w:t>
      </w:r>
    </w:p>
    <w:p w14:paraId="2A80CDD0" w14:textId="77777777" w:rsidR="00AE4E28" w:rsidRPr="001D4E8C" w:rsidRDefault="00AE4E28" w:rsidP="00AE4E28">
      <w:pPr>
        <w:rPr>
          <w:rFonts w:ascii="Arial" w:hAnsi="Arial" w:cs="Arial"/>
          <w:color w:val="0070C0"/>
          <w:lang w:eastAsia="ko-KR"/>
        </w:rPr>
      </w:pPr>
      <w:r w:rsidRPr="001D4E8C">
        <w:rPr>
          <w:rFonts w:ascii="Arial" w:hAnsi="Arial" w:cs="Arial"/>
          <w:color w:val="0070C0"/>
          <w:lang w:eastAsia="ko-KR"/>
        </w:rPr>
        <w:t>RAN2 answer: Yes. See response to Q4.</w:t>
      </w:r>
    </w:p>
    <w:p w14:paraId="647B1B91" w14:textId="6A7F96C9" w:rsidR="00AE4E28" w:rsidRPr="00C544E0" w:rsidRDefault="00AE4E28" w:rsidP="001D4E8C">
      <w:pPr>
        <w:pStyle w:val="DP"/>
      </w:pPr>
      <w:r>
        <w:t>Do you agree with the response to the Q7?</w:t>
      </w:r>
    </w:p>
    <w:tbl>
      <w:tblPr>
        <w:tblStyle w:val="ad"/>
        <w:tblW w:w="0" w:type="auto"/>
        <w:jc w:val="center"/>
        <w:tblLook w:val="04A0" w:firstRow="1" w:lastRow="0" w:firstColumn="1" w:lastColumn="0" w:noHBand="0" w:noVBand="1"/>
      </w:tblPr>
      <w:tblGrid>
        <w:gridCol w:w="1705"/>
        <w:gridCol w:w="1620"/>
        <w:gridCol w:w="5994"/>
      </w:tblGrid>
      <w:tr w:rsidR="00AE4E28" w14:paraId="6653547F" w14:textId="77777777" w:rsidTr="009171EE">
        <w:trPr>
          <w:jc w:val="center"/>
        </w:trPr>
        <w:tc>
          <w:tcPr>
            <w:tcW w:w="1705" w:type="dxa"/>
          </w:tcPr>
          <w:p w14:paraId="61DD6C21" w14:textId="77777777" w:rsidR="00AE4E28" w:rsidRDefault="00AE4E28" w:rsidP="009171EE">
            <w:r w:rsidRPr="00C544E0">
              <w:rPr>
                <w:b/>
                <w:bCs/>
              </w:rPr>
              <w:t xml:space="preserve">  </w:t>
            </w:r>
            <w:r>
              <w:t>Company name</w:t>
            </w:r>
          </w:p>
        </w:tc>
        <w:tc>
          <w:tcPr>
            <w:tcW w:w="1620" w:type="dxa"/>
          </w:tcPr>
          <w:p w14:paraId="068A21C2" w14:textId="77777777" w:rsidR="00AE4E28" w:rsidRDefault="00AE4E28" w:rsidP="009171EE">
            <w:r>
              <w:t>Yes/No</w:t>
            </w:r>
          </w:p>
        </w:tc>
        <w:tc>
          <w:tcPr>
            <w:tcW w:w="5994" w:type="dxa"/>
          </w:tcPr>
          <w:p w14:paraId="7C3DB4F0" w14:textId="77777777" w:rsidR="00AE4E28" w:rsidRDefault="00AE4E28" w:rsidP="009171EE">
            <w:r>
              <w:t xml:space="preserve">Your suggestion </w:t>
            </w:r>
          </w:p>
        </w:tc>
      </w:tr>
      <w:tr w:rsidR="00AE4E28" w14:paraId="54261198" w14:textId="77777777" w:rsidTr="009171EE">
        <w:trPr>
          <w:jc w:val="center"/>
        </w:trPr>
        <w:tc>
          <w:tcPr>
            <w:tcW w:w="1705" w:type="dxa"/>
          </w:tcPr>
          <w:p w14:paraId="25DD68FA" w14:textId="4E8F7549" w:rsidR="00AE4E28" w:rsidRDefault="0003044B" w:rsidP="009171EE">
            <w:r>
              <w:t>MediaTek</w:t>
            </w:r>
          </w:p>
        </w:tc>
        <w:tc>
          <w:tcPr>
            <w:tcW w:w="1620" w:type="dxa"/>
          </w:tcPr>
          <w:p w14:paraId="3A10F452" w14:textId="7705859E" w:rsidR="00AE4E28" w:rsidRDefault="006824D1" w:rsidP="009171EE">
            <w:r>
              <w:t>Yes</w:t>
            </w:r>
          </w:p>
        </w:tc>
        <w:tc>
          <w:tcPr>
            <w:tcW w:w="5994" w:type="dxa"/>
          </w:tcPr>
          <w:p w14:paraId="3779BBCA" w14:textId="77777777" w:rsidR="00AE4E28" w:rsidRDefault="00AE4E28" w:rsidP="009171EE"/>
        </w:tc>
      </w:tr>
      <w:tr w:rsidR="00AE4E28" w14:paraId="0904B5D7" w14:textId="77777777" w:rsidTr="009171EE">
        <w:trPr>
          <w:jc w:val="center"/>
        </w:trPr>
        <w:tc>
          <w:tcPr>
            <w:tcW w:w="1705" w:type="dxa"/>
          </w:tcPr>
          <w:p w14:paraId="537DCC8F" w14:textId="3BAA0604" w:rsidR="00AE4E28" w:rsidRPr="00AB06C1" w:rsidRDefault="00AB06C1" w:rsidP="009171EE">
            <w:pPr>
              <w:rPr>
                <w:rFonts w:eastAsiaTheme="minorEastAsia"/>
                <w:lang w:eastAsia="zh-CN"/>
              </w:rPr>
            </w:pPr>
            <w:r>
              <w:rPr>
                <w:rFonts w:eastAsiaTheme="minorEastAsia" w:hint="eastAsia"/>
                <w:lang w:eastAsia="zh-CN"/>
              </w:rPr>
              <w:t>O</w:t>
            </w:r>
            <w:r>
              <w:rPr>
                <w:rFonts w:eastAsiaTheme="minorEastAsia"/>
                <w:lang w:eastAsia="zh-CN"/>
              </w:rPr>
              <w:t>PPO</w:t>
            </w:r>
          </w:p>
        </w:tc>
        <w:tc>
          <w:tcPr>
            <w:tcW w:w="1620" w:type="dxa"/>
          </w:tcPr>
          <w:p w14:paraId="1C1D69B6" w14:textId="77777777" w:rsidR="00AE4E28" w:rsidRDefault="00AE4E28" w:rsidP="009171EE"/>
        </w:tc>
        <w:tc>
          <w:tcPr>
            <w:tcW w:w="5994" w:type="dxa"/>
          </w:tcPr>
          <w:p w14:paraId="2F6D23D7" w14:textId="647C16FA" w:rsidR="00AE4E28" w:rsidRPr="00AB06C1" w:rsidRDefault="00AB06C1" w:rsidP="009171EE">
            <w:pPr>
              <w:rPr>
                <w:rFonts w:eastAsiaTheme="minorEastAsia"/>
                <w:lang w:eastAsia="zh-CN"/>
              </w:rPr>
            </w:pPr>
            <w:r>
              <w:rPr>
                <w:rFonts w:eastAsiaTheme="minorEastAsia"/>
                <w:lang w:eastAsia="zh-CN"/>
              </w:rPr>
              <w:t>But response to Q4 does not address the overlapping issue.</w:t>
            </w:r>
          </w:p>
        </w:tc>
      </w:tr>
      <w:tr w:rsidR="00A77237" w14:paraId="3DBA5830" w14:textId="77777777" w:rsidTr="009171EE">
        <w:trPr>
          <w:jc w:val="center"/>
        </w:trPr>
        <w:tc>
          <w:tcPr>
            <w:tcW w:w="1705" w:type="dxa"/>
          </w:tcPr>
          <w:p w14:paraId="22B2AD92" w14:textId="34173A2B" w:rsidR="00A77237" w:rsidRDefault="00A77237" w:rsidP="009171EE">
            <w:pPr>
              <w:rPr>
                <w:rFonts w:eastAsiaTheme="minorEastAsia"/>
                <w:lang w:eastAsia="zh-CN"/>
              </w:rPr>
            </w:pPr>
            <w:r>
              <w:rPr>
                <w:rFonts w:eastAsiaTheme="minorEastAsia"/>
                <w:lang w:eastAsia="zh-CN"/>
              </w:rPr>
              <w:t>Nokia</w:t>
            </w:r>
          </w:p>
        </w:tc>
        <w:tc>
          <w:tcPr>
            <w:tcW w:w="1620" w:type="dxa"/>
          </w:tcPr>
          <w:p w14:paraId="3BB989D7" w14:textId="6927A5D6" w:rsidR="00A77237" w:rsidRDefault="00A77237" w:rsidP="009171EE">
            <w:r>
              <w:t>Yes, but</w:t>
            </w:r>
          </w:p>
        </w:tc>
        <w:tc>
          <w:tcPr>
            <w:tcW w:w="5994" w:type="dxa"/>
          </w:tcPr>
          <w:p w14:paraId="57E9C1BD" w14:textId="17733C38" w:rsidR="00A77237" w:rsidRDefault="00A77237" w:rsidP="009171EE">
            <w:pPr>
              <w:rPr>
                <w:rFonts w:eastAsiaTheme="minorEastAsia"/>
                <w:lang w:eastAsia="zh-CN"/>
              </w:rPr>
            </w:pPr>
            <w:r>
              <w:rPr>
                <w:rFonts w:eastAsiaTheme="minorEastAsia"/>
                <w:lang w:eastAsia="zh-CN"/>
              </w:rPr>
              <w:t xml:space="preserve">Answer to Q4 should be revised. </w:t>
            </w:r>
          </w:p>
        </w:tc>
      </w:tr>
      <w:tr w:rsidR="00C54100" w14:paraId="41DF7822" w14:textId="77777777" w:rsidTr="009171EE">
        <w:trPr>
          <w:jc w:val="center"/>
        </w:trPr>
        <w:tc>
          <w:tcPr>
            <w:tcW w:w="1705" w:type="dxa"/>
          </w:tcPr>
          <w:p w14:paraId="7C51C22D" w14:textId="092C8B0B" w:rsidR="00C54100" w:rsidRDefault="00C54100" w:rsidP="009171EE">
            <w:pPr>
              <w:rPr>
                <w:rFonts w:eastAsiaTheme="minorEastAsia"/>
                <w:lang w:eastAsia="zh-CN"/>
              </w:rPr>
            </w:pPr>
            <w:r>
              <w:rPr>
                <w:rFonts w:eastAsiaTheme="minorEastAsia"/>
                <w:lang w:eastAsia="zh-CN"/>
              </w:rPr>
              <w:t>Qualcomm</w:t>
            </w:r>
          </w:p>
        </w:tc>
        <w:tc>
          <w:tcPr>
            <w:tcW w:w="1620" w:type="dxa"/>
          </w:tcPr>
          <w:p w14:paraId="67932B10" w14:textId="3C709568" w:rsidR="00C54100" w:rsidRDefault="00C54100" w:rsidP="009171EE">
            <w:r>
              <w:t>Yes</w:t>
            </w:r>
          </w:p>
        </w:tc>
        <w:tc>
          <w:tcPr>
            <w:tcW w:w="5994" w:type="dxa"/>
          </w:tcPr>
          <w:p w14:paraId="13E7E240" w14:textId="6228DE7D" w:rsidR="00C54100" w:rsidRDefault="00FF466A" w:rsidP="009171EE">
            <w:pPr>
              <w:rPr>
                <w:rFonts w:eastAsiaTheme="minorEastAsia"/>
                <w:lang w:eastAsia="zh-CN"/>
              </w:rPr>
            </w:pPr>
            <w:r>
              <w:rPr>
                <w:rFonts w:eastAsiaTheme="minorEastAsia"/>
                <w:lang w:eastAsia="zh-CN"/>
              </w:rPr>
              <w:t>Q4 answer can be revised.</w:t>
            </w:r>
          </w:p>
        </w:tc>
      </w:tr>
      <w:tr w:rsidR="00B80713" w14:paraId="7D944D42" w14:textId="77777777" w:rsidTr="00B80713">
        <w:tblPrEx>
          <w:jc w:val="left"/>
        </w:tblPrEx>
        <w:tc>
          <w:tcPr>
            <w:tcW w:w="1705" w:type="dxa"/>
          </w:tcPr>
          <w:p w14:paraId="739F3458" w14:textId="77777777" w:rsidR="00B80713" w:rsidRDefault="00B80713" w:rsidP="00C50837">
            <w:pPr>
              <w:rPr>
                <w:rFonts w:eastAsiaTheme="minorEastAsia"/>
                <w:lang w:eastAsia="zh-CN"/>
              </w:rPr>
            </w:pPr>
            <w:r>
              <w:rPr>
                <w:rFonts w:eastAsiaTheme="minorEastAsia" w:hint="eastAsia"/>
                <w:lang w:eastAsia="zh-CN"/>
              </w:rPr>
              <w:t>v</w:t>
            </w:r>
            <w:r>
              <w:rPr>
                <w:rFonts w:eastAsiaTheme="minorEastAsia"/>
                <w:lang w:eastAsia="zh-CN"/>
              </w:rPr>
              <w:t>ivo</w:t>
            </w:r>
          </w:p>
        </w:tc>
        <w:tc>
          <w:tcPr>
            <w:tcW w:w="1620" w:type="dxa"/>
          </w:tcPr>
          <w:p w14:paraId="3DA812D3" w14:textId="77777777" w:rsidR="00B80713" w:rsidRPr="006F0E26" w:rsidRDefault="00B80713" w:rsidP="00C50837">
            <w:pPr>
              <w:rPr>
                <w:rFonts w:eastAsiaTheme="minorEastAsia"/>
                <w:lang w:eastAsia="zh-CN"/>
              </w:rPr>
            </w:pPr>
            <w:r>
              <w:rPr>
                <w:rFonts w:eastAsiaTheme="minorEastAsia" w:hint="eastAsia"/>
                <w:lang w:eastAsia="zh-CN"/>
              </w:rPr>
              <w:t>Y</w:t>
            </w:r>
            <w:r>
              <w:rPr>
                <w:rFonts w:eastAsiaTheme="minorEastAsia"/>
                <w:lang w:eastAsia="zh-CN"/>
              </w:rPr>
              <w:t>es</w:t>
            </w:r>
          </w:p>
        </w:tc>
        <w:tc>
          <w:tcPr>
            <w:tcW w:w="5994" w:type="dxa"/>
          </w:tcPr>
          <w:p w14:paraId="73E6F00E" w14:textId="77777777" w:rsidR="00B80713" w:rsidRDefault="00B80713" w:rsidP="00C50837">
            <w:pPr>
              <w:rPr>
                <w:rFonts w:eastAsiaTheme="minorEastAsia"/>
                <w:lang w:eastAsia="zh-CN"/>
              </w:rPr>
            </w:pPr>
          </w:p>
        </w:tc>
      </w:tr>
    </w:tbl>
    <w:p w14:paraId="14C0BE91" w14:textId="77777777" w:rsidR="00AE4E28" w:rsidRDefault="00AE4E28" w:rsidP="00AE4E28"/>
    <w:p w14:paraId="37989CDC" w14:textId="77777777" w:rsidR="00AE4E28" w:rsidRDefault="00AE4E28" w:rsidP="00554F26"/>
    <w:p w14:paraId="3E00F671" w14:textId="77777777" w:rsidR="00C54AF1" w:rsidRDefault="00C54AF1" w:rsidP="0044566C"/>
    <w:p w14:paraId="67ABA8FD" w14:textId="77777777" w:rsidR="00AF1FEF" w:rsidRDefault="00AF1FEF" w:rsidP="00EA1524"/>
    <w:p w14:paraId="35981309" w14:textId="77777777" w:rsidR="00EA1524" w:rsidRPr="00845DC5" w:rsidRDefault="00EA1524" w:rsidP="00845DC5"/>
    <w:p w14:paraId="49652520" w14:textId="77777777" w:rsidR="00F71E41" w:rsidRDefault="00F71E41" w:rsidP="00733085">
      <w:pPr>
        <w:pStyle w:val="1"/>
        <w:numPr>
          <w:ilvl w:val="0"/>
          <w:numId w:val="2"/>
        </w:numPr>
      </w:pPr>
      <w:r>
        <w:t>Conclusion</w:t>
      </w:r>
    </w:p>
    <w:p w14:paraId="78DA2CB7" w14:textId="7910ABD5" w:rsidR="00730F04" w:rsidRDefault="007038E3" w:rsidP="00F500A3">
      <w:r>
        <w:t>TBD..</w:t>
      </w:r>
    </w:p>
    <w:p w14:paraId="64F264DC" w14:textId="77777777" w:rsidR="00730F04" w:rsidRDefault="00730F04" w:rsidP="00730F04">
      <w:pPr>
        <w:pStyle w:val="1"/>
        <w:numPr>
          <w:ilvl w:val="0"/>
          <w:numId w:val="2"/>
        </w:numPr>
      </w:pPr>
      <w:r>
        <w:lastRenderedPageBreak/>
        <w:t>Reference</w:t>
      </w:r>
    </w:p>
    <w:p w14:paraId="421439D8" w14:textId="4B01DD83" w:rsidR="00730F04" w:rsidRDefault="00730F04" w:rsidP="00F500A3">
      <w:r>
        <w:t xml:space="preserve">[1] </w:t>
      </w:r>
      <w:r w:rsidR="002B6DED" w:rsidRPr="002B6DED">
        <w:t>R2-2200129</w:t>
      </w:r>
      <w:r w:rsidR="002B6DED">
        <w:t>, “</w:t>
      </w:r>
      <w:r w:rsidR="002B6DED" w:rsidRPr="002B6DED">
        <w:t xml:space="preserve">LS on NR NTN </w:t>
      </w:r>
      <w:proofErr w:type="spellStart"/>
      <w:r w:rsidR="002B6DED" w:rsidRPr="002B6DED">
        <w:t>Neighbor</w:t>
      </w:r>
      <w:proofErr w:type="spellEnd"/>
      <w:r w:rsidR="002B6DED" w:rsidRPr="002B6DED">
        <w:t xml:space="preserve"> Cell and Satellite Information (R4-2120309; contact: Qualcomm)</w:t>
      </w:r>
      <w:r w:rsidR="002B6DED">
        <w:t>”</w:t>
      </w:r>
      <w:r w:rsidR="00B00B07">
        <w:t>,</w:t>
      </w:r>
      <w:r w:rsidR="007912A9">
        <w:t xml:space="preserve"> </w:t>
      </w:r>
      <w:proofErr w:type="gramStart"/>
      <w:r w:rsidR="002B6DED" w:rsidRPr="002B6DED">
        <w:t>To:RAN</w:t>
      </w:r>
      <w:proofErr w:type="gramEnd"/>
      <w:r w:rsidR="002B6DED" w:rsidRPr="002B6DED">
        <w:t>2</w:t>
      </w:r>
      <w:r w:rsidR="002B6DED" w:rsidRPr="002B6DED">
        <w:tab/>
        <w:t>Cc:RAN1</w:t>
      </w:r>
      <w:r w:rsidR="007912A9">
        <w:t xml:space="preserve">, RAN2#116bis-e, </w:t>
      </w:r>
      <w:r w:rsidR="007912A9" w:rsidRPr="007912A9">
        <w:t>January 17-25, 2022</w:t>
      </w:r>
      <w:r>
        <w:t>.</w:t>
      </w:r>
    </w:p>
    <w:p w14:paraId="70F6BF61" w14:textId="72C2006D" w:rsidR="00B00B07" w:rsidRDefault="00730F04" w:rsidP="00B00B07">
      <w:r w:rsidRPr="00730F04">
        <w:t xml:space="preserve">[2] </w:t>
      </w:r>
      <w:r w:rsidR="00B00B07" w:rsidRPr="00B00B07">
        <w:t>R2-2200128</w:t>
      </w:r>
      <w:r w:rsidR="00B00B07">
        <w:t>, “</w:t>
      </w:r>
      <w:r w:rsidR="00B00B07" w:rsidRPr="00B00B07">
        <w:t>Reply LS on Multiple SMTCs for NR NTN (R4-2120308; contact: Qualcomm)</w:t>
      </w:r>
      <w:r w:rsidR="00B00B07">
        <w:t xml:space="preserve">”, </w:t>
      </w:r>
      <w:proofErr w:type="gramStart"/>
      <w:r w:rsidR="00B00B07" w:rsidRPr="00B00B07">
        <w:t>To:RAN</w:t>
      </w:r>
      <w:proofErr w:type="gramEnd"/>
      <w:r w:rsidR="00B00B07" w:rsidRPr="00B00B07">
        <w:t>2</w:t>
      </w:r>
      <w:r w:rsidR="00B00B07">
        <w:t xml:space="preserve">, RAN2#116bis-e, </w:t>
      </w:r>
      <w:r w:rsidR="00B00B07" w:rsidRPr="007912A9">
        <w:t>January 17-25, 2022</w:t>
      </w:r>
      <w:r w:rsidR="00B00B07">
        <w:t>.</w:t>
      </w:r>
    </w:p>
    <w:p w14:paraId="46EA5113" w14:textId="77777777" w:rsidR="00DA3EC9" w:rsidRDefault="00DA3EC9" w:rsidP="00DA3EC9">
      <w:r>
        <w:t xml:space="preserve">[3] </w:t>
      </w:r>
      <w:r w:rsidRPr="00DF1BCD">
        <w:rPr>
          <w:highlight w:val="yellow"/>
        </w:rPr>
        <w:t>Draft-</w:t>
      </w:r>
      <w:r w:rsidRPr="00DA3EC9">
        <w:t>R2-2201742</w:t>
      </w:r>
      <w:r>
        <w:t>, “</w:t>
      </w:r>
      <w:r w:rsidRPr="00DA3EC9">
        <w:t xml:space="preserve">Reply LS on NR NTN </w:t>
      </w:r>
      <w:proofErr w:type="spellStart"/>
      <w:r w:rsidRPr="00DA3EC9">
        <w:t>Neighbor</w:t>
      </w:r>
      <w:proofErr w:type="spellEnd"/>
      <w:r w:rsidRPr="00DA3EC9">
        <w:t xml:space="preserve"> Cell and Satellite Information</w:t>
      </w:r>
      <w:proofErr w:type="gramStart"/>
      <w:r>
        <w:t xml:space="preserve">”,  </w:t>
      </w:r>
      <w:r w:rsidRPr="00DA3EC9">
        <w:t>To</w:t>
      </w:r>
      <w:proofErr w:type="gramEnd"/>
      <w:r w:rsidRPr="00DA3EC9">
        <w:t>:RAN4</w:t>
      </w:r>
      <w:r w:rsidRPr="00DA3EC9">
        <w:tab/>
        <w:t>Cc:RAN</w:t>
      </w:r>
      <w:r>
        <w:t xml:space="preserve">1, RAN2#116bis-e, </w:t>
      </w:r>
      <w:r w:rsidRPr="007912A9">
        <w:t>January 17-25, 2022</w:t>
      </w:r>
      <w:r>
        <w:t>.</w:t>
      </w:r>
    </w:p>
    <w:p w14:paraId="349CD823" w14:textId="77777777" w:rsidR="00E12F70" w:rsidRDefault="00DF1BCD" w:rsidP="00E12F70">
      <w:r>
        <w:t xml:space="preserve">[4] </w:t>
      </w:r>
      <w:r w:rsidR="00E12F70" w:rsidRPr="00E12F70">
        <w:rPr>
          <w:highlight w:val="yellow"/>
        </w:rPr>
        <w:t>Draft-</w:t>
      </w:r>
      <w:r w:rsidR="00E12F70" w:rsidRPr="00E12F70">
        <w:t>R2-2201741</w:t>
      </w:r>
      <w:r w:rsidR="00E12F70">
        <w:t>, “</w:t>
      </w:r>
      <w:r w:rsidR="00E12F70" w:rsidRPr="00E12F70">
        <w:t>Reply LS on Multiple SMTCs for NR NTN</w:t>
      </w:r>
      <w:r w:rsidR="00E12F70">
        <w:t>”,</w:t>
      </w:r>
      <w:r w:rsidR="00E12F70" w:rsidRPr="00E12F70">
        <w:tab/>
      </w:r>
      <w:proofErr w:type="gramStart"/>
      <w:r w:rsidR="00E12F70" w:rsidRPr="00E12F70">
        <w:t>To:RAN</w:t>
      </w:r>
      <w:proofErr w:type="gramEnd"/>
      <w:r w:rsidR="00E12F70" w:rsidRPr="00E12F70">
        <w:t>4</w:t>
      </w:r>
      <w:r w:rsidR="00E12F70">
        <w:t xml:space="preserve">, RAN2#116bis-e, </w:t>
      </w:r>
      <w:r w:rsidR="00E12F70" w:rsidRPr="007912A9">
        <w:t>January 17-25, 2022</w:t>
      </w:r>
      <w:r w:rsidR="00E12F70">
        <w:t>.</w:t>
      </w:r>
    </w:p>
    <w:p w14:paraId="1797579A" w14:textId="001C7728" w:rsidR="00DA3EC9" w:rsidRDefault="00DA3EC9" w:rsidP="00B00B07"/>
    <w:p w14:paraId="1CFBD8DB" w14:textId="4518DBF5" w:rsidR="007D7D99" w:rsidRPr="00730F04" w:rsidRDefault="007D7D99" w:rsidP="00730F04"/>
    <w:sectPr w:rsidR="007D7D99" w:rsidRPr="00730F04" w:rsidSect="007F55A3">
      <w:footerReference w:type="default" r:id="rId12"/>
      <w:footnotePr>
        <w:numRestart w:val="eachSect"/>
      </w:footnotePr>
      <w:pgSz w:w="11907" w:h="16840" w:code="9"/>
      <w:pgMar w:top="1411" w:right="1138" w:bottom="1080" w:left="1440" w:header="850" w:footer="346" w:gutter="0"/>
      <w:cols w:space="720"/>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9B4BBC" w14:textId="77777777" w:rsidR="00905A05" w:rsidRDefault="00905A05">
      <w:r>
        <w:separator/>
      </w:r>
    </w:p>
    <w:p w14:paraId="51B5339A" w14:textId="77777777" w:rsidR="00905A05" w:rsidRDefault="00905A05"/>
    <w:p w14:paraId="2F897FA6" w14:textId="77777777" w:rsidR="00905A05" w:rsidRDefault="00905A05"/>
  </w:endnote>
  <w:endnote w:type="continuationSeparator" w:id="0">
    <w:p w14:paraId="28D29DD7" w14:textId="77777777" w:rsidR="00905A05" w:rsidRDefault="00905A05">
      <w:r>
        <w:continuationSeparator/>
      </w:r>
    </w:p>
    <w:p w14:paraId="32FDF8EE" w14:textId="77777777" w:rsidR="00905A05" w:rsidRDefault="00905A05"/>
    <w:p w14:paraId="5443824D" w14:textId="77777777" w:rsidR="00905A05" w:rsidRDefault="00905A05"/>
  </w:endnote>
  <w:endnote w:type="continuationNotice" w:id="1">
    <w:p w14:paraId="0E509646" w14:textId="77777777" w:rsidR="00905A05" w:rsidRDefault="00905A0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A2F849" w14:textId="1829F18B" w:rsidR="00ED3F8D" w:rsidRDefault="00ED3F8D">
    <w:pPr>
      <w:pStyle w:val="a5"/>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BF7DC1" w14:textId="77777777" w:rsidR="00905A05" w:rsidRDefault="00905A05">
      <w:r>
        <w:separator/>
      </w:r>
    </w:p>
    <w:p w14:paraId="02482E0F" w14:textId="77777777" w:rsidR="00905A05" w:rsidRDefault="00905A05"/>
    <w:p w14:paraId="261B99DE" w14:textId="77777777" w:rsidR="00905A05" w:rsidRDefault="00905A05"/>
  </w:footnote>
  <w:footnote w:type="continuationSeparator" w:id="0">
    <w:p w14:paraId="41CD1AF0" w14:textId="77777777" w:rsidR="00905A05" w:rsidRDefault="00905A05">
      <w:r>
        <w:continuationSeparator/>
      </w:r>
    </w:p>
    <w:p w14:paraId="748F2FC4" w14:textId="77777777" w:rsidR="00905A05" w:rsidRDefault="00905A05"/>
    <w:p w14:paraId="34287674" w14:textId="77777777" w:rsidR="00905A05" w:rsidRDefault="00905A05"/>
  </w:footnote>
  <w:footnote w:type="continuationNotice" w:id="1">
    <w:p w14:paraId="4C825E7F" w14:textId="77777777" w:rsidR="00905A05" w:rsidRDefault="00905A05">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DD00D7C4"/>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09827817"/>
    <w:multiLevelType w:val="hybridMultilevel"/>
    <w:tmpl w:val="CD00F1AA"/>
    <w:lvl w:ilvl="0" w:tplc="123E5840">
      <w:start w:val="1"/>
      <w:numFmt w:val="decimal"/>
      <w:pStyle w:val="DP"/>
      <w:lvlText w:val="Disicussion point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A61D0A"/>
    <w:multiLevelType w:val="hybridMultilevel"/>
    <w:tmpl w:val="156E8C82"/>
    <w:lvl w:ilvl="0" w:tplc="E6141B48">
      <w:start w:val="22"/>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B037E4"/>
    <w:multiLevelType w:val="hybridMultilevel"/>
    <w:tmpl w:val="AABEEC9E"/>
    <w:lvl w:ilvl="0" w:tplc="9586DE2A">
      <w:start w:val="1"/>
      <w:numFmt w:val="decimal"/>
      <w:lvlText w:val="%1."/>
      <w:lvlJc w:val="left"/>
      <w:pPr>
        <w:ind w:left="1619" w:hanging="360"/>
      </w:pPr>
      <w:rPr>
        <w:rFonts w:hint="default"/>
        <w:u w:val="none"/>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1E0971A1"/>
    <w:multiLevelType w:val="hybridMultilevel"/>
    <w:tmpl w:val="D750D234"/>
    <w:lvl w:ilvl="0" w:tplc="B7E8B7D4">
      <w:start w:val="1"/>
      <w:numFmt w:val="decimal"/>
      <w:pStyle w:val="Observation"/>
      <w:lvlText w:val="Observation %1."/>
      <w:lvlJc w:val="left"/>
      <w:pPr>
        <w:ind w:left="540" w:hanging="360"/>
      </w:pPr>
      <w:rPr>
        <w:rFonts w:ascii="Times New Roman" w:hAnsi="Times New Roman" w:cs="Times New Roman" w:hint="default"/>
        <w:b/>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E4905D3"/>
    <w:multiLevelType w:val="hybridMultilevel"/>
    <w:tmpl w:val="7E121E3C"/>
    <w:lvl w:ilvl="0" w:tplc="77EE7EB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21B8582B"/>
    <w:multiLevelType w:val="hybridMultilevel"/>
    <w:tmpl w:val="62F4ABEC"/>
    <w:lvl w:ilvl="0" w:tplc="58E6E9BC">
      <w:start w:val="2"/>
      <w:numFmt w:val="bullet"/>
      <w:lvlText w:val="-"/>
      <w:lvlJc w:val="left"/>
      <w:pPr>
        <w:ind w:left="928" w:hanging="360"/>
      </w:pPr>
      <w:rPr>
        <w:rFonts w:ascii="Arial" w:eastAsia="PMingLiU" w:hAnsi="Arial" w:cs="Arial" w:hint="default"/>
      </w:rPr>
    </w:lvl>
    <w:lvl w:ilvl="1" w:tplc="04090003">
      <w:start w:val="1"/>
      <w:numFmt w:val="bullet"/>
      <w:lvlText w:val="o"/>
      <w:lvlJc w:val="left"/>
      <w:pPr>
        <w:ind w:left="1648" w:hanging="360"/>
      </w:pPr>
      <w:rPr>
        <w:rFonts w:ascii="Courier New" w:hAnsi="Courier New" w:cs="Courier New" w:hint="default"/>
      </w:rPr>
    </w:lvl>
    <w:lvl w:ilvl="2" w:tplc="04090005">
      <w:start w:val="1"/>
      <w:numFmt w:val="bullet"/>
      <w:lvlText w:val=""/>
      <w:lvlJc w:val="left"/>
      <w:pPr>
        <w:ind w:left="2368" w:hanging="360"/>
      </w:pPr>
      <w:rPr>
        <w:rFonts w:ascii="Wingdings" w:hAnsi="Wingdings" w:hint="default"/>
      </w:rPr>
    </w:lvl>
    <w:lvl w:ilvl="3" w:tplc="04090001">
      <w:start w:val="1"/>
      <w:numFmt w:val="bullet"/>
      <w:lvlText w:val=""/>
      <w:lvlJc w:val="left"/>
      <w:pPr>
        <w:ind w:left="3088" w:hanging="360"/>
      </w:pPr>
      <w:rPr>
        <w:rFonts w:ascii="Symbol" w:hAnsi="Symbol" w:hint="default"/>
      </w:rPr>
    </w:lvl>
    <w:lvl w:ilvl="4" w:tplc="04090003">
      <w:start w:val="1"/>
      <w:numFmt w:val="bullet"/>
      <w:lvlText w:val="o"/>
      <w:lvlJc w:val="left"/>
      <w:pPr>
        <w:ind w:left="3808" w:hanging="360"/>
      </w:pPr>
      <w:rPr>
        <w:rFonts w:ascii="Courier New" w:hAnsi="Courier New" w:cs="Courier New" w:hint="default"/>
      </w:rPr>
    </w:lvl>
    <w:lvl w:ilvl="5" w:tplc="04090005">
      <w:start w:val="1"/>
      <w:numFmt w:val="bullet"/>
      <w:lvlText w:val=""/>
      <w:lvlJc w:val="left"/>
      <w:pPr>
        <w:ind w:left="4528" w:hanging="360"/>
      </w:pPr>
      <w:rPr>
        <w:rFonts w:ascii="Wingdings" w:hAnsi="Wingdings" w:hint="default"/>
      </w:rPr>
    </w:lvl>
    <w:lvl w:ilvl="6" w:tplc="04090001">
      <w:start w:val="1"/>
      <w:numFmt w:val="bullet"/>
      <w:lvlText w:val=""/>
      <w:lvlJc w:val="left"/>
      <w:pPr>
        <w:ind w:left="5248" w:hanging="360"/>
      </w:pPr>
      <w:rPr>
        <w:rFonts w:ascii="Symbol" w:hAnsi="Symbol" w:hint="default"/>
      </w:rPr>
    </w:lvl>
    <w:lvl w:ilvl="7" w:tplc="04090003">
      <w:start w:val="1"/>
      <w:numFmt w:val="bullet"/>
      <w:lvlText w:val="o"/>
      <w:lvlJc w:val="left"/>
      <w:pPr>
        <w:ind w:left="5968" w:hanging="360"/>
      </w:pPr>
      <w:rPr>
        <w:rFonts w:ascii="Courier New" w:hAnsi="Courier New" w:cs="Courier New" w:hint="default"/>
      </w:rPr>
    </w:lvl>
    <w:lvl w:ilvl="8" w:tplc="04090005">
      <w:start w:val="1"/>
      <w:numFmt w:val="bullet"/>
      <w:lvlText w:val=""/>
      <w:lvlJc w:val="left"/>
      <w:pPr>
        <w:ind w:left="6688" w:hanging="360"/>
      </w:pPr>
      <w:rPr>
        <w:rFonts w:ascii="Wingdings" w:hAnsi="Wingdings" w:hint="default"/>
      </w:rPr>
    </w:lvl>
  </w:abstractNum>
  <w:abstractNum w:abstractNumId="7"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F2241D"/>
    <w:multiLevelType w:val="multilevel"/>
    <w:tmpl w:val="8116BB92"/>
    <w:lvl w:ilvl="0">
      <w:start w:val="1"/>
      <w:numFmt w:val="decimal"/>
      <w:lvlText w:val="%1"/>
      <w:lvlJc w:val="left"/>
      <w:pPr>
        <w:tabs>
          <w:tab w:val="num" w:pos="432"/>
        </w:tabs>
        <w:ind w:left="432" w:hanging="432"/>
      </w:pPr>
      <w:rPr>
        <w:rFonts w:hint="eastAsia"/>
      </w:rPr>
    </w:lvl>
    <w:lvl w:ilvl="1">
      <w:start w:val="1"/>
      <w:numFmt w:val="decimal"/>
      <w:pStyle w:val="2"/>
      <w:lvlText w:val="2.%2"/>
      <w:lvlJc w:val="left"/>
      <w:pPr>
        <w:tabs>
          <w:tab w:val="num" w:pos="0"/>
        </w:tabs>
        <w:ind w:left="0" w:firstLine="0"/>
      </w:pPr>
      <w:rPr>
        <w:rFonts w:ascii="Arial" w:hAnsi="Arial" w:hint="default"/>
        <w:sz w:val="28"/>
        <w:szCs w:val="28"/>
      </w:rPr>
    </w:lvl>
    <w:lvl w:ilvl="2">
      <w:start w:val="1"/>
      <w:numFmt w:val="decimal"/>
      <w:pStyle w:val="3"/>
      <w:lvlText w:val="2.%2.%3"/>
      <w:lvlJc w:val="left"/>
      <w:pPr>
        <w:tabs>
          <w:tab w:val="num" w:pos="0"/>
        </w:tabs>
        <w:ind w:left="0" w:firstLine="0"/>
      </w:pPr>
      <w:rPr>
        <w:rFonts w:ascii="Arial" w:hAnsi="Arial" w:hint="default"/>
        <w:sz w:val="28"/>
        <w:szCs w:val="24"/>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9" w15:restartNumberingAfterBreak="0">
    <w:nsid w:val="27900829"/>
    <w:multiLevelType w:val="hybridMultilevel"/>
    <w:tmpl w:val="8380287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CD23BEE"/>
    <w:multiLevelType w:val="hybridMultilevel"/>
    <w:tmpl w:val="DCEAB9FC"/>
    <w:lvl w:ilvl="0" w:tplc="BEB242D2">
      <w:start w:val="8"/>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1" w15:restartNumberingAfterBreak="0">
    <w:nsid w:val="2FFE5F12"/>
    <w:multiLevelType w:val="hybridMultilevel"/>
    <w:tmpl w:val="9A2E3DCE"/>
    <w:lvl w:ilvl="0" w:tplc="DF52DE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E421DEB"/>
    <w:multiLevelType w:val="hybridMultilevel"/>
    <w:tmpl w:val="53568C84"/>
    <w:lvl w:ilvl="0" w:tplc="A3BA9B18">
      <w:start w:val="1"/>
      <w:numFmt w:val="decimal"/>
      <w:lvlText w:val="%1."/>
      <w:lvlJc w:val="left"/>
      <w:pPr>
        <w:ind w:left="360" w:hanging="360"/>
      </w:pPr>
      <w:rPr>
        <w:rFonts w:ascii="Arial" w:hAnsi="Arial" w:hint="default"/>
        <w:sz w:val="3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0CD0E76"/>
    <w:multiLevelType w:val="hybridMultilevel"/>
    <w:tmpl w:val="76AC29FA"/>
    <w:lvl w:ilvl="0" w:tplc="0A64F07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6E02A8B"/>
    <w:multiLevelType w:val="hybridMultilevel"/>
    <w:tmpl w:val="2A28B66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A6E66CF"/>
    <w:multiLevelType w:val="hybridMultilevel"/>
    <w:tmpl w:val="D94A7B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EE24AE8"/>
    <w:multiLevelType w:val="hybridMultilevel"/>
    <w:tmpl w:val="89FAA0CA"/>
    <w:lvl w:ilvl="0" w:tplc="96A257E0">
      <w:start w:val="2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0D479A3"/>
    <w:multiLevelType w:val="hybridMultilevel"/>
    <w:tmpl w:val="E07EE304"/>
    <w:lvl w:ilvl="0" w:tplc="8ABCF02A">
      <w:start w:val="1"/>
      <w:numFmt w:val="decimal"/>
      <w:pStyle w:val="Style1"/>
      <w:lvlText w:val="Q%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4125B14"/>
    <w:multiLevelType w:val="hybridMultilevel"/>
    <w:tmpl w:val="6FB4D8A4"/>
    <w:lvl w:ilvl="0" w:tplc="FD5098A0">
      <w:start w:val="1"/>
      <w:numFmt w:val="decimal"/>
      <w:pStyle w:val="New-proposal"/>
      <w:lvlText w:val="New Proposal %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64C22B40"/>
    <w:multiLevelType w:val="hybridMultilevel"/>
    <w:tmpl w:val="9A2E3DCE"/>
    <w:lvl w:ilvl="0" w:tplc="DF52DE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54B2955"/>
    <w:multiLevelType w:val="hybridMultilevel"/>
    <w:tmpl w:val="37EE160A"/>
    <w:lvl w:ilvl="0" w:tplc="2E54B18C">
      <w:start w:val="1"/>
      <w:numFmt w:val="decimal"/>
      <w:pStyle w:val="Proposal"/>
      <w:lvlText w:val="Proposal %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F6014E2"/>
    <w:multiLevelType w:val="hybridMultilevel"/>
    <w:tmpl w:val="76AC29FA"/>
    <w:lvl w:ilvl="0" w:tplc="0A64F07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5" w15:restartNumberingAfterBreak="0">
    <w:nsid w:val="70937B38"/>
    <w:multiLevelType w:val="hybridMultilevel"/>
    <w:tmpl w:val="76AC29FA"/>
    <w:lvl w:ilvl="0" w:tplc="0A64F07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6" w15:restartNumberingAfterBreak="0">
    <w:nsid w:val="73CB0E52"/>
    <w:multiLevelType w:val="hybridMultilevel"/>
    <w:tmpl w:val="29BEB128"/>
    <w:lvl w:ilvl="0" w:tplc="2E6414D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7"/>
  </w:num>
  <w:num w:numId="2">
    <w:abstractNumId w:val="12"/>
  </w:num>
  <w:num w:numId="3">
    <w:abstractNumId w:val="4"/>
  </w:num>
  <w:num w:numId="4">
    <w:abstractNumId w:val="8"/>
  </w:num>
  <w:num w:numId="5">
    <w:abstractNumId w:val="16"/>
  </w:num>
  <w:num w:numId="6">
    <w:abstractNumId w:val="14"/>
  </w:num>
  <w:num w:numId="7">
    <w:abstractNumId w:val="23"/>
  </w:num>
  <w:num w:numId="8">
    <w:abstractNumId w:val="13"/>
  </w:num>
  <w:num w:numId="9">
    <w:abstractNumId w:val="22"/>
  </w:num>
  <w:num w:numId="10">
    <w:abstractNumId w:val="11"/>
  </w:num>
  <w:num w:numId="11">
    <w:abstractNumId w:val="21"/>
    <w:lvlOverride w:ilvl="0">
      <w:startOverride w:val="1"/>
    </w:lvlOverride>
  </w:num>
  <w:num w:numId="12">
    <w:abstractNumId w:val="21"/>
  </w:num>
  <w:num w:numId="13">
    <w:abstractNumId w:val="21"/>
    <w:lvlOverride w:ilvl="0">
      <w:startOverride w:val="1"/>
    </w:lvlOverride>
  </w:num>
  <w:num w:numId="14">
    <w:abstractNumId w:val="21"/>
    <w:lvlOverride w:ilvl="0">
      <w:startOverride w:val="1"/>
    </w:lvlOverride>
  </w:num>
  <w:num w:numId="15">
    <w:abstractNumId w:val="21"/>
    <w:lvlOverride w:ilvl="0">
      <w:startOverride w:val="1"/>
    </w:lvlOverride>
  </w:num>
  <w:num w:numId="16">
    <w:abstractNumId w:val="21"/>
    <w:lvlOverride w:ilvl="0">
      <w:startOverride w:val="1"/>
    </w:lvlOverride>
  </w:num>
  <w:num w:numId="17">
    <w:abstractNumId w:val="21"/>
    <w:lvlOverride w:ilvl="0">
      <w:startOverride w:val="1"/>
    </w:lvlOverride>
  </w:num>
  <w:num w:numId="18">
    <w:abstractNumId w:val="21"/>
    <w:lvlOverride w:ilvl="0">
      <w:startOverride w:val="1"/>
    </w:lvlOverride>
  </w:num>
  <w:num w:numId="19">
    <w:abstractNumId w:val="15"/>
  </w:num>
  <w:num w:numId="20">
    <w:abstractNumId w:val="26"/>
  </w:num>
  <w:num w:numId="21">
    <w:abstractNumId w:val="25"/>
  </w:num>
  <w:num w:numId="22">
    <w:abstractNumId w:val="19"/>
  </w:num>
  <w:num w:numId="23">
    <w:abstractNumId w:val="2"/>
  </w:num>
  <w:num w:numId="24">
    <w:abstractNumId w:val="24"/>
  </w:num>
  <w:num w:numId="25">
    <w:abstractNumId w:val="0"/>
  </w:num>
  <w:num w:numId="26">
    <w:abstractNumId w:val="5"/>
  </w:num>
  <w:num w:numId="27">
    <w:abstractNumId w:val="10"/>
  </w:num>
  <w:num w:numId="28">
    <w:abstractNumId w:val="3"/>
  </w:num>
  <w:num w:numId="29">
    <w:abstractNumId w:val="20"/>
  </w:num>
  <w:num w:numId="30">
    <w:abstractNumId w:val="20"/>
    <w:lvlOverride w:ilvl="0">
      <w:startOverride w:val="1"/>
    </w:lvlOverride>
  </w:num>
  <w:num w:numId="31">
    <w:abstractNumId w:val="20"/>
    <w:lvlOverride w:ilvl="0">
      <w:startOverride w:val="1"/>
    </w:lvlOverride>
  </w:num>
  <w:num w:numId="32">
    <w:abstractNumId w:val="18"/>
  </w:num>
  <w:num w:numId="33">
    <w:abstractNumId w:val="17"/>
  </w:num>
  <w:num w:numId="34">
    <w:abstractNumId w:val="9"/>
  </w:num>
  <w:num w:numId="35">
    <w:abstractNumId w:val="6"/>
  </w:num>
  <w:num w:numId="36">
    <w:abstractNumId w:val="20"/>
    <w:lvlOverride w:ilvl="0">
      <w:startOverride w:val="1"/>
    </w:lvlOverride>
  </w:num>
  <w:num w:numId="37">
    <w:abstractNumId w:val="20"/>
    <w:lvlOverride w:ilvl="0">
      <w:startOverride w:val="1"/>
    </w:lvlOverride>
  </w:num>
  <w:num w:numId="38">
    <w:abstractNumId w:val="20"/>
  </w:num>
  <w:num w:numId="39">
    <w:abstractNumId w:val="20"/>
    <w:lvlOverride w:ilvl="0">
      <w:startOverride w:val="1"/>
    </w:lvlOverride>
  </w:num>
  <w:num w:numId="40">
    <w:abstractNumId w:val="20"/>
    <w:lvlOverride w:ilvl="0">
      <w:startOverride w:val="1"/>
    </w:lvlOverride>
  </w:num>
  <w:num w:numId="41">
    <w:abstractNumId w:val="20"/>
    <w:lvlOverride w:ilvl="0">
      <w:startOverride w:val="1"/>
    </w:lvlOverride>
  </w:num>
  <w:num w:numId="42">
    <w:abstractNumId w:val="20"/>
    <w:lvlOverride w:ilvl="0">
      <w:startOverride w:val="1"/>
    </w:lvlOverride>
  </w:num>
  <w:num w:numId="43">
    <w:abstractNumId w:val="20"/>
    <w:lvlOverride w:ilvl="0">
      <w:startOverride w:val="1"/>
    </w:lvlOverride>
  </w:num>
  <w:num w:numId="44">
    <w:abstractNumId w:val="20"/>
    <w:lvlOverride w:ilvl="0">
      <w:startOverride w:val="1"/>
    </w:lvlOverride>
  </w:num>
  <w:num w:numId="45">
    <w:abstractNumId w:val="20"/>
    <w:lvlOverride w:ilvl="0">
      <w:startOverride w:val="1"/>
    </w:lvlOverride>
  </w:num>
  <w:num w:numId="46">
    <w:abstractNumId w:val="20"/>
    <w:lvlOverride w:ilvl="0">
      <w:startOverride w:val="1"/>
    </w:lvlOverride>
  </w:num>
  <w:num w:numId="47">
    <w:abstractNumId w:val="20"/>
    <w:lvlOverride w:ilvl="0">
      <w:startOverride w:val="1"/>
    </w:lvlOverride>
  </w:num>
  <w:num w:numId="48">
    <w:abstractNumId w:val="1"/>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ualcomm-Bharat">
    <w15:presenceInfo w15:providerId="None" w15:userId="Qualcomm-Bhara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YzNTUyMjIwMTM2sDRR0lEKTi0uzszPAykwqgUAdTmfxywAAAA="/>
  </w:docVars>
  <w:rsids>
    <w:rsidRoot w:val="00282213"/>
    <w:rsid w:val="00000012"/>
    <w:rsid w:val="00000969"/>
    <w:rsid w:val="0000155B"/>
    <w:rsid w:val="00001A08"/>
    <w:rsid w:val="00001F42"/>
    <w:rsid w:val="000023CA"/>
    <w:rsid w:val="00002477"/>
    <w:rsid w:val="00002719"/>
    <w:rsid w:val="00002869"/>
    <w:rsid w:val="000028F1"/>
    <w:rsid w:val="0000297D"/>
    <w:rsid w:val="00002A8A"/>
    <w:rsid w:val="00002B90"/>
    <w:rsid w:val="00002CBB"/>
    <w:rsid w:val="00002CD3"/>
    <w:rsid w:val="000042ED"/>
    <w:rsid w:val="00004E51"/>
    <w:rsid w:val="0000599D"/>
    <w:rsid w:val="0000625C"/>
    <w:rsid w:val="000079F9"/>
    <w:rsid w:val="00007BCF"/>
    <w:rsid w:val="00007E27"/>
    <w:rsid w:val="00007E5D"/>
    <w:rsid w:val="00010CB6"/>
    <w:rsid w:val="00010CB9"/>
    <w:rsid w:val="00010E0E"/>
    <w:rsid w:val="000112E7"/>
    <w:rsid w:val="00011482"/>
    <w:rsid w:val="00011C55"/>
    <w:rsid w:val="000128E7"/>
    <w:rsid w:val="00012C4E"/>
    <w:rsid w:val="00012C6B"/>
    <w:rsid w:val="000138A4"/>
    <w:rsid w:val="00013E0F"/>
    <w:rsid w:val="00014310"/>
    <w:rsid w:val="00014A1D"/>
    <w:rsid w:val="0001526D"/>
    <w:rsid w:val="000152D8"/>
    <w:rsid w:val="00015735"/>
    <w:rsid w:val="000162E9"/>
    <w:rsid w:val="000165EC"/>
    <w:rsid w:val="000169CE"/>
    <w:rsid w:val="00016D13"/>
    <w:rsid w:val="000174B3"/>
    <w:rsid w:val="000176EE"/>
    <w:rsid w:val="00017B83"/>
    <w:rsid w:val="00017C21"/>
    <w:rsid w:val="00017C8F"/>
    <w:rsid w:val="00017D71"/>
    <w:rsid w:val="00020BE0"/>
    <w:rsid w:val="00020F38"/>
    <w:rsid w:val="0002123A"/>
    <w:rsid w:val="00021651"/>
    <w:rsid w:val="00021B40"/>
    <w:rsid w:val="00021FAC"/>
    <w:rsid w:val="00022025"/>
    <w:rsid w:val="00022DCE"/>
    <w:rsid w:val="00022F1F"/>
    <w:rsid w:val="000234DF"/>
    <w:rsid w:val="0002355C"/>
    <w:rsid w:val="00023E61"/>
    <w:rsid w:val="0002413F"/>
    <w:rsid w:val="000244E4"/>
    <w:rsid w:val="0002498A"/>
    <w:rsid w:val="00024BBB"/>
    <w:rsid w:val="00024F1A"/>
    <w:rsid w:val="000253DB"/>
    <w:rsid w:val="00025BC6"/>
    <w:rsid w:val="00025BF9"/>
    <w:rsid w:val="00025CD3"/>
    <w:rsid w:val="00026ED3"/>
    <w:rsid w:val="00027D33"/>
    <w:rsid w:val="000302B0"/>
    <w:rsid w:val="0003044B"/>
    <w:rsid w:val="0003047D"/>
    <w:rsid w:val="00030EAC"/>
    <w:rsid w:val="0003125E"/>
    <w:rsid w:val="00031C1D"/>
    <w:rsid w:val="00031C57"/>
    <w:rsid w:val="00032B24"/>
    <w:rsid w:val="00033131"/>
    <w:rsid w:val="00033DF1"/>
    <w:rsid w:val="00034069"/>
    <w:rsid w:val="0003430C"/>
    <w:rsid w:val="000343CB"/>
    <w:rsid w:val="00034A12"/>
    <w:rsid w:val="00034A69"/>
    <w:rsid w:val="00034B15"/>
    <w:rsid w:val="00036495"/>
    <w:rsid w:val="00036AC1"/>
    <w:rsid w:val="00037331"/>
    <w:rsid w:val="00040CC8"/>
    <w:rsid w:val="000422E7"/>
    <w:rsid w:val="00042E68"/>
    <w:rsid w:val="000435D3"/>
    <w:rsid w:val="00043613"/>
    <w:rsid w:val="00043C15"/>
    <w:rsid w:val="000440D2"/>
    <w:rsid w:val="00044797"/>
    <w:rsid w:val="00044928"/>
    <w:rsid w:val="00044C02"/>
    <w:rsid w:val="00044FC1"/>
    <w:rsid w:val="00045127"/>
    <w:rsid w:val="00045606"/>
    <w:rsid w:val="00046335"/>
    <w:rsid w:val="000466A4"/>
    <w:rsid w:val="00046D4F"/>
    <w:rsid w:val="00046EBA"/>
    <w:rsid w:val="00046FE0"/>
    <w:rsid w:val="00047C9B"/>
    <w:rsid w:val="00047D0C"/>
    <w:rsid w:val="00050839"/>
    <w:rsid w:val="00051508"/>
    <w:rsid w:val="00051A3B"/>
    <w:rsid w:val="0005244B"/>
    <w:rsid w:val="000524ED"/>
    <w:rsid w:val="0005361F"/>
    <w:rsid w:val="0005399A"/>
    <w:rsid w:val="00053A3C"/>
    <w:rsid w:val="00053B6D"/>
    <w:rsid w:val="00053D93"/>
    <w:rsid w:val="0005441C"/>
    <w:rsid w:val="00054772"/>
    <w:rsid w:val="00054A3A"/>
    <w:rsid w:val="00055322"/>
    <w:rsid w:val="00055494"/>
    <w:rsid w:val="000566D9"/>
    <w:rsid w:val="00056C46"/>
    <w:rsid w:val="00056FD6"/>
    <w:rsid w:val="00057003"/>
    <w:rsid w:val="00057075"/>
    <w:rsid w:val="000573F8"/>
    <w:rsid w:val="00060AF1"/>
    <w:rsid w:val="00060EBC"/>
    <w:rsid w:val="00061275"/>
    <w:rsid w:val="0006197E"/>
    <w:rsid w:val="0006256F"/>
    <w:rsid w:val="000626A1"/>
    <w:rsid w:val="00062BA4"/>
    <w:rsid w:val="00062C07"/>
    <w:rsid w:val="00063486"/>
    <w:rsid w:val="00063FB4"/>
    <w:rsid w:val="00064037"/>
    <w:rsid w:val="000643E2"/>
    <w:rsid w:val="0006440C"/>
    <w:rsid w:val="000646E5"/>
    <w:rsid w:val="00064729"/>
    <w:rsid w:val="00064CD2"/>
    <w:rsid w:val="000650B6"/>
    <w:rsid w:val="000655F6"/>
    <w:rsid w:val="00065895"/>
    <w:rsid w:val="00066592"/>
    <w:rsid w:val="00066A5D"/>
    <w:rsid w:val="00066C4A"/>
    <w:rsid w:val="00066D26"/>
    <w:rsid w:val="00070987"/>
    <w:rsid w:val="00070FEF"/>
    <w:rsid w:val="000710B6"/>
    <w:rsid w:val="000718FB"/>
    <w:rsid w:val="00071B19"/>
    <w:rsid w:val="00071F08"/>
    <w:rsid w:val="000720FD"/>
    <w:rsid w:val="00072134"/>
    <w:rsid w:val="000728C6"/>
    <w:rsid w:val="000733F5"/>
    <w:rsid w:val="00073D40"/>
    <w:rsid w:val="00074126"/>
    <w:rsid w:val="000749FA"/>
    <w:rsid w:val="00074C7F"/>
    <w:rsid w:val="00074E2F"/>
    <w:rsid w:val="00075003"/>
    <w:rsid w:val="00075522"/>
    <w:rsid w:val="00075A74"/>
    <w:rsid w:val="00075C3F"/>
    <w:rsid w:val="00075C69"/>
    <w:rsid w:val="0007660E"/>
    <w:rsid w:val="0007661F"/>
    <w:rsid w:val="00076982"/>
    <w:rsid w:val="00077733"/>
    <w:rsid w:val="000779C4"/>
    <w:rsid w:val="00077D28"/>
    <w:rsid w:val="00077DCA"/>
    <w:rsid w:val="00080365"/>
    <w:rsid w:val="00080C29"/>
    <w:rsid w:val="0008181C"/>
    <w:rsid w:val="00081B71"/>
    <w:rsid w:val="00081BD8"/>
    <w:rsid w:val="00081CBE"/>
    <w:rsid w:val="00081D71"/>
    <w:rsid w:val="00082BFC"/>
    <w:rsid w:val="000834B2"/>
    <w:rsid w:val="00083B4C"/>
    <w:rsid w:val="000844E3"/>
    <w:rsid w:val="00085136"/>
    <w:rsid w:val="000859F6"/>
    <w:rsid w:val="00085A49"/>
    <w:rsid w:val="00085A72"/>
    <w:rsid w:val="000860B7"/>
    <w:rsid w:val="000860D2"/>
    <w:rsid w:val="000863A6"/>
    <w:rsid w:val="00086730"/>
    <w:rsid w:val="000871FF"/>
    <w:rsid w:val="000876D4"/>
    <w:rsid w:val="00087C0A"/>
    <w:rsid w:val="000906E1"/>
    <w:rsid w:val="000907C9"/>
    <w:rsid w:val="00090DA6"/>
    <w:rsid w:val="00091864"/>
    <w:rsid w:val="00091AAF"/>
    <w:rsid w:val="00091B23"/>
    <w:rsid w:val="00091CE2"/>
    <w:rsid w:val="0009209C"/>
    <w:rsid w:val="00092D4C"/>
    <w:rsid w:val="00093E7E"/>
    <w:rsid w:val="00094044"/>
    <w:rsid w:val="00094781"/>
    <w:rsid w:val="00094967"/>
    <w:rsid w:val="00094996"/>
    <w:rsid w:val="00094D76"/>
    <w:rsid w:val="0009507C"/>
    <w:rsid w:val="00095204"/>
    <w:rsid w:val="000955E2"/>
    <w:rsid w:val="00095BE9"/>
    <w:rsid w:val="00095D83"/>
    <w:rsid w:val="000962A1"/>
    <w:rsid w:val="00096D32"/>
    <w:rsid w:val="00096D41"/>
    <w:rsid w:val="00097308"/>
    <w:rsid w:val="000975D0"/>
    <w:rsid w:val="00097FAA"/>
    <w:rsid w:val="000A0AF9"/>
    <w:rsid w:val="000A11A0"/>
    <w:rsid w:val="000A1C4A"/>
    <w:rsid w:val="000A2C69"/>
    <w:rsid w:val="000A2EEA"/>
    <w:rsid w:val="000A34BF"/>
    <w:rsid w:val="000A4252"/>
    <w:rsid w:val="000A47D1"/>
    <w:rsid w:val="000A4A4B"/>
    <w:rsid w:val="000A53A4"/>
    <w:rsid w:val="000A55A8"/>
    <w:rsid w:val="000A55D3"/>
    <w:rsid w:val="000A59C7"/>
    <w:rsid w:val="000A5B85"/>
    <w:rsid w:val="000A5D9F"/>
    <w:rsid w:val="000A63C7"/>
    <w:rsid w:val="000A6697"/>
    <w:rsid w:val="000A6DA0"/>
    <w:rsid w:val="000B03D5"/>
    <w:rsid w:val="000B06DC"/>
    <w:rsid w:val="000B1193"/>
    <w:rsid w:val="000B15CA"/>
    <w:rsid w:val="000B1B1E"/>
    <w:rsid w:val="000B1D05"/>
    <w:rsid w:val="000B1FD8"/>
    <w:rsid w:val="000B21AA"/>
    <w:rsid w:val="000B23CB"/>
    <w:rsid w:val="000B2A87"/>
    <w:rsid w:val="000B2C97"/>
    <w:rsid w:val="000B2F9C"/>
    <w:rsid w:val="000B3018"/>
    <w:rsid w:val="000B3C8F"/>
    <w:rsid w:val="000B4D42"/>
    <w:rsid w:val="000B5185"/>
    <w:rsid w:val="000B5BCE"/>
    <w:rsid w:val="000B5FF7"/>
    <w:rsid w:val="000B622F"/>
    <w:rsid w:val="000B6672"/>
    <w:rsid w:val="000B6A39"/>
    <w:rsid w:val="000B6F6C"/>
    <w:rsid w:val="000B73F5"/>
    <w:rsid w:val="000B799B"/>
    <w:rsid w:val="000C0183"/>
    <w:rsid w:val="000C0313"/>
    <w:rsid w:val="000C1109"/>
    <w:rsid w:val="000C159F"/>
    <w:rsid w:val="000C1B9F"/>
    <w:rsid w:val="000C1C4D"/>
    <w:rsid w:val="000C1C65"/>
    <w:rsid w:val="000C1D70"/>
    <w:rsid w:val="000C2BF7"/>
    <w:rsid w:val="000C38AB"/>
    <w:rsid w:val="000C397B"/>
    <w:rsid w:val="000C3A52"/>
    <w:rsid w:val="000C3B32"/>
    <w:rsid w:val="000C3F5A"/>
    <w:rsid w:val="000C4368"/>
    <w:rsid w:val="000C4ED0"/>
    <w:rsid w:val="000C520D"/>
    <w:rsid w:val="000C5647"/>
    <w:rsid w:val="000C68B4"/>
    <w:rsid w:val="000C6E0D"/>
    <w:rsid w:val="000C6F2E"/>
    <w:rsid w:val="000C74C7"/>
    <w:rsid w:val="000C7A39"/>
    <w:rsid w:val="000C7CC2"/>
    <w:rsid w:val="000D06C6"/>
    <w:rsid w:val="000D0826"/>
    <w:rsid w:val="000D13CD"/>
    <w:rsid w:val="000D1890"/>
    <w:rsid w:val="000D1AE0"/>
    <w:rsid w:val="000D1DA0"/>
    <w:rsid w:val="000D29D6"/>
    <w:rsid w:val="000D2BBB"/>
    <w:rsid w:val="000D4350"/>
    <w:rsid w:val="000D4E04"/>
    <w:rsid w:val="000D545E"/>
    <w:rsid w:val="000D56E5"/>
    <w:rsid w:val="000D585A"/>
    <w:rsid w:val="000D5A38"/>
    <w:rsid w:val="000D6C30"/>
    <w:rsid w:val="000D6CFC"/>
    <w:rsid w:val="000D75C1"/>
    <w:rsid w:val="000D7985"/>
    <w:rsid w:val="000E0056"/>
    <w:rsid w:val="000E0434"/>
    <w:rsid w:val="000E0F8A"/>
    <w:rsid w:val="000E1302"/>
    <w:rsid w:val="000E18D6"/>
    <w:rsid w:val="000E1909"/>
    <w:rsid w:val="000E1C9D"/>
    <w:rsid w:val="000E1C9E"/>
    <w:rsid w:val="000E2036"/>
    <w:rsid w:val="000E2677"/>
    <w:rsid w:val="000E2BB5"/>
    <w:rsid w:val="000E4430"/>
    <w:rsid w:val="000E47F1"/>
    <w:rsid w:val="000E4B24"/>
    <w:rsid w:val="000E4D06"/>
    <w:rsid w:val="000E4E97"/>
    <w:rsid w:val="000E550E"/>
    <w:rsid w:val="000E5A7C"/>
    <w:rsid w:val="000E63CF"/>
    <w:rsid w:val="000E677B"/>
    <w:rsid w:val="000E68EE"/>
    <w:rsid w:val="000E7E89"/>
    <w:rsid w:val="000F14C2"/>
    <w:rsid w:val="000F17CE"/>
    <w:rsid w:val="000F29D5"/>
    <w:rsid w:val="000F30F3"/>
    <w:rsid w:val="000F3321"/>
    <w:rsid w:val="000F447A"/>
    <w:rsid w:val="000F4C41"/>
    <w:rsid w:val="000F4D47"/>
    <w:rsid w:val="000F678D"/>
    <w:rsid w:val="000F697A"/>
    <w:rsid w:val="000F76B2"/>
    <w:rsid w:val="000F77CC"/>
    <w:rsid w:val="00100457"/>
    <w:rsid w:val="001006A2"/>
    <w:rsid w:val="00100CC1"/>
    <w:rsid w:val="00100E7E"/>
    <w:rsid w:val="00101566"/>
    <w:rsid w:val="001015C5"/>
    <w:rsid w:val="00101658"/>
    <w:rsid w:val="00101681"/>
    <w:rsid w:val="001018A8"/>
    <w:rsid w:val="00101B8F"/>
    <w:rsid w:val="00101C34"/>
    <w:rsid w:val="001020D9"/>
    <w:rsid w:val="00102160"/>
    <w:rsid w:val="0010260E"/>
    <w:rsid w:val="00102CCD"/>
    <w:rsid w:val="00102F9A"/>
    <w:rsid w:val="00103AFC"/>
    <w:rsid w:val="001041E5"/>
    <w:rsid w:val="00104C36"/>
    <w:rsid w:val="0010505C"/>
    <w:rsid w:val="00105106"/>
    <w:rsid w:val="0010526F"/>
    <w:rsid w:val="0010573F"/>
    <w:rsid w:val="00105F49"/>
    <w:rsid w:val="00106325"/>
    <w:rsid w:val="00106F48"/>
    <w:rsid w:val="001102C5"/>
    <w:rsid w:val="0011080E"/>
    <w:rsid w:val="00111DB8"/>
    <w:rsid w:val="001124DD"/>
    <w:rsid w:val="00112601"/>
    <w:rsid w:val="001142FA"/>
    <w:rsid w:val="001145E9"/>
    <w:rsid w:val="00114B8D"/>
    <w:rsid w:val="00114C8A"/>
    <w:rsid w:val="00114D67"/>
    <w:rsid w:val="0011547E"/>
    <w:rsid w:val="00115D62"/>
    <w:rsid w:val="00115DAF"/>
    <w:rsid w:val="0011614D"/>
    <w:rsid w:val="00116B3F"/>
    <w:rsid w:val="00116CE1"/>
    <w:rsid w:val="00116E42"/>
    <w:rsid w:val="0011727B"/>
    <w:rsid w:val="00117A9E"/>
    <w:rsid w:val="001205C5"/>
    <w:rsid w:val="001215E4"/>
    <w:rsid w:val="00121AA2"/>
    <w:rsid w:val="00122E0F"/>
    <w:rsid w:val="001238E9"/>
    <w:rsid w:val="00123B2C"/>
    <w:rsid w:val="00124855"/>
    <w:rsid w:val="0012489E"/>
    <w:rsid w:val="00124FDE"/>
    <w:rsid w:val="0012504E"/>
    <w:rsid w:val="00125066"/>
    <w:rsid w:val="00125A68"/>
    <w:rsid w:val="00125E62"/>
    <w:rsid w:val="001267D2"/>
    <w:rsid w:val="00127925"/>
    <w:rsid w:val="0013109A"/>
    <w:rsid w:val="00131869"/>
    <w:rsid w:val="0013248E"/>
    <w:rsid w:val="001326AB"/>
    <w:rsid w:val="00132853"/>
    <w:rsid w:val="00132A78"/>
    <w:rsid w:val="00132C94"/>
    <w:rsid w:val="00132CBA"/>
    <w:rsid w:val="00134B40"/>
    <w:rsid w:val="00134C37"/>
    <w:rsid w:val="00134EA3"/>
    <w:rsid w:val="00135356"/>
    <w:rsid w:val="001359A2"/>
    <w:rsid w:val="00135A7F"/>
    <w:rsid w:val="00135CA6"/>
    <w:rsid w:val="001367C7"/>
    <w:rsid w:val="00136D77"/>
    <w:rsid w:val="00137768"/>
    <w:rsid w:val="001377EF"/>
    <w:rsid w:val="00137845"/>
    <w:rsid w:val="00137973"/>
    <w:rsid w:val="00137981"/>
    <w:rsid w:val="00137C71"/>
    <w:rsid w:val="0014038B"/>
    <w:rsid w:val="001408DB"/>
    <w:rsid w:val="00140C38"/>
    <w:rsid w:val="0014108C"/>
    <w:rsid w:val="00141C6C"/>
    <w:rsid w:val="00141C6D"/>
    <w:rsid w:val="001424EB"/>
    <w:rsid w:val="00143044"/>
    <w:rsid w:val="001436A4"/>
    <w:rsid w:val="00143E23"/>
    <w:rsid w:val="0014411A"/>
    <w:rsid w:val="0014516E"/>
    <w:rsid w:val="00145202"/>
    <w:rsid w:val="00145838"/>
    <w:rsid w:val="00145C29"/>
    <w:rsid w:val="001463E2"/>
    <w:rsid w:val="001465A7"/>
    <w:rsid w:val="00146EF2"/>
    <w:rsid w:val="00150F62"/>
    <w:rsid w:val="00151475"/>
    <w:rsid w:val="00151AE5"/>
    <w:rsid w:val="00151C72"/>
    <w:rsid w:val="00151D4B"/>
    <w:rsid w:val="00151D65"/>
    <w:rsid w:val="00151F01"/>
    <w:rsid w:val="00152575"/>
    <w:rsid w:val="00152F45"/>
    <w:rsid w:val="00152FED"/>
    <w:rsid w:val="001534F0"/>
    <w:rsid w:val="00153853"/>
    <w:rsid w:val="0015399C"/>
    <w:rsid w:val="001539BE"/>
    <w:rsid w:val="001541A6"/>
    <w:rsid w:val="0015481F"/>
    <w:rsid w:val="00154822"/>
    <w:rsid w:val="001549D0"/>
    <w:rsid w:val="00154CBC"/>
    <w:rsid w:val="001550AF"/>
    <w:rsid w:val="001550B6"/>
    <w:rsid w:val="00155261"/>
    <w:rsid w:val="001558C1"/>
    <w:rsid w:val="00155F18"/>
    <w:rsid w:val="001560F5"/>
    <w:rsid w:val="00156E69"/>
    <w:rsid w:val="00157657"/>
    <w:rsid w:val="0015774A"/>
    <w:rsid w:val="0015792A"/>
    <w:rsid w:val="00157D11"/>
    <w:rsid w:val="00160624"/>
    <w:rsid w:val="00160951"/>
    <w:rsid w:val="00160D4F"/>
    <w:rsid w:val="0016148C"/>
    <w:rsid w:val="0016202C"/>
    <w:rsid w:val="00163796"/>
    <w:rsid w:val="00163D03"/>
    <w:rsid w:val="00164076"/>
    <w:rsid w:val="001653FF"/>
    <w:rsid w:val="00165BB1"/>
    <w:rsid w:val="00165CD6"/>
    <w:rsid w:val="001660FA"/>
    <w:rsid w:val="0016740B"/>
    <w:rsid w:val="00167673"/>
    <w:rsid w:val="00167677"/>
    <w:rsid w:val="00167692"/>
    <w:rsid w:val="00167878"/>
    <w:rsid w:val="00167CAA"/>
    <w:rsid w:val="0017082B"/>
    <w:rsid w:val="0017148C"/>
    <w:rsid w:val="001724B7"/>
    <w:rsid w:val="00172634"/>
    <w:rsid w:val="00172953"/>
    <w:rsid w:val="00172C9A"/>
    <w:rsid w:val="00173B59"/>
    <w:rsid w:val="00173BCA"/>
    <w:rsid w:val="0017534D"/>
    <w:rsid w:val="001754EE"/>
    <w:rsid w:val="00175C0E"/>
    <w:rsid w:val="00176597"/>
    <w:rsid w:val="00176D18"/>
    <w:rsid w:val="001775A5"/>
    <w:rsid w:val="00177642"/>
    <w:rsid w:val="001779FA"/>
    <w:rsid w:val="00177A59"/>
    <w:rsid w:val="00177AC3"/>
    <w:rsid w:val="001804FD"/>
    <w:rsid w:val="0018063F"/>
    <w:rsid w:val="001807C3"/>
    <w:rsid w:val="00180AA6"/>
    <w:rsid w:val="00181791"/>
    <w:rsid w:val="001819FE"/>
    <w:rsid w:val="00181A1E"/>
    <w:rsid w:val="001834A7"/>
    <w:rsid w:val="0018380B"/>
    <w:rsid w:val="0018471F"/>
    <w:rsid w:val="00186A12"/>
    <w:rsid w:val="00186AEA"/>
    <w:rsid w:val="00186D79"/>
    <w:rsid w:val="00186DA6"/>
    <w:rsid w:val="00187194"/>
    <w:rsid w:val="0018756C"/>
    <w:rsid w:val="00187CB4"/>
    <w:rsid w:val="0019044F"/>
    <w:rsid w:val="00190B8D"/>
    <w:rsid w:val="00190D50"/>
    <w:rsid w:val="00191879"/>
    <w:rsid w:val="001919B2"/>
    <w:rsid w:val="00192794"/>
    <w:rsid w:val="00193518"/>
    <w:rsid w:val="00193634"/>
    <w:rsid w:val="0019368E"/>
    <w:rsid w:val="001949E0"/>
    <w:rsid w:val="00194E8E"/>
    <w:rsid w:val="00195817"/>
    <w:rsid w:val="00195820"/>
    <w:rsid w:val="00196035"/>
    <w:rsid w:val="00196463"/>
    <w:rsid w:val="001968D2"/>
    <w:rsid w:val="00196E6C"/>
    <w:rsid w:val="001971DC"/>
    <w:rsid w:val="001A08AA"/>
    <w:rsid w:val="001A0C51"/>
    <w:rsid w:val="001A13B4"/>
    <w:rsid w:val="001A1702"/>
    <w:rsid w:val="001A17A8"/>
    <w:rsid w:val="001A1D27"/>
    <w:rsid w:val="001A1DF1"/>
    <w:rsid w:val="001A3330"/>
    <w:rsid w:val="001A3D00"/>
    <w:rsid w:val="001A4119"/>
    <w:rsid w:val="001A4140"/>
    <w:rsid w:val="001A4A8D"/>
    <w:rsid w:val="001A4CDB"/>
    <w:rsid w:val="001A4CE0"/>
    <w:rsid w:val="001A56CE"/>
    <w:rsid w:val="001A5776"/>
    <w:rsid w:val="001A5D05"/>
    <w:rsid w:val="001A5EA5"/>
    <w:rsid w:val="001A6612"/>
    <w:rsid w:val="001A7478"/>
    <w:rsid w:val="001B01E8"/>
    <w:rsid w:val="001B03B7"/>
    <w:rsid w:val="001B0522"/>
    <w:rsid w:val="001B0C4C"/>
    <w:rsid w:val="001B0F8D"/>
    <w:rsid w:val="001B1717"/>
    <w:rsid w:val="001B2035"/>
    <w:rsid w:val="001B2044"/>
    <w:rsid w:val="001B2389"/>
    <w:rsid w:val="001B243A"/>
    <w:rsid w:val="001B261D"/>
    <w:rsid w:val="001B26EB"/>
    <w:rsid w:val="001B31F5"/>
    <w:rsid w:val="001B34E7"/>
    <w:rsid w:val="001B35EC"/>
    <w:rsid w:val="001B3BDA"/>
    <w:rsid w:val="001B3D3B"/>
    <w:rsid w:val="001B40B5"/>
    <w:rsid w:val="001B4839"/>
    <w:rsid w:val="001B4A92"/>
    <w:rsid w:val="001B57E9"/>
    <w:rsid w:val="001B65BE"/>
    <w:rsid w:val="001B6AB7"/>
    <w:rsid w:val="001B781F"/>
    <w:rsid w:val="001B7F74"/>
    <w:rsid w:val="001C0A85"/>
    <w:rsid w:val="001C108D"/>
    <w:rsid w:val="001C15FA"/>
    <w:rsid w:val="001C1C38"/>
    <w:rsid w:val="001C20C9"/>
    <w:rsid w:val="001C20F7"/>
    <w:rsid w:val="001C2336"/>
    <w:rsid w:val="001C24CE"/>
    <w:rsid w:val="001C3233"/>
    <w:rsid w:val="001C3DBB"/>
    <w:rsid w:val="001C43CB"/>
    <w:rsid w:val="001C4606"/>
    <w:rsid w:val="001C5D75"/>
    <w:rsid w:val="001C61DA"/>
    <w:rsid w:val="001C6404"/>
    <w:rsid w:val="001C68BE"/>
    <w:rsid w:val="001C6C00"/>
    <w:rsid w:val="001C74ED"/>
    <w:rsid w:val="001C76B4"/>
    <w:rsid w:val="001C787C"/>
    <w:rsid w:val="001C7900"/>
    <w:rsid w:val="001C7A27"/>
    <w:rsid w:val="001D092E"/>
    <w:rsid w:val="001D0D7B"/>
    <w:rsid w:val="001D0F3B"/>
    <w:rsid w:val="001D1185"/>
    <w:rsid w:val="001D19B2"/>
    <w:rsid w:val="001D1A21"/>
    <w:rsid w:val="001D1BB7"/>
    <w:rsid w:val="001D2E6E"/>
    <w:rsid w:val="001D3417"/>
    <w:rsid w:val="001D3D2C"/>
    <w:rsid w:val="001D4312"/>
    <w:rsid w:val="001D4B38"/>
    <w:rsid w:val="001D4CB9"/>
    <w:rsid w:val="001D4DE3"/>
    <w:rsid w:val="001D4E8C"/>
    <w:rsid w:val="001D5325"/>
    <w:rsid w:val="001D6125"/>
    <w:rsid w:val="001D615F"/>
    <w:rsid w:val="001D66F5"/>
    <w:rsid w:val="001D6A75"/>
    <w:rsid w:val="001D701D"/>
    <w:rsid w:val="001D71A3"/>
    <w:rsid w:val="001D736B"/>
    <w:rsid w:val="001D779A"/>
    <w:rsid w:val="001E0C4A"/>
    <w:rsid w:val="001E1058"/>
    <w:rsid w:val="001E13F8"/>
    <w:rsid w:val="001E1830"/>
    <w:rsid w:val="001E2559"/>
    <w:rsid w:val="001E29D2"/>
    <w:rsid w:val="001E2F5D"/>
    <w:rsid w:val="001E3394"/>
    <w:rsid w:val="001E365A"/>
    <w:rsid w:val="001E392C"/>
    <w:rsid w:val="001E5468"/>
    <w:rsid w:val="001E5638"/>
    <w:rsid w:val="001E5982"/>
    <w:rsid w:val="001E5B7F"/>
    <w:rsid w:val="001E5E53"/>
    <w:rsid w:val="001E67FB"/>
    <w:rsid w:val="001E6CF0"/>
    <w:rsid w:val="001E751B"/>
    <w:rsid w:val="001E78F0"/>
    <w:rsid w:val="001F02E4"/>
    <w:rsid w:val="001F10FC"/>
    <w:rsid w:val="001F129E"/>
    <w:rsid w:val="001F133A"/>
    <w:rsid w:val="001F1E2A"/>
    <w:rsid w:val="001F26B2"/>
    <w:rsid w:val="001F27EF"/>
    <w:rsid w:val="001F28EB"/>
    <w:rsid w:val="001F298F"/>
    <w:rsid w:val="001F2A0F"/>
    <w:rsid w:val="001F39FB"/>
    <w:rsid w:val="001F3A1E"/>
    <w:rsid w:val="001F4235"/>
    <w:rsid w:val="001F4C60"/>
    <w:rsid w:val="001F5106"/>
    <w:rsid w:val="001F55AC"/>
    <w:rsid w:val="001F7381"/>
    <w:rsid w:val="001F7A9B"/>
    <w:rsid w:val="00200361"/>
    <w:rsid w:val="002003CF"/>
    <w:rsid w:val="00200ED3"/>
    <w:rsid w:val="0020135D"/>
    <w:rsid w:val="002015C3"/>
    <w:rsid w:val="00201B20"/>
    <w:rsid w:val="00201CED"/>
    <w:rsid w:val="00202300"/>
    <w:rsid w:val="00202582"/>
    <w:rsid w:val="00202E93"/>
    <w:rsid w:val="00203534"/>
    <w:rsid w:val="00203575"/>
    <w:rsid w:val="002035D0"/>
    <w:rsid w:val="0020415A"/>
    <w:rsid w:val="00204445"/>
    <w:rsid w:val="00204657"/>
    <w:rsid w:val="00204DA6"/>
    <w:rsid w:val="002057BB"/>
    <w:rsid w:val="00205BA0"/>
    <w:rsid w:val="00205D84"/>
    <w:rsid w:val="00206E34"/>
    <w:rsid w:val="002079EB"/>
    <w:rsid w:val="00207CCB"/>
    <w:rsid w:val="00207DDE"/>
    <w:rsid w:val="00207E33"/>
    <w:rsid w:val="00210678"/>
    <w:rsid w:val="00210922"/>
    <w:rsid w:val="0021107B"/>
    <w:rsid w:val="002114B8"/>
    <w:rsid w:val="002114F0"/>
    <w:rsid w:val="00211765"/>
    <w:rsid w:val="002119C1"/>
    <w:rsid w:val="00211A46"/>
    <w:rsid w:val="00212351"/>
    <w:rsid w:val="00212768"/>
    <w:rsid w:val="002127DE"/>
    <w:rsid w:val="00212BC9"/>
    <w:rsid w:val="00212E64"/>
    <w:rsid w:val="00213576"/>
    <w:rsid w:val="00213828"/>
    <w:rsid w:val="002139F5"/>
    <w:rsid w:val="00213A26"/>
    <w:rsid w:val="0021492C"/>
    <w:rsid w:val="002149BA"/>
    <w:rsid w:val="00214F96"/>
    <w:rsid w:val="00214FBD"/>
    <w:rsid w:val="00215121"/>
    <w:rsid w:val="00215BD3"/>
    <w:rsid w:val="00216116"/>
    <w:rsid w:val="00216187"/>
    <w:rsid w:val="002163C4"/>
    <w:rsid w:val="002163C6"/>
    <w:rsid w:val="0021670F"/>
    <w:rsid w:val="002168E8"/>
    <w:rsid w:val="00216A3B"/>
    <w:rsid w:val="00216CF5"/>
    <w:rsid w:val="0021747F"/>
    <w:rsid w:val="00220A87"/>
    <w:rsid w:val="00220B6B"/>
    <w:rsid w:val="00220BD3"/>
    <w:rsid w:val="002211D8"/>
    <w:rsid w:val="00221416"/>
    <w:rsid w:val="0022162A"/>
    <w:rsid w:val="00222068"/>
    <w:rsid w:val="00222398"/>
    <w:rsid w:val="00222E21"/>
    <w:rsid w:val="00222FA5"/>
    <w:rsid w:val="0022349E"/>
    <w:rsid w:val="00224287"/>
    <w:rsid w:val="0022429D"/>
    <w:rsid w:val="002243A1"/>
    <w:rsid w:val="00225217"/>
    <w:rsid w:val="0022607D"/>
    <w:rsid w:val="0022676A"/>
    <w:rsid w:val="00226B06"/>
    <w:rsid w:val="00227FDD"/>
    <w:rsid w:val="00230208"/>
    <w:rsid w:val="0023039D"/>
    <w:rsid w:val="00230B0E"/>
    <w:rsid w:val="00230DBC"/>
    <w:rsid w:val="00232307"/>
    <w:rsid w:val="00232366"/>
    <w:rsid w:val="002338E8"/>
    <w:rsid w:val="00233BEF"/>
    <w:rsid w:val="00233CC3"/>
    <w:rsid w:val="002342E7"/>
    <w:rsid w:val="0023452A"/>
    <w:rsid w:val="002348D2"/>
    <w:rsid w:val="00235158"/>
    <w:rsid w:val="00236115"/>
    <w:rsid w:val="002365D2"/>
    <w:rsid w:val="00237A6E"/>
    <w:rsid w:val="00237B34"/>
    <w:rsid w:val="00237B78"/>
    <w:rsid w:val="00237F8D"/>
    <w:rsid w:val="002400A4"/>
    <w:rsid w:val="00240174"/>
    <w:rsid w:val="002401AD"/>
    <w:rsid w:val="002403F0"/>
    <w:rsid w:val="00241591"/>
    <w:rsid w:val="002423F6"/>
    <w:rsid w:val="002430CB"/>
    <w:rsid w:val="00243125"/>
    <w:rsid w:val="00243450"/>
    <w:rsid w:val="00243671"/>
    <w:rsid w:val="00244315"/>
    <w:rsid w:val="002453B3"/>
    <w:rsid w:val="002461CA"/>
    <w:rsid w:val="00246716"/>
    <w:rsid w:val="00247400"/>
    <w:rsid w:val="00247B0B"/>
    <w:rsid w:val="00247F7F"/>
    <w:rsid w:val="00250072"/>
    <w:rsid w:val="00250213"/>
    <w:rsid w:val="0025040F"/>
    <w:rsid w:val="0025066C"/>
    <w:rsid w:val="00250A2E"/>
    <w:rsid w:val="00250A75"/>
    <w:rsid w:val="00250C63"/>
    <w:rsid w:val="00251079"/>
    <w:rsid w:val="002511C3"/>
    <w:rsid w:val="0025128E"/>
    <w:rsid w:val="002517D4"/>
    <w:rsid w:val="00251875"/>
    <w:rsid w:val="00251B98"/>
    <w:rsid w:val="00252045"/>
    <w:rsid w:val="0025286C"/>
    <w:rsid w:val="00253D9A"/>
    <w:rsid w:val="002544CB"/>
    <w:rsid w:val="00254582"/>
    <w:rsid w:val="00254640"/>
    <w:rsid w:val="00254888"/>
    <w:rsid w:val="00254951"/>
    <w:rsid w:val="00254D4D"/>
    <w:rsid w:val="002550CC"/>
    <w:rsid w:val="002551E9"/>
    <w:rsid w:val="002559E8"/>
    <w:rsid w:val="00256D11"/>
    <w:rsid w:val="00256E18"/>
    <w:rsid w:val="00257010"/>
    <w:rsid w:val="00257968"/>
    <w:rsid w:val="002604D6"/>
    <w:rsid w:val="00260B9B"/>
    <w:rsid w:val="002611C5"/>
    <w:rsid w:val="002612DD"/>
    <w:rsid w:val="002621C7"/>
    <w:rsid w:val="002624A2"/>
    <w:rsid w:val="00264857"/>
    <w:rsid w:val="00265D52"/>
    <w:rsid w:val="00266049"/>
    <w:rsid w:val="00266D08"/>
    <w:rsid w:val="00266E15"/>
    <w:rsid w:val="0026743A"/>
    <w:rsid w:val="0026782C"/>
    <w:rsid w:val="002679F9"/>
    <w:rsid w:val="0027094A"/>
    <w:rsid w:val="00270A6C"/>
    <w:rsid w:val="00270FDA"/>
    <w:rsid w:val="00271062"/>
    <w:rsid w:val="00271180"/>
    <w:rsid w:val="002714AE"/>
    <w:rsid w:val="00272612"/>
    <w:rsid w:val="00272FB7"/>
    <w:rsid w:val="00273304"/>
    <w:rsid w:val="002736B0"/>
    <w:rsid w:val="00273862"/>
    <w:rsid w:val="00274405"/>
    <w:rsid w:val="00274680"/>
    <w:rsid w:val="00274787"/>
    <w:rsid w:val="002748E3"/>
    <w:rsid w:val="00274BA8"/>
    <w:rsid w:val="00274E85"/>
    <w:rsid w:val="00274FC1"/>
    <w:rsid w:val="00275787"/>
    <w:rsid w:val="002757FA"/>
    <w:rsid w:val="00275DAD"/>
    <w:rsid w:val="00275E03"/>
    <w:rsid w:val="002761ED"/>
    <w:rsid w:val="002763E2"/>
    <w:rsid w:val="002764EC"/>
    <w:rsid w:val="0027671B"/>
    <w:rsid w:val="00277F4C"/>
    <w:rsid w:val="00280AB1"/>
    <w:rsid w:val="00280DC4"/>
    <w:rsid w:val="00280EF4"/>
    <w:rsid w:val="00281227"/>
    <w:rsid w:val="00281481"/>
    <w:rsid w:val="002814AD"/>
    <w:rsid w:val="00281622"/>
    <w:rsid w:val="00282213"/>
    <w:rsid w:val="0028326A"/>
    <w:rsid w:val="00283674"/>
    <w:rsid w:val="0028373A"/>
    <w:rsid w:val="002840A3"/>
    <w:rsid w:val="002848CD"/>
    <w:rsid w:val="00284BE4"/>
    <w:rsid w:val="00284DC9"/>
    <w:rsid w:val="0028504A"/>
    <w:rsid w:val="002850FC"/>
    <w:rsid w:val="00285198"/>
    <w:rsid w:val="00285299"/>
    <w:rsid w:val="002859CF"/>
    <w:rsid w:val="00285BE5"/>
    <w:rsid w:val="00285C15"/>
    <w:rsid w:val="00286573"/>
    <w:rsid w:val="0028717D"/>
    <w:rsid w:val="002873FA"/>
    <w:rsid w:val="00287478"/>
    <w:rsid w:val="00287E4B"/>
    <w:rsid w:val="00287FC3"/>
    <w:rsid w:val="002908BE"/>
    <w:rsid w:val="0029091B"/>
    <w:rsid w:val="00290E62"/>
    <w:rsid w:val="00291169"/>
    <w:rsid w:val="002911BA"/>
    <w:rsid w:val="00291812"/>
    <w:rsid w:val="00291853"/>
    <w:rsid w:val="00291AB9"/>
    <w:rsid w:val="002925E0"/>
    <w:rsid w:val="00292A76"/>
    <w:rsid w:val="00292BF5"/>
    <w:rsid w:val="00292CE2"/>
    <w:rsid w:val="00293258"/>
    <w:rsid w:val="0029365E"/>
    <w:rsid w:val="0029383B"/>
    <w:rsid w:val="0029394F"/>
    <w:rsid w:val="00294005"/>
    <w:rsid w:val="00294970"/>
    <w:rsid w:val="00294A13"/>
    <w:rsid w:val="00294AC9"/>
    <w:rsid w:val="00294C30"/>
    <w:rsid w:val="00294D2A"/>
    <w:rsid w:val="00295685"/>
    <w:rsid w:val="00295BC5"/>
    <w:rsid w:val="00295C4C"/>
    <w:rsid w:val="002965B2"/>
    <w:rsid w:val="00296704"/>
    <w:rsid w:val="002968BE"/>
    <w:rsid w:val="002968ED"/>
    <w:rsid w:val="00296AEF"/>
    <w:rsid w:val="00296E46"/>
    <w:rsid w:val="00296F6A"/>
    <w:rsid w:val="00297E7B"/>
    <w:rsid w:val="002A03A9"/>
    <w:rsid w:val="002A0594"/>
    <w:rsid w:val="002A0614"/>
    <w:rsid w:val="002A0700"/>
    <w:rsid w:val="002A08F8"/>
    <w:rsid w:val="002A0B7C"/>
    <w:rsid w:val="002A0C05"/>
    <w:rsid w:val="002A0F1A"/>
    <w:rsid w:val="002A1553"/>
    <w:rsid w:val="002A1860"/>
    <w:rsid w:val="002A1954"/>
    <w:rsid w:val="002A19B7"/>
    <w:rsid w:val="002A1A10"/>
    <w:rsid w:val="002A1D3D"/>
    <w:rsid w:val="002A1E3E"/>
    <w:rsid w:val="002A2FBE"/>
    <w:rsid w:val="002A34C6"/>
    <w:rsid w:val="002A35AE"/>
    <w:rsid w:val="002A4569"/>
    <w:rsid w:val="002A4825"/>
    <w:rsid w:val="002A491D"/>
    <w:rsid w:val="002A53B4"/>
    <w:rsid w:val="002A5BF6"/>
    <w:rsid w:val="002A63BB"/>
    <w:rsid w:val="002A7404"/>
    <w:rsid w:val="002B0312"/>
    <w:rsid w:val="002B0D72"/>
    <w:rsid w:val="002B0EA3"/>
    <w:rsid w:val="002B135F"/>
    <w:rsid w:val="002B2400"/>
    <w:rsid w:val="002B2C06"/>
    <w:rsid w:val="002B419B"/>
    <w:rsid w:val="002B4C42"/>
    <w:rsid w:val="002B521D"/>
    <w:rsid w:val="002B52A4"/>
    <w:rsid w:val="002B587D"/>
    <w:rsid w:val="002B5B6E"/>
    <w:rsid w:val="002B6A02"/>
    <w:rsid w:val="002B6DED"/>
    <w:rsid w:val="002B7A7E"/>
    <w:rsid w:val="002C0023"/>
    <w:rsid w:val="002C0170"/>
    <w:rsid w:val="002C0F76"/>
    <w:rsid w:val="002C155A"/>
    <w:rsid w:val="002C16AD"/>
    <w:rsid w:val="002C1FE6"/>
    <w:rsid w:val="002C21B2"/>
    <w:rsid w:val="002C21E8"/>
    <w:rsid w:val="002C2221"/>
    <w:rsid w:val="002C2457"/>
    <w:rsid w:val="002C457B"/>
    <w:rsid w:val="002C4806"/>
    <w:rsid w:val="002C4B6F"/>
    <w:rsid w:val="002C503A"/>
    <w:rsid w:val="002C54F4"/>
    <w:rsid w:val="002C54FE"/>
    <w:rsid w:val="002C5531"/>
    <w:rsid w:val="002C5735"/>
    <w:rsid w:val="002C574F"/>
    <w:rsid w:val="002C60B8"/>
    <w:rsid w:val="002C67CA"/>
    <w:rsid w:val="002C6B9B"/>
    <w:rsid w:val="002C6DAD"/>
    <w:rsid w:val="002C6DEB"/>
    <w:rsid w:val="002C7503"/>
    <w:rsid w:val="002C7904"/>
    <w:rsid w:val="002D0AB1"/>
    <w:rsid w:val="002D12A7"/>
    <w:rsid w:val="002D249D"/>
    <w:rsid w:val="002D27C0"/>
    <w:rsid w:val="002D2BCA"/>
    <w:rsid w:val="002D2E5F"/>
    <w:rsid w:val="002D31E2"/>
    <w:rsid w:val="002D395C"/>
    <w:rsid w:val="002D3E59"/>
    <w:rsid w:val="002D3EF3"/>
    <w:rsid w:val="002D5194"/>
    <w:rsid w:val="002D520F"/>
    <w:rsid w:val="002D5FC4"/>
    <w:rsid w:val="002D633A"/>
    <w:rsid w:val="002D654A"/>
    <w:rsid w:val="002D6BA5"/>
    <w:rsid w:val="002D6F6C"/>
    <w:rsid w:val="002D7825"/>
    <w:rsid w:val="002E0E85"/>
    <w:rsid w:val="002E101B"/>
    <w:rsid w:val="002E16EF"/>
    <w:rsid w:val="002E196F"/>
    <w:rsid w:val="002E1ADC"/>
    <w:rsid w:val="002E1C18"/>
    <w:rsid w:val="002E216F"/>
    <w:rsid w:val="002E2647"/>
    <w:rsid w:val="002E272C"/>
    <w:rsid w:val="002E2D67"/>
    <w:rsid w:val="002E316D"/>
    <w:rsid w:val="002E40FB"/>
    <w:rsid w:val="002E4B80"/>
    <w:rsid w:val="002E4E4B"/>
    <w:rsid w:val="002E5BFE"/>
    <w:rsid w:val="002E5CC4"/>
    <w:rsid w:val="002E6881"/>
    <w:rsid w:val="002E7845"/>
    <w:rsid w:val="002F00D2"/>
    <w:rsid w:val="002F0570"/>
    <w:rsid w:val="002F0589"/>
    <w:rsid w:val="002F0A53"/>
    <w:rsid w:val="002F1223"/>
    <w:rsid w:val="002F21A8"/>
    <w:rsid w:val="002F284A"/>
    <w:rsid w:val="002F2E9E"/>
    <w:rsid w:val="002F3566"/>
    <w:rsid w:val="002F4093"/>
    <w:rsid w:val="002F4404"/>
    <w:rsid w:val="002F45E2"/>
    <w:rsid w:val="002F58F3"/>
    <w:rsid w:val="002F5D23"/>
    <w:rsid w:val="00300854"/>
    <w:rsid w:val="0030119B"/>
    <w:rsid w:val="003012EF"/>
    <w:rsid w:val="00301E65"/>
    <w:rsid w:val="0030203C"/>
    <w:rsid w:val="00302295"/>
    <w:rsid w:val="00302C24"/>
    <w:rsid w:val="00302FEC"/>
    <w:rsid w:val="003031F0"/>
    <w:rsid w:val="003031F6"/>
    <w:rsid w:val="0030341B"/>
    <w:rsid w:val="003037BB"/>
    <w:rsid w:val="003038AD"/>
    <w:rsid w:val="00304787"/>
    <w:rsid w:val="003047C0"/>
    <w:rsid w:val="003048F8"/>
    <w:rsid w:val="00304A58"/>
    <w:rsid w:val="00305286"/>
    <w:rsid w:val="003052FE"/>
    <w:rsid w:val="00305D57"/>
    <w:rsid w:val="00306020"/>
    <w:rsid w:val="00306A31"/>
    <w:rsid w:val="00307009"/>
    <w:rsid w:val="00307075"/>
    <w:rsid w:val="00307542"/>
    <w:rsid w:val="003100F0"/>
    <w:rsid w:val="00310DF6"/>
    <w:rsid w:val="003114F6"/>
    <w:rsid w:val="00311686"/>
    <w:rsid w:val="00312840"/>
    <w:rsid w:val="00313EA5"/>
    <w:rsid w:val="00313F95"/>
    <w:rsid w:val="00314246"/>
    <w:rsid w:val="00314CFB"/>
    <w:rsid w:val="00314D6D"/>
    <w:rsid w:val="0031526C"/>
    <w:rsid w:val="00315A93"/>
    <w:rsid w:val="00315D1B"/>
    <w:rsid w:val="00315DC8"/>
    <w:rsid w:val="00316018"/>
    <w:rsid w:val="003163E3"/>
    <w:rsid w:val="00316E1E"/>
    <w:rsid w:val="00317E06"/>
    <w:rsid w:val="00320345"/>
    <w:rsid w:val="00320AE8"/>
    <w:rsid w:val="00320F8E"/>
    <w:rsid w:val="00321089"/>
    <w:rsid w:val="00321382"/>
    <w:rsid w:val="003215FC"/>
    <w:rsid w:val="00321AEE"/>
    <w:rsid w:val="00322236"/>
    <w:rsid w:val="00322985"/>
    <w:rsid w:val="003229A3"/>
    <w:rsid w:val="00322BCD"/>
    <w:rsid w:val="00322CC4"/>
    <w:rsid w:val="00322FF3"/>
    <w:rsid w:val="0032352E"/>
    <w:rsid w:val="00323650"/>
    <w:rsid w:val="00324245"/>
    <w:rsid w:val="00324EED"/>
    <w:rsid w:val="003256B9"/>
    <w:rsid w:val="003266CB"/>
    <w:rsid w:val="003271D5"/>
    <w:rsid w:val="003273A0"/>
    <w:rsid w:val="00327AF3"/>
    <w:rsid w:val="00330473"/>
    <w:rsid w:val="00331039"/>
    <w:rsid w:val="00331712"/>
    <w:rsid w:val="0033181B"/>
    <w:rsid w:val="003322F9"/>
    <w:rsid w:val="0033283B"/>
    <w:rsid w:val="00332B36"/>
    <w:rsid w:val="0033382D"/>
    <w:rsid w:val="00333A16"/>
    <w:rsid w:val="00333FD6"/>
    <w:rsid w:val="00334A90"/>
    <w:rsid w:val="00334ED4"/>
    <w:rsid w:val="003355A9"/>
    <w:rsid w:val="00336E7A"/>
    <w:rsid w:val="00336F0F"/>
    <w:rsid w:val="00337736"/>
    <w:rsid w:val="003400F0"/>
    <w:rsid w:val="0034012E"/>
    <w:rsid w:val="003407AE"/>
    <w:rsid w:val="00340CBB"/>
    <w:rsid w:val="0034136B"/>
    <w:rsid w:val="0034169D"/>
    <w:rsid w:val="00341990"/>
    <w:rsid w:val="00341E1E"/>
    <w:rsid w:val="00342222"/>
    <w:rsid w:val="00342642"/>
    <w:rsid w:val="003428D1"/>
    <w:rsid w:val="00342AF1"/>
    <w:rsid w:val="00343B86"/>
    <w:rsid w:val="00343BF9"/>
    <w:rsid w:val="00344024"/>
    <w:rsid w:val="0034461B"/>
    <w:rsid w:val="003447EB"/>
    <w:rsid w:val="00344ABC"/>
    <w:rsid w:val="00345BE8"/>
    <w:rsid w:val="00346563"/>
    <w:rsid w:val="00346A04"/>
    <w:rsid w:val="0034747B"/>
    <w:rsid w:val="0035008A"/>
    <w:rsid w:val="003501FB"/>
    <w:rsid w:val="003502FF"/>
    <w:rsid w:val="0035043C"/>
    <w:rsid w:val="0035051B"/>
    <w:rsid w:val="00350554"/>
    <w:rsid w:val="0035071D"/>
    <w:rsid w:val="00351987"/>
    <w:rsid w:val="003519D3"/>
    <w:rsid w:val="00352040"/>
    <w:rsid w:val="00352064"/>
    <w:rsid w:val="00352BA9"/>
    <w:rsid w:val="003532FE"/>
    <w:rsid w:val="0035389E"/>
    <w:rsid w:val="00353D30"/>
    <w:rsid w:val="003549AC"/>
    <w:rsid w:val="00355269"/>
    <w:rsid w:val="00355EE9"/>
    <w:rsid w:val="00356183"/>
    <w:rsid w:val="00356223"/>
    <w:rsid w:val="00356A33"/>
    <w:rsid w:val="003571D5"/>
    <w:rsid w:val="00357BBC"/>
    <w:rsid w:val="00357D3F"/>
    <w:rsid w:val="003607C0"/>
    <w:rsid w:val="0036228E"/>
    <w:rsid w:val="00362515"/>
    <w:rsid w:val="00362B55"/>
    <w:rsid w:val="00362E3E"/>
    <w:rsid w:val="0036301C"/>
    <w:rsid w:val="003634FD"/>
    <w:rsid w:val="00363980"/>
    <w:rsid w:val="00363F73"/>
    <w:rsid w:val="00364EED"/>
    <w:rsid w:val="00364EF3"/>
    <w:rsid w:val="00364F17"/>
    <w:rsid w:val="003657A8"/>
    <w:rsid w:val="00365967"/>
    <w:rsid w:val="003660C7"/>
    <w:rsid w:val="00366757"/>
    <w:rsid w:val="00370DF1"/>
    <w:rsid w:val="00370F92"/>
    <w:rsid w:val="003727CC"/>
    <w:rsid w:val="00372DB4"/>
    <w:rsid w:val="003730C5"/>
    <w:rsid w:val="0037345C"/>
    <w:rsid w:val="00373C0E"/>
    <w:rsid w:val="00373EFE"/>
    <w:rsid w:val="003741E8"/>
    <w:rsid w:val="00374DC5"/>
    <w:rsid w:val="00374F11"/>
    <w:rsid w:val="00374F91"/>
    <w:rsid w:val="00374FBC"/>
    <w:rsid w:val="00374FD1"/>
    <w:rsid w:val="00375614"/>
    <w:rsid w:val="00375664"/>
    <w:rsid w:val="00376EF2"/>
    <w:rsid w:val="003777E3"/>
    <w:rsid w:val="00377DA4"/>
    <w:rsid w:val="003810CD"/>
    <w:rsid w:val="00381758"/>
    <w:rsid w:val="00381EBC"/>
    <w:rsid w:val="00381F73"/>
    <w:rsid w:val="00383219"/>
    <w:rsid w:val="00384CE4"/>
    <w:rsid w:val="003851EE"/>
    <w:rsid w:val="00385347"/>
    <w:rsid w:val="00385629"/>
    <w:rsid w:val="00386E6D"/>
    <w:rsid w:val="00387741"/>
    <w:rsid w:val="00387900"/>
    <w:rsid w:val="0039075B"/>
    <w:rsid w:val="00391113"/>
    <w:rsid w:val="00391239"/>
    <w:rsid w:val="00392B15"/>
    <w:rsid w:val="00393148"/>
    <w:rsid w:val="00393A8D"/>
    <w:rsid w:val="00393CC6"/>
    <w:rsid w:val="00393EE9"/>
    <w:rsid w:val="00394F6D"/>
    <w:rsid w:val="00395562"/>
    <w:rsid w:val="00395E85"/>
    <w:rsid w:val="0039619A"/>
    <w:rsid w:val="00396916"/>
    <w:rsid w:val="00396D65"/>
    <w:rsid w:val="00397148"/>
    <w:rsid w:val="003971F5"/>
    <w:rsid w:val="00397207"/>
    <w:rsid w:val="00397E17"/>
    <w:rsid w:val="003A15E5"/>
    <w:rsid w:val="003A16A4"/>
    <w:rsid w:val="003A2CBA"/>
    <w:rsid w:val="003A3742"/>
    <w:rsid w:val="003A3BE7"/>
    <w:rsid w:val="003A40CC"/>
    <w:rsid w:val="003A430D"/>
    <w:rsid w:val="003A47E9"/>
    <w:rsid w:val="003A4858"/>
    <w:rsid w:val="003A4ADD"/>
    <w:rsid w:val="003A4DFC"/>
    <w:rsid w:val="003A4F16"/>
    <w:rsid w:val="003A4FF1"/>
    <w:rsid w:val="003A5BA9"/>
    <w:rsid w:val="003A61C8"/>
    <w:rsid w:val="003A61EB"/>
    <w:rsid w:val="003A62CE"/>
    <w:rsid w:val="003A75E4"/>
    <w:rsid w:val="003A793C"/>
    <w:rsid w:val="003A79E2"/>
    <w:rsid w:val="003A7C71"/>
    <w:rsid w:val="003B0116"/>
    <w:rsid w:val="003B01C2"/>
    <w:rsid w:val="003B1524"/>
    <w:rsid w:val="003B15A9"/>
    <w:rsid w:val="003B1796"/>
    <w:rsid w:val="003B1BD2"/>
    <w:rsid w:val="003B213E"/>
    <w:rsid w:val="003B28B1"/>
    <w:rsid w:val="003B30D6"/>
    <w:rsid w:val="003B384D"/>
    <w:rsid w:val="003B3ACC"/>
    <w:rsid w:val="003B5192"/>
    <w:rsid w:val="003B51BA"/>
    <w:rsid w:val="003B532C"/>
    <w:rsid w:val="003B57F9"/>
    <w:rsid w:val="003B5AC2"/>
    <w:rsid w:val="003B6445"/>
    <w:rsid w:val="003B654C"/>
    <w:rsid w:val="003B66B3"/>
    <w:rsid w:val="003B6A46"/>
    <w:rsid w:val="003B72F1"/>
    <w:rsid w:val="003B75AB"/>
    <w:rsid w:val="003B75E8"/>
    <w:rsid w:val="003B7F5E"/>
    <w:rsid w:val="003B7F6A"/>
    <w:rsid w:val="003C1676"/>
    <w:rsid w:val="003C16A3"/>
    <w:rsid w:val="003C270F"/>
    <w:rsid w:val="003C2CDC"/>
    <w:rsid w:val="003C3681"/>
    <w:rsid w:val="003C39D8"/>
    <w:rsid w:val="003C3B65"/>
    <w:rsid w:val="003C3C0C"/>
    <w:rsid w:val="003C45AA"/>
    <w:rsid w:val="003C49FD"/>
    <w:rsid w:val="003C4D2C"/>
    <w:rsid w:val="003C5086"/>
    <w:rsid w:val="003C54EA"/>
    <w:rsid w:val="003C5CB5"/>
    <w:rsid w:val="003C6275"/>
    <w:rsid w:val="003C672B"/>
    <w:rsid w:val="003C6940"/>
    <w:rsid w:val="003C6DD5"/>
    <w:rsid w:val="003C786A"/>
    <w:rsid w:val="003C7A24"/>
    <w:rsid w:val="003C7E43"/>
    <w:rsid w:val="003D0194"/>
    <w:rsid w:val="003D08BC"/>
    <w:rsid w:val="003D0F19"/>
    <w:rsid w:val="003D12C0"/>
    <w:rsid w:val="003D160A"/>
    <w:rsid w:val="003D19D6"/>
    <w:rsid w:val="003D1A2B"/>
    <w:rsid w:val="003D1BCE"/>
    <w:rsid w:val="003D1DE7"/>
    <w:rsid w:val="003D1E86"/>
    <w:rsid w:val="003D21C9"/>
    <w:rsid w:val="003D22C4"/>
    <w:rsid w:val="003D2978"/>
    <w:rsid w:val="003D2E61"/>
    <w:rsid w:val="003D3292"/>
    <w:rsid w:val="003D3C9C"/>
    <w:rsid w:val="003D429C"/>
    <w:rsid w:val="003D4305"/>
    <w:rsid w:val="003D49E6"/>
    <w:rsid w:val="003D4D66"/>
    <w:rsid w:val="003D51EF"/>
    <w:rsid w:val="003D5F97"/>
    <w:rsid w:val="003D6425"/>
    <w:rsid w:val="003D643E"/>
    <w:rsid w:val="003D689F"/>
    <w:rsid w:val="003D76B7"/>
    <w:rsid w:val="003E0C6B"/>
    <w:rsid w:val="003E0CC4"/>
    <w:rsid w:val="003E13B3"/>
    <w:rsid w:val="003E1538"/>
    <w:rsid w:val="003E18BF"/>
    <w:rsid w:val="003E18F2"/>
    <w:rsid w:val="003E2266"/>
    <w:rsid w:val="003E24EE"/>
    <w:rsid w:val="003E28B9"/>
    <w:rsid w:val="003E2DD9"/>
    <w:rsid w:val="003E2F27"/>
    <w:rsid w:val="003E4202"/>
    <w:rsid w:val="003E468C"/>
    <w:rsid w:val="003E55D4"/>
    <w:rsid w:val="003E635C"/>
    <w:rsid w:val="003E6865"/>
    <w:rsid w:val="003E68EE"/>
    <w:rsid w:val="003E6956"/>
    <w:rsid w:val="003E6D2D"/>
    <w:rsid w:val="003E6E10"/>
    <w:rsid w:val="003E6FE8"/>
    <w:rsid w:val="003E7291"/>
    <w:rsid w:val="003E7307"/>
    <w:rsid w:val="003E7901"/>
    <w:rsid w:val="003E7990"/>
    <w:rsid w:val="003F025A"/>
    <w:rsid w:val="003F1107"/>
    <w:rsid w:val="003F1779"/>
    <w:rsid w:val="003F2191"/>
    <w:rsid w:val="003F2FDB"/>
    <w:rsid w:val="003F34C6"/>
    <w:rsid w:val="003F3B78"/>
    <w:rsid w:val="003F6254"/>
    <w:rsid w:val="003F6A5C"/>
    <w:rsid w:val="003F7343"/>
    <w:rsid w:val="003F7684"/>
    <w:rsid w:val="003F7CCC"/>
    <w:rsid w:val="003F7D03"/>
    <w:rsid w:val="003F7DEB"/>
    <w:rsid w:val="003F7E88"/>
    <w:rsid w:val="0040007A"/>
    <w:rsid w:val="00400586"/>
    <w:rsid w:val="00400B66"/>
    <w:rsid w:val="004012FA"/>
    <w:rsid w:val="0040159C"/>
    <w:rsid w:val="004015A5"/>
    <w:rsid w:val="00401652"/>
    <w:rsid w:val="00401BAB"/>
    <w:rsid w:val="00402328"/>
    <w:rsid w:val="00402430"/>
    <w:rsid w:val="004026D7"/>
    <w:rsid w:val="00402F98"/>
    <w:rsid w:val="004035B7"/>
    <w:rsid w:val="00404212"/>
    <w:rsid w:val="0040441D"/>
    <w:rsid w:val="00404C3D"/>
    <w:rsid w:val="0040504C"/>
    <w:rsid w:val="00405106"/>
    <w:rsid w:val="004058A7"/>
    <w:rsid w:val="00405EFC"/>
    <w:rsid w:val="0040657E"/>
    <w:rsid w:val="0040670E"/>
    <w:rsid w:val="00406C23"/>
    <w:rsid w:val="00406DDF"/>
    <w:rsid w:val="00406DFF"/>
    <w:rsid w:val="00406E40"/>
    <w:rsid w:val="00407061"/>
    <w:rsid w:val="0040728B"/>
    <w:rsid w:val="00407526"/>
    <w:rsid w:val="00410267"/>
    <w:rsid w:val="0041129D"/>
    <w:rsid w:val="0041137F"/>
    <w:rsid w:val="004116EF"/>
    <w:rsid w:val="00411A3F"/>
    <w:rsid w:val="00411D91"/>
    <w:rsid w:val="004137A1"/>
    <w:rsid w:val="00414816"/>
    <w:rsid w:val="00415336"/>
    <w:rsid w:val="00415CF6"/>
    <w:rsid w:val="004163B3"/>
    <w:rsid w:val="004163F3"/>
    <w:rsid w:val="004171F7"/>
    <w:rsid w:val="00417B1D"/>
    <w:rsid w:val="004208B2"/>
    <w:rsid w:val="004215A9"/>
    <w:rsid w:val="004223C7"/>
    <w:rsid w:val="004225FC"/>
    <w:rsid w:val="0042293F"/>
    <w:rsid w:val="00423445"/>
    <w:rsid w:val="0042362E"/>
    <w:rsid w:val="00423651"/>
    <w:rsid w:val="00424AFD"/>
    <w:rsid w:val="00424E5F"/>
    <w:rsid w:val="00425727"/>
    <w:rsid w:val="00425EDE"/>
    <w:rsid w:val="004268DD"/>
    <w:rsid w:val="00426CF8"/>
    <w:rsid w:val="00427434"/>
    <w:rsid w:val="004279C8"/>
    <w:rsid w:val="00427E97"/>
    <w:rsid w:val="004301AC"/>
    <w:rsid w:val="0043027C"/>
    <w:rsid w:val="0043036D"/>
    <w:rsid w:val="00430643"/>
    <w:rsid w:val="00430BE0"/>
    <w:rsid w:val="00430D46"/>
    <w:rsid w:val="00430FFB"/>
    <w:rsid w:val="00431294"/>
    <w:rsid w:val="0043174E"/>
    <w:rsid w:val="00431B29"/>
    <w:rsid w:val="00431D01"/>
    <w:rsid w:val="00431D6D"/>
    <w:rsid w:val="00431EA8"/>
    <w:rsid w:val="00433EEE"/>
    <w:rsid w:val="00434068"/>
    <w:rsid w:val="00435346"/>
    <w:rsid w:val="0043549B"/>
    <w:rsid w:val="0043601B"/>
    <w:rsid w:val="004366F7"/>
    <w:rsid w:val="004368CE"/>
    <w:rsid w:val="00436A3C"/>
    <w:rsid w:val="00436AA8"/>
    <w:rsid w:val="00436CDE"/>
    <w:rsid w:val="0043744E"/>
    <w:rsid w:val="00437641"/>
    <w:rsid w:val="004377C9"/>
    <w:rsid w:val="00437B35"/>
    <w:rsid w:val="00437DA9"/>
    <w:rsid w:val="004408EB"/>
    <w:rsid w:val="004414E2"/>
    <w:rsid w:val="004415B9"/>
    <w:rsid w:val="0044176F"/>
    <w:rsid w:val="00442E78"/>
    <w:rsid w:val="00443010"/>
    <w:rsid w:val="00443441"/>
    <w:rsid w:val="004437A1"/>
    <w:rsid w:val="0044387C"/>
    <w:rsid w:val="00444D15"/>
    <w:rsid w:val="004452AC"/>
    <w:rsid w:val="0044566C"/>
    <w:rsid w:val="00445E08"/>
    <w:rsid w:val="00446F34"/>
    <w:rsid w:val="004477FF"/>
    <w:rsid w:val="004501F0"/>
    <w:rsid w:val="0045076D"/>
    <w:rsid w:val="004516D6"/>
    <w:rsid w:val="00451BBD"/>
    <w:rsid w:val="004524A6"/>
    <w:rsid w:val="004525C4"/>
    <w:rsid w:val="0045337E"/>
    <w:rsid w:val="0045373A"/>
    <w:rsid w:val="00454006"/>
    <w:rsid w:val="0045473B"/>
    <w:rsid w:val="00454B5E"/>
    <w:rsid w:val="00454EC7"/>
    <w:rsid w:val="004550E9"/>
    <w:rsid w:val="00455F2A"/>
    <w:rsid w:val="0045713B"/>
    <w:rsid w:val="00457555"/>
    <w:rsid w:val="00457E07"/>
    <w:rsid w:val="004602EA"/>
    <w:rsid w:val="00460743"/>
    <w:rsid w:val="00460EB7"/>
    <w:rsid w:val="00461012"/>
    <w:rsid w:val="00461BA6"/>
    <w:rsid w:val="00462068"/>
    <w:rsid w:val="0046224F"/>
    <w:rsid w:val="0046227D"/>
    <w:rsid w:val="00462583"/>
    <w:rsid w:val="004633A1"/>
    <w:rsid w:val="00465E0F"/>
    <w:rsid w:val="004669F7"/>
    <w:rsid w:val="00467C77"/>
    <w:rsid w:val="00471D8D"/>
    <w:rsid w:val="00471E38"/>
    <w:rsid w:val="0047236E"/>
    <w:rsid w:val="0047267A"/>
    <w:rsid w:val="00472787"/>
    <w:rsid w:val="00472911"/>
    <w:rsid w:val="00472F85"/>
    <w:rsid w:val="00473567"/>
    <w:rsid w:val="004737CC"/>
    <w:rsid w:val="00474270"/>
    <w:rsid w:val="00474282"/>
    <w:rsid w:val="004752B8"/>
    <w:rsid w:val="004753EC"/>
    <w:rsid w:val="00475894"/>
    <w:rsid w:val="00475B86"/>
    <w:rsid w:val="00475D5C"/>
    <w:rsid w:val="004776FD"/>
    <w:rsid w:val="004777F5"/>
    <w:rsid w:val="00477D4B"/>
    <w:rsid w:val="00477E77"/>
    <w:rsid w:val="0048005E"/>
    <w:rsid w:val="004800BD"/>
    <w:rsid w:val="004818E5"/>
    <w:rsid w:val="004820F1"/>
    <w:rsid w:val="0048278A"/>
    <w:rsid w:val="00482CA0"/>
    <w:rsid w:val="00482CC1"/>
    <w:rsid w:val="00482D4C"/>
    <w:rsid w:val="0048330E"/>
    <w:rsid w:val="004838CB"/>
    <w:rsid w:val="004844A2"/>
    <w:rsid w:val="004844D7"/>
    <w:rsid w:val="0048469F"/>
    <w:rsid w:val="004847D8"/>
    <w:rsid w:val="004857C7"/>
    <w:rsid w:val="00486645"/>
    <w:rsid w:val="004866E1"/>
    <w:rsid w:val="004873DD"/>
    <w:rsid w:val="00487646"/>
    <w:rsid w:val="00487C03"/>
    <w:rsid w:val="00487F27"/>
    <w:rsid w:val="00490160"/>
    <w:rsid w:val="00490333"/>
    <w:rsid w:val="0049033D"/>
    <w:rsid w:val="00490975"/>
    <w:rsid w:val="004919D9"/>
    <w:rsid w:val="00492597"/>
    <w:rsid w:val="00492B38"/>
    <w:rsid w:val="00492CE8"/>
    <w:rsid w:val="0049351F"/>
    <w:rsid w:val="00493AE5"/>
    <w:rsid w:val="00493C1E"/>
    <w:rsid w:val="00493E82"/>
    <w:rsid w:val="00494206"/>
    <w:rsid w:val="00494568"/>
    <w:rsid w:val="00494F41"/>
    <w:rsid w:val="0049500A"/>
    <w:rsid w:val="00495511"/>
    <w:rsid w:val="0049581F"/>
    <w:rsid w:val="00495895"/>
    <w:rsid w:val="00495930"/>
    <w:rsid w:val="00496C97"/>
    <w:rsid w:val="00496E11"/>
    <w:rsid w:val="00496E64"/>
    <w:rsid w:val="00496F00"/>
    <w:rsid w:val="0049790B"/>
    <w:rsid w:val="00497A4A"/>
    <w:rsid w:val="00497B73"/>
    <w:rsid w:val="00497B85"/>
    <w:rsid w:val="00497D2D"/>
    <w:rsid w:val="004A0753"/>
    <w:rsid w:val="004A0DE9"/>
    <w:rsid w:val="004A13DE"/>
    <w:rsid w:val="004A1525"/>
    <w:rsid w:val="004A24A9"/>
    <w:rsid w:val="004A2799"/>
    <w:rsid w:val="004A2C76"/>
    <w:rsid w:val="004A329A"/>
    <w:rsid w:val="004A3872"/>
    <w:rsid w:val="004A3B31"/>
    <w:rsid w:val="004A4149"/>
    <w:rsid w:val="004A5006"/>
    <w:rsid w:val="004A5714"/>
    <w:rsid w:val="004A5A7C"/>
    <w:rsid w:val="004A5BB5"/>
    <w:rsid w:val="004A5CB9"/>
    <w:rsid w:val="004A6D9C"/>
    <w:rsid w:val="004A6F1C"/>
    <w:rsid w:val="004A7E8A"/>
    <w:rsid w:val="004B0042"/>
    <w:rsid w:val="004B19BB"/>
    <w:rsid w:val="004B2078"/>
    <w:rsid w:val="004B2AE4"/>
    <w:rsid w:val="004B2E83"/>
    <w:rsid w:val="004B303C"/>
    <w:rsid w:val="004B3E17"/>
    <w:rsid w:val="004B3EAB"/>
    <w:rsid w:val="004B5288"/>
    <w:rsid w:val="004B5552"/>
    <w:rsid w:val="004B5AAF"/>
    <w:rsid w:val="004B60E6"/>
    <w:rsid w:val="004B61E8"/>
    <w:rsid w:val="004B6BFE"/>
    <w:rsid w:val="004B6F28"/>
    <w:rsid w:val="004B76F8"/>
    <w:rsid w:val="004B7F01"/>
    <w:rsid w:val="004C06F4"/>
    <w:rsid w:val="004C0E5F"/>
    <w:rsid w:val="004C10B9"/>
    <w:rsid w:val="004C1701"/>
    <w:rsid w:val="004C21D3"/>
    <w:rsid w:val="004C23EC"/>
    <w:rsid w:val="004C2CFE"/>
    <w:rsid w:val="004C3042"/>
    <w:rsid w:val="004C34F2"/>
    <w:rsid w:val="004C4134"/>
    <w:rsid w:val="004C465E"/>
    <w:rsid w:val="004C485F"/>
    <w:rsid w:val="004C5550"/>
    <w:rsid w:val="004C5E43"/>
    <w:rsid w:val="004C65C2"/>
    <w:rsid w:val="004C682B"/>
    <w:rsid w:val="004C754F"/>
    <w:rsid w:val="004C776F"/>
    <w:rsid w:val="004C7AF7"/>
    <w:rsid w:val="004D0138"/>
    <w:rsid w:val="004D0481"/>
    <w:rsid w:val="004D073C"/>
    <w:rsid w:val="004D1D17"/>
    <w:rsid w:val="004D1E40"/>
    <w:rsid w:val="004D1F44"/>
    <w:rsid w:val="004D1F47"/>
    <w:rsid w:val="004D24D0"/>
    <w:rsid w:val="004D277B"/>
    <w:rsid w:val="004D31D1"/>
    <w:rsid w:val="004D33DC"/>
    <w:rsid w:val="004D391F"/>
    <w:rsid w:val="004D41D2"/>
    <w:rsid w:val="004D4870"/>
    <w:rsid w:val="004D54F8"/>
    <w:rsid w:val="004D5A17"/>
    <w:rsid w:val="004D64CE"/>
    <w:rsid w:val="004D6673"/>
    <w:rsid w:val="004D683E"/>
    <w:rsid w:val="004D6917"/>
    <w:rsid w:val="004D69BA"/>
    <w:rsid w:val="004D732C"/>
    <w:rsid w:val="004D748D"/>
    <w:rsid w:val="004E01C8"/>
    <w:rsid w:val="004E09F9"/>
    <w:rsid w:val="004E19A3"/>
    <w:rsid w:val="004E1E9F"/>
    <w:rsid w:val="004E2036"/>
    <w:rsid w:val="004E2099"/>
    <w:rsid w:val="004E3171"/>
    <w:rsid w:val="004E3FC5"/>
    <w:rsid w:val="004E4628"/>
    <w:rsid w:val="004E481F"/>
    <w:rsid w:val="004E5746"/>
    <w:rsid w:val="004E5AC0"/>
    <w:rsid w:val="004E5F80"/>
    <w:rsid w:val="004E6195"/>
    <w:rsid w:val="004E61A0"/>
    <w:rsid w:val="004E6415"/>
    <w:rsid w:val="004E64D3"/>
    <w:rsid w:val="004E6CA4"/>
    <w:rsid w:val="004E6DA2"/>
    <w:rsid w:val="004E701C"/>
    <w:rsid w:val="004E70BD"/>
    <w:rsid w:val="004E7273"/>
    <w:rsid w:val="004E78E5"/>
    <w:rsid w:val="004F0E4E"/>
    <w:rsid w:val="004F1354"/>
    <w:rsid w:val="004F1780"/>
    <w:rsid w:val="004F26AF"/>
    <w:rsid w:val="004F2AEF"/>
    <w:rsid w:val="004F2FC8"/>
    <w:rsid w:val="004F369B"/>
    <w:rsid w:val="004F38C2"/>
    <w:rsid w:val="004F3C1D"/>
    <w:rsid w:val="004F4A98"/>
    <w:rsid w:val="004F4D05"/>
    <w:rsid w:val="004F5490"/>
    <w:rsid w:val="004F5D9C"/>
    <w:rsid w:val="004F68B5"/>
    <w:rsid w:val="004F79EF"/>
    <w:rsid w:val="00500460"/>
    <w:rsid w:val="005005CC"/>
    <w:rsid w:val="00500F07"/>
    <w:rsid w:val="005013DA"/>
    <w:rsid w:val="005017F3"/>
    <w:rsid w:val="00501F19"/>
    <w:rsid w:val="0050214A"/>
    <w:rsid w:val="0050235B"/>
    <w:rsid w:val="0050246B"/>
    <w:rsid w:val="00502624"/>
    <w:rsid w:val="00502CB5"/>
    <w:rsid w:val="0050339B"/>
    <w:rsid w:val="00503414"/>
    <w:rsid w:val="005046BD"/>
    <w:rsid w:val="00504F00"/>
    <w:rsid w:val="00504F44"/>
    <w:rsid w:val="005050D0"/>
    <w:rsid w:val="00505957"/>
    <w:rsid w:val="00505BFA"/>
    <w:rsid w:val="0050612F"/>
    <w:rsid w:val="005061A3"/>
    <w:rsid w:val="00506C6B"/>
    <w:rsid w:val="00506F40"/>
    <w:rsid w:val="00507E29"/>
    <w:rsid w:val="005105BA"/>
    <w:rsid w:val="00510FB2"/>
    <w:rsid w:val="00511A04"/>
    <w:rsid w:val="00511F1D"/>
    <w:rsid w:val="00512122"/>
    <w:rsid w:val="0051299D"/>
    <w:rsid w:val="00512B13"/>
    <w:rsid w:val="00513365"/>
    <w:rsid w:val="0051357D"/>
    <w:rsid w:val="00513BF6"/>
    <w:rsid w:val="00513FE6"/>
    <w:rsid w:val="005141C2"/>
    <w:rsid w:val="005142C5"/>
    <w:rsid w:val="00514613"/>
    <w:rsid w:val="00514F08"/>
    <w:rsid w:val="00515841"/>
    <w:rsid w:val="00516B4C"/>
    <w:rsid w:val="005179F3"/>
    <w:rsid w:val="00517A09"/>
    <w:rsid w:val="00517B4C"/>
    <w:rsid w:val="00520A1D"/>
    <w:rsid w:val="00520EB8"/>
    <w:rsid w:val="0052109E"/>
    <w:rsid w:val="00522AE9"/>
    <w:rsid w:val="0052305F"/>
    <w:rsid w:val="0052328A"/>
    <w:rsid w:val="005232A4"/>
    <w:rsid w:val="005238BA"/>
    <w:rsid w:val="00525274"/>
    <w:rsid w:val="005252EF"/>
    <w:rsid w:val="0052667E"/>
    <w:rsid w:val="00526D44"/>
    <w:rsid w:val="0052719F"/>
    <w:rsid w:val="00527250"/>
    <w:rsid w:val="00527703"/>
    <w:rsid w:val="00530C45"/>
    <w:rsid w:val="00530CC7"/>
    <w:rsid w:val="00532C4D"/>
    <w:rsid w:val="00532C86"/>
    <w:rsid w:val="00532D98"/>
    <w:rsid w:val="00532ED8"/>
    <w:rsid w:val="00533558"/>
    <w:rsid w:val="00533853"/>
    <w:rsid w:val="00534386"/>
    <w:rsid w:val="005345E6"/>
    <w:rsid w:val="0053492C"/>
    <w:rsid w:val="00535CB4"/>
    <w:rsid w:val="005363C7"/>
    <w:rsid w:val="00536C7D"/>
    <w:rsid w:val="0053761B"/>
    <w:rsid w:val="00537D93"/>
    <w:rsid w:val="00540089"/>
    <w:rsid w:val="005400D5"/>
    <w:rsid w:val="0054012B"/>
    <w:rsid w:val="00540D43"/>
    <w:rsid w:val="00541D9D"/>
    <w:rsid w:val="0054233B"/>
    <w:rsid w:val="005429E4"/>
    <w:rsid w:val="00542ABE"/>
    <w:rsid w:val="00542CDC"/>
    <w:rsid w:val="00542DE0"/>
    <w:rsid w:val="00543531"/>
    <w:rsid w:val="005439D7"/>
    <w:rsid w:val="005447B1"/>
    <w:rsid w:val="00544AF3"/>
    <w:rsid w:val="00545336"/>
    <w:rsid w:val="00545D57"/>
    <w:rsid w:val="00546C9E"/>
    <w:rsid w:val="00546CE7"/>
    <w:rsid w:val="0054724E"/>
    <w:rsid w:val="00551400"/>
    <w:rsid w:val="00551593"/>
    <w:rsid w:val="005515CC"/>
    <w:rsid w:val="005515E7"/>
    <w:rsid w:val="00552B92"/>
    <w:rsid w:val="00553EF2"/>
    <w:rsid w:val="005547E8"/>
    <w:rsid w:val="00554967"/>
    <w:rsid w:val="00554A1C"/>
    <w:rsid w:val="00554F26"/>
    <w:rsid w:val="00554F28"/>
    <w:rsid w:val="00555A8B"/>
    <w:rsid w:val="00555A9F"/>
    <w:rsid w:val="005561B3"/>
    <w:rsid w:val="0055660F"/>
    <w:rsid w:val="00556D09"/>
    <w:rsid w:val="00556D7F"/>
    <w:rsid w:val="00556EB3"/>
    <w:rsid w:val="00557368"/>
    <w:rsid w:val="00557823"/>
    <w:rsid w:val="0056059C"/>
    <w:rsid w:val="00560645"/>
    <w:rsid w:val="005616A2"/>
    <w:rsid w:val="005616B7"/>
    <w:rsid w:val="00561D49"/>
    <w:rsid w:val="00561EA2"/>
    <w:rsid w:val="00563082"/>
    <w:rsid w:val="005636A2"/>
    <w:rsid w:val="00563F52"/>
    <w:rsid w:val="00564067"/>
    <w:rsid w:val="00564924"/>
    <w:rsid w:val="00564E5B"/>
    <w:rsid w:val="005653E8"/>
    <w:rsid w:val="005654AA"/>
    <w:rsid w:val="0056580D"/>
    <w:rsid w:val="00566167"/>
    <w:rsid w:val="005664EF"/>
    <w:rsid w:val="0056683A"/>
    <w:rsid w:val="005668AD"/>
    <w:rsid w:val="0056752B"/>
    <w:rsid w:val="00567902"/>
    <w:rsid w:val="0057027D"/>
    <w:rsid w:val="005703C8"/>
    <w:rsid w:val="00570DC6"/>
    <w:rsid w:val="0057171A"/>
    <w:rsid w:val="00572805"/>
    <w:rsid w:val="00572DB7"/>
    <w:rsid w:val="00573462"/>
    <w:rsid w:val="00573AC0"/>
    <w:rsid w:val="00573CDB"/>
    <w:rsid w:val="0057423C"/>
    <w:rsid w:val="00574C31"/>
    <w:rsid w:val="005763DE"/>
    <w:rsid w:val="00576C9A"/>
    <w:rsid w:val="00576D77"/>
    <w:rsid w:val="005770B6"/>
    <w:rsid w:val="005772FC"/>
    <w:rsid w:val="00577735"/>
    <w:rsid w:val="00577CB1"/>
    <w:rsid w:val="0058025D"/>
    <w:rsid w:val="005804AE"/>
    <w:rsid w:val="0058101C"/>
    <w:rsid w:val="00581333"/>
    <w:rsid w:val="005813A9"/>
    <w:rsid w:val="005819AE"/>
    <w:rsid w:val="00581EB7"/>
    <w:rsid w:val="00581F30"/>
    <w:rsid w:val="00582B8B"/>
    <w:rsid w:val="00582FD0"/>
    <w:rsid w:val="00583591"/>
    <w:rsid w:val="005837A4"/>
    <w:rsid w:val="00584340"/>
    <w:rsid w:val="00584575"/>
    <w:rsid w:val="00585666"/>
    <w:rsid w:val="00585C2C"/>
    <w:rsid w:val="00585CCA"/>
    <w:rsid w:val="0058601E"/>
    <w:rsid w:val="00586C5D"/>
    <w:rsid w:val="00590247"/>
    <w:rsid w:val="0059137B"/>
    <w:rsid w:val="005927CF"/>
    <w:rsid w:val="0059292E"/>
    <w:rsid w:val="00592962"/>
    <w:rsid w:val="00593AF0"/>
    <w:rsid w:val="005942AA"/>
    <w:rsid w:val="005942B0"/>
    <w:rsid w:val="00594A89"/>
    <w:rsid w:val="00596058"/>
    <w:rsid w:val="00596070"/>
    <w:rsid w:val="0059630D"/>
    <w:rsid w:val="005966FF"/>
    <w:rsid w:val="00596993"/>
    <w:rsid w:val="00596DDB"/>
    <w:rsid w:val="00597190"/>
    <w:rsid w:val="005A005A"/>
    <w:rsid w:val="005A0BEC"/>
    <w:rsid w:val="005A1057"/>
    <w:rsid w:val="005A1102"/>
    <w:rsid w:val="005A13C5"/>
    <w:rsid w:val="005A1E8D"/>
    <w:rsid w:val="005A24BA"/>
    <w:rsid w:val="005A29CF"/>
    <w:rsid w:val="005A2AF8"/>
    <w:rsid w:val="005A2E6F"/>
    <w:rsid w:val="005A2FC0"/>
    <w:rsid w:val="005A404A"/>
    <w:rsid w:val="005A4508"/>
    <w:rsid w:val="005A454E"/>
    <w:rsid w:val="005A49E0"/>
    <w:rsid w:val="005A5149"/>
    <w:rsid w:val="005A5776"/>
    <w:rsid w:val="005A5948"/>
    <w:rsid w:val="005A646D"/>
    <w:rsid w:val="005A7283"/>
    <w:rsid w:val="005B005B"/>
    <w:rsid w:val="005B0187"/>
    <w:rsid w:val="005B04C0"/>
    <w:rsid w:val="005B0D60"/>
    <w:rsid w:val="005B1A67"/>
    <w:rsid w:val="005B2185"/>
    <w:rsid w:val="005B2F82"/>
    <w:rsid w:val="005B333D"/>
    <w:rsid w:val="005B3701"/>
    <w:rsid w:val="005B3958"/>
    <w:rsid w:val="005B3983"/>
    <w:rsid w:val="005B40E8"/>
    <w:rsid w:val="005B4B54"/>
    <w:rsid w:val="005B537D"/>
    <w:rsid w:val="005B5720"/>
    <w:rsid w:val="005B57C5"/>
    <w:rsid w:val="005B5D6A"/>
    <w:rsid w:val="005B5F85"/>
    <w:rsid w:val="005B63D8"/>
    <w:rsid w:val="005B6FB8"/>
    <w:rsid w:val="005B76AB"/>
    <w:rsid w:val="005B77EE"/>
    <w:rsid w:val="005B7856"/>
    <w:rsid w:val="005B7CEC"/>
    <w:rsid w:val="005C02D4"/>
    <w:rsid w:val="005C0734"/>
    <w:rsid w:val="005C07ED"/>
    <w:rsid w:val="005C08F6"/>
    <w:rsid w:val="005C12FF"/>
    <w:rsid w:val="005C2288"/>
    <w:rsid w:val="005C347E"/>
    <w:rsid w:val="005C3498"/>
    <w:rsid w:val="005C3647"/>
    <w:rsid w:val="005C3787"/>
    <w:rsid w:val="005C3DA8"/>
    <w:rsid w:val="005C48B0"/>
    <w:rsid w:val="005C48C2"/>
    <w:rsid w:val="005C4AAA"/>
    <w:rsid w:val="005C56D8"/>
    <w:rsid w:val="005C5B8E"/>
    <w:rsid w:val="005C5B9D"/>
    <w:rsid w:val="005C5FCD"/>
    <w:rsid w:val="005C694C"/>
    <w:rsid w:val="005C6B25"/>
    <w:rsid w:val="005C6C2D"/>
    <w:rsid w:val="005C7335"/>
    <w:rsid w:val="005C73D9"/>
    <w:rsid w:val="005C74F5"/>
    <w:rsid w:val="005C758E"/>
    <w:rsid w:val="005C791A"/>
    <w:rsid w:val="005C79EE"/>
    <w:rsid w:val="005C7AD0"/>
    <w:rsid w:val="005D1F94"/>
    <w:rsid w:val="005D40B7"/>
    <w:rsid w:val="005D40BC"/>
    <w:rsid w:val="005D42A8"/>
    <w:rsid w:val="005D48A8"/>
    <w:rsid w:val="005D57A4"/>
    <w:rsid w:val="005D5D6A"/>
    <w:rsid w:val="005D5EFE"/>
    <w:rsid w:val="005D6C61"/>
    <w:rsid w:val="005D71D7"/>
    <w:rsid w:val="005D7356"/>
    <w:rsid w:val="005D7848"/>
    <w:rsid w:val="005D7E3E"/>
    <w:rsid w:val="005E00D8"/>
    <w:rsid w:val="005E080B"/>
    <w:rsid w:val="005E0B9C"/>
    <w:rsid w:val="005E1188"/>
    <w:rsid w:val="005E1E3D"/>
    <w:rsid w:val="005E1F83"/>
    <w:rsid w:val="005E2665"/>
    <w:rsid w:val="005E28E9"/>
    <w:rsid w:val="005E2D49"/>
    <w:rsid w:val="005E385D"/>
    <w:rsid w:val="005E50E7"/>
    <w:rsid w:val="005E5560"/>
    <w:rsid w:val="005E5684"/>
    <w:rsid w:val="005E591E"/>
    <w:rsid w:val="005E604A"/>
    <w:rsid w:val="005E743B"/>
    <w:rsid w:val="005E7647"/>
    <w:rsid w:val="005E7A44"/>
    <w:rsid w:val="005F0413"/>
    <w:rsid w:val="005F0523"/>
    <w:rsid w:val="005F0608"/>
    <w:rsid w:val="005F094A"/>
    <w:rsid w:val="005F0AA4"/>
    <w:rsid w:val="005F0DF1"/>
    <w:rsid w:val="005F1991"/>
    <w:rsid w:val="005F1AFA"/>
    <w:rsid w:val="005F2349"/>
    <w:rsid w:val="005F2371"/>
    <w:rsid w:val="005F2CEB"/>
    <w:rsid w:val="005F3019"/>
    <w:rsid w:val="005F4887"/>
    <w:rsid w:val="005F48E8"/>
    <w:rsid w:val="005F4993"/>
    <w:rsid w:val="005F4B51"/>
    <w:rsid w:val="005F5490"/>
    <w:rsid w:val="005F618C"/>
    <w:rsid w:val="005F67A0"/>
    <w:rsid w:val="005F69D6"/>
    <w:rsid w:val="005F74DA"/>
    <w:rsid w:val="00600DDB"/>
    <w:rsid w:val="0060180D"/>
    <w:rsid w:val="00602098"/>
    <w:rsid w:val="00602150"/>
    <w:rsid w:val="00602569"/>
    <w:rsid w:val="0060279F"/>
    <w:rsid w:val="006028C4"/>
    <w:rsid w:val="00602AC9"/>
    <w:rsid w:val="00602DB9"/>
    <w:rsid w:val="00602DEB"/>
    <w:rsid w:val="006034EE"/>
    <w:rsid w:val="00603BC9"/>
    <w:rsid w:val="00604060"/>
    <w:rsid w:val="0060505D"/>
    <w:rsid w:val="006051D6"/>
    <w:rsid w:val="006056B2"/>
    <w:rsid w:val="00605824"/>
    <w:rsid w:val="00605C34"/>
    <w:rsid w:val="00605C45"/>
    <w:rsid w:val="00606E7F"/>
    <w:rsid w:val="006071C3"/>
    <w:rsid w:val="0060724D"/>
    <w:rsid w:val="006075EC"/>
    <w:rsid w:val="00607A9E"/>
    <w:rsid w:val="00610436"/>
    <w:rsid w:val="00610528"/>
    <w:rsid w:val="0061185C"/>
    <w:rsid w:val="00611E6C"/>
    <w:rsid w:val="006121E7"/>
    <w:rsid w:val="006121F7"/>
    <w:rsid w:val="00612546"/>
    <w:rsid w:val="00613F21"/>
    <w:rsid w:val="00614387"/>
    <w:rsid w:val="006143B4"/>
    <w:rsid w:val="00615FB3"/>
    <w:rsid w:val="00616140"/>
    <w:rsid w:val="00616401"/>
    <w:rsid w:val="0061649A"/>
    <w:rsid w:val="00616778"/>
    <w:rsid w:val="006167B7"/>
    <w:rsid w:val="0061723F"/>
    <w:rsid w:val="006200D2"/>
    <w:rsid w:val="00620496"/>
    <w:rsid w:val="006207E6"/>
    <w:rsid w:val="00620E6E"/>
    <w:rsid w:val="0062172A"/>
    <w:rsid w:val="00621955"/>
    <w:rsid w:val="00621D77"/>
    <w:rsid w:val="0062347D"/>
    <w:rsid w:val="00623551"/>
    <w:rsid w:val="00623745"/>
    <w:rsid w:val="006245AC"/>
    <w:rsid w:val="00625045"/>
    <w:rsid w:val="0062512A"/>
    <w:rsid w:val="00625F43"/>
    <w:rsid w:val="006266C6"/>
    <w:rsid w:val="006269FA"/>
    <w:rsid w:val="0062797A"/>
    <w:rsid w:val="00627B48"/>
    <w:rsid w:val="0063161C"/>
    <w:rsid w:val="0063187A"/>
    <w:rsid w:val="006323C7"/>
    <w:rsid w:val="006323FF"/>
    <w:rsid w:val="006326A5"/>
    <w:rsid w:val="00632802"/>
    <w:rsid w:val="0063414A"/>
    <w:rsid w:val="006344F2"/>
    <w:rsid w:val="006352B4"/>
    <w:rsid w:val="00635337"/>
    <w:rsid w:val="0063553B"/>
    <w:rsid w:val="006356F8"/>
    <w:rsid w:val="00635E85"/>
    <w:rsid w:val="00636F5C"/>
    <w:rsid w:val="00637071"/>
    <w:rsid w:val="006375EB"/>
    <w:rsid w:val="00637954"/>
    <w:rsid w:val="00637E26"/>
    <w:rsid w:val="00640203"/>
    <w:rsid w:val="006402A6"/>
    <w:rsid w:val="0064081B"/>
    <w:rsid w:val="006409CB"/>
    <w:rsid w:val="00640CCD"/>
    <w:rsid w:val="006414A8"/>
    <w:rsid w:val="00641888"/>
    <w:rsid w:val="006426F9"/>
    <w:rsid w:val="006429D9"/>
    <w:rsid w:val="00642C9A"/>
    <w:rsid w:val="00643059"/>
    <w:rsid w:val="0064379B"/>
    <w:rsid w:val="00643F41"/>
    <w:rsid w:val="006446FF"/>
    <w:rsid w:val="00644D4E"/>
    <w:rsid w:val="00644D9E"/>
    <w:rsid w:val="006459AF"/>
    <w:rsid w:val="00645E89"/>
    <w:rsid w:val="006460CA"/>
    <w:rsid w:val="00646F42"/>
    <w:rsid w:val="00646F65"/>
    <w:rsid w:val="006501CF"/>
    <w:rsid w:val="00650705"/>
    <w:rsid w:val="006507FB"/>
    <w:rsid w:val="006511BD"/>
    <w:rsid w:val="0065127F"/>
    <w:rsid w:val="006519F0"/>
    <w:rsid w:val="00651BCD"/>
    <w:rsid w:val="006527BE"/>
    <w:rsid w:val="00652AED"/>
    <w:rsid w:val="00652DF2"/>
    <w:rsid w:val="00652E04"/>
    <w:rsid w:val="006531B6"/>
    <w:rsid w:val="00653E3A"/>
    <w:rsid w:val="00654701"/>
    <w:rsid w:val="00654721"/>
    <w:rsid w:val="00654C04"/>
    <w:rsid w:val="00654FF1"/>
    <w:rsid w:val="006550F5"/>
    <w:rsid w:val="006555A1"/>
    <w:rsid w:val="00655694"/>
    <w:rsid w:val="006559BA"/>
    <w:rsid w:val="006559F9"/>
    <w:rsid w:val="00655D95"/>
    <w:rsid w:val="00655F3F"/>
    <w:rsid w:val="0065698B"/>
    <w:rsid w:val="00656D1C"/>
    <w:rsid w:val="00657B05"/>
    <w:rsid w:val="00660062"/>
    <w:rsid w:val="006606BF"/>
    <w:rsid w:val="0066073F"/>
    <w:rsid w:val="00661119"/>
    <w:rsid w:val="006619D6"/>
    <w:rsid w:val="006624CD"/>
    <w:rsid w:val="00662748"/>
    <w:rsid w:val="00662765"/>
    <w:rsid w:val="00663028"/>
    <w:rsid w:val="00663339"/>
    <w:rsid w:val="00663421"/>
    <w:rsid w:val="00663C64"/>
    <w:rsid w:val="006648BE"/>
    <w:rsid w:val="00666AD4"/>
    <w:rsid w:val="00666DA6"/>
    <w:rsid w:val="006674E3"/>
    <w:rsid w:val="00667522"/>
    <w:rsid w:val="00667DE0"/>
    <w:rsid w:val="006705C7"/>
    <w:rsid w:val="00670A66"/>
    <w:rsid w:val="00670E3B"/>
    <w:rsid w:val="00671D1B"/>
    <w:rsid w:val="00671F46"/>
    <w:rsid w:val="006720D4"/>
    <w:rsid w:val="00672DEC"/>
    <w:rsid w:val="0067305C"/>
    <w:rsid w:val="00673189"/>
    <w:rsid w:val="00673302"/>
    <w:rsid w:val="0067339B"/>
    <w:rsid w:val="00673F58"/>
    <w:rsid w:val="00673FCB"/>
    <w:rsid w:val="00675F50"/>
    <w:rsid w:val="006763C6"/>
    <w:rsid w:val="00676D7F"/>
    <w:rsid w:val="00677896"/>
    <w:rsid w:val="006801F7"/>
    <w:rsid w:val="00680588"/>
    <w:rsid w:val="0068184E"/>
    <w:rsid w:val="00682106"/>
    <w:rsid w:val="006824D1"/>
    <w:rsid w:val="00682949"/>
    <w:rsid w:val="006829AD"/>
    <w:rsid w:val="00682C97"/>
    <w:rsid w:val="00683F76"/>
    <w:rsid w:val="006840C9"/>
    <w:rsid w:val="00684350"/>
    <w:rsid w:val="006844C3"/>
    <w:rsid w:val="0068464B"/>
    <w:rsid w:val="00684AF9"/>
    <w:rsid w:val="006859BB"/>
    <w:rsid w:val="00685BD6"/>
    <w:rsid w:val="00685D73"/>
    <w:rsid w:val="00686733"/>
    <w:rsid w:val="00686B13"/>
    <w:rsid w:val="00686C56"/>
    <w:rsid w:val="00690145"/>
    <w:rsid w:val="0069032A"/>
    <w:rsid w:val="00690846"/>
    <w:rsid w:val="00690970"/>
    <w:rsid w:val="00690AAD"/>
    <w:rsid w:val="006911FE"/>
    <w:rsid w:val="00691682"/>
    <w:rsid w:val="00691C9D"/>
    <w:rsid w:val="006923CD"/>
    <w:rsid w:val="00692765"/>
    <w:rsid w:val="00692E57"/>
    <w:rsid w:val="00693249"/>
    <w:rsid w:val="006936B4"/>
    <w:rsid w:val="00693738"/>
    <w:rsid w:val="00693BAF"/>
    <w:rsid w:val="00693D6C"/>
    <w:rsid w:val="00694D08"/>
    <w:rsid w:val="00695142"/>
    <w:rsid w:val="00695383"/>
    <w:rsid w:val="006956C5"/>
    <w:rsid w:val="0069589B"/>
    <w:rsid w:val="00695DDF"/>
    <w:rsid w:val="006960FC"/>
    <w:rsid w:val="00696176"/>
    <w:rsid w:val="006967CB"/>
    <w:rsid w:val="00697358"/>
    <w:rsid w:val="00697934"/>
    <w:rsid w:val="006A00C6"/>
    <w:rsid w:val="006A0109"/>
    <w:rsid w:val="006A06C3"/>
    <w:rsid w:val="006A1699"/>
    <w:rsid w:val="006A17CF"/>
    <w:rsid w:val="006A1B0B"/>
    <w:rsid w:val="006A2259"/>
    <w:rsid w:val="006A24ED"/>
    <w:rsid w:val="006A2960"/>
    <w:rsid w:val="006A2CE3"/>
    <w:rsid w:val="006A3310"/>
    <w:rsid w:val="006A4033"/>
    <w:rsid w:val="006A41C2"/>
    <w:rsid w:val="006A4E32"/>
    <w:rsid w:val="006A59D5"/>
    <w:rsid w:val="006A5E93"/>
    <w:rsid w:val="006A7554"/>
    <w:rsid w:val="006A7627"/>
    <w:rsid w:val="006A7A77"/>
    <w:rsid w:val="006A7ADB"/>
    <w:rsid w:val="006B0AD3"/>
    <w:rsid w:val="006B0B9B"/>
    <w:rsid w:val="006B0F18"/>
    <w:rsid w:val="006B1518"/>
    <w:rsid w:val="006B17DB"/>
    <w:rsid w:val="006B365F"/>
    <w:rsid w:val="006B36CA"/>
    <w:rsid w:val="006B42BE"/>
    <w:rsid w:val="006B435D"/>
    <w:rsid w:val="006B49FB"/>
    <w:rsid w:val="006B4CE0"/>
    <w:rsid w:val="006B5DE7"/>
    <w:rsid w:val="006B64F1"/>
    <w:rsid w:val="006B68F8"/>
    <w:rsid w:val="006C01E7"/>
    <w:rsid w:val="006C01FD"/>
    <w:rsid w:val="006C0949"/>
    <w:rsid w:val="006C143A"/>
    <w:rsid w:val="006C155B"/>
    <w:rsid w:val="006C1653"/>
    <w:rsid w:val="006C1BF0"/>
    <w:rsid w:val="006C1DBC"/>
    <w:rsid w:val="006C21D9"/>
    <w:rsid w:val="006C2A08"/>
    <w:rsid w:val="006C4961"/>
    <w:rsid w:val="006C49FE"/>
    <w:rsid w:val="006C51F0"/>
    <w:rsid w:val="006C567B"/>
    <w:rsid w:val="006C5F3D"/>
    <w:rsid w:val="006C61B9"/>
    <w:rsid w:val="006C65D4"/>
    <w:rsid w:val="006C67A4"/>
    <w:rsid w:val="006C6C1F"/>
    <w:rsid w:val="006C6FEA"/>
    <w:rsid w:val="006D0A30"/>
    <w:rsid w:val="006D0F2B"/>
    <w:rsid w:val="006D1132"/>
    <w:rsid w:val="006D1664"/>
    <w:rsid w:val="006D285C"/>
    <w:rsid w:val="006D3289"/>
    <w:rsid w:val="006D337F"/>
    <w:rsid w:val="006D3CD2"/>
    <w:rsid w:val="006D438B"/>
    <w:rsid w:val="006D4512"/>
    <w:rsid w:val="006D45F5"/>
    <w:rsid w:val="006D510D"/>
    <w:rsid w:val="006D58D9"/>
    <w:rsid w:val="006D5C4B"/>
    <w:rsid w:val="006D6176"/>
    <w:rsid w:val="006D71A9"/>
    <w:rsid w:val="006D784B"/>
    <w:rsid w:val="006E01EF"/>
    <w:rsid w:val="006E03DA"/>
    <w:rsid w:val="006E0833"/>
    <w:rsid w:val="006E1376"/>
    <w:rsid w:val="006E246A"/>
    <w:rsid w:val="006E290D"/>
    <w:rsid w:val="006E29EF"/>
    <w:rsid w:val="006E399F"/>
    <w:rsid w:val="006E43EA"/>
    <w:rsid w:val="006E4677"/>
    <w:rsid w:val="006E4976"/>
    <w:rsid w:val="006E5573"/>
    <w:rsid w:val="006E6AE9"/>
    <w:rsid w:val="006E7324"/>
    <w:rsid w:val="006E7992"/>
    <w:rsid w:val="006E7BCC"/>
    <w:rsid w:val="006F0A4C"/>
    <w:rsid w:val="006F0C66"/>
    <w:rsid w:val="006F0EAF"/>
    <w:rsid w:val="006F177D"/>
    <w:rsid w:val="006F219F"/>
    <w:rsid w:val="006F2ADB"/>
    <w:rsid w:val="006F2AEB"/>
    <w:rsid w:val="006F319F"/>
    <w:rsid w:val="006F3D82"/>
    <w:rsid w:val="006F4AE5"/>
    <w:rsid w:val="006F570E"/>
    <w:rsid w:val="006F716B"/>
    <w:rsid w:val="006F7D1A"/>
    <w:rsid w:val="006F7D81"/>
    <w:rsid w:val="007001B3"/>
    <w:rsid w:val="0070061E"/>
    <w:rsid w:val="00700DA6"/>
    <w:rsid w:val="007014F4"/>
    <w:rsid w:val="00702370"/>
    <w:rsid w:val="0070248B"/>
    <w:rsid w:val="00702877"/>
    <w:rsid w:val="00702D23"/>
    <w:rsid w:val="0070314C"/>
    <w:rsid w:val="0070337C"/>
    <w:rsid w:val="007034AE"/>
    <w:rsid w:val="007038E3"/>
    <w:rsid w:val="00703B4A"/>
    <w:rsid w:val="00703BF2"/>
    <w:rsid w:val="00703F50"/>
    <w:rsid w:val="007045F6"/>
    <w:rsid w:val="00704AEA"/>
    <w:rsid w:val="00704B17"/>
    <w:rsid w:val="00704B85"/>
    <w:rsid w:val="00705484"/>
    <w:rsid w:val="0070646B"/>
    <w:rsid w:val="00706726"/>
    <w:rsid w:val="00706853"/>
    <w:rsid w:val="0070698D"/>
    <w:rsid w:val="00706F0C"/>
    <w:rsid w:val="0070772C"/>
    <w:rsid w:val="00707815"/>
    <w:rsid w:val="00710401"/>
    <w:rsid w:val="0071099B"/>
    <w:rsid w:val="00710A0F"/>
    <w:rsid w:val="00710D3A"/>
    <w:rsid w:val="00711597"/>
    <w:rsid w:val="00711983"/>
    <w:rsid w:val="007119EA"/>
    <w:rsid w:val="00711CF0"/>
    <w:rsid w:val="00712BFC"/>
    <w:rsid w:val="0071313A"/>
    <w:rsid w:val="007133E7"/>
    <w:rsid w:val="007142AE"/>
    <w:rsid w:val="0071466A"/>
    <w:rsid w:val="00715838"/>
    <w:rsid w:val="00715B90"/>
    <w:rsid w:val="00716410"/>
    <w:rsid w:val="00716F5E"/>
    <w:rsid w:val="0071789A"/>
    <w:rsid w:val="00720499"/>
    <w:rsid w:val="007209E1"/>
    <w:rsid w:val="007211CC"/>
    <w:rsid w:val="00721248"/>
    <w:rsid w:val="00721962"/>
    <w:rsid w:val="00721FE6"/>
    <w:rsid w:val="00722178"/>
    <w:rsid w:val="0072278D"/>
    <w:rsid w:val="00722B25"/>
    <w:rsid w:val="00723245"/>
    <w:rsid w:val="007233FA"/>
    <w:rsid w:val="00723A68"/>
    <w:rsid w:val="007255CF"/>
    <w:rsid w:val="007256ED"/>
    <w:rsid w:val="00725ECC"/>
    <w:rsid w:val="00726EA5"/>
    <w:rsid w:val="00727526"/>
    <w:rsid w:val="00727FA7"/>
    <w:rsid w:val="007302B0"/>
    <w:rsid w:val="00730F04"/>
    <w:rsid w:val="00731B43"/>
    <w:rsid w:val="00731D44"/>
    <w:rsid w:val="007323B5"/>
    <w:rsid w:val="0073241E"/>
    <w:rsid w:val="00732FB7"/>
    <w:rsid w:val="00733085"/>
    <w:rsid w:val="00734374"/>
    <w:rsid w:val="00734E2C"/>
    <w:rsid w:val="00734E65"/>
    <w:rsid w:val="00734F96"/>
    <w:rsid w:val="00735421"/>
    <w:rsid w:val="0073555C"/>
    <w:rsid w:val="0073638E"/>
    <w:rsid w:val="00736851"/>
    <w:rsid w:val="0073733D"/>
    <w:rsid w:val="0073794A"/>
    <w:rsid w:val="00737E50"/>
    <w:rsid w:val="00740B34"/>
    <w:rsid w:val="00741EA6"/>
    <w:rsid w:val="00741F6F"/>
    <w:rsid w:val="00742406"/>
    <w:rsid w:val="00742C6B"/>
    <w:rsid w:val="00743228"/>
    <w:rsid w:val="0074336C"/>
    <w:rsid w:val="007433FA"/>
    <w:rsid w:val="007436F2"/>
    <w:rsid w:val="00743A0D"/>
    <w:rsid w:val="00743C64"/>
    <w:rsid w:val="00744371"/>
    <w:rsid w:val="00744392"/>
    <w:rsid w:val="0074472D"/>
    <w:rsid w:val="00744EF5"/>
    <w:rsid w:val="0074525A"/>
    <w:rsid w:val="00745F8D"/>
    <w:rsid w:val="00746AB6"/>
    <w:rsid w:val="0074702A"/>
    <w:rsid w:val="0074790B"/>
    <w:rsid w:val="00747945"/>
    <w:rsid w:val="00747B38"/>
    <w:rsid w:val="00747FE8"/>
    <w:rsid w:val="0075049D"/>
    <w:rsid w:val="00750A39"/>
    <w:rsid w:val="00751867"/>
    <w:rsid w:val="00751A2A"/>
    <w:rsid w:val="00751DBD"/>
    <w:rsid w:val="00752BBB"/>
    <w:rsid w:val="00752E66"/>
    <w:rsid w:val="00753DB9"/>
    <w:rsid w:val="00754131"/>
    <w:rsid w:val="00754900"/>
    <w:rsid w:val="00754C35"/>
    <w:rsid w:val="00754DF0"/>
    <w:rsid w:val="007558F6"/>
    <w:rsid w:val="00755BDE"/>
    <w:rsid w:val="00757136"/>
    <w:rsid w:val="0075735E"/>
    <w:rsid w:val="00757D4D"/>
    <w:rsid w:val="00757E1C"/>
    <w:rsid w:val="007605F0"/>
    <w:rsid w:val="00760C9C"/>
    <w:rsid w:val="00761B17"/>
    <w:rsid w:val="00761C62"/>
    <w:rsid w:val="0076205D"/>
    <w:rsid w:val="0076300E"/>
    <w:rsid w:val="00764565"/>
    <w:rsid w:val="00764C82"/>
    <w:rsid w:val="00765463"/>
    <w:rsid w:val="00765ECC"/>
    <w:rsid w:val="00765FEC"/>
    <w:rsid w:val="0076660A"/>
    <w:rsid w:val="007666F5"/>
    <w:rsid w:val="00767803"/>
    <w:rsid w:val="00767BD6"/>
    <w:rsid w:val="00767D37"/>
    <w:rsid w:val="00767F38"/>
    <w:rsid w:val="00770085"/>
    <w:rsid w:val="007704AD"/>
    <w:rsid w:val="00770BFC"/>
    <w:rsid w:val="00770DC8"/>
    <w:rsid w:val="00771770"/>
    <w:rsid w:val="007718A9"/>
    <w:rsid w:val="00771C63"/>
    <w:rsid w:val="007723B9"/>
    <w:rsid w:val="0077287E"/>
    <w:rsid w:val="00772F68"/>
    <w:rsid w:val="007732E3"/>
    <w:rsid w:val="007734E4"/>
    <w:rsid w:val="00773576"/>
    <w:rsid w:val="00773ECF"/>
    <w:rsid w:val="00773FCE"/>
    <w:rsid w:val="00774024"/>
    <w:rsid w:val="00774DF1"/>
    <w:rsid w:val="00775066"/>
    <w:rsid w:val="00775510"/>
    <w:rsid w:val="00775744"/>
    <w:rsid w:val="0077580F"/>
    <w:rsid w:val="00775AC8"/>
    <w:rsid w:val="00776B28"/>
    <w:rsid w:val="00777478"/>
    <w:rsid w:val="007774EB"/>
    <w:rsid w:val="0077751E"/>
    <w:rsid w:val="0077770B"/>
    <w:rsid w:val="0077791E"/>
    <w:rsid w:val="00780F4F"/>
    <w:rsid w:val="00781577"/>
    <w:rsid w:val="00782285"/>
    <w:rsid w:val="00782999"/>
    <w:rsid w:val="00782F62"/>
    <w:rsid w:val="00782F83"/>
    <w:rsid w:val="007830DE"/>
    <w:rsid w:val="00783491"/>
    <w:rsid w:val="007838E5"/>
    <w:rsid w:val="007839A3"/>
    <w:rsid w:val="00783D85"/>
    <w:rsid w:val="00783EE4"/>
    <w:rsid w:val="007843DF"/>
    <w:rsid w:val="00784B93"/>
    <w:rsid w:val="0078504C"/>
    <w:rsid w:val="00785086"/>
    <w:rsid w:val="007856E7"/>
    <w:rsid w:val="00785CFB"/>
    <w:rsid w:val="00786364"/>
    <w:rsid w:val="00786398"/>
    <w:rsid w:val="00786923"/>
    <w:rsid w:val="00786A97"/>
    <w:rsid w:val="00786E7E"/>
    <w:rsid w:val="007871B8"/>
    <w:rsid w:val="00787295"/>
    <w:rsid w:val="007873CA"/>
    <w:rsid w:val="007874B6"/>
    <w:rsid w:val="0078799E"/>
    <w:rsid w:val="00787DBE"/>
    <w:rsid w:val="0079007A"/>
    <w:rsid w:val="00790101"/>
    <w:rsid w:val="00790499"/>
    <w:rsid w:val="007911C2"/>
    <w:rsid w:val="007912A9"/>
    <w:rsid w:val="00791C08"/>
    <w:rsid w:val="0079222D"/>
    <w:rsid w:val="0079224C"/>
    <w:rsid w:val="00792298"/>
    <w:rsid w:val="0079290C"/>
    <w:rsid w:val="00792927"/>
    <w:rsid w:val="00792B21"/>
    <w:rsid w:val="00793642"/>
    <w:rsid w:val="00794B21"/>
    <w:rsid w:val="00795164"/>
    <w:rsid w:val="00795EA5"/>
    <w:rsid w:val="0079600C"/>
    <w:rsid w:val="007960CC"/>
    <w:rsid w:val="00796743"/>
    <w:rsid w:val="007967F1"/>
    <w:rsid w:val="00796836"/>
    <w:rsid w:val="00796D0C"/>
    <w:rsid w:val="00796D7D"/>
    <w:rsid w:val="00797B28"/>
    <w:rsid w:val="00797B66"/>
    <w:rsid w:val="007A0627"/>
    <w:rsid w:val="007A1169"/>
    <w:rsid w:val="007A1193"/>
    <w:rsid w:val="007A139A"/>
    <w:rsid w:val="007A23E2"/>
    <w:rsid w:val="007A2D74"/>
    <w:rsid w:val="007A31F9"/>
    <w:rsid w:val="007A364A"/>
    <w:rsid w:val="007A3689"/>
    <w:rsid w:val="007A3785"/>
    <w:rsid w:val="007A3E19"/>
    <w:rsid w:val="007A4457"/>
    <w:rsid w:val="007A487C"/>
    <w:rsid w:val="007A5393"/>
    <w:rsid w:val="007A5C97"/>
    <w:rsid w:val="007A6309"/>
    <w:rsid w:val="007A6653"/>
    <w:rsid w:val="007A6806"/>
    <w:rsid w:val="007A7014"/>
    <w:rsid w:val="007A761E"/>
    <w:rsid w:val="007A78DF"/>
    <w:rsid w:val="007A7A17"/>
    <w:rsid w:val="007A7C05"/>
    <w:rsid w:val="007B2911"/>
    <w:rsid w:val="007B33A2"/>
    <w:rsid w:val="007B34BB"/>
    <w:rsid w:val="007B35D0"/>
    <w:rsid w:val="007B3F60"/>
    <w:rsid w:val="007B448C"/>
    <w:rsid w:val="007B4AA0"/>
    <w:rsid w:val="007B4D81"/>
    <w:rsid w:val="007B56A5"/>
    <w:rsid w:val="007B64F5"/>
    <w:rsid w:val="007B66E2"/>
    <w:rsid w:val="007B6860"/>
    <w:rsid w:val="007B6A4D"/>
    <w:rsid w:val="007B78C7"/>
    <w:rsid w:val="007B7A5D"/>
    <w:rsid w:val="007B7E3F"/>
    <w:rsid w:val="007C01CC"/>
    <w:rsid w:val="007C07DD"/>
    <w:rsid w:val="007C0BC4"/>
    <w:rsid w:val="007C0E39"/>
    <w:rsid w:val="007C0ECD"/>
    <w:rsid w:val="007C0F2D"/>
    <w:rsid w:val="007C1AE3"/>
    <w:rsid w:val="007C21B9"/>
    <w:rsid w:val="007C2C58"/>
    <w:rsid w:val="007C2E98"/>
    <w:rsid w:val="007C2EA9"/>
    <w:rsid w:val="007C4A2A"/>
    <w:rsid w:val="007C529E"/>
    <w:rsid w:val="007C6484"/>
    <w:rsid w:val="007C66CC"/>
    <w:rsid w:val="007C688D"/>
    <w:rsid w:val="007C6B5D"/>
    <w:rsid w:val="007C6B6E"/>
    <w:rsid w:val="007C6DC3"/>
    <w:rsid w:val="007C783C"/>
    <w:rsid w:val="007C7F0C"/>
    <w:rsid w:val="007D0958"/>
    <w:rsid w:val="007D1D2F"/>
    <w:rsid w:val="007D2115"/>
    <w:rsid w:val="007D2481"/>
    <w:rsid w:val="007D2C5F"/>
    <w:rsid w:val="007D346E"/>
    <w:rsid w:val="007D36B2"/>
    <w:rsid w:val="007D3718"/>
    <w:rsid w:val="007D37F0"/>
    <w:rsid w:val="007D444E"/>
    <w:rsid w:val="007D4CED"/>
    <w:rsid w:val="007D5C0C"/>
    <w:rsid w:val="007D5EDB"/>
    <w:rsid w:val="007D60D8"/>
    <w:rsid w:val="007D63DA"/>
    <w:rsid w:val="007D6617"/>
    <w:rsid w:val="007D71B0"/>
    <w:rsid w:val="007D7913"/>
    <w:rsid w:val="007D7D99"/>
    <w:rsid w:val="007E0819"/>
    <w:rsid w:val="007E0A76"/>
    <w:rsid w:val="007E1A75"/>
    <w:rsid w:val="007E1AC8"/>
    <w:rsid w:val="007E1C96"/>
    <w:rsid w:val="007E283A"/>
    <w:rsid w:val="007E2F83"/>
    <w:rsid w:val="007E2FCB"/>
    <w:rsid w:val="007E326A"/>
    <w:rsid w:val="007E364E"/>
    <w:rsid w:val="007E3A77"/>
    <w:rsid w:val="007E40D8"/>
    <w:rsid w:val="007E4598"/>
    <w:rsid w:val="007E4D4C"/>
    <w:rsid w:val="007E572A"/>
    <w:rsid w:val="007E595F"/>
    <w:rsid w:val="007E61AA"/>
    <w:rsid w:val="007E75B9"/>
    <w:rsid w:val="007E7966"/>
    <w:rsid w:val="007E7A3C"/>
    <w:rsid w:val="007E7E42"/>
    <w:rsid w:val="007E7F70"/>
    <w:rsid w:val="007F0AA7"/>
    <w:rsid w:val="007F10FD"/>
    <w:rsid w:val="007F1BC0"/>
    <w:rsid w:val="007F2718"/>
    <w:rsid w:val="007F2F39"/>
    <w:rsid w:val="007F2F83"/>
    <w:rsid w:val="007F2FDB"/>
    <w:rsid w:val="007F4001"/>
    <w:rsid w:val="007F459C"/>
    <w:rsid w:val="007F48F3"/>
    <w:rsid w:val="007F55A3"/>
    <w:rsid w:val="007F5671"/>
    <w:rsid w:val="007F56F0"/>
    <w:rsid w:val="007F5801"/>
    <w:rsid w:val="007F5F80"/>
    <w:rsid w:val="007F6064"/>
    <w:rsid w:val="007F616C"/>
    <w:rsid w:val="007F626A"/>
    <w:rsid w:val="007F6328"/>
    <w:rsid w:val="007F6787"/>
    <w:rsid w:val="007F72E4"/>
    <w:rsid w:val="007F7915"/>
    <w:rsid w:val="00800209"/>
    <w:rsid w:val="00800494"/>
    <w:rsid w:val="00800B74"/>
    <w:rsid w:val="00801AF2"/>
    <w:rsid w:val="0080215E"/>
    <w:rsid w:val="00802A81"/>
    <w:rsid w:val="00803015"/>
    <w:rsid w:val="008030D4"/>
    <w:rsid w:val="008035EA"/>
    <w:rsid w:val="00803A46"/>
    <w:rsid w:val="00803CAF"/>
    <w:rsid w:val="00803E2A"/>
    <w:rsid w:val="00804086"/>
    <w:rsid w:val="00804E4D"/>
    <w:rsid w:val="00804FD1"/>
    <w:rsid w:val="0080580F"/>
    <w:rsid w:val="00805841"/>
    <w:rsid w:val="00805DD5"/>
    <w:rsid w:val="0080649B"/>
    <w:rsid w:val="008078A2"/>
    <w:rsid w:val="00810226"/>
    <w:rsid w:val="0081047B"/>
    <w:rsid w:val="008114A6"/>
    <w:rsid w:val="00811786"/>
    <w:rsid w:val="008119B0"/>
    <w:rsid w:val="00811DA9"/>
    <w:rsid w:val="00812201"/>
    <w:rsid w:val="008122C2"/>
    <w:rsid w:val="0081234D"/>
    <w:rsid w:val="008126B6"/>
    <w:rsid w:val="00813115"/>
    <w:rsid w:val="00813741"/>
    <w:rsid w:val="00814395"/>
    <w:rsid w:val="00814446"/>
    <w:rsid w:val="00814709"/>
    <w:rsid w:val="00814DC4"/>
    <w:rsid w:val="00816D87"/>
    <w:rsid w:val="00817BCB"/>
    <w:rsid w:val="00817C26"/>
    <w:rsid w:val="008207DA"/>
    <w:rsid w:val="00821250"/>
    <w:rsid w:val="008212AC"/>
    <w:rsid w:val="008216BC"/>
    <w:rsid w:val="00821DBA"/>
    <w:rsid w:val="00821ED0"/>
    <w:rsid w:val="00821F36"/>
    <w:rsid w:val="008220DC"/>
    <w:rsid w:val="008223B3"/>
    <w:rsid w:val="00822743"/>
    <w:rsid w:val="0082288B"/>
    <w:rsid w:val="00822F18"/>
    <w:rsid w:val="0082317E"/>
    <w:rsid w:val="00823AAC"/>
    <w:rsid w:val="00823C20"/>
    <w:rsid w:val="00824627"/>
    <w:rsid w:val="00824CBC"/>
    <w:rsid w:val="00824D00"/>
    <w:rsid w:val="008250C5"/>
    <w:rsid w:val="00825907"/>
    <w:rsid w:val="00825B88"/>
    <w:rsid w:val="008269D1"/>
    <w:rsid w:val="008270E8"/>
    <w:rsid w:val="008273D0"/>
    <w:rsid w:val="00827947"/>
    <w:rsid w:val="00827A49"/>
    <w:rsid w:val="00827EE1"/>
    <w:rsid w:val="0083033D"/>
    <w:rsid w:val="00830566"/>
    <w:rsid w:val="008308D8"/>
    <w:rsid w:val="00830AAE"/>
    <w:rsid w:val="00830FB7"/>
    <w:rsid w:val="0083104A"/>
    <w:rsid w:val="00831195"/>
    <w:rsid w:val="0083136B"/>
    <w:rsid w:val="00831ABE"/>
    <w:rsid w:val="00833502"/>
    <w:rsid w:val="00833665"/>
    <w:rsid w:val="00833863"/>
    <w:rsid w:val="00834315"/>
    <w:rsid w:val="00834BAB"/>
    <w:rsid w:val="00835462"/>
    <w:rsid w:val="00835ED2"/>
    <w:rsid w:val="00836ABD"/>
    <w:rsid w:val="00837186"/>
    <w:rsid w:val="008377AD"/>
    <w:rsid w:val="00837F1D"/>
    <w:rsid w:val="00840195"/>
    <w:rsid w:val="00840FE8"/>
    <w:rsid w:val="008414CE"/>
    <w:rsid w:val="00841CE4"/>
    <w:rsid w:val="00842069"/>
    <w:rsid w:val="0084249D"/>
    <w:rsid w:val="00842B24"/>
    <w:rsid w:val="00842BD8"/>
    <w:rsid w:val="00843B02"/>
    <w:rsid w:val="00843CB6"/>
    <w:rsid w:val="0084475C"/>
    <w:rsid w:val="00844D9D"/>
    <w:rsid w:val="00845794"/>
    <w:rsid w:val="00845A23"/>
    <w:rsid w:val="00845D8C"/>
    <w:rsid w:val="00845DC5"/>
    <w:rsid w:val="00845FE6"/>
    <w:rsid w:val="00846563"/>
    <w:rsid w:val="0084664D"/>
    <w:rsid w:val="00847F56"/>
    <w:rsid w:val="0085012D"/>
    <w:rsid w:val="0085091F"/>
    <w:rsid w:val="0085239E"/>
    <w:rsid w:val="00852D49"/>
    <w:rsid w:val="0085398F"/>
    <w:rsid w:val="00853C29"/>
    <w:rsid w:val="00853E78"/>
    <w:rsid w:val="00853EB5"/>
    <w:rsid w:val="00854682"/>
    <w:rsid w:val="00854938"/>
    <w:rsid w:val="00854C25"/>
    <w:rsid w:val="00854C48"/>
    <w:rsid w:val="008561A6"/>
    <w:rsid w:val="0085626B"/>
    <w:rsid w:val="008567A7"/>
    <w:rsid w:val="008574BC"/>
    <w:rsid w:val="00857AA3"/>
    <w:rsid w:val="00860656"/>
    <w:rsid w:val="008614E8"/>
    <w:rsid w:val="008616BA"/>
    <w:rsid w:val="008617F1"/>
    <w:rsid w:val="00861EA6"/>
    <w:rsid w:val="0086298D"/>
    <w:rsid w:val="00862E3B"/>
    <w:rsid w:val="00862F99"/>
    <w:rsid w:val="008635A5"/>
    <w:rsid w:val="00863740"/>
    <w:rsid w:val="00863A1E"/>
    <w:rsid w:val="00864282"/>
    <w:rsid w:val="00864550"/>
    <w:rsid w:val="00864AEF"/>
    <w:rsid w:val="00864B2E"/>
    <w:rsid w:val="00864EEF"/>
    <w:rsid w:val="00865439"/>
    <w:rsid w:val="00865FDF"/>
    <w:rsid w:val="008675BE"/>
    <w:rsid w:val="008676B7"/>
    <w:rsid w:val="00867959"/>
    <w:rsid w:val="00870638"/>
    <w:rsid w:val="00870B05"/>
    <w:rsid w:val="00870E8A"/>
    <w:rsid w:val="00871BEC"/>
    <w:rsid w:val="00871C2F"/>
    <w:rsid w:val="008722FB"/>
    <w:rsid w:val="00872C06"/>
    <w:rsid w:val="00872F3A"/>
    <w:rsid w:val="00872FD5"/>
    <w:rsid w:val="00873D9C"/>
    <w:rsid w:val="00874754"/>
    <w:rsid w:val="00874C11"/>
    <w:rsid w:val="00874E8C"/>
    <w:rsid w:val="008754E4"/>
    <w:rsid w:val="00875A3C"/>
    <w:rsid w:val="00875E82"/>
    <w:rsid w:val="00876B5F"/>
    <w:rsid w:val="0087724C"/>
    <w:rsid w:val="0087765A"/>
    <w:rsid w:val="00877666"/>
    <w:rsid w:val="00877AA7"/>
    <w:rsid w:val="00877B37"/>
    <w:rsid w:val="00880B3A"/>
    <w:rsid w:val="00881420"/>
    <w:rsid w:val="00881442"/>
    <w:rsid w:val="00881639"/>
    <w:rsid w:val="00881778"/>
    <w:rsid w:val="00882105"/>
    <w:rsid w:val="00882792"/>
    <w:rsid w:val="00882B64"/>
    <w:rsid w:val="00882E1B"/>
    <w:rsid w:val="00883E2E"/>
    <w:rsid w:val="00884956"/>
    <w:rsid w:val="00885BE6"/>
    <w:rsid w:val="00885EEF"/>
    <w:rsid w:val="00886479"/>
    <w:rsid w:val="008869B8"/>
    <w:rsid w:val="0088761D"/>
    <w:rsid w:val="00887891"/>
    <w:rsid w:val="00887920"/>
    <w:rsid w:val="00887B74"/>
    <w:rsid w:val="008902CE"/>
    <w:rsid w:val="0089060A"/>
    <w:rsid w:val="008907A8"/>
    <w:rsid w:val="00890CB5"/>
    <w:rsid w:val="00890FA6"/>
    <w:rsid w:val="008914A1"/>
    <w:rsid w:val="008918AC"/>
    <w:rsid w:val="00892667"/>
    <w:rsid w:val="008928FD"/>
    <w:rsid w:val="00894439"/>
    <w:rsid w:val="00894539"/>
    <w:rsid w:val="00895087"/>
    <w:rsid w:val="00896692"/>
    <w:rsid w:val="00896BEA"/>
    <w:rsid w:val="00896E3F"/>
    <w:rsid w:val="0089791F"/>
    <w:rsid w:val="008A03DC"/>
    <w:rsid w:val="008A18D9"/>
    <w:rsid w:val="008A1A59"/>
    <w:rsid w:val="008A28D2"/>
    <w:rsid w:val="008A295B"/>
    <w:rsid w:val="008A2C37"/>
    <w:rsid w:val="008A3CC0"/>
    <w:rsid w:val="008A4113"/>
    <w:rsid w:val="008A42BD"/>
    <w:rsid w:val="008A49CB"/>
    <w:rsid w:val="008A49EA"/>
    <w:rsid w:val="008A50BE"/>
    <w:rsid w:val="008A5529"/>
    <w:rsid w:val="008A5CE3"/>
    <w:rsid w:val="008A63D5"/>
    <w:rsid w:val="008A643E"/>
    <w:rsid w:val="008A6AE1"/>
    <w:rsid w:val="008A7245"/>
    <w:rsid w:val="008A7513"/>
    <w:rsid w:val="008B0568"/>
    <w:rsid w:val="008B0688"/>
    <w:rsid w:val="008B08E9"/>
    <w:rsid w:val="008B0B55"/>
    <w:rsid w:val="008B0E12"/>
    <w:rsid w:val="008B1258"/>
    <w:rsid w:val="008B15F0"/>
    <w:rsid w:val="008B1C7F"/>
    <w:rsid w:val="008B1D05"/>
    <w:rsid w:val="008B2060"/>
    <w:rsid w:val="008B2775"/>
    <w:rsid w:val="008B2CF5"/>
    <w:rsid w:val="008B2EA5"/>
    <w:rsid w:val="008B311D"/>
    <w:rsid w:val="008B359E"/>
    <w:rsid w:val="008B3FC7"/>
    <w:rsid w:val="008B4103"/>
    <w:rsid w:val="008B50C2"/>
    <w:rsid w:val="008B5949"/>
    <w:rsid w:val="008B60CC"/>
    <w:rsid w:val="008B67FA"/>
    <w:rsid w:val="008B6851"/>
    <w:rsid w:val="008B69E7"/>
    <w:rsid w:val="008B6C76"/>
    <w:rsid w:val="008B7073"/>
    <w:rsid w:val="008B7582"/>
    <w:rsid w:val="008B7DA1"/>
    <w:rsid w:val="008C029C"/>
    <w:rsid w:val="008C18D9"/>
    <w:rsid w:val="008C1C83"/>
    <w:rsid w:val="008C3032"/>
    <w:rsid w:val="008C30EA"/>
    <w:rsid w:val="008C311B"/>
    <w:rsid w:val="008C3342"/>
    <w:rsid w:val="008C37BB"/>
    <w:rsid w:val="008C4895"/>
    <w:rsid w:val="008C4D7A"/>
    <w:rsid w:val="008C5BC5"/>
    <w:rsid w:val="008C5CF4"/>
    <w:rsid w:val="008C60E9"/>
    <w:rsid w:val="008C685D"/>
    <w:rsid w:val="008C6F40"/>
    <w:rsid w:val="008C74A4"/>
    <w:rsid w:val="008C7583"/>
    <w:rsid w:val="008C7824"/>
    <w:rsid w:val="008C7BAC"/>
    <w:rsid w:val="008D0496"/>
    <w:rsid w:val="008D05E4"/>
    <w:rsid w:val="008D1791"/>
    <w:rsid w:val="008D1CEF"/>
    <w:rsid w:val="008D209E"/>
    <w:rsid w:val="008D211C"/>
    <w:rsid w:val="008D3261"/>
    <w:rsid w:val="008D3C5A"/>
    <w:rsid w:val="008D3DE6"/>
    <w:rsid w:val="008D4777"/>
    <w:rsid w:val="008D48DA"/>
    <w:rsid w:val="008D48DE"/>
    <w:rsid w:val="008D514D"/>
    <w:rsid w:val="008D5293"/>
    <w:rsid w:val="008D61BE"/>
    <w:rsid w:val="008D7283"/>
    <w:rsid w:val="008D75DD"/>
    <w:rsid w:val="008D79E5"/>
    <w:rsid w:val="008E01C1"/>
    <w:rsid w:val="008E0467"/>
    <w:rsid w:val="008E1A12"/>
    <w:rsid w:val="008E2C00"/>
    <w:rsid w:val="008E2D2C"/>
    <w:rsid w:val="008E2D72"/>
    <w:rsid w:val="008E30D2"/>
    <w:rsid w:val="008E3196"/>
    <w:rsid w:val="008E3AB2"/>
    <w:rsid w:val="008E598B"/>
    <w:rsid w:val="008E5D64"/>
    <w:rsid w:val="008E61BF"/>
    <w:rsid w:val="008E6AD1"/>
    <w:rsid w:val="008E6CFD"/>
    <w:rsid w:val="008E73E7"/>
    <w:rsid w:val="008E7A10"/>
    <w:rsid w:val="008E7ADA"/>
    <w:rsid w:val="008F00C3"/>
    <w:rsid w:val="008F06A4"/>
    <w:rsid w:val="008F1054"/>
    <w:rsid w:val="008F13A3"/>
    <w:rsid w:val="008F1A06"/>
    <w:rsid w:val="008F313C"/>
    <w:rsid w:val="008F34FA"/>
    <w:rsid w:val="008F37E8"/>
    <w:rsid w:val="008F3BC2"/>
    <w:rsid w:val="008F4468"/>
    <w:rsid w:val="008F4659"/>
    <w:rsid w:val="008F48C7"/>
    <w:rsid w:val="008F5156"/>
    <w:rsid w:val="008F6085"/>
    <w:rsid w:val="008F6830"/>
    <w:rsid w:val="008F6CBC"/>
    <w:rsid w:val="008F6EB7"/>
    <w:rsid w:val="008F7145"/>
    <w:rsid w:val="008F7E12"/>
    <w:rsid w:val="009000E1"/>
    <w:rsid w:val="00900BD3"/>
    <w:rsid w:val="00901145"/>
    <w:rsid w:val="0090187A"/>
    <w:rsid w:val="0090247E"/>
    <w:rsid w:val="00902A86"/>
    <w:rsid w:val="009036FF"/>
    <w:rsid w:val="00903928"/>
    <w:rsid w:val="00904051"/>
    <w:rsid w:val="00904746"/>
    <w:rsid w:val="009049F5"/>
    <w:rsid w:val="00904B0D"/>
    <w:rsid w:val="00904D87"/>
    <w:rsid w:val="00904FA8"/>
    <w:rsid w:val="009059FB"/>
    <w:rsid w:val="00905A05"/>
    <w:rsid w:val="00905D0C"/>
    <w:rsid w:val="00905FBD"/>
    <w:rsid w:val="0090616A"/>
    <w:rsid w:val="00906342"/>
    <w:rsid w:val="00906660"/>
    <w:rsid w:val="00907395"/>
    <w:rsid w:val="00907F0A"/>
    <w:rsid w:val="00910E1C"/>
    <w:rsid w:val="009112CD"/>
    <w:rsid w:val="00911A2B"/>
    <w:rsid w:val="00911C72"/>
    <w:rsid w:val="0091238D"/>
    <w:rsid w:val="00912CC7"/>
    <w:rsid w:val="00913331"/>
    <w:rsid w:val="00913D2C"/>
    <w:rsid w:val="00914657"/>
    <w:rsid w:val="0091490F"/>
    <w:rsid w:val="00914C4D"/>
    <w:rsid w:val="00914E25"/>
    <w:rsid w:val="00915B9D"/>
    <w:rsid w:val="00915C58"/>
    <w:rsid w:val="00915FE9"/>
    <w:rsid w:val="0091642B"/>
    <w:rsid w:val="00916651"/>
    <w:rsid w:val="009166CC"/>
    <w:rsid w:val="009166D1"/>
    <w:rsid w:val="00917D12"/>
    <w:rsid w:val="00917E4D"/>
    <w:rsid w:val="009206FE"/>
    <w:rsid w:val="009216CF"/>
    <w:rsid w:val="00921E16"/>
    <w:rsid w:val="009226CA"/>
    <w:rsid w:val="00923561"/>
    <w:rsid w:val="00923C0E"/>
    <w:rsid w:val="00923F82"/>
    <w:rsid w:val="00924159"/>
    <w:rsid w:val="00924253"/>
    <w:rsid w:val="0092445D"/>
    <w:rsid w:val="00924604"/>
    <w:rsid w:val="009247A5"/>
    <w:rsid w:val="00925658"/>
    <w:rsid w:val="00925831"/>
    <w:rsid w:val="00926A51"/>
    <w:rsid w:val="00927B2A"/>
    <w:rsid w:val="009309DD"/>
    <w:rsid w:val="00930BED"/>
    <w:rsid w:val="00931353"/>
    <w:rsid w:val="00931425"/>
    <w:rsid w:val="00932477"/>
    <w:rsid w:val="00932CD3"/>
    <w:rsid w:val="00933001"/>
    <w:rsid w:val="009336C0"/>
    <w:rsid w:val="00933703"/>
    <w:rsid w:val="00933A54"/>
    <w:rsid w:val="00934034"/>
    <w:rsid w:val="0093450E"/>
    <w:rsid w:val="00934933"/>
    <w:rsid w:val="00934CDD"/>
    <w:rsid w:val="009350F8"/>
    <w:rsid w:val="00935497"/>
    <w:rsid w:val="0093587B"/>
    <w:rsid w:val="00935CEF"/>
    <w:rsid w:val="00935E21"/>
    <w:rsid w:val="00936499"/>
    <w:rsid w:val="00936760"/>
    <w:rsid w:val="00937683"/>
    <w:rsid w:val="00940053"/>
    <w:rsid w:val="0094038D"/>
    <w:rsid w:val="00940A72"/>
    <w:rsid w:val="0094156D"/>
    <w:rsid w:val="009423E8"/>
    <w:rsid w:val="00942CBD"/>
    <w:rsid w:val="00942EB1"/>
    <w:rsid w:val="00943064"/>
    <w:rsid w:val="009431F7"/>
    <w:rsid w:val="00943594"/>
    <w:rsid w:val="00943B6C"/>
    <w:rsid w:val="009443EA"/>
    <w:rsid w:val="00944D8E"/>
    <w:rsid w:val="00945079"/>
    <w:rsid w:val="00945563"/>
    <w:rsid w:val="009455AF"/>
    <w:rsid w:val="00945849"/>
    <w:rsid w:val="00945F8C"/>
    <w:rsid w:val="00946594"/>
    <w:rsid w:val="00946672"/>
    <w:rsid w:val="00946DAE"/>
    <w:rsid w:val="00947089"/>
    <w:rsid w:val="00947449"/>
    <w:rsid w:val="0094755D"/>
    <w:rsid w:val="00947A50"/>
    <w:rsid w:val="00947E9C"/>
    <w:rsid w:val="009508DD"/>
    <w:rsid w:val="00950FE3"/>
    <w:rsid w:val="009514F0"/>
    <w:rsid w:val="0095153C"/>
    <w:rsid w:val="009516EF"/>
    <w:rsid w:val="0095196D"/>
    <w:rsid w:val="00951CFA"/>
    <w:rsid w:val="00953357"/>
    <w:rsid w:val="009533CC"/>
    <w:rsid w:val="00953AD0"/>
    <w:rsid w:val="00953F6B"/>
    <w:rsid w:val="009540BB"/>
    <w:rsid w:val="009540C7"/>
    <w:rsid w:val="00954421"/>
    <w:rsid w:val="00954CDA"/>
    <w:rsid w:val="00955368"/>
    <w:rsid w:val="00955501"/>
    <w:rsid w:val="00955AFA"/>
    <w:rsid w:val="00956000"/>
    <w:rsid w:val="0095618C"/>
    <w:rsid w:val="00956CE9"/>
    <w:rsid w:val="00956F40"/>
    <w:rsid w:val="009570B8"/>
    <w:rsid w:val="009579F0"/>
    <w:rsid w:val="00957BDA"/>
    <w:rsid w:val="0096017F"/>
    <w:rsid w:val="0096026E"/>
    <w:rsid w:val="00960B22"/>
    <w:rsid w:val="00961450"/>
    <w:rsid w:val="00961B76"/>
    <w:rsid w:val="00961B87"/>
    <w:rsid w:val="00961D95"/>
    <w:rsid w:val="00961DD9"/>
    <w:rsid w:val="009623B6"/>
    <w:rsid w:val="0096324B"/>
    <w:rsid w:val="0096335E"/>
    <w:rsid w:val="009639D8"/>
    <w:rsid w:val="0096464F"/>
    <w:rsid w:val="00964738"/>
    <w:rsid w:val="0096484E"/>
    <w:rsid w:val="00964E55"/>
    <w:rsid w:val="0096513B"/>
    <w:rsid w:val="0096523F"/>
    <w:rsid w:val="0096551B"/>
    <w:rsid w:val="00965673"/>
    <w:rsid w:val="009663B5"/>
    <w:rsid w:val="009664BA"/>
    <w:rsid w:val="00966527"/>
    <w:rsid w:val="0096766F"/>
    <w:rsid w:val="00967731"/>
    <w:rsid w:val="00967769"/>
    <w:rsid w:val="009700F4"/>
    <w:rsid w:val="0097097F"/>
    <w:rsid w:val="00971716"/>
    <w:rsid w:val="00971BA5"/>
    <w:rsid w:val="00971D80"/>
    <w:rsid w:val="00972056"/>
    <w:rsid w:val="00972150"/>
    <w:rsid w:val="009738D2"/>
    <w:rsid w:val="00973E0A"/>
    <w:rsid w:val="009742A8"/>
    <w:rsid w:val="00974845"/>
    <w:rsid w:val="009749F5"/>
    <w:rsid w:val="00974C95"/>
    <w:rsid w:val="00974E45"/>
    <w:rsid w:val="009752DA"/>
    <w:rsid w:val="00975778"/>
    <w:rsid w:val="00975D0E"/>
    <w:rsid w:val="00976158"/>
    <w:rsid w:val="0097716E"/>
    <w:rsid w:val="009773CC"/>
    <w:rsid w:val="00977982"/>
    <w:rsid w:val="0097799E"/>
    <w:rsid w:val="009803C9"/>
    <w:rsid w:val="0098095E"/>
    <w:rsid w:val="009810B7"/>
    <w:rsid w:val="009822EB"/>
    <w:rsid w:val="00982D3D"/>
    <w:rsid w:val="00983383"/>
    <w:rsid w:val="0098373E"/>
    <w:rsid w:val="00983910"/>
    <w:rsid w:val="00983DBA"/>
    <w:rsid w:val="009843DD"/>
    <w:rsid w:val="009851B5"/>
    <w:rsid w:val="00986BE1"/>
    <w:rsid w:val="00986D5A"/>
    <w:rsid w:val="00987B0A"/>
    <w:rsid w:val="00987DDD"/>
    <w:rsid w:val="009905EA"/>
    <w:rsid w:val="009906B1"/>
    <w:rsid w:val="00991748"/>
    <w:rsid w:val="00991BE2"/>
    <w:rsid w:val="00992035"/>
    <w:rsid w:val="00992C08"/>
    <w:rsid w:val="009931E8"/>
    <w:rsid w:val="00993664"/>
    <w:rsid w:val="0099386D"/>
    <w:rsid w:val="00993974"/>
    <w:rsid w:val="00993FD5"/>
    <w:rsid w:val="00993FE9"/>
    <w:rsid w:val="009942DC"/>
    <w:rsid w:val="00994DB5"/>
    <w:rsid w:val="00994E27"/>
    <w:rsid w:val="00994F05"/>
    <w:rsid w:val="00995E4D"/>
    <w:rsid w:val="0099661E"/>
    <w:rsid w:val="0099692A"/>
    <w:rsid w:val="00997165"/>
    <w:rsid w:val="0099743D"/>
    <w:rsid w:val="00997BB0"/>
    <w:rsid w:val="009A0264"/>
    <w:rsid w:val="009A0D2E"/>
    <w:rsid w:val="009A0F90"/>
    <w:rsid w:val="009A2160"/>
    <w:rsid w:val="009A302D"/>
    <w:rsid w:val="009A31D6"/>
    <w:rsid w:val="009A345E"/>
    <w:rsid w:val="009A3C26"/>
    <w:rsid w:val="009A4584"/>
    <w:rsid w:val="009A5D4E"/>
    <w:rsid w:val="009A5E5C"/>
    <w:rsid w:val="009A61B2"/>
    <w:rsid w:val="009A6A89"/>
    <w:rsid w:val="009A7671"/>
    <w:rsid w:val="009A77FC"/>
    <w:rsid w:val="009A7B1A"/>
    <w:rsid w:val="009B04C8"/>
    <w:rsid w:val="009B0923"/>
    <w:rsid w:val="009B0B5D"/>
    <w:rsid w:val="009B0B60"/>
    <w:rsid w:val="009B163E"/>
    <w:rsid w:val="009B20BD"/>
    <w:rsid w:val="009B2957"/>
    <w:rsid w:val="009B2EE6"/>
    <w:rsid w:val="009B38B1"/>
    <w:rsid w:val="009B418A"/>
    <w:rsid w:val="009B4697"/>
    <w:rsid w:val="009B4D49"/>
    <w:rsid w:val="009B4EAD"/>
    <w:rsid w:val="009B4F28"/>
    <w:rsid w:val="009B50B3"/>
    <w:rsid w:val="009B50EE"/>
    <w:rsid w:val="009B51F4"/>
    <w:rsid w:val="009B588A"/>
    <w:rsid w:val="009B58C2"/>
    <w:rsid w:val="009B59F1"/>
    <w:rsid w:val="009B5B51"/>
    <w:rsid w:val="009B5BF3"/>
    <w:rsid w:val="009B6040"/>
    <w:rsid w:val="009B6794"/>
    <w:rsid w:val="009B6C43"/>
    <w:rsid w:val="009B789A"/>
    <w:rsid w:val="009B7CBB"/>
    <w:rsid w:val="009B7D64"/>
    <w:rsid w:val="009C019F"/>
    <w:rsid w:val="009C140A"/>
    <w:rsid w:val="009C1EFF"/>
    <w:rsid w:val="009C30A6"/>
    <w:rsid w:val="009C3499"/>
    <w:rsid w:val="009C3647"/>
    <w:rsid w:val="009C37A7"/>
    <w:rsid w:val="009C4246"/>
    <w:rsid w:val="009C5716"/>
    <w:rsid w:val="009C6AE6"/>
    <w:rsid w:val="009C7020"/>
    <w:rsid w:val="009C721A"/>
    <w:rsid w:val="009C7244"/>
    <w:rsid w:val="009C79E8"/>
    <w:rsid w:val="009C7FAB"/>
    <w:rsid w:val="009D042E"/>
    <w:rsid w:val="009D1017"/>
    <w:rsid w:val="009D15AC"/>
    <w:rsid w:val="009D19F3"/>
    <w:rsid w:val="009D211E"/>
    <w:rsid w:val="009D21DD"/>
    <w:rsid w:val="009D2463"/>
    <w:rsid w:val="009D3394"/>
    <w:rsid w:val="009D3AF9"/>
    <w:rsid w:val="009D3DE5"/>
    <w:rsid w:val="009D4B10"/>
    <w:rsid w:val="009D5E14"/>
    <w:rsid w:val="009D7122"/>
    <w:rsid w:val="009E02E0"/>
    <w:rsid w:val="009E0D70"/>
    <w:rsid w:val="009E0DDA"/>
    <w:rsid w:val="009E1201"/>
    <w:rsid w:val="009E24C2"/>
    <w:rsid w:val="009E2CDD"/>
    <w:rsid w:val="009E3B96"/>
    <w:rsid w:val="009E45A3"/>
    <w:rsid w:val="009E4820"/>
    <w:rsid w:val="009E4A6F"/>
    <w:rsid w:val="009E4B1E"/>
    <w:rsid w:val="009E5154"/>
    <w:rsid w:val="009E544D"/>
    <w:rsid w:val="009E69C1"/>
    <w:rsid w:val="009E7848"/>
    <w:rsid w:val="009E7A04"/>
    <w:rsid w:val="009F0125"/>
    <w:rsid w:val="009F0671"/>
    <w:rsid w:val="009F0842"/>
    <w:rsid w:val="009F0877"/>
    <w:rsid w:val="009F3CF0"/>
    <w:rsid w:val="009F4C41"/>
    <w:rsid w:val="009F4C5D"/>
    <w:rsid w:val="009F512A"/>
    <w:rsid w:val="009F5689"/>
    <w:rsid w:val="009F59D9"/>
    <w:rsid w:val="009F6D8D"/>
    <w:rsid w:val="009F6DA0"/>
    <w:rsid w:val="009F7631"/>
    <w:rsid w:val="009F7679"/>
    <w:rsid w:val="00A0205D"/>
    <w:rsid w:val="00A0229D"/>
    <w:rsid w:val="00A02730"/>
    <w:rsid w:val="00A02B3A"/>
    <w:rsid w:val="00A02F19"/>
    <w:rsid w:val="00A03325"/>
    <w:rsid w:val="00A037B2"/>
    <w:rsid w:val="00A03830"/>
    <w:rsid w:val="00A03AF3"/>
    <w:rsid w:val="00A041EE"/>
    <w:rsid w:val="00A047B3"/>
    <w:rsid w:val="00A055AF"/>
    <w:rsid w:val="00A06EA1"/>
    <w:rsid w:val="00A07D5E"/>
    <w:rsid w:val="00A07F51"/>
    <w:rsid w:val="00A100C6"/>
    <w:rsid w:val="00A10477"/>
    <w:rsid w:val="00A1055B"/>
    <w:rsid w:val="00A10787"/>
    <w:rsid w:val="00A109F4"/>
    <w:rsid w:val="00A10A04"/>
    <w:rsid w:val="00A11061"/>
    <w:rsid w:val="00A11543"/>
    <w:rsid w:val="00A118E7"/>
    <w:rsid w:val="00A12270"/>
    <w:rsid w:val="00A12E00"/>
    <w:rsid w:val="00A13318"/>
    <w:rsid w:val="00A13530"/>
    <w:rsid w:val="00A14483"/>
    <w:rsid w:val="00A14AC1"/>
    <w:rsid w:val="00A15532"/>
    <w:rsid w:val="00A15F31"/>
    <w:rsid w:val="00A164FF"/>
    <w:rsid w:val="00A16AF6"/>
    <w:rsid w:val="00A16F2C"/>
    <w:rsid w:val="00A175DD"/>
    <w:rsid w:val="00A17C68"/>
    <w:rsid w:val="00A213A5"/>
    <w:rsid w:val="00A21ABE"/>
    <w:rsid w:val="00A21E2D"/>
    <w:rsid w:val="00A22B8F"/>
    <w:rsid w:val="00A233E6"/>
    <w:rsid w:val="00A238A8"/>
    <w:rsid w:val="00A23D81"/>
    <w:rsid w:val="00A240A2"/>
    <w:rsid w:val="00A2542F"/>
    <w:rsid w:val="00A255A0"/>
    <w:rsid w:val="00A25772"/>
    <w:rsid w:val="00A25F79"/>
    <w:rsid w:val="00A261AC"/>
    <w:rsid w:val="00A263E1"/>
    <w:rsid w:val="00A26561"/>
    <w:rsid w:val="00A26C9E"/>
    <w:rsid w:val="00A26DE6"/>
    <w:rsid w:val="00A274F5"/>
    <w:rsid w:val="00A3006F"/>
    <w:rsid w:val="00A3009A"/>
    <w:rsid w:val="00A31510"/>
    <w:rsid w:val="00A316FD"/>
    <w:rsid w:val="00A31915"/>
    <w:rsid w:val="00A319CB"/>
    <w:rsid w:val="00A31A1A"/>
    <w:rsid w:val="00A31E89"/>
    <w:rsid w:val="00A32098"/>
    <w:rsid w:val="00A344A0"/>
    <w:rsid w:val="00A352E3"/>
    <w:rsid w:val="00A35407"/>
    <w:rsid w:val="00A35BAD"/>
    <w:rsid w:val="00A368FB"/>
    <w:rsid w:val="00A36E13"/>
    <w:rsid w:val="00A373A0"/>
    <w:rsid w:val="00A374A7"/>
    <w:rsid w:val="00A4047E"/>
    <w:rsid w:val="00A40C88"/>
    <w:rsid w:val="00A40D5D"/>
    <w:rsid w:val="00A40EB4"/>
    <w:rsid w:val="00A40F30"/>
    <w:rsid w:val="00A40F67"/>
    <w:rsid w:val="00A41A47"/>
    <w:rsid w:val="00A426E9"/>
    <w:rsid w:val="00A42716"/>
    <w:rsid w:val="00A42D1B"/>
    <w:rsid w:val="00A43E3E"/>
    <w:rsid w:val="00A4498B"/>
    <w:rsid w:val="00A44CC6"/>
    <w:rsid w:val="00A45823"/>
    <w:rsid w:val="00A468B1"/>
    <w:rsid w:val="00A502DA"/>
    <w:rsid w:val="00A50609"/>
    <w:rsid w:val="00A50EB0"/>
    <w:rsid w:val="00A50EE4"/>
    <w:rsid w:val="00A52292"/>
    <w:rsid w:val="00A527C8"/>
    <w:rsid w:val="00A52AD5"/>
    <w:rsid w:val="00A53095"/>
    <w:rsid w:val="00A53304"/>
    <w:rsid w:val="00A5371B"/>
    <w:rsid w:val="00A53929"/>
    <w:rsid w:val="00A53975"/>
    <w:rsid w:val="00A545B7"/>
    <w:rsid w:val="00A54B16"/>
    <w:rsid w:val="00A54EEE"/>
    <w:rsid w:val="00A55219"/>
    <w:rsid w:val="00A553B4"/>
    <w:rsid w:val="00A55795"/>
    <w:rsid w:val="00A5584B"/>
    <w:rsid w:val="00A56AF2"/>
    <w:rsid w:val="00A573D0"/>
    <w:rsid w:val="00A57AB4"/>
    <w:rsid w:val="00A57B76"/>
    <w:rsid w:val="00A608A3"/>
    <w:rsid w:val="00A60DD0"/>
    <w:rsid w:val="00A60F0D"/>
    <w:rsid w:val="00A613E2"/>
    <w:rsid w:val="00A619E5"/>
    <w:rsid w:val="00A61AA7"/>
    <w:rsid w:val="00A61E28"/>
    <w:rsid w:val="00A6202D"/>
    <w:rsid w:val="00A621DF"/>
    <w:rsid w:val="00A621E9"/>
    <w:rsid w:val="00A62611"/>
    <w:rsid w:val="00A628B2"/>
    <w:rsid w:val="00A62937"/>
    <w:rsid w:val="00A62DC8"/>
    <w:rsid w:val="00A63A6A"/>
    <w:rsid w:val="00A651F6"/>
    <w:rsid w:val="00A6545A"/>
    <w:rsid w:val="00A6594E"/>
    <w:rsid w:val="00A6596C"/>
    <w:rsid w:val="00A66603"/>
    <w:rsid w:val="00A66CD8"/>
    <w:rsid w:val="00A66D6D"/>
    <w:rsid w:val="00A670BE"/>
    <w:rsid w:val="00A673B0"/>
    <w:rsid w:val="00A67B13"/>
    <w:rsid w:val="00A70B83"/>
    <w:rsid w:val="00A70F97"/>
    <w:rsid w:val="00A71B95"/>
    <w:rsid w:val="00A71F99"/>
    <w:rsid w:val="00A72178"/>
    <w:rsid w:val="00A72744"/>
    <w:rsid w:val="00A729AA"/>
    <w:rsid w:val="00A72BC3"/>
    <w:rsid w:val="00A7301E"/>
    <w:rsid w:val="00A73163"/>
    <w:rsid w:val="00A73743"/>
    <w:rsid w:val="00A73752"/>
    <w:rsid w:val="00A74D65"/>
    <w:rsid w:val="00A753A7"/>
    <w:rsid w:val="00A75661"/>
    <w:rsid w:val="00A76051"/>
    <w:rsid w:val="00A7632F"/>
    <w:rsid w:val="00A76941"/>
    <w:rsid w:val="00A76B0C"/>
    <w:rsid w:val="00A76EA7"/>
    <w:rsid w:val="00A77237"/>
    <w:rsid w:val="00A777C0"/>
    <w:rsid w:val="00A77D40"/>
    <w:rsid w:val="00A80233"/>
    <w:rsid w:val="00A809A6"/>
    <w:rsid w:val="00A80B59"/>
    <w:rsid w:val="00A82441"/>
    <w:rsid w:val="00A82670"/>
    <w:rsid w:val="00A82AF4"/>
    <w:rsid w:val="00A8361F"/>
    <w:rsid w:val="00A846FC"/>
    <w:rsid w:val="00A84A19"/>
    <w:rsid w:val="00A84F26"/>
    <w:rsid w:val="00A85181"/>
    <w:rsid w:val="00A8533B"/>
    <w:rsid w:val="00A853AA"/>
    <w:rsid w:val="00A858F3"/>
    <w:rsid w:val="00A85C53"/>
    <w:rsid w:val="00A85EFC"/>
    <w:rsid w:val="00A86221"/>
    <w:rsid w:val="00A87754"/>
    <w:rsid w:val="00A91608"/>
    <w:rsid w:val="00A91DD9"/>
    <w:rsid w:val="00A93057"/>
    <w:rsid w:val="00A93E7C"/>
    <w:rsid w:val="00A9417E"/>
    <w:rsid w:val="00A94194"/>
    <w:rsid w:val="00A941DB"/>
    <w:rsid w:val="00A944FE"/>
    <w:rsid w:val="00A9489B"/>
    <w:rsid w:val="00A94D72"/>
    <w:rsid w:val="00A95600"/>
    <w:rsid w:val="00A957F9"/>
    <w:rsid w:val="00A95C2D"/>
    <w:rsid w:val="00A96060"/>
    <w:rsid w:val="00A962F3"/>
    <w:rsid w:val="00A969EA"/>
    <w:rsid w:val="00A96E96"/>
    <w:rsid w:val="00A9721C"/>
    <w:rsid w:val="00A97CA2"/>
    <w:rsid w:val="00A97DC3"/>
    <w:rsid w:val="00AA0290"/>
    <w:rsid w:val="00AA02EF"/>
    <w:rsid w:val="00AA0998"/>
    <w:rsid w:val="00AA0D23"/>
    <w:rsid w:val="00AA0E5F"/>
    <w:rsid w:val="00AA0E8C"/>
    <w:rsid w:val="00AA113E"/>
    <w:rsid w:val="00AA1E61"/>
    <w:rsid w:val="00AA27BF"/>
    <w:rsid w:val="00AA3638"/>
    <w:rsid w:val="00AA4345"/>
    <w:rsid w:val="00AA48C2"/>
    <w:rsid w:val="00AA48FE"/>
    <w:rsid w:val="00AA52B6"/>
    <w:rsid w:val="00AA5850"/>
    <w:rsid w:val="00AA6354"/>
    <w:rsid w:val="00AA6407"/>
    <w:rsid w:val="00AA6825"/>
    <w:rsid w:val="00AA6FDD"/>
    <w:rsid w:val="00AA7157"/>
    <w:rsid w:val="00AA72A5"/>
    <w:rsid w:val="00AA7AAC"/>
    <w:rsid w:val="00AA7B09"/>
    <w:rsid w:val="00AB06C1"/>
    <w:rsid w:val="00AB0BC4"/>
    <w:rsid w:val="00AB0E9D"/>
    <w:rsid w:val="00AB0F41"/>
    <w:rsid w:val="00AB0F89"/>
    <w:rsid w:val="00AB12E3"/>
    <w:rsid w:val="00AB15DC"/>
    <w:rsid w:val="00AB1867"/>
    <w:rsid w:val="00AB1DC8"/>
    <w:rsid w:val="00AB23C3"/>
    <w:rsid w:val="00AB2E35"/>
    <w:rsid w:val="00AB2F3A"/>
    <w:rsid w:val="00AB343D"/>
    <w:rsid w:val="00AB48B9"/>
    <w:rsid w:val="00AB4C3B"/>
    <w:rsid w:val="00AB4C9E"/>
    <w:rsid w:val="00AB5658"/>
    <w:rsid w:val="00AB578C"/>
    <w:rsid w:val="00AB5B6A"/>
    <w:rsid w:val="00AB6179"/>
    <w:rsid w:val="00AB6278"/>
    <w:rsid w:val="00AB6294"/>
    <w:rsid w:val="00AB6E22"/>
    <w:rsid w:val="00AB7136"/>
    <w:rsid w:val="00AB7355"/>
    <w:rsid w:val="00AC099B"/>
    <w:rsid w:val="00AC1970"/>
    <w:rsid w:val="00AC2264"/>
    <w:rsid w:val="00AC2333"/>
    <w:rsid w:val="00AC2C6F"/>
    <w:rsid w:val="00AC396B"/>
    <w:rsid w:val="00AC3BD5"/>
    <w:rsid w:val="00AC4009"/>
    <w:rsid w:val="00AC47D0"/>
    <w:rsid w:val="00AC5D92"/>
    <w:rsid w:val="00AC72C8"/>
    <w:rsid w:val="00AD0391"/>
    <w:rsid w:val="00AD09F0"/>
    <w:rsid w:val="00AD0C92"/>
    <w:rsid w:val="00AD0E6D"/>
    <w:rsid w:val="00AD1968"/>
    <w:rsid w:val="00AD1FE9"/>
    <w:rsid w:val="00AD2027"/>
    <w:rsid w:val="00AD2EC4"/>
    <w:rsid w:val="00AD3306"/>
    <w:rsid w:val="00AD3AED"/>
    <w:rsid w:val="00AD3C4A"/>
    <w:rsid w:val="00AD4A7E"/>
    <w:rsid w:val="00AD4E62"/>
    <w:rsid w:val="00AD52B3"/>
    <w:rsid w:val="00AD636B"/>
    <w:rsid w:val="00AD63C9"/>
    <w:rsid w:val="00AD6BE7"/>
    <w:rsid w:val="00AE01EE"/>
    <w:rsid w:val="00AE05BF"/>
    <w:rsid w:val="00AE0D06"/>
    <w:rsid w:val="00AE19EF"/>
    <w:rsid w:val="00AE200E"/>
    <w:rsid w:val="00AE2173"/>
    <w:rsid w:val="00AE2662"/>
    <w:rsid w:val="00AE28F6"/>
    <w:rsid w:val="00AE2A0B"/>
    <w:rsid w:val="00AE2BA9"/>
    <w:rsid w:val="00AE2D3F"/>
    <w:rsid w:val="00AE3ACF"/>
    <w:rsid w:val="00AE448D"/>
    <w:rsid w:val="00AE4532"/>
    <w:rsid w:val="00AE4A64"/>
    <w:rsid w:val="00AE4E28"/>
    <w:rsid w:val="00AE4F7E"/>
    <w:rsid w:val="00AE5424"/>
    <w:rsid w:val="00AE5A55"/>
    <w:rsid w:val="00AE6362"/>
    <w:rsid w:val="00AE7537"/>
    <w:rsid w:val="00AE7CF9"/>
    <w:rsid w:val="00AE7FE4"/>
    <w:rsid w:val="00AF01F9"/>
    <w:rsid w:val="00AF0DF8"/>
    <w:rsid w:val="00AF101D"/>
    <w:rsid w:val="00AF1A21"/>
    <w:rsid w:val="00AF1FEF"/>
    <w:rsid w:val="00AF2322"/>
    <w:rsid w:val="00AF2BD6"/>
    <w:rsid w:val="00AF404B"/>
    <w:rsid w:val="00AF434D"/>
    <w:rsid w:val="00AF527A"/>
    <w:rsid w:val="00AF5450"/>
    <w:rsid w:val="00AF572E"/>
    <w:rsid w:val="00AF5A49"/>
    <w:rsid w:val="00AF685F"/>
    <w:rsid w:val="00AF695B"/>
    <w:rsid w:val="00AF69B3"/>
    <w:rsid w:val="00AF7417"/>
    <w:rsid w:val="00AF7A85"/>
    <w:rsid w:val="00AF7C0A"/>
    <w:rsid w:val="00B0023B"/>
    <w:rsid w:val="00B00B07"/>
    <w:rsid w:val="00B00E44"/>
    <w:rsid w:val="00B010FD"/>
    <w:rsid w:val="00B014CB"/>
    <w:rsid w:val="00B01675"/>
    <w:rsid w:val="00B0214E"/>
    <w:rsid w:val="00B02287"/>
    <w:rsid w:val="00B02444"/>
    <w:rsid w:val="00B02C94"/>
    <w:rsid w:val="00B033B5"/>
    <w:rsid w:val="00B03DD1"/>
    <w:rsid w:val="00B04527"/>
    <w:rsid w:val="00B048B4"/>
    <w:rsid w:val="00B04AE6"/>
    <w:rsid w:val="00B05B67"/>
    <w:rsid w:val="00B05FBC"/>
    <w:rsid w:val="00B0696D"/>
    <w:rsid w:val="00B06D95"/>
    <w:rsid w:val="00B07361"/>
    <w:rsid w:val="00B102BD"/>
    <w:rsid w:val="00B102ED"/>
    <w:rsid w:val="00B10659"/>
    <w:rsid w:val="00B10EF6"/>
    <w:rsid w:val="00B11954"/>
    <w:rsid w:val="00B11B82"/>
    <w:rsid w:val="00B11CB7"/>
    <w:rsid w:val="00B12279"/>
    <w:rsid w:val="00B125E8"/>
    <w:rsid w:val="00B135CE"/>
    <w:rsid w:val="00B13733"/>
    <w:rsid w:val="00B13DEB"/>
    <w:rsid w:val="00B1473B"/>
    <w:rsid w:val="00B147BC"/>
    <w:rsid w:val="00B1547A"/>
    <w:rsid w:val="00B1558C"/>
    <w:rsid w:val="00B1600E"/>
    <w:rsid w:val="00B167FB"/>
    <w:rsid w:val="00B169EE"/>
    <w:rsid w:val="00B16CDF"/>
    <w:rsid w:val="00B1753A"/>
    <w:rsid w:val="00B17CCF"/>
    <w:rsid w:val="00B20154"/>
    <w:rsid w:val="00B207DC"/>
    <w:rsid w:val="00B207FE"/>
    <w:rsid w:val="00B2120B"/>
    <w:rsid w:val="00B21773"/>
    <w:rsid w:val="00B226FB"/>
    <w:rsid w:val="00B22755"/>
    <w:rsid w:val="00B22BA7"/>
    <w:rsid w:val="00B22D77"/>
    <w:rsid w:val="00B23064"/>
    <w:rsid w:val="00B23B60"/>
    <w:rsid w:val="00B2451B"/>
    <w:rsid w:val="00B24752"/>
    <w:rsid w:val="00B24A0B"/>
    <w:rsid w:val="00B24C1C"/>
    <w:rsid w:val="00B252AD"/>
    <w:rsid w:val="00B2547E"/>
    <w:rsid w:val="00B25B11"/>
    <w:rsid w:val="00B261CD"/>
    <w:rsid w:val="00B27EED"/>
    <w:rsid w:val="00B30468"/>
    <w:rsid w:val="00B31356"/>
    <w:rsid w:val="00B314EF"/>
    <w:rsid w:val="00B32506"/>
    <w:rsid w:val="00B32644"/>
    <w:rsid w:val="00B333C8"/>
    <w:rsid w:val="00B33DCD"/>
    <w:rsid w:val="00B33E57"/>
    <w:rsid w:val="00B341CF"/>
    <w:rsid w:val="00B348BB"/>
    <w:rsid w:val="00B348BC"/>
    <w:rsid w:val="00B34914"/>
    <w:rsid w:val="00B35188"/>
    <w:rsid w:val="00B354D7"/>
    <w:rsid w:val="00B35B56"/>
    <w:rsid w:val="00B3625A"/>
    <w:rsid w:val="00B3644B"/>
    <w:rsid w:val="00B369CA"/>
    <w:rsid w:val="00B373F5"/>
    <w:rsid w:val="00B40578"/>
    <w:rsid w:val="00B40873"/>
    <w:rsid w:val="00B409F0"/>
    <w:rsid w:val="00B40A48"/>
    <w:rsid w:val="00B4133A"/>
    <w:rsid w:val="00B41561"/>
    <w:rsid w:val="00B41CC9"/>
    <w:rsid w:val="00B427BE"/>
    <w:rsid w:val="00B42898"/>
    <w:rsid w:val="00B428E5"/>
    <w:rsid w:val="00B42945"/>
    <w:rsid w:val="00B429AB"/>
    <w:rsid w:val="00B43378"/>
    <w:rsid w:val="00B43964"/>
    <w:rsid w:val="00B43B60"/>
    <w:rsid w:val="00B43CAD"/>
    <w:rsid w:val="00B43E07"/>
    <w:rsid w:val="00B43F4A"/>
    <w:rsid w:val="00B44A25"/>
    <w:rsid w:val="00B44D1A"/>
    <w:rsid w:val="00B44E35"/>
    <w:rsid w:val="00B4511F"/>
    <w:rsid w:val="00B4526A"/>
    <w:rsid w:val="00B469D3"/>
    <w:rsid w:val="00B46B25"/>
    <w:rsid w:val="00B46B5A"/>
    <w:rsid w:val="00B47392"/>
    <w:rsid w:val="00B47D90"/>
    <w:rsid w:val="00B50766"/>
    <w:rsid w:val="00B50A9C"/>
    <w:rsid w:val="00B5162D"/>
    <w:rsid w:val="00B518A3"/>
    <w:rsid w:val="00B52898"/>
    <w:rsid w:val="00B52AB9"/>
    <w:rsid w:val="00B52F02"/>
    <w:rsid w:val="00B54344"/>
    <w:rsid w:val="00B544B4"/>
    <w:rsid w:val="00B5482D"/>
    <w:rsid w:val="00B54BD0"/>
    <w:rsid w:val="00B54F76"/>
    <w:rsid w:val="00B5509D"/>
    <w:rsid w:val="00B554EE"/>
    <w:rsid w:val="00B561DA"/>
    <w:rsid w:val="00B568B9"/>
    <w:rsid w:val="00B56AD4"/>
    <w:rsid w:val="00B57863"/>
    <w:rsid w:val="00B61C28"/>
    <w:rsid w:val="00B61EA4"/>
    <w:rsid w:val="00B62EF7"/>
    <w:rsid w:val="00B62FC8"/>
    <w:rsid w:val="00B63137"/>
    <w:rsid w:val="00B6330E"/>
    <w:rsid w:val="00B6506C"/>
    <w:rsid w:val="00B66750"/>
    <w:rsid w:val="00B66A9C"/>
    <w:rsid w:val="00B673CC"/>
    <w:rsid w:val="00B67777"/>
    <w:rsid w:val="00B67E3C"/>
    <w:rsid w:val="00B67EC3"/>
    <w:rsid w:val="00B67FAC"/>
    <w:rsid w:val="00B71907"/>
    <w:rsid w:val="00B71B51"/>
    <w:rsid w:val="00B72A5C"/>
    <w:rsid w:val="00B72E65"/>
    <w:rsid w:val="00B730C9"/>
    <w:rsid w:val="00B73C7D"/>
    <w:rsid w:val="00B743D4"/>
    <w:rsid w:val="00B74448"/>
    <w:rsid w:val="00B74AF3"/>
    <w:rsid w:val="00B751B2"/>
    <w:rsid w:val="00B7527C"/>
    <w:rsid w:val="00B75462"/>
    <w:rsid w:val="00B754F1"/>
    <w:rsid w:val="00B75785"/>
    <w:rsid w:val="00B75F73"/>
    <w:rsid w:val="00B7631A"/>
    <w:rsid w:val="00B76872"/>
    <w:rsid w:val="00B7692B"/>
    <w:rsid w:val="00B76E57"/>
    <w:rsid w:val="00B76FE3"/>
    <w:rsid w:val="00B7717A"/>
    <w:rsid w:val="00B775C2"/>
    <w:rsid w:val="00B776DD"/>
    <w:rsid w:val="00B77DBA"/>
    <w:rsid w:val="00B80128"/>
    <w:rsid w:val="00B80713"/>
    <w:rsid w:val="00B80C57"/>
    <w:rsid w:val="00B80D90"/>
    <w:rsid w:val="00B813B4"/>
    <w:rsid w:val="00B81458"/>
    <w:rsid w:val="00B81996"/>
    <w:rsid w:val="00B821EB"/>
    <w:rsid w:val="00B8361C"/>
    <w:rsid w:val="00B8396B"/>
    <w:rsid w:val="00B83A41"/>
    <w:rsid w:val="00B8446C"/>
    <w:rsid w:val="00B846C9"/>
    <w:rsid w:val="00B848D3"/>
    <w:rsid w:val="00B84900"/>
    <w:rsid w:val="00B84D99"/>
    <w:rsid w:val="00B84DA0"/>
    <w:rsid w:val="00B85E1C"/>
    <w:rsid w:val="00B8635C"/>
    <w:rsid w:val="00B86675"/>
    <w:rsid w:val="00B877A7"/>
    <w:rsid w:val="00B90563"/>
    <w:rsid w:val="00B908F3"/>
    <w:rsid w:val="00B909C0"/>
    <w:rsid w:val="00B90E36"/>
    <w:rsid w:val="00B9141B"/>
    <w:rsid w:val="00B91EEA"/>
    <w:rsid w:val="00B92140"/>
    <w:rsid w:val="00B92CD3"/>
    <w:rsid w:val="00B95791"/>
    <w:rsid w:val="00B95B38"/>
    <w:rsid w:val="00B95E6F"/>
    <w:rsid w:val="00B95FC5"/>
    <w:rsid w:val="00B96490"/>
    <w:rsid w:val="00B97662"/>
    <w:rsid w:val="00B97CA1"/>
    <w:rsid w:val="00BA0022"/>
    <w:rsid w:val="00BA09FE"/>
    <w:rsid w:val="00BA0D67"/>
    <w:rsid w:val="00BA1085"/>
    <w:rsid w:val="00BA1629"/>
    <w:rsid w:val="00BA1907"/>
    <w:rsid w:val="00BA191A"/>
    <w:rsid w:val="00BA19ED"/>
    <w:rsid w:val="00BA1C7B"/>
    <w:rsid w:val="00BA2091"/>
    <w:rsid w:val="00BA224E"/>
    <w:rsid w:val="00BA38F2"/>
    <w:rsid w:val="00BA3995"/>
    <w:rsid w:val="00BA4085"/>
    <w:rsid w:val="00BA41E8"/>
    <w:rsid w:val="00BA517E"/>
    <w:rsid w:val="00BA532A"/>
    <w:rsid w:val="00BA551F"/>
    <w:rsid w:val="00BA5A4B"/>
    <w:rsid w:val="00BA5B6C"/>
    <w:rsid w:val="00BA5DB4"/>
    <w:rsid w:val="00BA60A9"/>
    <w:rsid w:val="00BA63EA"/>
    <w:rsid w:val="00BA69D2"/>
    <w:rsid w:val="00BA6FE7"/>
    <w:rsid w:val="00BA71BF"/>
    <w:rsid w:val="00BA7356"/>
    <w:rsid w:val="00BA7542"/>
    <w:rsid w:val="00BA79FD"/>
    <w:rsid w:val="00BB0B73"/>
    <w:rsid w:val="00BB2411"/>
    <w:rsid w:val="00BB275A"/>
    <w:rsid w:val="00BB2B0C"/>
    <w:rsid w:val="00BB2E01"/>
    <w:rsid w:val="00BB2FCB"/>
    <w:rsid w:val="00BB3159"/>
    <w:rsid w:val="00BB33FA"/>
    <w:rsid w:val="00BB357E"/>
    <w:rsid w:val="00BB3FCA"/>
    <w:rsid w:val="00BB4459"/>
    <w:rsid w:val="00BB45F7"/>
    <w:rsid w:val="00BB5268"/>
    <w:rsid w:val="00BB5A1C"/>
    <w:rsid w:val="00BB702D"/>
    <w:rsid w:val="00BB7826"/>
    <w:rsid w:val="00BB7DF3"/>
    <w:rsid w:val="00BC0028"/>
    <w:rsid w:val="00BC00C5"/>
    <w:rsid w:val="00BC07BD"/>
    <w:rsid w:val="00BC0BF0"/>
    <w:rsid w:val="00BC0E42"/>
    <w:rsid w:val="00BC0F31"/>
    <w:rsid w:val="00BC16F8"/>
    <w:rsid w:val="00BC1D00"/>
    <w:rsid w:val="00BC1DFA"/>
    <w:rsid w:val="00BC2193"/>
    <w:rsid w:val="00BC2359"/>
    <w:rsid w:val="00BC2590"/>
    <w:rsid w:val="00BC2800"/>
    <w:rsid w:val="00BC2BFF"/>
    <w:rsid w:val="00BC2CC9"/>
    <w:rsid w:val="00BC2E65"/>
    <w:rsid w:val="00BC3227"/>
    <w:rsid w:val="00BC33BC"/>
    <w:rsid w:val="00BC3659"/>
    <w:rsid w:val="00BC38BD"/>
    <w:rsid w:val="00BC39DD"/>
    <w:rsid w:val="00BC4490"/>
    <w:rsid w:val="00BC4698"/>
    <w:rsid w:val="00BC4773"/>
    <w:rsid w:val="00BC50F8"/>
    <w:rsid w:val="00BC5156"/>
    <w:rsid w:val="00BC523F"/>
    <w:rsid w:val="00BC570F"/>
    <w:rsid w:val="00BC61A8"/>
    <w:rsid w:val="00BC6E2A"/>
    <w:rsid w:val="00BC7390"/>
    <w:rsid w:val="00BC75EB"/>
    <w:rsid w:val="00BC7EC9"/>
    <w:rsid w:val="00BD01DC"/>
    <w:rsid w:val="00BD0329"/>
    <w:rsid w:val="00BD0407"/>
    <w:rsid w:val="00BD08E5"/>
    <w:rsid w:val="00BD0BB0"/>
    <w:rsid w:val="00BD0C95"/>
    <w:rsid w:val="00BD1ACE"/>
    <w:rsid w:val="00BD21E5"/>
    <w:rsid w:val="00BD3B3D"/>
    <w:rsid w:val="00BD424A"/>
    <w:rsid w:val="00BD54EC"/>
    <w:rsid w:val="00BD5616"/>
    <w:rsid w:val="00BD59E8"/>
    <w:rsid w:val="00BD69E1"/>
    <w:rsid w:val="00BD6BFF"/>
    <w:rsid w:val="00BD6C7D"/>
    <w:rsid w:val="00BE00FF"/>
    <w:rsid w:val="00BE013F"/>
    <w:rsid w:val="00BE0A8F"/>
    <w:rsid w:val="00BE0B1F"/>
    <w:rsid w:val="00BE0B32"/>
    <w:rsid w:val="00BE103B"/>
    <w:rsid w:val="00BE1360"/>
    <w:rsid w:val="00BE23F2"/>
    <w:rsid w:val="00BE3070"/>
    <w:rsid w:val="00BE3204"/>
    <w:rsid w:val="00BE354B"/>
    <w:rsid w:val="00BE3AB2"/>
    <w:rsid w:val="00BE4362"/>
    <w:rsid w:val="00BE444B"/>
    <w:rsid w:val="00BE4747"/>
    <w:rsid w:val="00BE5B72"/>
    <w:rsid w:val="00BE5C2B"/>
    <w:rsid w:val="00BE6B47"/>
    <w:rsid w:val="00BE75C0"/>
    <w:rsid w:val="00BE7DA6"/>
    <w:rsid w:val="00BF05E6"/>
    <w:rsid w:val="00BF0EE3"/>
    <w:rsid w:val="00BF12DF"/>
    <w:rsid w:val="00BF1BA5"/>
    <w:rsid w:val="00BF3188"/>
    <w:rsid w:val="00BF341B"/>
    <w:rsid w:val="00BF59A8"/>
    <w:rsid w:val="00BF5A5E"/>
    <w:rsid w:val="00BF6219"/>
    <w:rsid w:val="00BF630B"/>
    <w:rsid w:val="00BF6D03"/>
    <w:rsid w:val="00BF7120"/>
    <w:rsid w:val="00BF71FF"/>
    <w:rsid w:val="00BF7B03"/>
    <w:rsid w:val="00BF7C71"/>
    <w:rsid w:val="00BF7E0D"/>
    <w:rsid w:val="00C004A3"/>
    <w:rsid w:val="00C00907"/>
    <w:rsid w:val="00C00B83"/>
    <w:rsid w:val="00C0165A"/>
    <w:rsid w:val="00C01CF5"/>
    <w:rsid w:val="00C0272E"/>
    <w:rsid w:val="00C028E5"/>
    <w:rsid w:val="00C02AF5"/>
    <w:rsid w:val="00C02B5D"/>
    <w:rsid w:val="00C02C12"/>
    <w:rsid w:val="00C0316F"/>
    <w:rsid w:val="00C04E3D"/>
    <w:rsid w:val="00C0514D"/>
    <w:rsid w:val="00C055B9"/>
    <w:rsid w:val="00C0584C"/>
    <w:rsid w:val="00C05D39"/>
    <w:rsid w:val="00C065ED"/>
    <w:rsid w:val="00C06BF1"/>
    <w:rsid w:val="00C06E87"/>
    <w:rsid w:val="00C06F83"/>
    <w:rsid w:val="00C075DE"/>
    <w:rsid w:val="00C07672"/>
    <w:rsid w:val="00C07B49"/>
    <w:rsid w:val="00C101F8"/>
    <w:rsid w:val="00C106C2"/>
    <w:rsid w:val="00C10C47"/>
    <w:rsid w:val="00C11B97"/>
    <w:rsid w:val="00C13225"/>
    <w:rsid w:val="00C13407"/>
    <w:rsid w:val="00C13C7E"/>
    <w:rsid w:val="00C1409D"/>
    <w:rsid w:val="00C14F0C"/>
    <w:rsid w:val="00C15426"/>
    <w:rsid w:val="00C1608A"/>
    <w:rsid w:val="00C165C9"/>
    <w:rsid w:val="00C17A84"/>
    <w:rsid w:val="00C17A94"/>
    <w:rsid w:val="00C17B43"/>
    <w:rsid w:val="00C200B3"/>
    <w:rsid w:val="00C20330"/>
    <w:rsid w:val="00C2090C"/>
    <w:rsid w:val="00C214AB"/>
    <w:rsid w:val="00C21DC3"/>
    <w:rsid w:val="00C221FD"/>
    <w:rsid w:val="00C23C9A"/>
    <w:rsid w:val="00C24780"/>
    <w:rsid w:val="00C25499"/>
    <w:rsid w:val="00C25842"/>
    <w:rsid w:val="00C266CC"/>
    <w:rsid w:val="00C26EB8"/>
    <w:rsid w:val="00C273F2"/>
    <w:rsid w:val="00C300D0"/>
    <w:rsid w:val="00C3041B"/>
    <w:rsid w:val="00C30725"/>
    <w:rsid w:val="00C316D1"/>
    <w:rsid w:val="00C316E2"/>
    <w:rsid w:val="00C32AEE"/>
    <w:rsid w:val="00C32F3F"/>
    <w:rsid w:val="00C33C8F"/>
    <w:rsid w:val="00C3433D"/>
    <w:rsid w:val="00C35741"/>
    <w:rsid w:val="00C3607D"/>
    <w:rsid w:val="00C360FF"/>
    <w:rsid w:val="00C36401"/>
    <w:rsid w:val="00C36F9D"/>
    <w:rsid w:val="00C40313"/>
    <w:rsid w:val="00C4050E"/>
    <w:rsid w:val="00C4123A"/>
    <w:rsid w:val="00C41A3D"/>
    <w:rsid w:val="00C420EA"/>
    <w:rsid w:val="00C42544"/>
    <w:rsid w:val="00C42743"/>
    <w:rsid w:val="00C428E1"/>
    <w:rsid w:val="00C42978"/>
    <w:rsid w:val="00C42F15"/>
    <w:rsid w:val="00C43C0A"/>
    <w:rsid w:val="00C43E2F"/>
    <w:rsid w:val="00C443BA"/>
    <w:rsid w:val="00C44E0E"/>
    <w:rsid w:val="00C450D6"/>
    <w:rsid w:val="00C45232"/>
    <w:rsid w:val="00C4547D"/>
    <w:rsid w:val="00C456E4"/>
    <w:rsid w:val="00C45FC1"/>
    <w:rsid w:val="00C46555"/>
    <w:rsid w:val="00C47020"/>
    <w:rsid w:val="00C47BD9"/>
    <w:rsid w:val="00C50398"/>
    <w:rsid w:val="00C50799"/>
    <w:rsid w:val="00C50891"/>
    <w:rsid w:val="00C51D09"/>
    <w:rsid w:val="00C5215B"/>
    <w:rsid w:val="00C53297"/>
    <w:rsid w:val="00C53D0B"/>
    <w:rsid w:val="00C54100"/>
    <w:rsid w:val="00C541C9"/>
    <w:rsid w:val="00C543A4"/>
    <w:rsid w:val="00C5441A"/>
    <w:rsid w:val="00C544E0"/>
    <w:rsid w:val="00C54719"/>
    <w:rsid w:val="00C5499F"/>
    <w:rsid w:val="00C54AF1"/>
    <w:rsid w:val="00C54DD1"/>
    <w:rsid w:val="00C5500C"/>
    <w:rsid w:val="00C55034"/>
    <w:rsid w:val="00C5590F"/>
    <w:rsid w:val="00C5620A"/>
    <w:rsid w:val="00C56E22"/>
    <w:rsid w:val="00C57802"/>
    <w:rsid w:val="00C57B1B"/>
    <w:rsid w:val="00C6039A"/>
    <w:rsid w:val="00C60459"/>
    <w:rsid w:val="00C6114E"/>
    <w:rsid w:val="00C6136E"/>
    <w:rsid w:val="00C6174D"/>
    <w:rsid w:val="00C61909"/>
    <w:rsid w:val="00C6196D"/>
    <w:rsid w:val="00C61A2A"/>
    <w:rsid w:val="00C61B48"/>
    <w:rsid w:val="00C6296A"/>
    <w:rsid w:val="00C638D6"/>
    <w:rsid w:val="00C63D4E"/>
    <w:rsid w:val="00C63F77"/>
    <w:rsid w:val="00C63F96"/>
    <w:rsid w:val="00C64C5F"/>
    <w:rsid w:val="00C6522C"/>
    <w:rsid w:val="00C65518"/>
    <w:rsid w:val="00C65578"/>
    <w:rsid w:val="00C65600"/>
    <w:rsid w:val="00C656D3"/>
    <w:rsid w:val="00C65FC3"/>
    <w:rsid w:val="00C6653D"/>
    <w:rsid w:val="00C66E55"/>
    <w:rsid w:val="00C673EF"/>
    <w:rsid w:val="00C67976"/>
    <w:rsid w:val="00C70F98"/>
    <w:rsid w:val="00C7141D"/>
    <w:rsid w:val="00C71723"/>
    <w:rsid w:val="00C72934"/>
    <w:rsid w:val="00C72A11"/>
    <w:rsid w:val="00C730A7"/>
    <w:rsid w:val="00C73DF9"/>
    <w:rsid w:val="00C7476C"/>
    <w:rsid w:val="00C74CE1"/>
    <w:rsid w:val="00C74EBF"/>
    <w:rsid w:val="00C75139"/>
    <w:rsid w:val="00C752F0"/>
    <w:rsid w:val="00C75438"/>
    <w:rsid w:val="00C7561F"/>
    <w:rsid w:val="00C75A94"/>
    <w:rsid w:val="00C75BDC"/>
    <w:rsid w:val="00C7622F"/>
    <w:rsid w:val="00C76764"/>
    <w:rsid w:val="00C76886"/>
    <w:rsid w:val="00C76996"/>
    <w:rsid w:val="00C76F38"/>
    <w:rsid w:val="00C77BDE"/>
    <w:rsid w:val="00C77DE4"/>
    <w:rsid w:val="00C812BC"/>
    <w:rsid w:val="00C81E51"/>
    <w:rsid w:val="00C81F23"/>
    <w:rsid w:val="00C81F58"/>
    <w:rsid w:val="00C83553"/>
    <w:rsid w:val="00C8360B"/>
    <w:rsid w:val="00C8361B"/>
    <w:rsid w:val="00C83C8E"/>
    <w:rsid w:val="00C84C7E"/>
    <w:rsid w:val="00C84D4D"/>
    <w:rsid w:val="00C84E07"/>
    <w:rsid w:val="00C85454"/>
    <w:rsid w:val="00C858E1"/>
    <w:rsid w:val="00C85B6B"/>
    <w:rsid w:val="00C85C26"/>
    <w:rsid w:val="00C85F8A"/>
    <w:rsid w:val="00C85FC9"/>
    <w:rsid w:val="00C86308"/>
    <w:rsid w:val="00C86854"/>
    <w:rsid w:val="00C86BF3"/>
    <w:rsid w:val="00C87806"/>
    <w:rsid w:val="00C90437"/>
    <w:rsid w:val="00C913E6"/>
    <w:rsid w:val="00C91981"/>
    <w:rsid w:val="00C923E6"/>
    <w:rsid w:val="00C92C85"/>
    <w:rsid w:val="00C930A6"/>
    <w:rsid w:val="00C9379C"/>
    <w:rsid w:val="00C93913"/>
    <w:rsid w:val="00C93D3F"/>
    <w:rsid w:val="00C94247"/>
    <w:rsid w:val="00C94343"/>
    <w:rsid w:val="00C944E1"/>
    <w:rsid w:val="00C94A38"/>
    <w:rsid w:val="00C94A4C"/>
    <w:rsid w:val="00C94B1E"/>
    <w:rsid w:val="00C95936"/>
    <w:rsid w:val="00C96CA4"/>
    <w:rsid w:val="00C97C05"/>
    <w:rsid w:val="00CA0D04"/>
    <w:rsid w:val="00CA1C6D"/>
    <w:rsid w:val="00CA234A"/>
    <w:rsid w:val="00CA2D84"/>
    <w:rsid w:val="00CA2DAF"/>
    <w:rsid w:val="00CA3513"/>
    <w:rsid w:val="00CA3EB3"/>
    <w:rsid w:val="00CA4151"/>
    <w:rsid w:val="00CA41BE"/>
    <w:rsid w:val="00CA4426"/>
    <w:rsid w:val="00CA4F4B"/>
    <w:rsid w:val="00CA55F6"/>
    <w:rsid w:val="00CA6DFB"/>
    <w:rsid w:val="00CA7B06"/>
    <w:rsid w:val="00CA7CBF"/>
    <w:rsid w:val="00CB0474"/>
    <w:rsid w:val="00CB0A13"/>
    <w:rsid w:val="00CB0C08"/>
    <w:rsid w:val="00CB10C3"/>
    <w:rsid w:val="00CB1C0F"/>
    <w:rsid w:val="00CB1D1D"/>
    <w:rsid w:val="00CB22BC"/>
    <w:rsid w:val="00CB2596"/>
    <w:rsid w:val="00CB2DFD"/>
    <w:rsid w:val="00CB3176"/>
    <w:rsid w:val="00CB34CD"/>
    <w:rsid w:val="00CB373B"/>
    <w:rsid w:val="00CB39DD"/>
    <w:rsid w:val="00CB441D"/>
    <w:rsid w:val="00CB4F3B"/>
    <w:rsid w:val="00CB5196"/>
    <w:rsid w:val="00CB5341"/>
    <w:rsid w:val="00CB5A5B"/>
    <w:rsid w:val="00CB6253"/>
    <w:rsid w:val="00CB777A"/>
    <w:rsid w:val="00CB7BB6"/>
    <w:rsid w:val="00CB7BE4"/>
    <w:rsid w:val="00CB7F3F"/>
    <w:rsid w:val="00CC0237"/>
    <w:rsid w:val="00CC0B92"/>
    <w:rsid w:val="00CC1933"/>
    <w:rsid w:val="00CC34BB"/>
    <w:rsid w:val="00CC36AF"/>
    <w:rsid w:val="00CC374A"/>
    <w:rsid w:val="00CC4029"/>
    <w:rsid w:val="00CC4420"/>
    <w:rsid w:val="00CC44A3"/>
    <w:rsid w:val="00CC4CC1"/>
    <w:rsid w:val="00CC4EBB"/>
    <w:rsid w:val="00CC603E"/>
    <w:rsid w:val="00CC6522"/>
    <w:rsid w:val="00CC6F8C"/>
    <w:rsid w:val="00CC700D"/>
    <w:rsid w:val="00CC7080"/>
    <w:rsid w:val="00CC719E"/>
    <w:rsid w:val="00CD07D3"/>
    <w:rsid w:val="00CD0944"/>
    <w:rsid w:val="00CD0EE7"/>
    <w:rsid w:val="00CD12AC"/>
    <w:rsid w:val="00CD16FC"/>
    <w:rsid w:val="00CD2B0D"/>
    <w:rsid w:val="00CD33B4"/>
    <w:rsid w:val="00CD4331"/>
    <w:rsid w:val="00CD55FE"/>
    <w:rsid w:val="00CD5EE0"/>
    <w:rsid w:val="00CD6318"/>
    <w:rsid w:val="00CD6482"/>
    <w:rsid w:val="00CD69B7"/>
    <w:rsid w:val="00CD6E69"/>
    <w:rsid w:val="00CD72F7"/>
    <w:rsid w:val="00CD7718"/>
    <w:rsid w:val="00CE0044"/>
    <w:rsid w:val="00CE024D"/>
    <w:rsid w:val="00CE24E3"/>
    <w:rsid w:val="00CE279F"/>
    <w:rsid w:val="00CE2834"/>
    <w:rsid w:val="00CE2C8C"/>
    <w:rsid w:val="00CE2F68"/>
    <w:rsid w:val="00CE31B3"/>
    <w:rsid w:val="00CE363C"/>
    <w:rsid w:val="00CE3928"/>
    <w:rsid w:val="00CE3B11"/>
    <w:rsid w:val="00CE454A"/>
    <w:rsid w:val="00CE4AE7"/>
    <w:rsid w:val="00CE5157"/>
    <w:rsid w:val="00CE5409"/>
    <w:rsid w:val="00CE5FE8"/>
    <w:rsid w:val="00CE63F0"/>
    <w:rsid w:val="00CE6686"/>
    <w:rsid w:val="00CE70C4"/>
    <w:rsid w:val="00CE72C3"/>
    <w:rsid w:val="00CE77F8"/>
    <w:rsid w:val="00CE7B23"/>
    <w:rsid w:val="00CF01A5"/>
    <w:rsid w:val="00CF097A"/>
    <w:rsid w:val="00CF0CB2"/>
    <w:rsid w:val="00CF1DD2"/>
    <w:rsid w:val="00CF2062"/>
    <w:rsid w:val="00CF228B"/>
    <w:rsid w:val="00CF22FE"/>
    <w:rsid w:val="00CF35BF"/>
    <w:rsid w:val="00CF36EC"/>
    <w:rsid w:val="00CF3C63"/>
    <w:rsid w:val="00CF4229"/>
    <w:rsid w:val="00CF42F6"/>
    <w:rsid w:val="00CF52AF"/>
    <w:rsid w:val="00CF538E"/>
    <w:rsid w:val="00CF5F17"/>
    <w:rsid w:val="00CF6368"/>
    <w:rsid w:val="00CF6825"/>
    <w:rsid w:val="00CF6EC6"/>
    <w:rsid w:val="00CF7256"/>
    <w:rsid w:val="00CF72A8"/>
    <w:rsid w:val="00CF737D"/>
    <w:rsid w:val="00CF75A9"/>
    <w:rsid w:val="00CF75C0"/>
    <w:rsid w:val="00CF75DA"/>
    <w:rsid w:val="00CF7B5D"/>
    <w:rsid w:val="00CF7C1F"/>
    <w:rsid w:val="00D01212"/>
    <w:rsid w:val="00D013B6"/>
    <w:rsid w:val="00D01DAA"/>
    <w:rsid w:val="00D02251"/>
    <w:rsid w:val="00D0247D"/>
    <w:rsid w:val="00D02BA1"/>
    <w:rsid w:val="00D02CFA"/>
    <w:rsid w:val="00D037B7"/>
    <w:rsid w:val="00D04D9B"/>
    <w:rsid w:val="00D052E5"/>
    <w:rsid w:val="00D05A0D"/>
    <w:rsid w:val="00D05CAA"/>
    <w:rsid w:val="00D05DC1"/>
    <w:rsid w:val="00D06C51"/>
    <w:rsid w:val="00D07029"/>
    <w:rsid w:val="00D07A74"/>
    <w:rsid w:val="00D11059"/>
    <w:rsid w:val="00D110FD"/>
    <w:rsid w:val="00D11118"/>
    <w:rsid w:val="00D112A5"/>
    <w:rsid w:val="00D1191D"/>
    <w:rsid w:val="00D11997"/>
    <w:rsid w:val="00D121E6"/>
    <w:rsid w:val="00D12674"/>
    <w:rsid w:val="00D1388A"/>
    <w:rsid w:val="00D13D6C"/>
    <w:rsid w:val="00D14CE3"/>
    <w:rsid w:val="00D151CB"/>
    <w:rsid w:val="00D15566"/>
    <w:rsid w:val="00D15C68"/>
    <w:rsid w:val="00D17961"/>
    <w:rsid w:val="00D17A5D"/>
    <w:rsid w:val="00D17C93"/>
    <w:rsid w:val="00D17F1C"/>
    <w:rsid w:val="00D20298"/>
    <w:rsid w:val="00D2092D"/>
    <w:rsid w:val="00D20E76"/>
    <w:rsid w:val="00D22DEF"/>
    <w:rsid w:val="00D2305E"/>
    <w:rsid w:val="00D245FC"/>
    <w:rsid w:val="00D24682"/>
    <w:rsid w:val="00D24AF8"/>
    <w:rsid w:val="00D25325"/>
    <w:rsid w:val="00D25589"/>
    <w:rsid w:val="00D2754E"/>
    <w:rsid w:val="00D27F08"/>
    <w:rsid w:val="00D3026D"/>
    <w:rsid w:val="00D302E7"/>
    <w:rsid w:val="00D3085F"/>
    <w:rsid w:val="00D3106A"/>
    <w:rsid w:val="00D3159D"/>
    <w:rsid w:val="00D31846"/>
    <w:rsid w:val="00D318D4"/>
    <w:rsid w:val="00D3321A"/>
    <w:rsid w:val="00D33A06"/>
    <w:rsid w:val="00D33C8D"/>
    <w:rsid w:val="00D34709"/>
    <w:rsid w:val="00D353D9"/>
    <w:rsid w:val="00D355FA"/>
    <w:rsid w:val="00D35654"/>
    <w:rsid w:val="00D3569F"/>
    <w:rsid w:val="00D356B7"/>
    <w:rsid w:val="00D36AA1"/>
    <w:rsid w:val="00D36DF3"/>
    <w:rsid w:val="00D40989"/>
    <w:rsid w:val="00D410FC"/>
    <w:rsid w:val="00D42876"/>
    <w:rsid w:val="00D42AE6"/>
    <w:rsid w:val="00D42B4E"/>
    <w:rsid w:val="00D43202"/>
    <w:rsid w:val="00D43B20"/>
    <w:rsid w:val="00D43B67"/>
    <w:rsid w:val="00D441B8"/>
    <w:rsid w:val="00D44DB1"/>
    <w:rsid w:val="00D45007"/>
    <w:rsid w:val="00D45318"/>
    <w:rsid w:val="00D45A13"/>
    <w:rsid w:val="00D45A14"/>
    <w:rsid w:val="00D45E6E"/>
    <w:rsid w:val="00D462C7"/>
    <w:rsid w:val="00D466FA"/>
    <w:rsid w:val="00D47000"/>
    <w:rsid w:val="00D47C51"/>
    <w:rsid w:val="00D51C0B"/>
    <w:rsid w:val="00D51DAF"/>
    <w:rsid w:val="00D523D8"/>
    <w:rsid w:val="00D523FF"/>
    <w:rsid w:val="00D52D2C"/>
    <w:rsid w:val="00D53C8F"/>
    <w:rsid w:val="00D5413A"/>
    <w:rsid w:val="00D54EC4"/>
    <w:rsid w:val="00D55B90"/>
    <w:rsid w:val="00D56936"/>
    <w:rsid w:val="00D56C80"/>
    <w:rsid w:val="00D56CDF"/>
    <w:rsid w:val="00D5732F"/>
    <w:rsid w:val="00D57D1E"/>
    <w:rsid w:val="00D57E9E"/>
    <w:rsid w:val="00D57FCD"/>
    <w:rsid w:val="00D604F5"/>
    <w:rsid w:val="00D604F8"/>
    <w:rsid w:val="00D607F2"/>
    <w:rsid w:val="00D60A37"/>
    <w:rsid w:val="00D61696"/>
    <w:rsid w:val="00D61A70"/>
    <w:rsid w:val="00D61C75"/>
    <w:rsid w:val="00D62008"/>
    <w:rsid w:val="00D62407"/>
    <w:rsid w:val="00D625E3"/>
    <w:rsid w:val="00D62892"/>
    <w:rsid w:val="00D62E07"/>
    <w:rsid w:val="00D63230"/>
    <w:rsid w:val="00D63749"/>
    <w:rsid w:val="00D63B03"/>
    <w:rsid w:val="00D63D61"/>
    <w:rsid w:val="00D63F83"/>
    <w:rsid w:val="00D64430"/>
    <w:rsid w:val="00D65075"/>
    <w:rsid w:val="00D66362"/>
    <w:rsid w:val="00D663B8"/>
    <w:rsid w:val="00D67A14"/>
    <w:rsid w:val="00D67CF7"/>
    <w:rsid w:val="00D701E1"/>
    <w:rsid w:val="00D70CAB"/>
    <w:rsid w:val="00D712CB"/>
    <w:rsid w:val="00D7136E"/>
    <w:rsid w:val="00D714A6"/>
    <w:rsid w:val="00D71D3A"/>
    <w:rsid w:val="00D72277"/>
    <w:rsid w:val="00D726C2"/>
    <w:rsid w:val="00D72893"/>
    <w:rsid w:val="00D7292C"/>
    <w:rsid w:val="00D72A40"/>
    <w:rsid w:val="00D731F4"/>
    <w:rsid w:val="00D73280"/>
    <w:rsid w:val="00D74D6E"/>
    <w:rsid w:val="00D74F56"/>
    <w:rsid w:val="00D7521D"/>
    <w:rsid w:val="00D760E6"/>
    <w:rsid w:val="00D76C29"/>
    <w:rsid w:val="00D77FFA"/>
    <w:rsid w:val="00D80283"/>
    <w:rsid w:val="00D8091B"/>
    <w:rsid w:val="00D80AA9"/>
    <w:rsid w:val="00D812A6"/>
    <w:rsid w:val="00D81356"/>
    <w:rsid w:val="00D81C27"/>
    <w:rsid w:val="00D82B6D"/>
    <w:rsid w:val="00D832FA"/>
    <w:rsid w:val="00D83B6F"/>
    <w:rsid w:val="00D83BDD"/>
    <w:rsid w:val="00D83C0E"/>
    <w:rsid w:val="00D83E83"/>
    <w:rsid w:val="00D844ED"/>
    <w:rsid w:val="00D85C42"/>
    <w:rsid w:val="00D86116"/>
    <w:rsid w:val="00D86EA1"/>
    <w:rsid w:val="00D86EA5"/>
    <w:rsid w:val="00D87717"/>
    <w:rsid w:val="00D9057B"/>
    <w:rsid w:val="00D90AC6"/>
    <w:rsid w:val="00D90E27"/>
    <w:rsid w:val="00D90F47"/>
    <w:rsid w:val="00D91112"/>
    <w:rsid w:val="00D915B4"/>
    <w:rsid w:val="00D925A3"/>
    <w:rsid w:val="00D93701"/>
    <w:rsid w:val="00D939E4"/>
    <w:rsid w:val="00D93B8E"/>
    <w:rsid w:val="00D942A1"/>
    <w:rsid w:val="00D944C5"/>
    <w:rsid w:val="00D94CFF"/>
    <w:rsid w:val="00D9541D"/>
    <w:rsid w:val="00D961E7"/>
    <w:rsid w:val="00D96265"/>
    <w:rsid w:val="00D964D3"/>
    <w:rsid w:val="00D96704"/>
    <w:rsid w:val="00D96F9D"/>
    <w:rsid w:val="00DA0301"/>
    <w:rsid w:val="00DA057C"/>
    <w:rsid w:val="00DA06F0"/>
    <w:rsid w:val="00DA0CC6"/>
    <w:rsid w:val="00DA1034"/>
    <w:rsid w:val="00DA13D2"/>
    <w:rsid w:val="00DA23D7"/>
    <w:rsid w:val="00DA268B"/>
    <w:rsid w:val="00DA2ACA"/>
    <w:rsid w:val="00DA2D2E"/>
    <w:rsid w:val="00DA33DA"/>
    <w:rsid w:val="00DA365D"/>
    <w:rsid w:val="00DA38EE"/>
    <w:rsid w:val="00DA39FB"/>
    <w:rsid w:val="00DA3EC9"/>
    <w:rsid w:val="00DA405A"/>
    <w:rsid w:val="00DA40E7"/>
    <w:rsid w:val="00DA4406"/>
    <w:rsid w:val="00DA4446"/>
    <w:rsid w:val="00DA4697"/>
    <w:rsid w:val="00DA5265"/>
    <w:rsid w:val="00DA54BD"/>
    <w:rsid w:val="00DA586E"/>
    <w:rsid w:val="00DA5B56"/>
    <w:rsid w:val="00DA60D0"/>
    <w:rsid w:val="00DA651C"/>
    <w:rsid w:val="00DA69AB"/>
    <w:rsid w:val="00DA6A19"/>
    <w:rsid w:val="00DA73B3"/>
    <w:rsid w:val="00DA7F3D"/>
    <w:rsid w:val="00DB021B"/>
    <w:rsid w:val="00DB0699"/>
    <w:rsid w:val="00DB0A53"/>
    <w:rsid w:val="00DB0EF4"/>
    <w:rsid w:val="00DB1107"/>
    <w:rsid w:val="00DB2221"/>
    <w:rsid w:val="00DB2628"/>
    <w:rsid w:val="00DB2824"/>
    <w:rsid w:val="00DB29FA"/>
    <w:rsid w:val="00DB2BB8"/>
    <w:rsid w:val="00DB2D37"/>
    <w:rsid w:val="00DB2D7D"/>
    <w:rsid w:val="00DB443F"/>
    <w:rsid w:val="00DB47B6"/>
    <w:rsid w:val="00DB506E"/>
    <w:rsid w:val="00DB5163"/>
    <w:rsid w:val="00DB55F6"/>
    <w:rsid w:val="00DB5CCD"/>
    <w:rsid w:val="00DB6CF2"/>
    <w:rsid w:val="00DB6EA9"/>
    <w:rsid w:val="00DB796D"/>
    <w:rsid w:val="00DC0143"/>
    <w:rsid w:val="00DC02B3"/>
    <w:rsid w:val="00DC0785"/>
    <w:rsid w:val="00DC14A1"/>
    <w:rsid w:val="00DC1E59"/>
    <w:rsid w:val="00DC1E8B"/>
    <w:rsid w:val="00DC1EF0"/>
    <w:rsid w:val="00DC1F03"/>
    <w:rsid w:val="00DC2566"/>
    <w:rsid w:val="00DC257C"/>
    <w:rsid w:val="00DC2829"/>
    <w:rsid w:val="00DC2E75"/>
    <w:rsid w:val="00DC2F09"/>
    <w:rsid w:val="00DC3467"/>
    <w:rsid w:val="00DC3757"/>
    <w:rsid w:val="00DC38C3"/>
    <w:rsid w:val="00DC3B3B"/>
    <w:rsid w:val="00DC3D05"/>
    <w:rsid w:val="00DC4215"/>
    <w:rsid w:val="00DC4530"/>
    <w:rsid w:val="00DC4A6F"/>
    <w:rsid w:val="00DC4CD2"/>
    <w:rsid w:val="00DC4DEB"/>
    <w:rsid w:val="00DC57CD"/>
    <w:rsid w:val="00DC6C78"/>
    <w:rsid w:val="00DC725E"/>
    <w:rsid w:val="00DC731E"/>
    <w:rsid w:val="00DC7449"/>
    <w:rsid w:val="00DD0000"/>
    <w:rsid w:val="00DD02EC"/>
    <w:rsid w:val="00DD0C2C"/>
    <w:rsid w:val="00DD0EF3"/>
    <w:rsid w:val="00DD112C"/>
    <w:rsid w:val="00DD1722"/>
    <w:rsid w:val="00DD2A77"/>
    <w:rsid w:val="00DD2BA6"/>
    <w:rsid w:val="00DD30AC"/>
    <w:rsid w:val="00DD3E35"/>
    <w:rsid w:val="00DD4A08"/>
    <w:rsid w:val="00DD57B3"/>
    <w:rsid w:val="00DD585A"/>
    <w:rsid w:val="00DD68E3"/>
    <w:rsid w:val="00DE05CE"/>
    <w:rsid w:val="00DE0D24"/>
    <w:rsid w:val="00DE1AB1"/>
    <w:rsid w:val="00DE1CEE"/>
    <w:rsid w:val="00DE26A6"/>
    <w:rsid w:val="00DE40F9"/>
    <w:rsid w:val="00DE4BED"/>
    <w:rsid w:val="00DE506D"/>
    <w:rsid w:val="00DE5627"/>
    <w:rsid w:val="00DE5BF5"/>
    <w:rsid w:val="00DE5D20"/>
    <w:rsid w:val="00DE5FB3"/>
    <w:rsid w:val="00DE6906"/>
    <w:rsid w:val="00DF0120"/>
    <w:rsid w:val="00DF0413"/>
    <w:rsid w:val="00DF0AE0"/>
    <w:rsid w:val="00DF0EF5"/>
    <w:rsid w:val="00DF12D8"/>
    <w:rsid w:val="00DF188A"/>
    <w:rsid w:val="00DF18A8"/>
    <w:rsid w:val="00DF1BCD"/>
    <w:rsid w:val="00DF2337"/>
    <w:rsid w:val="00DF2E0B"/>
    <w:rsid w:val="00DF2FA8"/>
    <w:rsid w:val="00DF32D5"/>
    <w:rsid w:val="00DF3C8B"/>
    <w:rsid w:val="00DF42FB"/>
    <w:rsid w:val="00DF4968"/>
    <w:rsid w:val="00DF4BC9"/>
    <w:rsid w:val="00DF768D"/>
    <w:rsid w:val="00E0000A"/>
    <w:rsid w:val="00E0046F"/>
    <w:rsid w:val="00E00785"/>
    <w:rsid w:val="00E014A1"/>
    <w:rsid w:val="00E015E4"/>
    <w:rsid w:val="00E016FC"/>
    <w:rsid w:val="00E0174F"/>
    <w:rsid w:val="00E01D46"/>
    <w:rsid w:val="00E029E5"/>
    <w:rsid w:val="00E03202"/>
    <w:rsid w:val="00E03BB4"/>
    <w:rsid w:val="00E04B4C"/>
    <w:rsid w:val="00E0505E"/>
    <w:rsid w:val="00E05AF5"/>
    <w:rsid w:val="00E06215"/>
    <w:rsid w:val="00E0634B"/>
    <w:rsid w:val="00E06736"/>
    <w:rsid w:val="00E06A8D"/>
    <w:rsid w:val="00E06C2F"/>
    <w:rsid w:val="00E06D8D"/>
    <w:rsid w:val="00E0791B"/>
    <w:rsid w:val="00E10062"/>
    <w:rsid w:val="00E10460"/>
    <w:rsid w:val="00E105E3"/>
    <w:rsid w:val="00E11632"/>
    <w:rsid w:val="00E12F70"/>
    <w:rsid w:val="00E12F79"/>
    <w:rsid w:val="00E13327"/>
    <w:rsid w:val="00E13437"/>
    <w:rsid w:val="00E13A7B"/>
    <w:rsid w:val="00E13CD4"/>
    <w:rsid w:val="00E14255"/>
    <w:rsid w:val="00E14CBE"/>
    <w:rsid w:val="00E159C9"/>
    <w:rsid w:val="00E15B90"/>
    <w:rsid w:val="00E15EE9"/>
    <w:rsid w:val="00E15F6D"/>
    <w:rsid w:val="00E165F7"/>
    <w:rsid w:val="00E1667C"/>
    <w:rsid w:val="00E16849"/>
    <w:rsid w:val="00E16BBB"/>
    <w:rsid w:val="00E17125"/>
    <w:rsid w:val="00E178E4"/>
    <w:rsid w:val="00E17BCF"/>
    <w:rsid w:val="00E17DD4"/>
    <w:rsid w:val="00E2092F"/>
    <w:rsid w:val="00E21087"/>
    <w:rsid w:val="00E2128E"/>
    <w:rsid w:val="00E214F4"/>
    <w:rsid w:val="00E217A9"/>
    <w:rsid w:val="00E21D06"/>
    <w:rsid w:val="00E22055"/>
    <w:rsid w:val="00E22E05"/>
    <w:rsid w:val="00E23D48"/>
    <w:rsid w:val="00E2430E"/>
    <w:rsid w:val="00E24693"/>
    <w:rsid w:val="00E24895"/>
    <w:rsid w:val="00E24DB4"/>
    <w:rsid w:val="00E25092"/>
    <w:rsid w:val="00E250DB"/>
    <w:rsid w:val="00E25586"/>
    <w:rsid w:val="00E25AF4"/>
    <w:rsid w:val="00E25B19"/>
    <w:rsid w:val="00E25DE5"/>
    <w:rsid w:val="00E25E02"/>
    <w:rsid w:val="00E264F4"/>
    <w:rsid w:val="00E26AD6"/>
    <w:rsid w:val="00E26C56"/>
    <w:rsid w:val="00E26E01"/>
    <w:rsid w:val="00E27167"/>
    <w:rsid w:val="00E27199"/>
    <w:rsid w:val="00E27812"/>
    <w:rsid w:val="00E27917"/>
    <w:rsid w:val="00E301FD"/>
    <w:rsid w:val="00E308D2"/>
    <w:rsid w:val="00E3099A"/>
    <w:rsid w:val="00E31450"/>
    <w:rsid w:val="00E315A5"/>
    <w:rsid w:val="00E316C5"/>
    <w:rsid w:val="00E3246C"/>
    <w:rsid w:val="00E33ECA"/>
    <w:rsid w:val="00E34370"/>
    <w:rsid w:val="00E34408"/>
    <w:rsid w:val="00E34BAC"/>
    <w:rsid w:val="00E357D1"/>
    <w:rsid w:val="00E363E4"/>
    <w:rsid w:val="00E3687E"/>
    <w:rsid w:val="00E3769E"/>
    <w:rsid w:val="00E37D85"/>
    <w:rsid w:val="00E37DC5"/>
    <w:rsid w:val="00E37E57"/>
    <w:rsid w:val="00E40FB8"/>
    <w:rsid w:val="00E4141B"/>
    <w:rsid w:val="00E4182F"/>
    <w:rsid w:val="00E41ABC"/>
    <w:rsid w:val="00E41DEA"/>
    <w:rsid w:val="00E42E48"/>
    <w:rsid w:val="00E430CD"/>
    <w:rsid w:val="00E44844"/>
    <w:rsid w:val="00E44AAF"/>
    <w:rsid w:val="00E4516C"/>
    <w:rsid w:val="00E45938"/>
    <w:rsid w:val="00E45CB2"/>
    <w:rsid w:val="00E4606B"/>
    <w:rsid w:val="00E46720"/>
    <w:rsid w:val="00E46C4E"/>
    <w:rsid w:val="00E46FB5"/>
    <w:rsid w:val="00E47581"/>
    <w:rsid w:val="00E479EE"/>
    <w:rsid w:val="00E47A45"/>
    <w:rsid w:val="00E5033C"/>
    <w:rsid w:val="00E50BB9"/>
    <w:rsid w:val="00E5158E"/>
    <w:rsid w:val="00E5172A"/>
    <w:rsid w:val="00E526FA"/>
    <w:rsid w:val="00E52943"/>
    <w:rsid w:val="00E52ACF"/>
    <w:rsid w:val="00E5344E"/>
    <w:rsid w:val="00E539F1"/>
    <w:rsid w:val="00E540B4"/>
    <w:rsid w:val="00E545AE"/>
    <w:rsid w:val="00E5460C"/>
    <w:rsid w:val="00E55271"/>
    <w:rsid w:val="00E555E6"/>
    <w:rsid w:val="00E55634"/>
    <w:rsid w:val="00E55F55"/>
    <w:rsid w:val="00E5642D"/>
    <w:rsid w:val="00E565EF"/>
    <w:rsid w:val="00E56A58"/>
    <w:rsid w:val="00E57B74"/>
    <w:rsid w:val="00E57FCE"/>
    <w:rsid w:val="00E608B4"/>
    <w:rsid w:val="00E60C17"/>
    <w:rsid w:val="00E60EE7"/>
    <w:rsid w:val="00E6165A"/>
    <w:rsid w:val="00E619C0"/>
    <w:rsid w:val="00E61E6F"/>
    <w:rsid w:val="00E61FEB"/>
    <w:rsid w:val="00E622C9"/>
    <w:rsid w:val="00E62506"/>
    <w:rsid w:val="00E62B34"/>
    <w:rsid w:val="00E63368"/>
    <w:rsid w:val="00E63A6C"/>
    <w:rsid w:val="00E64022"/>
    <w:rsid w:val="00E6459D"/>
    <w:rsid w:val="00E649E3"/>
    <w:rsid w:val="00E64C8C"/>
    <w:rsid w:val="00E67D0A"/>
    <w:rsid w:val="00E67DDB"/>
    <w:rsid w:val="00E67ECA"/>
    <w:rsid w:val="00E70077"/>
    <w:rsid w:val="00E71C74"/>
    <w:rsid w:val="00E720CB"/>
    <w:rsid w:val="00E7225F"/>
    <w:rsid w:val="00E72D93"/>
    <w:rsid w:val="00E72F21"/>
    <w:rsid w:val="00E74123"/>
    <w:rsid w:val="00E74327"/>
    <w:rsid w:val="00E7503C"/>
    <w:rsid w:val="00E75933"/>
    <w:rsid w:val="00E75D80"/>
    <w:rsid w:val="00E75FE0"/>
    <w:rsid w:val="00E76DC9"/>
    <w:rsid w:val="00E76E7F"/>
    <w:rsid w:val="00E770F5"/>
    <w:rsid w:val="00E772FA"/>
    <w:rsid w:val="00E7753C"/>
    <w:rsid w:val="00E77C92"/>
    <w:rsid w:val="00E77D42"/>
    <w:rsid w:val="00E80333"/>
    <w:rsid w:val="00E8040A"/>
    <w:rsid w:val="00E81559"/>
    <w:rsid w:val="00E81E2F"/>
    <w:rsid w:val="00E82A7F"/>
    <w:rsid w:val="00E8341E"/>
    <w:rsid w:val="00E83595"/>
    <w:rsid w:val="00E857E0"/>
    <w:rsid w:val="00E85C59"/>
    <w:rsid w:val="00E8629F"/>
    <w:rsid w:val="00E86CD6"/>
    <w:rsid w:val="00E87605"/>
    <w:rsid w:val="00E87724"/>
    <w:rsid w:val="00E90CD0"/>
    <w:rsid w:val="00E92187"/>
    <w:rsid w:val="00E922C5"/>
    <w:rsid w:val="00E923A5"/>
    <w:rsid w:val="00E923F9"/>
    <w:rsid w:val="00E9292D"/>
    <w:rsid w:val="00E92A26"/>
    <w:rsid w:val="00E93A37"/>
    <w:rsid w:val="00E94A17"/>
    <w:rsid w:val="00E96444"/>
    <w:rsid w:val="00E9652B"/>
    <w:rsid w:val="00E966A0"/>
    <w:rsid w:val="00E96755"/>
    <w:rsid w:val="00E96E72"/>
    <w:rsid w:val="00E971D4"/>
    <w:rsid w:val="00E972E8"/>
    <w:rsid w:val="00E974FA"/>
    <w:rsid w:val="00E97AF2"/>
    <w:rsid w:val="00E97F58"/>
    <w:rsid w:val="00E97FC9"/>
    <w:rsid w:val="00EA036B"/>
    <w:rsid w:val="00EA087A"/>
    <w:rsid w:val="00EA0D36"/>
    <w:rsid w:val="00EA0E25"/>
    <w:rsid w:val="00EA1524"/>
    <w:rsid w:val="00EA1557"/>
    <w:rsid w:val="00EA1A46"/>
    <w:rsid w:val="00EA238A"/>
    <w:rsid w:val="00EA269E"/>
    <w:rsid w:val="00EA2889"/>
    <w:rsid w:val="00EA2D02"/>
    <w:rsid w:val="00EA2E7B"/>
    <w:rsid w:val="00EA313E"/>
    <w:rsid w:val="00EA345A"/>
    <w:rsid w:val="00EA382B"/>
    <w:rsid w:val="00EA3C24"/>
    <w:rsid w:val="00EA3DA3"/>
    <w:rsid w:val="00EA42FF"/>
    <w:rsid w:val="00EA4759"/>
    <w:rsid w:val="00EA4C65"/>
    <w:rsid w:val="00EA4C80"/>
    <w:rsid w:val="00EA51E3"/>
    <w:rsid w:val="00EA544B"/>
    <w:rsid w:val="00EA6385"/>
    <w:rsid w:val="00EA67DF"/>
    <w:rsid w:val="00EA6BD8"/>
    <w:rsid w:val="00EA6DA6"/>
    <w:rsid w:val="00EA72C9"/>
    <w:rsid w:val="00EA7469"/>
    <w:rsid w:val="00EA7EAD"/>
    <w:rsid w:val="00EB01EF"/>
    <w:rsid w:val="00EB0AA8"/>
    <w:rsid w:val="00EB0B45"/>
    <w:rsid w:val="00EB0D0A"/>
    <w:rsid w:val="00EB1076"/>
    <w:rsid w:val="00EB1158"/>
    <w:rsid w:val="00EB1479"/>
    <w:rsid w:val="00EB1982"/>
    <w:rsid w:val="00EB1BAA"/>
    <w:rsid w:val="00EB2462"/>
    <w:rsid w:val="00EB271F"/>
    <w:rsid w:val="00EB28E0"/>
    <w:rsid w:val="00EB2D2D"/>
    <w:rsid w:val="00EB2E5E"/>
    <w:rsid w:val="00EB3081"/>
    <w:rsid w:val="00EB337A"/>
    <w:rsid w:val="00EB350D"/>
    <w:rsid w:val="00EB3721"/>
    <w:rsid w:val="00EB44C7"/>
    <w:rsid w:val="00EB4B4D"/>
    <w:rsid w:val="00EB594B"/>
    <w:rsid w:val="00EB5D4F"/>
    <w:rsid w:val="00EB6AE0"/>
    <w:rsid w:val="00EC038A"/>
    <w:rsid w:val="00EC0429"/>
    <w:rsid w:val="00EC07D9"/>
    <w:rsid w:val="00EC0FB4"/>
    <w:rsid w:val="00EC17EE"/>
    <w:rsid w:val="00EC189C"/>
    <w:rsid w:val="00EC1CEE"/>
    <w:rsid w:val="00EC22A1"/>
    <w:rsid w:val="00EC3DB3"/>
    <w:rsid w:val="00EC49BE"/>
    <w:rsid w:val="00EC5A2A"/>
    <w:rsid w:val="00EC6050"/>
    <w:rsid w:val="00EC6291"/>
    <w:rsid w:val="00EC653A"/>
    <w:rsid w:val="00EC65AA"/>
    <w:rsid w:val="00EC68AD"/>
    <w:rsid w:val="00EC6B2E"/>
    <w:rsid w:val="00EC6FFC"/>
    <w:rsid w:val="00EC71AA"/>
    <w:rsid w:val="00EC71E5"/>
    <w:rsid w:val="00EC7655"/>
    <w:rsid w:val="00EC76F4"/>
    <w:rsid w:val="00EC78AF"/>
    <w:rsid w:val="00ED0536"/>
    <w:rsid w:val="00ED0E35"/>
    <w:rsid w:val="00ED163D"/>
    <w:rsid w:val="00ED17DA"/>
    <w:rsid w:val="00ED2775"/>
    <w:rsid w:val="00ED2F8F"/>
    <w:rsid w:val="00ED3838"/>
    <w:rsid w:val="00ED3F8D"/>
    <w:rsid w:val="00ED415F"/>
    <w:rsid w:val="00ED4DEF"/>
    <w:rsid w:val="00ED5DF2"/>
    <w:rsid w:val="00ED60D8"/>
    <w:rsid w:val="00ED66F5"/>
    <w:rsid w:val="00ED7244"/>
    <w:rsid w:val="00ED7740"/>
    <w:rsid w:val="00ED7939"/>
    <w:rsid w:val="00ED7A10"/>
    <w:rsid w:val="00EE13EA"/>
    <w:rsid w:val="00EE1471"/>
    <w:rsid w:val="00EE14D6"/>
    <w:rsid w:val="00EE2C5D"/>
    <w:rsid w:val="00EE2CE3"/>
    <w:rsid w:val="00EE49CE"/>
    <w:rsid w:val="00EE4DBC"/>
    <w:rsid w:val="00EE584E"/>
    <w:rsid w:val="00EE5D62"/>
    <w:rsid w:val="00EE6581"/>
    <w:rsid w:val="00EE660A"/>
    <w:rsid w:val="00EE76E7"/>
    <w:rsid w:val="00EE77D2"/>
    <w:rsid w:val="00EE7CE5"/>
    <w:rsid w:val="00EE7EC5"/>
    <w:rsid w:val="00EF06D0"/>
    <w:rsid w:val="00EF0BF0"/>
    <w:rsid w:val="00EF0CA2"/>
    <w:rsid w:val="00EF0CD8"/>
    <w:rsid w:val="00EF1585"/>
    <w:rsid w:val="00EF175C"/>
    <w:rsid w:val="00EF1B63"/>
    <w:rsid w:val="00EF247A"/>
    <w:rsid w:val="00EF2A3C"/>
    <w:rsid w:val="00EF313D"/>
    <w:rsid w:val="00EF333F"/>
    <w:rsid w:val="00EF3473"/>
    <w:rsid w:val="00EF39D0"/>
    <w:rsid w:val="00EF3C01"/>
    <w:rsid w:val="00EF3CDA"/>
    <w:rsid w:val="00EF5650"/>
    <w:rsid w:val="00EF57AB"/>
    <w:rsid w:val="00EF57EE"/>
    <w:rsid w:val="00EF5A50"/>
    <w:rsid w:val="00EF613C"/>
    <w:rsid w:val="00EF6422"/>
    <w:rsid w:val="00EF6884"/>
    <w:rsid w:val="00EF6C00"/>
    <w:rsid w:val="00EF73C7"/>
    <w:rsid w:val="00EF7688"/>
    <w:rsid w:val="00EF789A"/>
    <w:rsid w:val="00EF7966"/>
    <w:rsid w:val="00F00266"/>
    <w:rsid w:val="00F005B1"/>
    <w:rsid w:val="00F01253"/>
    <w:rsid w:val="00F015CB"/>
    <w:rsid w:val="00F01AE9"/>
    <w:rsid w:val="00F01DDB"/>
    <w:rsid w:val="00F02522"/>
    <w:rsid w:val="00F02DEA"/>
    <w:rsid w:val="00F02F9D"/>
    <w:rsid w:val="00F041F4"/>
    <w:rsid w:val="00F0524F"/>
    <w:rsid w:val="00F0593C"/>
    <w:rsid w:val="00F06521"/>
    <w:rsid w:val="00F06ED8"/>
    <w:rsid w:val="00F07272"/>
    <w:rsid w:val="00F07366"/>
    <w:rsid w:val="00F07471"/>
    <w:rsid w:val="00F07AA7"/>
    <w:rsid w:val="00F07D55"/>
    <w:rsid w:val="00F07D80"/>
    <w:rsid w:val="00F11527"/>
    <w:rsid w:val="00F11AE1"/>
    <w:rsid w:val="00F11C3E"/>
    <w:rsid w:val="00F12072"/>
    <w:rsid w:val="00F12125"/>
    <w:rsid w:val="00F12256"/>
    <w:rsid w:val="00F12BA3"/>
    <w:rsid w:val="00F1488C"/>
    <w:rsid w:val="00F15030"/>
    <w:rsid w:val="00F15720"/>
    <w:rsid w:val="00F15F06"/>
    <w:rsid w:val="00F1623C"/>
    <w:rsid w:val="00F16EC3"/>
    <w:rsid w:val="00F16F26"/>
    <w:rsid w:val="00F17C36"/>
    <w:rsid w:val="00F2016E"/>
    <w:rsid w:val="00F207C8"/>
    <w:rsid w:val="00F21031"/>
    <w:rsid w:val="00F2125B"/>
    <w:rsid w:val="00F21887"/>
    <w:rsid w:val="00F21C58"/>
    <w:rsid w:val="00F22846"/>
    <w:rsid w:val="00F22C0A"/>
    <w:rsid w:val="00F23744"/>
    <w:rsid w:val="00F24126"/>
    <w:rsid w:val="00F24302"/>
    <w:rsid w:val="00F2441C"/>
    <w:rsid w:val="00F24E2C"/>
    <w:rsid w:val="00F25DB6"/>
    <w:rsid w:val="00F27957"/>
    <w:rsid w:val="00F27B14"/>
    <w:rsid w:val="00F3027E"/>
    <w:rsid w:val="00F303F5"/>
    <w:rsid w:val="00F30814"/>
    <w:rsid w:val="00F311B2"/>
    <w:rsid w:val="00F3147E"/>
    <w:rsid w:val="00F31ECB"/>
    <w:rsid w:val="00F320AC"/>
    <w:rsid w:val="00F3217D"/>
    <w:rsid w:val="00F3366A"/>
    <w:rsid w:val="00F33854"/>
    <w:rsid w:val="00F3453C"/>
    <w:rsid w:val="00F34CAA"/>
    <w:rsid w:val="00F3652D"/>
    <w:rsid w:val="00F37011"/>
    <w:rsid w:val="00F3798A"/>
    <w:rsid w:val="00F4016E"/>
    <w:rsid w:val="00F40BCA"/>
    <w:rsid w:val="00F4127C"/>
    <w:rsid w:val="00F412D9"/>
    <w:rsid w:val="00F41B9B"/>
    <w:rsid w:val="00F42067"/>
    <w:rsid w:val="00F42105"/>
    <w:rsid w:val="00F42592"/>
    <w:rsid w:val="00F42D20"/>
    <w:rsid w:val="00F436E9"/>
    <w:rsid w:val="00F43DA0"/>
    <w:rsid w:val="00F43E8C"/>
    <w:rsid w:val="00F44BD0"/>
    <w:rsid w:val="00F45470"/>
    <w:rsid w:val="00F457A9"/>
    <w:rsid w:val="00F46BF0"/>
    <w:rsid w:val="00F47980"/>
    <w:rsid w:val="00F47A1F"/>
    <w:rsid w:val="00F500A3"/>
    <w:rsid w:val="00F50543"/>
    <w:rsid w:val="00F50819"/>
    <w:rsid w:val="00F51384"/>
    <w:rsid w:val="00F517B8"/>
    <w:rsid w:val="00F519F8"/>
    <w:rsid w:val="00F51F48"/>
    <w:rsid w:val="00F52588"/>
    <w:rsid w:val="00F52C54"/>
    <w:rsid w:val="00F53CBB"/>
    <w:rsid w:val="00F54285"/>
    <w:rsid w:val="00F5440D"/>
    <w:rsid w:val="00F54675"/>
    <w:rsid w:val="00F54D46"/>
    <w:rsid w:val="00F55706"/>
    <w:rsid w:val="00F56116"/>
    <w:rsid w:val="00F567ED"/>
    <w:rsid w:val="00F56BDF"/>
    <w:rsid w:val="00F577D1"/>
    <w:rsid w:val="00F57FFC"/>
    <w:rsid w:val="00F600E5"/>
    <w:rsid w:val="00F603A7"/>
    <w:rsid w:val="00F603AA"/>
    <w:rsid w:val="00F607E3"/>
    <w:rsid w:val="00F60A39"/>
    <w:rsid w:val="00F61480"/>
    <w:rsid w:val="00F621CA"/>
    <w:rsid w:val="00F6244A"/>
    <w:rsid w:val="00F62743"/>
    <w:rsid w:val="00F62CF2"/>
    <w:rsid w:val="00F6447C"/>
    <w:rsid w:val="00F64DFA"/>
    <w:rsid w:val="00F64EF9"/>
    <w:rsid w:val="00F655A8"/>
    <w:rsid w:val="00F65723"/>
    <w:rsid w:val="00F660C2"/>
    <w:rsid w:val="00F7014D"/>
    <w:rsid w:val="00F70347"/>
    <w:rsid w:val="00F70855"/>
    <w:rsid w:val="00F71A95"/>
    <w:rsid w:val="00F71E41"/>
    <w:rsid w:val="00F7225A"/>
    <w:rsid w:val="00F7229B"/>
    <w:rsid w:val="00F7243E"/>
    <w:rsid w:val="00F72569"/>
    <w:rsid w:val="00F74443"/>
    <w:rsid w:val="00F75033"/>
    <w:rsid w:val="00F75886"/>
    <w:rsid w:val="00F76030"/>
    <w:rsid w:val="00F76167"/>
    <w:rsid w:val="00F763FA"/>
    <w:rsid w:val="00F76602"/>
    <w:rsid w:val="00F76B0A"/>
    <w:rsid w:val="00F76D0E"/>
    <w:rsid w:val="00F76DE3"/>
    <w:rsid w:val="00F77C2B"/>
    <w:rsid w:val="00F8003D"/>
    <w:rsid w:val="00F804BC"/>
    <w:rsid w:val="00F80616"/>
    <w:rsid w:val="00F810B3"/>
    <w:rsid w:val="00F81A55"/>
    <w:rsid w:val="00F82480"/>
    <w:rsid w:val="00F82B8B"/>
    <w:rsid w:val="00F82BE9"/>
    <w:rsid w:val="00F836B2"/>
    <w:rsid w:val="00F83D76"/>
    <w:rsid w:val="00F8412E"/>
    <w:rsid w:val="00F845A4"/>
    <w:rsid w:val="00F84990"/>
    <w:rsid w:val="00F85447"/>
    <w:rsid w:val="00F861EA"/>
    <w:rsid w:val="00F86716"/>
    <w:rsid w:val="00F86C81"/>
    <w:rsid w:val="00F87D73"/>
    <w:rsid w:val="00F90BB4"/>
    <w:rsid w:val="00F90DC7"/>
    <w:rsid w:val="00F90E7B"/>
    <w:rsid w:val="00F91784"/>
    <w:rsid w:val="00F91A4C"/>
    <w:rsid w:val="00F91E94"/>
    <w:rsid w:val="00F933C3"/>
    <w:rsid w:val="00F934C7"/>
    <w:rsid w:val="00F9358A"/>
    <w:rsid w:val="00F935F9"/>
    <w:rsid w:val="00F93B8B"/>
    <w:rsid w:val="00F93CE1"/>
    <w:rsid w:val="00F94A48"/>
    <w:rsid w:val="00F94D11"/>
    <w:rsid w:val="00F94DA5"/>
    <w:rsid w:val="00F94EFE"/>
    <w:rsid w:val="00F95A9B"/>
    <w:rsid w:val="00F95DEB"/>
    <w:rsid w:val="00F96307"/>
    <w:rsid w:val="00F96D2B"/>
    <w:rsid w:val="00F96FFC"/>
    <w:rsid w:val="00F973E7"/>
    <w:rsid w:val="00F977AF"/>
    <w:rsid w:val="00F97FC1"/>
    <w:rsid w:val="00FA1003"/>
    <w:rsid w:val="00FA1290"/>
    <w:rsid w:val="00FA1341"/>
    <w:rsid w:val="00FA1D39"/>
    <w:rsid w:val="00FA1FE9"/>
    <w:rsid w:val="00FA226D"/>
    <w:rsid w:val="00FA300E"/>
    <w:rsid w:val="00FA33D1"/>
    <w:rsid w:val="00FA35BB"/>
    <w:rsid w:val="00FA3A38"/>
    <w:rsid w:val="00FA3B41"/>
    <w:rsid w:val="00FA4522"/>
    <w:rsid w:val="00FA454D"/>
    <w:rsid w:val="00FA4868"/>
    <w:rsid w:val="00FA4B61"/>
    <w:rsid w:val="00FA5951"/>
    <w:rsid w:val="00FA6491"/>
    <w:rsid w:val="00FA6596"/>
    <w:rsid w:val="00FA6B70"/>
    <w:rsid w:val="00FA6CD1"/>
    <w:rsid w:val="00FA7941"/>
    <w:rsid w:val="00FA7A45"/>
    <w:rsid w:val="00FB010F"/>
    <w:rsid w:val="00FB02D4"/>
    <w:rsid w:val="00FB09E4"/>
    <w:rsid w:val="00FB0AAC"/>
    <w:rsid w:val="00FB0FA9"/>
    <w:rsid w:val="00FB105D"/>
    <w:rsid w:val="00FB1074"/>
    <w:rsid w:val="00FB14CC"/>
    <w:rsid w:val="00FB1D14"/>
    <w:rsid w:val="00FB24E3"/>
    <w:rsid w:val="00FB2AD5"/>
    <w:rsid w:val="00FB2B87"/>
    <w:rsid w:val="00FB35BE"/>
    <w:rsid w:val="00FB3962"/>
    <w:rsid w:val="00FB3EB7"/>
    <w:rsid w:val="00FB414D"/>
    <w:rsid w:val="00FB432C"/>
    <w:rsid w:val="00FB4BE5"/>
    <w:rsid w:val="00FB7F7B"/>
    <w:rsid w:val="00FC04A0"/>
    <w:rsid w:val="00FC0ABF"/>
    <w:rsid w:val="00FC0D75"/>
    <w:rsid w:val="00FC10EC"/>
    <w:rsid w:val="00FC1270"/>
    <w:rsid w:val="00FC1277"/>
    <w:rsid w:val="00FC1467"/>
    <w:rsid w:val="00FC225A"/>
    <w:rsid w:val="00FC227D"/>
    <w:rsid w:val="00FC2AB6"/>
    <w:rsid w:val="00FC3103"/>
    <w:rsid w:val="00FC4057"/>
    <w:rsid w:val="00FC4151"/>
    <w:rsid w:val="00FC4A3E"/>
    <w:rsid w:val="00FC4C5F"/>
    <w:rsid w:val="00FC4E0F"/>
    <w:rsid w:val="00FC50D5"/>
    <w:rsid w:val="00FC6013"/>
    <w:rsid w:val="00FC6212"/>
    <w:rsid w:val="00FC6241"/>
    <w:rsid w:val="00FC6311"/>
    <w:rsid w:val="00FC67C7"/>
    <w:rsid w:val="00FC6980"/>
    <w:rsid w:val="00FC6D01"/>
    <w:rsid w:val="00FC73AA"/>
    <w:rsid w:val="00FC786E"/>
    <w:rsid w:val="00FC7AB1"/>
    <w:rsid w:val="00FC7EBF"/>
    <w:rsid w:val="00FD033D"/>
    <w:rsid w:val="00FD1017"/>
    <w:rsid w:val="00FD1025"/>
    <w:rsid w:val="00FD124F"/>
    <w:rsid w:val="00FD176C"/>
    <w:rsid w:val="00FD2301"/>
    <w:rsid w:val="00FD23A8"/>
    <w:rsid w:val="00FD2739"/>
    <w:rsid w:val="00FD296F"/>
    <w:rsid w:val="00FD39AF"/>
    <w:rsid w:val="00FD3B4F"/>
    <w:rsid w:val="00FD3D44"/>
    <w:rsid w:val="00FD3D6C"/>
    <w:rsid w:val="00FD45B2"/>
    <w:rsid w:val="00FD4B5C"/>
    <w:rsid w:val="00FD56C7"/>
    <w:rsid w:val="00FD5D33"/>
    <w:rsid w:val="00FD612A"/>
    <w:rsid w:val="00FD658A"/>
    <w:rsid w:val="00FD66FA"/>
    <w:rsid w:val="00FD679B"/>
    <w:rsid w:val="00FD6DC9"/>
    <w:rsid w:val="00FD6E27"/>
    <w:rsid w:val="00FD71CE"/>
    <w:rsid w:val="00FD78AC"/>
    <w:rsid w:val="00FE0278"/>
    <w:rsid w:val="00FE1968"/>
    <w:rsid w:val="00FE1C95"/>
    <w:rsid w:val="00FE213A"/>
    <w:rsid w:val="00FE2B2C"/>
    <w:rsid w:val="00FE2CE6"/>
    <w:rsid w:val="00FE2D58"/>
    <w:rsid w:val="00FE2E49"/>
    <w:rsid w:val="00FE2F07"/>
    <w:rsid w:val="00FE3EA8"/>
    <w:rsid w:val="00FE3F02"/>
    <w:rsid w:val="00FE4041"/>
    <w:rsid w:val="00FE415E"/>
    <w:rsid w:val="00FE419B"/>
    <w:rsid w:val="00FE4402"/>
    <w:rsid w:val="00FE441E"/>
    <w:rsid w:val="00FE4C70"/>
    <w:rsid w:val="00FE5363"/>
    <w:rsid w:val="00FE6512"/>
    <w:rsid w:val="00FE6BF9"/>
    <w:rsid w:val="00FE6C50"/>
    <w:rsid w:val="00FE6F2D"/>
    <w:rsid w:val="00FE71E5"/>
    <w:rsid w:val="00FE7404"/>
    <w:rsid w:val="00FE7619"/>
    <w:rsid w:val="00FE7788"/>
    <w:rsid w:val="00FE77B2"/>
    <w:rsid w:val="00FF060C"/>
    <w:rsid w:val="00FF099F"/>
    <w:rsid w:val="00FF0B26"/>
    <w:rsid w:val="00FF0F44"/>
    <w:rsid w:val="00FF10C0"/>
    <w:rsid w:val="00FF14EA"/>
    <w:rsid w:val="00FF1715"/>
    <w:rsid w:val="00FF2705"/>
    <w:rsid w:val="00FF276C"/>
    <w:rsid w:val="00FF28EF"/>
    <w:rsid w:val="00FF2FD8"/>
    <w:rsid w:val="00FF3357"/>
    <w:rsid w:val="00FF3B5C"/>
    <w:rsid w:val="00FF414A"/>
    <w:rsid w:val="00FF42BA"/>
    <w:rsid w:val="00FF466A"/>
    <w:rsid w:val="00FF4970"/>
    <w:rsid w:val="00FF4B50"/>
    <w:rsid w:val="00FF4FB8"/>
    <w:rsid w:val="00FF50ED"/>
    <w:rsid w:val="00FF56A8"/>
    <w:rsid w:val="00FF6313"/>
    <w:rsid w:val="00FF66CD"/>
    <w:rsid w:val="00FF7076"/>
    <w:rsid w:val="00FF7092"/>
    <w:rsid w:val="00FF740D"/>
    <w:rsid w:val="00FF7D0B"/>
    <w:rsid w:val="1DA068B1"/>
    <w:rsid w:val="1DF7B3B4"/>
    <w:rsid w:val="1FE5053E"/>
    <w:rsid w:val="280AD2AE"/>
    <w:rsid w:val="428944C9"/>
    <w:rsid w:val="6B4760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66CC6611"/>
  <w15:docId w15:val="{6C05B546-8030-46DF-9251-156A2DBEE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D037B7"/>
    <w:pPr>
      <w:spacing w:after="180"/>
    </w:pPr>
    <w:rPr>
      <w:lang w:val="en-GB"/>
    </w:rPr>
  </w:style>
  <w:style w:type="paragraph" w:styleId="1">
    <w:name w:val="heading 1"/>
    <w:next w:val="a"/>
    <w:link w:val="10"/>
    <w:qFormat/>
    <w:rsid w:val="00F7225A"/>
    <w:pPr>
      <w:keepNext/>
      <w:keepLines/>
      <w:pBdr>
        <w:top w:val="single" w:sz="12" w:space="3" w:color="auto"/>
      </w:pBdr>
      <w:spacing w:before="240" w:after="180"/>
      <w:ind w:left="1134" w:hanging="1134"/>
      <w:outlineLvl w:val="0"/>
    </w:pPr>
    <w:rPr>
      <w:rFonts w:ascii="Arial" w:hAnsi="Arial"/>
      <w:sz w:val="36"/>
      <w:lang w:val="en-GB"/>
    </w:rPr>
  </w:style>
  <w:style w:type="paragraph" w:styleId="2">
    <w:name w:val="heading 2"/>
    <w:basedOn w:val="1"/>
    <w:next w:val="a"/>
    <w:link w:val="20"/>
    <w:qFormat/>
    <w:rsid w:val="00F7225A"/>
    <w:pPr>
      <w:numPr>
        <w:ilvl w:val="1"/>
        <w:numId w:val="4"/>
      </w:numPr>
      <w:pBdr>
        <w:top w:val="none" w:sz="0" w:space="0" w:color="auto"/>
      </w:pBdr>
      <w:spacing w:before="180"/>
      <w:outlineLvl w:val="1"/>
    </w:pPr>
    <w:rPr>
      <w:sz w:val="32"/>
    </w:rPr>
  </w:style>
  <w:style w:type="paragraph" w:styleId="3">
    <w:name w:val="heading 3"/>
    <w:basedOn w:val="2"/>
    <w:next w:val="a"/>
    <w:link w:val="30"/>
    <w:qFormat/>
    <w:rsid w:val="00F7225A"/>
    <w:pPr>
      <w:numPr>
        <w:ilvl w:val="2"/>
      </w:numPr>
      <w:spacing w:before="120"/>
      <w:outlineLvl w:val="2"/>
    </w:pPr>
    <w:rPr>
      <w:sz w:val="28"/>
    </w:rPr>
  </w:style>
  <w:style w:type="paragraph" w:styleId="4">
    <w:name w:val="heading 4"/>
    <w:basedOn w:val="3"/>
    <w:next w:val="a"/>
    <w:link w:val="40"/>
    <w:qFormat/>
    <w:rsid w:val="00F7225A"/>
    <w:pPr>
      <w:numPr>
        <w:ilvl w:val="3"/>
      </w:numPr>
      <w:outlineLvl w:val="3"/>
    </w:pPr>
    <w:rPr>
      <w:sz w:val="24"/>
    </w:rPr>
  </w:style>
  <w:style w:type="paragraph" w:styleId="5">
    <w:name w:val="heading 5"/>
    <w:basedOn w:val="4"/>
    <w:next w:val="a"/>
    <w:qFormat/>
    <w:rsid w:val="00F7225A"/>
    <w:pPr>
      <w:numPr>
        <w:ilvl w:val="4"/>
      </w:numPr>
      <w:outlineLvl w:val="4"/>
    </w:pPr>
    <w:rPr>
      <w:sz w:val="22"/>
    </w:rPr>
  </w:style>
  <w:style w:type="paragraph" w:styleId="6">
    <w:name w:val="heading 6"/>
    <w:basedOn w:val="H6"/>
    <w:next w:val="a"/>
    <w:qFormat/>
    <w:rsid w:val="00F7225A"/>
    <w:pPr>
      <w:numPr>
        <w:ilvl w:val="5"/>
      </w:numPr>
      <w:outlineLvl w:val="5"/>
    </w:pPr>
  </w:style>
  <w:style w:type="paragraph" w:styleId="7">
    <w:name w:val="heading 7"/>
    <w:basedOn w:val="H6"/>
    <w:next w:val="a"/>
    <w:qFormat/>
    <w:rsid w:val="00F7225A"/>
    <w:pPr>
      <w:numPr>
        <w:ilvl w:val="6"/>
      </w:numPr>
      <w:outlineLvl w:val="6"/>
    </w:pPr>
  </w:style>
  <w:style w:type="paragraph" w:styleId="8">
    <w:name w:val="heading 8"/>
    <w:basedOn w:val="1"/>
    <w:next w:val="a"/>
    <w:qFormat/>
    <w:rsid w:val="00F7225A"/>
    <w:pPr>
      <w:numPr>
        <w:ilvl w:val="7"/>
        <w:numId w:val="4"/>
      </w:numPr>
      <w:outlineLvl w:val="7"/>
    </w:pPr>
  </w:style>
  <w:style w:type="paragraph" w:styleId="9">
    <w:name w:val="heading 9"/>
    <w:basedOn w:val="8"/>
    <w:next w:val="a"/>
    <w:link w:val="90"/>
    <w:qFormat/>
    <w:rsid w:val="00F7225A"/>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rsid w:val="00F7225A"/>
    <w:pPr>
      <w:ind w:left="1985" w:hanging="1985"/>
      <w:outlineLvl w:val="9"/>
    </w:pPr>
    <w:rPr>
      <w:sz w:val="20"/>
    </w:rPr>
  </w:style>
  <w:style w:type="paragraph" w:styleId="TOC9">
    <w:name w:val="toc 9"/>
    <w:basedOn w:val="TOC8"/>
    <w:uiPriority w:val="39"/>
    <w:rsid w:val="00F7225A"/>
    <w:pPr>
      <w:ind w:left="1418" w:hanging="1418"/>
    </w:pPr>
  </w:style>
  <w:style w:type="paragraph" w:styleId="TOC8">
    <w:name w:val="toc 8"/>
    <w:basedOn w:val="TOC1"/>
    <w:uiPriority w:val="39"/>
    <w:rsid w:val="00F7225A"/>
    <w:pPr>
      <w:spacing w:before="180"/>
      <w:ind w:left="2693" w:hanging="2693"/>
    </w:pPr>
    <w:rPr>
      <w:b/>
    </w:rPr>
  </w:style>
  <w:style w:type="paragraph" w:styleId="TOC1">
    <w:name w:val="toc 1"/>
    <w:uiPriority w:val="39"/>
    <w:rsid w:val="00F7225A"/>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a"/>
    <w:next w:val="a"/>
    <w:link w:val="EQChar"/>
    <w:rsid w:val="00F7225A"/>
    <w:pPr>
      <w:keepLines/>
      <w:tabs>
        <w:tab w:val="center" w:pos="4536"/>
        <w:tab w:val="right" w:pos="9072"/>
      </w:tabs>
    </w:pPr>
    <w:rPr>
      <w:noProof/>
    </w:rPr>
  </w:style>
  <w:style w:type="character" w:customStyle="1" w:styleId="ZGSM">
    <w:name w:val="ZGSM"/>
    <w:rsid w:val="00F7225A"/>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
    <w:basedOn w:val="a"/>
    <w:link w:val="a4"/>
    <w:rsid w:val="00625045"/>
    <w:pPr>
      <w:tabs>
        <w:tab w:val="center" w:pos="4513"/>
        <w:tab w:val="right" w:pos="9026"/>
      </w:tabs>
    </w:pPr>
    <w:rPr>
      <w:rFonts w:ascii="Arial" w:hAnsi="Arial"/>
      <w:b/>
      <w:sz w:val="18"/>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625045"/>
    <w:rPr>
      <w:rFonts w:ascii="Arial" w:hAnsi="Arial"/>
      <w:b/>
      <w:sz w:val="18"/>
      <w:lang w:eastAsia="en-US"/>
    </w:rPr>
  </w:style>
  <w:style w:type="paragraph" w:customStyle="1" w:styleId="ZD">
    <w:name w:val="ZD"/>
    <w:rsid w:val="00F7225A"/>
    <w:pPr>
      <w:framePr w:wrap="notBeside" w:vAnchor="page" w:hAnchor="margin" w:y="15764"/>
      <w:widowControl w:val="0"/>
    </w:pPr>
    <w:rPr>
      <w:rFonts w:ascii="Arial" w:hAnsi="Arial"/>
      <w:noProof/>
      <w:sz w:val="32"/>
      <w:lang w:val="en-GB"/>
    </w:rPr>
  </w:style>
  <w:style w:type="paragraph" w:styleId="TOC5">
    <w:name w:val="toc 5"/>
    <w:basedOn w:val="TOC4"/>
    <w:uiPriority w:val="39"/>
    <w:rsid w:val="00F7225A"/>
    <w:pPr>
      <w:ind w:left="1701" w:hanging="1701"/>
    </w:pPr>
  </w:style>
  <w:style w:type="paragraph" w:styleId="TOC4">
    <w:name w:val="toc 4"/>
    <w:basedOn w:val="TOC3"/>
    <w:uiPriority w:val="39"/>
    <w:rsid w:val="00F7225A"/>
    <w:pPr>
      <w:ind w:left="1418" w:hanging="1418"/>
    </w:pPr>
  </w:style>
  <w:style w:type="paragraph" w:styleId="TOC3">
    <w:name w:val="toc 3"/>
    <w:basedOn w:val="TOC2"/>
    <w:uiPriority w:val="39"/>
    <w:rsid w:val="00F7225A"/>
    <w:pPr>
      <w:ind w:left="1134" w:hanging="1134"/>
    </w:pPr>
  </w:style>
  <w:style w:type="paragraph" w:styleId="TOC2">
    <w:name w:val="toc 2"/>
    <w:basedOn w:val="TOC1"/>
    <w:uiPriority w:val="39"/>
    <w:rsid w:val="00F7225A"/>
    <w:pPr>
      <w:keepNext w:val="0"/>
      <w:spacing w:before="0"/>
      <w:ind w:left="851" w:hanging="851"/>
    </w:pPr>
    <w:rPr>
      <w:sz w:val="20"/>
    </w:rPr>
  </w:style>
  <w:style w:type="paragraph" w:styleId="11">
    <w:name w:val="index 1"/>
    <w:basedOn w:val="a"/>
    <w:semiHidden/>
    <w:rsid w:val="00F7225A"/>
    <w:pPr>
      <w:keepLines/>
      <w:spacing w:after="0"/>
    </w:pPr>
  </w:style>
  <w:style w:type="paragraph" w:styleId="21">
    <w:name w:val="index 2"/>
    <w:basedOn w:val="11"/>
    <w:semiHidden/>
    <w:rsid w:val="00F7225A"/>
    <w:pPr>
      <w:ind w:left="284"/>
    </w:pPr>
  </w:style>
  <w:style w:type="paragraph" w:customStyle="1" w:styleId="TT">
    <w:name w:val="TT"/>
    <w:basedOn w:val="1"/>
    <w:next w:val="a"/>
    <w:rsid w:val="00F7225A"/>
    <w:pPr>
      <w:outlineLvl w:val="9"/>
    </w:pPr>
  </w:style>
  <w:style w:type="paragraph" w:styleId="a5">
    <w:name w:val="footer"/>
    <w:basedOn w:val="a"/>
    <w:rsid w:val="00530CC7"/>
    <w:pPr>
      <w:widowControl w:val="0"/>
      <w:spacing w:after="0"/>
      <w:jc w:val="center"/>
    </w:pPr>
    <w:rPr>
      <w:rFonts w:ascii="Arial" w:hAnsi="Arial"/>
      <w:b/>
      <w:i/>
      <w:noProof/>
      <w:sz w:val="18"/>
    </w:rPr>
  </w:style>
  <w:style w:type="character" w:styleId="a6">
    <w:name w:val="footnote reference"/>
    <w:semiHidden/>
    <w:rsid w:val="00F7225A"/>
    <w:rPr>
      <w:b/>
      <w:position w:val="6"/>
      <w:sz w:val="16"/>
    </w:rPr>
  </w:style>
  <w:style w:type="paragraph" w:styleId="a7">
    <w:name w:val="footnote text"/>
    <w:basedOn w:val="a"/>
    <w:semiHidden/>
    <w:rsid w:val="00F7225A"/>
    <w:pPr>
      <w:keepLines/>
      <w:spacing w:after="0"/>
      <w:ind w:left="454" w:hanging="454"/>
    </w:pPr>
    <w:rPr>
      <w:sz w:val="16"/>
    </w:rPr>
  </w:style>
  <w:style w:type="paragraph" w:customStyle="1" w:styleId="NF">
    <w:name w:val="NF"/>
    <w:basedOn w:val="NO"/>
    <w:rsid w:val="00F7225A"/>
    <w:pPr>
      <w:keepNext/>
      <w:spacing w:after="0"/>
    </w:pPr>
    <w:rPr>
      <w:rFonts w:ascii="Arial" w:hAnsi="Arial"/>
      <w:sz w:val="18"/>
    </w:rPr>
  </w:style>
  <w:style w:type="paragraph" w:customStyle="1" w:styleId="NO">
    <w:name w:val="NO"/>
    <w:basedOn w:val="a"/>
    <w:link w:val="NOZchn"/>
    <w:qFormat/>
    <w:rsid w:val="00F7225A"/>
    <w:pPr>
      <w:keepLines/>
      <w:ind w:left="1135" w:hanging="851"/>
    </w:pPr>
  </w:style>
  <w:style w:type="paragraph" w:customStyle="1" w:styleId="PL">
    <w:name w:val="PL"/>
    <w:link w:val="PLChar"/>
    <w:qFormat/>
    <w:rsid w:val="00F7225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F7225A"/>
    <w:pPr>
      <w:jc w:val="right"/>
    </w:pPr>
  </w:style>
  <w:style w:type="paragraph" w:customStyle="1" w:styleId="TAL">
    <w:name w:val="TAL"/>
    <w:basedOn w:val="a"/>
    <w:link w:val="TALChar"/>
    <w:qFormat/>
    <w:rsid w:val="00F7225A"/>
    <w:pPr>
      <w:keepNext/>
      <w:keepLines/>
      <w:spacing w:after="0"/>
    </w:pPr>
    <w:rPr>
      <w:rFonts w:ascii="Arial" w:hAnsi="Arial"/>
      <w:sz w:val="18"/>
    </w:rPr>
  </w:style>
  <w:style w:type="paragraph" w:customStyle="1" w:styleId="TAH">
    <w:name w:val="TAH"/>
    <w:basedOn w:val="TAC"/>
    <w:link w:val="TAHCar"/>
    <w:qFormat/>
    <w:rsid w:val="00F7225A"/>
    <w:rPr>
      <w:b/>
    </w:rPr>
  </w:style>
  <w:style w:type="paragraph" w:customStyle="1" w:styleId="TAC">
    <w:name w:val="TAC"/>
    <w:basedOn w:val="TAL"/>
    <w:link w:val="TACChar"/>
    <w:rsid w:val="00F7225A"/>
    <w:pPr>
      <w:jc w:val="center"/>
    </w:pPr>
  </w:style>
  <w:style w:type="paragraph" w:customStyle="1" w:styleId="EX">
    <w:name w:val="EX"/>
    <w:basedOn w:val="a"/>
    <w:rsid w:val="00F7225A"/>
    <w:pPr>
      <w:keepLines/>
      <w:ind w:left="1702" w:hanging="1418"/>
    </w:pPr>
  </w:style>
  <w:style w:type="paragraph" w:customStyle="1" w:styleId="FP">
    <w:name w:val="FP"/>
    <w:basedOn w:val="a"/>
    <w:rsid w:val="00F7225A"/>
    <w:pPr>
      <w:spacing w:after="0"/>
    </w:pPr>
  </w:style>
  <w:style w:type="paragraph" w:customStyle="1" w:styleId="NW">
    <w:name w:val="NW"/>
    <w:basedOn w:val="NO"/>
    <w:rsid w:val="00F7225A"/>
    <w:pPr>
      <w:spacing w:after="0"/>
    </w:pPr>
  </w:style>
  <w:style w:type="paragraph" w:customStyle="1" w:styleId="EW">
    <w:name w:val="EW"/>
    <w:basedOn w:val="EX"/>
    <w:rsid w:val="00F7225A"/>
    <w:pPr>
      <w:spacing w:after="0"/>
    </w:pPr>
  </w:style>
  <w:style w:type="paragraph" w:customStyle="1" w:styleId="B1">
    <w:name w:val="B1"/>
    <w:basedOn w:val="a"/>
    <w:link w:val="B1Char"/>
    <w:qFormat/>
    <w:rsid w:val="009E24C2"/>
    <w:pPr>
      <w:ind w:left="568" w:hanging="284"/>
    </w:pPr>
  </w:style>
  <w:style w:type="paragraph" w:styleId="TOC6">
    <w:name w:val="toc 6"/>
    <w:basedOn w:val="TOC5"/>
    <w:next w:val="a"/>
    <w:uiPriority w:val="39"/>
    <w:rsid w:val="00F7225A"/>
    <w:pPr>
      <w:ind w:left="1985" w:hanging="1985"/>
    </w:pPr>
  </w:style>
  <w:style w:type="paragraph" w:styleId="TOC7">
    <w:name w:val="toc 7"/>
    <w:basedOn w:val="TOC6"/>
    <w:next w:val="a"/>
    <w:uiPriority w:val="39"/>
    <w:rsid w:val="00F7225A"/>
    <w:pPr>
      <w:ind w:left="2268" w:hanging="2268"/>
    </w:pPr>
  </w:style>
  <w:style w:type="paragraph" w:customStyle="1" w:styleId="TH">
    <w:name w:val="TH"/>
    <w:basedOn w:val="a"/>
    <w:link w:val="THChar"/>
    <w:qFormat/>
    <w:rsid w:val="00F7225A"/>
    <w:pPr>
      <w:keepNext/>
      <w:keepLines/>
      <w:spacing w:before="60"/>
      <w:jc w:val="center"/>
    </w:pPr>
    <w:rPr>
      <w:rFonts w:ascii="Arial" w:hAnsi="Arial"/>
      <w:b/>
    </w:rPr>
  </w:style>
  <w:style w:type="paragraph" w:customStyle="1" w:styleId="ZA">
    <w:name w:val="ZA"/>
    <w:rsid w:val="00F7225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F7225A"/>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rsid w:val="00F7225A"/>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F7225A"/>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link w:val="TANChar"/>
    <w:rsid w:val="00F7225A"/>
    <w:pPr>
      <w:ind w:left="851" w:hanging="851"/>
    </w:pPr>
  </w:style>
  <w:style w:type="paragraph" w:customStyle="1" w:styleId="ZH">
    <w:name w:val="ZH"/>
    <w:rsid w:val="00F7225A"/>
    <w:pPr>
      <w:framePr w:wrap="notBeside" w:vAnchor="page" w:hAnchor="margin" w:xAlign="center" w:y="6805"/>
      <w:widowControl w:val="0"/>
    </w:pPr>
    <w:rPr>
      <w:rFonts w:ascii="Arial" w:hAnsi="Arial"/>
      <w:noProof/>
      <w:lang w:val="en-GB"/>
    </w:rPr>
  </w:style>
  <w:style w:type="paragraph" w:customStyle="1" w:styleId="TF">
    <w:name w:val="TF"/>
    <w:basedOn w:val="TH"/>
    <w:link w:val="TFChar"/>
    <w:rsid w:val="00F7225A"/>
    <w:pPr>
      <w:keepNext w:val="0"/>
      <w:spacing w:before="0" w:after="240"/>
    </w:pPr>
  </w:style>
  <w:style w:type="paragraph" w:customStyle="1" w:styleId="ZG">
    <w:name w:val="ZG"/>
    <w:rsid w:val="00F7225A"/>
    <w:pPr>
      <w:framePr w:wrap="notBeside" w:vAnchor="page" w:hAnchor="margin" w:xAlign="right" w:y="6805"/>
      <w:widowControl w:val="0"/>
      <w:jc w:val="right"/>
    </w:pPr>
    <w:rPr>
      <w:rFonts w:ascii="Arial" w:hAnsi="Arial"/>
      <w:noProof/>
      <w:lang w:val="en-GB"/>
    </w:rPr>
  </w:style>
  <w:style w:type="paragraph" w:customStyle="1" w:styleId="B2">
    <w:name w:val="B2"/>
    <w:basedOn w:val="a"/>
    <w:link w:val="B2Car"/>
    <w:qFormat/>
    <w:rsid w:val="002A34C6"/>
    <w:pPr>
      <w:ind w:left="851" w:hanging="284"/>
    </w:pPr>
  </w:style>
  <w:style w:type="paragraph" w:customStyle="1" w:styleId="B3">
    <w:name w:val="B3"/>
    <w:basedOn w:val="a"/>
    <w:link w:val="B3Char"/>
    <w:qFormat/>
    <w:rsid w:val="002A34C6"/>
    <w:pPr>
      <w:ind w:left="1135" w:hanging="284"/>
    </w:pPr>
  </w:style>
  <w:style w:type="paragraph" w:customStyle="1" w:styleId="B4">
    <w:name w:val="B4"/>
    <w:basedOn w:val="a"/>
    <w:link w:val="B4Char"/>
    <w:qFormat/>
    <w:rsid w:val="002A34C6"/>
    <w:pPr>
      <w:ind w:left="1418" w:hanging="284"/>
    </w:pPr>
  </w:style>
  <w:style w:type="paragraph" w:customStyle="1" w:styleId="B5">
    <w:name w:val="B5"/>
    <w:basedOn w:val="a"/>
    <w:link w:val="B5Char"/>
    <w:qFormat/>
    <w:rsid w:val="002A34C6"/>
    <w:pPr>
      <w:ind w:left="1702" w:hanging="284"/>
    </w:pPr>
  </w:style>
  <w:style w:type="paragraph" w:customStyle="1" w:styleId="ZTD">
    <w:name w:val="ZTD"/>
    <w:basedOn w:val="ZB"/>
    <w:rsid w:val="00F7225A"/>
    <w:pPr>
      <w:framePr w:hRule="auto" w:wrap="notBeside" w:y="852"/>
    </w:pPr>
    <w:rPr>
      <w:i w:val="0"/>
      <w:sz w:val="40"/>
    </w:rPr>
  </w:style>
  <w:style w:type="paragraph" w:customStyle="1" w:styleId="ZV">
    <w:name w:val="ZV"/>
    <w:basedOn w:val="ZU"/>
    <w:rsid w:val="00F7225A"/>
    <w:pPr>
      <w:framePr w:wrap="notBeside" w:y="16161"/>
    </w:pPr>
  </w:style>
  <w:style w:type="paragraph" w:styleId="a8">
    <w:name w:val="index heading"/>
    <w:basedOn w:val="a"/>
    <w:next w:val="a"/>
    <w:semiHidden/>
    <w:rsid w:val="00F7225A"/>
    <w:pPr>
      <w:pBdr>
        <w:top w:val="single" w:sz="12" w:space="0" w:color="auto"/>
      </w:pBdr>
      <w:spacing w:before="360" w:after="240"/>
    </w:pPr>
    <w:rPr>
      <w:b/>
      <w:i/>
      <w:sz w:val="26"/>
    </w:rPr>
  </w:style>
  <w:style w:type="paragraph" w:styleId="a9">
    <w:name w:val="Document Map"/>
    <w:basedOn w:val="a"/>
    <w:semiHidden/>
    <w:rsid w:val="00F7225A"/>
    <w:pPr>
      <w:shd w:val="clear" w:color="auto" w:fill="000080"/>
    </w:pPr>
    <w:rPr>
      <w:rFonts w:ascii="Tahoma" w:hAnsi="Tahoma"/>
    </w:rPr>
  </w:style>
  <w:style w:type="paragraph" w:customStyle="1" w:styleId="TAJ">
    <w:name w:val="TAJ"/>
    <w:basedOn w:val="TH"/>
    <w:rsid w:val="00F7225A"/>
  </w:style>
  <w:style w:type="character" w:styleId="aa">
    <w:name w:val="annotation reference"/>
    <w:uiPriority w:val="99"/>
    <w:rsid w:val="00F7225A"/>
    <w:rPr>
      <w:sz w:val="16"/>
    </w:rPr>
  </w:style>
  <w:style w:type="paragraph" w:styleId="ab">
    <w:name w:val="annotation text"/>
    <w:basedOn w:val="a"/>
    <w:link w:val="ac"/>
    <w:uiPriority w:val="99"/>
    <w:qFormat/>
    <w:rsid w:val="00F7225A"/>
  </w:style>
  <w:style w:type="character" w:customStyle="1" w:styleId="ac">
    <w:name w:val="批注文字 字符"/>
    <w:link w:val="ab"/>
    <w:uiPriority w:val="99"/>
    <w:qFormat/>
    <w:rsid w:val="00914E25"/>
    <w:rPr>
      <w:lang w:eastAsia="en-US"/>
    </w:rPr>
  </w:style>
  <w:style w:type="table" w:styleId="ad">
    <w:name w:val="Table Grid"/>
    <w:basedOn w:val="a1"/>
    <w:uiPriority w:val="39"/>
    <w:rsid w:val="002A07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annotation subject"/>
    <w:basedOn w:val="ab"/>
    <w:next w:val="ab"/>
    <w:link w:val="af"/>
    <w:rsid w:val="00914E25"/>
  </w:style>
  <w:style w:type="character" w:customStyle="1" w:styleId="af">
    <w:name w:val="批注主题 字符"/>
    <w:link w:val="ae"/>
    <w:rsid w:val="00914E25"/>
    <w:rPr>
      <w:lang w:eastAsia="en-US"/>
    </w:rPr>
  </w:style>
  <w:style w:type="paragraph" w:styleId="af0">
    <w:name w:val="Balloon Text"/>
    <w:basedOn w:val="a"/>
    <w:link w:val="af1"/>
    <w:rsid w:val="00E608B4"/>
    <w:pPr>
      <w:spacing w:after="0"/>
    </w:pPr>
    <w:rPr>
      <w:rFonts w:ascii="Tahoma" w:hAnsi="Tahoma"/>
      <w:sz w:val="16"/>
      <w:szCs w:val="16"/>
    </w:rPr>
  </w:style>
  <w:style w:type="character" w:customStyle="1" w:styleId="af1">
    <w:name w:val="批注框文本 字符"/>
    <w:link w:val="af0"/>
    <w:rsid w:val="00E608B4"/>
    <w:rPr>
      <w:rFonts w:ascii="Tahoma" w:hAnsi="Tahoma" w:cs="Tahoma"/>
      <w:sz w:val="16"/>
      <w:szCs w:val="16"/>
      <w:lang w:eastAsia="en-US"/>
    </w:rPr>
  </w:style>
  <w:style w:type="character" w:customStyle="1" w:styleId="TAHCar">
    <w:name w:val="TAH Car"/>
    <w:link w:val="TAH"/>
    <w:qFormat/>
    <w:locked/>
    <w:rsid w:val="00E608B4"/>
    <w:rPr>
      <w:rFonts w:ascii="Arial" w:hAnsi="Arial"/>
      <w:b/>
      <w:sz w:val="18"/>
      <w:lang w:eastAsia="en-US"/>
    </w:rPr>
  </w:style>
  <w:style w:type="character" w:customStyle="1" w:styleId="TALChar">
    <w:name w:val="TAL Char"/>
    <w:link w:val="TAL"/>
    <w:qFormat/>
    <w:locked/>
    <w:rsid w:val="00E608B4"/>
    <w:rPr>
      <w:rFonts w:ascii="Arial" w:hAnsi="Arial"/>
      <w:sz w:val="18"/>
      <w:lang w:eastAsia="en-US"/>
    </w:rPr>
  </w:style>
  <w:style w:type="character" w:customStyle="1" w:styleId="B1Char">
    <w:name w:val="B1 Char"/>
    <w:link w:val="B1"/>
    <w:rsid w:val="006F177D"/>
    <w:rPr>
      <w:lang w:val="en-GB"/>
    </w:rPr>
  </w:style>
  <w:style w:type="character" w:customStyle="1" w:styleId="THChar">
    <w:name w:val="TH Char"/>
    <w:link w:val="TH"/>
    <w:qFormat/>
    <w:rsid w:val="00AB0F89"/>
    <w:rPr>
      <w:rFonts w:ascii="Arial" w:hAnsi="Arial"/>
      <w:b/>
      <w:lang w:val="en-GB"/>
    </w:rPr>
  </w:style>
  <w:style w:type="paragraph" w:styleId="af2">
    <w:name w:val="List Paragraph"/>
    <w:basedOn w:val="a"/>
    <w:uiPriority w:val="34"/>
    <w:qFormat/>
    <w:rsid w:val="00956000"/>
    <w:pPr>
      <w:overflowPunct w:val="0"/>
      <w:autoSpaceDE w:val="0"/>
      <w:autoSpaceDN w:val="0"/>
      <w:adjustRightInd w:val="0"/>
      <w:ind w:left="720"/>
      <w:contextualSpacing/>
      <w:textAlignment w:val="baseline"/>
    </w:pPr>
    <w:rPr>
      <w:lang w:eastAsia="ja-JP"/>
    </w:rPr>
  </w:style>
  <w:style w:type="paragraph" w:styleId="af3">
    <w:name w:val="Title"/>
    <w:basedOn w:val="a"/>
    <w:next w:val="a"/>
    <w:link w:val="af4"/>
    <w:qFormat/>
    <w:rsid w:val="004D073C"/>
    <w:pPr>
      <w:spacing w:before="240" w:after="60"/>
      <w:jc w:val="center"/>
      <w:outlineLvl w:val="0"/>
    </w:pPr>
    <w:rPr>
      <w:rFonts w:ascii="Cambria" w:eastAsia="Times New Roman" w:hAnsi="Cambria"/>
      <w:b/>
      <w:bCs/>
      <w:kern w:val="28"/>
      <w:sz w:val="32"/>
      <w:szCs w:val="32"/>
    </w:rPr>
  </w:style>
  <w:style w:type="character" w:customStyle="1" w:styleId="af4">
    <w:name w:val="标题 字符"/>
    <w:link w:val="af3"/>
    <w:rsid w:val="004D073C"/>
    <w:rPr>
      <w:rFonts w:ascii="Cambria" w:eastAsia="Times New Roman" w:hAnsi="Cambria" w:cs="Times New Roman"/>
      <w:b/>
      <w:bCs/>
      <w:kern w:val="28"/>
      <w:sz w:val="32"/>
      <w:szCs w:val="32"/>
      <w:lang w:val="en-GB" w:eastAsia="en-US"/>
    </w:rPr>
  </w:style>
  <w:style w:type="paragraph" w:customStyle="1" w:styleId="EditorsNote">
    <w:name w:val="Editor's Note"/>
    <w:aliases w:val="EN"/>
    <w:basedOn w:val="NO"/>
    <w:link w:val="EditorsNoteCharChar"/>
    <w:qFormat/>
    <w:rsid w:val="00885EEF"/>
    <w:rPr>
      <w:rFonts w:eastAsia="Batang"/>
      <w:color w:val="FF0000"/>
    </w:rPr>
  </w:style>
  <w:style w:type="character" w:customStyle="1" w:styleId="EditorsNoteCharChar">
    <w:name w:val="Editor's Note Char Char"/>
    <w:link w:val="EditorsNote"/>
    <w:rsid w:val="00885EEF"/>
    <w:rPr>
      <w:rFonts w:eastAsia="Batang"/>
      <w:color w:val="FF0000"/>
      <w:lang w:val="en-GB" w:eastAsia="en-US"/>
    </w:rPr>
  </w:style>
  <w:style w:type="character" w:customStyle="1" w:styleId="TFChar">
    <w:name w:val="TF Char"/>
    <w:link w:val="TF"/>
    <w:rsid w:val="00885EEF"/>
    <w:rPr>
      <w:rFonts w:ascii="Arial" w:hAnsi="Arial"/>
      <w:b/>
      <w:lang w:val="en-GB"/>
    </w:rPr>
  </w:style>
  <w:style w:type="character" w:customStyle="1" w:styleId="NOZchn">
    <w:name w:val="NO Zchn"/>
    <w:link w:val="NO"/>
    <w:rsid w:val="00885EEF"/>
    <w:rPr>
      <w:lang w:val="en-GB" w:eastAsia="en-US"/>
    </w:rPr>
  </w:style>
  <w:style w:type="paragraph" w:customStyle="1" w:styleId="CRCoverPage">
    <w:name w:val="CR Cover Page"/>
    <w:link w:val="CRCoverPageZchn"/>
    <w:rsid w:val="008635A5"/>
    <w:pPr>
      <w:spacing w:after="120"/>
    </w:pPr>
    <w:rPr>
      <w:rFonts w:ascii="Arial" w:eastAsia="MS Mincho" w:hAnsi="Arial"/>
      <w:lang w:val="en-GB"/>
    </w:rPr>
  </w:style>
  <w:style w:type="character" w:customStyle="1" w:styleId="af5">
    <w:name w:val="首标题"/>
    <w:rsid w:val="008635A5"/>
    <w:rPr>
      <w:rFonts w:ascii="Arial" w:eastAsia="宋体" w:hAnsi="Arial"/>
      <w:sz w:val="24"/>
    </w:rPr>
  </w:style>
  <w:style w:type="paragraph" w:customStyle="1" w:styleId="Doc-text2">
    <w:name w:val="Doc-text2"/>
    <w:basedOn w:val="a"/>
    <w:link w:val="Doc-text2Char"/>
    <w:qFormat/>
    <w:rsid w:val="00E14CBE"/>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E14CBE"/>
    <w:rPr>
      <w:rFonts w:ascii="Arial" w:eastAsia="MS Mincho" w:hAnsi="Arial"/>
      <w:szCs w:val="24"/>
      <w:lang w:val="en-GB" w:eastAsia="en-GB"/>
    </w:rPr>
  </w:style>
  <w:style w:type="character" w:customStyle="1" w:styleId="20">
    <w:name w:val="标题 2 字符"/>
    <w:link w:val="2"/>
    <w:rsid w:val="0010260E"/>
    <w:rPr>
      <w:rFonts w:ascii="Arial" w:hAnsi="Arial"/>
      <w:sz w:val="32"/>
      <w:lang w:val="en-GB"/>
    </w:rPr>
  </w:style>
  <w:style w:type="paragraph" w:styleId="af6">
    <w:name w:val="caption"/>
    <w:basedOn w:val="a"/>
    <w:next w:val="a"/>
    <w:uiPriority w:val="35"/>
    <w:qFormat/>
    <w:rsid w:val="00302295"/>
    <w:rPr>
      <w:b/>
      <w:bCs/>
    </w:rPr>
  </w:style>
  <w:style w:type="paragraph" w:customStyle="1" w:styleId="msolistparagraph0">
    <w:name w:val="msolistparagraph"/>
    <w:basedOn w:val="a"/>
    <w:rsid w:val="00FE7404"/>
    <w:pPr>
      <w:spacing w:after="0"/>
      <w:ind w:left="720"/>
    </w:pPr>
    <w:rPr>
      <w:rFonts w:ascii="Calibri" w:eastAsia="MS Mincho" w:hAnsi="Calibri"/>
      <w:sz w:val="22"/>
      <w:szCs w:val="22"/>
      <w:lang w:eastAsia="ja-JP"/>
    </w:rPr>
  </w:style>
  <w:style w:type="paragraph" w:styleId="af7">
    <w:name w:val="Revision"/>
    <w:hidden/>
    <w:uiPriority w:val="99"/>
    <w:semiHidden/>
    <w:rsid w:val="00254951"/>
    <w:rPr>
      <w:lang w:val="en-GB"/>
    </w:rPr>
  </w:style>
  <w:style w:type="paragraph" w:styleId="af8">
    <w:name w:val="Body Text"/>
    <w:aliases w:val="bt,AvtalBrödtext, ändrad,ändrad"/>
    <w:basedOn w:val="a"/>
    <w:link w:val="af9"/>
    <w:rsid w:val="00673FCB"/>
    <w:pPr>
      <w:spacing w:after="120"/>
      <w:jc w:val="both"/>
    </w:pPr>
    <w:rPr>
      <w:rFonts w:eastAsia="MS Mincho"/>
      <w:szCs w:val="24"/>
    </w:rPr>
  </w:style>
  <w:style w:type="character" w:customStyle="1" w:styleId="af9">
    <w:name w:val="正文文本 字符"/>
    <w:aliases w:val="bt 字符,AvtalBrödtext 字符, ändrad 字符,ändrad 字符"/>
    <w:link w:val="af8"/>
    <w:rsid w:val="00673FCB"/>
    <w:rPr>
      <w:rFonts w:eastAsia="MS Mincho"/>
      <w:szCs w:val="24"/>
      <w:lang w:bidi="ar-SA"/>
    </w:rPr>
  </w:style>
  <w:style w:type="character" w:customStyle="1" w:styleId="Doc-titleChar">
    <w:name w:val="Doc-title Char"/>
    <w:link w:val="Doc-title"/>
    <w:qFormat/>
    <w:locked/>
    <w:rsid w:val="00A95600"/>
    <w:rPr>
      <w:rFonts w:ascii="Arial" w:eastAsia="MS Mincho" w:hAnsi="Arial" w:cs="Arial"/>
      <w:szCs w:val="24"/>
      <w:lang w:val="en-GB" w:eastAsia="en-GB"/>
    </w:rPr>
  </w:style>
  <w:style w:type="paragraph" w:customStyle="1" w:styleId="Doc-title">
    <w:name w:val="Doc-title"/>
    <w:basedOn w:val="a"/>
    <w:next w:val="Doc-text2"/>
    <w:link w:val="Doc-titleChar"/>
    <w:qFormat/>
    <w:rsid w:val="00A95600"/>
    <w:pPr>
      <w:spacing w:before="180" w:after="0"/>
      <w:ind w:left="1259" w:hanging="1259"/>
    </w:pPr>
    <w:rPr>
      <w:rFonts w:ascii="Arial" w:eastAsia="MS Mincho" w:hAnsi="Arial"/>
      <w:szCs w:val="24"/>
      <w:lang w:eastAsia="en-GB"/>
    </w:rPr>
  </w:style>
  <w:style w:type="paragraph" w:customStyle="1" w:styleId="ComeBack">
    <w:name w:val="ComeBack"/>
    <w:basedOn w:val="Doc-text2"/>
    <w:next w:val="Doc-text2"/>
    <w:link w:val="ComeBackCharChar"/>
    <w:rsid w:val="00083B4C"/>
    <w:pPr>
      <w:numPr>
        <w:numId w:val="1"/>
      </w:numPr>
      <w:tabs>
        <w:tab w:val="clear" w:pos="1622"/>
      </w:tabs>
    </w:pPr>
  </w:style>
  <w:style w:type="character" w:customStyle="1" w:styleId="ComeBackCharChar">
    <w:name w:val="ComeBack Char Char"/>
    <w:link w:val="ComeBack"/>
    <w:rsid w:val="00083B4C"/>
    <w:rPr>
      <w:rFonts w:ascii="Arial" w:eastAsia="MS Mincho" w:hAnsi="Arial"/>
      <w:szCs w:val="24"/>
      <w:lang w:val="en-GB" w:eastAsia="en-GB"/>
    </w:rPr>
  </w:style>
  <w:style w:type="character" w:styleId="afa">
    <w:name w:val="Hyperlink"/>
    <w:uiPriority w:val="99"/>
    <w:qFormat/>
    <w:rsid w:val="00A255A0"/>
    <w:rPr>
      <w:color w:val="0000FF"/>
      <w:u w:val="single"/>
    </w:rPr>
  </w:style>
  <w:style w:type="character" w:customStyle="1" w:styleId="PLChar">
    <w:name w:val="PL Char"/>
    <w:link w:val="PL"/>
    <w:qFormat/>
    <w:rsid w:val="00AA6354"/>
    <w:rPr>
      <w:rFonts w:ascii="Courier New" w:hAnsi="Courier New"/>
      <w:noProof/>
      <w:sz w:val="16"/>
      <w:lang w:val="en-GB"/>
    </w:rPr>
  </w:style>
  <w:style w:type="paragraph" w:styleId="afb">
    <w:name w:val="Normal (Web)"/>
    <w:basedOn w:val="a"/>
    <w:uiPriority w:val="99"/>
    <w:unhideWhenUsed/>
    <w:rsid w:val="00454B5E"/>
    <w:pPr>
      <w:spacing w:after="0"/>
    </w:pPr>
    <w:rPr>
      <w:rFonts w:eastAsia="Times New Roman"/>
      <w:sz w:val="24"/>
      <w:szCs w:val="24"/>
      <w:lang w:val="en-US"/>
    </w:rPr>
  </w:style>
  <w:style w:type="character" w:customStyle="1" w:styleId="B1Zchn">
    <w:name w:val="B1 Zchn"/>
    <w:rsid w:val="005F0523"/>
    <w:rPr>
      <w:rFonts w:ascii="Times New Roman" w:hAnsi="Times New Roman"/>
      <w:lang w:val="en-GB"/>
    </w:rPr>
  </w:style>
  <w:style w:type="character" w:customStyle="1" w:styleId="B2Car">
    <w:name w:val="B2 Car"/>
    <w:link w:val="B2"/>
    <w:rsid w:val="005F0523"/>
    <w:rPr>
      <w:lang w:val="en-GB"/>
    </w:rPr>
  </w:style>
  <w:style w:type="paragraph" w:customStyle="1" w:styleId="body">
    <w:name w:val="body"/>
    <w:basedOn w:val="a"/>
    <w:link w:val="bodyChar"/>
    <w:rsid w:val="00044C02"/>
    <w:pPr>
      <w:tabs>
        <w:tab w:val="left" w:pos="2160"/>
      </w:tabs>
      <w:spacing w:after="120"/>
      <w:jc w:val="both"/>
    </w:pPr>
    <w:rPr>
      <w:rFonts w:ascii="Bookman Old Style" w:eastAsia="MS Mincho" w:hAnsi="Bookman Old Style"/>
      <w:lang w:val="en-US"/>
    </w:rPr>
  </w:style>
  <w:style w:type="character" w:customStyle="1" w:styleId="bodyChar">
    <w:name w:val="body Char"/>
    <w:link w:val="body"/>
    <w:rsid w:val="00044C02"/>
    <w:rPr>
      <w:rFonts w:ascii="Bookman Old Style" w:eastAsia="MS Mincho" w:hAnsi="Bookman Old Style"/>
    </w:rPr>
  </w:style>
  <w:style w:type="character" w:customStyle="1" w:styleId="TALCar">
    <w:name w:val="TAL Car"/>
    <w:qFormat/>
    <w:rsid w:val="00462068"/>
    <w:rPr>
      <w:rFonts w:ascii="Arial" w:hAnsi="Arial"/>
      <w:sz w:val="18"/>
      <w:lang w:val="en-GB"/>
    </w:rPr>
  </w:style>
  <w:style w:type="character" w:customStyle="1" w:styleId="EditorsNoteChar">
    <w:name w:val="Editor's Note Char"/>
    <w:aliases w:val="EN Char"/>
    <w:rsid w:val="00CB0C08"/>
    <w:rPr>
      <w:color w:val="FF0000"/>
      <w:lang w:eastAsia="en-US"/>
    </w:rPr>
  </w:style>
  <w:style w:type="character" w:customStyle="1" w:styleId="10">
    <w:name w:val="标题 1 字符"/>
    <w:link w:val="1"/>
    <w:rsid w:val="00074C7F"/>
    <w:rPr>
      <w:rFonts w:ascii="Arial" w:hAnsi="Arial"/>
      <w:sz w:val="36"/>
      <w:lang w:val="en-GB"/>
    </w:rPr>
  </w:style>
  <w:style w:type="character" w:customStyle="1" w:styleId="B2Char">
    <w:name w:val="B2 Char"/>
    <w:qFormat/>
    <w:rsid w:val="006A7627"/>
    <w:rPr>
      <w:rFonts w:eastAsia="MS Mincho"/>
      <w:lang w:val="en-GB" w:eastAsia="en-US" w:bidi="ar-SA"/>
    </w:rPr>
  </w:style>
  <w:style w:type="character" w:customStyle="1" w:styleId="NOChar1">
    <w:name w:val="NO Char1"/>
    <w:rsid w:val="006A7627"/>
    <w:rPr>
      <w:rFonts w:eastAsia="MS Mincho"/>
      <w:lang w:val="en-GB" w:eastAsia="en-US" w:bidi="ar-SA"/>
    </w:rPr>
  </w:style>
  <w:style w:type="character" w:customStyle="1" w:styleId="B3Char">
    <w:name w:val="B3 Char"/>
    <w:link w:val="B3"/>
    <w:qFormat/>
    <w:rsid w:val="006A7627"/>
    <w:rPr>
      <w:lang w:val="en-GB"/>
    </w:rPr>
  </w:style>
  <w:style w:type="paragraph" w:customStyle="1" w:styleId="Proposal">
    <w:name w:val="Proposal"/>
    <w:basedOn w:val="af2"/>
    <w:link w:val="ProposalChar"/>
    <w:qFormat/>
    <w:rsid w:val="004A6F1C"/>
    <w:pPr>
      <w:numPr>
        <w:numId w:val="7"/>
      </w:numPr>
      <w:spacing w:before="240" w:after="240" w:line="360" w:lineRule="auto"/>
    </w:pPr>
    <w:rPr>
      <w:rFonts w:eastAsia="Times New Roman"/>
      <w:b/>
      <w:lang w:eastAsia="en-US"/>
    </w:rPr>
  </w:style>
  <w:style w:type="character" w:customStyle="1" w:styleId="ProposalChar">
    <w:name w:val="Proposal Char"/>
    <w:link w:val="Proposal"/>
    <w:rsid w:val="004A6F1C"/>
    <w:rPr>
      <w:rFonts w:eastAsia="Times New Roman"/>
      <w:b/>
      <w:lang w:val="en-GB"/>
    </w:rPr>
  </w:style>
  <w:style w:type="paragraph" w:customStyle="1" w:styleId="observation0">
    <w:name w:val="observation"/>
    <w:basedOn w:val="a"/>
    <w:rsid w:val="00425727"/>
    <w:pPr>
      <w:tabs>
        <w:tab w:val="left" w:pos="2250"/>
      </w:tabs>
    </w:pPr>
    <w:rPr>
      <w:rFonts w:ascii="Arial" w:hAnsi="Arial" w:cs="Arial"/>
      <w:b/>
    </w:rPr>
  </w:style>
  <w:style w:type="paragraph" w:customStyle="1" w:styleId="Observation">
    <w:name w:val="Observation"/>
    <w:basedOn w:val="af2"/>
    <w:next w:val="a"/>
    <w:link w:val="ObservationChar"/>
    <w:autoRedefine/>
    <w:qFormat/>
    <w:rsid w:val="007B35D0"/>
    <w:pPr>
      <w:numPr>
        <w:numId w:val="3"/>
      </w:numPr>
      <w:tabs>
        <w:tab w:val="left" w:pos="1440"/>
      </w:tabs>
      <w:spacing w:before="240" w:after="240" w:line="360" w:lineRule="auto"/>
      <w:ind w:left="1440" w:hanging="1440"/>
    </w:pPr>
    <w:rPr>
      <w:rFonts w:eastAsia="Times New Roman"/>
      <w:b/>
      <w:lang w:eastAsia="en-US"/>
    </w:rPr>
  </w:style>
  <w:style w:type="character" w:customStyle="1" w:styleId="ObservationChar">
    <w:name w:val="Observation Char"/>
    <w:link w:val="Observation"/>
    <w:rsid w:val="007B35D0"/>
    <w:rPr>
      <w:rFonts w:eastAsia="Times New Roman"/>
      <w:b/>
      <w:lang w:val="en-GB"/>
    </w:rPr>
  </w:style>
  <w:style w:type="paragraph" w:customStyle="1" w:styleId="pl0">
    <w:name w:val="pl"/>
    <w:basedOn w:val="a"/>
    <w:rsid w:val="00F71E41"/>
    <w:pPr>
      <w:shd w:val="clear" w:color="auto" w:fill="E6E6E6"/>
      <w:spacing w:after="0"/>
    </w:pPr>
    <w:rPr>
      <w:rFonts w:ascii="Courier New" w:eastAsia="Calibri" w:hAnsi="Courier New" w:cs="Courier New"/>
      <w:sz w:val="16"/>
      <w:szCs w:val="16"/>
      <w:lang w:val="en-US"/>
    </w:rPr>
  </w:style>
  <w:style w:type="character" w:customStyle="1" w:styleId="NOChar">
    <w:name w:val="NO Char"/>
    <w:qFormat/>
    <w:rsid w:val="00B24752"/>
    <w:rPr>
      <w:rFonts w:ascii="Times New Roman" w:eastAsia="Times New Roman" w:hAnsi="Times New Roman"/>
    </w:rPr>
  </w:style>
  <w:style w:type="character" w:customStyle="1" w:styleId="B1Char1">
    <w:name w:val="B1 Char1"/>
    <w:qFormat/>
    <w:rsid w:val="00B24752"/>
    <w:rPr>
      <w:rFonts w:ascii="Times New Roman" w:eastAsia="Times New Roman" w:hAnsi="Times New Roman"/>
    </w:rPr>
  </w:style>
  <w:style w:type="character" w:customStyle="1" w:styleId="B3Char2">
    <w:name w:val="B3 Char2"/>
    <w:qFormat/>
    <w:rsid w:val="00B24752"/>
    <w:rPr>
      <w:rFonts w:ascii="Times New Roman" w:eastAsia="Times New Roman" w:hAnsi="Times New Roman"/>
    </w:rPr>
  </w:style>
  <w:style w:type="character" w:customStyle="1" w:styleId="B4Char">
    <w:name w:val="B4 Char"/>
    <w:link w:val="B4"/>
    <w:qFormat/>
    <w:rsid w:val="00B24752"/>
    <w:rPr>
      <w:lang w:val="en-GB"/>
    </w:rPr>
  </w:style>
  <w:style w:type="character" w:customStyle="1" w:styleId="30">
    <w:name w:val="标题 3 字符"/>
    <w:link w:val="3"/>
    <w:rsid w:val="00992C08"/>
    <w:rPr>
      <w:rFonts w:ascii="Arial" w:hAnsi="Arial"/>
      <w:sz w:val="28"/>
      <w:lang w:val="en-GB"/>
    </w:rPr>
  </w:style>
  <w:style w:type="character" w:customStyle="1" w:styleId="40">
    <w:name w:val="标题 4 字符"/>
    <w:link w:val="4"/>
    <w:locked/>
    <w:rsid w:val="00992C08"/>
    <w:rPr>
      <w:rFonts w:ascii="Arial" w:hAnsi="Arial"/>
      <w:sz w:val="24"/>
      <w:lang w:val="en-GB"/>
    </w:rPr>
  </w:style>
  <w:style w:type="character" w:customStyle="1" w:styleId="90">
    <w:name w:val="标题 9 字符"/>
    <w:link w:val="9"/>
    <w:rsid w:val="00992C08"/>
    <w:rPr>
      <w:rFonts w:ascii="Arial" w:hAnsi="Arial"/>
      <w:sz w:val="36"/>
      <w:lang w:val="en-GB"/>
    </w:rPr>
  </w:style>
  <w:style w:type="paragraph" w:styleId="22">
    <w:name w:val="List Number 2"/>
    <w:basedOn w:val="afc"/>
    <w:rsid w:val="00992C08"/>
    <w:pPr>
      <w:ind w:left="851"/>
    </w:pPr>
  </w:style>
  <w:style w:type="paragraph" w:styleId="afc">
    <w:name w:val="List Number"/>
    <w:basedOn w:val="afd"/>
    <w:rsid w:val="00992C08"/>
  </w:style>
  <w:style w:type="paragraph" w:styleId="afd">
    <w:name w:val="List"/>
    <w:basedOn w:val="a"/>
    <w:rsid w:val="00992C08"/>
    <w:pPr>
      <w:overflowPunct w:val="0"/>
      <w:autoSpaceDE w:val="0"/>
      <w:autoSpaceDN w:val="0"/>
      <w:adjustRightInd w:val="0"/>
      <w:ind w:left="568" w:hanging="284"/>
      <w:textAlignment w:val="baseline"/>
    </w:pPr>
    <w:rPr>
      <w:rFonts w:eastAsia="Times New Roman"/>
      <w:lang w:eastAsia="ja-JP"/>
    </w:rPr>
  </w:style>
  <w:style w:type="paragraph" w:customStyle="1" w:styleId="LD">
    <w:name w:val="LD"/>
    <w:rsid w:val="00992C08"/>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styleId="23">
    <w:name w:val="List Bullet 2"/>
    <w:basedOn w:val="afe"/>
    <w:rsid w:val="00992C08"/>
    <w:pPr>
      <w:ind w:left="851"/>
    </w:pPr>
  </w:style>
  <w:style w:type="paragraph" w:styleId="afe">
    <w:name w:val="List Bullet"/>
    <w:basedOn w:val="afd"/>
    <w:rsid w:val="00992C08"/>
  </w:style>
  <w:style w:type="paragraph" w:styleId="31">
    <w:name w:val="List Bullet 3"/>
    <w:basedOn w:val="23"/>
    <w:rsid w:val="00992C08"/>
    <w:pPr>
      <w:ind w:left="1135"/>
    </w:pPr>
  </w:style>
  <w:style w:type="paragraph" w:styleId="24">
    <w:name w:val="List 2"/>
    <w:basedOn w:val="afd"/>
    <w:rsid w:val="00992C08"/>
    <w:pPr>
      <w:ind w:left="851"/>
    </w:pPr>
  </w:style>
  <w:style w:type="paragraph" w:styleId="32">
    <w:name w:val="List 3"/>
    <w:basedOn w:val="24"/>
    <w:rsid w:val="00992C08"/>
    <w:pPr>
      <w:ind w:left="1135"/>
    </w:pPr>
  </w:style>
  <w:style w:type="paragraph" w:styleId="41">
    <w:name w:val="List 4"/>
    <w:basedOn w:val="32"/>
    <w:rsid w:val="00992C08"/>
    <w:pPr>
      <w:ind w:left="1418"/>
    </w:pPr>
  </w:style>
  <w:style w:type="paragraph" w:styleId="50">
    <w:name w:val="List 5"/>
    <w:basedOn w:val="41"/>
    <w:rsid w:val="00992C08"/>
    <w:pPr>
      <w:ind w:left="1702"/>
    </w:pPr>
  </w:style>
  <w:style w:type="paragraph" w:styleId="42">
    <w:name w:val="List Bullet 4"/>
    <w:basedOn w:val="31"/>
    <w:rsid w:val="00992C08"/>
    <w:pPr>
      <w:ind w:left="1418"/>
    </w:pPr>
  </w:style>
  <w:style w:type="paragraph" w:styleId="51">
    <w:name w:val="List Bullet 5"/>
    <w:basedOn w:val="42"/>
    <w:rsid w:val="00992C08"/>
    <w:pPr>
      <w:ind w:left="1702"/>
    </w:pPr>
  </w:style>
  <w:style w:type="character" w:customStyle="1" w:styleId="B5Char">
    <w:name w:val="B5 Char"/>
    <w:link w:val="B5"/>
    <w:qFormat/>
    <w:rsid w:val="00992C08"/>
    <w:rPr>
      <w:lang w:val="en-GB"/>
    </w:rPr>
  </w:style>
  <w:style w:type="paragraph" w:customStyle="1" w:styleId="B8">
    <w:name w:val="B8"/>
    <w:basedOn w:val="B7"/>
    <w:link w:val="B8Char"/>
    <w:qFormat/>
    <w:rsid w:val="00992C08"/>
    <w:pPr>
      <w:ind w:left="2552"/>
    </w:pPr>
  </w:style>
  <w:style w:type="paragraph" w:customStyle="1" w:styleId="B7">
    <w:name w:val="B7"/>
    <w:basedOn w:val="B6"/>
    <w:link w:val="B7Char"/>
    <w:rsid w:val="00992C08"/>
    <w:pPr>
      <w:ind w:left="2269"/>
    </w:pPr>
  </w:style>
  <w:style w:type="paragraph" w:customStyle="1" w:styleId="B6">
    <w:name w:val="B6"/>
    <w:basedOn w:val="B5"/>
    <w:link w:val="B6Char"/>
    <w:rsid w:val="00992C08"/>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rsid w:val="00992C08"/>
    <w:rPr>
      <w:rFonts w:eastAsia="MS Mincho"/>
      <w:lang w:val="en-GB" w:eastAsia="ja-JP"/>
    </w:rPr>
  </w:style>
  <w:style w:type="character" w:customStyle="1" w:styleId="B7Char">
    <w:name w:val="B7 Char"/>
    <w:link w:val="B7"/>
    <w:rsid w:val="00992C08"/>
    <w:rPr>
      <w:rFonts w:eastAsia="MS Mincho"/>
      <w:lang w:val="en-GB" w:eastAsia="ja-JP"/>
    </w:rPr>
  </w:style>
  <w:style w:type="character" w:customStyle="1" w:styleId="B8Char">
    <w:name w:val="B8 Char"/>
    <w:link w:val="B8"/>
    <w:rsid w:val="00992C08"/>
    <w:rPr>
      <w:rFonts w:eastAsia="MS Mincho"/>
      <w:lang w:val="en-GB" w:eastAsia="ja-JP"/>
    </w:rPr>
  </w:style>
  <w:style w:type="character" w:styleId="aff">
    <w:name w:val="FollowedHyperlink"/>
    <w:rsid w:val="00992C08"/>
    <w:rPr>
      <w:color w:val="800080"/>
      <w:u w:val="single"/>
    </w:rPr>
  </w:style>
  <w:style w:type="character" w:customStyle="1" w:styleId="ZDONTMODIFY">
    <w:name w:val="ZDONTMODIFY"/>
    <w:rsid w:val="00992C08"/>
  </w:style>
  <w:style w:type="character" w:customStyle="1" w:styleId="CRCoverPageZchn">
    <w:name w:val="CR Cover Page Zchn"/>
    <w:link w:val="CRCoverPage"/>
    <w:rsid w:val="00992C08"/>
    <w:rPr>
      <w:rFonts w:ascii="Arial" w:eastAsia="MS Mincho" w:hAnsi="Arial"/>
      <w:lang w:val="en-GB"/>
    </w:rPr>
  </w:style>
  <w:style w:type="character" w:customStyle="1" w:styleId="TALCharCharChar">
    <w:name w:val="TAL Char Char Char"/>
    <w:link w:val="TALCharChar"/>
    <w:rsid w:val="00992C08"/>
    <w:rPr>
      <w:rFonts w:ascii="Arial" w:hAnsi="Arial"/>
      <w:sz w:val="18"/>
      <w:lang w:val="en-GB"/>
    </w:rPr>
  </w:style>
  <w:style w:type="paragraph" w:customStyle="1" w:styleId="TALCharChar">
    <w:name w:val="TAL Char Char"/>
    <w:basedOn w:val="a"/>
    <w:link w:val="TALCharCharChar"/>
    <w:rsid w:val="00992C08"/>
    <w:pPr>
      <w:keepNext/>
      <w:keepLines/>
      <w:overflowPunct w:val="0"/>
      <w:autoSpaceDE w:val="0"/>
      <w:autoSpaceDN w:val="0"/>
      <w:adjustRightInd w:val="0"/>
      <w:spacing w:after="0"/>
      <w:textAlignment w:val="baseline"/>
    </w:pPr>
    <w:rPr>
      <w:rFonts w:ascii="Arial" w:hAnsi="Arial"/>
      <w:sz w:val="18"/>
    </w:rPr>
  </w:style>
  <w:style w:type="character" w:styleId="aff0">
    <w:name w:val="Strong"/>
    <w:uiPriority w:val="22"/>
    <w:qFormat/>
    <w:rsid w:val="00992C08"/>
    <w:rPr>
      <w:b/>
      <w:bCs/>
    </w:rPr>
  </w:style>
  <w:style w:type="paragraph" w:customStyle="1" w:styleId="aff1">
    <w:name w:val="ㅆ미"/>
    <w:basedOn w:val="a"/>
    <w:qFormat/>
    <w:rsid w:val="00992C08"/>
    <w:pPr>
      <w:overflowPunct w:val="0"/>
      <w:autoSpaceDE w:val="0"/>
      <w:autoSpaceDN w:val="0"/>
      <w:adjustRightInd w:val="0"/>
      <w:textAlignment w:val="baseline"/>
    </w:pPr>
    <w:rPr>
      <w:rFonts w:eastAsia="Times New Roman"/>
      <w:lang w:eastAsia="en-GB"/>
    </w:rPr>
  </w:style>
  <w:style w:type="character" w:customStyle="1" w:styleId="UnresolvedMention1">
    <w:name w:val="Unresolved Mention1"/>
    <w:uiPriority w:val="99"/>
    <w:semiHidden/>
    <w:unhideWhenUsed/>
    <w:rsid w:val="00992C08"/>
    <w:rPr>
      <w:color w:val="605E5C"/>
      <w:shd w:val="clear" w:color="auto" w:fill="E1DFDD"/>
    </w:rPr>
  </w:style>
  <w:style w:type="character" w:customStyle="1" w:styleId="H6Char">
    <w:name w:val="H6 Char"/>
    <w:link w:val="H6"/>
    <w:rsid w:val="002511C3"/>
    <w:rPr>
      <w:rFonts w:ascii="Arial" w:hAnsi="Arial"/>
      <w:lang w:val="en-GB"/>
    </w:rPr>
  </w:style>
  <w:style w:type="character" w:customStyle="1" w:styleId="EQChar">
    <w:name w:val="EQ Char"/>
    <w:link w:val="EQ"/>
    <w:rsid w:val="002511C3"/>
    <w:rPr>
      <w:noProof/>
      <w:lang w:val="en-GB"/>
    </w:rPr>
  </w:style>
  <w:style w:type="character" w:customStyle="1" w:styleId="TACChar">
    <w:name w:val="TAC Char"/>
    <w:link w:val="TAC"/>
    <w:rsid w:val="00482D4C"/>
    <w:rPr>
      <w:rFonts w:ascii="Arial" w:hAnsi="Arial"/>
      <w:sz w:val="18"/>
    </w:rPr>
  </w:style>
  <w:style w:type="character" w:customStyle="1" w:styleId="EmailDiscussionChar">
    <w:name w:val="EmailDiscussion Char"/>
    <w:link w:val="EmailDiscussion"/>
    <w:locked/>
    <w:rsid w:val="00FB3962"/>
    <w:rPr>
      <w:rFonts w:ascii="Arial" w:eastAsia="MS Mincho" w:hAnsi="Arial" w:cs="Arial"/>
      <w:b/>
      <w:szCs w:val="24"/>
    </w:rPr>
  </w:style>
  <w:style w:type="paragraph" w:customStyle="1" w:styleId="EmailDiscussion2">
    <w:name w:val="EmailDiscussion2"/>
    <w:basedOn w:val="a"/>
    <w:qFormat/>
    <w:rsid w:val="00FB3962"/>
    <w:pPr>
      <w:tabs>
        <w:tab w:val="left" w:pos="1622"/>
      </w:tabs>
      <w:spacing w:after="0"/>
      <w:ind w:left="1622" w:hanging="363"/>
    </w:pPr>
    <w:rPr>
      <w:rFonts w:ascii="Arial" w:eastAsia="MS Mincho" w:hAnsi="Arial"/>
      <w:szCs w:val="24"/>
      <w:lang w:eastAsia="en-GB"/>
    </w:rPr>
  </w:style>
  <w:style w:type="paragraph" w:customStyle="1" w:styleId="EmailDiscussion">
    <w:name w:val="EmailDiscussion"/>
    <w:basedOn w:val="a"/>
    <w:next w:val="EmailDiscussion2"/>
    <w:link w:val="EmailDiscussionChar"/>
    <w:qFormat/>
    <w:rsid w:val="00FB3962"/>
    <w:pPr>
      <w:numPr>
        <w:numId w:val="5"/>
      </w:numPr>
      <w:spacing w:before="40" w:after="0"/>
    </w:pPr>
    <w:rPr>
      <w:rFonts w:ascii="Arial" w:eastAsia="MS Mincho" w:hAnsi="Arial" w:cs="Arial"/>
      <w:b/>
      <w:szCs w:val="24"/>
      <w:lang w:val="en-US"/>
    </w:rPr>
  </w:style>
  <w:style w:type="character" w:customStyle="1" w:styleId="apple-converted-space">
    <w:name w:val="apple-converted-space"/>
    <w:rsid w:val="00305D57"/>
  </w:style>
  <w:style w:type="paragraph" w:customStyle="1" w:styleId="Reference">
    <w:name w:val="Reference"/>
    <w:aliases w:val="ref"/>
    <w:basedOn w:val="a"/>
    <w:rsid w:val="00D13D6C"/>
    <w:pPr>
      <w:numPr>
        <w:numId w:val="6"/>
      </w:numPr>
      <w:overflowPunct w:val="0"/>
      <w:autoSpaceDE w:val="0"/>
      <w:autoSpaceDN w:val="0"/>
      <w:adjustRightInd w:val="0"/>
      <w:spacing w:after="120"/>
      <w:jc w:val="both"/>
      <w:textAlignment w:val="baseline"/>
    </w:pPr>
    <w:rPr>
      <w:rFonts w:ascii="Arial" w:eastAsia="宋体" w:hAnsi="Arial"/>
      <w:lang w:eastAsia="zh-CN"/>
    </w:rPr>
  </w:style>
  <w:style w:type="paragraph" w:customStyle="1" w:styleId="3GPPHeader">
    <w:name w:val="3GPP_Header"/>
    <w:basedOn w:val="a"/>
    <w:link w:val="3GPPHeaderChar"/>
    <w:rsid w:val="00A71F99"/>
    <w:pPr>
      <w:tabs>
        <w:tab w:val="left" w:pos="1701"/>
        <w:tab w:val="right" w:pos="9639"/>
      </w:tabs>
      <w:overflowPunct w:val="0"/>
      <w:autoSpaceDE w:val="0"/>
      <w:autoSpaceDN w:val="0"/>
      <w:adjustRightInd w:val="0"/>
      <w:spacing w:after="240" w:line="288" w:lineRule="auto"/>
      <w:textAlignment w:val="baseline"/>
    </w:pPr>
    <w:rPr>
      <w:rFonts w:eastAsia="Times New Roman"/>
      <w:b/>
      <w:sz w:val="24"/>
      <w:lang w:eastAsia="zh-CN"/>
    </w:rPr>
  </w:style>
  <w:style w:type="character" w:customStyle="1" w:styleId="3GPPHeaderChar">
    <w:name w:val="3GPP_Header Char"/>
    <w:link w:val="3GPPHeader"/>
    <w:rsid w:val="00A71F99"/>
    <w:rPr>
      <w:rFonts w:eastAsia="Times New Roman"/>
      <w:b/>
      <w:sz w:val="24"/>
      <w:lang w:val="en-GB" w:eastAsia="zh-CN"/>
    </w:rPr>
  </w:style>
  <w:style w:type="paragraph" w:customStyle="1" w:styleId="xmsolistparagraph">
    <w:name w:val="x_msolistparagraph"/>
    <w:basedOn w:val="a"/>
    <w:rsid w:val="002057BB"/>
    <w:pPr>
      <w:spacing w:after="0"/>
      <w:ind w:left="720"/>
    </w:pPr>
    <w:rPr>
      <w:rFonts w:ascii="Calibri" w:eastAsia="Calibri" w:hAnsi="Calibri"/>
      <w:sz w:val="22"/>
      <w:szCs w:val="22"/>
      <w:lang w:val="en-US"/>
    </w:rPr>
  </w:style>
  <w:style w:type="table" w:customStyle="1" w:styleId="GridTable1Light1">
    <w:name w:val="Grid Table 1 Light1"/>
    <w:basedOn w:val="a1"/>
    <w:uiPriority w:val="46"/>
    <w:rsid w:val="008C37BB"/>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TAHChar">
    <w:name w:val="TAH Char"/>
    <w:rsid w:val="000C2BF7"/>
    <w:rPr>
      <w:rFonts w:ascii="Arial" w:hAnsi="Arial"/>
      <w:b/>
      <w:sz w:val="18"/>
    </w:rPr>
  </w:style>
  <w:style w:type="character" w:customStyle="1" w:styleId="TANChar">
    <w:name w:val="TAN Char"/>
    <w:link w:val="TAN"/>
    <w:locked/>
    <w:rsid w:val="000C2BF7"/>
    <w:rPr>
      <w:rFonts w:ascii="Arial" w:hAnsi="Arial"/>
      <w:sz w:val="18"/>
    </w:rPr>
  </w:style>
  <w:style w:type="character" w:customStyle="1" w:styleId="normaltextrun">
    <w:name w:val="normaltextrun"/>
    <w:basedOn w:val="a0"/>
    <w:rsid w:val="0033382D"/>
  </w:style>
  <w:style w:type="character" w:customStyle="1" w:styleId="eop">
    <w:name w:val="eop"/>
    <w:basedOn w:val="a0"/>
    <w:rsid w:val="0033382D"/>
  </w:style>
  <w:style w:type="paragraph" w:customStyle="1" w:styleId="paragraph">
    <w:name w:val="paragraph"/>
    <w:basedOn w:val="a"/>
    <w:rsid w:val="0033382D"/>
    <w:pPr>
      <w:spacing w:before="100" w:beforeAutospacing="1" w:after="100" w:afterAutospacing="1"/>
    </w:pPr>
    <w:rPr>
      <w:rFonts w:eastAsia="Times New Roman"/>
      <w:sz w:val="24"/>
      <w:szCs w:val="24"/>
      <w:lang w:val="en-US" w:eastAsia="zh-TW"/>
    </w:rPr>
  </w:style>
  <w:style w:type="paragraph" w:customStyle="1" w:styleId="New-proposal">
    <w:name w:val="New-proposal"/>
    <w:basedOn w:val="Proposal"/>
    <w:link w:val="New-proposalChar"/>
    <w:qFormat/>
    <w:rsid w:val="009B789A"/>
    <w:pPr>
      <w:numPr>
        <w:numId w:val="12"/>
      </w:numPr>
    </w:pPr>
  </w:style>
  <w:style w:type="character" w:customStyle="1" w:styleId="New-proposalChar">
    <w:name w:val="New-proposal Char"/>
    <w:basedOn w:val="ProposalChar"/>
    <w:link w:val="New-proposal"/>
    <w:rsid w:val="009B789A"/>
    <w:rPr>
      <w:rFonts w:eastAsia="Times New Roman"/>
      <w:b/>
      <w:lang w:val="en-GB"/>
    </w:rPr>
  </w:style>
  <w:style w:type="paragraph" w:customStyle="1" w:styleId="Comments">
    <w:name w:val="Comments"/>
    <w:basedOn w:val="a"/>
    <w:link w:val="CommentsChar"/>
    <w:qFormat/>
    <w:rsid w:val="00154822"/>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154822"/>
    <w:rPr>
      <w:rFonts w:ascii="Arial" w:eastAsia="MS Mincho" w:hAnsi="Arial"/>
      <w:i/>
      <w:noProof/>
      <w:sz w:val="18"/>
      <w:szCs w:val="24"/>
      <w:lang w:val="en-GB" w:eastAsia="en-GB"/>
    </w:rPr>
  </w:style>
  <w:style w:type="paragraph" w:customStyle="1" w:styleId="Style1">
    <w:name w:val="Style1"/>
    <w:basedOn w:val="a"/>
    <w:link w:val="Style1Char"/>
    <w:qFormat/>
    <w:rsid w:val="00C544E0"/>
    <w:pPr>
      <w:numPr>
        <w:numId w:val="38"/>
      </w:numPr>
    </w:pPr>
    <w:rPr>
      <w:b/>
      <w:bCs/>
    </w:rPr>
  </w:style>
  <w:style w:type="character" w:customStyle="1" w:styleId="Style1Char">
    <w:name w:val="Style1 Char"/>
    <w:basedOn w:val="a0"/>
    <w:link w:val="Style1"/>
    <w:rsid w:val="00C544E0"/>
    <w:rPr>
      <w:b/>
      <w:bCs/>
      <w:lang w:val="en-GB"/>
    </w:rPr>
  </w:style>
  <w:style w:type="paragraph" w:customStyle="1" w:styleId="DP">
    <w:name w:val="DP"/>
    <w:basedOn w:val="a"/>
    <w:link w:val="DPChar"/>
    <w:qFormat/>
    <w:rsid w:val="00AE4E28"/>
    <w:pPr>
      <w:numPr>
        <w:numId w:val="48"/>
      </w:numPr>
    </w:pPr>
    <w:rPr>
      <w:b/>
    </w:rPr>
  </w:style>
  <w:style w:type="character" w:customStyle="1" w:styleId="DPChar">
    <w:name w:val="DP Char"/>
    <w:basedOn w:val="a0"/>
    <w:link w:val="DP"/>
    <w:rsid w:val="00AE4E28"/>
    <w:rPr>
      <w:b/>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12676">
      <w:bodyDiv w:val="1"/>
      <w:marLeft w:val="0"/>
      <w:marRight w:val="0"/>
      <w:marTop w:val="0"/>
      <w:marBottom w:val="0"/>
      <w:divBdr>
        <w:top w:val="none" w:sz="0" w:space="0" w:color="auto"/>
        <w:left w:val="none" w:sz="0" w:space="0" w:color="auto"/>
        <w:bottom w:val="none" w:sz="0" w:space="0" w:color="auto"/>
        <w:right w:val="none" w:sz="0" w:space="0" w:color="auto"/>
      </w:divBdr>
      <w:divsChild>
        <w:div w:id="390153960">
          <w:marLeft w:val="1987"/>
          <w:marRight w:val="0"/>
          <w:marTop w:val="0"/>
          <w:marBottom w:val="180"/>
          <w:divBdr>
            <w:top w:val="none" w:sz="0" w:space="0" w:color="auto"/>
            <w:left w:val="none" w:sz="0" w:space="0" w:color="auto"/>
            <w:bottom w:val="none" w:sz="0" w:space="0" w:color="auto"/>
            <w:right w:val="none" w:sz="0" w:space="0" w:color="auto"/>
          </w:divBdr>
        </w:div>
        <w:div w:id="1273247791">
          <w:marLeft w:val="1987"/>
          <w:marRight w:val="0"/>
          <w:marTop w:val="0"/>
          <w:marBottom w:val="180"/>
          <w:divBdr>
            <w:top w:val="none" w:sz="0" w:space="0" w:color="auto"/>
            <w:left w:val="none" w:sz="0" w:space="0" w:color="auto"/>
            <w:bottom w:val="none" w:sz="0" w:space="0" w:color="auto"/>
            <w:right w:val="none" w:sz="0" w:space="0" w:color="auto"/>
          </w:divBdr>
        </w:div>
        <w:div w:id="1636714813">
          <w:marLeft w:val="1166"/>
          <w:marRight w:val="0"/>
          <w:marTop w:val="0"/>
          <w:marBottom w:val="180"/>
          <w:divBdr>
            <w:top w:val="none" w:sz="0" w:space="0" w:color="auto"/>
            <w:left w:val="none" w:sz="0" w:space="0" w:color="auto"/>
            <w:bottom w:val="none" w:sz="0" w:space="0" w:color="auto"/>
            <w:right w:val="none" w:sz="0" w:space="0" w:color="auto"/>
          </w:divBdr>
        </w:div>
        <w:div w:id="1976595352">
          <w:marLeft w:val="1987"/>
          <w:marRight w:val="0"/>
          <w:marTop w:val="0"/>
          <w:marBottom w:val="180"/>
          <w:divBdr>
            <w:top w:val="none" w:sz="0" w:space="0" w:color="auto"/>
            <w:left w:val="none" w:sz="0" w:space="0" w:color="auto"/>
            <w:bottom w:val="none" w:sz="0" w:space="0" w:color="auto"/>
            <w:right w:val="none" w:sz="0" w:space="0" w:color="auto"/>
          </w:divBdr>
        </w:div>
      </w:divsChild>
    </w:div>
    <w:div w:id="9993249">
      <w:bodyDiv w:val="1"/>
      <w:marLeft w:val="0"/>
      <w:marRight w:val="0"/>
      <w:marTop w:val="0"/>
      <w:marBottom w:val="0"/>
      <w:divBdr>
        <w:top w:val="none" w:sz="0" w:space="0" w:color="auto"/>
        <w:left w:val="none" w:sz="0" w:space="0" w:color="auto"/>
        <w:bottom w:val="none" w:sz="0" w:space="0" w:color="auto"/>
        <w:right w:val="none" w:sz="0" w:space="0" w:color="auto"/>
      </w:divBdr>
      <w:divsChild>
        <w:div w:id="111677252">
          <w:marLeft w:val="432"/>
          <w:marRight w:val="0"/>
          <w:marTop w:val="116"/>
          <w:marBottom w:val="0"/>
          <w:divBdr>
            <w:top w:val="none" w:sz="0" w:space="0" w:color="auto"/>
            <w:left w:val="none" w:sz="0" w:space="0" w:color="auto"/>
            <w:bottom w:val="none" w:sz="0" w:space="0" w:color="auto"/>
            <w:right w:val="none" w:sz="0" w:space="0" w:color="auto"/>
          </w:divBdr>
        </w:div>
        <w:div w:id="356319304">
          <w:marLeft w:val="432"/>
          <w:marRight w:val="0"/>
          <w:marTop w:val="116"/>
          <w:marBottom w:val="0"/>
          <w:divBdr>
            <w:top w:val="none" w:sz="0" w:space="0" w:color="auto"/>
            <w:left w:val="none" w:sz="0" w:space="0" w:color="auto"/>
            <w:bottom w:val="none" w:sz="0" w:space="0" w:color="auto"/>
            <w:right w:val="none" w:sz="0" w:space="0" w:color="auto"/>
          </w:divBdr>
        </w:div>
        <w:div w:id="1002243886">
          <w:marLeft w:val="432"/>
          <w:marRight w:val="0"/>
          <w:marTop w:val="116"/>
          <w:marBottom w:val="0"/>
          <w:divBdr>
            <w:top w:val="none" w:sz="0" w:space="0" w:color="auto"/>
            <w:left w:val="none" w:sz="0" w:space="0" w:color="auto"/>
            <w:bottom w:val="none" w:sz="0" w:space="0" w:color="auto"/>
            <w:right w:val="none" w:sz="0" w:space="0" w:color="auto"/>
          </w:divBdr>
        </w:div>
        <w:div w:id="1764835519">
          <w:marLeft w:val="432"/>
          <w:marRight w:val="0"/>
          <w:marTop w:val="116"/>
          <w:marBottom w:val="0"/>
          <w:divBdr>
            <w:top w:val="none" w:sz="0" w:space="0" w:color="auto"/>
            <w:left w:val="none" w:sz="0" w:space="0" w:color="auto"/>
            <w:bottom w:val="none" w:sz="0" w:space="0" w:color="auto"/>
            <w:right w:val="none" w:sz="0" w:space="0" w:color="auto"/>
          </w:divBdr>
        </w:div>
      </w:divsChild>
    </w:div>
    <w:div w:id="24062116">
      <w:bodyDiv w:val="1"/>
      <w:marLeft w:val="0"/>
      <w:marRight w:val="0"/>
      <w:marTop w:val="0"/>
      <w:marBottom w:val="0"/>
      <w:divBdr>
        <w:top w:val="none" w:sz="0" w:space="0" w:color="auto"/>
        <w:left w:val="none" w:sz="0" w:space="0" w:color="auto"/>
        <w:bottom w:val="none" w:sz="0" w:space="0" w:color="auto"/>
        <w:right w:val="none" w:sz="0" w:space="0" w:color="auto"/>
      </w:divBdr>
    </w:div>
    <w:div w:id="29888379">
      <w:bodyDiv w:val="1"/>
      <w:marLeft w:val="0"/>
      <w:marRight w:val="0"/>
      <w:marTop w:val="0"/>
      <w:marBottom w:val="0"/>
      <w:divBdr>
        <w:top w:val="none" w:sz="0" w:space="0" w:color="auto"/>
        <w:left w:val="none" w:sz="0" w:space="0" w:color="auto"/>
        <w:bottom w:val="none" w:sz="0" w:space="0" w:color="auto"/>
        <w:right w:val="none" w:sz="0" w:space="0" w:color="auto"/>
      </w:divBdr>
      <w:divsChild>
        <w:div w:id="399133579">
          <w:marLeft w:val="1267"/>
          <w:marRight w:val="0"/>
          <w:marTop w:val="0"/>
          <w:marBottom w:val="180"/>
          <w:divBdr>
            <w:top w:val="none" w:sz="0" w:space="0" w:color="auto"/>
            <w:left w:val="none" w:sz="0" w:space="0" w:color="auto"/>
            <w:bottom w:val="none" w:sz="0" w:space="0" w:color="auto"/>
            <w:right w:val="none" w:sz="0" w:space="0" w:color="auto"/>
          </w:divBdr>
        </w:div>
        <w:div w:id="829566720">
          <w:marLeft w:val="1267"/>
          <w:marRight w:val="0"/>
          <w:marTop w:val="0"/>
          <w:marBottom w:val="180"/>
          <w:divBdr>
            <w:top w:val="none" w:sz="0" w:space="0" w:color="auto"/>
            <w:left w:val="none" w:sz="0" w:space="0" w:color="auto"/>
            <w:bottom w:val="none" w:sz="0" w:space="0" w:color="auto"/>
            <w:right w:val="none" w:sz="0" w:space="0" w:color="auto"/>
          </w:divBdr>
        </w:div>
        <w:div w:id="1006665142">
          <w:marLeft w:val="1267"/>
          <w:marRight w:val="0"/>
          <w:marTop w:val="0"/>
          <w:marBottom w:val="180"/>
          <w:divBdr>
            <w:top w:val="none" w:sz="0" w:space="0" w:color="auto"/>
            <w:left w:val="none" w:sz="0" w:space="0" w:color="auto"/>
            <w:bottom w:val="none" w:sz="0" w:space="0" w:color="auto"/>
            <w:right w:val="none" w:sz="0" w:space="0" w:color="auto"/>
          </w:divBdr>
        </w:div>
        <w:div w:id="1300526325">
          <w:marLeft w:val="1267"/>
          <w:marRight w:val="0"/>
          <w:marTop w:val="0"/>
          <w:marBottom w:val="180"/>
          <w:divBdr>
            <w:top w:val="none" w:sz="0" w:space="0" w:color="auto"/>
            <w:left w:val="none" w:sz="0" w:space="0" w:color="auto"/>
            <w:bottom w:val="none" w:sz="0" w:space="0" w:color="auto"/>
            <w:right w:val="none" w:sz="0" w:space="0" w:color="auto"/>
          </w:divBdr>
        </w:div>
        <w:div w:id="1589389401">
          <w:marLeft w:val="1267"/>
          <w:marRight w:val="0"/>
          <w:marTop w:val="0"/>
          <w:marBottom w:val="180"/>
          <w:divBdr>
            <w:top w:val="none" w:sz="0" w:space="0" w:color="auto"/>
            <w:left w:val="none" w:sz="0" w:space="0" w:color="auto"/>
            <w:bottom w:val="none" w:sz="0" w:space="0" w:color="auto"/>
            <w:right w:val="none" w:sz="0" w:space="0" w:color="auto"/>
          </w:divBdr>
        </w:div>
      </w:divsChild>
    </w:div>
    <w:div w:id="49962886">
      <w:bodyDiv w:val="1"/>
      <w:marLeft w:val="0"/>
      <w:marRight w:val="0"/>
      <w:marTop w:val="0"/>
      <w:marBottom w:val="0"/>
      <w:divBdr>
        <w:top w:val="none" w:sz="0" w:space="0" w:color="auto"/>
        <w:left w:val="none" w:sz="0" w:space="0" w:color="auto"/>
        <w:bottom w:val="none" w:sz="0" w:space="0" w:color="auto"/>
        <w:right w:val="none" w:sz="0" w:space="0" w:color="auto"/>
      </w:divBdr>
    </w:div>
    <w:div w:id="62989938">
      <w:bodyDiv w:val="1"/>
      <w:marLeft w:val="0"/>
      <w:marRight w:val="0"/>
      <w:marTop w:val="0"/>
      <w:marBottom w:val="0"/>
      <w:divBdr>
        <w:top w:val="none" w:sz="0" w:space="0" w:color="auto"/>
        <w:left w:val="none" w:sz="0" w:space="0" w:color="auto"/>
        <w:bottom w:val="none" w:sz="0" w:space="0" w:color="auto"/>
        <w:right w:val="none" w:sz="0" w:space="0" w:color="auto"/>
      </w:divBdr>
    </w:div>
    <w:div w:id="67769586">
      <w:bodyDiv w:val="1"/>
      <w:marLeft w:val="0"/>
      <w:marRight w:val="0"/>
      <w:marTop w:val="0"/>
      <w:marBottom w:val="0"/>
      <w:divBdr>
        <w:top w:val="none" w:sz="0" w:space="0" w:color="auto"/>
        <w:left w:val="none" w:sz="0" w:space="0" w:color="auto"/>
        <w:bottom w:val="none" w:sz="0" w:space="0" w:color="auto"/>
        <w:right w:val="none" w:sz="0" w:space="0" w:color="auto"/>
      </w:divBdr>
    </w:div>
    <w:div w:id="72942893">
      <w:bodyDiv w:val="1"/>
      <w:marLeft w:val="0"/>
      <w:marRight w:val="0"/>
      <w:marTop w:val="0"/>
      <w:marBottom w:val="0"/>
      <w:divBdr>
        <w:top w:val="none" w:sz="0" w:space="0" w:color="auto"/>
        <w:left w:val="none" w:sz="0" w:space="0" w:color="auto"/>
        <w:bottom w:val="none" w:sz="0" w:space="0" w:color="auto"/>
        <w:right w:val="none" w:sz="0" w:space="0" w:color="auto"/>
      </w:divBdr>
      <w:divsChild>
        <w:div w:id="146870672">
          <w:marLeft w:val="1166"/>
          <w:marRight w:val="0"/>
          <w:marTop w:val="74"/>
          <w:marBottom w:val="0"/>
          <w:divBdr>
            <w:top w:val="none" w:sz="0" w:space="0" w:color="auto"/>
            <w:left w:val="none" w:sz="0" w:space="0" w:color="auto"/>
            <w:bottom w:val="none" w:sz="0" w:space="0" w:color="auto"/>
            <w:right w:val="none" w:sz="0" w:space="0" w:color="auto"/>
          </w:divBdr>
        </w:div>
        <w:div w:id="346324981">
          <w:marLeft w:val="1166"/>
          <w:marRight w:val="0"/>
          <w:marTop w:val="74"/>
          <w:marBottom w:val="0"/>
          <w:divBdr>
            <w:top w:val="none" w:sz="0" w:space="0" w:color="auto"/>
            <w:left w:val="none" w:sz="0" w:space="0" w:color="auto"/>
            <w:bottom w:val="none" w:sz="0" w:space="0" w:color="auto"/>
            <w:right w:val="none" w:sz="0" w:space="0" w:color="auto"/>
          </w:divBdr>
        </w:div>
        <w:div w:id="541752252">
          <w:marLeft w:val="1166"/>
          <w:marRight w:val="0"/>
          <w:marTop w:val="74"/>
          <w:marBottom w:val="0"/>
          <w:divBdr>
            <w:top w:val="none" w:sz="0" w:space="0" w:color="auto"/>
            <w:left w:val="none" w:sz="0" w:space="0" w:color="auto"/>
            <w:bottom w:val="none" w:sz="0" w:space="0" w:color="auto"/>
            <w:right w:val="none" w:sz="0" w:space="0" w:color="auto"/>
          </w:divBdr>
        </w:div>
        <w:div w:id="1701083163">
          <w:marLeft w:val="1166"/>
          <w:marRight w:val="0"/>
          <w:marTop w:val="74"/>
          <w:marBottom w:val="0"/>
          <w:divBdr>
            <w:top w:val="none" w:sz="0" w:space="0" w:color="auto"/>
            <w:left w:val="none" w:sz="0" w:space="0" w:color="auto"/>
            <w:bottom w:val="none" w:sz="0" w:space="0" w:color="auto"/>
            <w:right w:val="none" w:sz="0" w:space="0" w:color="auto"/>
          </w:divBdr>
        </w:div>
        <w:div w:id="1726753782">
          <w:marLeft w:val="1166"/>
          <w:marRight w:val="0"/>
          <w:marTop w:val="74"/>
          <w:marBottom w:val="0"/>
          <w:divBdr>
            <w:top w:val="none" w:sz="0" w:space="0" w:color="auto"/>
            <w:left w:val="none" w:sz="0" w:space="0" w:color="auto"/>
            <w:bottom w:val="none" w:sz="0" w:space="0" w:color="auto"/>
            <w:right w:val="none" w:sz="0" w:space="0" w:color="auto"/>
          </w:divBdr>
        </w:div>
        <w:div w:id="1837646437">
          <w:marLeft w:val="1166"/>
          <w:marRight w:val="0"/>
          <w:marTop w:val="74"/>
          <w:marBottom w:val="0"/>
          <w:divBdr>
            <w:top w:val="none" w:sz="0" w:space="0" w:color="auto"/>
            <w:left w:val="none" w:sz="0" w:space="0" w:color="auto"/>
            <w:bottom w:val="none" w:sz="0" w:space="0" w:color="auto"/>
            <w:right w:val="none" w:sz="0" w:space="0" w:color="auto"/>
          </w:divBdr>
        </w:div>
      </w:divsChild>
    </w:div>
    <w:div w:id="81803327">
      <w:bodyDiv w:val="1"/>
      <w:marLeft w:val="0"/>
      <w:marRight w:val="0"/>
      <w:marTop w:val="0"/>
      <w:marBottom w:val="0"/>
      <w:divBdr>
        <w:top w:val="none" w:sz="0" w:space="0" w:color="auto"/>
        <w:left w:val="none" w:sz="0" w:space="0" w:color="auto"/>
        <w:bottom w:val="none" w:sz="0" w:space="0" w:color="auto"/>
        <w:right w:val="none" w:sz="0" w:space="0" w:color="auto"/>
      </w:divBdr>
    </w:div>
    <w:div w:id="103309996">
      <w:bodyDiv w:val="1"/>
      <w:marLeft w:val="0"/>
      <w:marRight w:val="0"/>
      <w:marTop w:val="0"/>
      <w:marBottom w:val="0"/>
      <w:divBdr>
        <w:top w:val="none" w:sz="0" w:space="0" w:color="auto"/>
        <w:left w:val="none" w:sz="0" w:space="0" w:color="auto"/>
        <w:bottom w:val="none" w:sz="0" w:space="0" w:color="auto"/>
        <w:right w:val="none" w:sz="0" w:space="0" w:color="auto"/>
      </w:divBdr>
    </w:div>
    <w:div w:id="138423565">
      <w:bodyDiv w:val="1"/>
      <w:marLeft w:val="0"/>
      <w:marRight w:val="0"/>
      <w:marTop w:val="0"/>
      <w:marBottom w:val="0"/>
      <w:divBdr>
        <w:top w:val="none" w:sz="0" w:space="0" w:color="auto"/>
        <w:left w:val="none" w:sz="0" w:space="0" w:color="auto"/>
        <w:bottom w:val="none" w:sz="0" w:space="0" w:color="auto"/>
        <w:right w:val="none" w:sz="0" w:space="0" w:color="auto"/>
      </w:divBdr>
    </w:div>
    <w:div w:id="138958593">
      <w:bodyDiv w:val="1"/>
      <w:marLeft w:val="0"/>
      <w:marRight w:val="0"/>
      <w:marTop w:val="0"/>
      <w:marBottom w:val="0"/>
      <w:divBdr>
        <w:top w:val="none" w:sz="0" w:space="0" w:color="auto"/>
        <w:left w:val="none" w:sz="0" w:space="0" w:color="auto"/>
        <w:bottom w:val="none" w:sz="0" w:space="0" w:color="auto"/>
        <w:right w:val="none" w:sz="0" w:space="0" w:color="auto"/>
      </w:divBdr>
    </w:div>
    <w:div w:id="154272147">
      <w:bodyDiv w:val="1"/>
      <w:marLeft w:val="0"/>
      <w:marRight w:val="0"/>
      <w:marTop w:val="0"/>
      <w:marBottom w:val="0"/>
      <w:divBdr>
        <w:top w:val="none" w:sz="0" w:space="0" w:color="auto"/>
        <w:left w:val="none" w:sz="0" w:space="0" w:color="auto"/>
        <w:bottom w:val="none" w:sz="0" w:space="0" w:color="auto"/>
        <w:right w:val="none" w:sz="0" w:space="0" w:color="auto"/>
      </w:divBdr>
    </w:div>
    <w:div w:id="175657613">
      <w:bodyDiv w:val="1"/>
      <w:marLeft w:val="0"/>
      <w:marRight w:val="0"/>
      <w:marTop w:val="0"/>
      <w:marBottom w:val="0"/>
      <w:divBdr>
        <w:top w:val="none" w:sz="0" w:space="0" w:color="auto"/>
        <w:left w:val="none" w:sz="0" w:space="0" w:color="auto"/>
        <w:bottom w:val="none" w:sz="0" w:space="0" w:color="auto"/>
        <w:right w:val="none" w:sz="0" w:space="0" w:color="auto"/>
      </w:divBdr>
      <w:divsChild>
        <w:div w:id="42171102">
          <w:marLeft w:val="2707"/>
          <w:marRight w:val="0"/>
          <w:marTop w:val="0"/>
          <w:marBottom w:val="180"/>
          <w:divBdr>
            <w:top w:val="none" w:sz="0" w:space="0" w:color="auto"/>
            <w:left w:val="none" w:sz="0" w:space="0" w:color="auto"/>
            <w:bottom w:val="none" w:sz="0" w:space="0" w:color="auto"/>
            <w:right w:val="none" w:sz="0" w:space="0" w:color="auto"/>
          </w:divBdr>
        </w:div>
        <w:div w:id="1199273866">
          <w:marLeft w:val="1987"/>
          <w:marRight w:val="0"/>
          <w:marTop w:val="0"/>
          <w:marBottom w:val="180"/>
          <w:divBdr>
            <w:top w:val="none" w:sz="0" w:space="0" w:color="auto"/>
            <w:left w:val="none" w:sz="0" w:space="0" w:color="auto"/>
            <w:bottom w:val="none" w:sz="0" w:space="0" w:color="auto"/>
            <w:right w:val="none" w:sz="0" w:space="0" w:color="auto"/>
          </w:divBdr>
        </w:div>
        <w:div w:id="1396396224">
          <w:marLeft w:val="1987"/>
          <w:marRight w:val="0"/>
          <w:marTop w:val="0"/>
          <w:marBottom w:val="180"/>
          <w:divBdr>
            <w:top w:val="none" w:sz="0" w:space="0" w:color="auto"/>
            <w:left w:val="none" w:sz="0" w:space="0" w:color="auto"/>
            <w:bottom w:val="none" w:sz="0" w:space="0" w:color="auto"/>
            <w:right w:val="none" w:sz="0" w:space="0" w:color="auto"/>
          </w:divBdr>
        </w:div>
        <w:div w:id="1483892158">
          <w:marLeft w:val="1987"/>
          <w:marRight w:val="0"/>
          <w:marTop w:val="0"/>
          <w:marBottom w:val="180"/>
          <w:divBdr>
            <w:top w:val="none" w:sz="0" w:space="0" w:color="auto"/>
            <w:left w:val="none" w:sz="0" w:space="0" w:color="auto"/>
            <w:bottom w:val="none" w:sz="0" w:space="0" w:color="auto"/>
            <w:right w:val="none" w:sz="0" w:space="0" w:color="auto"/>
          </w:divBdr>
        </w:div>
        <w:div w:id="1673793807">
          <w:marLeft w:val="2707"/>
          <w:marRight w:val="0"/>
          <w:marTop w:val="0"/>
          <w:marBottom w:val="180"/>
          <w:divBdr>
            <w:top w:val="none" w:sz="0" w:space="0" w:color="auto"/>
            <w:left w:val="none" w:sz="0" w:space="0" w:color="auto"/>
            <w:bottom w:val="none" w:sz="0" w:space="0" w:color="auto"/>
            <w:right w:val="none" w:sz="0" w:space="0" w:color="auto"/>
          </w:divBdr>
        </w:div>
        <w:div w:id="1710102786">
          <w:marLeft w:val="2707"/>
          <w:marRight w:val="0"/>
          <w:marTop w:val="0"/>
          <w:marBottom w:val="180"/>
          <w:divBdr>
            <w:top w:val="none" w:sz="0" w:space="0" w:color="auto"/>
            <w:left w:val="none" w:sz="0" w:space="0" w:color="auto"/>
            <w:bottom w:val="none" w:sz="0" w:space="0" w:color="auto"/>
            <w:right w:val="none" w:sz="0" w:space="0" w:color="auto"/>
          </w:divBdr>
        </w:div>
      </w:divsChild>
    </w:div>
    <w:div w:id="188884388">
      <w:bodyDiv w:val="1"/>
      <w:marLeft w:val="0"/>
      <w:marRight w:val="0"/>
      <w:marTop w:val="0"/>
      <w:marBottom w:val="0"/>
      <w:divBdr>
        <w:top w:val="none" w:sz="0" w:space="0" w:color="auto"/>
        <w:left w:val="none" w:sz="0" w:space="0" w:color="auto"/>
        <w:bottom w:val="none" w:sz="0" w:space="0" w:color="auto"/>
        <w:right w:val="none" w:sz="0" w:space="0" w:color="auto"/>
      </w:divBdr>
    </w:div>
    <w:div w:id="198666618">
      <w:bodyDiv w:val="1"/>
      <w:marLeft w:val="0"/>
      <w:marRight w:val="0"/>
      <w:marTop w:val="0"/>
      <w:marBottom w:val="0"/>
      <w:divBdr>
        <w:top w:val="none" w:sz="0" w:space="0" w:color="auto"/>
        <w:left w:val="none" w:sz="0" w:space="0" w:color="auto"/>
        <w:bottom w:val="none" w:sz="0" w:space="0" w:color="auto"/>
        <w:right w:val="none" w:sz="0" w:space="0" w:color="auto"/>
      </w:divBdr>
    </w:div>
    <w:div w:id="199246742">
      <w:bodyDiv w:val="1"/>
      <w:marLeft w:val="0"/>
      <w:marRight w:val="0"/>
      <w:marTop w:val="0"/>
      <w:marBottom w:val="0"/>
      <w:divBdr>
        <w:top w:val="none" w:sz="0" w:space="0" w:color="auto"/>
        <w:left w:val="none" w:sz="0" w:space="0" w:color="auto"/>
        <w:bottom w:val="none" w:sz="0" w:space="0" w:color="auto"/>
        <w:right w:val="none" w:sz="0" w:space="0" w:color="auto"/>
      </w:divBdr>
      <w:divsChild>
        <w:div w:id="105776266">
          <w:marLeft w:val="1166"/>
          <w:marRight w:val="0"/>
          <w:marTop w:val="74"/>
          <w:marBottom w:val="0"/>
          <w:divBdr>
            <w:top w:val="none" w:sz="0" w:space="0" w:color="auto"/>
            <w:left w:val="none" w:sz="0" w:space="0" w:color="auto"/>
            <w:bottom w:val="none" w:sz="0" w:space="0" w:color="auto"/>
            <w:right w:val="none" w:sz="0" w:space="0" w:color="auto"/>
          </w:divBdr>
        </w:div>
        <w:div w:id="1124620754">
          <w:marLeft w:val="1166"/>
          <w:marRight w:val="0"/>
          <w:marTop w:val="74"/>
          <w:marBottom w:val="0"/>
          <w:divBdr>
            <w:top w:val="none" w:sz="0" w:space="0" w:color="auto"/>
            <w:left w:val="none" w:sz="0" w:space="0" w:color="auto"/>
            <w:bottom w:val="none" w:sz="0" w:space="0" w:color="auto"/>
            <w:right w:val="none" w:sz="0" w:space="0" w:color="auto"/>
          </w:divBdr>
        </w:div>
        <w:div w:id="1660842105">
          <w:marLeft w:val="1166"/>
          <w:marRight w:val="0"/>
          <w:marTop w:val="74"/>
          <w:marBottom w:val="0"/>
          <w:divBdr>
            <w:top w:val="none" w:sz="0" w:space="0" w:color="auto"/>
            <w:left w:val="none" w:sz="0" w:space="0" w:color="auto"/>
            <w:bottom w:val="none" w:sz="0" w:space="0" w:color="auto"/>
            <w:right w:val="none" w:sz="0" w:space="0" w:color="auto"/>
          </w:divBdr>
        </w:div>
        <w:div w:id="1941644051">
          <w:marLeft w:val="1166"/>
          <w:marRight w:val="0"/>
          <w:marTop w:val="74"/>
          <w:marBottom w:val="0"/>
          <w:divBdr>
            <w:top w:val="none" w:sz="0" w:space="0" w:color="auto"/>
            <w:left w:val="none" w:sz="0" w:space="0" w:color="auto"/>
            <w:bottom w:val="none" w:sz="0" w:space="0" w:color="auto"/>
            <w:right w:val="none" w:sz="0" w:space="0" w:color="auto"/>
          </w:divBdr>
        </w:div>
        <w:div w:id="1942568968">
          <w:marLeft w:val="1166"/>
          <w:marRight w:val="0"/>
          <w:marTop w:val="74"/>
          <w:marBottom w:val="0"/>
          <w:divBdr>
            <w:top w:val="none" w:sz="0" w:space="0" w:color="auto"/>
            <w:left w:val="none" w:sz="0" w:space="0" w:color="auto"/>
            <w:bottom w:val="none" w:sz="0" w:space="0" w:color="auto"/>
            <w:right w:val="none" w:sz="0" w:space="0" w:color="auto"/>
          </w:divBdr>
        </w:div>
        <w:div w:id="2094206328">
          <w:marLeft w:val="1166"/>
          <w:marRight w:val="0"/>
          <w:marTop w:val="74"/>
          <w:marBottom w:val="0"/>
          <w:divBdr>
            <w:top w:val="none" w:sz="0" w:space="0" w:color="auto"/>
            <w:left w:val="none" w:sz="0" w:space="0" w:color="auto"/>
            <w:bottom w:val="none" w:sz="0" w:space="0" w:color="auto"/>
            <w:right w:val="none" w:sz="0" w:space="0" w:color="auto"/>
          </w:divBdr>
        </w:div>
      </w:divsChild>
    </w:div>
    <w:div w:id="211817263">
      <w:bodyDiv w:val="1"/>
      <w:marLeft w:val="0"/>
      <w:marRight w:val="0"/>
      <w:marTop w:val="0"/>
      <w:marBottom w:val="0"/>
      <w:divBdr>
        <w:top w:val="none" w:sz="0" w:space="0" w:color="auto"/>
        <w:left w:val="none" w:sz="0" w:space="0" w:color="auto"/>
        <w:bottom w:val="none" w:sz="0" w:space="0" w:color="auto"/>
        <w:right w:val="none" w:sz="0" w:space="0" w:color="auto"/>
      </w:divBdr>
      <w:divsChild>
        <w:div w:id="51582718">
          <w:marLeft w:val="1267"/>
          <w:marRight w:val="0"/>
          <w:marTop w:val="0"/>
          <w:marBottom w:val="180"/>
          <w:divBdr>
            <w:top w:val="none" w:sz="0" w:space="0" w:color="auto"/>
            <w:left w:val="none" w:sz="0" w:space="0" w:color="auto"/>
            <w:bottom w:val="none" w:sz="0" w:space="0" w:color="auto"/>
            <w:right w:val="none" w:sz="0" w:space="0" w:color="auto"/>
          </w:divBdr>
        </w:div>
        <w:div w:id="292180895">
          <w:marLeft w:val="1267"/>
          <w:marRight w:val="0"/>
          <w:marTop w:val="0"/>
          <w:marBottom w:val="180"/>
          <w:divBdr>
            <w:top w:val="none" w:sz="0" w:space="0" w:color="auto"/>
            <w:left w:val="none" w:sz="0" w:space="0" w:color="auto"/>
            <w:bottom w:val="none" w:sz="0" w:space="0" w:color="auto"/>
            <w:right w:val="none" w:sz="0" w:space="0" w:color="auto"/>
          </w:divBdr>
        </w:div>
        <w:div w:id="908729273">
          <w:marLeft w:val="1267"/>
          <w:marRight w:val="0"/>
          <w:marTop w:val="0"/>
          <w:marBottom w:val="180"/>
          <w:divBdr>
            <w:top w:val="none" w:sz="0" w:space="0" w:color="auto"/>
            <w:left w:val="none" w:sz="0" w:space="0" w:color="auto"/>
            <w:bottom w:val="none" w:sz="0" w:space="0" w:color="auto"/>
            <w:right w:val="none" w:sz="0" w:space="0" w:color="auto"/>
          </w:divBdr>
        </w:div>
        <w:div w:id="984427800">
          <w:marLeft w:val="1267"/>
          <w:marRight w:val="0"/>
          <w:marTop w:val="0"/>
          <w:marBottom w:val="180"/>
          <w:divBdr>
            <w:top w:val="none" w:sz="0" w:space="0" w:color="auto"/>
            <w:left w:val="none" w:sz="0" w:space="0" w:color="auto"/>
            <w:bottom w:val="none" w:sz="0" w:space="0" w:color="auto"/>
            <w:right w:val="none" w:sz="0" w:space="0" w:color="auto"/>
          </w:divBdr>
        </w:div>
        <w:div w:id="1595093185">
          <w:marLeft w:val="1267"/>
          <w:marRight w:val="0"/>
          <w:marTop w:val="0"/>
          <w:marBottom w:val="180"/>
          <w:divBdr>
            <w:top w:val="none" w:sz="0" w:space="0" w:color="auto"/>
            <w:left w:val="none" w:sz="0" w:space="0" w:color="auto"/>
            <w:bottom w:val="none" w:sz="0" w:space="0" w:color="auto"/>
            <w:right w:val="none" w:sz="0" w:space="0" w:color="auto"/>
          </w:divBdr>
        </w:div>
        <w:div w:id="1823696968">
          <w:marLeft w:val="1267"/>
          <w:marRight w:val="0"/>
          <w:marTop w:val="0"/>
          <w:marBottom w:val="180"/>
          <w:divBdr>
            <w:top w:val="none" w:sz="0" w:space="0" w:color="auto"/>
            <w:left w:val="none" w:sz="0" w:space="0" w:color="auto"/>
            <w:bottom w:val="none" w:sz="0" w:space="0" w:color="auto"/>
            <w:right w:val="none" w:sz="0" w:space="0" w:color="auto"/>
          </w:divBdr>
        </w:div>
      </w:divsChild>
    </w:div>
    <w:div w:id="223878730">
      <w:bodyDiv w:val="1"/>
      <w:marLeft w:val="0"/>
      <w:marRight w:val="0"/>
      <w:marTop w:val="0"/>
      <w:marBottom w:val="0"/>
      <w:divBdr>
        <w:top w:val="none" w:sz="0" w:space="0" w:color="auto"/>
        <w:left w:val="none" w:sz="0" w:space="0" w:color="auto"/>
        <w:bottom w:val="none" w:sz="0" w:space="0" w:color="auto"/>
        <w:right w:val="none" w:sz="0" w:space="0" w:color="auto"/>
      </w:divBdr>
    </w:div>
    <w:div w:id="226721143">
      <w:bodyDiv w:val="1"/>
      <w:marLeft w:val="0"/>
      <w:marRight w:val="0"/>
      <w:marTop w:val="0"/>
      <w:marBottom w:val="0"/>
      <w:divBdr>
        <w:top w:val="none" w:sz="0" w:space="0" w:color="auto"/>
        <w:left w:val="none" w:sz="0" w:space="0" w:color="auto"/>
        <w:bottom w:val="none" w:sz="0" w:space="0" w:color="auto"/>
        <w:right w:val="none" w:sz="0" w:space="0" w:color="auto"/>
      </w:divBdr>
    </w:div>
    <w:div w:id="230192248">
      <w:bodyDiv w:val="1"/>
      <w:marLeft w:val="0"/>
      <w:marRight w:val="0"/>
      <w:marTop w:val="0"/>
      <w:marBottom w:val="0"/>
      <w:divBdr>
        <w:top w:val="none" w:sz="0" w:space="0" w:color="auto"/>
        <w:left w:val="none" w:sz="0" w:space="0" w:color="auto"/>
        <w:bottom w:val="none" w:sz="0" w:space="0" w:color="auto"/>
        <w:right w:val="none" w:sz="0" w:space="0" w:color="auto"/>
      </w:divBdr>
      <w:divsChild>
        <w:div w:id="458571518">
          <w:marLeft w:val="0"/>
          <w:marRight w:val="0"/>
          <w:marTop w:val="0"/>
          <w:marBottom w:val="0"/>
          <w:divBdr>
            <w:top w:val="none" w:sz="0" w:space="0" w:color="auto"/>
            <w:left w:val="none" w:sz="0" w:space="0" w:color="auto"/>
            <w:bottom w:val="none" w:sz="0" w:space="0" w:color="auto"/>
            <w:right w:val="none" w:sz="0" w:space="0" w:color="auto"/>
          </w:divBdr>
          <w:divsChild>
            <w:div w:id="195850563">
              <w:marLeft w:val="0"/>
              <w:marRight w:val="0"/>
              <w:marTop w:val="0"/>
              <w:marBottom w:val="0"/>
              <w:divBdr>
                <w:top w:val="none" w:sz="0" w:space="0" w:color="auto"/>
                <w:left w:val="none" w:sz="0" w:space="0" w:color="auto"/>
                <w:bottom w:val="none" w:sz="0" w:space="0" w:color="auto"/>
                <w:right w:val="none" w:sz="0" w:space="0" w:color="auto"/>
              </w:divBdr>
            </w:div>
            <w:div w:id="90526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657221">
      <w:bodyDiv w:val="1"/>
      <w:marLeft w:val="0"/>
      <w:marRight w:val="0"/>
      <w:marTop w:val="0"/>
      <w:marBottom w:val="0"/>
      <w:divBdr>
        <w:top w:val="none" w:sz="0" w:space="0" w:color="auto"/>
        <w:left w:val="none" w:sz="0" w:space="0" w:color="auto"/>
        <w:bottom w:val="none" w:sz="0" w:space="0" w:color="auto"/>
        <w:right w:val="none" w:sz="0" w:space="0" w:color="auto"/>
      </w:divBdr>
    </w:div>
    <w:div w:id="270746524">
      <w:bodyDiv w:val="1"/>
      <w:marLeft w:val="0"/>
      <w:marRight w:val="0"/>
      <w:marTop w:val="0"/>
      <w:marBottom w:val="0"/>
      <w:divBdr>
        <w:top w:val="none" w:sz="0" w:space="0" w:color="auto"/>
        <w:left w:val="none" w:sz="0" w:space="0" w:color="auto"/>
        <w:bottom w:val="none" w:sz="0" w:space="0" w:color="auto"/>
        <w:right w:val="none" w:sz="0" w:space="0" w:color="auto"/>
      </w:divBdr>
    </w:div>
    <w:div w:id="293872588">
      <w:bodyDiv w:val="1"/>
      <w:marLeft w:val="0"/>
      <w:marRight w:val="0"/>
      <w:marTop w:val="0"/>
      <w:marBottom w:val="0"/>
      <w:divBdr>
        <w:top w:val="none" w:sz="0" w:space="0" w:color="auto"/>
        <w:left w:val="none" w:sz="0" w:space="0" w:color="auto"/>
        <w:bottom w:val="none" w:sz="0" w:space="0" w:color="auto"/>
        <w:right w:val="none" w:sz="0" w:space="0" w:color="auto"/>
      </w:divBdr>
      <w:divsChild>
        <w:div w:id="187911253">
          <w:marLeft w:val="547"/>
          <w:marRight w:val="0"/>
          <w:marTop w:val="0"/>
          <w:marBottom w:val="0"/>
          <w:divBdr>
            <w:top w:val="none" w:sz="0" w:space="0" w:color="auto"/>
            <w:left w:val="none" w:sz="0" w:space="0" w:color="auto"/>
            <w:bottom w:val="none" w:sz="0" w:space="0" w:color="auto"/>
            <w:right w:val="none" w:sz="0" w:space="0" w:color="auto"/>
          </w:divBdr>
        </w:div>
        <w:div w:id="256134780">
          <w:marLeft w:val="547"/>
          <w:marRight w:val="0"/>
          <w:marTop w:val="0"/>
          <w:marBottom w:val="0"/>
          <w:divBdr>
            <w:top w:val="none" w:sz="0" w:space="0" w:color="auto"/>
            <w:left w:val="none" w:sz="0" w:space="0" w:color="auto"/>
            <w:bottom w:val="none" w:sz="0" w:space="0" w:color="auto"/>
            <w:right w:val="none" w:sz="0" w:space="0" w:color="auto"/>
          </w:divBdr>
        </w:div>
        <w:div w:id="2125953721">
          <w:marLeft w:val="547"/>
          <w:marRight w:val="0"/>
          <w:marTop w:val="0"/>
          <w:marBottom w:val="0"/>
          <w:divBdr>
            <w:top w:val="none" w:sz="0" w:space="0" w:color="auto"/>
            <w:left w:val="none" w:sz="0" w:space="0" w:color="auto"/>
            <w:bottom w:val="none" w:sz="0" w:space="0" w:color="auto"/>
            <w:right w:val="none" w:sz="0" w:space="0" w:color="auto"/>
          </w:divBdr>
        </w:div>
      </w:divsChild>
    </w:div>
    <w:div w:id="296490808">
      <w:bodyDiv w:val="1"/>
      <w:marLeft w:val="0"/>
      <w:marRight w:val="0"/>
      <w:marTop w:val="0"/>
      <w:marBottom w:val="0"/>
      <w:divBdr>
        <w:top w:val="none" w:sz="0" w:space="0" w:color="auto"/>
        <w:left w:val="none" w:sz="0" w:space="0" w:color="auto"/>
        <w:bottom w:val="none" w:sz="0" w:space="0" w:color="auto"/>
        <w:right w:val="none" w:sz="0" w:space="0" w:color="auto"/>
      </w:divBdr>
    </w:div>
    <w:div w:id="301347316">
      <w:bodyDiv w:val="1"/>
      <w:marLeft w:val="0"/>
      <w:marRight w:val="0"/>
      <w:marTop w:val="0"/>
      <w:marBottom w:val="0"/>
      <w:divBdr>
        <w:top w:val="none" w:sz="0" w:space="0" w:color="auto"/>
        <w:left w:val="none" w:sz="0" w:space="0" w:color="auto"/>
        <w:bottom w:val="none" w:sz="0" w:space="0" w:color="auto"/>
        <w:right w:val="none" w:sz="0" w:space="0" w:color="auto"/>
      </w:divBdr>
      <w:divsChild>
        <w:div w:id="348071973">
          <w:marLeft w:val="216"/>
          <w:marRight w:val="0"/>
          <w:marTop w:val="240"/>
          <w:marBottom w:val="0"/>
          <w:divBdr>
            <w:top w:val="none" w:sz="0" w:space="0" w:color="auto"/>
            <w:left w:val="none" w:sz="0" w:space="0" w:color="auto"/>
            <w:bottom w:val="none" w:sz="0" w:space="0" w:color="auto"/>
            <w:right w:val="none" w:sz="0" w:space="0" w:color="auto"/>
          </w:divBdr>
        </w:div>
        <w:div w:id="1449471777">
          <w:marLeft w:val="216"/>
          <w:marRight w:val="0"/>
          <w:marTop w:val="240"/>
          <w:marBottom w:val="0"/>
          <w:divBdr>
            <w:top w:val="none" w:sz="0" w:space="0" w:color="auto"/>
            <w:left w:val="none" w:sz="0" w:space="0" w:color="auto"/>
            <w:bottom w:val="none" w:sz="0" w:space="0" w:color="auto"/>
            <w:right w:val="none" w:sz="0" w:space="0" w:color="auto"/>
          </w:divBdr>
        </w:div>
      </w:divsChild>
    </w:div>
    <w:div w:id="305745605">
      <w:bodyDiv w:val="1"/>
      <w:marLeft w:val="0"/>
      <w:marRight w:val="0"/>
      <w:marTop w:val="0"/>
      <w:marBottom w:val="0"/>
      <w:divBdr>
        <w:top w:val="none" w:sz="0" w:space="0" w:color="auto"/>
        <w:left w:val="none" w:sz="0" w:space="0" w:color="auto"/>
        <w:bottom w:val="none" w:sz="0" w:space="0" w:color="auto"/>
        <w:right w:val="none" w:sz="0" w:space="0" w:color="auto"/>
      </w:divBdr>
      <w:divsChild>
        <w:div w:id="586501007">
          <w:marLeft w:val="778"/>
          <w:marRight w:val="0"/>
          <w:marTop w:val="116"/>
          <w:marBottom w:val="0"/>
          <w:divBdr>
            <w:top w:val="none" w:sz="0" w:space="0" w:color="auto"/>
            <w:left w:val="none" w:sz="0" w:space="0" w:color="auto"/>
            <w:bottom w:val="none" w:sz="0" w:space="0" w:color="auto"/>
            <w:right w:val="none" w:sz="0" w:space="0" w:color="auto"/>
          </w:divBdr>
        </w:div>
        <w:div w:id="1866166596">
          <w:marLeft w:val="778"/>
          <w:marRight w:val="0"/>
          <w:marTop w:val="116"/>
          <w:marBottom w:val="0"/>
          <w:divBdr>
            <w:top w:val="none" w:sz="0" w:space="0" w:color="auto"/>
            <w:left w:val="none" w:sz="0" w:space="0" w:color="auto"/>
            <w:bottom w:val="none" w:sz="0" w:space="0" w:color="auto"/>
            <w:right w:val="none" w:sz="0" w:space="0" w:color="auto"/>
          </w:divBdr>
        </w:div>
        <w:div w:id="2035960848">
          <w:marLeft w:val="778"/>
          <w:marRight w:val="0"/>
          <w:marTop w:val="116"/>
          <w:marBottom w:val="0"/>
          <w:divBdr>
            <w:top w:val="none" w:sz="0" w:space="0" w:color="auto"/>
            <w:left w:val="none" w:sz="0" w:space="0" w:color="auto"/>
            <w:bottom w:val="none" w:sz="0" w:space="0" w:color="auto"/>
            <w:right w:val="none" w:sz="0" w:space="0" w:color="auto"/>
          </w:divBdr>
        </w:div>
      </w:divsChild>
    </w:div>
    <w:div w:id="316617490">
      <w:bodyDiv w:val="1"/>
      <w:marLeft w:val="0"/>
      <w:marRight w:val="0"/>
      <w:marTop w:val="0"/>
      <w:marBottom w:val="0"/>
      <w:divBdr>
        <w:top w:val="none" w:sz="0" w:space="0" w:color="auto"/>
        <w:left w:val="none" w:sz="0" w:space="0" w:color="auto"/>
        <w:bottom w:val="none" w:sz="0" w:space="0" w:color="auto"/>
        <w:right w:val="none" w:sz="0" w:space="0" w:color="auto"/>
      </w:divBdr>
    </w:div>
    <w:div w:id="329799180">
      <w:bodyDiv w:val="1"/>
      <w:marLeft w:val="0"/>
      <w:marRight w:val="0"/>
      <w:marTop w:val="0"/>
      <w:marBottom w:val="0"/>
      <w:divBdr>
        <w:top w:val="none" w:sz="0" w:space="0" w:color="auto"/>
        <w:left w:val="none" w:sz="0" w:space="0" w:color="auto"/>
        <w:bottom w:val="none" w:sz="0" w:space="0" w:color="auto"/>
        <w:right w:val="none" w:sz="0" w:space="0" w:color="auto"/>
      </w:divBdr>
      <w:divsChild>
        <w:div w:id="478617169">
          <w:marLeft w:val="2707"/>
          <w:marRight w:val="0"/>
          <w:marTop w:val="0"/>
          <w:marBottom w:val="180"/>
          <w:divBdr>
            <w:top w:val="none" w:sz="0" w:space="0" w:color="auto"/>
            <w:left w:val="none" w:sz="0" w:space="0" w:color="auto"/>
            <w:bottom w:val="none" w:sz="0" w:space="0" w:color="auto"/>
            <w:right w:val="none" w:sz="0" w:space="0" w:color="auto"/>
          </w:divBdr>
        </w:div>
        <w:div w:id="675620567">
          <w:marLeft w:val="2707"/>
          <w:marRight w:val="0"/>
          <w:marTop w:val="0"/>
          <w:marBottom w:val="180"/>
          <w:divBdr>
            <w:top w:val="none" w:sz="0" w:space="0" w:color="auto"/>
            <w:left w:val="none" w:sz="0" w:space="0" w:color="auto"/>
            <w:bottom w:val="none" w:sz="0" w:space="0" w:color="auto"/>
            <w:right w:val="none" w:sz="0" w:space="0" w:color="auto"/>
          </w:divBdr>
        </w:div>
        <w:div w:id="772826917">
          <w:marLeft w:val="2707"/>
          <w:marRight w:val="0"/>
          <w:marTop w:val="0"/>
          <w:marBottom w:val="180"/>
          <w:divBdr>
            <w:top w:val="none" w:sz="0" w:space="0" w:color="auto"/>
            <w:left w:val="none" w:sz="0" w:space="0" w:color="auto"/>
            <w:bottom w:val="none" w:sz="0" w:space="0" w:color="auto"/>
            <w:right w:val="none" w:sz="0" w:space="0" w:color="auto"/>
          </w:divBdr>
        </w:div>
        <w:div w:id="840047488">
          <w:marLeft w:val="1987"/>
          <w:marRight w:val="0"/>
          <w:marTop w:val="0"/>
          <w:marBottom w:val="180"/>
          <w:divBdr>
            <w:top w:val="none" w:sz="0" w:space="0" w:color="auto"/>
            <w:left w:val="none" w:sz="0" w:space="0" w:color="auto"/>
            <w:bottom w:val="none" w:sz="0" w:space="0" w:color="auto"/>
            <w:right w:val="none" w:sz="0" w:space="0" w:color="auto"/>
          </w:divBdr>
        </w:div>
        <w:div w:id="1369716521">
          <w:marLeft w:val="1987"/>
          <w:marRight w:val="0"/>
          <w:marTop w:val="0"/>
          <w:marBottom w:val="180"/>
          <w:divBdr>
            <w:top w:val="none" w:sz="0" w:space="0" w:color="auto"/>
            <w:left w:val="none" w:sz="0" w:space="0" w:color="auto"/>
            <w:bottom w:val="none" w:sz="0" w:space="0" w:color="auto"/>
            <w:right w:val="none" w:sz="0" w:space="0" w:color="auto"/>
          </w:divBdr>
        </w:div>
        <w:div w:id="1439132549">
          <w:marLeft w:val="1987"/>
          <w:marRight w:val="0"/>
          <w:marTop w:val="0"/>
          <w:marBottom w:val="180"/>
          <w:divBdr>
            <w:top w:val="none" w:sz="0" w:space="0" w:color="auto"/>
            <w:left w:val="none" w:sz="0" w:space="0" w:color="auto"/>
            <w:bottom w:val="none" w:sz="0" w:space="0" w:color="auto"/>
            <w:right w:val="none" w:sz="0" w:space="0" w:color="auto"/>
          </w:divBdr>
        </w:div>
        <w:div w:id="1980303825">
          <w:marLeft w:val="2707"/>
          <w:marRight w:val="0"/>
          <w:marTop w:val="0"/>
          <w:marBottom w:val="180"/>
          <w:divBdr>
            <w:top w:val="none" w:sz="0" w:space="0" w:color="auto"/>
            <w:left w:val="none" w:sz="0" w:space="0" w:color="auto"/>
            <w:bottom w:val="none" w:sz="0" w:space="0" w:color="auto"/>
            <w:right w:val="none" w:sz="0" w:space="0" w:color="auto"/>
          </w:divBdr>
        </w:div>
        <w:div w:id="2068188114">
          <w:marLeft w:val="2707"/>
          <w:marRight w:val="0"/>
          <w:marTop w:val="0"/>
          <w:marBottom w:val="180"/>
          <w:divBdr>
            <w:top w:val="none" w:sz="0" w:space="0" w:color="auto"/>
            <w:left w:val="none" w:sz="0" w:space="0" w:color="auto"/>
            <w:bottom w:val="none" w:sz="0" w:space="0" w:color="auto"/>
            <w:right w:val="none" w:sz="0" w:space="0" w:color="auto"/>
          </w:divBdr>
        </w:div>
        <w:div w:id="2076271725">
          <w:marLeft w:val="2707"/>
          <w:marRight w:val="0"/>
          <w:marTop w:val="0"/>
          <w:marBottom w:val="180"/>
          <w:divBdr>
            <w:top w:val="none" w:sz="0" w:space="0" w:color="auto"/>
            <w:left w:val="none" w:sz="0" w:space="0" w:color="auto"/>
            <w:bottom w:val="none" w:sz="0" w:space="0" w:color="auto"/>
            <w:right w:val="none" w:sz="0" w:space="0" w:color="auto"/>
          </w:divBdr>
        </w:div>
      </w:divsChild>
    </w:div>
    <w:div w:id="333649583">
      <w:bodyDiv w:val="1"/>
      <w:marLeft w:val="0"/>
      <w:marRight w:val="0"/>
      <w:marTop w:val="0"/>
      <w:marBottom w:val="0"/>
      <w:divBdr>
        <w:top w:val="none" w:sz="0" w:space="0" w:color="auto"/>
        <w:left w:val="none" w:sz="0" w:space="0" w:color="auto"/>
        <w:bottom w:val="none" w:sz="0" w:space="0" w:color="auto"/>
        <w:right w:val="none" w:sz="0" w:space="0" w:color="auto"/>
      </w:divBdr>
    </w:div>
    <w:div w:id="370036418">
      <w:bodyDiv w:val="1"/>
      <w:marLeft w:val="0"/>
      <w:marRight w:val="0"/>
      <w:marTop w:val="0"/>
      <w:marBottom w:val="0"/>
      <w:divBdr>
        <w:top w:val="none" w:sz="0" w:space="0" w:color="auto"/>
        <w:left w:val="none" w:sz="0" w:space="0" w:color="auto"/>
        <w:bottom w:val="none" w:sz="0" w:space="0" w:color="auto"/>
        <w:right w:val="none" w:sz="0" w:space="0" w:color="auto"/>
      </w:divBdr>
    </w:div>
    <w:div w:id="391730733">
      <w:bodyDiv w:val="1"/>
      <w:marLeft w:val="0"/>
      <w:marRight w:val="0"/>
      <w:marTop w:val="0"/>
      <w:marBottom w:val="0"/>
      <w:divBdr>
        <w:top w:val="none" w:sz="0" w:space="0" w:color="auto"/>
        <w:left w:val="none" w:sz="0" w:space="0" w:color="auto"/>
        <w:bottom w:val="none" w:sz="0" w:space="0" w:color="auto"/>
        <w:right w:val="none" w:sz="0" w:space="0" w:color="auto"/>
      </w:divBdr>
      <w:divsChild>
        <w:div w:id="334500736">
          <w:marLeft w:val="0"/>
          <w:marRight w:val="0"/>
          <w:marTop w:val="0"/>
          <w:marBottom w:val="220"/>
          <w:divBdr>
            <w:top w:val="none" w:sz="0" w:space="0" w:color="auto"/>
            <w:left w:val="none" w:sz="0" w:space="0" w:color="auto"/>
            <w:bottom w:val="none" w:sz="0" w:space="0" w:color="auto"/>
            <w:right w:val="none" w:sz="0" w:space="0" w:color="auto"/>
          </w:divBdr>
        </w:div>
        <w:div w:id="653995205">
          <w:marLeft w:val="0"/>
          <w:marRight w:val="0"/>
          <w:marTop w:val="0"/>
          <w:marBottom w:val="220"/>
          <w:divBdr>
            <w:top w:val="none" w:sz="0" w:space="0" w:color="auto"/>
            <w:left w:val="none" w:sz="0" w:space="0" w:color="auto"/>
            <w:bottom w:val="none" w:sz="0" w:space="0" w:color="auto"/>
            <w:right w:val="none" w:sz="0" w:space="0" w:color="auto"/>
          </w:divBdr>
        </w:div>
      </w:divsChild>
    </w:div>
    <w:div w:id="393704992">
      <w:bodyDiv w:val="1"/>
      <w:marLeft w:val="0"/>
      <w:marRight w:val="0"/>
      <w:marTop w:val="0"/>
      <w:marBottom w:val="0"/>
      <w:divBdr>
        <w:top w:val="none" w:sz="0" w:space="0" w:color="auto"/>
        <w:left w:val="none" w:sz="0" w:space="0" w:color="auto"/>
        <w:bottom w:val="none" w:sz="0" w:space="0" w:color="auto"/>
        <w:right w:val="none" w:sz="0" w:space="0" w:color="auto"/>
      </w:divBdr>
      <w:divsChild>
        <w:div w:id="125128981">
          <w:marLeft w:val="1987"/>
          <w:marRight w:val="0"/>
          <w:marTop w:val="0"/>
          <w:marBottom w:val="180"/>
          <w:divBdr>
            <w:top w:val="none" w:sz="0" w:space="0" w:color="auto"/>
            <w:left w:val="none" w:sz="0" w:space="0" w:color="auto"/>
            <w:bottom w:val="none" w:sz="0" w:space="0" w:color="auto"/>
            <w:right w:val="none" w:sz="0" w:space="0" w:color="auto"/>
          </w:divBdr>
        </w:div>
        <w:div w:id="1231427703">
          <w:marLeft w:val="1987"/>
          <w:marRight w:val="0"/>
          <w:marTop w:val="0"/>
          <w:marBottom w:val="180"/>
          <w:divBdr>
            <w:top w:val="none" w:sz="0" w:space="0" w:color="auto"/>
            <w:left w:val="none" w:sz="0" w:space="0" w:color="auto"/>
            <w:bottom w:val="none" w:sz="0" w:space="0" w:color="auto"/>
            <w:right w:val="none" w:sz="0" w:space="0" w:color="auto"/>
          </w:divBdr>
        </w:div>
        <w:div w:id="1430783374">
          <w:marLeft w:val="1987"/>
          <w:marRight w:val="0"/>
          <w:marTop w:val="0"/>
          <w:marBottom w:val="180"/>
          <w:divBdr>
            <w:top w:val="none" w:sz="0" w:space="0" w:color="auto"/>
            <w:left w:val="none" w:sz="0" w:space="0" w:color="auto"/>
            <w:bottom w:val="none" w:sz="0" w:space="0" w:color="auto"/>
            <w:right w:val="none" w:sz="0" w:space="0" w:color="auto"/>
          </w:divBdr>
        </w:div>
        <w:div w:id="1466196400">
          <w:marLeft w:val="1987"/>
          <w:marRight w:val="0"/>
          <w:marTop w:val="0"/>
          <w:marBottom w:val="180"/>
          <w:divBdr>
            <w:top w:val="none" w:sz="0" w:space="0" w:color="auto"/>
            <w:left w:val="none" w:sz="0" w:space="0" w:color="auto"/>
            <w:bottom w:val="none" w:sz="0" w:space="0" w:color="auto"/>
            <w:right w:val="none" w:sz="0" w:space="0" w:color="auto"/>
          </w:divBdr>
        </w:div>
        <w:div w:id="1470781159">
          <w:marLeft w:val="1987"/>
          <w:marRight w:val="0"/>
          <w:marTop w:val="0"/>
          <w:marBottom w:val="180"/>
          <w:divBdr>
            <w:top w:val="none" w:sz="0" w:space="0" w:color="auto"/>
            <w:left w:val="none" w:sz="0" w:space="0" w:color="auto"/>
            <w:bottom w:val="none" w:sz="0" w:space="0" w:color="auto"/>
            <w:right w:val="none" w:sz="0" w:space="0" w:color="auto"/>
          </w:divBdr>
        </w:div>
        <w:div w:id="1516920086">
          <w:marLeft w:val="1987"/>
          <w:marRight w:val="0"/>
          <w:marTop w:val="0"/>
          <w:marBottom w:val="180"/>
          <w:divBdr>
            <w:top w:val="none" w:sz="0" w:space="0" w:color="auto"/>
            <w:left w:val="none" w:sz="0" w:space="0" w:color="auto"/>
            <w:bottom w:val="none" w:sz="0" w:space="0" w:color="auto"/>
            <w:right w:val="none" w:sz="0" w:space="0" w:color="auto"/>
          </w:divBdr>
        </w:div>
        <w:div w:id="1848448115">
          <w:marLeft w:val="1987"/>
          <w:marRight w:val="0"/>
          <w:marTop w:val="0"/>
          <w:marBottom w:val="180"/>
          <w:divBdr>
            <w:top w:val="none" w:sz="0" w:space="0" w:color="auto"/>
            <w:left w:val="none" w:sz="0" w:space="0" w:color="auto"/>
            <w:bottom w:val="none" w:sz="0" w:space="0" w:color="auto"/>
            <w:right w:val="none" w:sz="0" w:space="0" w:color="auto"/>
          </w:divBdr>
        </w:div>
        <w:div w:id="2134253617">
          <w:marLeft w:val="1987"/>
          <w:marRight w:val="0"/>
          <w:marTop w:val="0"/>
          <w:marBottom w:val="180"/>
          <w:divBdr>
            <w:top w:val="none" w:sz="0" w:space="0" w:color="auto"/>
            <w:left w:val="none" w:sz="0" w:space="0" w:color="auto"/>
            <w:bottom w:val="none" w:sz="0" w:space="0" w:color="auto"/>
            <w:right w:val="none" w:sz="0" w:space="0" w:color="auto"/>
          </w:divBdr>
        </w:div>
      </w:divsChild>
    </w:div>
    <w:div w:id="414473239">
      <w:bodyDiv w:val="1"/>
      <w:marLeft w:val="0"/>
      <w:marRight w:val="0"/>
      <w:marTop w:val="0"/>
      <w:marBottom w:val="0"/>
      <w:divBdr>
        <w:top w:val="none" w:sz="0" w:space="0" w:color="auto"/>
        <w:left w:val="none" w:sz="0" w:space="0" w:color="auto"/>
        <w:bottom w:val="none" w:sz="0" w:space="0" w:color="auto"/>
        <w:right w:val="none" w:sz="0" w:space="0" w:color="auto"/>
      </w:divBdr>
      <w:divsChild>
        <w:div w:id="1412317179">
          <w:marLeft w:val="0"/>
          <w:marRight w:val="0"/>
          <w:marTop w:val="0"/>
          <w:marBottom w:val="0"/>
          <w:divBdr>
            <w:top w:val="none" w:sz="0" w:space="0" w:color="auto"/>
            <w:left w:val="none" w:sz="0" w:space="0" w:color="auto"/>
            <w:bottom w:val="none" w:sz="0" w:space="0" w:color="auto"/>
            <w:right w:val="none" w:sz="0" w:space="0" w:color="auto"/>
          </w:divBdr>
        </w:div>
      </w:divsChild>
    </w:div>
    <w:div w:id="424692723">
      <w:bodyDiv w:val="1"/>
      <w:marLeft w:val="0"/>
      <w:marRight w:val="0"/>
      <w:marTop w:val="0"/>
      <w:marBottom w:val="0"/>
      <w:divBdr>
        <w:top w:val="none" w:sz="0" w:space="0" w:color="auto"/>
        <w:left w:val="none" w:sz="0" w:space="0" w:color="auto"/>
        <w:bottom w:val="none" w:sz="0" w:space="0" w:color="auto"/>
        <w:right w:val="none" w:sz="0" w:space="0" w:color="auto"/>
      </w:divBdr>
      <w:divsChild>
        <w:div w:id="207959183">
          <w:marLeft w:val="0"/>
          <w:marRight w:val="0"/>
          <w:marTop w:val="0"/>
          <w:marBottom w:val="220"/>
          <w:divBdr>
            <w:top w:val="none" w:sz="0" w:space="0" w:color="auto"/>
            <w:left w:val="none" w:sz="0" w:space="0" w:color="auto"/>
            <w:bottom w:val="none" w:sz="0" w:space="0" w:color="auto"/>
            <w:right w:val="none" w:sz="0" w:space="0" w:color="auto"/>
          </w:divBdr>
        </w:div>
        <w:div w:id="1497116129">
          <w:marLeft w:val="0"/>
          <w:marRight w:val="0"/>
          <w:marTop w:val="0"/>
          <w:marBottom w:val="220"/>
          <w:divBdr>
            <w:top w:val="none" w:sz="0" w:space="0" w:color="auto"/>
            <w:left w:val="none" w:sz="0" w:space="0" w:color="auto"/>
            <w:bottom w:val="none" w:sz="0" w:space="0" w:color="auto"/>
            <w:right w:val="none" w:sz="0" w:space="0" w:color="auto"/>
          </w:divBdr>
        </w:div>
      </w:divsChild>
    </w:div>
    <w:div w:id="501548754">
      <w:bodyDiv w:val="1"/>
      <w:marLeft w:val="0"/>
      <w:marRight w:val="0"/>
      <w:marTop w:val="0"/>
      <w:marBottom w:val="0"/>
      <w:divBdr>
        <w:top w:val="none" w:sz="0" w:space="0" w:color="auto"/>
        <w:left w:val="none" w:sz="0" w:space="0" w:color="auto"/>
        <w:bottom w:val="none" w:sz="0" w:space="0" w:color="auto"/>
        <w:right w:val="none" w:sz="0" w:space="0" w:color="auto"/>
      </w:divBdr>
    </w:div>
    <w:div w:id="509028891">
      <w:bodyDiv w:val="1"/>
      <w:marLeft w:val="0"/>
      <w:marRight w:val="0"/>
      <w:marTop w:val="0"/>
      <w:marBottom w:val="0"/>
      <w:divBdr>
        <w:top w:val="none" w:sz="0" w:space="0" w:color="auto"/>
        <w:left w:val="none" w:sz="0" w:space="0" w:color="auto"/>
        <w:bottom w:val="none" w:sz="0" w:space="0" w:color="auto"/>
        <w:right w:val="none" w:sz="0" w:space="0" w:color="auto"/>
      </w:divBdr>
    </w:div>
    <w:div w:id="517548099">
      <w:bodyDiv w:val="1"/>
      <w:marLeft w:val="0"/>
      <w:marRight w:val="0"/>
      <w:marTop w:val="0"/>
      <w:marBottom w:val="0"/>
      <w:divBdr>
        <w:top w:val="none" w:sz="0" w:space="0" w:color="auto"/>
        <w:left w:val="none" w:sz="0" w:space="0" w:color="auto"/>
        <w:bottom w:val="none" w:sz="0" w:space="0" w:color="auto"/>
        <w:right w:val="none" w:sz="0" w:space="0" w:color="auto"/>
      </w:divBdr>
    </w:div>
    <w:div w:id="541209821">
      <w:bodyDiv w:val="1"/>
      <w:marLeft w:val="0"/>
      <w:marRight w:val="0"/>
      <w:marTop w:val="0"/>
      <w:marBottom w:val="0"/>
      <w:divBdr>
        <w:top w:val="none" w:sz="0" w:space="0" w:color="auto"/>
        <w:left w:val="none" w:sz="0" w:space="0" w:color="auto"/>
        <w:bottom w:val="none" w:sz="0" w:space="0" w:color="auto"/>
        <w:right w:val="none" w:sz="0" w:space="0" w:color="auto"/>
      </w:divBdr>
    </w:div>
    <w:div w:id="555703406">
      <w:bodyDiv w:val="1"/>
      <w:marLeft w:val="0"/>
      <w:marRight w:val="0"/>
      <w:marTop w:val="0"/>
      <w:marBottom w:val="0"/>
      <w:divBdr>
        <w:top w:val="none" w:sz="0" w:space="0" w:color="auto"/>
        <w:left w:val="none" w:sz="0" w:space="0" w:color="auto"/>
        <w:bottom w:val="none" w:sz="0" w:space="0" w:color="auto"/>
        <w:right w:val="none" w:sz="0" w:space="0" w:color="auto"/>
      </w:divBdr>
    </w:div>
    <w:div w:id="595483581">
      <w:bodyDiv w:val="1"/>
      <w:marLeft w:val="0"/>
      <w:marRight w:val="0"/>
      <w:marTop w:val="0"/>
      <w:marBottom w:val="0"/>
      <w:divBdr>
        <w:top w:val="none" w:sz="0" w:space="0" w:color="auto"/>
        <w:left w:val="none" w:sz="0" w:space="0" w:color="auto"/>
        <w:bottom w:val="none" w:sz="0" w:space="0" w:color="auto"/>
        <w:right w:val="none" w:sz="0" w:space="0" w:color="auto"/>
      </w:divBdr>
    </w:div>
    <w:div w:id="601761731">
      <w:bodyDiv w:val="1"/>
      <w:marLeft w:val="0"/>
      <w:marRight w:val="0"/>
      <w:marTop w:val="0"/>
      <w:marBottom w:val="0"/>
      <w:divBdr>
        <w:top w:val="none" w:sz="0" w:space="0" w:color="auto"/>
        <w:left w:val="none" w:sz="0" w:space="0" w:color="auto"/>
        <w:bottom w:val="none" w:sz="0" w:space="0" w:color="auto"/>
        <w:right w:val="none" w:sz="0" w:space="0" w:color="auto"/>
      </w:divBdr>
    </w:div>
    <w:div w:id="624119835">
      <w:bodyDiv w:val="1"/>
      <w:marLeft w:val="0"/>
      <w:marRight w:val="0"/>
      <w:marTop w:val="0"/>
      <w:marBottom w:val="0"/>
      <w:divBdr>
        <w:top w:val="none" w:sz="0" w:space="0" w:color="auto"/>
        <w:left w:val="none" w:sz="0" w:space="0" w:color="auto"/>
        <w:bottom w:val="none" w:sz="0" w:space="0" w:color="auto"/>
        <w:right w:val="none" w:sz="0" w:space="0" w:color="auto"/>
      </w:divBdr>
    </w:div>
    <w:div w:id="639921199">
      <w:bodyDiv w:val="1"/>
      <w:marLeft w:val="0"/>
      <w:marRight w:val="0"/>
      <w:marTop w:val="0"/>
      <w:marBottom w:val="0"/>
      <w:divBdr>
        <w:top w:val="none" w:sz="0" w:space="0" w:color="auto"/>
        <w:left w:val="none" w:sz="0" w:space="0" w:color="auto"/>
        <w:bottom w:val="none" w:sz="0" w:space="0" w:color="auto"/>
        <w:right w:val="none" w:sz="0" w:space="0" w:color="auto"/>
      </w:divBdr>
    </w:div>
    <w:div w:id="653293660">
      <w:bodyDiv w:val="1"/>
      <w:marLeft w:val="0"/>
      <w:marRight w:val="0"/>
      <w:marTop w:val="0"/>
      <w:marBottom w:val="0"/>
      <w:divBdr>
        <w:top w:val="none" w:sz="0" w:space="0" w:color="auto"/>
        <w:left w:val="none" w:sz="0" w:space="0" w:color="auto"/>
        <w:bottom w:val="none" w:sz="0" w:space="0" w:color="auto"/>
        <w:right w:val="none" w:sz="0" w:space="0" w:color="auto"/>
      </w:divBdr>
      <w:divsChild>
        <w:div w:id="43530075">
          <w:marLeft w:val="0"/>
          <w:marRight w:val="0"/>
          <w:marTop w:val="0"/>
          <w:marBottom w:val="0"/>
          <w:divBdr>
            <w:top w:val="none" w:sz="0" w:space="0" w:color="auto"/>
            <w:left w:val="none" w:sz="0" w:space="0" w:color="auto"/>
            <w:bottom w:val="none" w:sz="0" w:space="0" w:color="auto"/>
            <w:right w:val="none" w:sz="0" w:space="0" w:color="auto"/>
          </w:divBdr>
        </w:div>
      </w:divsChild>
    </w:div>
    <w:div w:id="655955621">
      <w:bodyDiv w:val="1"/>
      <w:marLeft w:val="0"/>
      <w:marRight w:val="0"/>
      <w:marTop w:val="0"/>
      <w:marBottom w:val="0"/>
      <w:divBdr>
        <w:top w:val="none" w:sz="0" w:space="0" w:color="auto"/>
        <w:left w:val="none" w:sz="0" w:space="0" w:color="auto"/>
        <w:bottom w:val="none" w:sz="0" w:space="0" w:color="auto"/>
        <w:right w:val="none" w:sz="0" w:space="0" w:color="auto"/>
      </w:divBdr>
    </w:div>
    <w:div w:id="658382741">
      <w:bodyDiv w:val="1"/>
      <w:marLeft w:val="0"/>
      <w:marRight w:val="0"/>
      <w:marTop w:val="0"/>
      <w:marBottom w:val="0"/>
      <w:divBdr>
        <w:top w:val="none" w:sz="0" w:space="0" w:color="auto"/>
        <w:left w:val="none" w:sz="0" w:space="0" w:color="auto"/>
        <w:bottom w:val="none" w:sz="0" w:space="0" w:color="auto"/>
        <w:right w:val="none" w:sz="0" w:space="0" w:color="auto"/>
      </w:divBdr>
    </w:div>
    <w:div w:id="724716989">
      <w:bodyDiv w:val="1"/>
      <w:marLeft w:val="0"/>
      <w:marRight w:val="0"/>
      <w:marTop w:val="0"/>
      <w:marBottom w:val="0"/>
      <w:divBdr>
        <w:top w:val="none" w:sz="0" w:space="0" w:color="auto"/>
        <w:left w:val="none" w:sz="0" w:space="0" w:color="auto"/>
        <w:bottom w:val="none" w:sz="0" w:space="0" w:color="auto"/>
        <w:right w:val="none" w:sz="0" w:space="0" w:color="auto"/>
      </w:divBdr>
    </w:div>
    <w:div w:id="729618399">
      <w:bodyDiv w:val="1"/>
      <w:marLeft w:val="0"/>
      <w:marRight w:val="0"/>
      <w:marTop w:val="0"/>
      <w:marBottom w:val="0"/>
      <w:divBdr>
        <w:top w:val="none" w:sz="0" w:space="0" w:color="auto"/>
        <w:left w:val="none" w:sz="0" w:space="0" w:color="auto"/>
        <w:bottom w:val="none" w:sz="0" w:space="0" w:color="auto"/>
        <w:right w:val="none" w:sz="0" w:space="0" w:color="auto"/>
      </w:divBdr>
      <w:divsChild>
        <w:div w:id="210000774">
          <w:marLeft w:val="1166"/>
          <w:marRight w:val="0"/>
          <w:marTop w:val="0"/>
          <w:marBottom w:val="180"/>
          <w:divBdr>
            <w:top w:val="none" w:sz="0" w:space="0" w:color="auto"/>
            <w:left w:val="none" w:sz="0" w:space="0" w:color="auto"/>
            <w:bottom w:val="none" w:sz="0" w:space="0" w:color="auto"/>
            <w:right w:val="none" w:sz="0" w:space="0" w:color="auto"/>
          </w:divBdr>
        </w:div>
        <w:div w:id="643389546">
          <w:marLeft w:val="1166"/>
          <w:marRight w:val="0"/>
          <w:marTop w:val="0"/>
          <w:marBottom w:val="180"/>
          <w:divBdr>
            <w:top w:val="none" w:sz="0" w:space="0" w:color="auto"/>
            <w:left w:val="none" w:sz="0" w:space="0" w:color="auto"/>
            <w:bottom w:val="none" w:sz="0" w:space="0" w:color="auto"/>
            <w:right w:val="none" w:sz="0" w:space="0" w:color="auto"/>
          </w:divBdr>
        </w:div>
        <w:div w:id="767892070">
          <w:marLeft w:val="1166"/>
          <w:marRight w:val="0"/>
          <w:marTop w:val="0"/>
          <w:marBottom w:val="180"/>
          <w:divBdr>
            <w:top w:val="none" w:sz="0" w:space="0" w:color="auto"/>
            <w:left w:val="none" w:sz="0" w:space="0" w:color="auto"/>
            <w:bottom w:val="none" w:sz="0" w:space="0" w:color="auto"/>
            <w:right w:val="none" w:sz="0" w:space="0" w:color="auto"/>
          </w:divBdr>
        </w:div>
        <w:div w:id="1859391190">
          <w:marLeft w:val="1166"/>
          <w:marRight w:val="0"/>
          <w:marTop w:val="0"/>
          <w:marBottom w:val="180"/>
          <w:divBdr>
            <w:top w:val="none" w:sz="0" w:space="0" w:color="auto"/>
            <w:left w:val="none" w:sz="0" w:space="0" w:color="auto"/>
            <w:bottom w:val="none" w:sz="0" w:space="0" w:color="auto"/>
            <w:right w:val="none" w:sz="0" w:space="0" w:color="auto"/>
          </w:divBdr>
        </w:div>
      </w:divsChild>
    </w:div>
    <w:div w:id="742751165">
      <w:bodyDiv w:val="1"/>
      <w:marLeft w:val="0"/>
      <w:marRight w:val="0"/>
      <w:marTop w:val="0"/>
      <w:marBottom w:val="0"/>
      <w:divBdr>
        <w:top w:val="none" w:sz="0" w:space="0" w:color="auto"/>
        <w:left w:val="none" w:sz="0" w:space="0" w:color="auto"/>
        <w:bottom w:val="none" w:sz="0" w:space="0" w:color="auto"/>
        <w:right w:val="none" w:sz="0" w:space="0" w:color="auto"/>
      </w:divBdr>
    </w:div>
    <w:div w:id="780686277">
      <w:bodyDiv w:val="1"/>
      <w:marLeft w:val="0"/>
      <w:marRight w:val="0"/>
      <w:marTop w:val="0"/>
      <w:marBottom w:val="0"/>
      <w:divBdr>
        <w:top w:val="none" w:sz="0" w:space="0" w:color="auto"/>
        <w:left w:val="none" w:sz="0" w:space="0" w:color="auto"/>
        <w:bottom w:val="none" w:sz="0" w:space="0" w:color="auto"/>
        <w:right w:val="none" w:sz="0" w:space="0" w:color="auto"/>
      </w:divBdr>
    </w:div>
    <w:div w:id="849559970">
      <w:bodyDiv w:val="1"/>
      <w:marLeft w:val="0"/>
      <w:marRight w:val="0"/>
      <w:marTop w:val="0"/>
      <w:marBottom w:val="0"/>
      <w:divBdr>
        <w:top w:val="none" w:sz="0" w:space="0" w:color="auto"/>
        <w:left w:val="none" w:sz="0" w:space="0" w:color="auto"/>
        <w:bottom w:val="none" w:sz="0" w:space="0" w:color="auto"/>
        <w:right w:val="none" w:sz="0" w:space="0" w:color="auto"/>
      </w:divBdr>
    </w:div>
    <w:div w:id="853036451">
      <w:bodyDiv w:val="1"/>
      <w:marLeft w:val="0"/>
      <w:marRight w:val="0"/>
      <w:marTop w:val="0"/>
      <w:marBottom w:val="0"/>
      <w:divBdr>
        <w:top w:val="none" w:sz="0" w:space="0" w:color="auto"/>
        <w:left w:val="none" w:sz="0" w:space="0" w:color="auto"/>
        <w:bottom w:val="none" w:sz="0" w:space="0" w:color="auto"/>
        <w:right w:val="none" w:sz="0" w:space="0" w:color="auto"/>
      </w:divBdr>
    </w:div>
    <w:div w:id="903102119">
      <w:bodyDiv w:val="1"/>
      <w:marLeft w:val="0"/>
      <w:marRight w:val="0"/>
      <w:marTop w:val="0"/>
      <w:marBottom w:val="0"/>
      <w:divBdr>
        <w:top w:val="none" w:sz="0" w:space="0" w:color="auto"/>
        <w:left w:val="none" w:sz="0" w:space="0" w:color="auto"/>
        <w:bottom w:val="none" w:sz="0" w:space="0" w:color="auto"/>
        <w:right w:val="none" w:sz="0" w:space="0" w:color="auto"/>
      </w:divBdr>
      <w:divsChild>
        <w:div w:id="257830133">
          <w:marLeft w:val="1166"/>
          <w:marRight w:val="0"/>
          <w:marTop w:val="0"/>
          <w:marBottom w:val="180"/>
          <w:divBdr>
            <w:top w:val="none" w:sz="0" w:space="0" w:color="auto"/>
            <w:left w:val="none" w:sz="0" w:space="0" w:color="auto"/>
            <w:bottom w:val="none" w:sz="0" w:space="0" w:color="auto"/>
            <w:right w:val="none" w:sz="0" w:space="0" w:color="auto"/>
          </w:divBdr>
        </w:div>
        <w:div w:id="1951085444">
          <w:marLeft w:val="1166"/>
          <w:marRight w:val="0"/>
          <w:marTop w:val="0"/>
          <w:marBottom w:val="180"/>
          <w:divBdr>
            <w:top w:val="none" w:sz="0" w:space="0" w:color="auto"/>
            <w:left w:val="none" w:sz="0" w:space="0" w:color="auto"/>
            <w:bottom w:val="none" w:sz="0" w:space="0" w:color="auto"/>
            <w:right w:val="none" w:sz="0" w:space="0" w:color="auto"/>
          </w:divBdr>
        </w:div>
      </w:divsChild>
    </w:div>
    <w:div w:id="949314827">
      <w:bodyDiv w:val="1"/>
      <w:marLeft w:val="0"/>
      <w:marRight w:val="0"/>
      <w:marTop w:val="0"/>
      <w:marBottom w:val="0"/>
      <w:divBdr>
        <w:top w:val="none" w:sz="0" w:space="0" w:color="auto"/>
        <w:left w:val="none" w:sz="0" w:space="0" w:color="auto"/>
        <w:bottom w:val="none" w:sz="0" w:space="0" w:color="auto"/>
        <w:right w:val="none" w:sz="0" w:space="0" w:color="auto"/>
      </w:divBdr>
      <w:divsChild>
        <w:div w:id="417753623">
          <w:marLeft w:val="1166"/>
          <w:marRight w:val="0"/>
          <w:marTop w:val="0"/>
          <w:marBottom w:val="180"/>
          <w:divBdr>
            <w:top w:val="none" w:sz="0" w:space="0" w:color="auto"/>
            <w:left w:val="none" w:sz="0" w:space="0" w:color="auto"/>
            <w:bottom w:val="none" w:sz="0" w:space="0" w:color="auto"/>
            <w:right w:val="none" w:sz="0" w:space="0" w:color="auto"/>
          </w:divBdr>
        </w:div>
        <w:div w:id="1086533453">
          <w:marLeft w:val="1166"/>
          <w:marRight w:val="0"/>
          <w:marTop w:val="0"/>
          <w:marBottom w:val="180"/>
          <w:divBdr>
            <w:top w:val="none" w:sz="0" w:space="0" w:color="auto"/>
            <w:left w:val="none" w:sz="0" w:space="0" w:color="auto"/>
            <w:bottom w:val="none" w:sz="0" w:space="0" w:color="auto"/>
            <w:right w:val="none" w:sz="0" w:space="0" w:color="auto"/>
          </w:divBdr>
        </w:div>
        <w:div w:id="1586960317">
          <w:marLeft w:val="1166"/>
          <w:marRight w:val="0"/>
          <w:marTop w:val="0"/>
          <w:marBottom w:val="180"/>
          <w:divBdr>
            <w:top w:val="none" w:sz="0" w:space="0" w:color="auto"/>
            <w:left w:val="none" w:sz="0" w:space="0" w:color="auto"/>
            <w:bottom w:val="none" w:sz="0" w:space="0" w:color="auto"/>
            <w:right w:val="none" w:sz="0" w:space="0" w:color="auto"/>
          </w:divBdr>
        </w:div>
        <w:div w:id="1775201345">
          <w:marLeft w:val="1166"/>
          <w:marRight w:val="0"/>
          <w:marTop w:val="0"/>
          <w:marBottom w:val="180"/>
          <w:divBdr>
            <w:top w:val="none" w:sz="0" w:space="0" w:color="auto"/>
            <w:left w:val="none" w:sz="0" w:space="0" w:color="auto"/>
            <w:bottom w:val="none" w:sz="0" w:space="0" w:color="auto"/>
            <w:right w:val="none" w:sz="0" w:space="0" w:color="auto"/>
          </w:divBdr>
        </w:div>
      </w:divsChild>
    </w:div>
    <w:div w:id="962880472">
      <w:bodyDiv w:val="1"/>
      <w:marLeft w:val="0"/>
      <w:marRight w:val="0"/>
      <w:marTop w:val="0"/>
      <w:marBottom w:val="0"/>
      <w:divBdr>
        <w:top w:val="none" w:sz="0" w:space="0" w:color="auto"/>
        <w:left w:val="none" w:sz="0" w:space="0" w:color="auto"/>
        <w:bottom w:val="none" w:sz="0" w:space="0" w:color="auto"/>
        <w:right w:val="none" w:sz="0" w:space="0" w:color="auto"/>
      </w:divBdr>
    </w:div>
    <w:div w:id="1022171177">
      <w:bodyDiv w:val="1"/>
      <w:marLeft w:val="0"/>
      <w:marRight w:val="0"/>
      <w:marTop w:val="0"/>
      <w:marBottom w:val="0"/>
      <w:divBdr>
        <w:top w:val="none" w:sz="0" w:space="0" w:color="auto"/>
        <w:left w:val="none" w:sz="0" w:space="0" w:color="auto"/>
        <w:bottom w:val="none" w:sz="0" w:space="0" w:color="auto"/>
        <w:right w:val="none" w:sz="0" w:space="0" w:color="auto"/>
      </w:divBdr>
    </w:div>
    <w:div w:id="1025860780">
      <w:bodyDiv w:val="1"/>
      <w:marLeft w:val="0"/>
      <w:marRight w:val="0"/>
      <w:marTop w:val="0"/>
      <w:marBottom w:val="0"/>
      <w:divBdr>
        <w:top w:val="none" w:sz="0" w:space="0" w:color="auto"/>
        <w:left w:val="none" w:sz="0" w:space="0" w:color="auto"/>
        <w:bottom w:val="none" w:sz="0" w:space="0" w:color="auto"/>
        <w:right w:val="none" w:sz="0" w:space="0" w:color="auto"/>
      </w:divBdr>
      <w:divsChild>
        <w:div w:id="439304575">
          <w:marLeft w:val="778"/>
          <w:marRight w:val="0"/>
          <w:marTop w:val="116"/>
          <w:marBottom w:val="0"/>
          <w:divBdr>
            <w:top w:val="none" w:sz="0" w:space="0" w:color="auto"/>
            <w:left w:val="none" w:sz="0" w:space="0" w:color="auto"/>
            <w:bottom w:val="none" w:sz="0" w:space="0" w:color="auto"/>
            <w:right w:val="none" w:sz="0" w:space="0" w:color="auto"/>
          </w:divBdr>
        </w:div>
        <w:div w:id="895549807">
          <w:marLeft w:val="778"/>
          <w:marRight w:val="0"/>
          <w:marTop w:val="116"/>
          <w:marBottom w:val="0"/>
          <w:divBdr>
            <w:top w:val="none" w:sz="0" w:space="0" w:color="auto"/>
            <w:left w:val="none" w:sz="0" w:space="0" w:color="auto"/>
            <w:bottom w:val="none" w:sz="0" w:space="0" w:color="auto"/>
            <w:right w:val="none" w:sz="0" w:space="0" w:color="auto"/>
          </w:divBdr>
        </w:div>
        <w:div w:id="1204949731">
          <w:marLeft w:val="1210"/>
          <w:marRight w:val="0"/>
          <w:marTop w:val="74"/>
          <w:marBottom w:val="0"/>
          <w:divBdr>
            <w:top w:val="none" w:sz="0" w:space="0" w:color="auto"/>
            <w:left w:val="none" w:sz="0" w:space="0" w:color="auto"/>
            <w:bottom w:val="none" w:sz="0" w:space="0" w:color="auto"/>
            <w:right w:val="none" w:sz="0" w:space="0" w:color="auto"/>
          </w:divBdr>
        </w:div>
        <w:div w:id="1687363543">
          <w:marLeft w:val="1210"/>
          <w:marRight w:val="0"/>
          <w:marTop w:val="74"/>
          <w:marBottom w:val="0"/>
          <w:divBdr>
            <w:top w:val="none" w:sz="0" w:space="0" w:color="auto"/>
            <w:left w:val="none" w:sz="0" w:space="0" w:color="auto"/>
            <w:bottom w:val="none" w:sz="0" w:space="0" w:color="auto"/>
            <w:right w:val="none" w:sz="0" w:space="0" w:color="auto"/>
          </w:divBdr>
        </w:div>
        <w:div w:id="1763453794">
          <w:marLeft w:val="1210"/>
          <w:marRight w:val="0"/>
          <w:marTop w:val="74"/>
          <w:marBottom w:val="0"/>
          <w:divBdr>
            <w:top w:val="none" w:sz="0" w:space="0" w:color="auto"/>
            <w:left w:val="none" w:sz="0" w:space="0" w:color="auto"/>
            <w:bottom w:val="none" w:sz="0" w:space="0" w:color="auto"/>
            <w:right w:val="none" w:sz="0" w:space="0" w:color="auto"/>
          </w:divBdr>
        </w:div>
        <w:div w:id="1994793886">
          <w:marLeft w:val="778"/>
          <w:marRight w:val="0"/>
          <w:marTop w:val="116"/>
          <w:marBottom w:val="0"/>
          <w:divBdr>
            <w:top w:val="none" w:sz="0" w:space="0" w:color="auto"/>
            <w:left w:val="none" w:sz="0" w:space="0" w:color="auto"/>
            <w:bottom w:val="none" w:sz="0" w:space="0" w:color="auto"/>
            <w:right w:val="none" w:sz="0" w:space="0" w:color="auto"/>
          </w:divBdr>
        </w:div>
        <w:div w:id="2007514548">
          <w:marLeft w:val="1210"/>
          <w:marRight w:val="0"/>
          <w:marTop w:val="74"/>
          <w:marBottom w:val="0"/>
          <w:divBdr>
            <w:top w:val="none" w:sz="0" w:space="0" w:color="auto"/>
            <w:left w:val="none" w:sz="0" w:space="0" w:color="auto"/>
            <w:bottom w:val="none" w:sz="0" w:space="0" w:color="auto"/>
            <w:right w:val="none" w:sz="0" w:space="0" w:color="auto"/>
          </w:divBdr>
        </w:div>
        <w:div w:id="2063819629">
          <w:marLeft w:val="1210"/>
          <w:marRight w:val="0"/>
          <w:marTop w:val="74"/>
          <w:marBottom w:val="0"/>
          <w:divBdr>
            <w:top w:val="none" w:sz="0" w:space="0" w:color="auto"/>
            <w:left w:val="none" w:sz="0" w:space="0" w:color="auto"/>
            <w:bottom w:val="none" w:sz="0" w:space="0" w:color="auto"/>
            <w:right w:val="none" w:sz="0" w:space="0" w:color="auto"/>
          </w:divBdr>
        </w:div>
      </w:divsChild>
    </w:div>
    <w:div w:id="1032613221">
      <w:bodyDiv w:val="1"/>
      <w:marLeft w:val="0"/>
      <w:marRight w:val="0"/>
      <w:marTop w:val="0"/>
      <w:marBottom w:val="0"/>
      <w:divBdr>
        <w:top w:val="none" w:sz="0" w:space="0" w:color="auto"/>
        <w:left w:val="none" w:sz="0" w:space="0" w:color="auto"/>
        <w:bottom w:val="none" w:sz="0" w:space="0" w:color="auto"/>
        <w:right w:val="none" w:sz="0" w:space="0" w:color="auto"/>
      </w:divBdr>
    </w:div>
    <w:div w:id="1042904794">
      <w:bodyDiv w:val="1"/>
      <w:marLeft w:val="0"/>
      <w:marRight w:val="0"/>
      <w:marTop w:val="0"/>
      <w:marBottom w:val="0"/>
      <w:divBdr>
        <w:top w:val="none" w:sz="0" w:space="0" w:color="auto"/>
        <w:left w:val="none" w:sz="0" w:space="0" w:color="auto"/>
        <w:bottom w:val="none" w:sz="0" w:space="0" w:color="auto"/>
        <w:right w:val="none" w:sz="0" w:space="0" w:color="auto"/>
      </w:divBdr>
      <w:divsChild>
        <w:div w:id="791091123">
          <w:marLeft w:val="1166"/>
          <w:marRight w:val="0"/>
          <w:marTop w:val="0"/>
          <w:marBottom w:val="180"/>
          <w:divBdr>
            <w:top w:val="none" w:sz="0" w:space="0" w:color="auto"/>
            <w:left w:val="none" w:sz="0" w:space="0" w:color="auto"/>
            <w:bottom w:val="none" w:sz="0" w:space="0" w:color="auto"/>
            <w:right w:val="none" w:sz="0" w:space="0" w:color="auto"/>
          </w:divBdr>
        </w:div>
        <w:div w:id="1917128220">
          <w:marLeft w:val="1166"/>
          <w:marRight w:val="0"/>
          <w:marTop w:val="0"/>
          <w:marBottom w:val="180"/>
          <w:divBdr>
            <w:top w:val="none" w:sz="0" w:space="0" w:color="auto"/>
            <w:left w:val="none" w:sz="0" w:space="0" w:color="auto"/>
            <w:bottom w:val="none" w:sz="0" w:space="0" w:color="auto"/>
            <w:right w:val="none" w:sz="0" w:space="0" w:color="auto"/>
          </w:divBdr>
        </w:div>
      </w:divsChild>
    </w:div>
    <w:div w:id="1090545149">
      <w:bodyDiv w:val="1"/>
      <w:marLeft w:val="0"/>
      <w:marRight w:val="0"/>
      <w:marTop w:val="0"/>
      <w:marBottom w:val="0"/>
      <w:divBdr>
        <w:top w:val="none" w:sz="0" w:space="0" w:color="auto"/>
        <w:left w:val="none" w:sz="0" w:space="0" w:color="auto"/>
        <w:bottom w:val="none" w:sz="0" w:space="0" w:color="auto"/>
        <w:right w:val="none" w:sz="0" w:space="0" w:color="auto"/>
      </w:divBdr>
      <w:divsChild>
        <w:div w:id="577132488">
          <w:marLeft w:val="0"/>
          <w:marRight w:val="0"/>
          <w:marTop w:val="0"/>
          <w:marBottom w:val="0"/>
          <w:divBdr>
            <w:top w:val="none" w:sz="0" w:space="0" w:color="auto"/>
            <w:left w:val="none" w:sz="0" w:space="0" w:color="auto"/>
            <w:bottom w:val="none" w:sz="0" w:space="0" w:color="auto"/>
            <w:right w:val="none" w:sz="0" w:space="0" w:color="auto"/>
          </w:divBdr>
        </w:div>
      </w:divsChild>
    </w:div>
    <w:div w:id="1095831664">
      <w:bodyDiv w:val="1"/>
      <w:marLeft w:val="0"/>
      <w:marRight w:val="0"/>
      <w:marTop w:val="0"/>
      <w:marBottom w:val="0"/>
      <w:divBdr>
        <w:top w:val="none" w:sz="0" w:space="0" w:color="auto"/>
        <w:left w:val="none" w:sz="0" w:space="0" w:color="auto"/>
        <w:bottom w:val="none" w:sz="0" w:space="0" w:color="auto"/>
        <w:right w:val="none" w:sz="0" w:space="0" w:color="auto"/>
      </w:divBdr>
    </w:div>
    <w:div w:id="1095981173">
      <w:bodyDiv w:val="1"/>
      <w:marLeft w:val="0"/>
      <w:marRight w:val="0"/>
      <w:marTop w:val="0"/>
      <w:marBottom w:val="0"/>
      <w:divBdr>
        <w:top w:val="none" w:sz="0" w:space="0" w:color="auto"/>
        <w:left w:val="none" w:sz="0" w:space="0" w:color="auto"/>
        <w:bottom w:val="none" w:sz="0" w:space="0" w:color="auto"/>
        <w:right w:val="none" w:sz="0" w:space="0" w:color="auto"/>
      </w:divBdr>
    </w:div>
    <w:div w:id="1116438117">
      <w:bodyDiv w:val="1"/>
      <w:marLeft w:val="0"/>
      <w:marRight w:val="0"/>
      <w:marTop w:val="0"/>
      <w:marBottom w:val="0"/>
      <w:divBdr>
        <w:top w:val="none" w:sz="0" w:space="0" w:color="auto"/>
        <w:left w:val="none" w:sz="0" w:space="0" w:color="auto"/>
        <w:bottom w:val="none" w:sz="0" w:space="0" w:color="auto"/>
        <w:right w:val="none" w:sz="0" w:space="0" w:color="auto"/>
      </w:divBdr>
      <w:divsChild>
        <w:div w:id="844318003">
          <w:marLeft w:val="1210"/>
          <w:marRight w:val="0"/>
          <w:marTop w:val="74"/>
          <w:marBottom w:val="0"/>
          <w:divBdr>
            <w:top w:val="none" w:sz="0" w:space="0" w:color="auto"/>
            <w:left w:val="none" w:sz="0" w:space="0" w:color="auto"/>
            <w:bottom w:val="none" w:sz="0" w:space="0" w:color="auto"/>
            <w:right w:val="none" w:sz="0" w:space="0" w:color="auto"/>
          </w:divBdr>
        </w:div>
        <w:div w:id="1050494813">
          <w:marLeft w:val="1210"/>
          <w:marRight w:val="0"/>
          <w:marTop w:val="74"/>
          <w:marBottom w:val="0"/>
          <w:divBdr>
            <w:top w:val="none" w:sz="0" w:space="0" w:color="auto"/>
            <w:left w:val="none" w:sz="0" w:space="0" w:color="auto"/>
            <w:bottom w:val="none" w:sz="0" w:space="0" w:color="auto"/>
            <w:right w:val="none" w:sz="0" w:space="0" w:color="auto"/>
          </w:divBdr>
        </w:div>
        <w:div w:id="1293831276">
          <w:marLeft w:val="778"/>
          <w:marRight w:val="0"/>
          <w:marTop w:val="116"/>
          <w:marBottom w:val="0"/>
          <w:divBdr>
            <w:top w:val="none" w:sz="0" w:space="0" w:color="auto"/>
            <w:left w:val="none" w:sz="0" w:space="0" w:color="auto"/>
            <w:bottom w:val="none" w:sz="0" w:space="0" w:color="auto"/>
            <w:right w:val="none" w:sz="0" w:space="0" w:color="auto"/>
          </w:divBdr>
        </w:div>
        <w:div w:id="1598369098">
          <w:marLeft w:val="1210"/>
          <w:marRight w:val="0"/>
          <w:marTop w:val="74"/>
          <w:marBottom w:val="0"/>
          <w:divBdr>
            <w:top w:val="none" w:sz="0" w:space="0" w:color="auto"/>
            <w:left w:val="none" w:sz="0" w:space="0" w:color="auto"/>
            <w:bottom w:val="none" w:sz="0" w:space="0" w:color="auto"/>
            <w:right w:val="none" w:sz="0" w:space="0" w:color="auto"/>
          </w:divBdr>
        </w:div>
        <w:div w:id="1755009264">
          <w:marLeft w:val="778"/>
          <w:marRight w:val="0"/>
          <w:marTop w:val="116"/>
          <w:marBottom w:val="0"/>
          <w:divBdr>
            <w:top w:val="none" w:sz="0" w:space="0" w:color="auto"/>
            <w:left w:val="none" w:sz="0" w:space="0" w:color="auto"/>
            <w:bottom w:val="none" w:sz="0" w:space="0" w:color="auto"/>
            <w:right w:val="none" w:sz="0" w:space="0" w:color="auto"/>
          </w:divBdr>
        </w:div>
      </w:divsChild>
    </w:div>
    <w:div w:id="1124155541">
      <w:bodyDiv w:val="1"/>
      <w:marLeft w:val="0"/>
      <w:marRight w:val="0"/>
      <w:marTop w:val="0"/>
      <w:marBottom w:val="0"/>
      <w:divBdr>
        <w:top w:val="none" w:sz="0" w:space="0" w:color="auto"/>
        <w:left w:val="none" w:sz="0" w:space="0" w:color="auto"/>
        <w:bottom w:val="none" w:sz="0" w:space="0" w:color="auto"/>
        <w:right w:val="none" w:sz="0" w:space="0" w:color="auto"/>
      </w:divBdr>
      <w:divsChild>
        <w:div w:id="1564876480">
          <w:marLeft w:val="0"/>
          <w:marRight w:val="0"/>
          <w:marTop w:val="0"/>
          <w:marBottom w:val="0"/>
          <w:divBdr>
            <w:top w:val="none" w:sz="0" w:space="0" w:color="auto"/>
            <w:left w:val="none" w:sz="0" w:space="0" w:color="auto"/>
            <w:bottom w:val="none" w:sz="0" w:space="0" w:color="auto"/>
            <w:right w:val="none" w:sz="0" w:space="0" w:color="auto"/>
          </w:divBdr>
        </w:div>
      </w:divsChild>
    </w:div>
    <w:div w:id="1129083857">
      <w:bodyDiv w:val="1"/>
      <w:marLeft w:val="0"/>
      <w:marRight w:val="0"/>
      <w:marTop w:val="0"/>
      <w:marBottom w:val="0"/>
      <w:divBdr>
        <w:top w:val="none" w:sz="0" w:space="0" w:color="auto"/>
        <w:left w:val="none" w:sz="0" w:space="0" w:color="auto"/>
        <w:bottom w:val="none" w:sz="0" w:space="0" w:color="auto"/>
        <w:right w:val="none" w:sz="0" w:space="0" w:color="auto"/>
      </w:divBdr>
    </w:div>
    <w:div w:id="1138298361">
      <w:bodyDiv w:val="1"/>
      <w:marLeft w:val="0"/>
      <w:marRight w:val="0"/>
      <w:marTop w:val="0"/>
      <w:marBottom w:val="0"/>
      <w:divBdr>
        <w:top w:val="none" w:sz="0" w:space="0" w:color="auto"/>
        <w:left w:val="none" w:sz="0" w:space="0" w:color="auto"/>
        <w:bottom w:val="none" w:sz="0" w:space="0" w:color="auto"/>
        <w:right w:val="none" w:sz="0" w:space="0" w:color="auto"/>
      </w:divBdr>
      <w:divsChild>
        <w:div w:id="221791901">
          <w:marLeft w:val="274"/>
          <w:marRight w:val="0"/>
          <w:marTop w:val="240"/>
          <w:marBottom w:val="0"/>
          <w:divBdr>
            <w:top w:val="none" w:sz="0" w:space="0" w:color="auto"/>
            <w:left w:val="none" w:sz="0" w:space="0" w:color="auto"/>
            <w:bottom w:val="none" w:sz="0" w:space="0" w:color="auto"/>
            <w:right w:val="none" w:sz="0" w:space="0" w:color="auto"/>
          </w:divBdr>
        </w:div>
        <w:div w:id="546650173">
          <w:marLeft w:val="274"/>
          <w:marRight w:val="0"/>
          <w:marTop w:val="240"/>
          <w:marBottom w:val="0"/>
          <w:divBdr>
            <w:top w:val="none" w:sz="0" w:space="0" w:color="auto"/>
            <w:left w:val="none" w:sz="0" w:space="0" w:color="auto"/>
            <w:bottom w:val="none" w:sz="0" w:space="0" w:color="auto"/>
            <w:right w:val="none" w:sz="0" w:space="0" w:color="auto"/>
          </w:divBdr>
        </w:div>
        <w:div w:id="559487982">
          <w:marLeft w:val="533"/>
          <w:marRight w:val="0"/>
          <w:marTop w:val="0"/>
          <w:marBottom w:val="0"/>
          <w:divBdr>
            <w:top w:val="none" w:sz="0" w:space="0" w:color="auto"/>
            <w:left w:val="none" w:sz="0" w:space="0" w:color="auto"/>
            <w:bottom w:val="none" w:sz="0" w:space="0" w:color="auto"/>
            <w:right w:val="none" w:sz="0" w:space="0" w:color="auto"/>
          </w:divBdr>
        </w:div>
        <w:div w:id="675158881">
          <w:marLeft w:val="533"/>
          <w:marRight w:val="0"/>
          <w:marTop w:val="0"/>
          <w:marBottom w:val="0"/>
          <w:divBdr>
            <w:top w:val="none" w:sz="0" w:space="0" w:color="auto"/>
            <w:left w:val="none" w:sz="0" w:space="0" w:color="auto"/>
            <w:bottom w:val="none" w:sz="0" w:space="0" w:color="auto"/>
            <w:right w:val="none" w:sz="0" w:space="0" w:color="auto"/>
          </w:divBdr>
        </w:div>
        <w:div w:id="702905016">
          <w:marLeft w:val="806"/>
          <w:marRight w:val="0"/>
          <w:marTop w:val="0"/>
          <w:marBottom w:val="0"/>
          <w:divBdr>
            <w:top w:val="none" w:sz="0" w:space="0" w:color="auto"/>
            <w:left w:val="none" w:sz="0" w:space="0" w:color="auto"/>
            <w:bottom w:val="none" w:sz="0" w:space="0" w:color="auto"/>
            <w:right w:val="none" w:sz="0" w:space="0" w:color="auto"/>
          </w:divBdr>
        </w:div>
        <w:div w:id="764883587">
          <w:marLeft w:val="274"/>
          <w:marRight w:val="0"/>
          <w:marTop w:val="240"/>
          <w:marBottom w:val="0"/>
          <w:divBdr>
            <w:top w:val="none" w:sz="0" w:space="0" w:color="auto"/>
            <w:left w:val="none" w:sz="0" w:space="0" w:color="auto"/>
            <w:bottom w:val="none" w:sz="0" w:space="0" w:color="auto"/>
            <w:right w:val="none" w:sz="0" w:space="0" w:color="auto"/>
          </w:divBdr>
        </w:div>
        <w:div w:id="1032808988">
          <w:marLeft w:val="274"/>
          <w:marRight w:val="0"/>
          <w:marTop w:val="240"/>
          <w:marBottom w:val="0"/>
          <w:divBdr>
            <w:top w:val="none" w:sz="0" w:space="0" w:color="auto"/>
            <w:left w:val="none" w:sz="0" w:space="0" w:color="auto"/>
            <w:bottom w:val="none" w:sz="0" w:space="0" w:color="auto"/>
            <w:right w:val="none" w:sz="0" w:space="0" w:color="auto"/>
          </w:divBdr>
        </w:div>
        <w:div w:id="1091395836">
          <w:marLeft w:val="533"/>
          <w:marRight w:val="0"/>
          <w:marTop w:val="0"/>
          <w:marBottom w:val="0"/>
          <w:divBdr>
            <w:top w:val="none" w:sz="0" w:space="0" w:color="auto"/>
            <w:left w:val="none" w:sz="0" w:space="0" w:color="auto"/>
            <w:bottom w:val="none" w:sz="0" w:space="0" w:color="auto"/>
            <w:right w:val="none" w:sz="0" w:space="0" w:color="auto"/>
          </w:divBdr>
        </w:div>
        <w:div w:id="1704162436">
          <w:marLeft w:val="533"/>
          <w:marRight w:val="0"/>
          <w:marTop w:val="0"/>
          <w:marBottom w:val="0"/>
          <w:divBdr>
            <w:top w:val="none" w:sz="0" w:space="0" w:color="auto"/>
            <w:left w:val="none" w:sz="0" w:space="0" w:color="auto"/>
            <w:bottom w:val="none" w:sz="0" w:space="0" w:color="auto"/>
            <w:right w:val="none" w:sz="0" w:space="0" w:color="auto"/>
          </w:divBdr>
        </w:div>
        <w:div w:id="1931502227">
          <w:marLeft w:val="533"/>
          <w:marRight w:val="0"/>
          <w:marTop w:val="0"/>
          <w:marBottom w:val="0"/>
          <w:divBdr>
            <w:top w:val="none" w:sz="0" w:space="0" w:color="auto"/>
            <w:left w:val="none" w:sz="0" w:space="0" w:color="auto"/>
            <w:bottom w:val="none" w:sz="0" w:space="0" w:color="auto"/>
            <w:right w:val="none" w:sz="0" w:space="0" w:color="auto"/>
          </w:divBdr>
        </w:div>
      </w:divsChild>
    </w:div>
    <w:div w:id="1147818107">
      <w:bodyDiv w:val="1"/>
      <w:marLeft w:val="0"/>
      <w:marRight w:val="0"/>
      <w:marTop w:val="0"/>
      <w:marBottom w:val="0"/>
      <w:divBdr>
        <w:top w:val="none" w:sz="0" w:space="0" w:color="auto"/>
        <w:left w:val="none" w:sz="0" w:space="0" w:color="auto"/>
        <w:bottom w:val="none" w:sz="0" w:space="0" w:color="auto"/>
        <w:right w:val="none" w:sz="0" w:space="0" w:color="auto"/>
      </w:divBdr>
    </w:div>
    <w:div w:id="1164005878">
      <w:bodyDiv w:val="1"/>
      <w:marLeft w:val="0"/>
      <w:marRight w:val="0"/>
      <w:marTop w:val="0"/>
      <w:marBottom w:val="0"/>
      <w:divBdr>
        <w:top w:val="none" w:sz="0" w:space="0" w:color="auto"/>
        <w:left w:val="none" w:sz="0" w:space="0" w:color="auto"/>
        <w:bottom w:val="none" w:sz="0" w:space="0" w:color="auto"/>
        <w:right w:val="none" w:sz="0" w:space="0" w:color="auto"/>
      </w:divBdr>
      <w:divsChild>
        <w:div w:id="39402661">
          <w:marLeft w:val="2707"/>
          <w:marRight w:val="0"/>
          <w:marTop w:val="0"/>
          <w:marBottom w:val="180"/>
          <w:divBdr>
            <w:top w:val="none" w:sz="0" w:space="0" w:color="auto"/>
            <w:left w:val="none" w:sz="0" w:space="0" w:color="auto"/>
            <w:bottom w:val="none" w:sz="0" w:space="0" w:color="auto"/>
            <w:right w:val="none" w:sz="0" w:space="0" w:color="auto"/>
          </w:divBdr>
        </w:div>
        <w:div w:id="159084115">
          <w:marLeft w:val="2707"/>
          <w:marRight w:val="0"/>
          <w:marTop w:val="0"/>
          <w:marBottom w:val="180"/>
          <w:divBdr>
            <w:top w:val="none" w:sz="0" w:space="0" w:color="auto"/>
            <w:left w:val="none" w:sz="0" w:space="0" w:color="auto"/>
            <w:bottom w:val="none" w:sz="0" w:space="0" w:color="auto"/>
            <w:right w:val="none" w:sz="0" w:space="0" w:color="auto"/>
          </w:divBdr>
        </w:div>
        <w:div w:id="710619161">
          <w:marLeft w:val="2707"/>
          <w:marRight w:val="0"/>
          <w:marTop w:val="0"/>
          <w:marBottom w:val="180"/>
          <w:divBdr>
            <w:top w:val="none" w:sz="0" w:space="0" w:color="auto"/>
            <w:left w:val="none" w:sz="0" w:space="0" w:color="auto"/>
            <w:bottom w:val="none" w:sz="0" w:space="0" w:color="auto"/>
            <w:right w:val="none" w:sz="0" w:space="0" w:color="auto"/>
          </w:divBdr>
        </w:div>
        <w:div w:id="808745405">
          <w:marLeft w:val="1166"/>
          <w:marRight w:val="0"/>
          <w:marTop w:val="0"/>
          <w:marBottom w:val="180"/>
          <w:divBdr>
            <w:top w:val="none" w:sz="0" w:space="0" w:color="auto"/>
            <w:left w:val="none" w:sz="0" w:space="0" w:color="auto"/>
            <w:bottom w:val="none" w:sz="0" w:space="0" w:color="auto"/>
            <w:right w:val="none" w:sz="0" w:space="0" w:color="auto"/>
          </w:divBdr>
        </w:div>
        <w:div w:id="1341545498">
          <w:marLeft w:val="2707"/>
          <w:marRight w:val="0"/>
          <w:marTop w:val="0"/>
          <w:marBottom w:val="180"/>
          <w:divBdr>
            <w:top w:val="none" w:sz="0" w:space="0" w:color="auto"/>
            <w:left w:val="none" w:sz="0" w:space="0" w:color="auto"/>
            <w:bottom w:val="none" w:sz="0" w:space="0" w:color="auto"/>
            <w:right w:val="none" w:sz="0" w:space="0" w:color="auto"/>
          </w:divBdr>
        </w:div>
        <w:div w:id="1596135212">
          <w:marLeft w:val="2707"/>
          <w:marRight w:val="0"/>
          <w:marTop w:val="0"/>
          <w:marBottom w:val="180"/>
          <w:divBdr>
            <w:top w:val="none" w:sz="0" w:space="0" w:color="auto"/>
            <w:left w:val="none" w:sz="0" w:space="0" w:color="auto"/>
            <w:bottom w:val="none" w:sz="0" w:space="0" w:color="auto"/>
            <w:right w:val="none" w:sz="0" w:space="0" w:color="auto"/>
          </w:divBdr>
        </w:div>
        <w:div w:id="1671248185">
          <w:marLeft w:val="1987"/>
          <w:marRight w:val="0"/>
          <w:marTop w:val="0"/>
          <w:marBottom w:val="180"/>
          <w:divBdr>
            <w:top w:val="none" w:sz="0" w:space="0" w:color="auto"/>
            <w:left w:val="none" w:sz="0" w:space="0" w:color="auto"/>
            <w:bottom w:val="none" w:sz="0" w:space="0" w:color="auto"/>
            <w:right w:val="none" w:sz="0" w:space="0" w:color="auto"/>
          </w:divBdr>
        </w:div>
        <w:div w:id="2068600469">
          <w:marLeft w:val="1987"/>
          <w:marRight w:val="0"/>
          <w:marTop w:val="0"/>
          <w:marBottom w:val="180"/>
          <w:divBdr>
            <w:top w:val="none" w:sz="0" w:space="0" w:color="auto"/>
            <w:left w:val="none" w:sz="0" w:space="0" w:color="auto"/>
            <w:bottom w:val="none" w:sz="0" w:space="0" w:color="auto"/>
            <w:right w:val="none" w:sz="0" w:space="0" w:color="auto"/>
          </w:divBdr>
        </w:div>
        <w:div w:id="2107845759">
          <w:marLeft w:val="2707"/>
          <w:marRight w:val="0"/>
          <w:marTop w:val="0"/>
          <w:marBottom w:val="180"/>
          <w:divBdr>
            <w:top w:val="none" w:sz="0" w:space="0" w:color="auto"/>
            <w:left w:val="none" w:sz="0" w:space="0" w:color="auto"/>
            <w:bottom w:val="none" w:sz="0" w:space="0" w:color="auto"/>
            <w:right w:val="none" w:sz="0" w:space="0" w:color="auto"/>
          </w:divBdr>
        </w:div>
      </w:divsChild>
    </w:div>
    <w:div w:id="1166702556">
      <w:bodyDiv w:val="1"/>
      <w:marLeft w:val="0"/>
      <w:marRight w:val="0"/>
      <w:marTop w:val="0"/>
      <w:marBottom w:val="0"/>
      <w:divBdr>
        <w:top w:val="none" w:sz="0" w:space="0" w:color="auto"/>
        <w:left w:val="none" w:sz="0" w:space="0" w:color="auto"/>
        <w:bottom w:val="none" w:sz="0" w:space="0" w:color="auto"/>
        <w:right w:val="none" w:sz="0" w:space="0" w:color="auto"/>
      </w:divBdr>
    </w:div>
    <w:div w:id="1186022395">
      <w:bodyDiv w:val="1"/>
      <w:marLeft w:val="0"/>
      <w:marRight w:val="0"/>
      <w:marTop w:val="0"/>
      <w:marBottom w:val="0"/>
      <w:divBdr>
        <w:top w:val="none" w:sz="0" w:space="0" w:color="auto"/>
        <w:left w:val="none" w:sz="0" w:space="0" w:color="auto"/>
        <w:bottom w:val="none" w:sz="0" w:space="0" w:color="auto"/>
        <w:right w:val="none" w:sz="0" w:space="0" w:color="auto"/>
      </w:divBdr>
      <w:divsChild>
        <w:div w:id="965701044">
          <w:marLeft w:val="1166"/>
          <w:marRight w:val="0"/>
          <w:marTop w:val="0"/>
          <w:marBottom w:val="180"/>
          <w:divBdr>
            <w:top w:val="none" w:sz="0" w:space="0" w:color="auto"/>
            <w:left w:val="none" w:sz="0" w:space="0" w:color="auto"/>
            <w:bottom w:val="none" w:sz="0" w:space="0" w:color="auto"/>
            <w:right w:val="none" w:sz="0" w:space="0" w:color="auto"/>
          </w:divBdr>
        </w:div>
      </w:divsChild>
    </w:div>
    <w:div w:id="1203401301">
      <w:bodyDiv w:val="1"/>
      <w:marLeft w:val="0"/>
      <w:marRight w:val="0"/>
      <w:marTop w:val="0"/>
      <w:marBottom w:val="0"/>
      <w:divBdr>
        <w:top w:val="none" w:sz="0" w:space="0" w:color="auto"/>
        <w:left w:val="none" w:sz="0" w:space="0" w:color="auto"/>
        <w:bottom w:val="none" w:sz="0" w:space="0" w:color="auto"/>
        <w:right w:val="none" w:sz="0" w:space="0" w:color="auto"/>
      </w:divBdr>
    </w:div>
    <w:div w:id="1229878799">
      <w:bodyDiv w:val="1"/>
      <w:marLeft w:val="0"/>
      <w:marRight w:val="0"/>
      <w:marTop w:val="0"/>
      <w:marBottom w:val="0"/>
      <w:divBdr>
        <w:top w:val="none" w:sz="0" w:space="0" w:color="auto"/>
        <w:left w:val="none" w:sz="0" w:space="0" w:color="auto"/>
        <w:bottom w:val="none" w:sz="0" w:space="0" w:color="auto"/>
        <w:right w:val="none" w:sz="0" w:space="0" w:color="auto"/>
      </w:divBdr>
    </w:div>
    <w:div w:id="1244493705">
      <w:bodyDiv w:val="1"/>
      <w:marLeft w:val="0"/>
      <w:marRight w:val="0"/>
      <w:marTop w:val="0"/>
      <w:marBottom w:val="0"/>
      <w:divBdr>
        <w:top w:val="none" w:sz="0" w:space="0" w:color="auto"/>
        <w:left w:val="none" w:sz="0" w:space="0" w:color="auto"/>
        <w:bottom w:val="none" w:sz="0" w:space="0" w:color="auto"/>
        <w:right w:val="none" w:sz="0" w:space="0" w:color="auto"/>
      </w:divBdr>
      <w:divsChild>
        <w:div w:id="360741859">
          <w:marLeft w:val="1987"/>
          <w:marRight w:val="0"/>
          <w:marTop w:val="0"/>
          <w:marBottom w:val="180"/>
          <w:divBdr>
            <w:top w:val="none" w:sz="0" w:space="0" w:color="auto"/>
            <w:left w:val="none" w:sz="0" w:space="0" w:color="auto"/>
            <w:bottom w:val="none" w:sz="0" w:space="0" w:color="auto"/>
            <w:right w:val="none" w:sz="0" w:space="0" w:color="auto"/>
          </w:divBdr>
        </w:div>
        <w:div w:id="373699155">
          <w:marLeft w:val="1987"/>
          <w:marRight w:val="0"/>
          <w:marTop w:val="0"/>
          <w:marBottom w:val="180"/>
          <w:divBdr>
            <w:top w:val="none" w:sz="0" w:space="0" w:color="auto"/>
            <w:left w:val="none" w:sz="0" w:space="0" w:color="auto"/>
            <w:bottom w:val="none" w:sz="0" w:space="0" w:color="auto"/>
            <w:right w:val="none" w:sz="0" w:space="0" w:color="auto"/>
          </w:divBdr>
        </w:div>
        <w:div w:id="461578401">
          <w:marLeft w:val="2707"/>
          <w:marRight w:val="0"/>
          <w:marTop w:val="0"/>
          <w:marBottom w:val="180"/>
          <w:divBdr>
            <w:top w:val="none" w:sz="0" w:space="0" w:color="auto"/>
            <w:left w:val="none" w:sz="0" w:space="0" w:color="auto"/>
            <w:bottom w:val="none" w:sz="0" w:space="0" w:color="auto"/>
            <w:right w:val="none" w:sz="0" w:space="0" w:color="auto"/>
          </w:divBdr>
        </w:div>
        <w:div w:id="1327517263">
          <w:marLeft w:val="1987"/>
          <w:marRight w:val="0"/>
          <w:marTop w:val="0"/>
          <w:marBottom w:val="180"/>
          <w:divBdr>
            <w:top w:val="none" w:sz="0" w:space="0" w:color="auto"/>
            <w:left w:val="none" w:sz="0" w:space="0" w:color="auto"/>
            <w:bottom w:val="none" w:sz="0" w:space="0" w:color="auto"/>
            <w:right w:val="none" w:sz="0" w:space="0" w:color="auto"/>
          </w:divBdr>
        </w:div>
        <w:div w:id="1507014355">
          <w:marLeft w:val="1987"/>
          <w:marRight w:val="0"/>
          <w:marTop w:val="0"/>
          <w:marBottom w:val="180"/>
          <w:divBdr>
            <w:top w:val="none" w:sz="0" w:space="0" w:color="auto"/>
            <w:left w:val="none" w:sz="0" w:space="0" w:color="auto"/>
            <w:bottom w:val="none" w:sz="0" w:space="0" w:color="auto"/>
            <w:right w:val="none" w:sz="0" w:space="0" w:color="auto"/>
          </w:divBdr>
        </w:div>
        <w:div w:id="1941065511">
          <w:marLeft w:val="1987"/>
          <w:marRight w:val="0"/>
          <w:marTop w:val="0"/>
          <w:marBottom w:val="180"/>
          <w:divBdr>
            <w:top w:val="none" w:sz="0" w:space="0" w:color="auto"/>
            <w:left w:val="none" w:sz="0" w:space="0" w:color="auto"/>
            <w:bottom w:val="none" w:sz="0" w:space="0" w:color="auto"/>
            <w:right w:val="none" w:sz="0" w:space="0" w:color="auto"/>
          </w:divBdr>
        </w:div>
      </w:divsChild>
    </w:div>
    <w:div w:id="1252933365">
      <w:bodyDiv w:val="1"/>
      <w:marLeft w:val="0"/>
      <w:marRight w:val="0"/>
      <w:marTop w:val="0"/>
      <w:marBottom w:val="0"/>
      <w:divBdr>
        <w:top w:val="none" w:sz="0" w:space="0" w:color="auto"/>
        <w:left w:val="none" w:sz="0" w:space="0" w:color="auto"/>
        <w:bottom w:val="none" w:sz="0" w:space="0" w:color="auto"/>
        <w:right w:val="none" w:sz="0" w:space="0" w:color="auto"/>
      </w:divBdr>
    </w:div>
    <w:div w:id="1255938925">
      <w:bodyDiv w:val="1"/>
      <w:marLeft w:val="0"/>
      <w:marRight w:val="0"/>
      <w:marTop w:val="0"/>
      <w:marBottom w:val="0"/>
      <w:divBdr>
        <w:top w:val="none" w:sz="0" w:space="0" w:color="auto"/>
        <w:left w:val="none" w:sz="0" w:space="0" w:color="auto"/>
        <w:bottom w:val="none" w:sz="0" w:space="0" w:color="auto"/>
        <w:right w:val="none" w:sz="0" w:space="0" w:color="auto"/>
      </w:divBdr>
    </w:div>
    <w:div w:id="1267494010">
      <w:bodyDiv w:val="1"/>
      <w:marLeft w:val="0"/>
      <w:marRight w:val="0"/>
      <w:marTop w:val="0"/>
      <w:marBottom w:val="0"/>
      <w:divBdr>
        <w:top w:val="none" w:sz="0" w:space="0" w:color="auto"/>
        <w:left w:val="none" w:sz="0" w:space="0" w:color="auto"/>
        <w:bottom w:val="none" w:sz="0" w:space="0" w:color="auto"/>
        <w:right w:val="none" w:sz="0" w:space="0" w:color="auto"/>
      </w:divBdr>
    </w:div>
    <w:div w:id="1277059189">
      <w:bodyDiv w:val="1"/>
      <w:marLeft w:val="0"/>
      <w:marRight w:val="0"/>
      <w:marTop w:val="0"/>
      <w:marBottom w:val="0"/>
      <w:divBdr>
        <w:top w:val="none" w:sz="0" w:space="0" w:color="auto"/>
        <w:left w:val="none" w:sz="0" w:space="0" w:color="auto"/>
        <w:bottom w:val="none" w:sz="0" w:space="0" w:color="auto"/>
        <w:right w:val="none" w:sz="0" w:space="0" w:color="auto"/>
      </w:divBdr>
    </w:div>
    <w:div w:id="1279139656">
      <w:bodyDiv w:val="1"/>
      <w:marLeft w:val="0"/>
      <w:marRight w:val="0"/>
      <w:marTop w:val="0"/>
      <w:marBottom w:val="0"/>
      <w:divBdr>
        <w:top w:val="none" w:sz="0" w:space="0" w:color="auto"/>
        <w:left w:val="none" w:sz="0" w:space="0" w:color="auto"/>
        <w:bottom w:val="none" w:sz="0" w:space="0" w:color="auto"/>
        <w:right w:val="none" w:sz="0" w:space="0" w:color="auto"/>
      </w:divBdr>
    </w:div>
    <w:div w:id="1286157663">
      <w:bodyDiv w:val="1"/>
      <w:marLeft w:val="0"/>
      <w:marRight w:val="0"/>
      <w:marTop w:val="0"/>
      <w:marBottom w:val="0"/>
      <w:divBdr>
        <w:top w:val="none" w:sz="0" w:space="0" w:color="auto"/>
        <w:left w:val="none" w:sz="0" w:space="0" w:color="auto"/>
        <w:bottom w:val="none" w:sz="0" w:space="0" w:color="auto"/>
        <w:right w:val="none" w:sz="0" w:space="0" w:color="auto"/>
      </w:divBdr>
    </w:div>
    <w:div w:id="1295863836">
      <w:bodyDiv w:val="1"/>
      <w:marLeft w:val="0"/>
      <w:marRight w:val="0"/>
      <w:marTop w:val="0"/>
      <w:marBottom w:val="0"/>
      <w:divBdr>
        <w:top w:val="none" w:sz="0" w:space="0" w:color="auto"/>
        <w:left w:val="none" w:sz="0" w:space="0" w:color="auto"/>
        <w:bottom w:val="none" w:sz="0" w:space="0" w:color="auto"/>
        <w:right w:val="none" w:sz="0" w:space="0" w:color="auto"/>
      </w:divBdr>
    </w:div>
    <w:div w:id="1298030972">
      <w:bodyDiv w:val="1"/>
      <w:marLeft w:val="0"/>
      <w:marRight w:val="0"/>
      <w:marTop w:val="0"/>
      <w:marBottom w:val="0"/>
      <w:divBdr>
        <w:top w:val="none" w:sz="0" w:space="0" w:color="auto"/>
        <w:left w:val="none" w:sz="0" w:space="0" w:color="auto"/>
        <w:bottom w:val="none" w:sz="0" w:space="0" w:color="auto"/>
        <w:right w:val="none" w:sz="0" w:space="0" w:color="auto"/>
      </w:divBdr>
    </w:div>
    <w:div w:id="1300771583">
      <w:bodyDiv w:val="1"/>
      <w:marLeft w:val="0"/>
      <w:marRight w:val="0"/>
      <w:marTop w:val="0"/>
      <w:marBottom w:val="0"/>
      <w:divBdr>
        <w:top w:val="none" w:sz="0" w:space="0" w:color="auto"/>
        <w:left w:val="none" w:sz="0" w:space="0" w:color="auto"/>
        <w:bottom w:val="none" w:sz="0" w:space="0" w:color="auto"/>
        <w:right w:val="none" w:sz="0" w:space="0" w:color="auto"/>
      </w:divBdr>
    </w:div>
    <w:div w:id="1344044680">
      <w:bodyDiv w:val="1"/>
      <w:marLeft w:val="0"/>
      <w:marRight w:val="0"/>
      <w:marTop w:val="0"/>
      <w:marBottom w:val="0"/>
      <w:divBdr>
        <w:top w:val="none" w:sz="0" w:space="0" w:color="auto"/>
        <w:left w:val="none" w:sz="0" w:space="0" w:color="auto"/>
        <w:bottom w:val="none" w:sz="0" w:space="0" w:color="auto"/>
        <w:right w:val="none" w:sz="0" w:space="0" w:color="auto"/>
      </w:divBdr>
    </w:div>
    <w:div w:id="1364671741">
      <w:bodyDiv w:val="1"/>
      <w:marLeft w:val="0"/>
      <w:marRight w:val="0"/>
      <w:marTop w:val="0"/>
      <w:marBottom w:val="0"/>
      <w:divBdr>
        <w:top w:val="none" w:sz="0" w:space="0" w:color="auto"/>
        <w:left w:val="none" w:sz="0" w:space="0" w:color="auto"/>
        <w:bottom w:val="none" w:sz="0" w:space="0" w:color="auto"/>
        <w:right w:val="none" w:sz="0" w:space="0" w:color="auto"/>
      </w:divBdr>
      <w:divsChild>
        <w:div w:id="471867674">
          <w:marLeft w:val="547"/>
          <w:marRight w:val="0"/>
          <w:marTop w:val="240"/>
          <w:marBottom w:val="180"/>
          <w:divBdr>
            <w:top w:val="none" w:sz="0" w:space="0" w:color="auto"/>
            <w:left w:val="none" w:sz="0" w:space="0" w:color="auto"/>
            <w:bottom w:val="none" w:sz="0" w:space="0" w:color="auto"/>
            <w:right w:val="none" w:sz="0" w:space="0" w:color="auto"/>
          </w:divBdr>
        </w:div>
        <w:div w:id="577325795">
          <w:marLeft w:val="1066"/>
          <w:marRight w:val="0"/>
          <w:marTop w:val="0"/>
          <w:marBottom w:val="180"/>
          <w:divBdr>
            <w:top w:val="none" w:sz="0" w:space="0" w:color="auto"/>
            <w:left w:val="none" w:sz="0" w:space="0" w:color="auto"/>
            <w:bottom w:val="none" w:sz="0" w:space="0" w:color="auto"/>
            <w:right w:val="none" w:sz="0" w:space="0" w:color="auto"/>
          </w:divBdr>
        </w:div>
        <w:div w:id="1504127194">
          <w:marLeft w:val="792"/>
          <w:marRight w:val="0"/>
          <w:marTop w:val="0"/>
          <w:marBottom w:val="180"/>
          <w:divBdr>
            <w:top w:val="none" w:sz="0" w:space="0" w:color="auto"/>
            <w:left w:val="none" w:sz="0" w:space="0" w:color="auto"/>
            <w:bottom w:val="none" w:sz="0" w:space="0" w:color="auto"/>
            <w:right w:val="none" w:sz="0" w:space="0" w:color="auto"/>
          </w:divBdr>
        </w:div>
        <w:div w:id="1568148573">
          <w:marLeft w:val="547"/>
          <w:marRight w:val="0"/>
          <w:marTop w:val="240"/>
          <w:marBottom w:val="180"/>
          <w:divBdr>
            <w:top w:val="none" w:sz="0" w:space="0" w:color="auto"/>
            <w:left w:val="none" w:sz="0" w:space="0" w:color="auto"/>
            <w:bottom w:val="none" w:sz="0" w:space="0" w:color="auto"/>
            <w:right w:val="none" w:sz="0" w:space="0" w:color="auto"/>
          </w:divBdr>
        </w:div>
        <w:div w:id="1618871353">
          <w:marLeft w:val="792"/>
          <w:marRight w:val="0"/>
          <w:marTop w:val="0"/>
          <w:marBottom w:val="180"/>
          <w:divBdr>
            <w:top w:val="none" w:sz="0" w:space="0" w:color="auto"/>
            <w:left w:val="none" w:sz="0" w:space="0" w:color="auto"/>
            <w:bottom w:val="none" w:sz="0" w:space="0" w:color="auto"/>
            <w:right w:val="none" w:sz="0" w:space="0" w:color="auto"/>
          </w:divBdr>
        </w:div>
        <w:div w:id="1865240734">
          <w:marLeft w:val="1066"/>
          <w:marRight w:val="0"/>
          <w:marTop w:val="0"/>
          <w:marBottom w:val="180"/>
          <w:divBdr>
            <w:top w:val="none" w:sz="0" w:space="0" w:color="auto"/>
            <w:left w:val="none" w:sz="0" w:space="0" w:color="auto"/>
            <w:bottom w:val="none" w:sz="0" w:space="0" w:color="auto"/>
            <w:right w:val="none" w:sz="0" w:space="0" w:color="auto"/>
          </w:divBdr>
        </w:div>
        <w:div w:id="2094423772">
          <w:marLeft w:val="547"/>
          <w:marRight w:val="0"/>
          <w:marTop w:val="240"/>
          <w:marBottom w:val="180"/>
          <w:divBdr>
            <w:top w:val="none" w:sz="0" w:space="0" w:color="auto"/>
            <w:left w:val="none" w:sz="0" w:space="0" w:color="auto"/>
            <w:bottom w:val="none" w:sz="0" w:space="0" w:color="auto"/>
            <w:right w:val="none" w:sz="0" w:space="0" w:color="auto"/>
          </w:divBdr>
        </w:div>
      </w:divsChild>
    </w:div>
    <w:div w:id="1385253289">
      <w:bodyDiv w:val="1"/>
      <w:marLeft w:val="0"/>
      <w:marRight w:val="0"/>
      <w:marTop w:val="0"/>
      <w:marBottom w:val="0"/>
      <w:divBdr>
        <w:top w:val="none" w:sz="0" w:space="0" w:color="auto"/>
        <w:left w:val="none" w:sz="0" w:space="0" w:color="auto"/>
        <w:bottom w:val="none" w:sz="0" w:space="0" w:color="auto"/>
        <w:right w:val="none" w:sz="0" w:space="0" w:color="auto"/>
      </w:divBdr>
    </w:div>
    <w:div w:id="1420978564">
      <w:bodyDiv w:val="1"/>
      <w:marLeft w:val="0"/>
      <w:marRight w:val="0"/>
      <w:marTop w:val="0"/>
      <w:marBottom w:val="0"/>
      <w:divBdr>
        <w:top w:val="none" w:sz="0" w:space="0" w:color="auto"/>
        <w:left w:val="none" w:sz="0" w:space="0" w:color="auto"/>
        <w:bottom w:val="none" w:sz="0" w:space="0" w:color="auto"/>
        <w:right w:val="none" w:sz="0" w:space="0" w:color="auto"/>
      </w:divBdr>
    </w:div>
    <w:div w:id="1433940472">
      <w:bodyDiv w:val="1"/>
      <w:marLeft w:val="0"/>
      <w:marRight w:val="0"/>
      <w:marTop w:val="0"/>
      <w:marBottom w:val="0"/>
      <w:divBdr>
        <w:top w:val="none" w:sz="0" w:space="0" w:color="auto"/>
        <w:left w:val="none" w:sz="0" w:space="0" w:color="auto"/>
        <w:bottom w:val="none" w:sz="0" w:space="0" w:color="auto"/>
        <w:right w:val="none" w:sz="0" w:space="0" w:color="auto"/>
      </w:divBdr>
    </w:div>
    <w:div w:id="1446541909">
      <w:bodyDiv w:val="1"/>
      <w:marLeft w:val="0"/>
      <w:marRight w:val="0"/>
      <w:marTop w:val="0"/>
      <w:marBottom w:val="0"/>
      <w:divBdr>
        <w:top w:val="none" w:sz="0" w:space="0" w:color="auto"/>
        <w:left w:val="none" w:sz="0" w:space="0" w:color="auto"/>
        <w:bottom w:val="none" w:sz="0" w:space="0" w:color="auto"/>
        <w:right w:val="none" w:sz="0" w:space="0" w:color="auto"/>
      </w:divBdr>
    </w:div>
    <w:div w:id="1453554189">
      <w:bodyDiv w:val="1"/>
      <w:marLeft w:val="0"/>
      <w:marRight w:val="0"/>
      <w:marTop w:val="0"/>
      <w:marBottom w:val="0"/>
      <w:divBdr>
        <w:top w:val="none" w:sz="0" w:space="0" w:color="auto"/>
        <w:left w:val="none" w:sz="0" w:space="0" w:color="auto"/>
        <w:bottom w:val="none" w:sz="0" w:space="0" w:color="auto"/>
        <w:right w:val="none" w:sz="0" w:space="0" w:color="auto"/>
      </w:divBdr>
      <w:divsChild>
        <w:div w:id="1135752808">
          <w:marLeft w:val="0"/>
          <w:marRight w:val="0"/>
          <w:marTop w:val="0"/>
          <w:marBottom w:val="0"/>
          <w:divBdr>
            <w:top w:val="none" w:sz="0" w:space="0" w:color="auto"/>
            <w:left w:val="none" w:sz="0" w:space="0" w:color="auto"/>
            <w:bottom w:val="none" w:sz="0" w:space="0" w:color="auto"/>
            <w:right w:val="none" w:sz="0" w:space="0" w:color="auto"/>
          </w:divBdr>
        </w:div>
      </w:divsChild>
    </w:div>
    <w:div w:id="1458715984">
      <w:bodyDiv w:val="1"/>
      <w:marLeft w:val="0"/>
      <w:marRight w:val="0"/>
      <w:marTop w:val="0"/>
      <w:marBottom w:val="0"/>
      <w:divBdr>
        <w:top w:val="none" w:sz="0" w:space="0" w:color="auto"/>
        <w:left w:val="none" w:sz="0" w:space="0" w:color="auto"/>
        <w:bottom w:val="none" w:sz="0" w:space="0" w:color="auto"/>
        <w:right w:val="none" w:sz="0" w:space="0" w:color="auto"/>
      </w:divBdr>
      <w:divsChild>
        <w:div w:id="2009362429">
          <w:marLeft w:val="360"/>
          <w:marRight w:val="0"/>
          <w:marTop w:val="200"/>
          <w:marBottom w:val="0"/>
          <w:divBdr>
            <w:top w:val="none" w:sz="0" w:space="0" w:color="auto"/>
            <w:left w:val="none" w:sz="0" w:space="0" w:color="auto"/>
            <w:bottom w:val="none" w:sz="0" w:space="0" w:color="auto"/>
            <w:right w:val="none" w:sz="0" w:space="0" w:color="auto"/>
          </w:divBdr>
        </w:div>
      </w:divsChild>
    </w:div>
    <w:div w:id="1489053904">
      <w:bodyDiv w:val="1"/>
      <w:marLeft w:val="0"/>
      <w:marRight w:val="0"/>
      <w:marTop w:val="0"/>
      <w:marBottom w:val="0"/>
      <w:divBdr>
        <w:top w:val="none" w:sz="0" w:space="0" w:color="auto"/>
        <w:left w:val="none" w:sz="0" w:space="0" w:color="auto"/>
        <w:bottom w:val="none" w:sz="0" w:space="0" w:color="auto"/>
        <w:right w:val="none" w:sz="0" w:space="0" w:color="auto"/>
      </w:divBdr>
    </w:div>
    <w:div w:id="1504395242">
      <w:bodyDiv w:val="1"/>
      <w:marLeft w:val="0"/>
      <w:marRight w:val="0"/>
      <w:marTop w:val="0"/>
      <w:marBottom w:val="0"/>
      <w:divBdr>
        <w:top w:val="none" w:sz="0" w:space="0" w:color="auto"/>
        <w:left w:val="none" w:sz="0" w:space="0" w:color="auto"/>
        <w:bottom w:val="none" w:sz="0" w:space="0" w:color="auto"/>
        <w:right w:val="none" w:sz="0" w:space="0" w:color="auto"/>
      </w:divBdr>
    </w:div>
    <w:div w:id="1505126594">
      <w:bodyDiv w:val="1"/>
      <w:marLeft w:val="0"/>
      <w:marRight w:val="0"/>
      <w:marTop w:val="0"/>
      <w:marBottom w:val="0"/>
      <w:divBdr>
        <w:top w:val="none" w:sz="0" w:space="0" w:color="auto"/>
        <w:left w:val="none" w:sz="0" w:space="0" w:color="auto"/>
        <w:bottom w:val="none" w:sz="0" w:space="0" w:color="auto"/>
        <w:right w:val="none" w:sz="0" w:space="0" w:color="auto"/>
      </w:divBdr>
    </w:div>
    <w:div w:id="1511866998">
      <w:bodyDiv w:val="1"/>
      <w:marLeft w:val="0"/>
      <w:marRight w:val="0"/>
      <w:marTop w:val="0"/>
      <w:marBottom w:val="0"/>
      <w:divBdr>
        <w:top w:val="none" w:sz="0" w:space="0" w:color="auto"/>
        <w:left w:val="none" w:sz="0" w:space="0" w:color="auto"/>
        <w:bottom w:val="none" w:sz="0" w:space="0" w:color="auto"/>
        <w:right w:val="none" w:sz="0" w:space="0" w:color="auto"/>
      </w:divBdr>
    </w:div>
    <w:div w:id="1529950002">
      <w:bodyDiv w:val="1"/>
      <w:marLeft w:val="0"/>
      <w:marRight w:val="0"/>
      <w:marTop w:val="0"/>
      <w:marBottom w:val="0"/>
      <w:divBdr>
        <w:top w:val="none" w:sz="0" w:space="0" w:color="auto"/>
        <w:left w:val="none" w:sz="0" w:space="0" w:color="auto"/>
        <w:bottom w:val="none" w:sz="0" w:space="0" w:color="auto"/>
        <w:right w:val="none" w:sz="0" w:space="0" w:color="auto"/>
      </w:divBdr>
      <w:divsChild>
        <w:div w:id="128862006">
          <w:marLeft w:val="778"/>
          <w:marRight w:val="0"/>
          <w:marTop w:val="116"/>
          <w:marBottom w:val="0"/>
          <w:divBdr>
            <w:top w:val="none" w:sz="0" w:space="0" w:color="auto"/>
            <w:left w:val="none" w:sz="0" w:space="0" w:color="auto"/>
            <w:bottom w:val="none" w:sz="0" w:space="0" w:color="auto"/>
            <w:right w:val="none" w:sz="0" w:space="0" w:color="auto"/>
          </w:divBdr>
        </w:div>
        <w:div w:id="1500459814">
          <w:marLeft w:val="778"/>
          <w:marRight w:val="0"/>
          <w:marTop w:val="116"/>
          <w:marBottom w:val="0"/>
          <w:divBdr>
            <w:top w:val="none" w:sz="0" w:space="0" w:color="auto"/>
            <w:left w:val="none" w:sz="0" w:space="0" w:color="auto"/>
            <w:bottom w:val="none" w:sz="0" w:space="0" w:color="auto"/>
            <w:right w:val="none" w:sz="0" w:space="0" w:color="auto"/>
          </w:divBdr>
        </w:div>
        <w:div w:id="1829588346">
          <w:marLeft w:val="778"/>
          <w:marRight w:val="0"/>
          <w:marTop w:val="116"/>
          <w:marBottom w:val="0"/>
          <w:divBdr>
            <w:top w:val="none" w:sz="0" w:space="0" w:color="auto"/>
            <w:left w:val="none" w:sz="0" w:space="0" w:color="auto"/>
            <w:bottom w:val="none" w:sz="0" w:space="0" w:color="auto"/>
            <w:right w:val="none" w:sz="0" w:space="0" w:color="auto"/>
          </w:divBdr>
        </w:div>
      </w:divsChild>
    </w:div>
    <w:div w:id="1599026753">
      <w:bodyDiv w:val="1"/>
      <w:marLeft w:val="0"/>
      <w:marRight w:val="0"/>
      <w:marTop w:val="0"/>
      <w:marBottom w:val="0"/>
      <w:divBdr>
        <w:top w:val="none" w:sz="0" w:space="0" w:color="auto"/>
        <w:left w:val="none" w:sz="0" w:space="0" w:color="auto"/>
        <w:bottom w:val="none" w:sz="0" w:space="0" w:color="auto"/>
        <w:right w:val="none" w:sz="0" w:space="0" w:color="auto"/>
      </w:divBdr>
    </w:div>
    <w:div w:id="1606304542">
      <w:bodyDiv w:val="1"/>
      <w:marLeft w:val="0"/>
      <w:marRight w:val="0"/>
      <w:marTop w:val="0"/>
      <w:marBottom w:val="0"/>
      <w:divBdr>
        <w:top w:val="none" w:sz="0" w:space="0" w:color="auto"/>
        <w:left w:val="none" w:sz="0" w:space="0" w:color="auto"/>
        <w:bottom w:val="none" w:sz="0" w:space="0" w:color="auto"/>
        <w:right w:val="none" w:sz="0" w:space="0" w:color="auto"/>
      </w:divBdr>
      <w:divsChild>
        <w:div w:id="1290670894">
          <w:marLeft w:val="1166"/>
          <w:marRight w:val="0"/>
          <w:marTop w:val="0"/>
          <w:marBottom w:val="180"/>
          <w:divBdr>
            <w:top w:val="none" w:sz="0" w:space="0" w:color="auto"/>
            <w:left w:val="none" w:sz="0" w:space="0" w:color="auto"/>
            <w:bottom w:val="none" w:sz="0" w:space="0" w:color="auto"/>
            <w:right w:val="none" w:sz="0" w:space="0" w:color="auto"/>
          </w:divBdr>
        </w:div>
      </w:divsChild>
    </w:div>
    <w:div w:id="1635476632">
      <w:bodyDiv w:val="1"/>
      <w:marLeft w:val="0"/>
      <w:marRight w:val="0"/>
      <w:marTop w:val="0"/>
      <w:marBottom w:val="0"/>
      <w:divBdr>
        <w:top w:val="none" w:sz="0" w:space="0" w:color="auto"/>
        <w:left w:val="none" w:sz="0" w:space="0" w:color="auto"/>
        <w:bottom w:val="none" w:sz="0" w:space="0" w:color="auto"/>
        <w:right w:val="none" w:sz="0" w:space="0" w:color="auto"/>
      </w:divBdr>
    </w:div>
    <w:div w:id="1673026826">
      <w:bodyDiv w:val="1"/>
      <w:marLeft w:val="0"/>
      <w:marRight w:val="0"/>
      <w:marTop w:val="0"/>
      <w:marBottom w:val="0"/>
      <w:divBdr>
        <w:top w:val="none" w:sz="0" w:space="0" w:color="auto"/>
        <w:left w:val="none" w:sz="0" w:space="0" w:color="auto"/>
        <w:bottom w:val="none" w:sz="0" w:space="0" w:color="auto"/>
        <w:right w:val="none" w:sz="0" w:space="0" w:color="auto"/>
      </w:divBdr>
    </w:div>
    <w:div w:id="1688481115">
      <w:bodyDiv w:val="1"/>
      <w:marLeft w:val="0"/>
      <w:marRight w:val="0"/>
      <w:marTop w:val="0"/>
      <w:marBottom w:val="0"/>
      <w:divBdr>
        <w:top w:val="none" w:sz="0" w:space="0" w:color="auto"/>
        <w:left w:val="none" w:sz="0" w:space="0" w:color="auto"/>
        <w:bottom w:val="none" w:sz="0" w:space="0" w:color="auto"/>
        <w:right w:val="none" w:sz="0" w:space="0" w:color="auto"/>
      </w:divBdr>
    </w:div>
    <w:div w:id="1720125835">
      <w:bodyDiv w:val="1"/>
      <w:marLeft w:val="0"/>
      <w:marRight w:val="0"/>
      <w:marTop w:val="0"/>
      <w:marBottom w:val="0"/>
      <w:divBdr>
        <w:top w:val="none" w:sz="0" w:space="0" w:color="auto"/>
        <w:left w:val="none" w:sz="0" w:space="0" w:color="auto"/>
        <w:bottom w:val="none" w:sz="0" w:space="0" w:color="auto"/>
        <w:right w:val="none" w:sz="0" w:space="0" w:color="auto"/>
      </w:divBdr>
    </w:div>
    <w:div w:id="1801223244">
      <w:bodyDiv w:val="1"/>
      <w:marLeft w:val="0"/>
      <w:marRight w:val="0"/>
      <w:marTop w:val="0"/>
      <w:marBottom w:val="0"/>
      <w:divBdr>
        <w:top w:val="none" w:sz="0" w:space="0" w:color="auto"/>
        <w:left w:val="none" w:sz="0" w:space="0" w:color="auto"/>
        <w:bottom w:val="none" w:sz="0" w:space="0" w:color="auto"/>
        <w:right w:val="none" w:sz="0" w:space="0" w:color="auto"/>
      </w:divBdr>
      <w:divsChild>
        <w:div w:id="986200684">
          <w:marLeft w:val="0"/>
          <w:marRight w:val="0"/>
          <w:marTop w:val="0"/>
          <w:marBottom w:val="0"/>
          <w:divBdr>
            <w:top w:val="none" w:sz="0" w:space="0" w:color="auto"/>
            <w:left w:val="none" w:sz="0" w:space="0" w:color="auto"/>
            <w:bottom w:val="none" w:sz="0" w:space="0" w:color="auto"/>
            <w:right w:val="none" w:sz="0" w:space="0" w:color="auto"/>
          </w:divBdr>
        </w:div>
      </w:divsChild>
    </w:div>
    <w:div w:id="1843857071">
      <w:bodyDiv w:val="1"/>
      <w:marLeft w:val="0"/>
      <w:marRight w:val="0"/>
      <w:marTop w:val="0"/>
      <w:marBottom w:val="0"/>
      <w:divBdr>
        <w:top w:val="none" w:sz="0" w:space="0" w:color="auto"/>
        <w:left w:val="none" w:sz="0" w:space="0" w:color="auto"/>
        <w:bottom w:val="none" w:sz="0" w:space="0" w:color="auto"/>
        <w:right w:val="none" w:sz="0" w:space="0" w:color="auto"/>
      </w:divBdr>
    </w:div>
    <w:div w:id="1847986208">
      <w:bodyDiv w:val="1"/>
      <w:marLeft w:val="0"/>
      <w:marRight w:val="0"/>
      <w:marTop w:val="0"/>
      <w:marBottom w:val="0"/>
      <w:divBdr>
        <w:top w:val="none" w:sz="0" w:space="0" w:color="auto"/>
        <w:left w:val="none" w:sz="0" w:space="0" w:color="auto"/>
        <w:bottom w:val="none" w:sz="0" w:space="0" w:color="auto"/>
        <w:right w:val="none" w:sz="0" w:space="0" w:color="auto"/>
      </w:divBdr>
    </w:div>
    <w:div w:id="1952588638">
      <w:bodyDiv w:val="1"/>
      <w:marLeft w:val="0"/>
      <w:marRight w:val="0"/>
      <w:marTop w:val="0"/>
      <w:marBottom w:val="0"/>
      <w:divBdr>
        <w:top w:val="none" w:sz="0" w:space="0" w:color="auto"/>
        <w:left w:val="none" w:sz="0" w:space="0" w:color="auto"/>
        <w:bottom w:val="none" w:sz="0" w:space="0" w:color="auto"/>
        <w:right w:val="none" w:sz="0" w:space="0" w:color="auto"/>
      </w:divBdr>
    </w:div>
    <w:div w:id="1955165145">
      <w:bodyDiv w:val="1"/>
      <w:marLeft w:val="0"/>
      <w:marRight w:val="0"/>
      <w:marTop w:val="0"/>
      <w:marBottom w:val="0"/>
      <w:divBdr>
        <w:top w:val="none" w:sz="0" w:space="0" w:color="auto"/>
        <w:left w:val="none" w:sz="0" w:space="0" w:color="auto"/>
        <w:bottom w:val="none" w:sz="0" w:space="0" w:color="auto"/>
        <w:right w:val="none" w:sz="0" w:space="0" w:color="auto"/>
      </w:divBdr>
    </w:div>
    <w:div w:id="1979453855">
      <w:bodyDiv w:val="1"/>
      <w:marLeft w:val="0"/>
      <w:marRight w:val="0"/>
      <w:marTop w:val="0"/>
      <w:marBottom w:val="0"/>
      <w:divBdr>
        <w:top w:val="none" w:sz="0" w:space="0" w:color="auto"/>
        <w:left w:val="none" w:sz="0" w:space="0" w:color="auto"/>
        <w:bottom w:val="none" w:sz="0" w:space="0" w:color="auto"/>
        <w:right w:val="none" w:sz="0" w:space="0" w:color="auto"/>
      </w:divBdr>
    </w:div>
    <w:div w:id="1979994898">
      <w:bodyDiv w:val="1"/>
      <w:marLeft w:val="0"/>
      <w:marRight w:val="0"/>
      <w:marTop w:val="0"/>
      <w:marBottom w:val="0"/>
      <w:divBdr>
        <w:top w:val="none" w:sz="0" w:space="0" w:color="auto"/>
        <w:left w:val="none" w:sz="0" w:space="0" w:color="auto"/>
        <w:bottom w:val="none" w:sz="0" w:space="0" w:color="auto"/>
        <w:right w:val="none" w:sz="0" w:space="0" w:color="auto"/>
      </w:divBdr>
      <w:divsChild>
        <w:div w:id="399326356">
          <w:marLeft w:val="1210"/>
          <w:marRight w:val="0"/>
          <w:marTop w:val="74"/>
          <w:marBottom w:val="0"/>
          <w:divBdr>
            <w:top w:val="none" w:sz="0" w:space="0" w:color="auto"/>
            <w:left w:val="none" w:sz="0" w:space="0" w:color="auto"/>
            <w:bottom w:val="none" w:sz="0" w:space="0" w:color="auto"/>
            <w:right w:val="none" w:sz="0" w:space="0" w:color="auto"/>
          </w:divBdr>
        </w:div>
        <w:div w:id="677734096">
          <w:marLeft w:val="778"/>
          <w:marRight w:val="0"/>
          <w:marTop w:val="116"/>
          <w:marBottom w:val="0"/>
          <w:divBdr>
            <w:top w:val="none" w:sz="0" w:space="0" w:color="auto"/>
            <w:left w:val="none" w:sz="0" w:space="0" w:color="auto"/>
            <w:bottom w:val="none" w:sz="0" w:space="0" w:color="auto"/>
            <w:right w:val="none" w:sz="0" w:space="0" w:color="auto"/>
          </w:divBdr>
        </w:div>
        <w:div w:id="962466146">
          <w:marLeft w:val="1210"/>
          <w:marRight w:val="0"/>
          <w:marTop w:val="74"/>
          <w:marBottom w:val="0"/>
          <w:divBdr>
            <w:top w:val="none" w:sz="0" w:space="0" w:color="auto"/>
            <w:left w:val="none" w:sz="0" w:space="0" w:color="auto"/>
            <w:bottom w:val="none" w:sz="0" w:space="0" w:color="auto"/>
            <w:right w:val="none" w:sz="0" w:space="0" w:color="auto"/>
          </w:divBdr>
        </w:div>
        <w:div w:id="1512717170">
          <w:marLeft w:val="778"/>
          <w:marRight w:val="0"/>
          <w:marTop w:val="116"/>
          <w:marBottom w:val="0"/>
          <w:divBdr>
            <w:top w:val="none" w:sz="0" w:space="0" w:color="auto"/>
            <w:left w:val="none" w:sz="0" w:space="0" w:color="auto"/>
            <w:bottom w:val="none" w:sz="0" w:space="0" w:color="auto"/>
            <w:right w:val="none" w:sz="0" w:space="0" w:color="auto"/>
          </w:divBdr>
        </w:div>
      </w:divsChild>
    </w:div>
    <w:div w:id="2028944168">
      <w:bodyDiv w:val="1"/>
      <w:marLeft w:val="0"/>
      <w:marRight w:val="0"/>
      <w:marTop w:val="0"/>
      <w:marBottom w:val="0"/>
      <w:divBdr>
        <w:top w:val="none" w:sz="0" w:space="0" w:color="auto"/>
        <w:left w:val="none" w:sz="0" w:space="0" w:color="auto"/>
        <w:bottom w:val="none" w:sz="0" w:space="0" w:color="auto"/>
        <w:right w:val="none" w:sz="0" w:space="0" w:color="auto"/>
      </w:divBdr>
    </w:div>
    <w:div w:id="2028946459">
      <w:bodyDiv w:val="1"/>
      <w:marLeft w:val="0"/>
      <w:marRight w:val="0"/>
      <w:marTop w:val="0"/>
      <w:marBottom w:val="0"/>
      <w:divBdr>
        <w:top w:val="none" w:sz="0" w:space="0" w:color="auto"/>
        <w:left w:val="none" w:sz="0" w:space="0" w:color="auto"/>
        <w:bottom w:val="none" w:sz="0" w:space="0" w:color="auto"/>
        <w:right w:val="none" w:sz="0" w:space="0" w:color="auto"/>
      </w:divBdr>
    </w:div>
    <w:div w:id="2045130065">
      <w:bodyDiv w:val="1"/>
      <w:marLeft w:val="0"/>
      <w:marRight w:val="0"/>
      <w:marTop w:val="0"/>
      <w:marBottom w:val="0"/>
      <w:divBdr>
        <w:top w:val="none" w:sz="0" w:space="0" w:color="auto"/>
        <w:left w:val="none" w:sz="0" w:space="0" w:color="auto"/>
        <w:bottom w:val="none" w:sz="0" w:space="0" w:color="auto"/>
        <w:right w:val="none" w:sz="0" w:space="0" w:color="auto"/>
      </w:divBdr>
    </w:div>
    <w:div w:id="2124810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600C0CB8C14084693A73EB0E154B7A5" ma:contentTypeVersion="12" ma:contentTypeDescription="Create a new document." ma:contentTypeScope="" ma:versionID="c41b852bf95faba59a655148a09eeeab">
  <xsd:schema xmlns:xsd="http://www.w3.org/2001/XMLSchema" xmlns:xs="http://www.w3.org/2001/XMLSchema" xmlns:p="http://schemas.microsoft.com/office/2006/metadata/properties" xmlns:ns3="84faeedc-a2c7-4c8a-8a4a-8d2d3d125162" xmlns:ns4="91a8b8d1-1a72-4272-a48b-b8aecd020c28" targetNamespace="http://schemas.microsoft.com/office/2006/metadata/properties" ma:root="true" ma:fieldsID="1773f1a1aaf4b0a247d89a34727c1aa9" ns3:_="" ns4:_="">
    <xsd:import namespace="84faeedc-a2c7-4c8a-8a4a-8d2d3d125162"/>
    <xsd:import namespace="91a8b8d1-1a72-4272-a48b-b8aecd020c2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faeedc-a2c7-4c8a-8a4a-8d2d3d1251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a8b8d1-1a72-4272-a48b-b8aecd020c2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D38030-6B06-42C4-844D-B081FB2C6330}">
  <ds:schemaRefs>
    <ds:schemaRef ds:uri="http://schemas.microsoft.com/sharepoint/v3/contenttype/forms"/>
  </ds:schemaRefs>
</ds:datastoreItem>
</file>

<file path=customXml/itemProps2.xml><?xml version="1.0" encoding="utf-8"?>
<ds:datastoreItem xmlns:ds="http://schemas.openxmlformats.org/officeDocument/2006/customXml" ds:itemID="{A5EDCFBC-AA33-47EF-998E-2D974A32FD0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B548458-6B39-4DF0-A732-E797F35C5F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faeedc-a2c7-4c8a-8a4a-8d2d3d125162"/>
    <ds:schemaRef ds:uri="91a8b8d1-1a72-4272-a48b-b8aecd020c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93A1FC1-E466-4FF5-81CE-0E367A20B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10</Pages>
  <Words>2932</Words>
  <Characters>16717</Characters>
  <Application>Microsoft Office Word</Application>
  <DocSecurity>0</DocSecurity>
  <Lines>139</Lines>
  <Paragraphs>39</Paragraphs>
  <ScaleCrop>false</ScaleCrop>
  <HeadingPairs>
    <vt:vector size="6" baseType="variant">
      <vt:variant>
        <vt:lpstr>Title</vt:lpstr>
      </vt:variant>
      <vt:variant>
        <vt:i4>1</vt:i4>
      </vt:variant>
      <vt:variant>
        <vt:lpstr>Titre</vt:lpstr>
      </vt:variant>
      <vt:variant>
        <vt:i4>1</vt:i4>
      </vt:variant>
      <vt:variant>
        <vt:lpstr>제목</vt:lpstr>
      </vt:variant>
      <vt:variant>
        <vt:i4>1</vt:i4>
      </vt:variant>
    </vt:vector>
  </HeadingPairs>
  <TitlesOfParts>
    <vt:vector size="3" baseType="lpstr">
      <vt:lpstr>3GPP TSG-RAN WG2 Meeting</vt:lpstr>
      <vt:lpstr>3GPP TSG-RAN WG2 Meeting</vt:lpstr>
      <vt:lpstr>3GPP TSG-RAN WG2 Meeting</vt:lpstr>
    </vt:vector>
  </TitlesOfParts>
  <Manager>ETSI MCC</Manager>
  <Company>Qualcomm</Company>
  <LinksUpToDate>false</LinksUpToDate>
  <CharactersWithSpaces>19610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WG2 Meeting</dc:title>
  <dc:creator>bshresth@qti.qualcomm.com</dc:creator>
  <cp:keywords>NTN</cp:keywords>
  <cp:lastModifiedBy>Xiaox (vivo, VCRI)</cp:lastModifiedBy>
  <cp:revision>2</cp:revision>
  <dcterms:created xsi:type="dcterms:W3CDTF">2022-01-21T08:34:00Z</dcterms:created>
  <dcterms:modified xsi:type="dcterms:W3CDTF">2022-01-21T08:34:00Z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0x0101006600C0CB8C14084693A73EB0E154B7A5</vt:lpwstr>
  </property>
  <property fmtid="{D5CDD505-2E9C-101B-9397-08002B2CF9AE}" pid="4" name="_AdHocReviewCycleID">
    <vt:i4>-1369909539</vt:i4>
  </property>
  <property fmtid="{D5CDD505-2E9C-101B-9397-08002B2CF9AE}" pid="5" name="_EmailSubject">
    <vt:lpwstr>RAN2 draft on Positioning methods in NTN</vt:lpwstr>
  </property>
  <property fmtid="{D5CDD505-2E9C-101B-9397-08002B2CF9AE}" pid="6" name="_AuthorEmail">
    <vt:lpwstr>sedge@qti.qualcomm.com</vt:lpwstr>
  </property>
  <property fmtid="{D5CDD505-2E9C-101B-9397-08002B2CF9AE}" pid="7" name="_AuthorEmailDisplayName">
    <vt:lpwstr>Stephen Edge</vt:lpwstr>
  </property>
  <property fmtid="{D5CDD505-2E9C-101B-9397-08002B2CF9AE}" pid="8" name="_ReviewingToolsShownOnce">
    <vt:lpwstr/>
  </property>
  <property fmtid="{D5CDD505-2E9C-101B-9397-08002B2CF9AE}" pid="9" name="_2015_ms_pID_725343">
    <vt:lpwstr>(3)RSGvVSCeqaLwIm6HPKFXW7fQjoCRZUJ7BV1tMzkqToqH7u3ICKAhQwZNl9bCmZVt3earWpmW
/LmJsxeN47Wx0DvK8663sI2qGh6r8fPF4hhk3WypfLOCiijQWrb6qcJWiIAErK1VbvBUqTDK
EHgtdRqN6YRK8ex4p57CtNoGwYnkIsW+yC/Kv/6YnF6Sv4y1k+vMhwWihBIFmph3WYY8njaK
w/VhhRwC+fG6NpauBe</vt:lpwstr>
  </property>
  <property fmtid="{D5CDD505-2E9C-101B-9397-08002B2CF9AE}" pid="10" name="_2015_ms_pID_7253431">
    <vt:lpwstr>mrGQTwxhCrMgLZ2AkbgDCr/TRZxgnuLA2WOzdHotO18i3zjrsKE/yW
c7fnv/F6bCdEn44vMj0oMoK/+RkiDz2sIPjK8sUOqh5ULsb5NLarLbkIfuR2gnykYEwPfugr
W2ja98HfGZsJg5Z8SVhCnGv2ZB9WEPIoYIQbs2YkocQ+ebDqijn7bFCFzohcFAWIWXHSKthg
dTq4ZGVtzFcCmD+E1Ro5eoX9aeeslD352moQ</vt:lpwstr>
  </property>
  <property fmtid="{D5CDD505-2E9C-101B-9397-08002B2CF9AE}" pid="11" name="CWM9fd7f0e5b2ef480ab7f1750a62a0a827">
    <vt:lpwstr>CWMaY/4+lgtp9p3sZv33wLspCdgsNalLYlO9mzLgeD1OJmBV1W0xyjWRUC7czsXS2EtLlMlidfD843rFqFl6Dxt/A==</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1635911468</vt:lpwstr>
  </property>
  <property fmtid="{D5CDD505-2E9C-101B-9397-08002B2CF9AE}" pid="16" name="_2015_ms_pID_7253432">
    <vt:lpwstr>mB+DCkGiZNDHsHfLgm3WMyE=</vt:lpwstr>
  </property>
  <property fmtid="{D5CDD505-2E9C-101B-9397-08002B2CF9AE}" pid="17" name="MSIP_Label_17da11e7-ad83-4459-98c6-12a88e2eac78_Enabled">
    <vt:lpwstr>true</vt:lpwstr>
  </property>
  <property fmtid="{D5CDD505-2E9C-101B-9397-08002B2CF9AE}" pid="18" name="MSIP_Label_17da11e7-ad83-4459-98c6-12a88e2eac78_SetDate">
    <vt:lpwstr>2021-11-04T18:19:21Z</vt:lpwstr>
  </property>
  <property fmtid="{D5CDD505-2E9C-101B-9397-08002B2CF9AE}" pid="19" name="MSIP_Label_17da11e7-ad83-4459-98c6-12a88e2eac78_Method">
    <vt:lpwstr>Privileged</vt:lpwstr>
  </property>
  <property fmtid="{D5CDD505-2E9C-101B-9397-08002B2CF9AE}" pid="20" name="MSIP_Label_17da11e7-ad83-4459-98c6-12a88e2eac78_Name">
    <vt:lpwstr>17da11e7-ad83-4459-98c6-12a88e2eac78</vt:lpwstr>
  </property>
  <property fmtid="{D5CDD505-2E9C-101B-9397-08002B2CF9AE}" pid="21" name="MSIP_Label_17da11e7-ad83-4459-98c6-12a88e2eac78_SiteId">
    <vt:lpwstr>68283f3b-8487-4c86-adb3-a5228f18b893</vt:lpwstr>
  </property>
  <property fmtid="{D5CDD505-2E9C-101B-9397-08002B2CF9AE}" pid="22" name="MSIP_Label_17da11e7-ad83-4459-98c6-12a88e2eac78_ActionId">
    <vt:lpwstr>7d6c3338-480a-4df1-9590-bcfc84455d15</vt:lpwstr>
  </property>
  <property fmtid="{D5CDD505-2E9C-101B-9397-08002B2CF9AE}" pid="23" name="MSIP_Label_17da11e7-ad83-4459-98c6-12a88e2eac78_ContentBits">
    <vt:lpwstr>0</vt:lpwstr>
  </property>
</Properties>
</file>