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9"/>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5"/>
            <w:rFonts w:eastAsia="Times New Roman"/>
            <w:lang w:val="en-US"/>
          </w:rPr>
          <w:t>R1-2112802</w:t>
        </w:r>
      </w:hyperlink>
      <w:r>
        <w:rPr>
          <w:rStyle w:val="af5"/>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9"/>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a9"/>
        <w:rPr>
          <w:lang w:val="en-US"/>
        </w:rPr>
      </w:pPr>
    </w:p>
    <w:p w14:paraId="7BBE67E0" w14:textId="77777777" w:rsidR="00F601EB" w:rsidRPr="00CC377A" w:rsidRDefault="00AF05E8" w:rsidP="00F601EB">
      <w:pPr>
        <w:pStyle w:val="Reference"/>
        <w:numPr>
          <w:ilvl w:val="0"/>
          <w:numId w:val="26"/>
        </w:numPr>
      </w:pPr>
      <w:hyperlink r:id="rId12" w:history="1">
        <w:r w:rsidR="00F601EB" w:rsidRPr="00B47AAE">
          <w:rPr>
            <w:rStyle w:val="af5"/>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AF05E8" w:rsidP="00F601EB">
      <w:pPr>
        <w:pStyle w:val="Reference"/>
        <w:numPr>
          <w:ilvl w:val="0"/>
          <w:numId w:val="26"/>
        </w:numPr>
      </w:pPr>
      <w:hyperlink r:id="rId13" w:history="1">
        <w:r w:rsidR="00F601EB" w:rsidRPr="00B47AAE">
          <w:rPr>
            <w:rStyle w:val="af5"/>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AF05E8" w:rsidP="00F601EB">
      <w:pPr>
        <w:pStyle w:val="Reference"/>
        <w:numPr>
          <w:ilvl w:val="0"/>
          <w:numId w:val="26"/>
        </w:numPr>
        <w:tabs>
          <w:tab w:val="left" w:pos="567"/>
        </w:tabs>
      </w:pPr>
      <w:hyperlink r:id="rId14" w:history="1">
        <w:r w:rsidR="00F601EB" w:rsidRPr="00B47AAE">
          <w:rPr>
            <w:rStyle w:val="af5"/>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AF05E8" w:rsidP="00F601EB">
      <w:pPr>
        <w:pStyle w:val="Reference"/>
        <w:numPr>
          <w:ilvl w:val="0"/>
          <w:numId w:val="26"/>
        </w:numPr>
        <w:tabs>
          <w:tab w:val="left" w:pos="851"/>
        </w:tabs>
      </w:pPr>
      <w:hyperlink r:id="rId15" w:history="1">
        <w:r w:rsidR="00F601EB" w:rsidRPr="00B47AAE">
          <w:rPr>
            <w:rStyle w:val="af5"/>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AF05E8" w:rsidP="00F601EB">
      <w:pPr>
        <w:pStyle w:val="Reference"/>
        <w:numPr>
          <w:ilvl w:val="0"/>
          <w:numId w:val="26"/>
        </w:numPr>
      </w:pPr>
      <w:hyperlink r:id="rId16" w:history="1">
        <w:r w:rsidR="00F601EB" w:rsidRPr="00B47AAE">
          <w:rPr>
            <w:rStyle w:val="af5"/>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AF05E8" w:rsidP="00F601EB">
      <w:pPr>
        <w:pStyle w:val="Reference"/>
        <w:numPr>
          <w:ilvl w:val="0"/>
          <w:numId w:val="26"/>
        </w:numPr>
      </w:pPr>
      <w:hyperlink r:id="rId17" w:history="1">
        <w:r w:rsidR="00F601EB" w:rsidRPr="00B47AAE">
          <w:rPr>
            <w:rStyle w:val="af5"/>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AF05E8" w:rsidP="00F601EB">
      <w:pPr>
        <w:pStyle w:val="Reference"/>
        <w:numPr>
          <w:ilvl w:val="0"/>
          <w:numId w:val="26"/>
        </w:numPr>
      </w:pPr>
      <w:hyperlink r:id="rId18" w:history="1">
        <w:r w:rsidR="00F601EB" w:rsidRPr="00B47AAE">
          <w:rPr>
            <w:rStyle w:val="af5"/>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AF05E8" w:rsidP="00F601EB">
      <w:pPr>
        <w:pStyle w:val="aff"/>
        <w:numPr>
          <w:ilvl w:val="0"/>
          <w:numId w:val="26"/>
        </w:numPr>
        <w:spacing w:before="60"/>
        <w:rPr>
          <w:rFonts w:ascii="Arial" w:hAnsi="Arial" w:cs="Arial"/>
          <w:noProof/>
          <w:sz w:val="20"/>
          <w:szCs w:val="20"/>
          <w:lang w:eastAsia="en-GB"/>
        </w:rPr>
      </w:pPr>
      <w:hyperlink r:id="rId19" w:history="1">
        <w:r w:rsidR="00F601EB" w:rsidRPr="00B47AAE">
          <w:rPr>
            <w:rStyle w:val="af5"/>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AF05E8" w:rsidP="00F601EB">
      <w:pPr>
        <w:pStyle w:val="aff"/>
        <w:numPr>
          <w:ilvl w:val="0"/>
          <w:numId w:val="26"/>
        </w:numPr>
        <w:spacing w:before="60"/>
        <w:rPr>
          <w:rFonts w:ascii="Arial" w:hAnsi="Arial" w:cs="Arial"/>
          <w:noProof/>
          <w:sz w:val="20"/>
          <w:szCs w:val="20"/>
          <w:lang w:eastAsia="en-GB"/>
        </w:rPr>
      </w:pPr>
      <w:hyperlink r:id="rId20" w:history="1">
        <w:r w:rsidR="00F601EB" w:rsidRPr="00B47AAE">
          <w:rPr>
            <w:rStyle w:val="af5"/>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AF05E8" w:rsidP="00F601EB">
      <w:pPr>
        <w:pStyle w:val="aff"/>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5"/>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AF05E8" w:rsidP="00F601EB">
      <w:pPr>
        <w:pStyle w:val="aff"/>
        <w:numPr>
          <w:ilvl w:val="0"/>
          <w:numId w:val="26"/>
        </w:numPr>
        <w:spacing w:before="60"/>
        <w:rPr>
          <w:rFonts w:ascii="Arial" w:hAnsi="Arial" w:cs="Arial"/>
          <w:noProof/>
          <w:sz w:val="20"/>
          <w:szCs w:val="20"/>
          <w:lang w:eastAsia="en-GB"/>
        </w:rPr>
      </w:pPr>
      <w:hyperlink r:id="rId22" w:history="1">
        <w:r w:rsidR="00F601EB" w:rsidRPr="00A21981">
          <w:rPr>
            <w:rStyle w:val="af5"/>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9"/>
        <w:rPr>
          <w:lang w:val="en-US"/>
        </w:rPr>
      </w:pPr>
    </w:p>
    <w:p w14:paraId="3778FFFA" w14:textId="73CAFDD4" w:rsidR="00F601EB" w:rsidRDefault="00F601EB" w:rsidP="00F601EB">
      <w:pPr>
        <w:pStyle w:val="a9"/>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5"/>
            <w:lang w:val="en-US"/>
          </w:rPr>
          <w:t>R2-2</w:t>
        </w:r>
        <w:r w:rsidR="00F83168">
          <w:rPr>
            <w:rStyle w:val="af5"/>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9"/>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9"/>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9"/>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2EF17FA" w14:textId="62EA1E27" w:rsidR="003C1D63" w:rsidRPr="004F6352" w:rsidRDefault="006A0A65"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9"/>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a9"/>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9"/>
              <w:rPr>
                <w:rFonts w:eastAsia="宋体"/>
                <w:lang w:val="en-US"/>
              </w:rPr>
            </w:pPr>
            <w:r>
              <w:rPr>
                <w:rFonts w:eastAsia="宋体"/>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9"/>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9"/>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9"/>
              <w:rPr>
                <w:rFonts w:eastAsia="宋体"/>
                <w:lang w:val="en-US"/>
              </w:rPr>
            </w:pPr>
            <w:r>
              <w:rPr>
                <w:rFonts w:eastAsia="宋体"/>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9"/>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a9"/>
              <w:rPr>
                <w:rFonts w:eastAsia="宋体"/>
                <w:lang w:val="en-US"/>
              </w:rPr>
            </w:pPr>
            <w:r>
              <w:rPr>
                <w:rFonts w:eastAsia="宋体"/>
                <w:lang w:val="en-US"/>
              </w:rPr>
              <w:t>Yes</w:t>
            </w:r>
          </w:p>
        </w:tc>
        <w:tc>
          <w:tcPr>
            <w:tcW w:w="6476" w:type="dxa"/>
          </w:tcPr>
          <w:p w14:paraId="0B974B37" w14:textId="77777777" w:rsidR="00B71B1D" w:rsidRDefault="00B71B1D" w:rsidP="00B71B1D">
            <w:pPr>
              <w:pStyle w:val="a9"/>
              <w:jc w:val="left"/>
              <w:rPr>
                <w:rFonts w:eastAsia="宋体"/>
                <w:lang w:val="en-US"/>
              </w:rPr>
            </w:pPr>
            <w:r>
              <w:rPr>
                <w:rFonts w:eastAsia="宋体"/>
                <w:lang w:val="en-US"/>
              </w:rPr>
              <w:t xml:space="preserve">RANP already agreed that CD-SSB is used for measurements. It should be also applied for RO selection. </w:t>
            </w:r>
          </w:p>
          <w:p w14:paraId="1F975F2F" w14:textId="462D3C85" w:rsidR="00B71B1D" w:rsidRPr="004F6352" w:rsidRDefault="00B71B1D" w:rsidP="00B71B1D">
            <w:pPr>
              <w:pStyle w:val="a9"/>
              <w:rPr>
                <w:rFonts w:eastAsia="宋体"/>
                <w:lang w:val="en-US"/>
              </w:rPr>
            </w:pPr>
            <w:r>
              <w:rPr>
                <w:rFonts w:eastAsia="宋体"/>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9"/>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9"/>
              <w:rPr>
                <w:rFonts w:eastAsia="宋体"/>
                <w:lang w:val="en-US"/>
              </w:rPr>
            </w:pPr>
            <w:r>
              <w:rPr>
                <w:rFonts w:eastAsia="宋体"/>
                <w:lang w:val="en-US"/>
              </w:rPr>
              <w:t xml:space="preserve">For the separate initial BWP not containing an SSB, field description of </w:t>
            </w:r>
            <w:r w:rsidRPr="00344812">
              <w:rPr>
                <w:rFonts w:eastAsia="宋体"/>
                <w:i/>
                <w:iCs/>
                <w:lang w:val="en-US"/>
              </w:rPr>
              <w:t>rach-ConfigCommon</w:t>
            </w:r>
            <w:r>
              <w:rPr>
                <w:rFonts w:eastAsia="宋体"/>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060A55D" w14:textId="77777777" w:rsidR="001D73FB" w:rsidRDefault="001D73FB" w:rsidP="001D73FB">
            <w:pPr>
              <w:pStyle w:val="a9"/>
              <w:rPr>
                <w:rFonts w:eastAsia="宋体"/>
                <w:bCs/>
                <w:lang w:val="en-US"/>
              </w:rPr>
            </w:pPr>
            <w:r w:rsidRPr="008F7AE5">
              <w:rPr>
                <w:rFonts w:eastAsia="宋体"/>
                <w:bCs/>
                <w:lang w:val="en-US"/>
              </w:rPr>
              <w:t>RAN1 has agreed “</w:t>
            </w:r>
            <w:r w:rsidRPr="008F7AE5">
              <w:rPr>
                <w:rFonts w:eastAsia="宋体"/>
                <w:bCs/>
                <w:i/>
                <w:iCs/>
                <w:lang w:val="en-US"/>
              </w:rPr>
              <w:t>If it is configured for random access while not for paging in idle/inactive mode, RedCap UE does NOT expect it to contain SSB/CORESET#0/SIB.”</w:t>
            </w:r>
            <w:r w:rsidRPr="008F7AE5">
              <w:rPr>
                <w:rFonts w:eastAsia="宋体"/>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a9"/>
              <w:rPr>
                <w:rFonts w:eastAsia="宋体"/>
              </w:rPr>
            </w:pPr>
            <w:r>
              <w:rPr>
                <w:rFonts w:eastAsia="宋体"/>
                <w:bCs/>
                <w:lang w:val="en-US"/>
              </w:rPr>
              <w:t>O</w:t>
            </w:r>
            <w:r>
              <w:rPr>
                <w:rFonts w:eastAsia="宋体" w:hint="eastAsia"/>
                <w:bCs/>
                <w:lang w:val="en-US"/>
              </w:rPr>
              <w:t>ur</w:t>
            </w:r>
            <w:r>
              <w:rPr>
                <w:rFonts w:eastAsia="宋体"/>
                <w:bCs/>
                <w:lang w:val="en-US"/>
              </w:rPr>
              <w:t xml:space="preserve"> initial thinking is there is not any particular clarification is needed in the </w:t>
            </w:r>
            <w:r w:rsidRPr="00A17720">
              <w:rPr>
                <w:rFonts w:eastAsia="宋体"/>
                <w:bCs/>
                <w:lang w:val="en-GB"/>
              </w:rPr>
              <w:t xml:space="preserve">field description of </w:t>
            </w:r>
            <w:r w:rsidRPr="00A17720">
              <w:rPr>
                <w:rFonts w:eastAsia="宋体"/>
                <w:bCs/>
                <w:i/>
                <w:iCs/>
                <w:lang w:val="en-GB"/>
              </w:rPr>
              <w:t>rach-ConfigCommon</w:t>
            </w:r>
            <w:r>
              <w:rPr>
                <w:rFonts w:eastAsia="宋体"/>
                <w:bCs/>
                <w:lang w:val="en-GB"/>
              </w:rPr>
              <w:t>, but we are fine to discuss it during running CR phase.</w:t>
            </w:r>
          </w:p>
        </w:tc>
      </w:tr>
      <w:tr w:rsidR="001D73FB" w:rsidRPr="004F6352" w14:paraId="61A019D5" w14:textId="77777777" w:rsidTr="003C1D63">
        <w:trPr>
          <w:jc w:val="center"/>
        </w:trPr>
        <w:tc>
          <w:tcPr>
            <w:tcW w:w="1791" w:type="dxa"/>
          </w:tcPr>
          <w:p w14:paraId="63B2F221" w14:textId="2C15DCA3" w:rsidR="001D73FB" w:rsidRDefault="001D73FB" w:rsidP="001D73FB">
            <w:pPr>
              <w:pStyle w:val="a9"/>
              <w:rPr>
                <w:rFonts w:eastAsiaTheme="minorEastAsia"/>
                <w:bCs/>
                <w:lang w:val="en-US" w:eastAsia="ja-JP"/>
              </w:rPr>
            </w:pPr>
          </w:p>
        </w:tc>
        <w:tc>
          <w:tcPr>
            <w:tcW w:w="1231" w:type="dxa"/>
          </w:tcPr>
          <w:p w14:paraId="62FFC230" w14:textId="4221F737" w:rsidR="001D73FB" w:rsidRDefault="001D73FB" w:rsidP="001D73FB">
            <w:pPr>
              <w:pStyle w:val="a9"/>
              <w:rPr>
                <w:rFonts w:eastAsiaTheme="minorEastAsia"/>
                <w:lang w:val="en-US" w:eastAsia="ja-JP"/>
              </w:rPr>
            </w:pPr>
          </w:p>
        </w:tc>
        <w:tc>
          <w:tcPr>
            <w:tcW w:w="6476" w:type="dxa"/>
          </w:tcPr>
          <w:p w14:paraId="1F6ADCAA" w14:textId="0A42DCEC" w:rsidR="001D73FB" w:rsidRPr="00693E6E" w:rsidRDefault="001D73FB" w:rsidP="001D73FB">
            <w:pPr>
              <w:pStyle w:val="a9"/>
              <w:rPr>
                <w:rFonts w:eastAsiaTheme="minorEastAsia" w:cs="Arial"/>
                <w:bCs/>
              </w:rPr>
            </w:pPr>
          </w:p>
        </w:tc>
      </w:tr>
      <w:tr w:rsidR="001D73FB" w:rsidRPr="004F6352" w14:paraId="0DC84058" w14:textId="77777777" w:rsidTr="003C1D63">
        <w:trPr>
          <w:jc w:val="center"/>
        </w:trPr>
        <w:tc>
          <w:tcPr>
            <w:tcW w:w="1791" w:type="dxa"/>
          </w:tcPr>
          <w:p w14:paraId="560BE36F" w14:textId="27CEC390" w:rsidR="001D73FB" w:rsidRDefault="001D73FB" w:rsidP="001D73FB">
            <w:pPr>
              <w:pStyle w:val="a9"/>
              <w:rPr>
                <w:rFonts w:eastAsia="DengXian"/>
                <w:bCs/>
                <w:lang w:val="en-US"/>
              </w:rPr>
            </w:pPr>
          </w:p>
        </w:tc>
        <w:tc>
          <w:tcPr>
            <w:tcW w:w="1231" w:type="dxa"/>
          </w:tcPr>
          <w:p w14:paraId="2120F81C" w14:textId="0FF792FE" w:rsidR="001D73FB" w:rsidRDefault="001D73FB" w:rsidP="001D73FB">
            <w:pPr>
              <w:pStyle w:val="a9"/>
              <w:rPr>
                <w:rFonts w:eastAsia="宋体"/>
                <w:lang w:val="en-US"/>
              </w:rPr>
            </w:pPr>
          </w:p>
        </w:tc>
        <w:tc>
          <w:tcPr>
            <w:tcW w:w="6476" w:type="dxa"/>
          </w:tcPr>
          <w:p w14:paraId="771578CD" w14:textId="5D729629" w:rsidR="001D73FB" w:rsidRDefault="001D73FB" w:rsidP="001D73FB">
            <w:pPr>
              <w:pStyle w:val="a9"/>
              <w:rPr>
                <w:rFonts w:eastAsia="宋体"/>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lastRenderedPageBreak/>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9"/>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9"/>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CFCAB4" w14:textId="02B05AF1" w:rsidR="00D577B4" w:rsidRPr="004F6352" w:rsidRDefault="006A0A65" w:rsidP="00AA009C">
            <w:pPr>
              <w:pStyle w:val="a9"/>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9"/>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a9"/>
              <w:rPr>
                <w:rFonts w:eastAsia="宋体"/>
                <w:lang w:val="en-US"/>
              </w:rPr>
            </w:pPr>
            <w:r>
              <w:rPr>
                <w:rFonts w:eastAsia="宋体"/>
                <w:lang w:val="en-US"/>
              </w:rPr>
              <w:t>Yes</w:t>
            </w:r>
          </w:p>
        </w:tc>
        <w:tc>
          <w:tcPr>
            <w:tcW w:w="6476" w:type="dxa"/>
          </w:tcPr>
          <w:p w14:paraId="3AF65E8D" w14:textId="77777777" w:rsidR="00175D38" w:rsidRDefault="00175D38" w:rsidP="00175D38">
            <w:pPr>
              <w:pStyle w:val="a9"/>
              <w:jc w:val="left"/>
              <w:rPr>
                <w:rFonts w:eastAsia="宋体"/>
                <w:lang w:val="en-US"/>
              </w:rPr>
            </w:pPr>
            <w:r>
              <w:rPr>
                <w:rFonts w:eastAsia="宋体"/>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9"/>
              <w:rPr>
                <w:rFonts w:eastAsia="宋体"/>
                <w:lang w:val="en-US"/>
              </w:rPr>
            </w:pPr>
            <w:r>
              <w:rPr>
                <w:rFonts w:eastAsia="宋体"/>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9"/>
              <w:rPr>
                <w:rFonts w:eastAsia="宋体"/>
                <w:lang w:val="en-US"/>
              </w:rPr>
            </w:pPr>
            <w:r>
              <w:rPr>
                <w:rFonts w:eastAsia="宋体"/>
                <w:lang w:val="en-US"/>
              </w:rPr>
              <w:t>Yes</w:t>
            </w:r>
          </w:p>
        </w:tc>
        <w:tc>
          <w:tcPr>
            <w:tcW w:w="6476" w:type="dxa"/>
          </w:tcPr>
          <w:p w14:paraId="479B0EC6" w14:textId="77777777" w:rsidR="00770D4A" w:rsidRDefault="00770D4A" w:rsidP="00770D4A">
            <w:pPr>
              <w:pStyle w:val="a9"/>
              <w:rPr>
                <w:rFonts w:eastAsia="宋体"/>
                <w:lang w:val="en-US"/>
              </w:rPr>
            </w:pPr>
            <w:r>
              <w:rPr>
                <w:rFonts w:eastAsia="宋体"/>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a9"/>
              <w:rPr>
                <w:rFonts w:eastAsia="宋体"/>
                <w:lang w:val="en-US"/>
              </w:rPr>
            </w:pPr>
            <w:r>
              <w:rPr>
                <w:rFonts w:eastAsia="宋体"/>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a9"/>
              <w:rPr>
                <w:rFonts w:eastAsia="宋体"/>
                <w:lang w:val="en-US"/>
              </w:rPr>
            </w:pPr>
            <w:r>
              <w:rPr>
                <w:rFonts w:eastAsia="宋体"/>
                <w:lang w:val="en-US"/>
              </w:rPr>
              <w:t>Yes</w:t>
            </w:r>
          </w:p>
        </w:tc>
        <w:tc>
          <w:tcPr>
            <w:tcW w:w="6476" w:type="dxa"/>
          </w:tcPr>
          <w:p w14:paraId="05B2D50F" w14:textId="77777777" w:rsidR="00B71B1D" w:rsidRDefault="00B71B1D" w:rsidP="00B71B1D">
            <w:pPr>
              <w:pStyle w:val="a9"/>
              <w:jc w:val="left"/>
              <w:rPr>
                <w:rFonts w:cs="Arial"/>
                <w:bCs/>
              </w:rPr>
            </w:pPr>
            <w:r>
              <w:rPr>
                <w:rFonts w:eastAsia="宋体"/>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lastRenderedPageBreak/>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9"/>
              <w:rPr>
                <w:rFonts w:eastAsia="宋体"/>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9"/>
              <w:rPr>
                <w:rFonts w:eastAsia="宋体"/>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BDEBFF7" w14:textId="7E7619DD" w:rsidR="001D73FB" w:rsidRDefault="001D73FB" w:rsidP="001D73FB">
            <w:pPr>
              <w:pStyle w:val="a9"/>
              <w:rPr>
                <w:rFonts w:eastAsia="宋体"/>
              </w:rPr>
            </w:pPr>
            <w:r>
              <w:rPr>
                <w:rFonts w:eastAsia="宋体" w:hint="eastAsia"/>
                <w:lang w:val="en-US"/>
              </w:rPr>
              <w:t>W</w:t>
            </w:r>
            <w:r>
              <w:rPr>
                <w:rFonts w:eastAsia="宋体"/>
                <w:lang w:val="en-US"/>
              </w:rPr>
              <w:t>e think network should configure CSS for RAR if separate initial BWP is used for RACH. Otherwise, frequent BWP switching is needed during RACH procedure.</w:t>
            </w:r>
          </w:p>
        </w:tc>
      </w:tr>
      <w:tr w:rsidR="001D73FB" w:rsidRPr="004F6352" w14:paraId="41F907E9" w14:textId="77777777" w:rsidTr="00AA009C">
        <w:trPr>
          <w:jc w:val="center"/>
        </w:trPr>
        <w:tc>
          <w:tcPr>
            <w:tcW w:w="1791" w:type="dxa"/>
          </w:tcPr>
          <w:p w14:paraId="2537BDC7" w14:textId="77777777" w:rsidR="001D73FB" w:rsidRDefault="001D73FB" w:rsidP="001D73FB">
            <w:pPr>
              <w:pStyle w:val="a9"/>
              <w:rPr>
                <w:rFonts w:eastAsiaTheme="minorEastAsia"/>
                <w:bCs/>
                <w:lang w:val="en-US" w:eastAsia="ja-JP"/>
              </w:rPr>
            </w:pPr>
          </w:p>
        </w:tc>
        <w:tc>
          <w:tcPr>
            <w:tcW w:w="1231" w:type="dxa"/>
          </w:tcPr>
          <w:p w14:paraId="66784BFD" w14:textId="77777777" w:rsidR="001D73FB" w:rsidRDefault="001D73FB" w:rsidP="001D73FB">
            <w:pPr>
              <w:pStyle w:val="a9"/>
              <w:rPr>
                <w:rFonts w:eastAsiaTheme="minorEastAsia"/>
                <w:lang w:val="en-US" w:eastAsia="ja-JP"/>
              </w:rPr>
            </w:pPr>
          </w:p>
        </w:tc>
        <w:tc>
          <w:tcPr>
            <w:tcW w:w="6476" w:type="dxa"/>
          </w:tcPr>
          <w:p w14:paraId="30081ACD" w14:textId="77777777" w:rsidR="001D73FB" w:rsidRPr="00693E6E" w:rsidRDefault="001D73FB" w:rsidP="001D73FB">
            <w:pPr>
              <w:pStyle w:val="a9"/>
              <w:rPr>
                <w:rFonts w:eastAsiaTheme="minorEastAsia" w:cs="Arial"/>
                <w:bCs/>
              </w:rPr>
            </w:pPr>
          </w:p>
        </w:tc>
      </w:tr>
      <w:tr w:rsidR="001D73FB" w:rsidRPr="004F6352" w14:paraId="1D8565B9" w14:textId="77777777" w:rsidTr="00AA009C">
        <w:trPr>
          <w:jc w:val="center"/>
        </w:trPr>
        <w:tc>
          <w:tcPr>
            <w:tcW w:w="1791" w:type="dxa"/>
          </w:tcPr>
          <w:p w14:paraId="09B13C88" w14:textId="77777777" w:rsidR="001D73FB" w:rsidRDefault="001D73FB" w:rsidP="001D73FB">
            <w:pPr>
              <w:pStyle w:val="a9"/>
              <w:rPr>
                <w:rFonts w:eastAsia="DengXian"/>
                <w:bCs/>
                <w:lang w:val="en-US"/>
              </w:rPr>
            </w:pPr>
          </w:p>
        </w:tc>
        <w:tc>
          <w:tcPr>
            <w:tcW w:w="1231" w:type="dxa"/>
          </w:tcPr>
          <w:p w14:paraId="6F6BDA70" w14:textId="77777777" w:rsidR="001D73FB" w:rsidRDefault="001D73FB" w:rsidP="001D73FB">
            <w:pPr>
              <w:pStyle w:val="a9"/>
              <w:rPr>
                <w:rFonts w:eastAsia="宋体"/>
                <w:lang w:val="en-US"/>
              </w:rPr>
            </w:pPr>
          </w:p>
        </w:tc>
        <w:tc>
          <w:tcPr>
            <w:tcW w:w="6476" w:type="dxa"/>
          </w:tcPr>
          <w:p w14:paraId="17A7DAE6" w14:textId="77777777" w:rsidR="001D73FB" w:rsidRDefault="001D73FB" w:rsidP="001D73FB">
            <w:pPr>
              <w:pStyle w:val="a9"/>
              <w:rPr>
                <w:rFonts w:eastAsia="宋体"/>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f"/>
        <w:rPr>
          <w:ins w:id="2" w:author="ZTE-LiuJing" w:date="2022-01-19T14:44:00Z"/>
          <w:rFonts w:ascii="Arial" w:hAnsi="Arial" w:cs="Arial"/>
          <w:bCs/>
          <w:sz w:val="20"/>
          <w:szCs w:val="20"/>
        </w:rPr>
      </w:pPr>
    </w:p>
    <w:p w14:paraId="62624F7F" w14:textId="1EBFF87A" w:rsidR="00770D4A" w:rsidRPr="00975C64" w:rsidRDefault="00770D4A"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9"/>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9"/>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5C2C9F" w14:textId="33B05FBA" w:rsidR="00CB5697" w:rsidRPr="004F6352" w:rsidRDefault="00C45E6C" w:rsidP="00AA009C">
            <w:pPr>
              <w:pStyle w:val="a9"/>
              <w:rPr>
                <w:rFonts w:eastAsia="宋体"/>
                <w:lang w:val="en-US"/>
              </w:rPr>
            </w:pPr>
            <w:r>
              <w:rPr>
                <w:rFonts w:eastAsia="宋体" w:hint="eastAsia"/>
                <w:lang w:val="en-US"/>
              </w:rPr>
              <w:t>O</w:t>
            </w:r>
            <w:r>
              <w:rPr>
                <w:rFonts w:eastAsia="宋体"/>
                <w:lang w:val="en-US"/>
              </w:rPr>
              <w:t>ption1</w:t>
            </w:r>
          </w:p>
        </w:tc>
        <w:tc>
          <w:tcPr>
            <w:tcW w:w="6476" w:type="dxa"/>
          </w:tcPr>
          <w:p w14:paraId="1128C2C8" w14:textId="716A4FCD" w:rsidR="00CB5697" w:rsidRPr="004F6352" w:rsidRDefault="00C45E6C" w:rsidP="00AA009C">
            <w:pPr>
              <w:pStyle w:val="a9"/>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a9"/>
              <w:rPr>
                <w:rFonts w:eastAsia="宋体"/>
                <w:lang w:val="en-US"/>
              </w:rPr>
            </w:pPr>
            <w:r>
              <w:rPr>
                <w:rFonts w:eastAsia="宋体"/>
                <w:lang w:val="en-US"/>
              </w:rPr>
              <w:t>Option 1</w:t>
            </w:r>
          </w:p>
        </w:tc>
        <w:tc>
          <w:tcPr>
            <w:tcW w:w="6476" w:type="dxa"/>
          </w:tcPr>
          <w:p w14:paraId="73BAF7DF" w14:textId="77777777" w:rsidR="001F5BF4" w:rsidRDefault="001F5BF4" w:rsidP="001F5BF4">
            <w:pPr>
              <w:pStyle w:val="a9"/>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9"/>
              <w:jc w:val="left"/>
              <w:rPr>
                <w:rFonts w:eastAsia="宋体"/>
                <w:lang w:val="en-US"/>
              </w:rPr>
            </w:pPr>
            <w:r>
              <w:rPr>
                <w:rFonts w:eastAsia="宋体"/>
                <w:lang w:val="en-US"/>
              </w:rPr>
              <w:t xml:space="preserve">In legacy procedure, if UE needs to perform Msg1/A reTx, it restarts the RACH procedure from RO selection. And RAN4 spec has a tight timing requirement on how soon UE shall start </w:t>
            </w:r>
            <w:r>
              <w:rPr>
                <w:rFonts w:eastAsia="宋体"/>
                <w:lang w:val="en-US"/>
              </w:rPr>
              <w:lastRenderedPageBreak/>
              <w:t xml:space="preserve">the reTx procedure. This is not a problem in legacy because UE may take new RSRP measurement during RAR window.  </w:t>
            </w:r>
          </w:p>
          <w:p w14:paraId="0F2E6FF8" w14:textId="77777777" w:rsidR="001F5BF4" w:rsidRDefault="001F5BF4" w:rsidP="001F5BF4">
            <w:pPr>
              <w:pStyle w:val="a9"/>
              <w:jc w:val="left"/>
              <w:rPr>
                <w:rFonts w:eastAsia="宋体"/>
                <w:lang w:val="en-US"/>
              </w:rPr>
            </w:pPr>
            <w:r>
              <w:rPr>
                <w:rFonts w:eastAsia="宋体"/>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a9"/>
              <w:numPr>
                <w:ilvl w:val="0"/>
                <w:numId w:val="43"/>
              </w:numPr>
              <w:jc w:val="left"/>
              <w:rPr>
                <w:rFonts w:eastAsia="宋体"/>
                <w:lang w:val="en-US"/>
              </w:rPr>
            </w:pPr>
            <w:r>
              <w:rPr>
                <w:rFonts w:eastAsia="宋体"/>
                <w:lang w:val="en-US"/>
              </w:rPr>
              <w:t>Leave it to UE implementation whether to take new RSRP measurement before Msg1/A reTx;</w:t>
            </w:r>
          </w:p>
          <w:p w14:paraId="221E6769" w14:textId="66A44C26" w:rsidR="001F5BF4" w:rsidRPr="004F6352" w:rsidRDefault="001F5BF4" w:rsidP="001F5BF4">
            <w:pPr>
              <w:pStyle w:val="a9"/>
              <w:rPr>
                <w:rFonts w:eastAsia="宋体"/>
                <w:lang w:val="en-US"/>
              </w:rPr>
            </w:pPr>
            <w:r>
              <w:rPr>
                <w:rFonts w:eastAsia="宋体"/>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9"/>
              <w:rPr>
                <w:rFonts w:eastAsia="宋体"/>
                <w:lang w:val="en-US"/>
              </w:rPr>
            </w:pPr>
            <w:r>
              <w:rPr>
                <w:rFonts w:eastAsia="宋体" w:hint="eastAsia"/>
                <w:lang w:val="en-US"/>
              </w:rPr>
              <w:t>O</w:t>
            </w:r>
            <w:r>
              <w:rPr>
                <w:rFonts w:eastAsia="宋体"/>
                <w:lang w:val="en-US"/>
              </w:rPr>
              <w:t>ption 3 or 2</w:t>
            </w:r>
          </w:p>
        </w:tc>
        <w:tc>
          <w:tcPr>
            <w:tcW w:w="6476" w:type="dxa"/>
          </w:tcPr>
          <w:p w14:paraId="0DA171E7" w14:textId="77777777" w:rsidR="00770D4A" w:rsidRDefault="00770D4A" w:rsidP="00770D4A">
            <w:pPr>
              <w:pStyle w:val="a9"/>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9"/>
              <w:rPr>
                <w:rFonts w:eastAsia="宋体"/>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9"/>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9"/>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9"/>
              <w:rPr>
                <w:rFonts w:eastAsia="宋体"/>
              </w:rPr>
            </w:pPr>
            <w:r>
              <w:rPr>
                <w:rFonts w:eastAsia="宋体" w:hint="eastAsia"/>
              </w:rPr>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9"/>
              <w:rPr>
                <w:rFonts w:eastAsia="宋体"/>
                <w:lang w:val="en-US"/>
              </w:rPr>
            </w:pPr>
            <w:r>
              <w:rPr>
                <w:rFonts w:eastAsia="宋体"/>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203ADF37" w14:textId="5FB88474" w:rsidR="00B71B1D" w:rsidRPr="004F6352" w:rsidRDefault="00B71B1D" w:rsidP="00B71B1D">
            <w:pPr>
              <w:pStyle w:val="a9"/>
              <w:rPr>
                <w:rFonts w:eastAsia="宋体"/>
                <w:lang w:val="en-US"/>
              </w:rPr>
            </w:pPr>
            <w:r>
              <w:rPr>
                <w:rFonts w:eastAsia="宋体"/>
                <w:lang w:val="en-US"/>
              </w:rPr>
              <w:t>Option 2</w:t>
            </w:r>
          </w:p>
        </w:tc>
        <w:tc>
          <w:tcPr>
            <w:tcW w:w="6476" w:type="dxa"/>
          </w:tcPr>
          <w:p w14:paraId="0D91F1C3" w14:textId="44BE44BC" w:rsidR="00B71B1D" w:rsidRPr="004F6352" w:rsidRDefault="00B71B1D" w:rsidP="00B71B1D">
            <w:pPr>
              <w:pStyle w:val="a9"/>
              <w:rPr>
                <w:rFonts w:eastAsia="宋体"/>
                <w:lang w:val="en-US"/>
              </w:rPr>
            </w:pPr>
            <w:r>
              <w:rPr>
                <w:rFonts w:eastAsia="宋体"/>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2B62296" w14:textId="3ED270BA"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 xml:space="preserve">ption1 </w:t>
            </w:r>
          </w:p>
        </w:tc>
        <w:tc>
          <w:tcPr>
            <w:tcW w:w="6476" w:type="dxa"/>
          </w:tcPr>
          <w:p w14:paraId="4059ABEF" w14:textId="2A3B61EB" w:rsidR="00676E5F" w:rsidRDefault="00676E5F" w:rsidP="00676E5F">
            <w:pPr>
              <w:pStyle w:val="a9"/>
              <w:rPr>
                <w:rFonts w:eastAsia="宋体"/>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AA009C">
        <w:trPr>
          <w:jc w:val="center"/>
        </w:trPr>
        <w:tc>
          <w:tcPr>
            <w:tcW w:w="1791" w:type="dxa"/>
          </w:tcPr>
          <w:p w14:paraId="0390F21D" w14:textId="546B40ED"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AA504C5" w14:textId="31A69985" w:rsidR="001D73FB" w:rsidRPr="001700CF" w:rsidRDefault="001D73FB" w:rsidP="001D73FB">
            <w:pPr>
              <w:pStyle w:val="a9"/>
              <w:rPr>
                <w:rFonts w:eastAsia="宋体"/>
                <w:lang w:val="en-US"/>
              </w:rPr>
            </w:pPr>
            <w:r>
              <w:rPr>
                <w:rFonts w:eastAsia="宋体" w:hint="eastAsia"/>
                <w:lang w:val="en-US"/>
              </w:rPr>
              <w:t>Op</w:t>
            </w:r>
            <w:r>
              <w:rPr>
                <w:rFonts w:eastAsia="宋体"/>
                <w:lang w:val="en-US"/>
              </w:rPr>
              <w:t>tion 1</w:t>
            </w:r>
          </w:p>
        </w:tc>
        <w:tc>
          <w:tcPr>
            <w:tcW w:w="6476" w:type="dxa"/>
          </w:tcPr>
          <w:p w14:paraId="57B4E949" w14:textId="5F5C44F4" w:rsidR="001D73FB" w:rsidRDefault="001D73FB" w:rsidP="001D73FB">
            <w:pPr>
              <w:pStyle w:val="a9"/>
              <w:rPr>
                <w:rFonts w:eastAsia="宋体"/>
              </w:rPr>
            </w:pPr>
            <w:r>
              <w:rPr>
                <w:rFonts w:eastAsia="宋体" w:hint="eastAsia"/>
                <w:lang w:val="en-US"/>
              </w:rPr>
              <w:t>F</w:t>
            </w:r>
            <w:r>
              <w:rPr>
                <w:rFonts w:eastAsia="宋体"/>
                <w:lang w:val="en-US"/>
              </w:rPr>
              <w:t xml:space="preserve">rom RAN2 point of view, Option 1 is enough. Whether need to define new requirement is up to RAN4. </w:t>
            </w:r>
            <w:r>
              <w:rPr>
                <w:rFonts w:eastAsia="宋体" w:hint="eastAsia"/>
                <w:lang w:val="en-US"/>
              </w:rPr>
              <w:t>I</w:t>
            </w:r>
            <w:r>
              <w:rPr>
                <w:rFonts w:eastAsia="宋体"/>
                <w:lang w:val="en-US"/>
              </w:rPr>
              <w:t>n this way, we think we could conclude option 1 first in RAN2, and then inform RAN4.</w:t>
            </w:r>
            <w:r>
              <w:rPr>
                <w:rFonts w:eastAsia="宋体" w:hint="eastAsia"/>
                <w:lang w:val="en-US"/>
              </w:rPr>
              <w:t xml:space="preserve"> </w:t>
            </w:r>
          </w:p>
        </w:tc>
      </w:tr>
      <w:tr w:rsidR="001D73FB" w:rsidRPr="004F6352" w14:paraId="08585CF8" w14:textId="77777777" w:rsidTr="00AA009C">
        <w:trPr>
          <w:jc w:val="center"/>
        </w:trPr>
        <w:tc>
          <w:tcPr>
            <w:tcW w:w="1791" w:type="dxa"/>
          </w:tcPr>
          <w:p w14:paraId="3DCB199B" w14:textId="77777777" w:rsidR="001D73FB" w:rsidRDefault="001D73FB" w:rsidP="001D73FB">
            <w:pPr>
              <w:pStyle w:val="a9"/>
              <w:rPr>
                <w:rFonts w:eastAsiaTheme="minorEastAsia"/>
                <w:bCs/>
                <w:lang w:val="en-US" w:eastAsia="ja-JP"/>
              </w:rPr>
            </w:pPr>
          </w:p>
        </w:tc>
        <w:tc>
          <w:tcPr>
            <w:tcW w:w="1231" w:type="dxa"/>
          </w:tcPr>
          <w:p w14:paraId="33A217D7" w14:textId="77777777" w:rsidR="001D73FB" w:rsidRDefault="001D73FB" w:rsidP="001D73FB">
            <w:pPr>
              <w:pStyle w:val="a9"/>
              <w:rPr>
                <w:rFonts w:eastAsiaTheme="minorEastAsia"/>
                <w:lang w:val="en-US" w:eastAsia="ja-JP"/>
              </w:rPr>
            </w:pPr>
          </w:p>
        </w:tc>
        <w:tc>
          <w:tcPr>
            <w:tcW w:w="6476" w:type="dxa"/>
          </w:tcPr>
          <w:p w14:paraId="6C796659" w14:textId="77777777" w:rsidR="001D73FB" w:rsidRPr="00693E6E" w:rsidRDefault="001D73FB" w:rsidP="001D73FB">
            <w:pPr>
              <w:pStyle w:val="a9"/>
              <w:rPr>
                <w:rFonts w:eastAsiaTheme="minorEastAsia" w:cs="Arial"/>
                <w:bCs/>
              </w:rPr>
            </w:pPr>
          </w:p>
        </w:tc>
      </w:tr>
      <w:tr w:rsidR="001D73FB" w:rsidRPr="004F6352" w14:paraId="17B529AF" w14:textId="77777777" w:rsidTr="00AA009C">
        <w:trPr>
          <w:jc w:val="center"/>
        </w:trPr>
        <w:tc>
          <w:tcPr>
            <w:tcW w:w="1791" w:type="dxa"/>
          </w:tcPr>
          <w:p w14:paraId="40F35AA7" w14:textId="77777777" w:rsidR="001D73FB" w:rsidRDefault="001D73FB" w:rsidP="001D73FB">
            <w:pPr>
              <w:pStyle w:val="a9"/>
              <w:rPr>
                <w:rFonts w:eastAsia="DengXian"/>
                <w:bCs/>
                <w:lang w:val="en-US"/>
              </w:rPr>
            </w:pPr>
          </w:p>
        </w:tc>
        <w:tc>
          <w:tcPr>
            <w:tcW w:w="1231" w:type="dxa"/>
          </w:tcPr>
          <w:p w14:paraId="52E99A39" w14:textId="77777777" w:rsidR="001D73FB" w:rsidRDefault="001D73FB" w:rsidP="001D73FB">
            <w:pPr>
              <w:pStyle w:val="a9"/>
              <w:rPr>
                <w:rFonts w:eastAsia="宋体"/>
                <w:lang w:val="en-US"/>
              </w:rPr>
            </w:pPr>
          </w:p>
        </w:tc>
        <w:tc>
          <w:tcPr>
            <w:tcW w:w="6476" w:type="dxa"/>
          </w:tcPr>
          <w:p w14:paraId="66CE6993" w14:textId="77777777" w:rsidR="001D73FB" w:rsidRDefault="001D73FB" w:rsidP="001D73FB">
            <w:pPr>
              <w:pStyle w:val="a9"/>
              <w:rPr>
                <w:rFonts w:eastAsia="宋体"/>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9"/>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9"/>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BC123BA" w14:textId="6E6E8658" w:rsidR="000557BC" w:rsidRPr="004F6352" w:rsidRDefault="00C45E6C"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9"/>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If a RedCap-specific initial UL BWP is configured for RACH, RedCap UEs shall use only the RedCap-specific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a9"/>
              <w:rPr>
                <w:rFonts w:eastAsia="宋体"/>
                <w:lang w:val="en-US"/>
              </w:rPr>
            </w:pPr>
            <w:r>
              <w:rPr>
                <w:rFonts w:eastAsia="宋体"/>
                <w:lang w:val="en-US"/>
              </w:rPr>
              <w:t>Yes</w:t>
            </w:r>
          </w:p>
        </w:tc>
        <w:tc>
          <w:tcPr>
            <w:tcW w:w="6476" w:type="dxa"/>
          </w:tcPr>
          <w:p w14:paraId="395D2AA5" w14:textId="77777777" w:rsidR="0048784E" w:rsidRDefault="0048784E" w:rsidP="0048784E">
            <w:pPr>
              <w:pStyle w:val="a9"/>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9"/>
              <w:numPr>
                <w:ilvl w:val="0"/>
                <w:numId w:val="44"/>
              </w:numPr>
              <w:jc w:val="left"/>
              <w:rPr>
                <w:rFonts w:eastAsia="宋体"/>
                <w:lang w:val="en-US"/>
              </w:rPr>
            </w:pPr>
            <w:r>
              <w:rPr>
                <w:rFonts w:eastAsia="宋体"/>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a9"/>
              <w:rPr>
                <w:rFonts w:eastAsia="宋体"/>
                <w:lang w:val="en-US"/>
              </w:rPr>
            </w:pPr>
            <w:r>
              <w:rPr>
                <w:rFonts w:eastAsia="宋体"/>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9"/>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9"/>
              <w:rPr>
                <w:rFonts w:eastAsia="宋体"/>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a9"/>
              <w:rPr>
                <w:rFonts w:eastAsia="宋体"/>
                <w:lang w:val="en-US"/>
              </w:rPr>
            </w:pPr>
            <w:r>
              <w:rPr>
                <w:rFonts w:eastAsia="宋体"/>
                <w:lang w:val="en-US"/>
              </w:rPr>
              <w:t>yes</w:t>
            </w:r>
          </w:p>
        </w:tc>
        <w:tc>
          <w:tcPr>
            <w:tcW w:w="6476" w:type="dxa"/>
          </w:tcPr>
          <w:p w14:paraId="1C891D15" w14:textId="3F134F62" w:rsidR="00B71B1D" w:rsidRPr="004F6352" w:rsidRDefault="00B71B1D" w:rsidP="00B71B1D">
            <w:pPr>
              <w:pStyle w:val="a9"/>
              <w:rPr>
                <w:rFonts w:eastAsia="宋体"/>
                <w:lang w:val="en-US"/>
              </w:rPr>
            </w:pPr>
            <w:r>
              <w:rPr>
                <w:rFonts w:eastAsia="宋体"/>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9"/>
              <w:rPr>
                <w:rFonts w:eastAsia="宋体"/>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a9"/>
              <w:rPr>
                <w:rFonts w:eastAsia="宋体"/>
                <w:lang w:val="en-US"/>
              </w:rPr>
            </w:pPr>
          </w:p>
        </w:tc>
        <w:tc>
          <w:tcPr>
            <w:tcW w:w="6476" w:type="dxa"/>
          </w:tcPr>
          <w:p w14:paraId="7F36EF3E" w14:textId="324A0B27" w:rsidR="001D73FB" w:rsidRDefault="001D73FB" w:rsidP="001D73FB">
            <w:pPr>
              <w:pStyle w:val="a9"/>
              <w:rPr>
                <w:rFonts w:eastAsia="宋体"/>
              </w:rPr>
            </w:pPr>
            <w:r>
              <w:rPr>
                <w:rFonts w:eastAsia="宋体" w:hint="eastAsia"/>
                <w:lang w:val="en-US"/>
              </w:rPr>
              <w:t>A</w:t>
            </w:r>
            <w:r>
              <w:rPr>
                <w:rFonts w:eastAsia="宋体"/>
                <w:lang w:val="en-US"/>
              </w:rPr>
              <w:t>gree if the intention is to avoid scenarios mentioned by Qualcomm.</w:t>
            </w:r>
          </w:p>
        </w:tc>
      </w:tr>
      <w:tr w:rsidR="001D73FB" w:rsidRPr="004F6352" w14:paraId="7E147277" w14:textId="77777777" w:rsidTr="00AA009C">
        <w:trPr>
          <w:jc w:val="center"/>
        </w:trPr>
        <w:tc>
          <w:tcPr>
            <w:tcW w:w="1791" w:type="dxa"/>
          </w:tcPr>
          <w:p w14:paraId="04678803" w14:textId="77777777" w:rsidR="001D73FB" w:rsidRDefault="001D73FB" w:rsidP="001D73FB">
            <w:pPr>
              <w:pStyle w:val="a9"/>
              <w:rPr>
                <w:rFonts w:eastAsiaTheme="minorEastAsia"/>
                <w:bCs/>
                <w:lang w:val="en-US" w:eastAsia="ja-JP"/>
              </w:rPr>
            </w:pPr>
          </w:p>
        </w:tc>
        <w:tc>
          <w:tcPr>
            <w:tcW w:w="1231" w:type="dxa"/>
          </w:tcPr>
          <w:p w14:paraId="12D98893" w14:textId="77777777" w:rsidR="001D73FB" w:rsidRDefault="001D73FB" w:rsidP="001D73FB">
            <w:pPr>
              <w:pStyle w:val="a9"/>
              <w:rPr>
                <w:rFonts w:eastAsiaTheme="minorEastAsia"/>
                <w:lang w:val="en-US" w:eastAsia="ja-JP"/>
              </w:rPr>
            </w:pPr>
          </w:p>
        </w:tc>
        <w:tc>
          <w:tcPr>
            <w:tcW w:w="6476" w:type="dxa"/>
          </w:tcPr>
          <w:p w14:paraId="3E592CB2" w14:textId="77777777" w:rsidR="001D73FB" w:rsidRPr="00693E6E" w:rsidRDefault="001D73FB" w:rsidP="001D73FB">
            <w:pPr>
              <w:pStyle w:val="a9"/>
              <w:rPr>
                <w:rFonts w:eastAsiaTheme="minorEastAsia" w:cs="Arial"/>
                <w:bCs/>
              </w:rPr>
            </w:pPr>
          </w:p>
        </w:tc>
      </w:tr>
      <w:tr w:rsidR="001D73FB" w:rsidRPr="004F6352" w14:paraId="6DC397EB" w14:textId="77777777" w:rsidTr="00AA009C">
        <w:trPr>
          <w:jc w:val="center"/>
        </w:trPr>
        <w:tc>
          <w:tcPr>
            <w:tcW w:w="1791" w:type="dxa"/>
          </w:tcPr>
          <w:p w14:paraId="71783C35" w14:textId="77777777" w:rsidR="001D73FB" w:rsidRDefault="001D73FB" w:rsidP="001D73FB">
            <w:pPr>
              <w:pStyle w:val="a9"/>
              <w:rPr>
                <w:rFonts w:eastAsia="DengXian"/>
                <w:bCs/>
                <w:lang w:val="en-US"/>
              </w:rPr>
            </w:pPr>
          </w:p>
        </w:tc>
        <w:tc>
          <w:tcPr>
            <w:tcW w:w="1231" w:type="dxa"/>
          </w:tcPr>
          <w:p w14:paraId="2CAABC8F" w14:textId="77777777" w:rsidR="001D73FB" w:rsidRDefault="001D73FB" w:rsidP="001D73FB">
            <w:pPr>
              <w:pStyle w:val="a9"/>
              <w:rPr>
                <w:rFonts w:eastAsia="宋体"/>
                <w:lang w:val="en-US"/>
              </w:rPr>
            </w:pPr>
          </w:p>
        </w:tc>
        <w:tc>
          <w:tcPr>
            <w:tcW w:w="6476" w:type="dxa"/>
          </w:tcPr>
          <w:p w14:paraId="2D1084CE" w14:textId="77777777" w:rsidR="001D73FB" w:rsidRDefault="001D73FB" w:rsidP="001D73FB">
            <w:pPr>
              <w:pStyle w:val="a9"/>
              <w:rPr>
                <w:rFonts w:eastAsia="宋体"/>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9"/>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9"/>
              <w:rPr>
                <w:rFonts w:eastAsia="DengXian"/>
                <w:bCs/>
                <w:sz w:val="20"/>
                <w:szCs w:val="20"/>
                <w:lang w:val="en-US"/>
              </w:rPr>
            </w:pPr>
            <w:r>
              <w:rPr>
                <w:rFonts w:eastAsia="DengXian" w:hint="eastAsia"/>
                <w:bCs/>
                <w:sz w:val="20"/>
                <w:szCs w:val="20"/>
                <w:lang w:val="en-US"/>
              </w:rPr>
              <w:lastRenderedPageBreak/>
              <w:t>H</w:t>
            </w:r>
            <w:r>
              <w:rPr>
                <w:rFonts w:eastAsia="DengXian"/>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9"/>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9"/>
              <w:rPr>
                <w:rFonts w:eastAsia="宋体"/>
                <w:lang w:val="en-US"/>
              </w:rPr>
            </w:pPr>
            <w:r>
              <w:rPr>
                <w:rFonts w:eastAsia="宋体"/>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9"/>
              <w:rPr>
                <w:rFonts w:eastAsia="宋体"/>
                <w:lang w:val="en-US"/>
              </w:rPr>
            </w:pPr>
            <w:r>
              <w:rPr>
                <w:rFonts w:eastAsia="宋体"/>
                <w:lang w:val="en-US"/>
              </w:rPr>
              <w:t>2. Several physical configurations are configured according to the frequency domain boundary of BWP, and most likely the boundary of RedCap specific BWP will be different from legacy BWP.</w:t>
            </w: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a9"/>
              <w:rPr>
                <w:rFonts w:eastAsia="Malgun Gothic"/>
                <w:bCs/>
                <w:sz w:val="20"/>
                <w:szCs w:val="20"/>
                <w:lang w:val="en-US" w:eastAsia="ko-KR"/>
              </w:rPr>
            </w:pPr>
          </w:p>
        </w:tc>
        <w:tc>
          <w:tcPr>
            <w:tcW w:w="7574" w:type="dxa"/>
          </w:tcPr>
          <w:p w14:paraId="29149885" w14:textId="77777777" w:rsidR="001C3B9C" w:rsidRPr="004F6352" w:rsidRDefault="001C3B9C" w:rsidP="00AA009C">
            <w:pPr>
              <w:pStyle w:val="a9"/>
              <w:rPr>
                <w:rFonts w:eastAsia="宋体"/>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a9"/>
              <w:rPr>
                <w:bCs/>
                <w:sz w:val="20"/>
                <w:szCs w:val="20"/>
                <w:lang w:val="en-US"/>
              </w:rPr>
            </w:pPr>
          </w:p>
        </w:tc>
        <w:tc>
          <w:tcPr>
            <w:tcW w:w="7574" w:type="dxa"/>
          </w:tcPr>
          <w:p w14:paraId="394A25B1" w14:textId="77777777" w:rsidR="001C3B9C" w:rsidRPr="004F6352" w:rsidRDefault="001C3B9C" w:rsidP="00AA009C">
            <w:pPr>
              <w:pStyle w:val="a9"/>
              <w:rPr>
                <w:rFonts w:eastAsia="宋体"/>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9"/>
              <w:rPr>
                <w:rFonts w:eastAsia="DengXian"/>
                <w:bCs/>
                <w:sz w:val="20"/>
                <w:szCs w:val="20"/>
                <w:lang w:val="en-US"/>
              </w:rPr>
            </w:pPr>
          </w:p>
        </w:tc>
        <w:tc>
          <w:tcPr>
            <w:tcW w:w="7574" w:type="dxa"/>
          </w:tcPr>
          <w:p w14:paraId="0E961E19" w14:textId="77777777" w:rsidR="001C3B9C" w:rsidRDefault="001C3B9C" w:rsidP="00AA009C">
            <w:pPr>
              <w:pStyle w:val="a9"/>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9"/>
              <w:rPr>
                <w:rFonts w:eastAsia="DengXian"/>
                <w:bCs/>
                <w:lang w:val="en-US"/>
              </w:rPr>
            </w:pPr>
          </w:p>
        </w:tc>
        <w:tc>
          <w:tcPr>
            <w:tcW w:w="7574" w:type="dxa"/>
          </w:tcPr>
          <w:p w14:paraId="137DD892" w14:textId="77777777" w:rsidR="001C3B9C" w:rsidRDefault="001C3B9C" w:rsidP="00AA009C">
            <w:pPr>
              <w:pStyle w:val="a9"/>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9"/>
              <w:rPr>
                <w:rFonts w:eastAsiaTheme="minorEastAsia"/>
                <w:bCs/>
                <w:lang w:val="en-US" w:eastAsia="ja-JP"/>
              </w:rPr>
            </w:pPr>
          </w:p>
        </w:tc>
        <w:tc>
          <w:tcPr>
            <w:tcW w:w="7574" w:type="dxa"/>
          </w:tcPr>
          <w:p w14:paraId="14991238" w14:textId="77777777" w:rsidR="001C3B9C" w:rsidRPr="00693E6E" w:rsidRDefault="001C3B9C" w:rsidP="00AA009C">
            <w:pPr>
              <w:pStyle w:val="a9"/>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9"/>
              <w:rPr>
                <w:rFonts w:eastAsia="DengXian"/>
                <w:bCs/>
                <w:lang w:val="en-US"/>
              </w:rPr>
            </w:pPr>
          </w:p>
        </w:tc>
        <w:tc>
          <w:tcPr>
            <w:tcW w:w="7574" w:type="dxa"/>
          </w:tcPr>
          <w:p w14:paraId="21873662" w14:textId="77777777" w:rsidR="001C3B9C" w:rsidRDefault="001C3B9C" w:rsidP="00AA009C">
            <w:pPr>
              <w:pStyle w:val="a9"/>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9"/>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9"/>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B539F0D" w14:textId="614A0487" w:rsidR="001A08A6" w:rsidRPr="004F6352" w:rsidRDefault="00EB0919"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9"/>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a9"/>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9"/>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9"/>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9"/>
              <w:rPr>
                <w:rFonts w:eastAsia="宋体"/>
                <w:lang w:val="en-US"/>
              </w:rPr>
            </w:pPr>
            <w:r>
              <w:rPr>
                <w:rFonts w:eastAsia="宋体"/>
                <w:lang w:val="en-US"/>
              </w:rPr>
              <w:t>Yes</w:t>
            </w:r>
          </w:p>
        </w:tc>
        <w:tc>
          <w:tcPr>
            <w:tcW w:w="6476" w:type="dxa"/>
          </w:tcPr>
          <w:p w14:paraId="762D682C" w14:textId="77777777" w:rsidR="00932D4A" w:rsidRPr="004F6352" w:rsidRDefault="00932D4A" w:rsidP="00932D4A">
            <w:pPr>
              <w:pStyle w:val="a9"/>
              <w:rPr>
                <w:rFonts w:eastAsia="宋体"/>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a9"/>
              <w:rPr>
                <w:rFonts w:eastAsia="宋体"/>
                <w:lang w:val="en-US"/>
              </w:rPr>
            </w:pPr>
            <w:r>
              <w:rPr>
                <w:rFonts w:eastAsia="宋体"/>
                <w:lang w:val="en-US"/>
              </w:rPr>
              <w:t>Yes</w:t>
            </w:r>
          </w:p>
        </w:tc>
        <w:tc>
          <w:tcPr>
            <w:tcW w:w="6476" w:type="dxa"/>
          </w:tcPr>
          <w:p w14:paraId="7E6B035F" w14:textId="6ABB9587" w:rsidR="00B71B1D" w:rsidRPr="004F6352" w:rsidRDefault="00B71B1D" w:rsidP="00B71B1D">
            <w:pPr>
              <w:pStyle w:val="a9"/>
              <w:rPr>
                <w:rFonts w:eastAsia="宋体"/>
                <w:lang w:val="en-US"/>
              </w:rPr>
            </w:pPr>
            <w:r>
              <w:rPr>
                <w:rFonts w:eastAsia="宋体"/>
                <w:lang w:val="en-US"/>
              </w:rPr>
              <w:t>Based on RAN2/RAN4 LS, f</w:t>
            </w:r>
            <w:r w:rsidRPr="003326FB">
              <w:rPr>
                <w:rFonts w:eastAsia="宋体"/>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9"/>
              <w:rPr>
                <w:rFonts w:eastAsia="宋体"/>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61E325F8" w14:textId="52A28D45" w:rsidR="001D73FB" w:rsidRDefault="001D73FB" w:rsidP="001D73FB">
            <w:pPr>
              <w:pStyle w:val="a9"/>
              <w:rPr>
                <w:rFonts w:eastAsia="宋体"/>
              </w:rPr>
            </w:pPr>
            <w:r>
              <w:rPr>
                <w:rFonts w:eastAsia="宋体" w:hint="eastAsia"/>
                <w:lang w:val="en-US"/>
              </w:rPr>
              <w:t>T</w:t>
            </w:r>
            <w:r>
              <w:rPr>
                <w:rFonts w:eastAsia="宋体"/>
                <w:lang w:val="en-US"/>
              </w:rPr>
              <w:t xml:space="preserve">his has been concluded in RAN1. </w:t>
            </w:r>
          </w:p>
        </w:tc>
      </w:tr>
      <w:tr w:rsidR="001D73FB" w:rsidRPr="004F6352" w14:paraId="3A90716E" w14:textId="77777777" w:rsidTr="00AA009C">
        <w:trPr>
          <w:jc w:val="center"/>
        </w:trPr>
        <w:tc>
          <w:tcPr>
            <w:tcW w:w="1791" w:type="dxa"/>
          </w:tcPr>
          <w:p w14:paraId="1320335C" w14:textId="77777777" w:rsidR="001D73FB" w:rsidRDefault="001D73FB" w:rsidP="001D73FB">
            <w:pPr>
              <w:pStyle w:val="a9"/>
              <w:rPr>
                <w:rFonts w:eastAsiaTheme="minorEastAsia"/>
                <w:bCs/>
                <w:lang w:val="en-US" w:eastAsia="ja-JP"/>
              </w:rPr>
            </w:pPr>
          </w:p>
        </w:tc>
        <w:tc>
          <w:tcPr>
            <w:tcW w:w="1231" w:type="dxa"/>
          </w:tcPr>
          <w:p w14:paraId="555F0758" w14:textId="77777777" w:rsidR="001D73FB" w:rsidRDefault="001D73FB" w:rsidP="001D73FB">
            <w:pPr>
              <w:pStyle w:val="a9"/>
              <w:rPr>
                <w:rFonts w:eastAsiaTheme="minorEastAsia"/>
                <w:lang w:val="en-US" w:eastAsia="ja-JP"/>
              </w:rPr>
            </w:pPr>
          </w:p>
        </w:tc>
        <w:tc>
          <w:tcPr>
            <w:tcW w:w="6476" w:type="dxa"/>
          </w:tcPr>
          <w:p w14:paraId="39A99A47" w14:textId="77777777" w:rsidR="001D73FB" w:rsidRPr="00693E6E" w:rsidRDefault="001D73FB" w:rsidP="001D73FB">
            <w:pPr>
              <w:pStyle w:val="a9"/>
              <w:rPr>
                <w:rFonts w:eastAsiaTheme="minorEastAsia" w:cs="Arial"/>
                <w:bCs/>
              </w:rPr>
            </w:pPr>
          </w:p>
        </w:tc>
      </w:tr>
      <w:tr w:rsidR="001D73FB" w:rsidRPr="004F6352" w14:paraId="217DD0D0" w14:textId="77777777" w:rsidTr="00AA009C">
        <w:trPr>
          <w:jc w:val="center"/>
        </w:trPr>
        <w:tc>
          <w:tcPr>
            <w:tcW w:w="1791" w:type="dxa"/>
          </w:tcPr>
          <w:p w14:paraId="525C686B" w14:textId="77777777" w:rsidR="001D73FB" w:rsidRDefault="001D73FB" w:rsidP="001D73FB">
            <w:pPr>
              <w:pStyle w:val="a9"/>
              <w:rPr>
                <w:rFonts w:eastAsia="DengXian"/>
                <w:bCs/>
                <w:lang w:val="en-US"/>
              </w:rPr>
            </w:pPr>
          </w:p>
        </w:tc>
        <w:tc>
          <w:tcPr>
            <w:tcW w:w="1231" w:type="dxa"/>
          </w:tcPr>
          <w:p w14:paraId="3E1EBA72" w14:textId="77777777" w:rsidR="001D73FB" w:rsidRDefault="001D73FB" w:rsidP="001D73FB">
            <w:pPr>
              <w:pStyle w:val="a9"/>
              <w:rPr>
                <w:rFonts w:eastAsia="宋体"/>
                <w:lang w:val="en-US"/>
              </w:rPr>
            </w:pPr>
          </w:p>
        </w:tc>
        <w:tc>
          <w:tcPr>
            <w:tcW w:w="6476" w:type="dxa"/>
          </w:tcPr>
          <w:p w14:paraId="3BE37EA2" w14:textId="77777777" w:rsidR="001D73FB" w:rsidRDefault="001D73FB" w:rsidP="001D73FB">
            <w:pPr>
              <w:pStyle w:val="a9"/>
              <w:rPr>
                <w:rFonts w:eastAsia="宋体"/>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9"/>
        <w:rPr>
          <w:rFonts w:eastAsiaTheme="minorHAnsi"/>
        </w:rPr>
      </w:pPr>
    </w:p>
    <w:p w14:paraId="11DCFFD5" w14:textId="28871D7A" w:rsidR="00A20D5E" w:rsidRDefault="00A20D5E" w:rsidP="00A20D5E">
      <w:pPr>
        <w:pStyle w:val="a9"/>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9"/>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9"/>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D6B94E6" w14:textId="63865BEB" w:rsidR="00AA009C" w:rsidRPr="004F6352" w:rsidRDefault="00AB7A96" w:rsidP="00AA009C">
            <w:pPr>
              <w:pStyle w:val="a9"/>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9"/>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a9"/>
              <w:rPr>
                <w:rFonts w:eastAsia="宋体"/>
                <w:lang w:val="en-US"/>
              </w:rPr>
            </w:pPr>
            <w:r>
              <w:rPr>
                <w:rFonts w:eastAsia="宋体"/>
                <w:lang w:val="en-US"/>
              </w:rPr>
              <w:t>Yes</w:t>
            </w:r>
          </w:p>
        </w:tc>
        <w:tc>
          <w:tcPr>
            <w:tcW w:w="6476" w:type="dxa"/>
          </w:tcPr>
          <w:p w14:paraId="5FC4C3D3" w14:textId="77777777" w:rsidR="00F64446" w:rsidRDefault="00F64446" w:rsidP="00DA030F">
            <w:pPr>
              <w:pStyle w:val="a9"/>
              <w:rPr>
                <w:rFonts w:eastAsia="宋体"/>
                <w:lang w:val="en-US"/>
              </w:rPr>
            </w:pPr>
            <w:r>
              <w:rPr>
                <w:rFonts w:eastAsia="宋体"/>
                <w:lang w:val="en-US"/>
              </w:rPr>
              <w:t>Regarding ssb-periodicity:</w:t>
            </w:r>
          </w:p>
          <w:p w14:paraId="5C33F662" w14:textId="2C29EF0E" w:rsidR="00DA030F" w:rsidRPr="004F6352" w:rsidRDefault="00DA030F" w:rsidP="00DA030F">
            <w:pPr>
              <w:pStyle w:val="a9"/>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9"/>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9"/>
              <w:rPr>
                <w:rFonts w:eastAsia="宋体"/>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a9"/>
              <w:rPr>
                <w:rFonts w:eastAsia="宋体"/>
                <w:lang w:val="en-US"/>
              </w:rPr>
            </w:pPr>
            <w:r>
              <w:rPr>
                <w:rFonts w:eastAsia="宋体"/>
                <w:lang w:val="en-US"/>
              </w:rPr>
              <w:t>Yes</w:t>
            </w:r>
          </w:p>
        </w:tc>
        <w:tc>
          <w:tcPr>
            <w:tcW w:w="6476" w:type="dxa"/>
          </w:tcPr>
          <w:p w14:paraId="61D56A65" w14:textId="0ABC6586" w:rsidR="00B71B1D" w:rsidRPr="004F6352" w:rsidRDefault="00B71B1D" w:rsidP="00B71B1D">
            <w:pPr>
              <w:pStyle w:val="a9"/>
              <w:rPr>
                <w:rFonts w:eastAsia="宋体"/>
                <w:lang w:val="en-US"/>
              </w:rPr>
            </w:pPr>
            <w:r w:rsidRPr="003326FB">
              <w:rPr>
                <w:rFonts w:eastAsia="宋体"/>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9"/>
              <w:rPr>
                <w:rFonts w:eastAsia="宋体"/>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7A355CB8" w14:textId="77777777" w:rsidR="001D73FB" w:rsidRDefault="001D73FB" w:rsidP="001D73FB">
            <w:pPr>
              <w:pStyle w:val="a9"/>
              <w:rPr>
                <w:rFonts w:eastAsia="宋体"/>
              </w:rPr>
            </w:pPr>
          </w:p>
        </w:tc>
      </w:tr>
      <w:tr w:rsidR="001D73FB" w:rsidRPr="004F6352" w14:paraId="0A7E165D" w14:textId="77777777" w:rsidTr="00AA009C">
        <w:trPr>
          <w:jc w:val="center"/>
        </w:trPr>
        <w:tc>
          <w:tcPr>
            <w:tcW w:w="1791" w:type="dxa"/>
          </w:tcPr>
          <w:p w14:paraId="7C8EB42C" w14:textId="77777777" w:rsidR="001D73FB" w:rsidRDefault="001D73FB" w:rsidP="001D73FB">
            <w:pPr>
              <w:pStyle w:val="a9"/>
              <w:rPr>
                <w:rFonts w:eastAsiaTheme="minorEastAsia"/>
                <w:bCs/>
                <w:lang w:val="en-US" w:eastAsia="ja-JP"/>
              </w:rPr>
            </w:pPr>
          </w:p>
        </w:tc>
        <w:tc>
          <w:tcPr>
            <w:tcW w:w="1231" w:type="dxa"/>
          </w:tcPr>
          <w:p w14:paraId="09A2E650" w14:textId="77777777" w:rsidR="001D73FB" w:rsidRDefault="001D73FB" w:rsidP="001D73FB">
            <w:pPr>
              <w:pStyle w:val="a9"/>
              <w:rPr>
                <w:rFonts w:eastAsiaTheme="minorEastAsia"/>
                <w:lang w:val="en-US" w:eastAsia="ja-JP"/>
              </w:rPr>
            </w:pPr>
          </w:p>
        </w:tc>
        <w:tc>
          <w:tcPr>
            <w:tcW w:w="6476" w:type="dxa"/>
          </w:tcPr>
          <w:p w14:paraId="496A34F2" w14:textId="77777777" w:rsidR="001D73FB" w:rsidRPr="00693E6E" w:rsidRDefault="001D73FB" w:rsidP="001D73FB">
            <w:pPr>
              <w:pStyle w:val="a9"/>
              <w:rPr>
                <w:rFonts w:eastAsiaTheme="minorEastAsia" w:cs="Arial"/>
                <w:bCs/>
              </w:rPr>
            </w:pPr>
          </w:p>
        </w:tc>
      </w:tr>
      <w:tr w:rsidR="001D73FB" w:rsidRPr="004F6352" w14:paraId="334FBEBD" w14:textId="77777777" w:rsidTr="00AA009C">
        <w:trPr>
          <w:jc w:val="center"/>
        </w:trPr>
        <w:tc>
          <w:tcPr>
            <w:tcW w:w="1791" w:type="dxa"/>
          </w:tcPr>
          <w:p w14:paraId="222C9739" w14:textId="77777777" w:rsidR="001D73FB" w:rsidRDefault="001D73FB" w:rsidP="001D73FB">
            <w:pPr>
              <w:pStyle w:val="a9"/>
              <w:rPr>
                <w:rFonts w:eastAsia="DengXian"/>
                <w:bCs/>
                <w:lang w:val="en-US"/>
              </w:rPr>
            </w:pPr>
          </w:p>
        </w:tc>
        <w:tc>
          <w:tcPr>
            <w:tcW w:w="1231" w:type="dxa"/>
          </w:tcPr>
          <w:p w14:paraId="23B22A58" w14:textId="77777777" w:rsidR="001D73FB" w:rsidRDefault="001D73FB" w:rsidP="001D73FB">
            <w:pPr>
              <w:pStyle w:val="a9"/>
              <w:rPr>
                <w:rFonts w:eastAsia="宋体"/>
                <w:lang w:val="en-US"/>
              </w:rPr>
            </w:pPr>
          </w:p>
        </w:tc>
        <w:tc>
          <w:tcPr>
            <w:tcW w:w="6476" w:type="dxa"/>
          </w:tcPr>
          <w:p w14:paraId="050F3422" w14:textId="77777777" w:rsidR="001D73FB" w:rsidRDefault="001D73FB" w:rsidP="001D73FB">
            <w:pPr>
              <w:pStyle w:val="a9"/>
              <w:rPr>
                <w:rFonts w:eastAsia="宋体"/>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9"/>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9"/>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9"/>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696" w:type="dxa"/>
          </w:tcPr>
          <w:p w14:paraId="12C3388C" w14:textId="2C7EC656" w:rsidR="00C034B6" w:rsidRPr="004F6352" w:rsidRDefault="00AB7A96" w:rsidP="00AB7A96">
            <w:pPr>
              <w:pStyle w:val="a9"/>
              <w:rPr>
                <w:rFonts w:eastAsia="宋体"/>
                <w:lang w:val="en-US"/>
              </w:rPr>
            </w:pPr>
            <w:r>
              <w:rPr>
                <w:rFonts w:eastAsia="宋体"/>
                <w:lang w:val="en-US"/>
              </w:rPr>
              <w:t>Not all</w:t>
            </w:r>
          </w:p>
        </w:tc>
        <w:tc>
          <w:tcPr>
            <w:tcW w:w="6073" w:type="dxa"/>
          </w:tcPr>
          <w:p w14:paraId="4D27FF25" w14:textId="77777777" w:rsidR="00C034B6" w:rsidRPr="00AB7A96" w:rsidRDefault="00AB7A96" w:rsidP="00AB7A96">
            <w:pPr>
              <w:pStyle w:val="a9"/>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9"/>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9"/>
              <w:numPr>
                <w:ilvl w:val="0"/>
                <w:numId w:val="42"/>
              </w:numPr>
              <w:rPr>
                <w:rFonts w:cs="Arial"/>
                <w:bCs/>
                <w:iCs/>
              </w:rPr>
            </w:pPr>
            <w:r w:rsidRPr="00C034B6">
              <w:rPr>
                <w:rFonts w:cs="Arial"/>
                <w:bCs/>
                <w:i/>
                <w:iCs/>
              </w:rPr>
              <w:lastRenderedPageBreak/>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9"/>
              <w:rPr>
                <w:rFonts w:eastAsia="Malgun Gothic"/>
                <w:bCs/>
                <w:sz w:val="20"/>
                <w:szCs w:val="20"/>
                <w:lang w:val="en-US" w:eastAsia="ko-KR"/>
              </w:rPr>
            </w:pPr>
          </w:p>
        </w:tc>
        <w:tc>
          <w:tcPr>
            <w:tcW w:w="1696" w:type="dxa"/>
          </w:tcPr>
          <w:p w14:paraId="0875E7A2" w14:textId="77777777" w:rsidR="00C034B6" w:rsidRPr="004F6352" w:rsidRDefault="00C034B6" w:rsidP="00112160">
            <w:pPr>
              <w:pStyle w:val="a9"/>
              <w:rPr>
                <w:rFonts w:eastAsia="宋体"/>
                <w:lang w:val="en-US"/>
              </w:rPr>
            </w:pPr>
          </w:p>
        </w:tc>
        <w:tc>
          <w:tcPr>
            <w:tcW w:w="6073" w:type="dxa"/>
          </w:tcPr>
          <w:p w14:paraId="2E43F045" w14:textId="77777777" w:rsidR="00C034B6" w:rsidRPr="004F6352" w:rsidRDefault="00C034B6" w:rsidP="00112160">
            <w:pPr>
              <w:pStyle w:val="a9"/>
              <w:rPr>
                <w:rFonts w:eastAsia="宋体"/>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9"/>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9"/>
              <w:rPr>
                <w:rFonts w:eastAsia="宋体"/>
                <w:lang w:val="en-US"/>
              </w:rPr>
            </w:pPr>
            <w:r>
              <w:rPr>
                <w:rFonts w:eastAsia="宋体"/>
                <w:lang w:val="en-US"/>
              </w:rPr>
              <w:t>See comment</w:t>
            </w:r>
          </w:p>
        </w:tc>
        <w:tc>
          <w:tcPr>
            <w:tcW w:w="6073" w:type="dxa"/>
          </w:tcPr>
          <w:p w14:paraId="33450819" w14:textId="6CF626F6" w:rsidR="00C034B6" w:rsidRPr="004F6352" w:rsidRDefault="00950B79" w:rsidP="00950B79">
            <w:pPr>
              <w:pStyle w:val="a9"/>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9"/>
              <w:rPr>
                <w:rFonts w:eastAsia="宋体"/>
                <w:lang w:val="en-US"/>
              </w:rPr>
            </w:pPr>
            <w:r>
              <w:rPr>
                <w:rFonts w:eastAsia="宋体" w:hint="eastAsia"/>
                <w:lang w:val="en-US"/>
              </w:rPr>
              <w:t>S</w:t>
            </w:r>
            <w:r>
              <w:rPr>
                <w:rFonts w:eastAsia="宋体"/>
                <w:lang w:val="en-US"/>
              </w:rPr>
              <w:t>ee comment</w:t>
            </w:r>
          </w:p>
        </w:tc>
        <w:tc>
          <w:tcPr>
            <w:tcW w:w="6073" w:type="dxa"/>
          </w:tcPr>
          <w:p w14:paraId="1D75B320" w14:textId="77777777" w:rsidR="00770D4A" w:rsidRDefault="00770D4A" w:rsidP="00770D4A">
            <w:pPr>
              <w:pStyle w:val="a9"/>
              <w:rPr>
                <w:rFonts w:eastAsia="宋体"/>
                <w:lang w:val="en-US"/>
              </w:rPr>
            </w:pPr>
            <w:r>
              <w:rPr>
                <w:rFonts w:eastAsia="宋体" w:hint="eastAsia"/>
                <w:lang w:val="en-US"/>
              </w:rPr>
              <w:t>1</w:t>
            </w:r>
            <w:r>
              <w:rPr>
                <w:rFonts w:eastAsia="宋体"/>
                <w:lang w:val="en-US"/>
              </w:rPr>
              <w:t>. ssb-periodicity can be the same or different, as already agreed in RAN4;</w:t>
            </w:r>
          </w:p>
          <w:p w14:paraId="4765A1F9" w14:textId="77777777" w:rsidR="00770D4A" w:rsidRDefault="00770D4A" w:rsidP="00770D4A">
            <w:pPr>
              <w:pStyle w:val="a9"/>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9"/>
              <w:rPr>
                <w:rFonts w:eastAsia="宋体"/>
                <w:lang w:val="en-US"/>
              </w:rPr>
            </w:pPr>
            <w:r>
              <w:rPr>
                <w:rFonts w:eastAsia="宋体"/>
                <w:lang w:val="en-US"/>
              </w:rPr>
              <w:t>3. ssb-PositionsInBurst: We actually see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9"/>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a9"/>
              <w:rPr>
                <w:rFonts w:eastAsia="宋体"/>
                <w:sz w:val="20"/>
                <w:szCs w:val="20"/>
                <w:lang w:val="en-US"/>
              </w:rPr>
            </w:pPr>
            <w:r>
              <w:rPr>
                <w:rFonts w:eastAsia="宋体"/>
                <w:lang w:val="en-US"/>
              </w:rPr>
              <w:t xml:space="preserve">No for ssb-PositionInBurst and </w:t>
            </w:r>
            <w:r w:rsidRPr="00796D26">
              <w:rPr>
                <w:rFonts w:eastAsia="宋体"/>
                <w:lang w:val="en-US"/>
              </w:rPr>
              <w:t xml:space="preserve">ssb-periodicity </w:t>
            </w:r>
            <w:r>
              <w:rPr>
                <w:rFonts w:eastAsia="宋体"/>
                <w:lang w:val="en-US"/>
              </w:rPr>
              <w:t xml:space="preserve"> </w:t>
            </w:r>
          </w:p>
        </w:tc>
        <w:tc>
          <w:tcPr>
            <w:tcW w:w="6073" w:type="dxa"/>
          </w:tcPr>
          <w:p w14:paraId="27F2FE6F" w14:textId="0888AED0" w:rsidR="00B71B1D" w:rsidRDefault="00B71B1D" w:rsidP="00B71B1D">
            <w:pPr>
              <w:pStyle w:val="a9"/>
              <w:rPr>
                <w:rFonts w:eastAsia="宋体"/>
                <w:lang w:val="en-US"/>
              </w:rPr>
            </w:pPr>
            <w:r w:rsidRPr="003326FB">
              <w:rPr>
                <w:rFonts w:eastAsia="宋体"/>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宋体"/>
                <w:lang w:val="en-US"/>
              </w:rPr>
              <w:t xml:space="preserve">Therefore ssb-PositionInBurst, </w:t>
            </w:r>
            <w:r w:rsidRPr="00796D26">
              <w:rPr>
                <w:rFonts w:eastAsia="宋体"/>
                <w:lang w:val="en-US"/>
              </w:rPr>
              <w:t xml:space="preserve">ssb-periodicity </w:t>
            </w:r>
            <w:r>
              <w:rPr>
                <w:rFonts w:eastAsia="宋体"/>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9"/>
              <w:rPr>
                <w:rFonts w:eastAsia="DengXian"/>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9"/>
              <w:rPr>
                <w:rFonts w:eastAsia="宋体"/>
                <w:lang w:val="en-US"/>
              </w:rPr>
            </w:pPr>
            <w:r>
              <w:rPr>
                <w:rFonts w:eastAsia="宋体"/>
                <w:lang w:val="en-US"/>
              </w:rPr>
              <w:t>See comments</w:t>
            </w:r>
          </w:p>
        </w:tc>
        <w:tc>
          <w:tcPr>
            <w:tcW w:w="6073" w:type="dxa"/>
          </w:tcPr>
          <w:p w14:paraId="3DB50235" w14:textId="77777777" w:rsidR="00676E5F" w:rsidRDefault="00676E5F" w:rsidP="00676E5F">
            <w:pPr>
              <w:pStyle w:val="a9"/>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a9"/>
              <w:rPr>
                <w:rFonts w:eastAsia="Yu Mincho"/>
                <w:i/>
                <w:iCs/>
                <w:lang w:val="en-US" w:eastAsia="ja-JP"/>
              </w:rPr>
            </w:pPr>
            <w:r w:rsidRPr="00D62246">
              <w:rPr>
                <w:rFonts w:eastAsia="Yu Mincho"/>
                <w:i/>
                <w:iCs/>
                <w:lang w:val="en-US" w:eastAsia="ja-JP"/>
              </w:rPr>
              <w:t>Ssb-PositionInBurst</w:t>
            </w:r>
            <w:r>
              <w:rPr>
                <w:rFonts w:eastAsia="Yu Mincho"/>
                <w:lang w:val="en-US" w:eastAsia="ja-JP"/>
              </w:rPr>
              <w:t xml:space="preserve"> should be configured with the same values as that for CD-SSB</w:t>
            </w:r>
          </w:p>
          <w:p w14:paraId="06B61A68" w14:textId="77777777" w:rsidR="00676E5F" w:rsidRDefault="00676E5F" w:rsidP="00676E5F">
            <w:pPr>
              <w:pStyle w:val="a9"/>
              <w:rPr>
                <w:rFonts w:eastAsia="宋体"/>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9"/>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a9"/>
              <w:rPr>
                <w:rFonts w:eastAsiaTheme="minorEastAsia"/>
                <w:lang w:val="en-US" w:eastAsia="ja-JP"/>
              </w:rPr>
            </w:pPr>
            <w:r>
              <w:rPr>
                <w:rFonts w:eastAsia="宋体"/>
                <w:lang w:val="en-US"/>
              </w:rPr>
              <w:t>S</w:t>
            </w:r>
            <w:r>
              <w:rPr>
                <w:rFonts w:eastAsia="宋体" w:hint="eastAsia"/>
                <w:lang w:val="en-US"/>
              </w:rPr>
              <w:t>ee</w:t>
            </w:r>
            <w:r>
              <w:rPr>
                <w:rFonts w:eastAsia="宋体"/>
                <w:lang w:val="en-US"/>
              </w:rPr>
              <w:t xml:space="preserve"> comment</w:t>
            </w:r>
          </w:p>
        </w:tc>
        <w:tc>
          <w:tcPr>
            <w:tcW w:w="6073" w:type="dxa"/>
          </w:tcPr>
          <w:p w14:paraId="6A7719AF" w14:textId="77777777" w:rsidR="001D73FB" w:rsidRDefault="001D73FB" w:rsidP="001D73FB">
            <w:pPr>
              <w:pStyle w:val="a9"/>
              <w:rPr>
                <w:rFonts w:cs="Arial"/>
                <w:bCs/>
              </w:rPr>
            </w:pPr>
            <w:r>
              <w:rPr>
                <w:rFonts w:eastAsia="宋体" w:hint="eastAsia"/>
                <w:lang w:val="en-US"/>
              </w:rPr>
              <w:t>W</w:t>
            </w:r>
            <w:r>
              <w:rPr>
                <w:rFonts w:eastAsia="宋体"/>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a9"/>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D73FB" w:rsidRPr="004F6352" w14:paraId="4EA77526" w14:textId="77777777" w:rsidTr="00676E5F">
        <w:trPr>
          <w:jc w:val="center"/>
        </w:trPr>
        <w:tc>
          <w:tcPr>
            <w:tcW w:w="1729" w:type="dxa"/>
          </w:tcPr>
          <w:p w14:paraId="202AA677" w14:textId="77777777" w:rsidR="001D73FB" w:rsidRDefault="001D73FB" w:rsidP="001D73FB">
            <w:pPr>
              <w:pStyle w:val="a9"/>
              <w:rPr>
                <w:rFonts w:eastAsia="DengXian"/>
                <w:bCs/>
                <w:lang w:val="en-US"/>
              </w:rPr>
            </w:pPr>
          </w:p>
        </w:tc>
        <w:tc>
          <w:tcPr>
            <w:tcW w:w="1696" w:type="dxa"/>
          </w:tcPr>
          <w:p w14:paraId="1F40E23F" w14:textId="77777777" w:rsidR="001D73FB" w:rsidRDefault="001D73FB" w:rsidP="001D73FB">
            <w:pPr>
              <w:pStyle w:val="a9"/>
              <w:rPr>
                <w:rFonts w:eastAsia="宋体"/>
                <w:lang w:val="en-US"/>
              </w:rPr>
            </w:pPr>
          </w:p>
        </w:tc>
        <w:tc>
          <w:tcPr>
            <w:tcW w:w="6073" w:type="dxa"/>
          </w:tcPr>
          <w:p w14:paraId="17345B83" w14:textId="77777777" w:rsidR="001D73FB" w:rsidRDefault="001D73FB" w:rsidP="001D73FB">
            <w:pPr>
              <w:pStyle w:val="a9"/>
              <w:rPr>
                <w:rFonts w:eastAsia="宋体"/>
                <w:lang w:val="en-U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15AC51B3" w14:textId="77777777" w:rsidR="00C034B6" w:rsidRDefault="00C034B6" w:rsidP="00112160">
            <w:pPr>
              <w:pStyle w:val="a9"/>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9"/>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87FD7C1" w14:textId="73D5A781" w:rsidR="00C034B6"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9"/>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a9"/>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9"/>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9"/>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9"/>
              <w:rPr>
                <w:rFonts w:eastAsia="宋体"/>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a9"/>
              <w:rPr>
                <w:rFonts w:eastAsia="宋体"/>
                <w:lang w:val="en-US"/>
              </w:rPr>
            </w:pPr>
          </w:p>
        </w:tc>
        <w:tc>
          <w:tcPr>
            <w:tcW w:w="6476" w:type="dxa"/>
          </w:tcPr>
          <w:p w14:paraId="39F0339F" w14:textId="60535E16" w:rsidR="00B71B1D" w:rsidRPr="004F6352" w:rsidRDefault="00B71B1D" w:rsidP="00B71B1D">
            <w:pPr>
              <w:pStyle w:val="a9"/>
              <w:rPr>
                <w:rFonts w:eastAsia="宋体"/>
                <w:lang w:val="en-US"/>
              </w:rPr>
            </w:pPr>
            <w:r>
              <w:rPr>
                <w:rFonts w:eastAsia="宋体"/>
                <w:lang w:val="en-US"/>
              </w:rPr>
              <w:t>I</w:t>
            </w:r>
            <w:r w:rsidRPr="002E2649">
              <w:rPr>
                <w:rFonts w:eastAsia="宋体"/>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9"/>
              <w:rPr>
                <w:rFonts w:eastAsia="宋体"/>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3B77C857" w14:textId="77777777" w:rsidR="001D73FB" w:rsidRDefault="001D73FB" w:rsidP="001D73FB">
            <w:pPr>
              <w:pStyle w:val="a9"/>
              <w:rPr>
                <w:rFonts w:eastAsia="宋体"/>
              </w:rPr>
            </w:pPr>
          </w:p>
        </w:tc>
      </w:tr>
      <w:tr w:rsidR="001D73FB" w:rsidRPr="004F6352" w14:paraId="69B14D04" w14:textId="77777777" w:rsidTr="00112160">
        <w:trPr>
          <w:jc w:val="center"/>
        </w:trPr>
        <w:tc>
          <w:tcPr>
            <w:tcW w:w="1791" w:type="dxa"/>
          </w:tcPr>
          <w:p w14:paraId="1FACAB77" w14:textId="77777777" w:rsidR="001D73FB" w:rsidRDefault="001D73FB" w:rsidP="001D73FB">
            <w:pPr>
              <w:pStyle w:val="a9"/>
              <w:rPr>
                <w:rFonts w:eastAsiaTheme="minorEastAsia"/>
                <w:bCs/>
                <w:lang w:val="en-US" w:eastAsia="ja-JP"/>
              </w:rPr>
            </w:pPr>
          </w:p>
        </w:tc>
        <w:tc>
          <w:tcPr>
            <w:tcW w:w="1231" w:type="dxa"/>
          </w:tcPr>
          <w:p w14:paraId="3E3AA90E" w14:textId="77777777" w:rsidR="001D73FB" w:rsidRDefault="001D73FB" w:rsidP="001D73FB">
            <w:pPr>
              <w:pStyle w:val="a9"/>
              <w:rPr>
                <w:rFonts w:eastAsiaTheme="minorEastAsia"/>
                <w:lang w:val="en-US" w:eastAsia="ja-JP"/>
              </w:rPr>
            </w:pPr>
          </w:p>
        </w:tc>
        <w:tc>
          <w:tcPr>
            <w:tcW w:w="6476" w:type="dxa"/>
          </w:tcPr>
          <w:p w14:paraId="6B745A18" w14:textId="77777777" w:rsidR="001D73FB" w:rsidRPr="00693E6E" w:rsidRDefault="001D73FB" w:rsidP="001D73FB">
            <w:pPr>
              <w:pStyle w:val="a9"/>
              <w:rPr>
                <w:rFonts w:eastAsiaTheme="minorEastAsia" w:cs="Arial"/>
                <w:bCs/>
              </w:rPr>
            </w:pPr>
          </w:p>
        </w:tc>
      </w:tr>
      <w:tr w:rsidR="001D73FB" w:rsidRPr="004F6352" w14:paraId="6F9B4BE7" w14:textId="77777777" w:rsidTr="00112160">
        <w:trPr>
          <w:jc w:val="center"/>
        </w:trPr>
        <w:tc>
          <w:tcPr>
            <w:tcW w:w="1791" w:type="dxa"/>
          </w:tcPr>
          <w:p w14:paraId="51E48DDC" w14:textId="77777777" w:rsidR="001D73FB" w:rsidRDefault="001D73FB" w:rsidP="001D73FB">
            <w:pPr>
              <w:pStyle w:val="a9"/>
              <w:rPr>
                <w:rFonts w:eastAsia="DengXian"/>
                <w:bCs/>
                <w:lang w:val="en-US"/>
              </w:rPr>
            </w:pPr>
          </w:p>
        </w:tc>
        <w:tc>
          <w:tcPr>
            <w:tcW w:w="1231" w:type="dxa"/>
          </w:tcPr>
          <w:p w14:paraId="482310FB" w14:textId="77777777" w:rsidR="001D73FB" w:rsidRDefault="001D73FB" w:rsidP="001D73FB">
            <w:pPr>
              <w:pStyle w:val="a9"/>
              <w:rPr>
                <w:rFonts w:eastAsia="宋体"/>
                <w:lang w:val="en-US"/>
              </w:rPr>
            </w:pPr>
          </w:p>
        </w:tc>
        <w:tc>
          <w:tcPr>
            <w:tcW w:w="6476" w:type="dxa"/>
          </w:tcPr>
          <w:p w14:paraId="044F41C8" w14:textId="77777777" w:rsidR="001D73FB" w:rsidRDefault="001D73FB" w:rsidP="001D73FB">
            <w:pPr>
              <w:pStyle w:val="a9"/>
              <w:rPr>
                <w:rFonts w:eastAsia="宋体"/>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9"/>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9"/>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HiSilicon </w:t>
            </w:r>
          </w:p>
        </w:tc>
        <w:tc>
          <w:tcPr>
            <w:tcW w:w="1231" w:type="dxa"/>
          </w:tcPr>
          <w:p w14:paraId="6F70CBE1" w14:textId="268C4743" w:rsidR="0077707F"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9"/>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a9"/>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9"/>
              <w:rPr>
                <w:rFonts w:eastAsia="宋体"/>
                <w:lang w:val="en-US"/>
              </w:rPr>
            </w:pPr>
            <w:r>
              <w:rPr>
                <w:rFonts w:eastAsia="宋体"/>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9"/>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9"/>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9"/>
              <w:rPr>
                <w:rFonts w:eastAsia="宋体"/>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a9"/>
              <w:rPr>
                <w:rFonts w:eastAsia="宋体"/>
                <w:lang w:val="en-US"/>
              </w:rPr>
            </w:pPr>
            <w:r>
              <w:rPr>
                <w:rFonts w:eastAsia="宋体"/>
                <w:lang w:val="en-US"/>
              </w:rPr>
              <w:t>Yes</w:t>
            </w:r>
          </w:p>
        </w:tc>
        <w:tc>
          <w:tcPr>
            <w:tcW w:w="6476" w:type="dxa"/>
          </w:tcPr>
          <w:p w14:paraId="0CAC6626" w14:textId="7911DE42" w:rsidR="00B71B1D" w:rsidRPr="004F6352" w:rsidRDefault="00B71B1D" w:rsidP="00B71B1D">
            <w:pPr>
              <w:pStyle w:val="a9"/>
              <w:rPr>
                <w:rFonts w:eastAsia="宋体"/>
                <w:lang w:val="en-US"/>
              </w:rPr>
            </w:pPr>
            <w:r w:rsidRPr="00911916">
              <w:rPr>
                <w:rFonts w:eastAsia="宋体"/>
                <w:lang w:val="en-US"/>
              </w:rPr>
              <w:t>It should be a simple approach that network can configure a NCD-SSB fully QCL’ed with the CD-SSB (i.e. if two beams have the same beam index, then they are QCL’ed).;</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9"/>
              <w:rPr>
                <w:rFonts w:eastAsia="宋体"/>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41A66927" w14:textId="77777777" w:rsidR="001D73FB" w:rsidRDefault="001D73FB" w:rsidP="001D73FB">
            <w:pPr>
              <w:pStyle w:val="a9"/>
              <w:rPr>
                <w:rFonts w:eastAsia="宋体"/>
              </w:rPr>
            </w:pPr>
          </w:p>
        </w:tc>
      </w:tr>
      <w:tr w:rsidR="001D73FB" w:rsidRPr="004F6352" w14:paraId="487A84B5" w14:textId="77777777" w:rsidTr="00112160">
        <w:trPr>
          <w:jc w:val="center"/>
        </w:trPr>
        <w:tc>
          <w:tcPr>
            <w:tcW w:w="1791" w:type="dxa"/>
          </w:tcPr>
          <w:p w14:paraId="740709B1" w14:textId="77777777" w:rsidR="001D73FB" w:rsidRDefault="001D73FB" w:rsidP="001D73FB">
            <w:pPr>
              <w:pStyle w:val="a9"/>
              <w:rPr>
                <w:rFonts w:eastAsiaTheme="minorEastAsia"/>
                <w:bCs/>
                <w:lang w:val="en-US" w:eastAsia="ja-JP"/>
              </w:rPr>
            </w:pPr>
          </w:p>
        </w:tc>
        <w:tc>
          <w:tcPr>
            <w:tcW w:w="1231" w:type="dxa"/>
          </w:tcPr>
          <w:p w14:paraId="4D0BB938" w14:textId="77777777" w:rsidR="001D73FB" w:rsidRDefault="001D73FB" w:rsidP="001D73FB">
            <w:pPr>
              <w:pStyle w:val="a9"/>
              <w:rPr>
                <w:rFonts w:eastAsiaTheme="minorEastAsia"/>
                <w:lang w:val="en-US" w:eastAsia="ja-JP"/>
              </w:rPr>
            </w:pPr>
          </w:p>
        </w:tc>
        <w:tc>
          <w:tcPr>
            <w:tcW w:w="6476" w:type="dxa"/>
          </w:tcPr>
          <w:p w14:paraId="55CD852A" w14:textId="77777777" w:rsidR="001D73FB" w:rsidRPr="00693E6E" w:rsidRDefault="001D73FB" w:rsidP="001D73FB">
            <w:pPr>
              <w:pStyle w:val="a9"/>
              <w:rPr>
                <w:rFonts w:eastAsiaTheme="minorEastAsia" w:cs="Arial"/>
                <w:bCs/>
              </w:rPr>
            </w:pPr>
          </w:p>
        </w:tc>
      </w:tr>
      <w:tr w:rsidR="001D73FB" w:rsidRPr="004F6352" w14:paraId="45F6D510" w14:textId="77777777" w:rsidTr="00112160">
        <w:trPr>
          <w:jc w:val="center"/>
        </w:trPr>
        <w:tc>
          <w:tcPr>
            <w:tcW w:w="1791" w:type="dxa"/>
          </w:tcPr>
          <w:p w14:paraId="1F41F58A" w14:textId="77777777" w:rsidR="001D73FB" w:rsidRDefault="001D73FB" w:rsidP="001D73FB">
            <w:pPr>
              <w:pStyle w:val="a9"/>
              <w:rPr>
                <w:rFonts w:eastAsia="DengXian"/>
                <w:bCs/>
                <w:lang w:val="en-US"/>
              </w:rPr>
            </w:pPr>
          </w:p>
        </w:tc>
        <w:tc>
          <w:tcPr>
            <w:tcW w:w="1231" w:type="dxa"/>
          </w:tcPr>
          <w:p w14:paraId="4075642F" w14:textId="77777777" w:rsidR="001D73FB" w:rsidRDefault="001D73FB" w:rsidP="001D73FB">
            <w:pPr>
              <w:pStyle w:val="a9"/>
              <w:rPr>
                <w:rFonts w:eastAsia="宋体"/>
                <w:lang w:val="en-US"/>
              </w:rPr>
            </w:pPr>
          </w:p>
        </w:tc>
        <w:tc>
          <w:tcPr>
            <w:tcW w:w="6476" w:type="dxa"/>
          </w:tcPr>
          <w:p w14:paraId="729129A0" w14:textId="77777777" w:rsidR="001D73FB" w:rsidRDefault="001D73FB" w:rsidP="001D73FB">
            <w:pPr>
              <w:pStyle w:val="a9"/>
              <w:rPr>
                <w:rFonts w:eastAsia="宋体"/>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9"/>
        <w:rPr>
          <w:rFonts w:eastAsiaTheme="minorHAnsi"/>
        </w:rPr>
      </w:pPr>
    </w:p>
    <w:p w14:paraId="7C437A3A" w14:textId="77777777" w:rsidR="0077707F" w:rsidRDefault="0077707F" w:rsidP="0077707F">
      <w:pPr>
        <w:pStyle w:val="a9"/>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9"/>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BF91531" w14:textId="7E09C44F" w:rsidR="0077707F" w:rsidRPr="004F6352" w:rsidRDefault="00B97AFB"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9"/>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a9"/>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9"/>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9"/>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9"/>
              <w:rPr>
                <w:rFonts w:eastAsia="宋体"/>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a9"/>
              <w:rPr>
                <w:rFonts w:eastAsia="宋体"/>
                <w:lang w:val="en-US"/>
              </w:rPr>
            </w:pPr>
            <w:r>
              <w:rPr>
                <w:rFonts w:eastAsia="宋体"/>
                <w:lang w:val="en-US"/>
              </w:rPr>
              <w:t>Yes</w:t>
            </w:r>
          </w:p>
        </w:tc>
        <w:tc>
          <w:tcPr>
            <w:tcW w:w="6476" w:type="dxa"/>
          </w:tcPr>
          <w:p w14:paraId="6BBA0709" w14:textId="465AC5D2" w:rsidR="00B71B1D" w:rsidRPr="004F6352" w:rsidRDefault="00B71B1D" w:rsidP="00B71B1D">
            <w:pPr>
              <w:pStyle w:val="a9"/>
              <w:rPr>
                <w:rFonts w:eastAsia="宋体"/>
                <w:lang w:val="en-US"/>
              </w:rPr>
            </w:pPr>
            <w:r>
              <w:rPr>
                <w:rFonts w:eastAsia="宋体"/>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9"/>
              <w:rPr>
                <w:rFonts w:eastAsia="宋体"/>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a9"/>
              <w:rPr>
                <w:rFonts w:eastAsia="宋体"/>
                <w:lang w:val="en-US"/>
              </w:rPr>
            </w:pPr>
            <w:r>
              <w:rPr>
                <w:rFonts w:eastAsia="宋体" w:hint="eastAsia"/>
                <w:lang w:val="en-US"/>
              </w:rPr>
              <w:t>Yes</w:t>
            </w:r>
          </w:p>
        </w:tc>
        <w:tc>
          <w:tcPr>
            <w:tcW w:w="6476" w:type="dxa"/>
          </w:tcPr>
          <w:p w14:paraId="05B7F66E" w14:textId="696F1C02" w:rsidR="001D73FB" w:rsidRDefault="001D73FB" w:rsidP="001D73FB">
            <w:pPr>
              <w:pStyle w:val="a9"/>
              <w:rPr>
                <w:rFonts w:eastAsia="宋体"/>
              </w:rPr>
            </w:pPr>
            <w:r>
              <w:rPr>
                <w:rFonts w:eastAsia="宋体" w:hint="eastAsia"/>
                <w:lang w:val="en-US"/>
              </w:rPr>
              <w:t>T</w:t>
            </w:r>
            <w:r>
              <w:rPr>
                <w:rFonts w:eastAsia="宋体"/>
                <w:lang w:val="en-US"/>
              </w:rPr>
              <w:t>his is one of the intention for separate initial BWP with NCD-SSB. RACH resource selection should be based NCD-SSB to avoid frequent BWP switching during RACH procedure.</w:t>
            </w:r>
          </w:p>
        </w:tc>
      </w:tr>
      <w:tr w:rsidR="001D73FB" w:rsidRPr="004F6352" w14:paraId="3B7A918C" w14:textId="77777777" w:rsidTr="00112160">
        <w:trPr>
          <w:jc w:val="center"/>
        </w:trPr>
        <w:tc>
          <w:tcPr>
            <w:tcW w:w="1791" w:type="dxa"/>
          </w:tcPr>
          <w:p w14:paraId="1F9ACC10" w14:textId="77777777" w:rsidR="001D73FB" w:rsidRDefault="001D73FB" w:rsidP="001D73FB">
            <w:pPr>
              <w:pStyle w:val="a9"/>
              <w:rPr>
                <w:rFonts w:eastAsiaTheme="minorEastAsia"/>
                <w:bCs/>
                <w:lang w:val="en-US" w:eastAsia="ja-JP"/>
              </w:rPr>
            </w:pPr>
          </w:p>
        </w:tc>
        <w:tc>
          <w:tcPr>
            <w:tcW w:w="1231" w:type="dxa"/>
          </w:tcPr>
          <w:p w14:paraId="109348C6" w14:textId="77777777" w:rsidR="001D73FB" w:rsidRDefault="001D73FB" w:rsidP="001D73FB">
            <w:pPr>
              <w:pStyle w:val="a9"/>
              <w:rPr>
                <w:rFonts w:eastAsiaTheme="minorEastAsia"/>
                <w:lang w:val="en-US" w:eastAsia="ja-JP"/>
              </w:rPr>
            </w:pPr>
          </w:p>
        </w:tc>
        <w:tc>
          <w:tcPr>
            <w:tcW w:w="6476" w:type="dxa"/>
          </w:tcPr>
          <w:p w14:paraId="7D5B87ED" w14:textId="77777777" w:rsidR="001D73FB" w:rsidRPr="00693E6E" w:rsidRDefault="001D73FB" w:rsidP="001D73FB">
            <w:pPr>
              <w:pStyle w:val="a9"/>
              <w:rPr>
                <w:rFonts w:eastAsiaTheme="minorEastAsia" w:cs="Arial"/>
                <w:bCs/>
              </w:rPr>
            </w:pPr>
          </w:p>
        </w:tc>
      </w:tr>
      <w:tr w:rsidR="001D73FB" w:rsidRPr="004F6352" w14:paraId="1150D4D6" w14:textId="77777777" w:rsidTr="00112160">
        <w:trPr>
          <w:jc w:val="center"/>
        </w:trPr>
        <w:tc>
          <w:tcPr>
            <w:tcW w:w="1791" w:type="dxa"/>
          </w:tcPr>
          <w:p w14:paraId="682E8AD6" w14:textId="77777777" w:rsidR="001D73FB" w:rsidRDefault="001D73FB" w:rsidP="001D73FB">
            <w:pPr>
              <w:pStyle w:val="a9"/>
              <w:rPr>
                <w:rFonts w:eastAsia="DengXian"/>
                <w:bCs/>
                <w:lang w:val="en-US"/>
              </w:rPr>
            </w:pPr>
          </w:p>
        </w:tc>
        <w:tc>
          <w:tcPr>
            <w:tcW w:w="1231" w:type="dxa"/>
          </w:tcPr>
          <w:p w14:paraId="5C9131EC" w14:textId="77777777" w:rsidR="001D73FB" w:rsidRDefault="001D73FB" w:rsidP="001D73FB">
            <w:pPr>
              <w:pStyle w:val="a9"/>
              <w:rPr>
                <w:rFonts w:eastAsia="宋体"/>
                <w:lang w:val="en-US"/>
              </w:rPr>
            </w:pPr>
          </w:p>
        </w:tc>
        <w:tc>
          <w:tcPr>
            <w:tcW w:w="6476" w:type="dxa"/>
          </w:tcPr>
          <w:p w14:paraId="49350014" w14:textId="77777777" w:rsidR="001D73FB" w:rsidRDefault="001D73FB" w:rsidP="001D73FB">
            <w:pPr>
              <w:pStyle w:val="a9"/>
              <w:rPr>
                <w:rFonts w:eastAsia="宋体"/>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9"/>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9"/>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3AC5A3" w14:textId="1873653E" w:rsidR="0077707F" w:rsidRPr="004F6352" w:rsidRDefault="00E50123"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9"/>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9"/>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a9"/>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9"/>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9"/>
              <w:rPr>
                <w:rFonts w:eastAsia="宋体"/>
                <w:lang w:val="en-US"/>
              </w:rPr>
            </w:pPr>
            <w:r>
              <w:rPr>
                <w:rFonts w:eastAsia="宋体"/>
                <w:lang w:val="en-US"/>
              </w:rPr>
              <w:t>Yes</w:t>
            </w:r>
          </w:p>
        </w:tc>
        <w:tc>
          <w:tcPr>
            <w:tcW w:w="6476" w:type="dxa"/>
          </w:tcPr>
          <w:p w14:paraId="05382859" w14:textId="77777777" w:rsidR="00770D4A" w:rsidRDefault="00770D4A" w:rsidP="00770D4A">
            <w:pPr>
              <w:pStyle w:val="a9"/>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9"/>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a9"/>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9"/>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a9"/>
              <w:rPr>
                <w:rFonts w:eastAsia="宋体"/>
                <w:lang w:val="en-US"/>
              </w:rPr>
            </w:pPr>
            <w:r>
              <w:rPr>
                <w:rFonts w:eastAsia="宋体"/>
                <w:lang w:val="en-US"/>
              </w:rPr>
              <w:t>Yes</w:t>
            </w:r>
          </w:p>
        </w:tc>
        <w:tc>
          <w:tcPr>
            <w:tcW w:w="6476" w:type="dxa"/>
          </w:tcPr>
          <w:p w14:paraId="46A01BA3" w14:textId="0D411B81" w:rsidR="00B71B1D" w:rsidRPr="004F6352" w:rsidRDefault="00B71B1D" w:rsidP="00B71B1D">
            <w:pPr>
              <w:pStyle w:val="a9"/>
              <w:rPr>
                <w:rFonts w:eastAsia="宋体"/>
                <w:lang w:val="en-US"/>
              </w:rPr>
            </w:pPr>
            <w:r>
              <w:rPr>
                <w:rFonts w:eastAsia="宋体"/>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41693BDD" w14:textId="3766DBAB" w:rsidR="00B71B1D" w:rsidRDefault="00676E5F" w:rsidP="00B71B1D">
            <w:pPr>
              <w:pStyle w:val="a9"/>
              <w:rPr>
                <w:rFonts w:eastAsia="宋体"/>
                <w:lang w:val="en-US"/>
              </w:rPr>
            </w:pPr>
            <w:r>
              <w:rPr>
                <w:rFonts w:eastAsia="宋体" w:hint="eastAsia"/>
                <w:lang w:val="en-US"/>
              </w:rPr>
              <w:t>U</w:t>
            </w:r>
            <w:r>
              <w:rPr>
                <w:rFonts w:eastAsia="宋体"/>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a9"/>
              <w:rPr>
                <w:rFonts w:eastAsia="宋体"/>
                <w:lang w:val="en-US"/>
              </w:rPr>
            </w:pPr>
            <w:r>
              <w:rPr>
                <w:rFonts w:eastAsia="宋体" w:hint="eastAsia"/>
                <w:lang w:val="en-US"/>
              </w:rPr>
              <w:t>Yes</w:t>
            </w:r>
          </w:p>
        </w:tc>
        <w:tc>
          <w:tcPr>
            <w:tcW w:w="6476" w:type="dxa"/>
          </w:tcPr>
          <w:p w14:paraId="4E53C65E" w14:textId="77777777" w:rsidR="001D73FB" w:rsidRDefault="001D73FB" w:rsidP="001D73FB">
            <w:pPr>
              <w:pStyle w:val="a9"/>
              <w:rPr>
                <w:rFonts w:eastAsia="宋体"/>
                <w:lang w:val="en-US"/>
              </w:rPr>
            </w:pPr>
            <w:r w:rsidRPr="0045152F">
              <w:rPr>
                <w:rFonts w:eastAsia="宋体"/>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宋体"/>
                <w:lang w:val="en-US"/>
              </w:rPr>
              <w:t>including</w:t>
            </w:r>
            <w:r w:rsidRPr="0045152F">
              <w:rPr>
                <w:rFonts w:eastAsia="宋体"/>
                <w:lang w:val="en-US"/>
              </w:rPr>
              <w:t xml:space="preserve"> RRM) and mobility by using either NCD-SSB or CD-SSB from UE perspective. </w:t>
            </w:r>
          </w:p>
          <w:p w14:paraId="595B15AD" w14:textId="7EEDD5F7" w:rsidR="001D73FB" w:rsidRDefault="001D73FB" w:rsidP="001D73FB">
            <w:pPr>
              <w:pStyle w:val="a9"/>
              <w:rPr>
                <w:rFonts w:eastAsia="宋体"/>
              </w:rPr>
            </w:pPr>
            <w:r w:rsidRPr="0045152F">
              <w:rPr>
                <w:rFonts w:eastAsia="宋体"/>
                <w:lang w:val="en-US"/>
              </w:rPr>
              <w:t xml:space="preserve">Thus, there is no any problem to use NCD-SSB for serving and </w:t>
            </w:r>
            <w:r>
              <w:rPr>
                <w:rFonts w:eastAsia="宋体"/>
                <w:lang w:val="en-US"/>
              </w:rPr>
              <w:t>neighboring</w:t>
            </w:r>
            <w:r w:rsidRPr="0045152F">
              <w:rPr>
                <w:rFonts w:eastAsia="宋体"/>
                <w:lang w:val="en-US"/>
              </w:rPr>
              <w:t xml:space="preserve"> cell measurements for connected mode.</w:t>
            </w:r>
          </w:p>
        </w:tc>
      </w:tr>
      <w:tr w:rsidR="001D73FB" w:rsidRPr="004F6352" w14:paraId="45A6A937" w14:textId="77777777" w:rsidTr="00112160">
        <w:trPr>
          <w:jc w:val="center"/>
        </w:trPr>
        <w:tc>
          <w:tcPr>
            <w:tcW w:w="1791" w:type="dxa"/>
          </w:tcPr>
          <w:p w14:paraId="4C6ED38E" w14:textId="77777777" w:rsidR="001D73FB" w:rsidRDefault="001D73FB" w:rsidP="001D73FB">
            <w:pPr>
              <w:pStyle w:val="a9"/>
              <w:rPr>
                <w:rFonts w:eastAsiaTheme="minorEastAsia"/>
                <w:bCs/>
                <w:lang w:val="en-US" w:eastAsia="ja-JP"/>
              </w:rPr>
            </w:pPr>
          </w:p>
        </w:tc>
        <w:tc>
          <w:tcPr>
            <w:tcW w:w="1231" w:type="dxa"/>
          </w:tcPr>
          <w:p w14:paraId="52B6DA68" w14:textId="77777777" w:rsidR="001D73FB" w:rsidRDefault="001D73FB" w:rsidP="001D73FB">
            <w:pPr>
              <w:pStyle w:val="a9"/>
              <w:rPr>
                <w:rFonts w:eastAsiaTheme="minorEastAsia"/>
                <w:lang w:val="en-US" w:eastAsia="ja-JP"/>
              </w:rPr>
            </w:pPr>
          </w:p>
        </w:tc>
        <w:tc>
          <w:tcPr>
            <w:tcW w:w="6476" w:type="dxa"/>
          </w:tcPr>
          <w:p w14:paraId="4BE5B03B" w14:textId="77777777" w:rsidR="001D73FB" w:rsidRPr="00693E6E" w:rsidRDefault="001D73FB" w:rsidP="001D73FB">
            <w:pPr>
              <w:pStyle w:val="a9"/>
              <w:rPr>
                <w:rFonts w:eastAsiaTheme="minorEastAsia" w:cs="Arial"/>
                <w:bCs/>
              </w:rPr>
            </w:pPr>
          </w:p>
        </w:tc>
      </w:tr>
      <w:tr w:rsidR="001D73FB" w:rsidRPr="004F6352" w14:paraId="229A4FF6" w14:textId="77777777" w:rsidTr="00112160">
        <w:trPr>
          <w:jc w:val="center"/>
        </w:trPr>
        <w:tc>
          <w:tcPr>
            <w:tcW w:w="1791" w:type="dxa"/>
          </w:tcPr>
          <w:p w14:paraId="25B67E65" w14:textId="77777777" w:rsidR="001D73FB" w:rsidRDefault="001D73FB" w:rsidP="001D73FB">
            <w:pPr>
              <w:pStyle w:val="a9"/>
              <w:rPr>
                <w:rFonts w:eastAsia="DengXian"/>
                <w:bCs/>
                <w:lang w:val="en-US"/>
              </w:rPr>
            </w:pPr>
          </w:p>
        </w:tc>
        <w:tc>
          <w:tcPr>
            <w:tcW w:w="1231" w:type="dxa"/>
          </w:tcPr>
          <w:p w14:paraId="651BB33E" w14:textId="77777777" w:rsidR="001D73FB" w:rsidRDefault="001D73FB" w:rsidP="001D73FB">
            <w:pPr>
              <w:pStyle w:val="a9"/>
              <w:rPr>
                <w:rFonts w:eastAsia="宋体"/>
                <w:lang w:val="en-US"/>
              </w:rPr>
            </w:pPr>
          </w:p>
        </w:tc>
        <w:tc>
          <w:tcPr>
            <w:tcW w:w="6476" w:type="dxa"/>
          </w:tcPr>
          <w:p w14:paraId="72B84775" w14:textId="77777777" w:rsidR="001D73FB" w:rsidRDefault="001D73FB" w:rsidP="001D73FB">
            <w:pPr>
              <w:pStyle w:val="a9"/>
              <w:rPr>
                <w:rFonts w:eastAsia="宋体"/>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9"/>
        <w:rPr>
          <w:rFonts w:eastAsiaTheme="minorHAnsi"/>
        </w:rPr>
      </w:pPr>
    </w:p>
    <w:p w14:paraId="54E1CDB0" w14:textId="759CC235" w:rsidR="00BB461C" w:rsidRDefault="00BB461C" w:rsidP="0077707F">
      <w:pPr>
        <w:pStyle w:val="a9"/>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9"/>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9"/>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F9C0CC" w14:textId="631FCD19" w:rsidR="00BB461C" w:rsidRPr="004F6352" w:rsidRDefault="000D248C" w:rsidP="00112160">
            <w:pPr>
              <w:pStyle w:val="a9"/>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9"/>
              <w:jc w:val="left"/>
              <w:rPr>
                <w:rFonts w:eastAsia="宋体"/>
              </w:rPr>
            </w:pPr>
            <w:r>
              <w:rPr>
                <w:rFonts w:eastAsia="宋体"/>
                <w:lang w:val="en-US"/>
              </w:rPr>
              <w:t xml:space="preserve">The intention is to indicate the </w:t>
            </w:r>
            <w:r w:rsidRPr="000D248C">
              <w:rPr>
                <w:rFonts w:eastAsia="宋体"/>
                <w:lang w:val="en-US"/>
              </w:rPr>
              <w:t xml:space="preserve">ssbFrequency for each NCD-SSB of BWP. In case of BWP </w:t>
            </w:r>
            <w:r w:rsidR="008C25E8" w:rsidRPr="000D248C">
              <w:rPr>
                <w:rFonts w:eastAsia="宋体"/>
                <w:lang w:val="en-US"/>
              </w:rPr>
              <w:t>switch</w:t>
            </w:r>
            <w:r w:rsidRPr="000D248C">
              <w:rPr>
                <w:rFonts w:eastAsia="宋体"/>
                <w:lang w:val="en-US"/>
              </w:rPr>
              <w:t>, for serving cell measurement based on NCD-SSB, UE’s serving cell measurement object is the ssbFrequency associated with the NCD-SSB of its active BWP.</w:t>
            </w:r>
            <w:r>
              <w:rPr>
                <w:rFonts w:eastAsia="宋体"/>
                <w:lang w:val="en-US"/>
              </w:rPr>
              <w:t xml:space="preserve"> Therefore, the RRC measurement </w:t>
            </w:r>
            <w:r>
              <w:rPr>
                <w:rFonts w:eastAsia="宋体"/>
                <w:lang w:val="en-US"/>
              </w:rPr>
              <w:lastRenderedPageBreak/>
              <w:t xml:space="preserve">configuration should provide the </w:t>
            </w:r>
            <w:r w:rsidRPr="008C25E8">
              <w:rPr>
                <w:rFonts w:eastAsia="宋体"/>
                <w:lang w:val="en-US"/>
              </w:rPr>
              <w:t xml:space="preserve">ssbFrequency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9"/>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206A2D10" w14:textId="0240B1F4" w:rsidR="005676D6" w:rsidRPr="004F6352" w:rsidRDefault="005676D6" w:rsidP="005676D6">
            <w:pPr>
              <w:pStyle w:val="a9"/>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9"/>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9"/>
              <w:rPr>
                <w:rFonts w:eastAsia="宋体"/>
                <w:lang w:val="en-US"/>
              </w:rPr>
            </w:pPr>
            <w:r>
              <w:rPr>
                <w:rFonts w:eastAsia="宋体"/>
                <w:lang w:val="en-US"/>
              </w:rPr>
              <w:t>Postpone</w:t>
            </w:r>
          </w:p>
        </w:tc>
        <w:tc>
          <w:tcPr>
            <w:tcW w:w="6476" w:type="dxa"/>
          </w:tcPr>
          <w:p w14:paraId="1F253907" w14:textId="77777777" w:rsidR="00770D4A" w:rsidRDefault="00770D4A" w:rsidP="00770D4A">
            <w:pPr>
              <w:pStyle w:val="a9"/>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such as: if RedCap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9"/>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9"/>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9"/>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9"/>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9"/>
              <w:rPr>
                <w:rFonts w:eastAsia="宋体"/>
                <w:lang w:val="en-US"/>
              </w:rPr>
            </w:pPr>
            <w:r>
              <w:rPr>
                <w:rFonts w:eastAsia="宋体"/>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a9"/>
              <w:rPr>
                <w:rFonts w:eastAsia="宋体"/>
                <w:lang w:val="en-US"/>
              </w:rPr>
            </w:pPr>
            <w:r>
              <w:rPr>
                <w:rFonts w:eastAsia="宋体"/>
                <w:lang w:val="en-US"/>
              </w:rPr>
              <w:t>Option 1</w:t>
            </w:r>
          </w:p>
        </w:tc>
        <w:tc>
          <w:tcPr>
            <w:tcW w:w="6476" w:type="dxa"/>
          </w:tcPr>
          <w:p w14:paraId="3EE77CF4" w14:textId="6763BBCD" w:rsidR="00B71B1D" w:rsidRPr="004F6352" w:rsidRDefault="00B71B1D" w:rsidP="00B71B1D">
            <w:pPr>
              <w:pStyle w:val="a9"/>
              <w:rPr>
                <w:rFonts w:eastAsia="宋体"/>
                <w:lang w:val="en-US"/>
              </w:rPr>
            </w:pPr>
            <w:r>
              <w:rPr>
                <w:rFonts w:eastAsia="宋体"/>
                <w:lang w:val="en-US"/>
              </w:rPr>
              <w:t xml:space="preserve">Separate MeasObject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9"/>
              <w:rPr>
                <w:rFonts w:eastAsia="宋体"/>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a9"/>
              <w:rPr>
                <w:rFonts w:eastAsia="宋体"/>
                <w:lang w:val="en-US"/>
              </w:rPr>
            </w:pPr>
            <w:r>
              <w:rPr>
                <w:rFonts w:eastAsia="宋体"/>
                <w:lang w:val="en-US"/>
              </w:rPr>
              <w:t>Either is fine</w:t>
            </w:r>
          </w:p>
        </w:tc>
        <w:tc>
          <w:tcPr>
            <w:tcW w:w="6476" w:type="dxa"/>
          </w:tcPr>
          <w:p w14:paraId="002819B7" w14:textId="77777777" w:rsidR="001D73FB" w:rsidRDefault="001D73FB" w:rsidP="001D73FB">
            <w:pPr>
              <w:pStyle w:val="a9"/>
              <w:rPr>
                <w:rFonts w:eastAsia="宋体"/>
                <w:lang w:val="en-US"/>
              </w:rPr>
            </w:pPr>
            <w:r>
              <w:rPr>
                <w:rFonts w:eastAsia="宋体"/>
                <w:lang w:val="en-US"/>
              </w:rPr>
              <w:t>O</w:t>
            </w:r>
            <w:r>
              <w:rPr>
                <w:rFonts w:eastAsia="宋体" w:hint="eastAsia"/>
                <w:lang w:val="en-US"/>
              </w:rPr>
              <w:t>p</w:t>
            </w:r>
            <w:r>
              <w:rPr>
                <w:rFonts w:eastAsia="宋体"/>
                <w:lang w:val="en-US"/>
              </w:rPr>
              <w:t xml:space="preserve">tion 1 is clearer. </w:t>
            </w:r>
          </w:p>
          <w:p w14:paraId="4C3DE700" w14:textId="1D6F3D5A" w:rsidR="001D73FB" w:rsidRDefault="001D73FB" w:rsidP="001D73FB">
            <w:pPr>
              <w:pStyle w:val="a9"/>
              <w:rPr>
                <w:rFonts w:eastAsia="宋体"/>
              </w:rPr>
            </w:pPr>
            <w:r>
              <w:rPr>
                <w:rFonts w:eastAsia="宋体"/>
                <w:lang w:val="en-US"/>
              </w:rPr>
              <w:t xml:space="preserve">While option 2 is simple, as long as the </w:t>
            </w:r>
            <w:r w:rsidRPr="001D5085">
              <w:rPr>
                <w:rFonts w:eastAsia="宋体"/>
                <w:bCs/>
                <w:i/>
                <w:iCs/>
                <w:lang w:val="en-GB"/>
              </w:rPr>
              <w:t>ssbFrequency</w:t>
            </w:r>
            <w:r w:rsidRPr="001D5085">
              <w:rPr>
                <w:rFonts w:eastAsia="宋体"/>
                <w:bCs/>
                <w:lang w:val="en-GB"/>
              </w:rPr>
              <w:t xml:space="preserve"> for each NCD-SS</w:t>
            </w:r>
            <w:r>
              <w:rPr>
                <w:rFonts w:eastAsia="宋体"/>
                <w:bCs/>
                <w:lang w:val="en-GB"/>
              </w:rPr>
              <w:t>B would be provided.</w:t>
            </w:r>
          </w:p>
        </w:tc>
      </w:tr>
      <w:tr w:rsidR="001D73FB" w:rsidRPr="004F6352" w14:paraId="6647B408" w14:textId="77777777" w:rsidTr="00112160">
        <w:trPr>
          <w:jc w:val="center"/>
        </w:trPr>
        <w:tc>
          <w:tcPr>
            <w:tcW w:w="1791" w:type="dxa"/>
          </w:tcPr>
          <w:p w14:paraId="3FA6641D" w14:textId="77777777" w:rsidR="001D73FB" w:rsidRDefault="001D73FB" w:rsidP="001D73FB">
            <w:pPr>
              <w:pStyle w:val="a9"/>
              <w:rPr>
                <w:rFonts w:eastAsiaTheme="minorEastAsia"/>
                <w:bCs/>
                <w:lang w:val="en-US" w:eastAsia="ja-JP"/>
              </w:rPr>
            </w:pPr>
          </w:p>
        </w:tc>
        <w:tc>
          <w:tcPr>
            <w:tcW w:w="1231" w:type="dxa"/>
          </w:tcPr>
          <w:p w14:paraId="6D5B901D" w14:textId="77777777" w:rsidR="001D73FB" w:rsidRDefault="001D73FB" w:rsidP="001D73FB">
            <w:pPr>
              <w:pStyle w:val="a9"/>
              <w:rPr>
                <w:rFonts w:eastAsiaTheme="minorEastAsia"/>
                <w:lang w:val="en-US" w:eastAsia="ja-JP"/>
              </w:rPr>
            </w:pPr>
          </w:p>
        </w:tc>
        <w:tc>
          <w:tcPr>
            <w:tcW w:w="6476" w:type="dxa"/>
          </w:tcPr>
          <w:p w14:paraId="6CB491BB" w14:textId="77777777" w:rsidR="001D73FB" w:rsidRPr="00693E6E" w:rsidRDefault="001D73FB" w:rsidP="001D73FB">
            <w:pPr>
              <w:pStyle w:val="a9"/>
              <w:rPr>
                <w:rFonts w:eastAsiaTheme="minorEastAsia" w:cs="Arial"/>
                <w:bCs/>
              </w:rPr>
            </w:pPr>
          </w:p>
        </w:tc>
      </w:tr>
      <w:tr w:rsidR="001D73FB" w:rsidRPr="004F6352" w14:paraId="0AA70BE8" w14:textId="77777777" w:rsidTr="00112160">
        <w:trPr>
          <w:jc w:val="center"/>
        </w:trPr>
        <w:tc>
          <w:tcPr>
            <w:tcW w:w="1791" w:type="dxa"/>
          </w:tcPr>
          <w:p w14:paraId="67D295E8" w14:textId="77777777" w:rsidR="001D73FB" w:rsidRDefault="001D73FB" w:rsidP="001D73FB">
            <w:pPr>
              <w:pStyle w:val="a9"/>
              <w:rPr>
                <w:rFonts w:eastAsia="DengXian"/>
                <w:bCs/>
                <w:lang w:val="en-US"/>
              </w:rPr>
            </w:pPr>
          </w:p>
        </w:tc>
        <w:tc>
          <w:tcPr>
            <w:tcW w:w="1231" w:type="dxa"/>
          </w:tcPr>
          <w:p w14:paraId="14CDE0EA" w14:textId="77777777" w:rsidR="001D73FB" w:rsidRDefault="001D73FB" w:rsidP="001D73FB">
            <w:pPr>
              <w:pStyle w:val="a9"/>
              <w:rPr>
                <w:rFonts w:eastAsia="宋体"/>
                <w:lang w:val="en-US"/>
              </w:rPr>
            </w:pPr>
          </w:p>
        </w:tc>
        <w:tc>
          <w:tcPr>
            <w:tcW w:w="6476" w:type="dxa"/>
          </w:tcPr>
          <w:p w14:paraId="393A3F9C" w14:textId="77777777" w:rsidR="001D73FB" w:rsidRDefault="001D73FB" w:rsidP="001D73FB">
            <w:pPr>
              <w:pStyle w:val="a9"/>
              <w:rPr>
                <w:rFonts w:eastAsia="宋体"/>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9"/>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9"/>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7BD4A2F" w14:textId="077CADBE" w:rsidR="00BB461C" w:rsidRPr="004F6352" w:rsidRDefault="00E4042B" w:rsidP="00112160">
            <w:pPr>
              <w:pStyle w:val="a9"/>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9"/>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a9"/>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9"/>
              <w:rPr>
                <w:rFonts w:eastAsia="宋体"/>
                <w:lang w:val="en-US"/>
              </w:rPr>
            </w:pPr>
            <w:r>
              <w:rPr>
                <w:rFonts w:eastAsia="宋体"/>
                <w:lang w:val="en-US"/>
              </w:rPr>
              <w:t xml:space="preserve">In our view, the optional UE capability “Not Need for NCD-SSB” does not need to be tied to the support for CSI-RS. For example, </w:t>
            </w:r>
            <w:r>
              <w:rPr>
                <w:rFonts w:eastAsia="宋体"/>
                <w:lang w:val="en-US"/>
              </w:rPr>
              <w:lastRenderedPageBreak/>
              <w:t>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9"/>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9"/>
              <w:rPr>
                <w:rFonts w:eastAsia="宋体"/>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a9"/>
              <w:rPr>
                <w:rFonts w:eastAsia="宋体"/>
                <w:lang w:val="en-US"/>
              </w:rPr>
            </w:pPr>
          </w:p>
        </w:tc>
        <w:tc>
          <w:tcPr>
            <w:tcW w:w="6476" w:type="dxa"/>
          </w:tcPr>
          <w:p w14:paraId="150398C1" w14:textId="2AC8DFC3" w:rsidR="00B71B1D" w:rsidRPr="004F6352" w:rsidRDefault="00B71B1D" w:rsidP="00B71B1D">
            <w:pPr>
              <w:pStyle w:val="a9"/>
              <w:rPr>
                <w:rFonts w:eastAsia="宋体"/>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9"/>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9"/>
              <w:rPr>
                <w:rFonts w:eastAsia="宋体"/>
                <w:sz w:val="20"/>
                <w:szCs w:val="20"/>
                <w:lang w:val="en-US"/>
              </w:rPr>
            </w:pPr>
          </w:p>
        </w:tc>
        <w:tc>
          <w:tcPr>
            <w:tcW w:w="6476" w:type="dxa"/>
          </w:tcPr>
          <w:p w14:paraId="2DD6121B" w14:textId="1CA576E9" w:rsidR="00676E5F" w:rsidRDefault="00676E5F" w:rsidP="00676E5F">
            <w:pPr>
              <w:pStyle w:val="a9"/>
              <w:rPr>
                <w:rFonts w:eastAsia="宋体"/>
                <w:lang w:val="en-US"/>
              </w:rPr>
            </w:pPr>
            <w:r>
              <w:rPr>
                <w:rFonts w:eastAsia="宋体"/>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a9"/>
              <w:rPr>
                <w:rFonts w:eastAsia="宋体"/>
                <w:lang w:val="en-US"/>
              </w:rPr>
            </w:pPr>
            <w:r>
              <w:rPr>
                <w:rFonts w:eastAsia="宋体" w:hint="eastAsia"/>
                <w:lang w:val="en-US"/>
              </w:rPr>
              <w:t>N</w:t>
            </w:r>
            <w:r>
              <w:rPr>
                <w:rFonts w:eastAsia="宋体"/>
                <w:lang w:val="en-US"/>
              </w:rPr>
              <w:t>o</w:t>
            </w:r>
          </w:p>
        </w:tc>
        <w:tc>
          <w:tcPr>
            <w:tcW w:w="6476" w:type="dxa"/>
          </w:tcPr>
          <w:p w14:paraId="1E89A91C" w14:textId="77777777" w:rsidR="001D73FB" w:rsidRPr="009850F0" w:rsidRDefault="001D73FB" w:rsidP="001D73FB">
            <w:pPr>
              <w:pStyle w:val="a9"/>
              <w:rPr>
                <w:rFonts w:eastAsia="宋体"/>
                <w:lang w:val="en-US"/>
              </w:rPr>
            </w:pPr>
            <w:r>
              <w:rPr>
                <w:rFonts w:eastAsia="宋体"/>
                <w:lang w:val="en-US"/>
              </w:rPr>
              <w:t>W</w:t>
            </w:r>
            <w:r w:rsidRPr="009850F0">
              <w:rPr>
                <w:rFonts w:eastAsia="宋体"/>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a9"/>
              <w:rPr>
                <w:rFonts w:eastAsia="宋体"/>
                <w:lang w:val="en-US"/>
              </w:rPr>
            </w:pPr>
            <w:r w:rsidRPr="009850F0">
              <w:rPr>
                <w:rFonts w:eastAsia="宋体"/>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9"/>
              <w:rPr>
                <w:rFonts w:eastAsia="宋体"/>
              </w:rPr>
            </w:pPr>
            <w:r>
              <w:rPr>
                <w:rFonts w:eastAsia="宋体"/>
                <w:lang w:val="en-US"/>
              </w:rPr>
              <w:t xml:space="preserve">Thus, </w:t>
            </w:r>
            <w:r w:rsidRPr="009850F0">
              <w:rPr>
                <w:rFonts w:eastAsia="宋体"/>
                <w:lang w:val="en-US"/>
              </w:rPr>
              <w:t>From RAN2 perspective, the working assumption “Not need NCD-SSB: A RedCap UE can in addition optionally support relevant operation based on CSI-RS” is not acceptable considering that CSI-RS can’t work alone without SSB.</w:t>
            </w:r>
          </w:p>
        </w:tc>
      </w:tr>
      <w:tr w:rsidR="001D73FB" w:rsidRPr="004F6352" w14:paraId="015E1F09" w14:textId="77777777" w:rsidTr="00112160">
        <w:trPr>
          <w:jc w:val="center"/>
        </w:trPr>
        <w:tc>
          <w:tcPr>
            <w:tcW w:w="1791" w:type="dxa"/>
          </w:tcPr>
          <w:p w14:paraId="1F69007E" w14:textId="77777777" w:rsidR="001D73FB" w:rsidRDefault="001D73FB" w:rsidP="001D73FB">
            <w:pPr>
              <w:pStyle w:val="a9"/>
              <w:rPr>
                <w:rFonts w:eastAsiaTheme="minorEastAsia"/>
                <w:bCs/>
                <w:lang w:val="en-US" w:eastAsia="ja-JP"/>
              </w:rPr>
            </w:pPr>
          </w:p>
        </w:tc>
        <w:tc>
          <w:tcPr>
            <w:tcW w:w="1231" w:type="dxa"/>
          </w:tcPr>
          <w:p w14:paraId="1A449600" w14:textId="77777777" w:rsidR="001D73FB" w:rsidRDefault="001D73FB" w:rsidP="001D73FB">
            <w:pPr>
              <w:pStyle w:val="a9"/>
              <w:rPr>
                <w:rFonts w:eastAsiaTheme="minorEastAsia"/>
                <w:lang w:val="en-US" w:eastAsia="ja-JP"/>
              </w:rPr>
            </w:pPr>
          </w:p>
        </w:tc>
        <w:tc>
          <w:tcPr>
            <w:tcW w:w="6476" w:type="dxa"/>
          </w:tcPr>
          <w:p w14:paraId="543B48A1" w14:textId="77777777" w:rsidR="001D73FB" w:rsidRPr="00693E6E" w:rsidRDefault="001D73FB" w:rsidP="001D73FB">
            <w:pPr>
              <w:pStyle w:val="a9"/>
              <w:rPr>
                <w:rFonts w:eastAsiaTheme="minorEastAsia" w:cs="Arial"/>
                <w:bCs/>
              </w:rPr>
            </w:pPr>
          </w:p>
        </w:tc>
      </w:tr>
      <w:tr w:rsidR="001D73FB" w:rsidRPr="004F6352" w14:paraId="50925930" w14:textId="77777777" w:rsidTr="00112160">
        <w:trPr>
          <w:jc w:val="center"/>
        </w:trPr>
        <w:tc>
          <w:tcPr>
            <w:tcW w:w="1791" w:type="dxa"/>
          </w:tcPr>
          <w:p w14:paraId="12D947E2" w14:textId="77777777" w:rsidR="001D73FB" w:rsidRDefault="001D73FB" w:rsidP="001D73FB">
            <w:pPr>
              <w:pStyle w:val="a9"/>
              <w:rPr>
                <w:rFonts w:eastAsia="DengXian"/>
                <w:bCs/>
                <w:lang w:val="en-US"/>
              </w:rPr>
            </w:pPr>
          </w:p>
        </w:tc>
        <w:tc>
          <w:tcPr>
            <w:tcW w:w="1231" w:type="dxa"/>
          </w:tcPr>
          <w:p w14:paraId="34A751A4" w14:textId="77777777" w:rsidR="001D73FB" w:rsidRDefault="001D73FB" w:rsidP="001D73FB">
            <w:pPr>
              <w:pStyle w:val="a9"/>
              <w:rPr>
                <w:rFonts w:eastAsia="宋体"/>
                <w:lang w:val="en-US"/>
              </w:rPr>
            </w:pPr>
          </w:p>
        </w:tc>
        <w:tc>
          <w:tcPr>
            <w:tcW w:w="6476" w:type="dxa"/>
          </w:tcPr>
          <w:p w14:paraId="11F3C9D3" w14:textId="77777777" w:rsidR="001D73FB" w:rsidRDefault="001D73FB" w:rsidP="001D73FB">
            <w:pPr>
              <w:pStyle w:val="a9"/>
              <w:rPr>
                <w:rFonts w:eastAsia="宋体"/>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9"/>
        <w:rPr>
          <w:rFonts w:eastAsiaTheme="minorHAnsi"/>
        </w:rPr>
      </w:pPr>
    </w:p>
    <w:p w14:paraId="19D37354" w14:textId="5FFC0B98" w:rsidR="00BB461C" w:rsidRDefault="00BB461C" w:rsidP="0077707F">
      <w:pPr>
        <w:pStyle w:val="a9"/>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9"/>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0D7C67E" w14:textId="3BBCB2F6" w:rsidR="00C203CF" w:rsidRPr="004F6352" w:rsidRDefault="003700D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9"/>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a9"/>
              <w:rPr>
                <w:rFonts w:eastAsia="宋体"/>
                <w:lang w:val="en-US"/>
              </w:rPr>
            </w:pPr>
            <w:r>
              <w:rPr>
                <w:rFonts w:eastAsia="宋体"/>
                <w:lang w:val="en-US"/>
              </w:rPr>
              <w:t>Yes</w:t>
            </w:r>
          </w:p>
        </w:tc>
        <w:tc>
          <w:tcPr>
            <w:tcW w:w="6476" w:type="dxa"/>
          </w:tcPr>
          <w:p w14:paraId="26DCC4B3" w14:textId="77777777" w:rsidR="00006A62" w:rsidRDefault="00006A62" w:rsidP="00006A62">
            <w:pPr>
              <w:pStyle w:val="a9"/>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9"/>
              <w:rPr>
                <w:rFonts w:eastAsia="宋体"/>
                <w:lang w:val="en-US"/>
              </w:rPr>
            </w:pPr>
            <w:r>
              <w:rPr>
                <w:rFonts w:eastAsia="宋体"/>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9"/>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9"/>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9"/>
              <w:rPr>
                <w:rFonts w:eastAsia="宋体"/>
                <w:lang w:val="en-US"/>
              </w:rPr>
            </w:pPr>
            <w:r>
              <w:rPr>
                <w:rFonts w:eastAsia="宋体"/>
                <w:lang w:val="en-US"/>
              </w:rPr>
              <w:lastRenderedPageBreak/>
              <w:t xml:space="preserve">In our view, RAN1 already agreed that RedCap UEs should always use the RedCap specific initial BWP, if configured. </w:t>
            </w:r>
          </w:p>
          <w:p w14:paraId="7B8DA2E3" w14:textId="63F41E4E" w:rsidR="009C7A24" w:rsidRPr="004F6352" w:rsidRDefault="009C7A24" w:rsidP="009C7A24">
            <w:pPr>
              <w:pStyle w:val="a9"/>
              <w:rPr>
                <w:rFonts w:eastAsia="宋体"/>
                <w:lang w:val="en-US"/>
              </w:rPr>
            </w:pPr>
            <w:r>
              <w:rPr>
                <w:rFonts w:eastAsia="宋体"/>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9"/>
              <w:rPr>
                <w:bCs/>
                <w:sz w:val="20"/>
                <w:szCs w:val="20"/>
                <w:lang w:val="en-US"/>
              </w:rPr>
            </w:pPr>
            <w:r>
              <w:rPr>
                <w:rFonts w:eastAsia="DengXian"/>
                <w:bCs/>
                <w:sz w:val="20"/>
                <w:szCs w:val="20"/>
                <w:lang w:val="en-US"/>
              </w:rPr>
              <w:lastRenderedPageBreak/>
              <w:t>Intel</w:t>
            </w:r>
          </w:p>
        </w:tc>
        <w:tc>
          <w:tcPr>
            <w:tcW w:w="1231" w:type="dxa"/>
          </w:tcPr>
          <w:p w14:paraId="13F3DDB4" w14:textId="5B810455" w:rsidR="00B71B1D" w:rsidRPr="004F6352" w:rsidRDefault="00B71B1D" w:rsidP="00B71B1D">
            <w:pPr>
              <w:pStyle w:val="a9"/>
              <w:rPr>
                <w:rFonts w:eastAsia="宋体"/>
                <w:lang w:val="en-US"/>
              </w:rPr>
            </w:pPr>
          </w:p>
        </w:tc>
        <w:tc>
          <w:tcPr>
            <w:tcW w:w="6476" w:type="dxa"/>
          </w:tcPr>
          <w:p w14:paraId="0D8CFAD1" w14:textId="4B02B344" w:rsidR="00B71B1D" w:rsidRPr="004F6352" w:rsidRDefault="00B71B1D" w:rsidP="00B71B1D">
            <w:pPr>
              <w:pStyle w:val="a9"/>
              <w:rPr>
                <w:rFonts w:eastAsia="宋体"/>
                <w:lang w:val="en-US"/>
              </w:rPr>
            </w:pPr>
            <w:r>
              <w:rPr>
                <w:rFonts w:eastAsia="宋体"/>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9"/>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a9"/>
              <w:rPr>
                <w:rFonts w:eastAsia="宋体"/>
                <w:sz w:val="20"/>
                <w:szCs w:val="20"/>
                <w:lang w:val="en-US"/>
              </w:rPr>
            </w:pPr>
          </w:p>
        </w:tc>
        <w:tc>
          <w:tcPr>
            <w:tcW w:w="6476" w:type="dxa"/>
          </w:tcPr>
          <w:p w14:paraId="178FC12B" w14:textId="61E660D9" w:rsidR="00B71B1D" w:rsidRDefault="00262073" w:rsidP="00B71B1D">
            <w:pPr>
              <w:pStyle w:val="a9"/>
              <w:rPr>
                <w:rFonts w:eastAsia="宋体"/>
                <w:lang w:val="en-US"/>
              </w:rPr>
            </w:pPr>
            <w:r>
              <w:rPr>
                <w:rFonts w:eastAsia="宋体"/>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a9"/>
              <w:rPr>
                <w:rFonts w:eastAsia="宋体"/>
                <w:lang w:val="en-US"/>
              </w:rPr>
            </w:pPr>
            <w:r>
              <w:rPr>
                <w:rFonts w:eastAsia="宋体" w:hint="eastAsia"/>
                <w:lang w:val="en-US"/>
              </w:rPr>
              <w:t>-</w:t>
            </w:r>
          </w:p>
        </w:tc>
        <w:tc>
          <w:tcPr>
            <w:tcW w:w="6476" w:type="dxa"/>
          </w:tcPr>
          <w:p w14:paraId="6C4F8DC8" w14:textId="77777777" w:rsidR="001D73FB" w:rsidRDefault="001D73FB" w:rsidP="001D73FB">
            <w:pPr>
              <w:pStyle w:val="a9"/>
              <w:rPr>
                <w:rFonts w:eastAsia="宋体"/>
                <w:lang w:val="en-US"/>
              </w:rPr>
            </w:pPr>
            <w:r>
              <w:rPr>
                <w:rFonts w:eastAsia="宋体"/>
                <w:lang w:val="en-US"/>
              </w:rPr>
              <w:t xml:space="preserve">If the intention for this question is to confirm RAN1 conclusion, we think it is clear from RAN1 conclusion </w:t>
            </w:r>
            <w:r>
              <w:rPr>
                <w:rFonts w:eastAsia="宋体" w:hint="eastAsia"/>
                <w:lang w:val="en-US"/>
              </w:rPr>
              <w:t>bel</w:t>
            </w:r>
            <w:r>
              <w:rPr>
                <w:rFonts w:eastAsia="宋体"/>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9"/>
              <w:rPr>
                <w:rFonts w:eastAsia="宋体"/>
              </w:rPr>
            </w:pPr>
            <w:r>
              <w:rPr>
                <w:rFonts w:eastAsia="宋体" w:hint="eastAsia"/>
                <w:lang w:val="en-US"/>
              </w:rPr>
              <w:t>I</w:t>
            </w:r>
            <w:r>
              <w:rPr>
                <w:rFonts w:eastAsia="宋体"/>
                <w:lang w:val="en-US"/>
              </w:rPr>
              <w:t>t is noting that RAN1 has agreed “</w:t>
            </w:r>
            <w:r w:rsidRPr="00F61D60">
              <w:rPr>
                <w:rFonts w:eastAsia="宋体"/>
                <w:i/>
                <w:iCs/>
                <w:lang w:val="en-US"/>
              </w:rPr>
              <w:t>A RedCap UE supporting mandatory FG 6-1 (but not optional FG 6-1a) expects it to contain NCD-SSB for serving cell but not CORESET#0/SIB</w:t>
            </w:r>
            <w:r>
              <w:rPr>
                <w:rFonts w:eastAsia="宋体"/>
                <w:lang w:val="en-US"/>
              </w:rPr>
              <w:t>”.</w:t>
            </w:r>
          </w:p>
        </w:tc>
      </w:tr>
      <w:tr w:rsidR="001D73FB" w:rsidRPr="004F6352" w14:paraId="34381E58" w14:textId="77777777" w:rsidTr="00112160">
        <w:trPr>
          <w:jc w:val="center"/>
        </w:trPr>
        <w:tc>
          <w:tcPr>
            <w:tcW w:w="1791" w:type="dxa"/>
          </w:tcPr>
          <w:p w14:paraId="3507C57E" w14:textId="77777777" w:rsidR="001D73FB" w:rsidRDefault="001D73FB" w:rsidP="001D73FB">
            <w:pPr>
              <w:pStyle w:val="a9"/>
              <w:rPr>
                <w:rFonts w:eastAsiaTheme="minorEastAsia"/>
                <w:bCs/>
                <w:lang w:val="en-US" w:eastAsia="ja-JP"/>
              </w:rPr>
            </w:pPr>
          </w:p>
        </w:tc>
        <w:tc>
          <w:tcPr>
            <w:tcW w:w="1231" w:type="dxa"/>
          </w:tcPr>
          <w:p w14:paraId="06304234" w14:textId="77777777" w:rsidR="001D73FB" w:rsidRDefault="001D73FB" w:rsidP="001D73FB">
            <w:pPr>
              <w:pStyle w:val="a9"/>
              <w:rPr>
                <w:rFonts w:eastAsiaTheme="minorEastAsia"/>
                <w:lang w:val="en-US" w:eastAsia="ja-JP"/>
              </w:rPr>
            </w:pPr>
          </w:p>
        </w:tc>
        <w:tc>
          <w:tcPr>
            <w:tcW w:w="6476" w:type="dxa"/>
          </w:tcPr>
          <w:p w14:paraId="046866B0" w14:textId="77777777" w:rsidR="001D73FB" w:rsidRPr="00693E6E" w:rsidRDefault="001D73FB" w:rsidP="001D73FB">
            <w:pPr>
              <w:pStyle w:val="a9"/>
              <w:rPr>
                <w:rFonts w:eastAsiaTheme="minorEastAsia" w:cs="Arial"/>
                <w:bCs/>
              </w:rPr>
            </w:pPr>
          </w:p>
        </w:tc>
      </w:tr>
      <w:tr w:rsidR="001D73FB" w:rsidRPr="004F6352" w14:paraId="1A16BE1C" w14:textId="77777777" w:rsidTr="00112160">
        <w:trPr>
          <w:jc w:val="center"/>
        </w:trPr>
        <w:tc>
          <w:tcPr>
            <w:tcW w:w="1791" w:type="dxa"/>
          </w:tcPr>
          <w:p w14:paraId="67F0D67B" w14:textId="77777777" w:rsidR="001D73FB" w:rsidRDefault="001D73FB" w:rsidP="001D73FB">
            <w:pPr>
              <w:pStyle w:val="a9"/>
              <w:rPr>
                <w:rFonts w:eastAsia="DengXian"/>
                <w:bCs/>
                <w:lang w:val="en-US"/>
              </w:rPr>
            </w:pPr>
          </w:p>
        </w:tc>
        <w:tc>
          <w:tcPr>
            <w:tcW w:w="1231" w:type="dxa"/>
          </w:tcPr>
          <w:p w14:paraId="1D611596" w14:textId="77777777" w:rsidR="001D73FB" w:rsidRDefault="001D73FB" w:rsidP="001D73FB">
            <w:pPr>
              <w:pStyle w:val="a9"/>
              <w:rPr>
                <w:rFonts w:eastAsia="宋体"/>
                <w:lang w:val="en-US"/>
              </w:rPr>
            </w:pPr>
          </w:p>
        </w:tc>
        <w:tc>
          <w:tcPr>
            <w:tcW w:w="6476" w:type="dxa"/>
          </w:tcPr>
          <w:p w14:paraId="3085DA5C" w14:textId="77777777" w:rsidR="001D73FB" w:rsidRDefault="001D73FB" w:rsidP="001D73FB">
            <w:pPr>
              <w:pStyle w:val="a9"/>
              <w:rPr>
                <w:rFonts w:eastAsia="宋体"/>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9"/>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9"/>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C12477D" w14:textId="13E744C2" w:rsidR="00C203CF" w:rsidRPr="004F6352" w:rsidRDefault="003F10D2"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9"/>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9"/>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9"/>
              <w:jc w:val="left"/>
              <w:rPr>
                <w:rFonts w:eastAsia="宋体"/>
                <w:lang w:val="en-US"/>
              </w:rPr>
            </w:pPr>
            <w:r>
              <w:rPr>
                <w:rFonts w:eastAsiaTheme="minorEastAsia"/>
              </w:rPr>
              <w:lastRenderedPageBreak/>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9"/>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226EB799" w14:textId="658F700C" w:rsidR="00372182" w:rsidRPr="004F6352" w:rsidRDefault="00372182" w:rsidP="00372182">
            <w:pPr>
              <w:pStyle w:val="a9"/>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9"/>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9"/>
              <w:rPr>
                <w:rFonts w:eastAsia="宋体"/>
                <w:lang w:val="en-US"/>
              </w:rPr>
            </w:pPr>
            <w:r>
              <w:rPr>
                <w:rFonts w:eastAsia="宋体"/>
                <w:lang w:val="en-US"/>
              </w:rPr>
              <w:t>Yes?</w:t>
            </w:r>
          </w:p>
        </w:tc>
        <w:tc>
          <w:tcPr>
            <w:tcW w:w="6476" w:type="dxa"/>
          </w:tcPr>
          <w:p w14:paraId="62AECBF2" w14:textId="77777777" w:rsidR="009C7A24" w:rsidRDefault="009C7A24" w:rsidP="009C7A24">
            <w:pPr>
              <w:pStyle w:val="a9"/>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9"/>
              <w:rPr>
                <w:rFonts w:eastAsia="宋体"/>
                <w:lang w:val="en-US"/>
              </w:rPr>
            </w:pPr>
            <w:r>
              <w:rPr>
                <w:rFonts w:eastAsia="宋体"/>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9"/>
              <w:rPr>
                <w:rFonts w:eastAsia="宋体"/>
                <w:lang w:val="en-US"/>
              </w:rPr>
            </w:pPr>
            <w:r>
              <w:rPr>
                <w:rFonts w:eastAsia="宋体"/>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a9"/>
              <w:rPr>
                <w:rFonts w:eastAsia="宋体"/>
                <w:lang w:val="en-US"/>
              </w:rPr>
            </w:pPr>
          </w:p>
        </w:tc>
        <w:tc>
          <w:tcPr>
            <w:tcW w:w="6476" w:type="dxa"/>
          </w:tcPr>
          <w:p w14:paraId="073FBE35" w14:textId="785D5460" w:rsidR="00B71B1D" w:rsidRPr="004F6352" w:rsidRDefault="00B71B1D" w:rsidP="00B71B1D">
            <w:pPr>
              <w:pStyle w:val="a9"/>
              <w:rPr>
                <w:rFonts w:eastAsia="宋体"/>
                <w:lang w:val="en-US"/>
              </w:rPr>
            </w:pPr>
            <w:r>
              <w:rPr>
                <w:rFonts w:eastAsia="宋体"/>
                <w:lang w:val="en-US"/>
              </w:rPr>
              <w:t xml:space="preserve">We do not see the problem to support NCD-SSB to trigger the handover procedure since </w:t>
            </w:r>
            <w:r w:rsidRPr="004E5DF1">
              <w:rPr>
                <w:rFonts w:eastAsia="宋体"/>
                <w:lang w:val="en-US"/>
              </w:rPr>
              <w:t>the network can configure SMTC,  to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1260A52F" w14:textId="77777777" w:rsidR="00B71B1D" w:rsidRDefault="00B71B1D" w:rsidP="00B71B1D">
            <w:pPr>
              <w:pStyle w:val="a9"/>
              <w:rPr>
                <w:rFonts w:eastAsia="宋体"/>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a9"/>
              <w:rPr>
                <w:rFonts w:eastAsia="宋体"/>
                <w:lang w:val="en-US"/>
              </w:rPr>
            </w:pPr>
            <w:r>
              <w:rPr>
                <w:rFonts w:eastAsia="宋体" w:hint="eastAsia"/>
                <w:lang w:val="en-US"/>
              </w:rPr>
              <w:t>Ther</w:t>
            </w:r>
            <w:r>
              <w:rPr>
                <w:rFonts w:eastAsia="宋体"/>
                <w:lang w:val="en-US"/>
              </w:rPr>
              <w:t>e are two questions!</w:t>
            </w:r>
          </w:p>
        </w:tc>
        <w:tc>
          <w:tcPr>
            <w:tcW w:w="6476" w:type="dxa"/>
          </w:tcPr>
          <w:p w14:paraId="509244FC" w14:textId="77777777" w:rsidR="001D73FB" w:rsidRDefault="001D73FB" w:rsidP="001D73FB">
            <w:pPr>
              <w:pStyle w:val="a9"/>
              <w:rPr>
                <w:rFonts w:eastAsia="宋体"/>
                <w:lang w:val="en-US"/>
              </w:rPr>
            </w:pPr>
            <w:r>
              <w:rPr>
                <w:rFonts w:eastAsia="宋体"/>
                <w:lang w:val="en-US"/>
              </w:rPr>
              <w:t>For neighboring cell measurement, please see our reply to Q2.2.7.</w:t>
            </w:r>
          </w:p>
          <w:p w14:paraId="166D67CB" w14:textId="77777777" w:rsidR="001D73FB" w:rsidRDefault="001D73FB" w:rsidP="001D73FB">
            <w:pPr>
              <w:pStyle w:val="a9"/>
              <w:rPr>
                <w:rFonts w:eastAsia="宋体"/>
                <w:lang w:val="en-US"/>
              </w:rPr>
            </w:pPr>
            <w:r>
              <w:rPr>
                <w:rFonts w:eastAsia="宋体"/>
                <w:lang w:val="en-US"/>
              </w:rPr>
              <w:t xml:space="preserve">For serving cell measurement, </w:t>
            </w:r>
            <w:r w:rsidRPr="008E330E">
              <w:rPr>
                <w:rFonts w:eastAsia="宋体"/>
                <w:lang w:val="en-US"/>
              </w:rPr>
              <w:t xml:space="preserve">RAN1 </w:t>
            </w:r>
            <w:r>
              <w:rPr>
                <w:rFonts w:eastAsia="宋体"/>
                <w:lang w:val="en-US"/>
              </w:rPr>
              <w:t>has</w:t>
            </w:r>
            <w:r w:rsidRPr="008E330E">
              <w:rPr>
                <w:rFonts w:eastAsia="宋体"/>
                <w:lang w:val="en-US"/>
              </w:rPr>
              <w:t xml:space="preserve"> agreed a RedCap UE supporting mandatory FG 6-1 (but not optional FG 6-1a) expects it to contain NCD-SSB for serving cell but not CORESET#0/SIB</w:t>
            </w:r>
            <w:r>
              <w:rPr>
                <w:rFonts w:eastAsia="宋体"/>
                <w:lang w:val="en-US"/>
              </w:rPr>
              <w:t>.</w:t>
            </w:r>
            <w:r w:rsidRPr="008E330E">
              <w:rPr>
                <w:rFonts w:eastAsia="宋体"/>
                <w:lang w:val="en-US"/>
              </w:rPr>
              <w:t xml:space="preserve"> Thus, from RAN2 point of view, after UE retunes to the separate initial BWP associated NCD-SSB, NCD-SSB should be used for the measurement for RRM in connected mode</w:t>
            </w:r>
            <w:r>
              <w:rPr>
                <w:rFonts w:eastAsia="宋体"/>
                <w:lang w:val="en-US"/>
              </w:rPr>
              <w:t>.</w:t>
            </w:r>
          </w:p>
          <w:p w14:paraId="14D2329C" w14:textId="7E338DF7" w:rsidR="001D73FB" w:rsidRDefault="001D73FB" w:rsidP="001D73FB">
            <w:pPr>
              <w:pStyle w:val="a9"/>
              <w:rPr>
                <w:rFonts w:eastAsia="宋体"/>
              </w:rPr>
            </w:pPr>
            <w:r>
              <w:rPr>
                <w:rFonts w:eastAsia="宋体" w:hint="eastAsia"/>
                <w:lang w:val="en-US"/>
              </w:rPr>
              <w:t>T</w:t>
            </w:r>
            <w:r>
              <w:rPr>
                <w:rFonts w:eastAsia="宋体"/>
                <w:lang w:val="en-US"/>
              </w:rPr>
              <w:t>hus, we think NCD-SSB could be used to trigger the handover procedure.</w:t>
            </w:r>
          </w:p>
        </w:tc>
      </w:tr>
      <w:tr w:rsidR="001D73FB" w:rsidRPr="004F6352" w14:paraId="3DED5AF2" w14:textId="77777777" w:rsidTr="00112160">
        <w:trPr>
          <w:jc w:val="center"/>
        </w:trPr>
        <w:tc>
          <w:tcPr>
            <w:tcW w:w="1791" w:type="dxa"/>
          </w:tcPr>
          <w:p w14:paraId="2B6BE333" w14:textId="77777777" w:rsidR="001D73FB" w:rsidRDefault="001D73FB" w:rsidP="001D73FB">
            <w:pPr>
              <w:pStyle w:val="a9"/>
              <w:rPr>
                <w:rFonts w:eastAsiaTheme="minorEastAsia"/>
                <w:bCs/>
                <w:lang w:val="en-US" w:eastAsia="ja-JP"/>
              </w:rPr>
            </w:pPr>
          </w:p>
        </w:tc>
        <w:tc>
          <w:tcPr>
            <w:tcW w:w="1231" w:type="dxa"/>
          </w:tcPr>
          <w:p w14:paraId="64F7D658" w14:textId="77777777" w:rsidR="001D73FB" w:rsidRDefault="001D73FB" w:rsidP="001D73FB">
            <w:pPr>
              <w:pStyle w:val="a9"/>
              <w:rPr>
                <w:rFonts w:eastAsiaTheme="minorEastAsia"/>
                <w:lang w:val="en-US" w:eastAsia="ja-JP"/>
              </w:rPr>
            </w:pPr>
          </w:p>
        </w:tc>
        <w:tc>
          <w:tcPr>
            <w:tcW w:w="6476" w:type="dxa"/>
          </w:tcPr>
          <w:p w14:paraId="12E6DE5D" w14:textId="77777777" w:rsidR="001D73FB" w:rsidRPr="00693E6E" w:rsidRDefault="001D73FB" w:rsidP="001D73FB">
            <w:pPr>
              <w:pStyle w:val="a9"/>
              <w:rPr>
                <w:rFonts w:eastAsiaTheme="minorEastAsia" w:cs="Arial"/>
                <w:bCs/>
              </w:rPr>
            </w:pPr>
          </w:p>
        </w:tc>
      </w:tr>
      <w:tr w:rsidR="001D73FB" w:rsidRPr="004F6352" w14:paraId="55AD9E7B" w14:textId="77777777" w:rsidTr="00112160">
        <w:trPr>
          <w:jc w:val="center"/>
        </w:trPr>
        <w:tc>
          <w:tcPr>
            <w:tcW w:w="1791" w:type="dxa"/>
          </w:tcPr>
          <w:p w14:paraId="55C6C27D" w14:textId="77777777" w:rsidR="001D73FB" w:rsidRDefault="001D73FB" w:rsidP="001D73FB">
            <w:pPr>
              <w:pStyle w:val="a9"/>
              <w:rPr>
                <w:rFonts w:eastAsia="DengXian"/>
                <w:bCs/>
                <w:lang w:val="en-US"/>
              </w:rPr>
            </w:pPr>
          </w:p>
        </w:tc>
        <w:tc>
          <w:tcPr>
            <w:tcW w:w="1231" w:type="dxa"/>
          </w:tcPr>
          <w:p w14:paraId="452027AD" w14:textId="77777777" w:rsidR="001D73FB" w:rsidRDefault="001D73FB" w:rsidP="001D73FB">
            <w:pPr>
              <w:pStyle w:val="a9"/>
              <w:rPr>
                <w:rFonts w:eastAsia="宋体"/>
                <w:lang w:val="en-US"/>
              </w:rPr>
            </w:pPr>
          </w:p>
        </w:tc>
        <w:tc>
          <w:tcPr>
            <w:tcW w:w="6476" w:type="dxa"/>
          </w:tcPr>
          <w:p w14:paraId="7D9EF1C2" w14:textId="77777777" w:rsidR="001D73FB" w:rsidRDefault="001D73FB" w:rsidP="001D73FB">
            <w:pPr>
              <w:pStyle w:val="a9"/>
              <w:rPr>
                <w:rFonts w:eastAsia="宋体"/>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9"/>
        <w:rPr>
          <w:rFonts w:eastAsiaTheme="minorHAnsi"/>
        </w:rPr>
      </w:pPr>
    </w:p>
    <w:p w14:paraId="6977B1F5" w14:textId="77777777" w:rsidR="00C203CF" w:rsidRDefault="00C203CF" w:rsidP="00C203CF">
      <w:pPr>
        <w:pStyle w:val="a9"/>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9"/>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4019011" w14:textId="1F1E0968" w:rsidR="00C203CF" w:rsidRPr="004F6352" w:rsidRDefault="00A005B8"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9"/>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a9"/>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9"/>
              <w:rPr>
                <w:rFonts w:eastAsia="宋体"/>
                <w:lang w:val="en-US"/>
              </w:rPr>
            </w:pPr>
            <w:r>
              <w:rPr>
                <w:rFonts w:eastAsia="宋体"/>
                <w:lang w:val="en-US"/>
              </w:rPr>
              <w:t xml:space="preserve">We don’t see technical reasons that prevent non-RedCap UEs from using NCD-SSB. If supported, it would give network more </w:t>
            </w:r>
            <w:r>
              <w:rPr>
                <w:rFonts w:eastAsia="宋体"/>
                <w:lang w:val="en-US"/>
              </w:rPr>
              <w:lastRenderedPageBreak/>
              <w:t>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9"/>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9"/>
              <w:rPr>
                <w:rFonts w:eastAsia="宋体"/>
                <w:lang w:val="en-US"/>
              </w:rPr>
            </w:pPr>
            <w:r>
              <w:rPr>
                <w:rFonts w:eastAsia="宋体"/>
                <w:lang w:val="en-US"/>
              </w:rPr>
              <w:t>Same view as Qualcomm.</w:t>
            </w:r>
          </w:p>
          <w:p w14:paraId="6FAAF9E8" w14:textId="77777777" w:rsidR="009C7A24" w:rsidRDefault="009C7A24" w:rsidP="009C7A24">
            <w:pPr>
              <w:pStyle w:val="a9"/>
              <w:rPr>
                <w:rFonts w:eastAsia="宋体"/>
                <w:lang w:val="en-US"/>
              </w:rPr>
            </w:pPr>
            <w:r>
              <w:rPr>
                <w:rFonts w:eastAsia="宋体"/>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9"/>
              <w:rPr>
                <w:rFonts w:eastAsia="宋体"/>
                <w:lang w:val="en-US"/>
              </w:rPr>
            </w:pPr>
            <w:r>
              <w:rPr>
                <w:rFonts w:eastAsia="宋体"/>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a9"/>
              <w:rPr>
                <w:rFonts w:eastAsia="宋体"/>
                <w:lang w:val="en-US"/>
              </w:rPr>
            </w:pPr>
            <w:r>
              <w:rPr>
                <w:rFonts w:eastAsia="宋体"/>
                <w:lang w:val="en-US"/>
              </w:rPr>
              <w:t>Postpone</w:t>
            </w:r>
          </w:p>
        </w:tc>
        <w:tc>
          <w:tcPr>
            <w:tcW w:w="6476" w:type="dxa"/>
          </w:tcPr>
          <w:p w14:paraId="645AC3F5" w14:textId="7FD1015D" w:rsidR="00B71B1D" w:rsidRPr="004F6352" w:rsidRDefault="00B71B1D" w:rsidP="00B71B1D">
            <w:pPr>
              <w:pStyle w:val="a9"/>
              <w:rPr>
                <w:rFonts w:eastAsia="宋体"/>
                <w:lang w:val="en-US"/>
              </w:rPr>
            </w:pPr>
            <w:r>
              <w:rPr>
                <w:rFonts w:eastAsia="宋体"/>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9"/>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9"/>
              <w:rPr>
                <w:rFonts w:eastAsia="宋体"/>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9"/>
              <w:rPr>
                <w:rFonts w:eastAsia="宋体"/>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5A02C35D" w14:textId="32B21432" w:rsidR="001D73FB" w:rsidRDefault="001D73FB" w:rsidP="001D73FB">
            <w:pPr>
              <w:pStyle w:val="a9"/>
              <w:rPr>
                <w:rFonts w:eastAsia="宋体"/>
              </w:rPr>
            </w:pPr>
            <w:r>
              <w:rPr>
                <w:rFonts w:eastAsia="宋体"/>
                <w:lang w:val="en-US"/>
              </w:rPr>
              <w:t>We agree with Qualcomm. If network supports and configures NC</w:t>
            </w:r>
            <w:r>
              <w:rPr>
                <w:rFonts w:eastAsia="宋体" w:hint="eastAsia"/>
                <w:lang w:val="en-US"/>
              </w:rPr>
              <w:t>D</w:t>
            </w:r>
            <w:r>
              <w:rPr>
                <w:rFonts w:eastAsia="宋体"/>
                <w:lang w:val="en-US"/>
              </w:rPr>
              <w:t>-SSB, it would benefit for both RedCap and non-RedCap UEs.</w:t>
            </w:r>
          </w:p>
        </w:tc>
      </w:tr>
      <w:tr w:rsidR="001D73FB" w:rsidRPr="004F6352" w14:paraId="2FF05CA7" w14:textId="77777777" w:rsidTr="00112160">
        <w:trPr>
          <w:jc w:val="center"/>
        </w:trPr>
        <w:tc>
          <w:tcPr>
            <w:tcW w:w="1791" w:type="dxa"/>
          </w:tcPr>
          <w:p w14:paraId="24336521" w14:textId="77777777" w:rsidR="001D73FB" w:rsidRDefault="001D73FB" w:rsidP="001D73FB">
            <w:pPr>
              <w:pStyle w:val="a9"/>
              <w:rPr>
                <w:rFonts w:eastAsiaTheme="minorEastAsia"/>
                <w:bCs/>
                <w:lang w:val="en-US" w:eastAsia="ja-JP"/>
              </w:rPr>
            </w:pPr>
          </w:p>
        </w:tc>
        <w:tc>
          <w:tcPr>
            <w:tcW w:w="1231" w:type="dxa"/>
          </w:tcPr>
          <w:p w14:paraId="62BB77CE" w14:textId="77777777" w:rsidR="001D73FB" w:rsidRDefault="001D73FB" w:rsidP="001D73FB">
            <w:pPr>
              <w:pStyle w:val="a9"/>
              <w:rPr>
                <w:rFonts w:eastAsiaTheme="minorEastAsia"/>
                <w:lang w:val="en-US" w:eastAsia="ja-JP"/>
              </w:rPr>
            </w:pPr>
          </w:p>
        </w:tc>
        <w:tc>
          <w:tcPr>
            <w:tcW w:w="6476" w:type="dxa"/>
          </w:tcPr>
          <w:p w14:paraId="4CF00B5A" w14:textId="77777777" w:rsidR="001D73FB" w:rsidRPr="00693E6E" w:rsidRDefault="001D73FB" w:rsidP="001D73FB">
            <w:pPr>
              <w:pStyle w:val="a9"/>
              <w:rPr>
                <w:rFonts w:eastAsiaTheme="minorEastAsia" w:cs="Arial"/>
                <w:bCs/>
              </w:rPr>
            </w:pPr>
          </w:p>
        </w:tc>
      </w:tr>
      <w:tr w:rsidR="001D73FB" w:rsidRPr="004F6352" w14:paraId="39442E9A" w14:textId="77777777" w:rsidTr="00112160">
        <w:trPr>
          <w:jc w:val="center"/>
        </w:trPr>
        <w:tc>
          <w:tcPr>
            <w:tcW w:w="1791" w:type="dxa"/>
          </w:tcPr>
          <w:p w14:paraId="331F4E28" w14:textId="77777777" w:rsidR="001D73FB" w:rsidRDefault="001D73FB" w:rsidP="001D73FB">
            <w:pPr>
              <w:pStyle w:val="a9"/>
              <w:rPr>
                <w:rFonts w:eastAsia="DengXian"/>
                <w:bCs/>
                <w:lang w:val="en-US"/>
              </w:rPr>
            </w:pPr>
          </w:p>
        </w:tc>
        <w:tc>
          <w:tcPr>
            <w:tcW w:w="1231" w:type="dxa"/>
          </w:tcPr>
          <w:p w14:paraId="5306260D" w14:textId="77777777" w:rsidR="001D73FB" w:rsidRDefault="001D73FB" w:rsidP="001D73FB">
            <w:pPr>
              <w:pStyle w:val="a9"/>
              <w:rPr>
                <w:rFonts w:eastAsia="宋体"/>
                <w:lang w:val="en-US"/>
              </w:rPr>
            </w:pPr>
          </w:p>
        </w:tc>
        <w:tc>
          <w:tcPr>
            <w:tcW w:w="6476" w:type="dxa"/>
          </w:tcPr>
          <w:p w14:paraId="2DEEB28A" w14:textId="77777777" w:rsidR="001D73FB" w:rsidRDefault="001D73FB" w:rsidP="001D73FB">
            <w:pPr>
              <w:pStyle w:val="a9"/>
              <w:rPr>
                <w:rFonts w:eastAsia="宋体"/>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9"/>
        <w:rPr>
          <w:rFonts w:eastAsiaTheme="minorHAnsi"/>
        </w:rPr>
      </w:pPr>
    </w:p>
    <w:p w14:paraId="09C323BA" w14:textId="77777777" w:rsidR="00A4005B" w:rsidRDefault="00A4005B" w:rsidP="0077707F">
      <w:pPr>
        <w:pStyle w:val="a9"/>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9"/>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a9"/>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9"/>
              <w:jc w:val="left"/>
              <w:rPr>
                <w:rFonts w:eastAsia="宋体"/>
                <w:lang w:val="en-US"/>
              </w:rPr>
            </w:pPr>
          </w:p>
          <w:p w14:paraId="3F95D467" w14:textId="3FCC5D41" w:rsidR="00A4005B" w:rsidRPr="004F6352" w:rsidRDefault="009C7A24" w:rsidP="009C7A24">
            <w:pPr>
              <w:pStyle w:val="a9"/>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9"/>
              <w:rPr>
                <w:rFonts w:eastAsia="Malgun Gothic"/>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a9"/>
              <w:jc w:val="left"/>
              <w:rPr>
                <w:rFonts w:eastAsia="宋体"/>
                <w:lang w:val="en-US"/>
              </w:rPr>
            </w:pPr>
            <w:r>
              <w:rPr>
                <w:rFonts w:eastAsia="宋体"/>
                <w:lang w:val="en-US"/>
              </w:rPr>
              <w:t>We agree to confirm NCD-SSB can be used for RLM/BFD/BFR. The details are discussed in our contribution [5], with the proposal:</w:t>
            </w:r>
          </w:p>
          <w:p w14:paraId="6B2F5B81" w14:textId="77777777" w:rsidR="001D73FB" w:rsidRPr="00C260D9" w:rsidRDefault="001D73FB" w:rsidP="001D73FB">
            <w:pPr>
              <w:pStyle w:val="a9"/>
              <w:jc w:val="left"/>
              <w:rPr>
                <w:rFonts w:eastAsia="宋体"/>
                <w:bCs/>
                <w:lang w:val="en-US"/>
              </w:rPr>
            </w:pPr>
            <w:r w:rsidRPr="00C260D9">
              <w:rPr>
                <w:rFonts w:eastAsia="宋体"/>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a9"/>
              <w:rPr>
                <w:rFonts w:eastAsia="宋体"/>
                <w:lang w:val="en-US"/>
              </w:rPr>
            </w:pPr>
          </w:p>
        </w:tc>
      </w:tr>
      <w:tr w:rsidR="001D73FB" w:rsidRPr="004F6352" w14:paraId="57BEDF57" w14:textId="77777777" w:rsidTr="00112160">
        <w:trPr>
          <w:jc w:val="center"/>
        </w:trPr>
        <w:tc>
          <w:tcPr>
            <w:tcW w:w="1838" w:type="dxa"/>
          </w:tcPr>
          <w:p w14:paraId="7286EFFB" w14:textId="77777777" w:rsidR="001D73FB" w:rsidRPr="004F6352" w:rsidRDefault="001D73FB" w:rsidP="001D73FB">
            <w:pPr>
              <w:pStyle w:val="a9"/>
              <w:rPr>
                <w:rFonts w:eastAsia="Malgun Gothic"/>
                <w:bCs/>
                <w:sz w:val="20"/>
                <w:szCs w:val="20"/>
                <w:lang w:val="en-US" w:eastAsia="ko-KR"/>
              </w:rPr>
            </w:pPr>
          </w:p>
        </w:tc>
        <w:tc>
          <w:tcPr>
            <w:tcW w:w="7574" w:type="dxa"/>
          </w:tcPr>
          <w:p w14:paraId="3DB15962" w14:textId="77777777" w:rsidR="001D73FB" w:rsidRPr="004F6352" w:rsidRDefault="001D73FB" w:rsidP="001D73FB">
            <w:pPr>
              <w:pStyle w:val="a9"/>
              <w:rPr>
                <w:rFonts w:eastAsia="宋体"/>
                <w:lang w:val="en-US"/>
              </w:rPr>
            </w:pP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9"/>
              <w:rPr>
                <w:bCs/>
                <w:sz w:val="20"/>
                <w:szCs w:val="20"/>
                <w:lang w:val="en-US"/>
              </w:rPr>
            </w:pPr>
          </w:p>
        </w:tc>
        <w:tc>
          <w:tcPr>
            <w:tcW w:w="7574" w:type="dxa"/>
          </w:tcPr>
          <w:p w14:paraId="7B869748" w14:textId="77777777" w:rsidR="001D73FB" w:rsidRPr="004F6352" w:rsidRDefault="001D73FB" w:rsidP="001D73FB">
            <w:pPr>
              <w:pStyle w:val="a9"/>
              <w:rPr>
                <w:rFonts w:eastAsia="宋体"/>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9"/>
              <w:rPr>
                <w:rFonts w:eastAsia="DengXian"/>
                <w:bCs/>
                <w:sz w:val="20"/>
                <w:szCs w:val="20"/>
                <w:lang w:val="en-US"/>
              </w:rPr>
            </w:pPr>
          </w:p>
        </w:tc>
        <w:tc>
          <w:tcPr>
            <w:tcW w:w="7574" w:type="dxa"/>
          </w:tcPr>
          <w:p w14:paraId="0B040293" w14:textId="77777777" w:rsidR="001D73FB" w:rsidRDefault="001D73FB" w:rsidP="001D73FB">
            <w:pPr>
              <w:pStyle w:val="a9"/>
              <w:rPr>
                <w:rFonts w:eastAsia="宋体"/>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9"/>
              <w:rPr>
                <w:rFonts w:eastAsia="DengXian"/>
                <w:bCs/>
                <w:lang w:val="en-US"/>
              </w:rPr>
            </w:pPr>
          </w:p>
        </w:tc>
        <w:tc>
          <w:tcPr>
            <w:tcW w:w="7574" w:type="dxa"/>
          </w:tcPr>
          <w:p w14:paraId="42FA8129" w14:textId="77777777" w:rsidR="001D73FB" w:rsidRDefault="001D73FB" w:rsidP="001D73FB">
            <w:pPr>
              <w:pStyle w:val="a9"/>
              <w:rPr>
                <w:rFonts w:eastAsia="宋体"/>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9"/>
              <w:rPr>
                <w:rFonts w:eastAsiaTheme="minorEastAsia"/>
                <w:bCs/>
                <w:lang w:val="en-US" w:eastAsia="ja-JP"/>
              </w:rPr>
            </w:pPr>
          </w:p>
        </w:tc>
        <w:tc>
          <w:tcPr>
            <w:tcW w:w="7574" w:type="dxa"/>
          </w:tcPr>
          <w:p w14:paraId="391C1F8D" w14:textId="77777777" w:rsidR="001D73FB" w:rsidRPr="00693E6E" w:rsidRDefault="001D73FB" w:rsidP="001D73FB">
            <w:pPr>
              <w:pStyle w:val="a9"/>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9"/>
              <w:rPr>
                <w:rFonts w:eastAsia="DengXian"/>
                <w:bCs/>
                <w:lang w:val="en-US"/>
              </w:rPr>
            </w:pPr>
          </w:p>
        </w:tc>
        <w:tc>
          <w:tcPr>
            <w:tcW w:w="7574" w:type="dxa"/>
          </w:tcPr>
          <w:p w14:paraId="133892C9" w14:textId="77777777" w:rsidR="001D73FB" w:rsidRDefault="001D73FB" w:rsidP="001D73FB">
            <w:pPr>
              <w:pStyle w:val="a9"/>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9"/>
        <w:rPr>
          <w:rFonts w:eastAsiaTheme="minorHAnsi"/>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9"/>
        <w:rPr>
          <w:b/>
          <w:bCs/>
        </w:rPr>
      </w:pPr>
    </w:p>
    <w:p w14:paraId="6C84BF04" w14:textId="6790EB2B" w:rsidR="00C203C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5"/>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5"/>
            <w:noProof/>
          </w:rPr>
          <w:t>…</w:t>
        </w:r>
      </w:hyperlink>
    </w:p>
    <w:p w14:paraId="77480DC2" w14:textId="3BA0E069" w:rsidR="00F740EA" w:rsidRDefault="00F740EA" w:rsidP="004C1523">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4"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5"/>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AF05E8" w:rsidP="001221B1">
      <w:pPr>
        <w:pStyle w:val="Reference"/>
      </w:pPr>
      <w:hyperlink r:id="rId24" w:history="1">
        <w:r w:rsidR="001221B1" w:rsidRPr="00B47AAE">
          <w:rPr>
            <w:rStyle w:val="af5"/>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AF05E8" w:rsidP="001221B1">
      <w:pPr>
        <w:pStyle w:val="Reference"/>
      </w:pPr>
      <w:hyperlink r:id="rId25" w:history="1">
        <w:r w:rsidR="001221B1" w:rsidRPr="00B47AAE">
          <w:rPr>
            <w:rStyle w:val="af5"/>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AF05E8" w:rsidP="001221B1">
      <w:pPr>
        <w:pStyle w:val="Reference"/>
      </w:pPr>
      <w:hyperlink r:id="rId26" w:history="1">
        <w:r w:rsidR="001221B1" w:rsidRPr="00B47AAE">
          <w:rPr>
            <w:rStyle w:val="af5"/>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AF05E8" w:rsidP="001221B1">
      <w:pPr>
        <w:pStyle w:val="Reference"/>
      </w:pPr>
      <w:hyperlink r:id="rId27" w:history="1">
        <w:r w:rsidR="001221B1" w:rsidRPr="00B47AAE">
          <w:rPr>
            <w:rStyle w:val="af5"/>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AF05E8" w:rsidP="001221B1">
      <w:pPr>
        <w:pStyle w:val="Reference"/>
      </w:pPr>
      <w:hyperlink r:id="rId28" w:history="1">
        <w:r w:rsidR="001221B1" w:rsidRPr="00B47AAE">
          <w:rPr>
            <w:rStyle w:val="af5"/>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AF05E8" w:rsidP="001221B1">
      <w:pPr>
        <w:pStyle w:val="Reference"/>
      </w:pPr>
      <w:hyperlink r:id="rId29" w:history="1">
        <w:r w:rsidR="001221B1" w:rsidRPr="00B47AAE">
          <w:rPr>
            <w:rStyle w:val="af5"/>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AF05E8" w:rsidP="001221B1">
      <w:pPr>
        <w:pStyle w:val="Reference"/>
        <w:rPr>
          <w:noProof/>
        </w:rPr>
      </w:pPr>
      <w:hyperlink r:id="rId30" w:history="1">
        <w:r w:rsidR="001221B1" w:rsidRPr="00B47AAE">
          <w:rPr>
            <w:rStyle w:val="af5"/>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AF05E8" w:rsidP="001221B1">
      <w:pPr>
        <w:pStyle w:val="Reference"/>
        <w:rPr>
          <w:noProof/>
        </w:rPr>
      </w:pPr>
      <w:hyperlink r:id="rId31" w:history="1">
        <w:r w:rsidR="001221B1" w:rsidRPr="00B47AAE">
          <w:rPr>
            <w:rStyle w:val="af5"/>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AF05E8" w:rsidP="001221B1">
      <w:pPr>
        <w:pStyle w:val="Reference"/>
        <w:rPr>
          <w:noProof/>
        </w:rPr>
      </w:pPr>
      <w:hyperlink r:id="rId32" w:history="1">
        <w:r w:rsidR="001221B1" w:rsidRPr="00A21981">
          <w:rPr>
            <w:rStyle w:val="af5"/>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AF05E8" w:rsidP="001221B1">
      <w:pPr>
        <w:pStyle w:val="Reference"/>
      </w:pPr>
      <w:hyperlink r:id="rId33" w:history="1">
        <w:r w:rsidR="001221B1" w:rsidRPr="00A21981">
          <w:rPr>
            <w:rStyle w:val="af5"/>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4"/>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0967" w14:textId="77777777" w:rsidR="00AF05E8" w:rsidRDefault="00AF05E8">
      <w:r>
        <w:separator/>
      </w:r>
    </w:p>
  </w:endnote>
  <w:endnote w:type="continuationSeparator" w:id="0">
    <w:p w14:paraId="739A13B8" w14:textId="77777777" w:rsidR="00AF05E8" w:rsidRDefault="00AF05E8">
      <w:r>
        <w:continuationSeparator/>
      </w:r>
    </w:p>
  </w:endnote>
  <w:endnote w:type="continuationNotice" w:id="1">
    <w:p w14:paraId="3047888D" w14:textId="77777777" w:rsidR="00AF05E8" w:rsidRDefault="00AF0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0378" w14:textId="77777777" w:rsidR="00676E5F" w:rsidRDefault="00676E5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DB988EE" w:rsidR="00676E5F" w:rsidRDefault="00676E5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2073">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2073">
      <w:rPr>
        <w:rStyle w:val="af3"/>
      </w:rPr>
      <w:t>17</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0256" w14:textId="77777777" w:rsidR="00676E5F" w:rsidRDefault="00676E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557C" w14:textId="77777777" w:rsidR="00AF05E8" w:rsidRDefault="00AF05E8">
      <w:r>
        <w:separator/>
      </w:r>
    </w:p>
  </w:footnote>
  <w:footnote w:type="continuationSeparator" w:id="0">
    <w:p w14:paraId="36881620" w14:textId="77777777" w:rsidR="00AF05E8" w:rsidRDefault="00AF05E8">
      <w:r>
        <w:continuationSeparator/>
      </w:r>
    </w:p>
  </w:footnote>
  <w:footnote w:type="continuationNotice" w:id="1">
    <w:p w14:paraId="433F30D7" w14:textId="77777777" w:rsidR="00AF05E8" w:rsidRDefault="00AF05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CE8" w14:textId="77777777" w:rsidR="00676E5F" w:rsidRDefault="00676E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A40C" w14:textId="77777777" w:rsidR="00676E5F" w:rsidRDefault="00676E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9" Type="http://schemas.openxmlformats.org/officeDocument/2006/relationships/footer" Target="footer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73225AC-C2CE-47A2-A644-B4678250C386}">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5085</Words>
  <Characters>28990</Characters>
  <Application>Microsoft Office Word</Application>
  <DocSecurity>0</DocSecurity>
  <Lines>241</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34007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vivo-Chenli</cp:lastModifiedBy>
  <cp:revision>3</cp:revision>
  <cp:lastPrinted>2008-02-01T01:09:00Z</cp:lastPrinted>
  <dcterms:created xsi:type="dcterms:W3CDTF">2022-01-19T08:29:00Z</dcterms:created>
  <dcterms:modified xsi:type="dcterms:W3CDTF">2022-01-19T08:35:00Z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