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9"/>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5"/>
            <w:rFonts w:eastAsia="Times New Roman"/>
            <w:lang w:val="en-US"/>
          </w:rPr>
          <w:t>R1-2112802</w:t>
        </w:r>
      </w:hyperlink>
      <w:r>
        <w:rPr>
          <w:rStyle w:val="af5"/>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9"/>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a9"/>
        <w:rPr>
          <w:lang w:val="en-US"/>
        </w:rPr>
      </w:pPr>
    </w:p>
    <w:p w14:paraId="7BBE67E0" w14:textId="77777777" w:rsidR="00F601EB" w:rsidRPr="00CC377A" w:rsidRDefault="00676E5F" w:rsidP="00F601EB">
      <w:pPr>
        <w:pStyle w:val="Reference"/>
        <w:numPr>
          <w:ilvl w:val="0"/>
          <w:numId w:val="26"/>
        </w:numPr>
      </w:pPr>
      <w:hyperlink r:id="rId12" w:history="1">
        <w:r w:rsidR="00F601EB" w:rsidRPr="00B47AAE">
          <w:rPr>
            <w:rStyle w:val="af5"/>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676E5F" w:rsidP="00F601EB">
      <w:pPr>
        <w:pStyle w:val="Reference"/>
        <w:numPr>
          <w:ilvl w:val="0"/>
          <w:numId w:val="26"/>
        </w:numPr>
      </w:pPr>
      <w:hyperlink r:id="rId13" w:history="1">
        <w:r w:rsidR="00F601EB" w:rsidRPr="00B47AAE">
          <w:rPr>
            <w:rStyle w:val="af5"/>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676E5F" w:rsidP="00F601EB">
      <w:pPr>
        <w:pStyle w:val="Reference"/>
        <w:numPr>
          <w:ilvl w:val="0"/>
          <w:numId w:val="26"/>
        </w:numPr>
        <w:tabs>
          <w:tab w:val="left" w:pos="567"/>
        </w:tabs>
      </w:pPr>
      <w:hyperlink r:id="rId14" w:history="1">
        <w:r w:rsidR="00F601EB" w:rsidRPr="00B47AAE">
          <w:rPr>
            <w:rStyle w:val="af5"/>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676E5F" w:rsidP="00F601EB">
      <w:pPr>
        <w:pStyle w:val="Reference"/>
        <w:numPr>
          <w:ilvl w:val="0"/>
          <w:numId w:val="26"/>
        </w:numPr>
        <w:tabs>
          <w:tab w:val="left" w:pos="851"/>
        </w:tabs>
      </w:pPr>
      <w:hyperlink r:id="rId15" w:history="1">
        <w:r w:rsidR="00F601EB" w:rsidRPr="00B47AAE">
          <w:rPr>
            <w:rStyle w:val="af5"/>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676E5F" w:rsidP="00F601EB">
      <w:pPr>
        <w:pStyle w:val="Reference"/>
        <w:numPr>
          <w:ilvl w:val="0"/>
          <w:numId w:val="26"/>
        </w:numPr>
      </w:pPr>
      <w:hyperlink r:id="rId16" w:history="1">
        <w:r w:rsidR="00F601EB" w:rsidRPr="00B47AAE">
          <w:rPr>
            <w:rStyle w:val="af5"/>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676E5F" w:rsidP="00F601EB">
      <w:pPr>
        <w:pStyle w:val="Reference"/>
        <w:numPr>
          <w:ilvl w:val="0"/>
          <w:numId w:val="26"/>
        </w:numPr>
      </w:pPr>
      <w:hyperlink r:id="rId17" w:history="1">
        <w:r w:rsidR="00F601EB" w:rsidRPr="00B47AAE">
          <w:rPr>
            <w:rStyle w:val="af5"/>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676E5F" w:rsidP="00F601EB">
      <w:pPr>
        <w:pStyle w:val="Reference"/>
        <w:numPr>
          <w:ilvl w:val="0"/>
          <w:numId w:val="26"/>
        </w:numPr>
      </w:pPr>
      <w:hyperlink r:id="rId18" w:history="1">
        <w:r w:rsidR="00F601EB" w:rsidRPr="00B47AAE">
          <w:rPr>
            <w:rStyle w:val="af5"/>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676E5F" w:rsidP="00F601EB">
      <w:pPr>
        <w:pStyle w:val="aff"/>
        <w:numPr>
          <w:ilvl w:val="0"/>
          <w:numId w:val="26"/>
        </w:numPr>
        <w:spacing w:before="60"/>
        <w:rPr>
          <w:rFonts w:ascii="Arial" w:hAnsi="Arial" w:cs="Arial"/>
          <w:noProof/>
          <w:sz w:val="20"/>
          <w:szCs w:val="20"/>
          <w:lang w:eastAsia="en-GB"/>
        </w:rPr>
      </w:pPr>
      <w:hyperlink r:id="rId19" w:history="1">
        <w:r w:rsidR="00F601EB" w:rsidRPr="00B47AAE">
          <w:rPr>
            <w:rStyle w:val="af5"/>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676E5F" w:rsidP="00F601EB">
      <w:pPr>
        <w:pStyle w:val="aff"/>
        <w:numPr>
          <w:ilvl w:val="0"/>
          <w:numId w:val="26"/>
        </w:numPr>
        <w:spacing w:before="60"/>
        <w:rPr>
          <w:rFonts w:ascii="Arial" w:hAnsi="Arial" w:cs="Arial"/>
          <w:noProof/>
          <w:sz w:val="20"/>
          <w:szCs w:val="20"/>
          <w:lang w:eastAsia="en-GB"/>
        </w:rPr>
      </w:pPr>
      <w:hyperlink r:id="rId20" w:history="1">
        <w:r w:rsidR="00F601EB" w:rsidRPr="00B47AAE">
          <w:rPr>
            <w:rStyle w:val="af5"/>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676E5F" w:rsidP="00F601EB">
      <w:pPr>
        <w:pStyle w:val="aff"/>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5"/>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676E5F" w:rsidP="00F601EB">
      <w:pPr>
        <w:pStyle w:val="aff"/>
        <w:numPr>
          <w:ilvl w:val="0"/>
          <w:numId w:val="26"/>
        </w:numPr>
        <w:spacing w:before="60"/>
        <w:rPr>
          <w:rFonts w:ascii="Arial" w:hAnsi="Arial" w:cs="Arial"/>
          <w:noProof/>
          <w:sz w:val="20"/>
          <w:szCs w:val="20"/>
          <w:lang w:eastAsia="en-GB"/>
        </w:rPr>
      </w:pPr>
      <w:hyperlink r:id="rId22" w:history="1">
        <w:r w:rsidR="00F601EB" w:rsidRPr="00A21981">
          <w:rPr>
            <w:rStyle w:val="af5"/>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9"/>
        <w:rPr>
          <w:lang w:val="en-US"/>
        </w:rPr>
      </w:pPr>
    </w:p>
    <w:p w14:paraId="3778FFFA" w14:textId="73CAFDD4" w:rsidR="00F601EB" w:rsidRDefault="00F601EB" w:rsidP="00F601EB">
      <w:pPr>
        <w:pStyle w:val="a9"/>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5"/>
            <w:lang w:val="en-US"/>
          </w:rPr>
          <w:t>R2-2</w:t>
        </w:r>
        <w:r w:rsidR="00F83168">
          <w:rPr>
            <w:rStyle w:val="af5"/>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9"/>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9"/>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9"/>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32EF17FA" w14:textId="62EA1E27" w:rsidR="003C1D63" w:rsidRPr="004F6352" w:rsidRDefault="006A0A65"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9"/>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9"/>
              <w:rPr>
                <w:rFonts w:eastAsia="Malgun Gothic"/>
                <w:bCs/>
                <w:sz w:val="20"/>
                <w:szCs w:val="20"/>
                <w:lang w:val="en-US" w:eastAsia="ko-KR"/>
              </w:rPr>
            </w:pPr>
            <w:r>
              <w:rPr>
                <w:rFonts w:eastAsia="等线"/>
                <w:bCs/>
                <w:sz w:val="20"/>
                <w:szCs w:val="20"/>
                <w:lang w:val="en-US"/>
              </w:rPr>
              <w:t>Qualcomm</w:t>
            </w:r>
          </w:p>
        </w:tc>
        <w:tc>
          <w:tcPr>
            <w:tcW w:w="1231" w:type="dxa"/>
          </w:tcPr>
          <w:p w14:paraId="091479A3" w14:textId="517C4A46" w:rsidR="00204484" w:rsidRPr="004F6352" w:rsidRDefault="00204484" w:rsidP="00204484">
            <w:pPr>
              <w:pStyle w:val="a9"/>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9"/>
              <w:rPr>
                <w:rFonts w:eastAsia="宋体"/>
                <w:lang w:val="en-US"/>
              </w:rPr>
            </w:pPr>
            <w:r>
              <w:rPr>
                <w:rFonts w:eastAsia="宋体"/>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9"/>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9"/>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9"/>
              <w:rPr>
                <w:rFonts w:eastAsia="宋体"/>
                <w:lang w:val="en-US"/>
              </w:rPr>
            </w:pPr>
            <w:r>
              <w:rPr>
                <w:rFonts w:eastAsia="宋体"/>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9"/>
              <w:jc w:val="center"/>
              <w:rPr>
                <w:bCs/>
                <w:sz w:val="20"/>
                <w:szCs w:val="20"/>
                <w:lang w:val="en-GB"/>
              </w:rPr>
            </w:pPr>
            <w:r>
              <w:rPr>
                <w:rFonts w:eastAsia="等线"/>
                <w:bCs/>
                <w:sz w:val="20"/>
                <w:szCs w:val="20"/>
                <w:lang w:val="en-US"/>
              </w:rPr>
              <w:t>Intel</w:t>
            </w:r>
          </w:p>
        </w:tc>
        <w:tc>
          <w:tcPr>
            <w:tcW w:w="1231" w:type="dxa"/>
          </w:tcPr>
          <w:p w14:paraId="4B22F776" w14:textId="3A21DC99" w:rsidR="00B71B1D" w:rsidRPr="004F6352" w:rsidRDefault="00B71B1D" w:rsidP="00B71B1D">
            <w:pPr>
              <w:pStyle w:val="a9"/>
              <w:rPr>
                <w:rFonts w:eastAsia="宋体"/>
                <w:lang w:val="en-US"/>
              </w:rPr>
            </w:pPr>
            <w:r>
              <w:rPr>
                <w:rFonts w:eastAsia="宋体"/>
                <w:lang w:val="en-US"/>
              </w:rPr>
              <w:t>Yes</w:t>
            </w:r>
          </w:p>
        </w:tc>
        <w:tc>
          <w:tcPr>
            <w:tcW w:w="6476" w:type="dxa"/>
          </w:tcPr>
          <w:p w14:paraId="0B974B37" w14:textId="77777777" w:rsidR="00B71B1D" w:rsidRDefault="00B71B1D" w:rsidP="00B71B1D">
            <w:pPr>
              <w:pStyle w:val="a9"/>
              <w:jc w:val="left"/>
              <w:rPr>
                <w:rFonts w:eastAsia="宋体"/>
                <w:lang w:val="en-US"/>
              </w:rPr>
            </w:pPr>
            <w:r>
              <w:rPr>
                <w:rFonts w:eastAsia="宋体"/>
                <w:lang w:val="en-US"/>
              </w:rPr>
              <w:t xml:space="preserve">RANP already agreed that CD-SSB is used for measurements. It should be also applied for RO selection. </w:t>
            </w:r>
          </w:p>
          <w:p w14:paraId="1F975F2F" w14:textId="462D3C85" w:rsidR="00B71B1D" w:rsidRPr="004F6352" w:rsidRDefault="00B71B1D" w:rsidP="00B71B1D">
            <w:pPr>
              <w:pStyle w:val="a9"/>
              <w:rPr>
                <w:rFonts w:eastAsia="宋体"/>
                <w:lang w:val="en-US"/>
              </w:rPr>
            </w:pPr>
            <w:r>
              <w:rPr>
                <w:rFonts w:eastAsia="宋体"/>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9"/>
              <w:rPr>
                <w:rFonts w:eastAsia="等线"/>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9"/>
              <w:rPr>
                <w:rFonts w:eastAsia="宋体"/>
                <w:lang w:val="en-US"/>
              </w:rPr>
            </w:pPr>
            <w:r>
              <w:rPr>
                <w:rFonts w:eastAsia="宋体"/>
                <w:lang w:val="en-US"/>
              </w:rPr>
              <w:t xml:space="preserve">For the separate initial BWP not containing an SSB, field description of </w:t>
            </w:r>
            <w:r w:rsidRPr="00344812">
              <w:rPr>
                <w:rFonts w:eastAsia="宋体"/>
                <w:i/>
                <w:iCs/>
                <w:lang w:val="en-US"/>
              </w:rPr>
              <w:t>rach-ConfigCommon</w:t>
            </w:r>
            <w:r>
              <w:rPr>
                <w:rFonts w:eastAsia="宋体"/>
                <w:lang w:val="en-US"/>
              </w:rPr>
              <w:t xml:space="preserve"> should be updated correspondingly to remove the limitation of containing an SSB.</w:t>
            </w:r>
          </w:p>
        </w:tc>
      </w:tr>
      <w:tr w:rsidR="00676E5F" w:rsidRPr="004F6352" w14:paraId="63DB009A" w14:textId="77777777" w:rsidTr="003C1D63">
        <w:trPr>
          <w:jc w:val="center"/>
        </w:trPr>
        <w:tc>
          <w:tcPr>
            <w:tcW w:w="1791" w:type="dxa"/>
          </w:tcPr>
          <w:p w14:paraId="2F9A980A" w14:textId="7169276D" w:rsidR="00676E5F" w:rsidRPr="001700CF" w:rsidRDefault="00676E5F" w:rsidP="00676E5F">
            <w:pPr>
              <w:pStyle w:val="a9"/>
              <w:rPr>
                <w:rFonts w:eastAsia="等线"/>
                <w:bCs/>
                <w:lang w:val="en-US"/>
              </w:rPr>
            </w:pPr>
          </w:p>
        </w:tc>
        <w:tc>
          <w:tcPr>
            <w:tcW w:w="1231" w:type="dxa"/>
          </w:tcPr>
          <w:p w14:paraId="58C78B7A" w14:textId="23724260" w:rsidR="00676E5F" w:rsidRPr="001700CF" w:rsidRDefault="00676E5F" w:rsidP="00676E5F">
            <w:pPr>
              <w:pStyle w:val="a9"/>
              <w:rPr>
                <w:rFonts w:eastAsia="宋体"/>
                <w:lang w:val="en-US"/>
              </w:rPr>
            </w:pPr>
          </w:p>
        </w:tc>
        <w:tc>
          <w:tcPr>
            <w:tcW w:w="6476" w:type="dxa"/>
          </w:tcPr>
          <w:p w14:paraId="5F809B84" w14:textId="5323E76E" w:rsidR="00676E5F" w:rsidRDefault="00676E5F" w:rsidP="00676E5F">
            <w:pPr>
              <w:pStyle w:val="a9"/>
              <w:rPr>
                <w:rFonts w:eastAsia="宋体"/>
              </w:rPr>
            </w:pPr>
          </w:p>
        </w:tc>
      </w:tr>
      <w:tr w:rsidR="00676E5F" w:rsidRPr="004F6352" w14:paraId="61A019D5" w14:textId="77777777" w:rsidTr="003C1D63">
        <w:trPr>
          <w:jc w:val="center"/>
        </w:trPr>
        <w:tc>
          <w:tcPr>
            <w:tcW w:w="1791" w:type="dxa"/>
          </w:tcPr>
          <w:p w14:paraId="63B2F221" w14:textId="2C15DCA3" w:rsidR="00676E5F" w:rsidRDefault="00676E5F" w:rsidP="00676E5F">
            <w:pPr>
              <w:pStyle w:val="a9"/>
              <w:rPr>
                <w:rFonts w:eastAsiaTheme="minorEastAsia"/>
                <w:bCs/>
                <w:lang w:val="en-US" w:eastAsia="ja-JP"/>
              </w:rPr>
            </w:pPr>
          </w:p>
        </w:tc>
        <w:tc>
          <w:tcPr>
            <w:tcW w:w="1231" w:type="dxa"/>
          </w:tcPr>
          <w:p w14:paraId="62FFC230" w14:textId="4221F737" w:rsidR="00676E5F" w:rsidRDefault="00676E5F" w:rsidP="00676E5F">
            <w:pPr>
              <w:pStyle w:val="a9"/>
              <w:rPr>
                <w:rFonts w:eastAsiaTheme="minorEastAsia"/>
                <w:lang w:val="en-US" w:eastAsia="ja-JP"/>
              </w:rPr>
            </w:pPr>
          </w:p>
        </w:tc>
        <w:tc>
          <w:tcPr>
            <w:tcW w:w="6476" w:type="dxa"/>
          </w:tcPr>
          <w:p w14:paraId="1F6ADCAA" w14:textId="0A42DCEC" w:rsidR="00676E5F" w:rsidRPr="00693E6E" w:rsidRDefault="00676E5F" w:rsidP="00676E5F">
            <w:pPr>
              <w:pStyle w:val="a9"/>
              <w:rPr>
                <w:rFonts w:eastAsiaTheme="minorEastAsia" w:cs="Arial"/>
                <w:bCs/>
              </w:rPr>
            </w:pPr>
          </w:p>
        </w:tc>
      </w:tr>
      <w:tr w:rsidR="00676E5F" w:rsidRPr="004F6352" w14:paraId="0DC84058" w14:textId="77777777" w:rsidTr="003C1D63">
        <w:trPr>
          <w:jc w:val="center"/>
        </w:trPr>
        <w:tc>
          <w:tcPr>
            <w:tcW w:w="1791" w:type="dxa"/>
          </w:tcPr>
          <w:p w14:paraId="560BE36F" w14:textId="27CEC390" w:rsidR="00676E5F" w:rsidRDefault="00676E5F" w:rsidP="00676E5F">
            <w:pPr>
              <w:pStyle w:val="a9"/>
              <w:rPr>
                <w:rFonts w:eastAsia="等线"/>
                <w:bCs/>
                <w:lang w:val="en-US"/>
              </w:rPr>
            </w:pPr>
          </w:p>
        </w:tc>
        <w:tc>
          <w:tcPr>
            <w:tcW w:w="1231" w:type="dxa"/>
          </w:tcPr>
          <w:p w14:paraId="2120F81C" w14:textId="0FF792FE" w:rsidR="00676E5F" w:rsidRDefault="00676E5F" w:rsidP="00676E5F">
            <w:pPr>
              <w:pStyle w:val="a9"/>
              <w:rPr>
                <w:rFonts w:eastAsia="宋体"/>
                <w:lang w:val="en-US"/>
              </w:rPr>
            </w:pPr>
          </w:p>
        </w:tc>
        <w:tc>
          <w:tcPr>
            <w:tcW w:w="6476" w:type="dxa"/>
          </w:tcPr>
          <w:p w14:paraId="771578CD" w14:textId="5D729629" w:rsidR="00676E5F" w:rsidRDefault="00676E5F" w:rsidP="00676E5F">
            <w:pPr>
              <w:pStyle w:val="a9"/>
              <w:rPr>
                <w:rFonts w:eastAsia="宋体"/>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w:t>
      </w:r>
      <w:r w:rsidR="00D577B4" w:rsidRPr="00D577B4">
        <w:rPr>
          <w:rFonts w:ascii="Arial" w:hAnsi="Arial" w:cs="Arial"/>
          <w:bCs/>
        </w:rPr>
        <w:lastRenderedPageBreak/>
        <w:t>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9"/>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9"/>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ECFCAB4" w14:textId="02B05AF1" w:rsidR="00D577B4" w:rsidRPr="004F6352" w:rsidRDefault="006A0A65" w:rsidP="00AA009C">
            <w:pPr>
              <w:pStyle w:val="a9"/>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9"/>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9"/>
              <w:rPr>
                <w:rFonts w:eastAsia="Malgun Gothic"/>
                <w:bCs/>
                <w:sz w:val="20"/>
                <w:szCs w:val="20"/>
                <w:lang w:val="en-US" w:eastAsia="ko-KR"/>
              </w:rPr>
            </w:pPr>
            <w:r>
              <w:rPr>
                <w:rFonts w:eastAsia="等线"/>
                <w:bCs/>
                <w:sz w:val="20"/>
                <w:szCs w:val="20"/>
                <w:lang w:val="en-US"/>
              </w:rPr>
              <w:t>Qualcomm</w:t>
            </w:r>
          </w:p>
        </w:tc>
        <w:tc>
          <w:tcPr>
            <w:tcW w:w="1231" w:type="dxa"/>
          </w:tcPr>
          <w:p w14:paraId="2DF8CDB8" w14:textId="5FB196E3" w:rsidR="00175D38" w:rsidRPr="004F6352" w:rsidRDefault="00175D38" w:rsidP="00175D38">
            <w:pPr>
              <w:pStyle w:val="a9"/>
              <w:rPr>
                <w:rFonts w:eastAsia="宋体"/>
                <w:lang w:val="en-US"/>
              </w:rPr>
            </w:pPr>
            <w:r>
              <w:rPr>
                <w:rFonts w:eastAsia="宋体"/>
                <w:lang w:val="en-US"/>
              </w:rPr>
              <w:t>Yes</w:t>
            </w:r>
          </w:p>
        </w:tc>
        <w:tc>
          <w:tcPr>
            <w:tcW w:w="6476" w:type="dxa"/>
          </w:tcPr>
          <w:p w14:paraId="3AF65E8D" w14:textId="77777777" w:rsidR="00175D38" w:rsidRDefault="00175D38" w:rsidP="00175D38">
            <w:pPr>
              <w:pStyle w:val="a9"/>
              <w:jc w:val="left"/>
              <w:rPr>
                <w:rFonts w:eastAsia="宋体"/>
                <w:lang w:val="en-US"/>
              </w:rPr>
            </w:pPr>
            <w:r>
              <w:rPr>
                <w:rFonts w:eastAsia="宋体"/>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9"/>
              <w:rPr>
                <w:rFonts w:eastAsia="宋体"/>
                <w:lang w:val="en-US"/>
              </w:rPr>
            </w:pPr>
            <w:r>
              <w:rPr>
                <w:rFonts w:eastAsia="宋体"/>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9"/>
              <w:rPr>
                <w:rFonts w:eastAsia="宋体"/>
                <w:lang w:val="en-US"/>
              </w:rPr>
            </w:pPr>
            <w:r>
              <w:rPr>
                <w:rFonts w:eastAsia="宋体"/>
                <w:lang w:val="en-US"/>
              </w:rPr>
              <w:t>Yes</w:t>
            </w:r>
          </w:p>
        </w:tc>
        <w:tc>
          <w:tcPr>
            <w:tcW w:w="6476" w:type="dxa"/>
          </w:tcPr>
          <w:p w14:paraId="479B0EC6" w14:textId="77777777" w:rsidR="00770D4A" w:rsidRDefault="00770D4A" w:rsidP="00770D4A">
            <w:pPr>
              <w:pStyle w:val="a9"/>
              <w:rPr>
                <w:rFonts w:eastAsia="宋体"/>
                <w:lang w:val="en-US"/>
              </w:rPr>
            </w:pPr>
            <w:r>
              <w:rPr>
                <w:rFonts w:eastAsia="宋体"/>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a9"/>
              <w:rPr>
                <w:rFonts w:eastAsia="宋体"/>
                <w:lang w:val="en-US"/>
              </w:rPr>
            </w:pPr>
            <w:r>
              <w:rPr>
                <w:rFonts w:eastAsia="宋体"/>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75A6C2AD" w14:textId="41625AE3" w:rsidR="00B71B1D" w:rsidRPr="004F6352" w:rsidRDefault="00B71B1D" w:rsidP="00B71B1D">
            <w:pPr>
              <w:pStyle w:val="a9"/>
              <w:rPr>
                <w:rFonts w:eastAsia="宋体"/>
                <w:lang w:val="en-US"/>
              </w:rPr>
            </w:pPr>
            <w:r>
              <w:rPr>
                <w:rFonts w:eastAsia="宋体"/>
                <w:lang w:val="en-US"/>
              </w:rPr>
              <w:t>Yes</w:t>
            </w:r>
          </w:p>
        </w:tc>
        <w:tc>
          <w:tcPr>
            <w:tcW w:w="6476" w:type="dxa"/>
          </w:tcPr>
          <w:p w14:paraId="05B2D50F" w14:textId="77777777" w:rsidR="00B71B1D" w:rsidRDefault="00B71B1D" w:rsidP="00B71B1D">
            <w:pPr>
              <w:pStyle w:val="a9"/>
              <w:jc w:val="left"/>
              <w:rPr>
                <w:rFonts w:cs="Arial"/>
                <w:bCs/>
              </w:rPr>
            </w:pPr>
            <w:r>
              <w:rPr>
                <w:rFonts w:eastAsia="宋体"/>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 xml:space="preserve">If it is configured for random access while not for paging in idle/inactive mode, RedCap UE </w:t>
            </w:r>
            <w:r w:rsidRPr="0072106B">
              <w:rPr>
                <w:rFonts w:eastAsia="Microsoft YaHei UI"/>
                <w:highlight w:val="yellow"/>
                <w:lang w:eastAsia="zh-CN"/>
              </w:rPr>
              <w:lastRenderedPageBreak/>
              <w:t>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9"/>
              <w:rPr>
                <w:rFonts w:eastAsia="宋体"/>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9"/>
              <w:rPr>
                <w:rFonts w:eastAsia="宋体"/>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676E5F" w:rsidRPr="004F6352" w14:paraId="7B77279D" w14:textId="77777777" w:rsidTr="00AA009C">
        <w:trPr>
          <w:jc w:val="center"/>
        </w:trPr>
        <w:tc>
          <w:tcPr>
            <w:tcW w:w="1791" w:type="dxa"/>
          </w:tcPr>
          <w:p w14:paraId="6ADF0CB9" w14:textId="77777777" w:rsidR="00676E5F" w:rsidRPr="001700CF" w:rsidRDefault="00676E5F" w:rsidP="00676E5F">
            <w:pPr>
              <w:pStyle w:val="a9"/>
              <w:rPr>
                <w:rFonts w:eastAsia="等线"/>
                <w:bCs/>
                <w:lang w:val="en-US"/>
              </w:rPr>
            </w:pPr>
          </w:p>
        </w:tc>
        <w:tc>
          <w:tcPr>
            <w:tcW w:w="1231" w:type="dxa"/>
          </w:tcPr>
          <w:p w14:paraId="09F80B86" w14:textId="77777777" w:rsidR="00676E5F" w:rsidRPr="001700CF" w:rsidRDefault="00676E5F" w:rsidP="00676E5F">
            <w:pPr>
              <w:pStyle w:val="a9"/>
              <w:rPr>
                <w:rFonts w:eastAsia="宋体"/>
                <w:lang w:val="en-US"/>
              </w:rPr>
            </w:pPr>
          </w:p>
        </w:tc>
        <w:tc>
          <w:tcPr>
            <w:tcW w:w="6476" w:type="dxa"/>
          </w:tcPr>
          <w:p w14:paraId="0BDEBFF7" w14:textId="77777777" w:rsidR="00676E5F" w:rsidRDefault="00676E5F" w:rsidP="00676E5F">
            <w:pPr>
              <w:pStyle w:val="a9"/>
              <w:rPr>
                <w:rFonts w:eastAsia="宋体"/>
              </w:rPr>
            </w:pPr>
          </w:p>
        </w:tc>
      </w:tr>
      <w:tr w:rsidR="00676E5F" w:rsidRPr="004F6352" w14:paraId="41F907E9" w14:textId="77777777" w:rsidTr="00AA009C">
        <w:trPr>
          <w:jc w:val="center"/>
        </w:trPr>
        <w:tc>
          <w:tcPr>
            <w:tcW w:w="1791" w:type="dxa"/>
          </w:tcPr>
          <w:p w14:paraId="2537BDC7" w14:textId="77777777" w:rsidR="00676E5F" w:rsidRDefault="00676E5F" w:rsidP="00676E5F">
            <w:pPr>
              <w:pStyle w:val="a9"/>
              <w:rPr>
                <w:rFonts w:eastAsiaTheme="minorEastAsia"/>
                <w:bCs/>
                <w:lang w:val="en-US" w:eastAsia="ja-JP"/>
              </w:rPr>
            </w:pPr>
          </w:p>
        </w:tc>
        <w:tc>
          <w:tcPr>
            <w:tcW w:w="1231" w:type="dxa"/>
          </w:tcPr>
          <w:p w14:paraId="66784BFD" w14:textId="77777777" w:rsidR="00676E5F" w:rsidRDefault="00676E5F" w:rsidP="00676E5F">
            <w:pPr>
              <w:pStyle w:val="a9"/>
              <w:rPr>
                <w:rFonts w:eastAsiaTheme="minorEastAsia"/>
                <w:lang w:val="en-US" w:eastAsia="ja-JP"/>
              </w:rPr>
            </w:pPr>
          </w:p>
        </w:tc>
        <w:tc>
          <w:tcPr>
            <w:tcW w:w="6476" w:type="dxa"/>
          </w:tcPr>
          <w:p w14:paraId="30081ACD" w14:textId="77777777" w:rsidR="00676E5F" w:rsidRPr="00693E6E" w:rsidRDefault="00676E5F" w:rsidP="00676E5F">
            <w:pPr>
              <w:pStyle w:val="a9"/>
              <w:rPr>
                <w:rFonts w:eastAsiaTheme="minorEastAsia" w:cs="Arial"/>
                <w:bCs/>
              </w:rPr>
            </w:pPr>
          </w:p>
        </w:tc>
      </w:tr>
      <w:tr w:rsidR="00676E5F" w:rsidRPr="004F6352" w14:paraId="1D8565B9" w14:textId="77777777" w:rsidTr="00AA009C">
        <w:trPr>
          <w:jc w:val="center"/>
        </w:trPr>
        <w:tc>
          <w:tcPr>
            <w:tcW w:w="1791" w:type="dxa"/>
          </w:tcPr>
          <w:p w14:paraId="09B13C88" w14:textId="77777777" w:rsidR="00676E5F" w:rsidRDefault="00676E5F" w:rsidP="00676E5F">
            <w:pPr>
              <w:pStyle w:val="a9"/>
              <w:rPr>
                <w:rFonts w:eastAsia="等线"/>
                <w:bCs/>
                <w:lang w:val="en-US"/>
              </w:rPr>
            </w:pPr>
          </w:p>
        </w:tc>
        <w:tc>
          <w:tcPr>
            <w:tcW w:w="1231" w:type="dxa"/>
          </w:tcPr>
          <w:p w14:paraId="6F6BDA70" w14:textId="77777777" w:rsidR="00676E5F" w:rsidRDefault="00676E5F" w:rsidP="00676E5F">
            <w:pPr>
              <w:pStyle w:val="a9"/>
              <w:rPr>
                <w:rFonts w:eastAsia="宋体"/>
                <w:lang w:val="en-US"/>
              </w:rPr>
            </w:pPr>
          </w:p>
        </w:tc>
        <w:tc>
          <w:tcPr>
            <w:tcW w:w="6476" w:type="dxa"/>
          </w:tcPr>
          <w:p w14:paraId="17A7DAE6" w14:textId="77777777" w:rsidR="00676E5F" w:rsidRDefault="00676E5F" w:rsidP="00676E5F">
            <w:pPr>
              <w:pStyle w:val="a9"/>
              <w:rPr>
                <w:rFonts w:eastAsia="宋体"/>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f"/>
        <w:rPr>
          <w:ins w:id="2" w:author="ZTE-LiuJing" w:date="2022-01-19T14:44:00Z"/>
          <w:rFonts w:ascii="Arial" w:hAnsi="Arial" w:cs="Arial"/>
          <w:bCs/>
          <w:sz w:val="20"/>
          <w:szCs w:val="20"/>
        </w:rPr>
      </w:pPr>
    </w:p>
    <w:p w14:paraId="62624F7F" w14:textId="1EBFF87A" w:rsidR="00770D4A" w:rsidRPr="00975C64" w:rsidRDefault="00770D4A" w:rsidP="005C360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9"/>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9"/>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E5C2C9F" w14:textId="33B05FBA" w:rsidR="00CB5697" w:rsidRPr="004F6352" w:rsidRDefault="00C45E6C" w:rsidP="00AA009C">
            <w:pPr>
              <w:pStyle w:val="a9"/>
              <w:rPr>
                <w:rFonts w:eastAsia="宋体"/>
                <w:lang w:val="en-US"/>
              </w:rPr>
            </w:pPr>
            <w:r>
              <w:rPr>
                <w:rFonts w:eastAsia="宋体" w:hint="eastAsia"/>
                <w:lang w:val="en-US"/>
              </w:rPr>
              <w:t>O</w:t>
            </w:r>
            <w:r>
              <w:rPr>
                <w:rFonts w:eastAsia="宋体"/>
                <w:lang w:val="en-US"/>
              </w:rPr>
              <w:t>ption1</w:t>
            </w:r>
          </w:p>
        </w:tc>
        <w:tc>
          <w:tcPr>
            <w:tcW w:w="6476" w:type="dxa"/>
          </w:tcPr>
          <w:p w14:paraId="1128C2C8" w14:textId="716A4FCD" w:rsidR="00CB5697" w:rsidRPr="004F6352" w:rsidRDefault="00C45E6C" w:rsidP="00AA009C">
            <w:pPr>
              <w:pStyle w:val="a9"/>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9"/>
              <w:rPr>
                <w:rFonts w:eastAsia="Malgun Gothic"/>
                <w:bCs/>
                <w:sz w:val="20"/>
                <w:szCs w:val="20"/>
                <w:lang w:val="en-US" w:eastAsia="ko-KR"/>
              </w:rPr>
            </w:pPr>
            <w:r>
              <w:rPr>
                <w:rFonts w:eastAsia="等线"/>
                <w:bCs/>
                <w:sz w:val="20"/>
                <w:szCs w:val="20"/>
                <w:lang w:val="en-US"/>
              </w:rPr>
              <w:t>Qualcomm</w:t>
            </w:r>
          </w:p>
        </w:tc>
        <w:tc>
          <w:tcPr>
            <w:tcW w:w="1231" w:type="dxa"/>
          </w:tcPr>
          <w:p w14:paraId="46901FBD" w14:textId="2ADCCD41" w:rsidR="001F5BF4" w:rsidRPr="004F6352" w:rsidRDefault="001F5BF4" w:rsidP="001F5BF4">
            <w:pPr>
              <w:pStyle w:val="a9"/>
              <w:rPr>
                <w:rFonts w:eastAsia="宋体"/>
                <w:lang w:val="en-US"/>
              </w:rPr>
            </w:pPr>
            <w:r>
              <w:rPr>
                <w:rFonts w:eastAsia="宋体"/>
                <w:lang w:val="en-US"/>
              </w:rPr>
              <w:t>Option 1</w:t>
            </w:r>
          </w:p>
        </w:tc>
        <w:tc>
          <w:tcPr>
            <w:tcW w:w="6476" w:type="dxa"/>
          </w:tcPr>
          <w:p w14:paraId="73BAF7DF" w14:textId="77777777" w:rsidR="001F5BF4" w:rsidRDefault="001F5BF4" w:rsidP="001F5BF4">
            <w:pPr>
              <w:pStyle w:val="a9"/>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9"/>
              <w:jc w:val="left"/>
              <w:rPr>
                <w:rFonts w:eastAsia="宋体"/>
                <w:lang w:val="en-US"/>
              </w:rPr>
            </w:pPr>
            <w:r>
              <w:rPr>
                <w:rFonts w:eastAsia="宋体"/>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a9"/>
              <w:jc w:val="left"/>
              <w:rPr>
                <w:rFonts w:eastAsia="宋体"/>
                <w:lang w:val="en-US"/>
              </w:rPr>
            </w:pPr>
            <w:r>
              <w:rPr>
                <w:rFonts w:eastAsia="宋体"/>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a9"/>
              <w:numPr>
                <w:ilvl w:val="0"/>
                <w:numId w:val="43"/>
              </w:numPr>
              <w:jc w:val="left"/>
              <w:rPr>
                <w:rFonts w:eastAsia="宋体"/>
                <w:lang w:val="en-US"/>
              </w:rPr>
            </w:pPr>
            <w:r>
              <w:rPr>
                <w:rFonts w:eastAsia="宋体"/>
                <w:lang w:val="en-US"/>
              </w:rPr>
              <w:lastRenderedPageBreak/>
              <w:t>Leave it to UE implementation whether to take new RSRP measurement before Msg1/A reTx;</w:t>
            </w:r>
          </w:p>
          <w:p w14:paraId="221E6769" w14:textId="66A44C26" w:rsidR="001F5BF4" w:rsidRPr="004F6352" w:rsidRDefault="001F5BF4" w:rsidP="001F5BF4">
            <w:pPr>
              <w:pStyle w:val="a9"/>
              <w:rPr>
                <w:rFonts w:eastAsia="宋体"/>
                <w:lang w:val="en-US"/>
              </w:rPr>
            </w:pPr>
            <w:r>
              <w:rPr>
                <w:rFonts w:eastAsia="宋体"/>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9"/>
              <w:rPr>
                <w:rFonts w:eastAsia="宋体"/>
                <w:lang w:val="en-US"/>
              </w:rPr>
            </w:pPr>
            <w:r>
              <w:rPr>
                <w:rFonts w:eastAsia="宋体" w:hint="eastAsia"/>
                <w:lang w:val="en-US"/>
              </w:rPr>
              <w:t>O</w:t>
            </w:r>
            <w:r>
              <w:rPr>
                <w:rFonts w:eastAsia="宋体"/>
                <w:lang w:val="en-US"/>
              </w:rPr>
              <w:t>ption 3 or 2</w:t>
            </w:r>
          </w:p>
        </w:tc>
        <w:tc>
          <w:tcPr>
            <w:tcW w:w="6476" w:type="dxa"/>
          </w:tcPr>
          <w:p w14:paraId="0DA171E7" w14:textId="77777777" w:rsidR="00770D4A" w:rsidRDefault="00770D4A" w:rsidP="00770D4A">
            <w:pPr>
              <w:pStyle w:val="a9"/>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9"/>
              <w:rPr>
                <w:rFonts w:eastAsia="宋体"/>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9"/>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9"/>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9"/>
              <w:rPr>
                <w:rFonts w:eastAsia="宋体"/>
              </w:rPr>
            </w:pPr>
            <w:r>
              <w:rPr>
                <w:rFonts w:eastAsia="宋体" w:hint="eastAsia"/>
              </w:rPr>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9"/>
              <w:rPr>
                <w:rFonts w:eastAsia="宋体"/>
                <w:lang w:val="en-US"/>
              </w:rPr>
            </w:pPr>
            <w:r>
              <w:rPr>
                <w:rFonts w:eastAsia="宋体"/>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203ADF37" w14:textId="5FB88474" w:rsidR="00B71B1D" w:rsidRPr="004F6352" w:rsidRDefault="00B71B1D" w:rsidP="00B71B1D">
            <w:pPr>
              <w:pStyle w:val="a9"/>
              <w:rPr>
                <w:rFonts w:eastAsia="宋体"/>
                <w:lang w:val="en-US"/>
              </w:rPr>
            </w:pPr>
            <w:r>
              <w:rPr>
                <w:rFonts w:eastAsia="宋体"/>
                <w:lang w:val="en-US"/>
              </w:rPr>
              <w:t>Option 2</w:t>
            </w:r>
          </w:p>
        </w:tc>
        <w:tc>
          <w:tcPr>
            <w:tcW w:w="6476" w:type="dxa"/>
          </w:tcPr>
          <w:p w14:paraId="0D91F1C3" w14:textId="44BE44BC" w:rsidR="00B71B1D" w:rsidRPr="004F6352" w:rsidRDefault="00B71B1D" w:rsidP="00B71B1D">
            <w:pPr>
              <w:pStyle w:val="a9"/>
              <w:rPr>
                <w:rFonts w:eastAsia="宋体"/>
                <w:lang w:val="en-US"/>
              </w:rPr>
            </w:pPr>
            <w:r>
              <w:rPr>
                <w:rFonts w:eastAsia="宋体"/>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2B62296" w14:textId="3ED270BA"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 xml:space="preserve">ption1 </w:t>
            </w:r>
          </w:p>
        </w:tc>
        <w:tc>
          <w:tcPr>
            <w:tcW w:w="6476" w:type="dxa"/>
          </w:tcPr>
          <w:p w14:paraId="4059ABEF" w14:textId="2A3B61EB" w:rsidR="00676E5F" w:rsidRDefault="00676E5F" w:rsidP="00676E5F">
            <w:pPr>
              <w:pStyle w:val="a9"/>
              <w:rPr>
                <w:rFonts w:eastAsia="宋体"/>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676E5F" w:rsidRPr="004F6352" w14:paraId="526668B0" w14:textId="77777777" w:rsidTr="00AA009C">
        <w:trPr>
          <w:jc w:val="center"/>
        </w:trPr>
        <w:tc>
          <w:tcPr>
            <w:tcW w:w="1791" w:type="dxa"/>
          </w:tcPr>
          <w:p w14:paraId="0390F21D" w14:textId="77777777" w:rsidR="00676E5F" w:rsidRPr="001700CF" w:rsidRDefault="00676E5F" w:rsidP="00676E5F">
            <w:pPr>
              <w:pStyle w:val="a9"/>
              <w:rPr>
                <w:rFonts w:eastAsia="等线"/>
                <w:bCs/>
                <w:lang w:val="en-US"/>
              </w:rPr>
            </w:pPr>
          </w:p>
        </w:tc>
        <w:tc>
          <w:tcPr>
            <w:tcW w:w="1231" w:type="dxa"/>
          </w:tcPr>
          <w:p w14:paraId="6AA504C5" w14:textId="77777777" w:rsidR="00676E5F" w:rsidRPr="001700CF" w:rsidRDefault="00676E5F" w:rsidP="00676E5F">
            <w:pPr>
              <w:pStyle w:val="a9"/>
              <w:rPr>
                <w:rFonts w:eastAsia="宋体"/>
                <w:lang w:val="en-US"/>
              </w:rPr>
            </w:pPr>
          </w:p>
        </w:tc>
        <w:tc>
          <w:tcPr>
            <w:tcW w:w="6476" w:type="dxa"/>
          </w:tcPr>
          <w:p w14:paraId="57B4E949" w14:textId="77777777" w:rsidR="00676E5F" w:rsidRDefault="00676E5F" w:rsidP="00676E5F">
            <w:pPr>
              <w:pStyle w:val="a9"/>
              <w:rPr>
                <w:rFonts w:eastAsia="宋体"/>
              </w:rPr>
            </w:pPr>
          </w:p>
        </w:tc>
      </w:tr>
      <w:tr w:rsidR="00676E5F" w:rsidRPr="004F6352" w14:paraId="08585CF8" w14:textId="77777777" w:rsidTr="00AA009C">
        <w:trPr>
          <w:jc w:val="center"/>
        </w:trPr>
        <w:tc>
          <w:tcPr>
            <w:tcW w:w="1791" w:type="dxa"/>
          </w:tcPr>
          <w:p w14:paraId="3DCB199B" w14:textId="77777777" w:rsidR="00676E5F" w:rsidRDefault="00676E5F" w:rsidP="00676E5F">
            <w:pPr>
              <w:pStyle w:val="a9"/>
              <w:rPr>
                <w:rFonts w:eastAsiaTheme="minorEastAsia"/>
                <w:bCs/>
                <w:lang w:val="en-US" w:eastAsia="ja-JP"/>
              </w:rPr>
            </w:pPr>
          </w:p>
        </w:tc>
        <w:tc>
          <w:tcPr>
            <w:tcW w:w="1231" w:type="dxa"/>
          </w:tcPr>
          <w:p w14:paraId="33A217D7" w14:textId="77777777" w:rsidR="00676E5F" w:rsidRDefault="00676E5F" w:rsidP="00676E5F">
            <w:pPr>
              <w:pStyle w:val="a9"/>
              <w:rPr>
                <w:rFonts w:eastAsiaTheme="minorEastAsia"/>
                <w:lang w:val="en-US" w:eastAsia="ja-JP"/>
              </w:rPr>
            </w:pPr>
          </w:p>
        </w:tc>
        <w:tc>
          <w:tcPr>
            <w:tcW w:w="6476" w:type="dxa"/>
          </w:tcPr>
          <w:p w14:paraId="6C796659" w14:textId="77777777" w:rsidR="00676E5F" w:rsidRPr="00693E6E" w:rsidRDefault="00676E5F" w:rsidP="00676E5F">
            <w:pPr>
              <w:pStyle w:val="a9"/>
              <w:rPr>
                <w:rFonts w:eastAsiaTheme="minorEastAsia" w:cs="Arial"/>
                <w:bCs/>
              </w:rPr>
            </w:pPr>
          </w:p>
        </w:tc>
      </w:tr>
      <w:tr w:rsidR="00676E5F" w:rsidRPr="004F6352" w14:paraId="17B529AF" w14:textId="77777777" w:rsidTr="00AA009C">
        <w:trPr>
          <w:jc w:val="center"/>
        </w:trPr>
        <w:tc>
          <w:tcPr>
            <w:tcW w:w="1791" w:type="dxa"/>
          </w:tcPr>
          <w:p w14:paraId="40F35AA7" w14:textId="77777777" w:rsidR="00676E5F" w:rsidRDefault="00676E5F" w:rsidP="00676E5F">
            <w:pPr>
              <w:pStyle w:val="a9"/>
              <w:rPr>
                <w:rFonts w:eastAsia="等线"/>
                <w:bCs/>
                <w:lang w:val="en-US"/>
              </w:rPr>
            </w:pPr>
          </w:p>
        </w:tc>
        <w:tc>
          <w:tcPr>
            <w:tcW w:w="1231" w:type="dxa"/>
          </w:tcPr>
          <w:p w14:paraId="52E99A39" w14:textId="77777777" w:rsidR="00676E5F" w:rsidRDefault="00676E5F" w:rsidP="00676E5F">
            <w:pPr>
              <w:pStyle w:val="a9"/>
              <w:rPr>
                <w:rFonts w:eastAsia="宋体"/>
                <w:lang w:val="en-US"/>
              </w:rPr>
            </w:pPr>
          </w:p>
        </w:tc>
        <w:tc>
          <w:tcPr>
            <w:tcW w:w="6476" w:type="dxa"/>
          </w:tcPr>
          <w:p w14:paraId="66CE6993" w14:textId="77777777" w:rsidR="00676E5F" w:rsidRDefault="00676E5F" w:rsidP="00676E5F">
            <w:pPr>
              <w:pStyle w:val="a9"/>
              <w:rPr>
                <w:rFonts w:eastAsia="宋体"/>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9"/>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9"/>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BC123BA" w14:textId="6E6E8658" w:rsidR="000557BC" w:rsidRPr="004F6352" w:rsidRDefault="00C45E6C"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9"/>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If a RedCap-specific initial UL BWP is configured for RACH, RedCap UEs shall use only the RedCap-specific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9"/>
              <w:rPr>
                <w:rFonts w:eastAsia="Malgun Gothic"/>
                <w:bCs/>
                <w:sz w:val="20"/>
                <w:szCs w:val="20"/>
                <w:lang w:val="en-US" w:eastAsia="ko-KR"/>
              </w:rPr>
            </w:pPr>
            <w:r>
              <w:rPr>
                <w:rFonts w:eastAsia="等线"/>
                <w:bCs/>
                <w:sz w:val="20"/>
                <w:szCs w:val="20"/>
                <w:lang w:val="en-US"/>
              </w:rPr>
              <w:t>Qualcomm</w:t>
            </w:r>
          </w:p>
        </w:tc>
        <w:tc>
          <w:tcPr>
            <w:tcW w:w="1231" w:type="dxa"/>
          </w:tcPr>
          <w:p w14:paraId="3258890B" w14:textId="42866854" w:rsidR="0048784E" w:rsidRPr="004F6352" w:rsidRDefault="0048784E" w:rsidP="0048784E">
            <w:pPr>
              <w:pStyle w:val="a9"/>
              <w:rPr>
                <w:rFonts w:eastAsia="宋体"/>
                <w:lang w:val="en-US"/>
              </w:rPr>
            </w:pPr>
            <w:r>
              <w:rPr>
                <w:rFonts w:eastAsia="宋体"/>
                <w:lang w:val="en-US"/>
              </w:rPr>
              <w:t>Yes</w:t>
            </w:r>
          </w:p>
        </w:tc>
        <w:tc>
          <w:tcPr>
            <w:tcW w:w="6476" w:type="dxa"/>
          </w:tcPr>
          <w:p w14:paraId="395D2AA5" w14:textId="77777777" w:rsidR="0048784E" w:rsidRDefault="0048784E" w:rsidP="0048784E">
            <w:pPr>
              <w:pStyle w:val="a9"/>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9"/>
              <w:numPr>
                <w:ilvl w:val="0"/>
                <w:numId w:val="44"/>
              </w:numPr>
              <w:jc w:val="left"/>
              <w:rPr>
                <w:rFonts w:eastAsia="宋体"/>
                <w:lang w:val="en-US"/>
              </w:rPr>
            </w:pPr>
            <w:r>
              <w:rPr>
                <w:rFonts w:eastAsia="宋体"/>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a9"/>
              <w:rPr>
                <w:rFonts w:eastAsia="宋体"/>
                <w:lang w:val="en-US"/>
              </w:rPr>
            </w:pPr>
            <w:r>
              <w:rPr>
                <w:rFonts w:eastAsia="宋体"/>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9"/>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9"/>
              <w:rPr>
                <w:rFonts w:eastAsia="宋体"/>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5E69D123" w14:textId="4C3241CE" w:rsidR="00B71B1D" w:rsidRPr="004F6352" w:rsidRDefault="00B71B1D" w:rsidP="00B71B1D">
            <w:pPr>
              <w:pStyle w:val="a9"/>
              <w:rPr>
                <w:rFonts w:eastAsia="宋体"/>
                <w:lang w:val="en-US"/>
              </w:rPr>
            </w:pPr>
            <w:r>
              <w:rPr>
                <w:rFonts w:eastAsia="宋体"/>
                <w:lang w:val="en-US"/>
              </w:rPr>
              <w:t>yes</w:t>
            </w:r>
          </w:p>
        </w:tc>
        <w:tc>
          <w:tcPr>
            <w:tcW w:w="6476" w:type="dxa"/>
          </w:tcPr>
          <w:p w14:paraId="1C891D15" w14:textId="3F134F62" w:rsidR="00B71B1D" w:rsidRPr="004F6352" w:rsidRDefault="00B71B1D" w:rsidP="00B71B1D">
            <w:pPr>
              <w:pStyle w:val="a9"/>
              <w:rPr>
                <w:rFonts w:eastAsia="宋体"/>
                <w:lang w:val="en-US"/>
              </w:rPr>
            </w:pPr>
            <w:r>
              <w:rPr>
                <w:rFonts w:eastAsia="宋体"/>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9"/>
              <w:rPr>
                <w:rFonts w:eastAsia="宋体"/>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676E5F" w:rsidRPr="004F6352" w14:paraId="7985284A" w14:textId="77777777" w:rsidTr="00AA009C">
        <w:trPr>
          <w:jc w:val="center"/>
        </w:trPr>
        <w:tc>
          <w:tcPr>
            <w:tcW w:w="1791" w:type="dxa"/>
          </w:tcPr>
          <w:p w14:paraId="4BF1A39D" w14:textId="77777777" w:rsidR="00676E5F" w:rsidRPr="001700CF" w:rsidRDefault="00676E5F" w:rsidP="00676E5F">
            <w:pPr>
              <w:pStyle w:val="a9"/>
              <w:rPr>
                <w:rFonts w:eastAsia="等线"/>
                <w:bCs/>
                <w:lang w:val="en-US"/>
              </w:rPr>
            </w:pPr>
          </w:p>
        </w:tc>
        <w:tc>
          <w:tcPr>
            <w:tcW w:w="1231" w:type="dxa"/>
          </w:tcPr>
          <w:p w14:paraId="101E8DE9" w14:textId="77777777" w:rsidR="00676E5F" w:rsidRPr="001700CF" w:rsidRDefault="00676E5F" w:rsidP="00676E5F">
            <w:pPr>
              <w:pStyle w:val="a9"/>
              <w:rPr>
                <w:rFonts w:eastAsia="宋体"/>
                <w:lang w:val="en-US"/>
              </w:rPr>
            </w:pPr>
          </w:p>
        </w:tc>
        <w:tc>
          <w:tcPr>
            <w:tcW w:w="6476" w:type="dxa"/>
          </w:tcPr>
          <w:p w14:paraId="7F36EF3E" w14:textId="77777777" w:rsidR="00676E5F" w:rsidRDefault="00676E5F" w:rsidP="00676E5F">
            <w:pPr>
              <w:pStyle w:val="a9"/>
              <w:rPr>
                <w:rFonts w:eastAsia="宋体"/>
              </w:rPr>
            </w:pPr>
          </w:p>
        </w:tc>
      </w:tr>
      <w:tr w:rsidR="00676E5F" w:rsidRPr="004F6352" w14:paraId="7E147277" w14:textId="77777777" w:rsidTr="00AA009C">
        <w:trPr>
          <w:jc w:val="center"/>
        </w:trPr>
        <w:tc>
          <w:tcPr>
            <w:tcW w:w="1791" w:type="dxa"/>
          </w:tcPr>
          <w:p w14:paraId="04678803" w14:textId="77777777" w:rsidR="00676E5F" w:rsidRDefault="00676E5F" w:rsidP="00676E5F">
            <w:pPr>
              <w:pStyle w:val="a9"/>
              <w:rPr>
                <w:rFonts w:eastAsiaTheme="minorEastAsia"/>
                <w:bCs/>
                <w:lang w:val="en-US" w:eastAsia="ja-JP"/>
              </w:rPr>
            </w:pPr>
          </w:p>
        </w:tc>
        <w:tc>
          <w:tcPr>
            <w:tcW w:w="1231" w:type="dxa"/>
          </w:tcPr>
          <w:p w14:paraId="12D98893" w14:textId="77777777" w:rsidR="00676E5F" w:rsidRDefault="00676E5F" w:rsidP="00676E5F">
            <w:pPr>
              <w:pStyle w:val="a9"/>
              <w:rPr>
                <w:rFonts w:eastAsiaTheme="minorEastAsia"/>
                <w:lang w:val="en-US" w:eastAsia="ja-JP"/>
              </w:rPr>
            </w:pPr>
          </w:p>
        </w:tc>
        <w:tc>
          <w:tcPr>
            <w:tcW w:w="6476" w:type="dxa"/>
          </w:tcPr>
          <w:p w14:paraId="3E592CB2" w14:textId="77777777" w:rsidR="00676E5F" w:rsidRPr="00693E6E" w:rsidRDefault="00676E5F" w:rsidP="00676E5F">
            <w:pPr>
              <w:pStyle w:val="a9"/>
              <w:rPr>
                <w:rFonts w:eastAsiaTheme="minorEastAsia" w:cs="Arial"/>
                <w:bCs/>
              </w:rPr>
            </w:pPr>
          </w:p>
        </w:tc>
      </w:tr>
      <w:tr w:rsidR="00676E5F" w:rsidRPr="004F6352" w14:paraId="6DC397EB" w14:textId="77777777" w:rsidTr="00AA009C">
        <w:trPr>
          <w:jc w:val="center"/>
        </w:trPr>
        <w:tc>
          <w:tcPr>
            <w:tcW w:w="1791" w:type="dxa"/>
          </w:tcPr>
          <w:p w14:paraId="71783C35" w14:textId="77777777" w:rsidR="00676E5F" w:rsidRDefault="00676E5F" w:rsidP="00676E5F">
            <w:pPr>
              <w:pStyle w:val="a9"/>
              <w:rPr>
                <w:rFonts w:eastAsia="等线"/>
                <w:bCs/>
                <w:lang w:val="en-US"/>
              </w:rPr>
            </w:pPr>
          </w:p>
        </w:tc>
        <w:tc>
          <w:tcPr>
            <w:tcW w:w="1231" w:type="dxa"/>
          </w:tcPr>
          <w:p w14:paraId="2CAABC8F" w14:textId="77777777" w:rsidR="00676E5F" w:rsidRDefault="00676E5F" w:rsidP="00676E5F">
            <w:pPr>
              <w:pStyle w:val="a9"/>
              <w:rPr>
                <w:rFonts w:eastAsia="宋体"/>
                <w:lang w:val="en-US"/>
              </w:rPr>
            </w:pPr>
          </w:p>
        </w:tc>
        <w:tc>
          <w:tcPr>
            <w:tcW w:w="6476" w:type="dxa"/>
          </w:tcPr>
          <w:p w14:paraId="2D1084CE" w14:textId="77777777" w:rsidR="00676E5F" w:rsidRDefault="00676E5F" w:rsidP="00676E5F">
            <w:pPr>
              <w:pStyle w:val="a9"/>
              <w:rPr>
                <w:rFonts w:eastAsia="宋体"/>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9"/>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9"/>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9"/>
              <w:rPr>
                <w:rFonts w:eastAsia="宋体"/>
                <w:lang w:val="en-US"/>
              </w:rPr>
            </w:pPr>
            <w:r>
              <w:rPr>
                <w:rFonts w:eastAsia="宋体"/>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9"/>
              <w:rPr>
                <w:rFonts w:eastAsia="宋体"/>
                <w:lang w:val="en-US"/>
              </w:rPr>
            </w:pPr>
            <w:r>
              <w:rPr>
                <w:rFonts w:eastAsia="宋体"/>
                <w:lang w:val="en-US"/>
              </w:rPr>
              <w:lastRenderedPageBreak/>
              <w:t>2. Several physical configurations are configured according to the frequency domain boundary of BWP, and most likely the boundary of RedCap specific BWP will be different from legacy BWP.</w:t>
            </w: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a9"/>
              <w:rPr>
                <w:rFonts w:eastAsia="Malgun Gothic"/>
                <w:bCs/>
                <w:sz w:val="20"/>
                <w:szCs w:val="20"/>
                <w:lang w:val="en-US" w:eastAsia="ko-KR"/>
              </w:rPr>
            </w:pPr>
          </w:p>
        </w:tc>
        <w:tc>
          <w:tcPr>
            <w:tcW w:w="7574" w:type="dxa"/>
          </w:tcPr>
          <w:p w14:paraId="29149885" w14:textId="77777777" w:rsidR="001C3B9C" w:rsidRPr="004F6352" w:rsidRDefault="001C3B9C" w:rsidP="00AA009C">
            <w:pPr>
              <w:pStyle w:val="a9"/>
              <w:rPr>
                <w:rFonts w:eastAsia="宋体"/>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a9"/>
              <w:rPr>
                <w:bCs/>
                <w:sz w:val="20"/>
                <w:szCs w:val="20"/>
                <w:lang w:val="en-US"/>
              </w:rPr>
            </w:pPr>
          </w:p>
        </w:tc>
        <w:tc>
          <w:tcPr>
            <w:tcW w:w="7574" w:type="dxa"/>
          </w:tcPr>
          <w:p w14:paraId="394A25B1" w14:textId="77777777" w:rsidR="001C3B9C" w:rsidRPr="004F6352" w:rsidRDefault="001C3B9C" w:rsidP="00AA009C">
            <w:pPr>
              <w:pStyle w:val="a9"/>
              <w:rPr>
                <w:rFonts w:eastAsia="宋体"/>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9"/>
              <w:rPr>
                <w:rFonts w:eastAsia="等线"/>
                <w:bCs/>
                <w:sz w:val="20"/>
                <w:szCs w:val="20"/>
                <w:lang w:val="en-US"/>
              </w:rPr>
            </w:pPr>
          </w:p>
        </w:tc>
        <w:tc>
          <w:tcPr>
            <w:tcW w:w="7574" w:type="dxa"/>
          </w:tcPr>
          <w:p w14:paraId="0E961E19" w14:textId="77777777" w:rsidR="001C3B9C" w:rsidRDefault="001C3B9C" w:rsidP="00AA009C">
            <w:pPr>
              <w:pStyle w:val="a9"/>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9"/>
              <w:rPr>
                <w:rFonts w:eastAsia="等线"/>
                <w:bCs/>
                <w:lang w:val="en-US"/>
              </w:rPr>
            </w:pPr>
          </w:p>
        </w:tc>
        <w:tc>
          <w:tcPr>
            <w:tcW w:w="7574" w:type="dxa"/>
          </w:tcPr>
          <w:p w14:paraId="137DD892" w14:textId="77777777" w:rsidR="001C3B9C" w:rsidRDefault="001C3B9C" w:rsidP="00AA009C">
            <w:pPr>
              <w:pStyle w:val="a9"/>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9"/>
              <w:rPr>
                <w:rFonts w:eastAsiaTheme="minorEastAsia"/>
                <w:bCs/>
                <w:lang w:val="en-US" w:eastAsia="ja-JP"/>
              </w:rPr>
            </w:pPr>
          </w:p>
        </w:tc>
        <w:tc>
          <w:tcPr>
            <w:tcW w:w="7574" w:type="dxa"/>
          </w:tcPr>
          <w:p w14:paraId="14991238" w14:textId="77777777" w:rsidR="001C3B9C" w:rsidRPr="00693E6E" w:rsidRDefault="001C3B9C" w:rsidP="00AA009C">
            <w:pPr>
              <w:pStyle w:val="a9"/>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9"/>
              <w:rPr>
                <w:rFonts w:eastAsia="等线"/>
                <w:bCs/>
                <w:lang w:val="en-US"/>
              </w:rPr>
            </w:pPr>
          </w:p>
        </w:tc>
        <w:tc>
          <w:tcPr>
            <w:tcW w:w="7574" w:type="dxa"/>
          </w:tcPr>
          <w:p w14:paraId="21873662" w14:textId="77777777" w:rsidR="001C3B9C" w:rsidRDefault="001C3B9C" w:rsidP="00AA009C">
            <w:pPr>
              <w:pStyle w:val="a9"/>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9"/>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9"/>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B539F0D" w14:textId="614A0487" w:rsidR="001A08A6" w:rsidRPr="004F6352" w:rsidRDefault="00EB0919" w:rsidP="00AA009C">
            <w:pPr>
              <w:pStyle w:val="a9"/>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9"/>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9"/>
              <w:rPr>
                <w:rFonts w:eastAsia="Malgun Gothic"/>
                <w:bCs/>
                <w:sz w:val="20"/>
                <w:szCs w:val="20"/>
                <w:lang w:val="en-US" w:eastAsia="ko-KR"/>
              </w:rPr>
            </w:pPr>
            <w:r>
              <w:rPr>
                <w:rFonts w:eastAsia="等线"/>
                <w:bCs/>
                <w:sz w:val="20"/>
                <w:szCs w:val="20"/>
                <w:lang w:val="en-US"/>
              </w:rPr>
              <w:t>Qualcomm</w:t>
            </w:r>
          </w:p>
        </w:tc>
        <w:tc>
          <w:tcPr>
            <w:tcW w:w="1231" w:type="dxa"/>
          </w:tcPr>
          <w:p w14:paraId="37E59C6B" w14:textId="236AA061" w:rsidR="00932D4A" w:rsidRPr="004F6352" w:rsidRDefault="00932D4A" w:rsidP="00932D4A">
            <w:pPr>
              <w:pStyle w:val="a9"/>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9"/>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9"/>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9"/>
              <w:rPr>
                <w:rFonts w:eastAsia="宋体"/>
                <w:lang w:val="en-US"/>
              </w:rPr>
            </w:pPr>
            <w:r>
              <w:rPr>
                <w:rFonts w:eastAsia="宋体"/>
                <w:lang w:val="en-US"/>
              </w:rPr>
              <w:t>Yes</w:t>
            </w:r>
          </w:p>
        </w:tc>
        <w:tc>
          <w:tcPr>
            <w:tcW w:w="6476" w:type="dxa"/>
          </w:tcPr>
          <w:p w14:paraId="762D682C" w14:textId="77777777" w:rsidR="00932D4A" w:rsidRPr="004F6352" w:rsidRDefault="00932D4A" w:rsidP="00932D4A">
            <w:pPr>
              <w:pStyle w:val="a9"/>
              <w:rPr>
                <w:rFonts w:eastAsia="宋体"/>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19AF8AC2" w14:textId="6FAA1384" w:rsidR="00B71B1D" w:rsidRPr="004F6352" w:rsidRDefault="00B71B1D" w:rsidP="00B71B1D">
            <w:pPr>
              <w:pStyle w:val="a9"/>
              <w:rPr>
                <w:rFonts w:eastAsia="宋体"/>
                <w:lang w:val="en-US"/>
              </w:rPr>
            </w:pPr>
            <w:r>
              <w:rPr>
                <w:rFonts w:eastAsia="宋体"/>
                <w:lang w:val="en-US"/>
              </w:rPr>
              <w:t>Yes</w:t>
            </w:r>
          </w:p>
        </w:tc>
        <w:tc>
          <w:tcPr>
            <w:tcW w:w="6476" w:type="dxa"/>
          </w:tcPr>
          <w:p w14:paraId="7E6B035F" w14:textId="6ABB9587" w:rsidR="00B71B1D" w:rsidRPr="004F6352" w:rsidRDefault="00B71B1D" w:rsidP="00B71B1D">
            <w:pPr>
              <w:pStyle w:val="a9"/>
              <w:rPr>
                <w:rFonts w:eastAsia="宋体"/>
                <w:lang w:val="en-US"/>
              </w:rPr>
            </w:pPr>
            <w:r>
              <w:rPr>
                <w:rFonts w:eastAsia="宋体"/>
                <w:lang w:val="en-US"/>
              </w:rPr>
              <w:t>Based on RAN2/RAN4 LS, f</w:t>
            </w:r>
            <w:r w:rsidRPr="003326FB">
              <w:rPr>
                <w:rFonts w:eastAsia="宋体"/>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9"/>
              <w:rPr>
                <w:rFonts w:eastAsia="宋体"/>
                <w:lang w:val="en-US"/>
              </w:rPr>
            </w:pPr>
          </w:p>
        </w:tc>
      </w:tr>
      <w:tr w:rsidR="00676E5F" w:rsidRPr="004F6352" w14:paraId="62348005" w14:textId="77777777" w:rsidTr="00AA009C">
        <w:trPr>
          <w:jc w:val="center"/>
        </w:trPr>
        <w:tc>
          <w:tcPr>
            <w:tcW w:w="1791" w:type="dxa"/>
          </w:tcPr>
          <w:p w14:paraId="4BE1E3C1" w14:textId="77777777" w:rsidR="00676E5F" w:rsidRPr="001700CF" w:rsidRDefault="00676E5F" w:rsidP="00676E5F">
            <w:pPr>
              <w:pStyle w:val="a9"/>
              <w:rPr>
                <w:rFonts w:eastAsia="等线"/>
                <w:bCs/>
                <w:lang w:val="en-US"/>
              </w:rPr>
            </w:pPr>
          </w:p>
        </w:tc>
        <w:tc>
          <w:tcPr>
            <w:tcW w:w="1231" w:type="dxa"/>
          </w:tcPr>
          <w:p w14:paraId="33EB387F" w14:textId="77777777" w:rsidR="00676E5F" w:rsidRPr="001700CF" w:rsidRDefault="00676E5F" w:rsidP="00676E5F">
            <w:pPr>
              <w:pStyle w:val="a9"/>
              <w:rPr>
                <w:rFonts w:eastAsia="宋体"/>
                <w:lang w:val="en-US"/>
              </w:rPr>
            </w:pPr>
          </w:p>
        </w:tc>
        <w:tc>
          <w:tcPr>
            <w:tcW w:w="6476" w:type="dxa"/>
          </w:tcPr>
          <w:p w14:paraId="61E325F8" w14:textId="77777777" w:rsidR="00676E5F" w:rsidRDefault="00676E5F" w:rsidP="00676E5F">
            <w:pPr>
              <w:pStyle w:val="a9"/>
              <w:rPr>
                <w:rFonts w:eastAsia="宋体"/>
              </w:rPr>
            </w:pPr>
          </w:p>
        </w:tc>
      </w:tr>
      <w:tr w:rsidR="00676E5F" w:rsidRPr="004F6352" w14:paraId="3A90716E" w14:textId="77777777" w:rsidTr="00AA009C">
        <w:trPr>
          <w:jc w:val="center"/>
        </w:trPr>
        <w:tc>
          <w:tcPr>
            <w:tcW w:w="1791" w:type="dxa"/>
          </w:tcPr>
          <w:p w14:paraId="1320335C" w14:textId="77777777" w:rsidR="00676E5F" w:rsidRDefault="00676E5F" w:rsidP="00676E5F">
            <w:pPr>
              <w:pStyle w:val="a9"/>
              <w:rPr>
                <w:rFonts w:eastAsiaTheme="minorEastAsia"/>
                <w:bCs/>
                <w:lang w:val="en-US" w:eastAsia="ja-JP"/>
              </w:rPr>
            </w:pPr>
          </w:p>
        </w:tc>
        <w:tc>
          <w:tcPr>
            <w:tcW w:w="1231" w:type="dxa"/>
          </w:tcPr>
          <w:p w14:paraId="555F0758" w14:textId="77777777" w:rsidR="00676E5F" w:rsidRDefault="00676E5F" w:rsidP="00676E5F">
            <w:pPr>
              <w:pStyle w:val="a9"/>
              <w:rPr>
                <w:rFonts w:eastAsiaTheme="minorEastAsia"/>
                <w:lang w:val="en-US" w:eastAsia="ja-JP"/>
              </w:rPr>
            </w:pPr>
          </w:p>
        </w:tc>
        <w:tc>
          <w:tcPr>
            <w:tcW w:w="6476" w:type="dxa"/>
          </w:tcPr>
          <w:p w14:paraId="39A99A47" w14:textId="77777777" w:rsidR="00676E5F" w:rsidRPr="00693E6E" w:rsidRDefault="00676E5F" w:rsidP="00676E5F">
            <w:pPr>
              <w:pStyle w:val="a9"/>
              <w:rPr>
                <w:rFonts w:eastAsiaTheme="minorEastAsia" w:cs="Arial"/>
                <w:bCs/>
              </w:rPr>
            </w:pPr>
          </w:p>
        </w:tc>
      </w:tr>
      <w:tr w:rsidR="00676E5F" w:rsidRPr="004F6352" w14:paraId="217DD0D0" w14:textId="77777777" w:rsidTr="00AA009C">
        <w:trPr>
          <w:jc w:val="center"/>
        </w:trPr>
        <w:tc>
          <w:tcPr>
            <w:tcW w:w="1791" w:type="dxa"/>
          </w:tcPr>
          <w:p w14:paraId="525C686B" w14:textId="77777777" w:rsidR="00676E5F" w:rsidRDefault="00676E5F" w:rsidP="00676E5F">
            <w:pPr>
              <w:pStyle w:val="a9"/>
              <w:rPr>
                <w:rFonts w:eastAsia="等线"/>
                <w:bCs/>
                <w:lang w:val="en-US"/>
              </w:rPr>
            </w:pPr>
          </w:p>
        </w:tc>
        <w:tc>
          <w:tcPr>
            <w:tcW w:w="1231" w:type="dxa"/>
          </w:tcPr>
          <w:p w14:paraId="3E1EBA72" w14:textId="77777777" w:rsidR="00676E5F" w:rsidRDefault="00676E5F" w:rsidP="00676E5F">
            <w:pPr>
              <w:pStyle w:val="a9"/>
              <w:rPr>
                <w:rFonts w:eastAsia="宋体"/>
                <w:lang w:val="en-US"/>
              </w:rPr>
            </w:pPr>
          </w:p>
        </w:tc>
        <w:tc>
          <w:tcPr>
            <w:tcW w:w="6476" w:type="dxa"/>
          </w:tcPr>
          <w:p w14:paraId="3BE37EA2" w14:textId="77777777" w:rsidR="00676E5F" w:rsidRDefault="00676E5F" w:rsidP="00676E5F">
            <w:pPr>
              <w:pStyle w:val="a9"/>
              <w:rPr>
                <w:rFonts w:eastAsia="宋体"/>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9"/>
        <w:rPr>
          <w:rFonts w:eastAsiaTheme="minorHAnsi"/>
        </w:rPr>
      </w:pPr>
    </w:p>
    <w:p w14:paraId="11DCFFD5" w14:textId="28871D7A" w:rsidR="00A20D5E" w:rsidRDefault="00A20D5E" w:rsidP="00A20D5E">
      <w:pPr>
        <w:pStyle w:val="a9"/>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9"/>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9"/>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D6B94E6" w14:textId="63865BEB" w:rsidR="00AA009C" w:rsidRPr="004F6352" w:rsidRDefault="00AB7A96" w:rsidP="00AA009C">
            <w:pPr>
              <w:pStyle w:val="a9"/>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9"/>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9"/>
              <w:rPr>
                <w:rFonts w:eastAsia="Malgun Gothic"/>
                <w:bCs/>
                <w:sz w:val="20"/>
                <w:szCs w:val="20"/>
                <w:lang w:val="en-US" w:eastAsia="ko-KR"/>
              </w:rPr>
            </w:pPr>
            <w:r>
              <w:rPr>
                <w:rFonts w:eastAsia="等线"/>
                <w:bCs/>
                <w:sz w:val="20"/>
                <w:szCs w:val="20"/>
                <w:lang w:val="en-US"/>
              </w:rPr>
              <w:t>Qualcomm</w:t>
            </w:r>
          </w:p>
        </w:tc>
        <w:tc>
          <w:tcPr>
            <w:tcW w:w="1231" w:type="dxa"/>
          </w:tcPr>
          <w:p w14:paraId="3B1CD569" w14:textId="37B6EA8D" w:rsidR="00DA030F" w:rsidRPr="004F6352" w:rsidRDefault="00DA030F" w:rsidP="00DA030F">
            <w:pPr>
              <w:pStyle w:val="a9"/>
              <w:rPr>
                <w:rFonts w:eastAsia="宋体"/>
                <w:lang w:val="en-US"/>
              </w:rPr>
            </w:pPr>
            <w:r>
              <w:rPr>
                <w:rFonts w:eastAsia="宋体"/>
                <w:lang w:val="en-US"/>
              </w:rPr>
              <w:t>Yes</w:t>
            </w:r>
          </w:p>
        </w:tc>
        <w:tc>
          <w:tcPr>
            <w:tcW w:w="6476" w:type="dxa"/>
          </w:tcPr>
          <w:p w14:paraId="5FC4C3D3" w14:textId="77777777" w:rsidR="00F64446" w:rsidRDefault="00F64446" w:rsidP="00DA030F">
            <w:pPr>
              <w:pStyle w:val="a9"/>
              <w:rPr>
                <w:rFonts w:eastAsia="宋体"/>
                <w:lang w:val="en-US"/>
              </w:rPr>
            </w:pPr>
            <w:r>
              <w:rPr>
                <w:rFonts w:eastAsia="宋体"/>
                <w:lang w:val="en-US"/>
              </w:rPr>
              <w:t>Regarding ssb-periodicity:</w:t>
            </w:r>
          </w:p>
          <w:p w14:paraId="5C33F662" w14:textId="2C29EF0E" w:rsidR="00DA030F" w:rsidRPr="004F6352" w:rsidRDefault="00DA030F" w:rsidP="00DA030F">
            <w:pPr>
              <w:pStyle w:val="a9"/>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9"/>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9"/>
              <w:rPr>
                <w:rFonts w:eastAsia="宋体"/>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4EDCCC4" w14:textId="70ABD2A1" w:rsidR="00B71B1D" w:rsidRPr="004F6352" w:rsidRDefault="00B71B1D" w:rsidP="00B71B1D">
            <w:pPr>
              <w:pStyle w:val="a9"/>
              <w:rPr>
                <w:rFonts w:eastAsia="宋体"/>
                <w:lang w:val="en-US"/>
              </w:rPr>
            </w:pPr>
            <w:r>
              <w:rPr>
                <w:rFonts w:eastAsia="宋体"/>
                <w:lang w:val="en-US"/>
              </w:rPr>
              <w:t>Yes</w:t>
            </w:r>
          </w:p>
        </w:tc>
        <w:tc>
          <w:tcPr>
            <w:tcW w:w="6476" w:type="dxa"/>
          </w:tcPr>
          <w:p w14:paraId="61D56A65" w14:textId="0ABC6586" w:rsidR="00B71B1D" w:rsidRPr="004F6352" w:rsidRDefault="00B71B1D" w:rsidP="00B71B1D">
            <w:pPr>
              <w:pStyle w:val="a9"/>
              <w:rPr>
                <w:rFonts w:eastAsia="宋体"/>
                <w:lang w:val="en-US"/>
              </w:rPr>
            </w:pPr>
            <w:r w:rsidRPr="003326FB">
              <w:rPr>
                <w:rFonts w:eastAsia="宋体"/>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9"/>
              <w:rPr>
                <w:rFonts w:eastAsia="宋体"/>
                <w:lang w:val="en-US"/>
              </w:rPr>
            </w:pPr>
          </w:p>
        </w:tc>
      </w:tr>
      <w:tr w:rsidR="00676E5F" w:rsidRPr="004F6352" w14:paraId="6C330689" w14:textId="77777777" w:rsidTr="00AA009C">
        <w:trPr>
          <w:jc w:val="center"/>
        </w:trPr>
        <w:tc>
          <w:tcPr>
            <w:tcW w:w="1791" w:type="dxa"/>
          </w:tcPr>
          <w:p w14:paraId="07923258" w14:textId="77777777" w:rsidR="00676E5F" w:rsidRPr="001700CF" w:rsidRDefault="00676E5F" w:rsidP="00676E5F">
            <w:pPr>
              <w:pStyle w:val="a9"/>
              <w:rPr>
                <w:rFonts w:eastAsia="等线"/>
                <w:bCs/>
                <w:lang w:val="en-US"/>
              </w:rPr>
            </w:pPr>
          </w:p>
        </w:tc>
        <w:tc>
          <w:tcPr>
            <w:tcW w:w="1231" w:type="dxa"/>
          </w:tcPr>
          <w:p w14:paraId="0EA20F65" w14:textId="77777777" w:rsidR="00676E5F" w:rsidRPr="001700CF" w:rsidRDefault="00676E5F" w:rsidP="00676E5F">
            <w:pPr>
              <w:pStyle w:val="a9"/>
              <w:rPr>
                <w:rFonts w:eastAsia="宋体"/>
                <w:lang w:val="en-US"/>
              </w:rPr>
            </w:pPr>
          </w:p>
        </w:tc>
        <w:tc>
          <w:tcPr>
            <w:tcW w:w="6476" w:type="dxa"/>
          </w:tcPr>
          <w:p w14:paraId="7A355CB8" w14:textId="77777777" w:rsidR="00676E5F" w:rsidRDefault="00676E5F" w:rsidP="00676E5F">
            <w:pPr>
              <w:pStyle w:val="a9"/>
              <w:rPr>
                <w:rFonts w:eastAsia="宋体"/>
              </w:rPr>
            </w:pPr>
          </w:p>
        </w:tc>
      </w:tr>
      <w:tr w:rsidR="00676E5F" w:rsidRPr="004F6352" w14:paraId="0A7E165D" w14:textId="77777777" w:rsidTr="00AA009C">
        <w:trPr>
          <w:jc w:val="center"/>
        </w:trPr>
        <w:tc>
          <w:tcPr>
            <w:tcW w:w="1791" w:type="dxa"/>
          </w:tcPr>
          <w:p w14:paraId="7C8EB42C" w14:textId="77777777" w:rsidR="00676E5F" w:rsidRDefault="00676E5F" w:rsidP="00676E5F">
            <w:pPr>
              <w:pStyle w:val="a9"/>
              <w:rPr>
                <w:rFonts w:eastAsiaTheme="minorEastAsia"/>
                <w:bCs/>
                <w:lang w:val="en-US" w:eastAsia="ja-JP"/>
              </w:rPr>
            </w:pPr>
          </w:p>
        </w:tc>
        <w:tc>
          <w:tcPr>
            <w:tcW w:w="1231" w:type="dxa"/>
          </w:tcPr>
          <w:p w14:paraId="09A2E650" w14:textId="77777777" w:rsidR="00676E5F" w:rsidRDefault="00676E5F" w:rsidP="00676E5F">
            <w:pPr>
              <w:pStyle w:val="a9"/>
              <w:rPr>
                <w:rFonts w:eastAsiaTheme="minorEastAsia"/>
                <w:lang w:val="en-US" w:eastAsia="ja-JP"/>
              </w:rPr>
            </w:pPr>
          </w:p>
        </w:tc>
        <w:tc>
          <w:tcPr>
            <w:tcW w:w="6476" w:type="dxa"/>
          </w:tcPr>
          <w:p w14:paraId="496A34F2" w14:textId="77777777" w:rsidR="00676E5F" w:rsidRPr="00693E6E" w:rsidRDefault="00676E5F" w:rsidP="00676E5F">
            <w:pPr>
              <w:pStyle w:val="a9"/>
              <w:rPr>
                <w:rFonts w:eastAsiaTheme="minorEastAsia" w:cs="Arial"/>
                <w:bCs/>
              </w:rPr>
            </w:pPr>
          </w:p>
        </w:tc>
      </w:tr>
      <w:tr w:rsidR="00676E5F" w:rsidRPr="004F6352" w14:paraId="334FBEBD" w14:textId="77777777" w:rsidTr="00AA009C">
        <w:trPr>
          <w:jc w:val="center"/>
        </w:trPr>
        <w:tc>
          <w:tcPr>
            <w:tcW w:w="1791" w:type="dxa"/>
          </w:tcPr>
          <w:p w14:paraId="222C9739" w14:textId="77777777" w:rsidR="00676E5F" w:rsidRDefault="00676E5F" w:rsidP="00676E5F">
            <w:pPr>
              <w:pStyle w:val="a9"/>
              <w:rPr>
                <w:rFonts w:eastAsia="等线"/>
                <w:bCs/>
                <w:lang w:val="en-US"/>
              </w:rPr>
            </w:pPr>
          </w:p>
        </w:tc>
        <w:tc>
          <w:tcPr>
            <w:tcW w:w="1231" w:type="dxa"/>
          </w:tcPr>
          <w:p w14:paraId="23B22A58" w14:textId="77777777" w:rsidR="00676E5F" w:rsidRDefault="00676E5F" w:rsidP="00676E5F">
            <w:pPr>
              <w:pStyle w:val="a9"/>
              <w:rPr>
                <w:rFonts w:eastAsia="宋体"/>
                <w:lang w:val="en-US"/>
              </w:rPr>
            </w:pPr>
          </w:p>
        </w:tc>
        <w:tc>
          <w:tcPr>
            <w:tcW w:w="6476" w:type="dxa"/>
          </w:tcPr>
          <w:p w14:paraId="050F3422" w14:textId="77777777" w:rsidR="00676E5F" w:rsidRDefault="00676E5F" w:rsidP="00676E5F">
            <w:pPr>
              <w:pStyle w:val="a9"/>
              <w:rPr>
                <w:rFonts w:eastAsia="宋体"/>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9"/>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9"/>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9"/>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696" w:type="dxa"/>
          </w:tcPr>
          <w:p w14:paraId="12C3388C" w14:textId="2C7EC656" w:rsidR="00C034B6" w:rsidRPr="004F6352" w:rsidRDefault="00AB7A96" w:rsidP="00AB7A96">
            <w:pPr>
              <w:pStyle w:val="a9"/>
              <w:rPr>
                <w:rFonts w:eastAsia="宋体"/>
                <w:lang w:val="en-US"/>
              </w:rPr>
            </w:pPr>
            <w:r>
              <w:rPr>
                <w:rFonts w:eastAsia="宋体"/>
                <w:lang w:val="en-US"/>
              </w:rPr>
              <w:t>Not all</w:t>
            </w:r>
          </w:p>
        </w:tc>
        <w:tc>
          <w:tcPr>
            <w:tcW w:w="6073" w:type="dxa"/>
          </w:tcPr>
          <w:p w14:paraId="4D27FF25" w14:textId="77777777" w:rsidR="00C034B6" w:rsidRPr="00AB7A96" w:rsidRDefault="00AB7A96" w:rsidP="00AB7A96">
            <w:pPr>
              <w:pStyle w:val="a9"/>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9"/>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9"/>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9"/>
              <w:rPr>
                <w:rFonts w:eastAsia="Malgun Gothic"/>
                <w:bCs/>
                <w:sz w:val="20"/>
                <w:szCs w:val="20"/>
                <w:lang w:val="en-US" w:eastAsia="ko-KR"/>
              </w:rPr>
            </w:pPr>
          </w:p>
        </w:tc>
        <w:tc>
          <w:tcPr>
            <w:tcW w:w="1696" w:type="dxa"/>
          </w:tcPr>
          <w:p w14:paraId="0875E7A2" w14:textId="77777777" w:rsidR="00C034B6" w:rsidRPr="004F6352" w:rsidRDefault="00C034B6" w:rsidP="00112160">
            <w:pPr>
              <w:pStyle w:val="a9"/>
              <w:rPr>
                <w:rFonts w:eastAsia="宋体"/>
                <w:lang w:val="en-US"/>
              </w:rPr>
            </w:pPr>
          </w:p>
        </w:tc>
        <w:tc>
          <w:tcPr>
            <w:tcW w:w="6073" w:type="dxa"/>
          </w:tcPr>
          <w:p w14:paraId="2E43F045" w14:textId="77777777" w:rsidR="00C034B6" w:rsidRPr="004F6352" w:rsidRDefault="00C034B6" w:rsidP="00112160">
            <w:pPr>
              <w:pStyle w:val="a9"/>
              <w:rPr>
                <w:rFonts w:eastAsia="宋体"/>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9"/>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9"/>
              <w:rPr>
                <w:rFonts w:eastAsia="宋体"/>
                <w:lang w:val="en-US"/>
              </w:rPr>
            </w:pPr>
            <w:r>
              <w:rPr>
                <w:rFonts w:eastAsia="宋体"/>
                <w:lang w:val="en-US"/>
              </w:rPr>
              <w:t>See comment</w:t>
            </w:r>
          </w:p>
        </w:tc>
        <w:tc>
          <w:tcPr>
            <w:tcW w:w="6073" w:type="dxa"/>
          </w:tcPr>
          <w:p w14:paraId="33450819" w14:textId="6CF626F6" w:rsidR="00C034B6" w:rsidRPr="004F6352" w:rsidRDefault="00950B79" w:rsidP="00950B79">
            <w:pPr>
              <w:pStyle w:val="a9"/>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9"/>
              <w:rPr>
                <w:rFonts w:eastAsia="宋体"/>
                <w:lang w:val="en-US"/>
              </w:rPr>
            </w:pPr>
            <w:r>
              <w:rPr>
                <w:rFonts w:eastAsia="宋体" w:hint="eastAsia"/>
                <w:lang w:val="en-US"/>
              </w:rPr>
              <w:t>S</w:t>
            </w:r>
            <w:r>
              <w:rPr>
                <w:rFonts w:eastAsia="宋体"/>
                <w:lang w:val="en-US"/>
              </w:rPr>
              <w:t>ee comment</w:t>
            </w:r>
          </w:p>
        </w:tc>
        <w:tc>
          <w:tcPr>
            <w:tcW w:w="6073" w:type="dxa"/>
          </w:tcPr>
          <w:p w14:paraId="1D75B320" w14:textId="77777777" w:rsidR="00770D4A" w:rsidRDefault="00770D4A" w:rsidP="00770D4A">
            <w:pPr>
              <w:pStyle w:val="a9"/>
              <w:rPr>
                <w:rFonts w:eastAsia="宋体"/>
                <w:lang w:val="en-US"/>
              </w:rPr>
            </w:pPr>
            <w:r>
              <w:rPr>
                <w:rFonts w:eastAsia="宋体" w:hint="eastAsia"/>
                <w:lang w:val="en-US"/>
              </w:rPr>
              <w:t>1</w:t>
            </w:r>
            <w:r>
              <w:rPr>
                <w:rFonts w:eastAsia="宋体"/>
                <w:lang w:val="en-US"/>
              </w:rPr>
              <w:t>. ssb-periodicity can be the same or different, as already agreed in RAN4;</w:t>
            </w:r>
          </w:p>
          <w:p w14:paraId="4765A1F9" w14:textId="77777777" w:rsidR="00770D4A" w:rsidRDefault="00770D4A" w:rsidP="00770D4A">
            <w:pPr>
              <w:pStyle w:val="a9"/>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9"/>
              <w:rPr>
                <w:rFonts w:eastAsia="宋体"/>
                <w:lang w:val="en-US"/>
              </w:rPr>
            </w:pPr>
            <w:r>
              <w:rPr>
                <w:rFonts w:eastAsia="宋体"/>
                <w:lang w:val="en-US"/>
              </w:rPr>
              <w:t>3. ssb-PositionsInBurst: We actually see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9"/>
              <w:rPr>
                <w:rFonts w:eastAsia="等线"/>
                <w:bCs/>
                <w:sz w:val="20"/>
                <w:szCs w:val="20"/>
                <w:lang w:val="en-US"/>
              </w:rPr>
            </w:pPr>
            <w:r>
              <w:rPr>
                <w:rFonts w:eastAsia="等线"/>
                <w:bCs/>
                <w:sz w:val="20"/>
                <w:szCs w:val="20"/>
                <w:lang w:val="en-US"/>
              </w:rPr>
              <w:t>Intel</w:t>
            </w:r>
          </w:p>
        </w:tc>
        <w:tc>
          <w:tcPr>
            <w:tcW w:w="1696" w:type="dxa"/>
          </w:tcPr>
          <w:p w14:paraId="47CD3EE7" w14:textId="649A24F5" w:rsidR="00B71B1D" w:rsidRPr="001700CF" w:rsidRDefault="00B71B1D" w:rsidP="00B71B1D">
            <w:pPr>
              <w:pStyle w:val="a9"/>
              <w:rPr>
                <w:rFonts w:eastAsia="宋体"/>
                <w:sz w:val="20"/>
                <w:szCs w:val="20"/>
                <w:lang w:val="en-US"/>
              </w:rPr>
            </w:pPr>
            <w:r>
              <w:rPr>
                <w:rFonts w:eastAsia="宋体"/>
                <w:lang w:val="en-US"/>
              </w:rPr>
              <w:t xml:space="preserve">No for ssb-PositionInBurst and </w:t>
            </w:r>
            <w:r w:rsidRPr="00796D26">
              <w:rPr>
                <w:rFonts w:eastAsia="宋体"/>
                <w:lang w:val="en-US"/>
              </w:rPr>
              <w:t xml:space="preserve">ssb-periodicity </w:t>
            </w:r>
            <w:r>
              <w:rPr>
                <w:rFonts w:eastAsia="宋体"/>
                <w:lang w:val="en-US"/>
              </w:rPr>
              <w:t xml:space="preserve"> </w:t>
            </w:r>
          </w:p>
        </w:tc>
        <w:tc>
          <w:tcPr>
            <w:tcW w:w="6073" w:type="dxa"/>
          </w:tcPr>
          <w:p w14:paraId="27F2FE6F" w14:textId="0888AED0" w:rsidR="00B71B1D" w:rsidRDefault="00B71B1D" w:rsidP="00B71B1D">
            <w:pPr>
              <w:pStyle w:val="a9"/>
              <w:rPr>
                <w:rFonts w:eastAsia="宋体"/>
                <w:lang w:val="en-US"/>
              </w:rPr>
            </w:pPr>
            <w:r w:rsidRPr="003326FB">
              <w:rPr>
                <w:rFonts w:eastAsia="宋体"/>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宋体"/>
                <w:lang w:val="en-US"/>
              </w:rPr>
              <w:t xml:space="preserve">Therefore ssb-PositionInBurst, </w:t>
            </w:r>
            <w:r w:rsidRPr="00796D26">
              <w:rPr>
                <w:rFonts w:eastAsia="宋体"/>
                <w:lang w:val="en-US"/>
              </w:rPr>
              <w:t xml:space="preserve">ssb-periodicity </w:t>
            </w:r>
            <w:r>
              <w:rPr>
                <w:rFonts w:eastAsia="宋体"/>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9"/>
              <w:rPr>
                <w:rFonts w:eastAsia="等线"/>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9"/>
              <w:rPr>
                <w:rFonts w:eastAsia="宋体"/>
                <w:lang w:val="en-US"/>
              </w:rPr>
            </w:pPr>
            <w:r>
              <w:rPr>
                <w:rFonts w:eastAsia="宋体"/>
                <w:lang w:val="en-US"/>
              </w:rPr>
              <w:t>See comments</w:t>
            </w:r>
          </w:p>
        </w:tc>
        <w:tc>
          <w:tcPr>
            <w:tcW w:w="6073" w:type="dxa"/>
          </w:tcPr>
          <w:p w14:paraId="3DB50235" w14:textId="77777777" w:rsidR="00676E5F" w:rsidRDefault="00676E5F" w:rsidP="00676E5F">
            <w:pPr>
              <w:pStyle w:val="a9"/>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a9"/>
              <w:rPr>
                <w:rFonts w:eastAsia="Yu Mincho"/>
                <w:i/>
                <w:iCs/>
                <w:lang w:val="en-US" w:eastAsia="ja-JP"/>
              </w:rPr>
            </w:pPr>
            <w:r w:rsidRPr="00D62246">
              <w:rPr>
                <w:rFonts w:eastAsia="Yu Mincho"/>
                <w:i/>
                <w:iCs/>
                <w:lang w:val="en-US" w:eastAsia="ja-JP"/>
              </w:rPr>
              <w:t>Ssb-PositionInBurst</w:t>
            </w:r>
            <w:r>
              <w:rPr>
                <w:rFonts w:eastAsia="Yu Mincho"/>
                <w:lang w:val="en-US" w:eastAsia="ja-JP"/>
              </w:rPr>
              <w:t xml:space="preserve"> should be configured with the same values as that for CD-SSB</w:t>
            </w:r>
          </w:p>
          <w:p w14:paraId="06B61A68" w14:textId="77777777" w:rsidR="00676E5F" w:rsidRDefault="00676E5F" w:rsidP="00676E5F">
            <w:pPr>
              <w:pStyle w:val="a9"/>
              <w:rPr>
                <w:rFonts w:eastAsia="宋体"/>
              </w:rPr>
            </w:pPr>
          </w:p>
        </w:tc>
      </w:tr>
      <w:tr w:rsidR="00676E5F" w:rsidRPr="004F6352" w14:paraId="23FF9CAF" w14:textId="77777777" w:rsidTr="00676E5F">
        <w:trPr>
          <w:jc w:val="center"/>
        </w:trPr>
        <w:tc>
          <w:tcPr>
            <w:tcW w:w="1729" w:type="dxa"/>
          </w:tcPr>
          <w:p w14:paraId="42403195" w14:textId="77777777" w:rsidR="00676E5F" w:rsidRDefault="00676E5F" w:rsidP="00676E5F">
            <w:pPr>
              <w:pStyle w:val="a9"/>
              <w:rPr>
                <w:rFonts w:eastAsiaTheme="minorEastAsia"/>
                <w:bCs/>
                <w:lang w:val="en-US" w:eastAsia="ja-JP"/>
              </w:rPr>
            </w:pPr>
          </w:p>
        </w:tc>
        <w:tc>
          <w:tcPr>
            <w:tcW w:w="1696" w:type="dxa"/>
          </w:tcPr>
          <w:p w14:paraId="33BAF0A1" w14:textId="77777777" w:rsidR="00676E5F" w:rsidRDefault="00676E5F" w:rsidP="00676E5F">
            <w:pPr>
              <w:pStyle w:val="a9"/>
              <w:rPr>
                <w:rFonts w:eastAsiaTheme="minorEastAsia"/>
                <w:lang w:val="en-US" w:eastAsia="ja-JP"/>
              </w:rPr>
            </w:pPr>
          </w:p>
        </w:tc>
        <w:tc>
          <w:tcPr>
            <w:tcW w:w="6073" w:type="dxa"/>
          </w:tcPr>
          <w:p w14:paraId="25AE1F9D" w14:textId="77777777" w:rsidR="00676E5F" w:rsidRPr="00693E6E" w:rsidRDefault="00676E5F" w:rsidP="00676E5F">
            <w:pPr>
              <w:pStyle w:val="a9"/>
              <w:rPr>
                <w:rFonts w:eastAsiaTheme="minorEastAsia" w:cs="Arial"/>
                <w:bCs/>
              </w:rPr>
            </w:pPr>
          </w:p>
        </w:tc>
      </w:tr>
      <w:tr w:rsidR="00676E5F" w:rsidRPr="004F6352" w14:paraId="4EA77526" w14:textId="77777777" w:rsidTr="00676E5F">
        <w:trPr>
          <w:jc w:val="center"/>
        </w:trPr>
        <w:tc>
          <w:tcPr>
            <w:tcW w:w="1729" w:type="dxa"/>
          </w:tcPr>
          <w:p w14:paraId="202AA677" w14:textId="77777777" w:rsidR="00676E5F" w:rsidRDefault="00676E5F" w:rsidP="00676E5F">
            <w:pPr>
              <w:pStyle w:val="a9"/>
              <w:rPr>
                <w:rFonts w:eastAsia="等线"/>
                <w:bCs/>
                <w:lang w:val="en-US"/>
              </w:rPr>
            </w:pPr>
          </w:p>
        </w:tc>
        <w:tc>
          <w:tcPr>
            <w:tcW w:w="1696" w:type="dxa"/>
          </w:tcPr>
          <w:p w14:paraId="1F40E23F" w14:textId="77777777" w:rsidR="00676E5F" w:rsidRDefault="00676E5F" w:rsidP="00676E5F">
            <w:pPr>
              <w:pStyle w:val="a9"/>
              <w:rPr>
                <w:rFonts w:eastAsia="宋体"/>
                <w:lang w:val="en-US"/>
              </w:rPr>
            </w:pPr>
          </w:p>
        </w:tc>
        <w:tc>
          <w:tcPr>
            <w:tcW w:w="6073" w:type="dxa"/>
          </w:tcPr>
          <w:p w14:paraId="17345B83" w14:textId="77777777" w:rsidR="00676E5F" w:rsidRDefault="00676E5F" w:rsidP="00676E5F">
            <w:pPr>
              <w:pStyle w:val="a9"/>
              <w:rPr>
                <w:rFonts w:eastAsia="宋体"/>
                <w:lang w:val="en-U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9"/>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9"/>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787FD7C1" w14:textId="73D5A781" w:rsidR="00C034B6"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9"/>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180A0F" w14:textId="3135FF01" w:rsidR="00C120E6" w:rsidRPr="004F6352" w:rsidRDefault="00C120E6" w:rsidP="00C120E6">
            <w:pPr>
              <w:pStyle w:val="a9"/>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9"/>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9"/>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9"/>
              <w:rPr>
                <w:rFonts w:eastAsia="宋体"/>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5CD38708" w14:textId="77777777" w:rsidR="00B71B1D" w:rsidRPr="004F6352" w:rsidRDefault="00B71B1D" w:rsidP="00B71B1D">
            <w:pPr>
              <w:pStyle w:val="a9"/>
              <w:rPr>
                <w:rFonts w:eastAsia="宋体"/>
                <w:lang w:val="en-US"/>
              </w:rPr>
            </w:pPr>
          </w:p>
        </w:tc>
        <w:tc>
          <w:tcPr>
            <w:tcW w:w="6476" w:type="dxa"/>
          </w:tcPr>
          <w:p w14:paraId="39F0339F" w14:textId="60535E16" w:rsidR="00B71B1D" w:rsidRPr="004F6352" w:rsidRDefault="00B71B1D" w:rsidP="00B71B1D">
            <w:pPr>
              <w:pStyle w:val="a9"/>
              <w:rPr>
                <w:rFonts w:eastAsia="宋体"/>
                <w:lang w:val="en-US"/>
              </w:rPr>
            </w:pPr>
            <w:r>
              <w:rPr>
                <w:rFonts w:eastAsia="宋体"/>
                <w:lang w:val="en-US"/>
              </w:rPr>
              <w:t>I</w:t>
            </w:r>
            <w:r w:rsidRPr="002E2649">
              <w:rPr>
                <w:rFonts w:eastAsia="宋体"/>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9"/>
              <w:rPr>
                <w:rFonts w:eastAsia="宋体"/>
                <w:lang w:val="en-US"/>
              </w:rPr>
            </w:pPr>
          </w:p>
        </w:tc>
      </w:tr>
      <w:tr w:rsidR="00676E5F" w:rsidRPr="004F6352" w14:paraId="7D4D75C9" w14:textId="77777777" w:rsidTr="00112160">
        <w:trPr>
          <w:jc w:val="center"/>
        </w:trPr>
        <w:tc>
          <w:tcPr>
            <w:tcW w:w="1791" w:type="dxa"/>
          </w:tcPr>
          <w:p w14:paraId="4BF2C35B" w14:textId="77777777" w:rsidR="00676E5F" w:rsidRPr="001700CF" w:rsidRDefault="00676E5F" w:rsidP="00676E5F">
            <w:pPr>
              <w:pStyle w:val="a9"/>
              <w:rPr>
                <w:rFonts w:eastAsia="等线"/>
                <w:bCs/>
                <w:lang w:val="en-US"/>
              </w:rPr>
            </w:pPr>
          </w:p>
        </w:tc>
        <w:tc>
          <w:tcPr>
            <w:tcW w:w="1231" w:type="dxa"/>
          </w:tcPr>
          <w:p w14:paraId="3B3D5878" w14:textId="77777777" w:rsidR="00676E5F" w:rsidRPr="001700CF" w:rsidRDefault="00676E5F" w:rsidP="00676E5F">
            <w:pPr>
              <w:pStyle w:val="a9"/>
              <w:rPr>
                <w:rFonts w:eastAsia="宋体"/>
                <w:lang w:val="en-US"/>
              </w:rPr>
            </w:pPr>
          </w:p>
        </w:tc>
        <w:tc>
          <w:tcPr>
            <w:tcW w:w="6476" w:type="dxa"/>
          </w:tcPr>
          <w:p w14:paraId="3B77C857" w14:textId="77777777" w:rsidR="00676E5F" w:rsidRDefault="00676E5F" w:rsidP="00676E5F">
            <w:pPr>
              <w:pStyle w:val="a9"/>
              <w:rPr>
                <w:rFonts w:eastAsia="宋体"/>
              </w:rPr>
            </w:pPr>
          </w:p>
        </w:tc>
      </w:tr>
      <w:tr w:rsidR="00676E5F" w:rsidRPr="004F6352" w14:paraId="69B14D04" w14:textId="77777777" w:rsidTr="00112160">
        <w:trPr>
          <w:jc w:val="center"/>
        </w:trPr>
        <w:tc>
          <w:tcPr>
            <w:tcW w:w="1791" w:type="dxa"/>
          </w:tcPr>
          <w:p w14:paraId="1FACAB77" w14:textId="77777777" w:rsidR="00676E5F" w:rsidRDefault="00676E5F" w:rsidP="00676E5F">
            <w:pPr>
              <w:pStyle w:val="a9"/>
              <w:rPr>
                <w:rFonts w:eastAsiaTheme="minorEastAsia"/>
                <w:bCs/>
                <w:lang w:val="en-US" w:eastAsia="ja-JP"/>
              </w:rPr>
            </w:pPr>
          </w:p>
        </w:tc>
        <w:tc>
          <w:tcPr>
            <w:tcW w:w="1231" w:type="dxa"/>
          </w:tcPr>
          <w:p w14:paraId="3E3AA90E" w14:textId="77777777" w:rsidR="00676E5F" w:rsidRDefault="00676E5F" w:rsidP="00676E5F">
            <w:pPr>
              <w:pStyle w:val="a9"/>
              <w:rPr>
                <w:rFonts w:eastAsiaTheme="minorEastAsia"/>
                <w:lang w:val="en-US" w:eastAsia="ja-JP"/>
              </w:rPr>
            </w:pPr>
          </w:p>
        </w:tc>
        <w:tc>
          <w:tcPr>
            <w:tcW w:w="6476" w:type="dxa"/>
          </w:tcPr>
          <w:p w14:paraId="6B745A18" w14:textId="77777777" w:rsidR="00676E5F" w:rsidRPr="00693E6E" w:rsidRDefault="00676E5F" w:rsidP="00676E5F">
            <w:pPr>
              <w:pStyle w:val="a9"/>
              <w:rPr>
                <w:rFonts w:eastAsiaTheme="minorEastAsia" w:cs="Arial"/>
                <w:bCs/>
              </w:rPr>
            </w:pPr>
          </w:p>
        </w:tc>
      </w:tr>
      <w:tr w:rsidR="00676E5F" w:rsidRPr="004F6352" w14:paraId="6F9B4BE7" w14:textId="77777777" w:rsidTr="00112160">
        <w:trPr>
          <w:jc w:val="center"/>
        </w:trPr>
        <w:tc>
          <w:tcPr>
            <w:tcW w:w="1791" w:type="dxa"/>
          </w:tcPr>
          <w:p w14:paraId="51E48DDC" w14:textId="77777777" w:rsidR="00676E5F" w:rsidRDefault="00676E5F" w:rsidP="00676E5F">
            <w:pPr>
              <w:pStyle w:val="a9"/>
              <w:rPr>
                <w:rFonts w:eastAsia="等线"/>
                <w:bCs/>
                <w:lang w:val="en-US"/>
              </w:rPr>
            </w:pPr>
          </w:p>
        </w:tc>
        <w:tc>
          <w:tcPr>
            <w:tcW w:w="1231" w:type="dxa"/>
          </w:tcPr>
          <w:p w14:paraId="482310FB" w14:textId="77777777" w:rsidR="00676E5F" w:rsidRDefault="00676E5F" w:rsidP="00676E5F">
            <w:pPr>
              <w:pStyle w:val="a9"/>
              <w:rPr>
                <w:rFonts w:eastAsia="宋体"/>
                <w:lang w:val="en-US"/>
              </w:rPr>
            </w:pPr>
          </w:p>
        </w:tc>
        <w:tc>
          <w:tcPr>
            <w:tcW w:w="6476" w:type="dxa"/>
          </w:tcPr>
          <w:p w14:paraId="044F41C8" w14:textId="77777777" w:rsidR="00676E5F" w:rsidRDefault="00676E5F" w:rsidP="00676E5F">
            <w:pPr>
              <w:pStyle w:val="a9"/>
              <w:rPr>
                <w:rFonts w:eastAsia="宋体"/>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9"/>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9"/>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HiSilicon </w:t>
            </w:r>
          </w:p>
        </w:tc>
        <w:tc>
          <w:tcPr>
            <w:tcW w:w="1231" w:type="dxa"/>
          </w:tcPr>
          <w:p w14:paraId="6F70CBE1" w14:textId="268C4743" w:rsidR="0077707F" w:rsidRPr="004F6352" w:rsidRDefault="00DF564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9"/>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9"/>
              <w:rPr>
                <w:rFonts w:eastAsia="Malgun Gothic"/>
                <w:bCs/>
                <w:sz w:val="20"/>
                <w:szCs w:val="20"/>
                <w:lang w:val="en-US" w:eastAsia="ko-KR"/>
              </w:rPr>
            </w:pPr>
            <w:r>
              <w:rPr>
                <w:rFonts w:eastAsia="等线"/>
                <w:bCs/>
                <w:sz w:val="20"/>
                <w:szCs w:val="20"/>
                <w:lang w:val="en-US"/>
              </w:rPr>
              <w:t>Qualcomm</w:t>
            </w:r>
          </w:p>
        </w:tc>
        <w:tc>
          <w:tcPr>
            <w:tcW w:w="1231" w:type="dxa"/>
          </w:tcPr>
          <w:p w14:paraId="7DA88101" w14:textId="27B80C8C" w:rsidR="001F6C2C" w:rsidRPr="004F6352" w:rsidRDefault="001F6C2C" w:rsidP="001F6C2C">
            <w:pPr>
              <w:pStyle w:val="a9"/>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9"/>
              <w:rPr>
                <w:rFonts w:eastAsia="宋体"/>
                <w:lang w:val="en-US"/>
              </w:rPr>
            </w:pPr>
            <w:r>
              <w:rPr>
                <w:rFonts w:eastAsia="宋体"/>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9"/>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9"/>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9"/>
              <w:rPr>
                <w:rFonts w:eastAsia="宋体"/>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3E959CC7" w14:textId="2F660D1D" w:rsidR="00B71B1D" w:rsidRPr="004F6352" w:rsidRDefault="00B71B1D" w:rsidP="00B71B1D">
            <w:pPr>
              <w:pStyle w:val="a9"/>
              <w:rPr>
                <w:rFonts w:eastAsia="宋体"/>
                <w:lang w:val="en-US"/>
              </w:rPr>
            </w:pPr>
            <w:r>
              <w:rPr>
                <w:rFonts w:eastAsia="宋体"/>
                <w:lang w:val="en-US"/>
              </w:rPr>
              <w:t>Yes</w:t>
            </w:r>
          </w:p>
        </w:tc>
        <w:tc>
          <w:tcPr>
            <w:tcW w:w="6476" w:type="dxa"/>
          </w:tcPr>
          <w:p w14:paraId="0CAC6626" w14:textId="7911DE42" w:rsidR="00B71B1D" w:rsidRPr="004F6352" w:rsidRDefault="00B71B1D" w:rsidP="00B71B1D">
            <w:pPr>
              <w:pStyle w:val="a9"/>
              <w:rPr>
                <w:rFonts w:eastAsia="宋体"/>
                <w:lang w:val="en-US"/>
              </w:rPr>
            </w:pPr>
            <w:r w:rsidRPr="00911916">
              <w:rPr>
                <w:rFonts w:eastAsia="宋体"/>
                <w:lang w:val="en-US"/>
              </w:rPr>
              <w:t>It should be a simple approach that network can configure a NCD-SSB fully QCL’ed with the CD-SSB (i.e. if two beams have the same beam index, then they are QCL’ed).;</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9"/>
              <w:rPr>
                <w:rFonts w:eastAsia="宋体"/>
                <w:lang w:val="en-US"/>
              </w:rPr>
            </w:pPr>
          </w:p>
        </w:tc>
      </w:tr>
      <w:tr w:rsidR="00676E5F" w:rsidRPr="004F6352" w14:paraId="281CCD91" w14:textId="77777777" w:rsidTr="00112160">
        <w:trPr>
          <w:jc w:val="center"/>
        </w:trPr>
        <w:tc>
          <w:tcPr>
            <w:tcW w:w="1791" w:type="dxa"/>
          </w:tcPr>
          <w:p w14:paraId="285C0A7E" w14:textId="77777777" w:rsidR="00676E5F" w:rsidRPr="001700CF" w:rsidRDefault="00676E5F" w:rsidP="00676E5F">
            <w:pPr>
              <w:pStyle w:val="a9"/>
              <w:rPr>
                <w:rFonts w:eastAsia="等线"/>
                <w:bCs/>
                <w:lang w:val="en-US"/>
              </w:rPr>
            </w:pPr>
          </w:p>
        </w:tc>
        <w:tc>
          <w:tcPr>
            <w:tcW w:w="1231" w:type="dxa"/>
          </w:tcPr>
          <w:p w14:paraId="6E0B46C2" w14:textId="77777777" w:rsidR="00676E5F" w:rsidRPr="001700CF" w:rsidRDefault="00676E5F" w:rsidP="00676E5F">
            <w:pPr>
              <w:pStyle w:val="a9"/>
              <w:rPr>
                <w:rFonts w:eastAsia="宋体"/>
                <w:lang w:val="en-US"/>
              </w:rPr>
            </w:pPr>
          </w:p>
        </w:tc>
        <w:tc>
          <w:tcPr>
            <w:tcW w:w="6476" w:type="dxa"/>
          </w:tcPr>
          <w:p w14:paraId="41A66927" w14:textId="77777777" w:rsidR="00676E5F" w:rsidRDefault="00676E5F" w:rsidP="00676E5F">
            <w:pPr>
              <w:pStyle w:val="a9"/>
              <w:rPr>
                <w:rFonts w:eastAsia="宋体"/>
              </w:rPr>
            </w:pPr>
          </w:p>
        </w:tc>
      </w:tr>
      <w:tr w:rsidR="00676E5F" w:rsidRPr="004F6352" w14:paraId="487A84B5" w14:textId="77777777" w:rsidTr="00112160">
        <w:trPr>
          <w:jc w:val="center"/>
        </w:trPr>
        <w:tc>
          <w:tcPr>
            <w:tcW w:w="1791" w:type="dxa"/>
          </w:tcPr>
          <w:p w14:paraId="740709B1" w14:textId="77777777" w:rsidR="00676E5F" w:rsidRDefault="00676E5F" w:rsidP="00676E5F">
            <w:pPr>
              <w:pStyle w:val="a9"/>
              <w:rPr>
                <w:rFonts w:eastAsiaTheme="minorEastAsia"/>
                <w:bCs/>
                <w:lang w:val="en-US" w:eastAsia="ja-JP"/>
              </w:rPr>
            </w:pPr>
          </w:p>
        </w:tc>
        <w:tc>
          <w:tcPr>
            <w:tcW w:w="1231" w:type="dxa"/>
          </w:tcPr>
          <w:p w14:paraId="4D0BB938" w14:textId="77777777" w:rsidR="00676E5F" w:rsidRDefault="00676E5F" w:rsidP="00676E5F">
            <w:pPr>
              <w:pStyle w:val="a9"/>
              <w:rPr>
                <w:rFonts w:eastAsiaTheme="minorEastAsia"/>
                <w:lang w:val="en-US" w:eastAsia="ja-JP"/>
              </w:rPr>
            </w:pPr>
          </w:p>
        </w:tc>
        <w:tc>
          <w:tcPr>
            <w:tcW w:w="6476" w:type="dxa"/>
          </w:tcPr>
          <w:p w14:paraId="55CD852A" w14:textId="77777777" w:rsidR="00676E5F" w:rsidRPr="00693E6E" w:rsidRDefault="00676E5F" w:rsidP="00676E5F">
            <w:pPr>
              <w:pStyle w:val="a9"/>
              <w:rPr>
                <w:rFonts w:eastAsiaTheme="minorEastAsia" w:cs="Arial"/>
                <w:bCs/>
              </w:rPr>
            </w:pPr>
          </w:p>
        </w:tc>
      </w:tr>
      <w:tr w:rsidR="00676E5F" w:rsidRPr="004F6352" w14:paraId="45F6D510" w14:textId="77777777" w:rsidTr="00112160">
        <w:trPr>
          <w:jc w:val="center"/>
        </w:trPr>
        <w:tc>
          <w:tcPr>
            <w:tcW w:w="1791" w:type="dxa"/>
          </w:tcPr>
          <w:p w14:paraId="1F41F58A" w14:textId="77777777" w:rsidR="00676E5F" w:rsidRDefault="00676E5F" w:rsidP="00676E5F">
            <w:pPr>
              <w:pStyle w:val="a9"/>
              <w:rPr>
                <w:rFonts w:eastAsia="等线"/>
                <w:bCs/>
                <w:lang w:val="en-US"/>
              </w:rPr>
            </w:pPr>
          </w:p>
        </w:tc>
        <w:tc>
          <w:tcPr>
            <w:tcW w:w="1231" w:type="dxa"/>
          </w:tcPr>
          <w:p w14:paraId="4075642F" w14:textId="77777777" w:rsidR="00676E5F" w:rsidRDefault="00676E5F" w:rsidP="00676E5F">
            <w:pPr>
              <w:pStyle w:val="a9"/>
              <w:rPr>
                <w:rFonts w:eastAsia="宋体"/>
                <w:lang w:val="en-US"/>
              </w:rPr>
            </w:pPr>
          </w:p>
        </w:tc>
        <w:tc>
          <w:tcPr>
            <w:tcW w:w="6476" w:type="dxa"/>
          </w:tcPr>
          <w:p w14:paraId="729129A0" w14:textId="77777777" w:rsidR="00676E5F" w:rsidRDefault="00676E5F" w:rsidP="00676E5F">
            <w:pPr>
              <w:pStyle w:val="a9"/>
              <w:rPr>
                <w:rFonts w:eastAsia="宋体"/>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9"/>
        <w:rPr>
          <w:rFonts w:eastAsiaTheme="minorHAnsi"/>
        </w:rPr>
      </w:pPr>
    </w:p>
    <w:p w14:paraId="7C437A3A" w14:textId="77777777" w:rsidR="0077707F" w:rsidRDefault="0077707F" w:rsidP="0077707F">
      <w:pPr>
        <w:pStyle w:val="a9"/>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9"/>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BF91531" w14:textId="7E09C44F" w:rsidR="0077707F" w:rsidRPr="004F6352" w:rsidRDefault="00B97AFB"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9"/>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9"/>
              <w:rPr>
                <w:rFonts w:eastAsia="Malgun Gothic"/>
                <w:bCs/>
                <w:sz w:val="20"/>
                <w:szCs w:val="20"/>
                <w:lang w:val="en-US" w:eastAsia="ko-KR"/>
              </w:rPr>
            </w:pPr>
            <w:r>
              <w:rPr>
                <w:rFonts w:eastAsia="等线"/>
                <w:bCs/>
                <w:sz w:val="20"/>
                <w:szCs w:val="20"/>
                <w:lang w:val="en-US"/>
              </w:rPr>
              <w:t>Qualcomm</w:t>
            </w:r>
          </w:p>
        </w:tc>
        <w:tc>
          <w:tcPr>
            <w:tcW w:w="1231" w:type="dxa"/>
          </w:tcPr>
          <w:p w14:paraId="4278C0BB" w14:textId="3B2EFAAF" w:rsidR="00B65C65" w:rsidRPr="004F6352" w:rsidRDefault="00B65C65" w:rsidP="00B65C65">
            <w:pPr>
              <w:pStyle w:val="a9"/>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9"/>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9"/>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9"/>
              <w:rPr>
                <w:rFonts w:eastAsia="宋体"/>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14DEF3" w14:textId="41110E34" w:rsidR="00B71B1D" w:rsidRPr="004F6352" w:rsidRDefault="00B71B1D" w:rsidP="00B71B1D">
            <w:pPr>
              <w:pStyle w:val="a9"/>
              <w:rPr>
                <w:rFonts w:eastAsia="宋体"/>
                <w:lang w:val="en-US"/>
              </w:rPr>
            </w:pPr>
            <w:r>
              <w:rPr>
                <w:rFonts w:eastAsia="宋体"/>
                <w:lang w:val="en-US"/>
              </w:rPr>
              <w:t>Yes</w:t>
            </w:r>
          </w:p>
        </w:tc>
        <w:tc>
          <w:tcPr>
            <w:tcW w:w="6476" w:type="dxa"/>
          </w:tcPr>
          <w:p w14:paraId="6BBA0709" w14:textId="465AC5D2" w:rsidR="00B71B1D" w:rsidRPr="004F6352" w:rsidRDefault="00B71B1D" w:rsidP="00B71B1D">
            <w:pPr>
              <w:pStyle w:val="a9"/>
              <w:rPr>
                <w:rFonts w:eastAsia="宋体"/>
                <w:lang w:val="en-US"/>
              </w:rPr>
            </w:pPr>
            <w:r>
              <w:rPr>
                <w:rFonts w:eastAsia="宋体"/>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9"/>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9"/>
              <w:rPr>
                <w:rFonts w:eastAsia="宋体"/>
                <w:lang w:val="en-US"/>
              </w:rPr>
            </w:pPr>
          </w:p>
        </w:tc>
      </w:tr>
      <w:tr w:rsidR="00676E5F" w:rsidRPr="004F6352" w14:paraId="7D757F1F" w14:textId="77777777" w:rsidTr="00112160">
        <w:trPr>
          <w:jc w:val="center"/>
        </w:trPr>
        <w:tc>
          <w:tcPr>
            <w:tcW w:w="1791" w:type="dxa"/>
          </w:tcPr>
          <w:p w14:paraId="2D1CFB05" w14:textId="77777777" w:rsidR="00676E5F" w:rsidRPr="001700CF" w:rsidRDefault="00676E5F" w:rsidP="00676E5F">
            <w:pPr>
              <w:pStyle w:val="a9"/>
              <w:rPr>
                <w:rFonts w:eastAsia="等线"/>
                <w:bCs/>
                <w:lang w:val="en-US"/>
              </w:rPr>
            </w:pPr>
          </w:p>
        </w:tc>
        <w:tc>
          <w:tcPr>
            <w:tcW w:w="1231" w:type="dxa"/>
          </w:tcPr>
          <w:p w14:paraId="4BD6AD02" w14:textId="77777777" w:rsidR="00676E5F" w:rsidRPr="001700CF" w:rsidRDefault="00676E5F" w:rsidP="00676E5F">
            <w:pPr>
              <w:pStyle w:val="a9"/>
              <w:rPr>
                <w:rFonts w:eastAsia="宋体"/>
                <w:lang w:val="en-US"/>
              </w:rPr>
            </w:pPr>
          </w:p>
        </w:tc>
        <w:tc>
          <w:tcPr>
            <w:tcW w:w="6476" w:type="dxa"/>
          </w:tcPr>
          <w:p w14:paraId="05B7F66E" w14:textId="77777777" w:rsidR="00676E5F" w:rsidRDefault="00676E5F" w:rsidP="00676E5F">
            <w:pPr>
              <w:pStyle w:val="a9"/>
              <w:rPr>
                <w:rFonts w:eastAsia="宋体"/>
              </w:rPr>
            </w:pPr>
          </w:p>
        </w:tc>
      </w:tr>
      <w:tr w:rsidR="00676E5F" w:rsidRPr="004F6352" w14:paraId="3B7A918C" w14:textId="77777777" w:rsidTr="00112160">
        <w:trPr>
          <w:jc w:val="center"/>
        </w:trPr>
        <w:tc>
          <w:tcPr>
            <w:tcW w:w="1791" w:type="dxa"/>
          </w:tcPr>
          <w:p w14:paraId="1F9ACC10" w14:textId="77777777" w:rsidR="00676E5F" w:rsidRDefault="00676E5F" w:rsidP="00676E5F">
            <w:pPr>
              <w:pStyle w:val="a9"/>
              <w:rPr>
                <w:rFonts w:eastAsiaTheme="minorEastAsia"/>
                <w:bCs/>
                <w:lang w:val="en-US" w:eastAsia="ja-JP"/>
              </w:rPr>
            </w:pPr>
          </w:p>
        </w:tc>
        <w:tc>
          <w:tcPr>
            <w:tcW w:w="1231" w:type="dxa"/>
          </w:tcPr>
          <w:p w14:paraId="109348C6" w14:textId="77777777" w:rsidR="00676E5F" w:rsidRDefault="00676E5F" w:rsidP="00676E5F">
            <w:pPr>
              <w:pStyle w:val="a9"/>
              <w:rPr>
                <w:rFonts w:eastAsiaTheme="minorEastAsia"/>
                <w:lang w:val="en-US" w:eastAsia="ja-JP"/>
              </w:rPr>
            </w:pPr>
          </w:p>
        </w:tc>
        <w:tc>
          <w:tcPr>
            <w:tcW w:w="6476" w:type="dxa"/>
          </w:tcPr>
          <w:p w14:paraId="7D5B87ED" w14:textId="77777777" w:rsidR="00676E5F" w:rsidRPr="00693E6E" w:rsidRDefault="00676E5F" w:rsidP="00676E5F">
            <w:pPr>
              <w:pStyle w:val="a9"/>
              <w:rPr>
                <w:rFonts w:eastAsiaTheme="minorEastAsia" w:cs="Arial"/>
                <w:bCs/>
              </w:rPr>
            </w:pPr>
          </w:p>
        </w:tc>
      </w:tr>
      <w:tr w:rsidR="00676E5F" w:rsidRPr="004F6352" w14:paraId="1150D4D6" w14:textId="77777777" w:rsidTr="00112160">
        <w:trPr>
          <w:jc w:val="center"/>
        </w:trPr>
        <w:tc>
          <w:tcPr>
            <w:tcW w:w="1791" w:type="dxa"/>
          </w:tcPr>
          <w:p w14:paraId="682E8AD6" w14:textId="77777777" w:rsidR="00676E5F" w:rsidRDefault="00676E5F" w:rsidP="00676E5F">
            <w:pPr>
              <w:pStyle w:val="a9"/>
              <w:rPr>
                <w:rFonts w:eastAsia="等线"/>
                <w:bCs/>
                <w:lang w:val="en-US"/>
              </w:rPr>
            </w:pPr>
          </w:p>
        </w:tc>
        <w:tc>
          <w:tcPr>
            <w:tcW w:w="1231" w:type="dxa"/>
          </w:tcPr>
          <w:p w14:paraId="5C9131EC" w14:textId="77777777" w:rsidR="00676E5F" w:rsidRDefault="00676E5F" w:rsidP="00676E5F">
            <w:pPr>
              <w:pStyle w:val="a9"/>
              <w:rPr>
                <w:rFonts w:eastAsia="宋体"/>
                <w:lang w:val="en-US"/>
              </w:rPr>
            </w:pPr>
          </w:p>
        </w:tc>
        <w:tc>
          <w:tcPr>
            <w:tcW w:w="6476" w:type="dxa"/>
          </w:tcPr>
          <w:p w14:paraId="49350014" w14:textId="77777777" w:rsidR="00676E5F" w:rsidRDefault="00676E5F" w:rsidP="00676E5F">
            <w:pPr>
              <w:pStyle w:val="a9"/>
              <w:rPr>
                <w:rFonts w:eastAsia="宋体"/>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9"/>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9"/>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9"/>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63AC5A3" w14:textId="1873653E" w:rsidR="0077707F" w:rsidRPr="004F6352" w:rsidRDefault="00E50123"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9"/>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9"/>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9"/>
              <w:rPr>
                <w:rFonts w:eastAsia="Malgun Gothic"/>
                <w:bCs/>
                <w:sz w:val="20"/>
                <w:szCs w:val="20"/>
                <w:lang w:val="en-US" w:eastAsia="ko-KR"/>
              </w:rPr>
            </w:pPr>
            <w:r>
              <w:rPr>
                <w:rFonts w:eastAsia="等线"/>
                <w:bCs/>
                <w:sz w:val="20"/>
                <w:szCs w:val="20"/>
                <w:lang w:val="en-US"/>
              </w:rPr>
              <w:t>Qualcomm</w:t>
            </w:r>
          </w:p>
        </w:tc>
        <w:tc>
          <w:tcPr>
            <w:tcW w:w="1231" w:type="dxa"/>
          </w:tcPr>
          <w:p w14:paraId="362166AD" w14:textId="0192C8CE" w:rsidR="00173298" w:rsidRPr="004F6352" w:rsidRDefault="00173298" w:rsidP="00173298">
            <w:pPr>
              <w:pStyle w:val="a9"/>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9"/>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9"/>
              <w:rPr>
                <w:rFonts w:eastAsia="宋体"/>
                <w:lang w:val="en-US"/>
              </w:rPr>
            </w:pPr>
            <w:r>
              <w:rPr>
                <w:rFonts w:eastAsia="宋体"/>
                <w:lang w:val="en-US"/>
              </w:rPr>
              <w:t>Yes</w:t>
            </w:r>
          </w:p>
        </w:tc>
        <w:tc>
          <w:tcPr>
            <w:tcW w:w="6476" w:type="dxa"/>
          </w:tcPr>
          <w:p w14:paraId="05382859" w14:textId="77777777" w:rsidR="00770D4A" w:rsidRDefault="00770D4A" w:rsidP="00770D4A">
            <w:pPr>
              <w:pStyle w:val="a9"/>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9"/>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a9"/>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9"/>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70A35FD3" w14:textId="42E60455" w:rsidR="00B71B1D" w:rsidRPr="004F6352" w:rsidRDefault="00B71B1D" w:rsidP="00B71B1D">
            <w:pPr>
              <w:pStyle w:val="a9"/>
              <w:rPr>
                <w:rFonts w:eastAsia="宋体"/>
                <w:lang w:val="en-US"/>
              </w:rPr>
            </w:pPr>
            <w:r>
              <w:rPr>
                <w:rFonts w:eastAsia="宋体"/>
                <w:lang w:val="en-US"/>
              </w:rPr>
              <w:t>Yes</w:t>
            </w:r>
          </w:p>
        </w:tc>
        <w:tc>
          <w:tcPr>
            <w:tcW w:w="6476" w:type="dxa"/>
          </w:tcPr>
          <w:p w14:paraId="46A01BA3" w14:textId="0D411B81" w:rsidR="00B71B1D" w:rsidRPr="004F6352" w:rsidRDefault="00B71B1D" w:rsidP="00B71B1D">
            <w:pPr>
              <w:pStyle w:val="a9"/>
              <w:rPr>
                <w:rFonts w:eastAsia="宋体"/>
                <w:lang w:val="en-US"/>
              </w:rPr>
            </w:pPr>
            <w:r>
              <w:rPr>
                <w:rFonts w:eastAsia="宋体"/>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9"/>
              <w:rPr>
                <w:rFonts w:eastAsia="等线"/>
                <w:bCs/>
                <w:sz w:val="20"/>
                <w:szCs w:val="20"/>
                <w:lang w:val="en-US"/>
              </w:rPr>
            </w:pPr>
            <w:r>
              <w:rPr>
                <w:rFonts w:eastAsia="等线" w:hint="eastAsia"/>
                <w:bCs/>
                <w:sz w:val="20"/>
                <w:szCs w:val="20"/>
                <w:lang w:val="en-US"/>
              </w:rPr>
              <w:lastRenderedPageBreak/>
              <w:t>S</w:t>
            </w:r>
            <w:r>
              <w:rPr>
                <w:rFonts w:eastAsia="等线"/>
                <w:bCs/>
                <w:sz w:val="20"/>
                <w:szCs w:val="20"/>
                <w:lang w:val="en-US"/>
              </w:rPr>
              <w:t>harp</w:t>
            </w:r>
          </w:p>
        </w:tc>
        <w:tc>
          <w:tcPr>
            <w:tcW w:w="1231" w:type="dxa"/>
          </w:tcPr>
          <w:p w14:paraId="6B83FC0C" w14:textId="41CB337A" w:rsidR="00B71B1D" w:rsidRPr="001700CF" w:rsidRDefault="00676E5F" w:rsidP="00B71B1D">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41693BDD" w14:textId="3766DBAB" w:rsidR="00B71B1D" w:rsidRDefault="00676E5F" w:rsidP="00B71B1D">
            <w:pPr>
              <w:pStyle w:val="a9"/>
              <w:rPr>
                <w:rFonts w:eastAsia="宋体"/>
                <w:lang w:val="en-US"/>
              </w:rPr>
            </w:pPr>
            <w:r>
              <w:rPr>
                <w:rFonts w:eastAsia="宋体" w:hint="eastAsia"/>
                <w:lang w:val="en-US"/>
              </w:rPr>
              <w:t>U</w:t>
            </w:r>
            <w:r>
              <w:rPr>
                <w:rFonts w:eastAsia="宋体"/>
                <w:lang w:val="en-US"/>
              </w:rPr>
              <w:t>p to NW’s configuration</w:t>
            </w:r>
          </w:p>
        </w:tc>
      </w:tr>
      <w:tr w:rsidR="00B71B1D" w:rsidRPr="004F6352" w14:paraId="165B6CEF" w14:textId="77777777" w:rsidTr="00112160">
        <w:trPr>
          <w:jc w:val="center"/>
        </w:trPr>
        <w:tc>
          <w:tcPr>
            <w:tcW w:w="1791" w:type="dxa"/>
          </w:tcPr>
          <w:p w14:paraId="6004F9D0" w14:textId="77777777" w:rsidR="00B71B1D" w:rsidRPr="001700CF" w:rsidRDefault="00B71B1D" w:rsidP="00B71B1D">
            <w:pPr>
              <w:pStyle w:val="a9"/>
              <w:rPr>
                <w:rFonts w:eastAsia="等线"/>
                <w:bCs/>
                <w:lang w:val="en-US"/>
              </w:rPr>
            </w:pPr>
          </w:p>
        </w:tc>
        <w:tc>
          <w:tcPr>
            <w:tcW w:w="1231" w:type="dxa"/>
          </w:tcPr>
          <w:p w14:paraId="39F078E7" w14:textId="77777777" w:rsidR="00B71B1D" w:rsidRPr="001700CF" w:rsidRDefault="00B71B1D" w:rsidP="00B71B1D">
            <w:pPr>
              <w:pStyle w:val="a9"/>
              <w:rPr>
                <w:rFonts w:eastAsia="宋体"/>
                <w:lang w:val="en-US"/>
              </w:rPr>
            </w:pPr>
          </w:p>
        </w:tc>
        <w:tc>
          <w:tcPr>
            <w:tcW w:w="6476" w:type="dxa"/>
          </w:tcPr>
          <w:p w14:paraId="595B15AD" w14:textId="77777777" w:rsidR="00B71B1D" w:rsidRDefault="00B71B1D" w:rsidP="00B71B1D">
            <w:pPr>
              <w:pStyle w:val="a9"/>
              <w:rPr>
                <w:rFonts w:eastAsia="宋体"/>
              </w:rPr>
            </w:pPr>
          </w:p>
        </w:tc>
      </w:tr>
      <w:tr w:rsidR="00B71B1D" w:rsidRPr="004F6352" w14:paraId="45A6A937" w14:textId="77777777" w:rsidTr="00112160">
        <w:trPr>
          <w:jc w:val="center"/>
        </w:trPr>
        <w:tc>
          <w:tcPr>
            <w:tcW w:w="1791" w:type="dxa"/>
          </w:tcPr>
          <w:p w14:paraId="4C6ED38E" w14:textId="77777777" w:rsidR="00B71B1D" w:rsidRDefault="00B71B1D" w:rsidP="00B71B1D">
            <w:pPr>
              <w:pStyle w:val="a9"/>
              <w:rPr>
                <w:rFonts w:eastAsiaTheme="minorEastAsia"/>
                <w:bCs/>
                <w:lang w:val="en-US" w:eastAsia="ja-JP"/>
              </w:rPr>
            </w:pPr>
          </w:p>
        </w:tc>
        <w:tc>
          <w:tcPr>
            <w:tcW w:w="1231" w:type="dxa"/>
          </w:tcPr>
          <w:p w14:paraId="52B6DA68" w14:textId="77777777" w:rsidR="00B71B1D" w:rsidRDefault="00B71B1D" w:rsidP="00B71B1D">
            <w:pPr>
              <w:pStyle w:val="a9"/>
              <w:rPr>
                <w:rFonts w:eastAsiaTheme="minorEastAsia"/>
                <w:lang w:val="en-US" w:eastAsia="ja-JP"/>
              </w:rPr>
            </w:pPr>
          </w:p>
        </w:tc>
        <w:tc>
          <w:tcPr>
            <w:tcW w:w="6476" w:type="dxa"/>
          </w:tcPr>
          <w:p w14:paraId="4BE5B03B" w14:textId="77777777" w:rsidR="00B71B1D" w:rsidRPr="00693E6E" w:rsidRDefault="00B71B1D" w:rsidP="00B71B1D">
            <w:pPr>
              <w:pStyle w:val="a9"/>
              <w:rPr>
                <w:rFonts w:eastAsiaTheme="minorEastAsia" w:cs="Arial"/>
                <w:bCs/>
              </w:rPr>
            </w:pPr>
          </w:p>
        </w:tc>
      </w:tr>
      <w:tr w:rsidR="00B71B1D" w:rsidRPr="004F6352" w14:paraId="229A4FF6" w14:textId="77777777" w:rsidTr="00112160">
        <w:trPr>
          <w:jc w:val="center"/>
        </w:trPr>
        <w:tc>
          <w:tcPr>
            <w:tcW w:w="1791" w:type="dxa"/>
          </w:tcPr>
          <w:p w14:paraId="25B67E65" w14:textId="77777777" w:rsidR="00B71B1D" w:rsidRDefault="00B71B1D" w:rsidP="00B71B1D">
            <w:pPr>
              <w:pStyle w:val="a9"/>
              <w:rPr>
                <w:rFonts w:eastAsia="等线"/>
                <w:bCs/>
                <w:lang w:val="en-US"/>
              </w:rPr>
            </w:pPr>
          </w:p>
        </w:tc>
        <w:tc>
          <w:tcPr>
            <w:tcW w:w="1231" w:type="dxa"/>
          </w:tcPr>
          <w:p w14:paraId="651BB33E" w14:textId="77777777" w:rsidR="00B71B1D" w:rsidRDefault="00B71B1D" w:rsidP="00B71B1D">
            <w:pPr>
              <w:pStyle w:val="a9"/>
              <w:rPr>
                <w:rFonts w:eastAsia="宋体"/>
                <w:lang w:val="en-US"/>
              </w:rPr>
            </w:pPr>
          </w:p>
        </w:tc>
        <w:tc>
          <w:tcPr>
            <w:tcW w:w="6476" w:type="dxa"/>
          </w:tcPr>
          <w:p w14:paraId="72B84775" w14:textId="77777777" w:rsidR="00B71B1D" w:rsidRDefault="00B71B1D" w:rsidP="00B71B1D">
            <w:pPr>
              <w:pStyle w:val="a9"/>
              <w:rPr>
                <w:rFonts w:eastAsia="宋体"/>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9"/>
        <w:rPr>
          <w:rFonts w:eastAsiaTheme="minorHAnsi"/>
        </w:rPr>
      </w:pPr>
    </w:p>
    <w:p w14:paraId="54E1CDB0" w14:textId="759CC235" w:rsidR="00BB461C" w:rsidRDefault="00BB461C" w:rsidP="0077707F">
      <w:pPr>
        <w:pStyle w:val="a9"/>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f"/>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f"/>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f"/>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9"/>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9"/>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6F9C0CC" w14:textId="631FCD19" w:rsidR="00BB461C" w:rsidRPr="004F6352" w:rsidRDefault="000D248C" w:rsidP="00112160">
            <w:pPr>
              <w:pStyle w:val="a9"/>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9"/>
              <w:jc w:val="left"/>
              <w:rPr>
                <w:rFonts w:eastAsia="宋体"/>
              </w:rPr>
            </w:pPr>
            <w:r>
              <w:rPr>
                <w:rFonts w:eastAsia="宋体"/>
                <w:lang w:val="en-US"/>
              </w:rPr>
              <w:t xml:space="preserve">The intention is to indicate the </w:t>
            </w:r>
            <w:r w:rsidRPr="000D248C">
              <w:rPr>
                <w:rFonts w:eastAsia="宋体"/>
                <w:lang w:val="en-US"/>
              </w:rPr>
              <w:t xml:space="preserve">ssbFrequency for each NCD-SSB of BWP. In case of BWP </w:t>
            </w:r>
            <w:r w:rsidR="008C25E8" w:rsidRPr="000D248C">
              <w:rPr>
                <w:rFonts w:eastAsia="宋体"/>
                <w:lang w:val="en-US"/>
              </w:rPr>
              <w:t>switch</w:t>
            </w:r>
            <w:r w:rsidRPr="000D248C">
              <w:rPr>
                <w:rFonts w:eastAsia="宋体"/>
                <w:lang w:val="en-US"/>
              </w:rPr>
              <w:t>, for serving cell measurement based on NCD-SSB, UE’s serving cell measurement object is the ssbFrequency associated with the NCD-SSB of its active BWP.</w:t>
            </w:r>
            <w:r>
              <w:rPr>
                <w:rFonts w:eastAsia="宋体"/>
                <w:lang w:val="en-US"/>
              </w:rPr>
              <w:t xml:space="preserve"> Therefore, the RRC measurement configuration should provide the </w:t>
            </w:r>
            <w:r w:rsidRPr="008C25E8">
              <w:rPr>
                <w:rFonts w:eastAsia="宋体"/>
                <w:lang w:val="en-US"/>
              </w:rPr>
              <w:t xml:space="preserve">ssbFrequency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9"/>
              <w:rPr>
                <w:rFonts w:eastAsia="Malgun Gothic"/>
                <w:bCs/>
                <w:sz w:val="20"/>
                <w:szCs w:val="20"/>
                <w:lang w:val="en-US" w:eastAsia="ko-KR"/>
              </w:rPr>
            </w:pPr>
            <w:r>
              <w:rPr>
                <w:rFonts w:eastAsia="等线"/>
                <w:bCs/>
                <w:sz w:val="20"/>
                <w:szCs w:val="20"/>
                <w:lang w:val="en-US"/>
              </w:rPr>
              <w:t>Qualcomm</w:t>
            </w:r>
          </w:p>
        </w:tc>
        <w:tc>
          <w:tcPr>
            <w:tcW w:w="1231" w:type="dxa"/>
          </w:tcPr>
          <w:p w14:paraId="206A2D10" w14:textId="0240B1F4" w:rsidR="005676D6" w:rsidRPr="004F6352" w:rsidRDefault="005676D6" w:rsidP="005676D6">
            <w:pPr>
              <w:pStyle w:val="a9"/>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9"/>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9"/>
              <w:rPr>
                <w:rFonts w:eastAsia="宋体"/>
                <w:lang w:val="en-US"/>
              </w:rPr>
            </w:pPr>
            <w:r>
              <w:rPr>
                <w:rFonts w:eastAsia="宋体"/>
                <w:lang w:val="en-US"/>
              </w:rPr>
              <w:t>Postpone</w:t>
            </w:r>
          </w:p>
        </w:tc>
        <w:tc>
          <w:tcPr>
            <w:tcW w:w="6476" w:type="dxa"/>
          </w:tcPr>
          <w:p w14:paraId="1F253907" w14:textId="77777777" w:rsidR="00770D4A" w:rsidRDefault="00770D4A" w:rsidP="00770D4A">
            <w:pPr>
              <w:pStyle w:val="a9"/>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such as: if RedCap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9"/>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9"/>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9"/>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9"/>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9"/>
              <w:rPr>
                <w:rFonts w:eastAsia="宋体"/>
                <w:lang w:val="en-US"/>
              </w:rPr>
            </w:pPr>
            <w:r>
              <w:rPr>
                <w:rFonts w:eastAsia="宋体"/>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2F327CB8" w14:textId="32D66EC1" w:rsidR="00B71B1D" w:rsidRPr="004F6352" w:rsidRDefault="00B71B1D" w:rsidP="00B71B1D">
            <w:pPr>
              <w:pStyle w:val="a9"/>
              <w:rPr>
                <w:rFonts w:eastAsia="宋体"/>
                <w:lang w:val="en-US"/>
              </w:rPr>
            </w:pPr>
            <w:r>
              <w:rPr>
                <w:rFonts w:eastAsia="宋体"/>
                <w:lang w:val="en-US"/>
              </w:rPr>
              <w:t>Option 1</w:t>
            </w:r>
          </w:p>
        </w:tc>
        <w:tc>
          <w:tcPr>
            <w:tcW w:w="6476" w:type="dxa"/>
          </w:tcPr>
          <w:p w14:paraId="3EE77CF4" w14:textId="6763BBCD" w:rsidR="00B71B1D" w:rsidRPr="004F6352" w:rsidRDefault="00B71B1D" w:rsidP="00B71B1D">
            <w:pPr>
              <w:pStyle w:val="a9"/>
              <w:rPr>
                <w:rFonts w:eastAsia="宋体"/>
                <w:lang w:val="en-US"/>
              </w:rPr>
            </w:pPr>
            <w:r>
              <w:rPr>
                <w:rFonts w:eastAsia="宋体"/>
                <w:lang w:val="en-US"/>
              </w:rPr>
              <w:t xml:space="preserve">Separate MeasObject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lastRenderedPageBreak/>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9"/>
              <w:rPr>
                <w:rFonts w:eastAsia="宋体"/>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9"/>
              <w:rPr>
                <w:rFonts w:eastAsia="宋体"/>
                <w:lang w:val="en-US"/>
              </w:rPr>
            </w:pPr>
          </w:p>
        </w:tc>
      </w:tr>
      <w:tr w:rsidR="00676E5F" w:rsidRPr="004F6352" w14:paraId="7DD3C12A" w14:textId="77777777" w:rsidTr="00112160">
        <w:trPr>
          <w:jc w:val="center"/>
        </w:trPr>
        <w:tc>
          <w:tcPr>
            <w:tcW w:w="1791" w:type="dxa"/>
          </w:tcPr>
          <w:p w14:paraId="7105CA36" w14:textId="77777777" w:rsidR="00676E5F" w:rsidRPr="001700CF" w:rsidRDefault="00676E5F" w:rsidP="00676E5F">
            <w:pPr>
              <w:pStyle w:val="a9"/>
              <w:rPr>
                <w:rFonts w:eastAsia="等线"/>
                <w:bCs/>
                <w:lang w:val="en-US"/>
              </w:rPr>
            </w:pPr>
          </w:p>
        </w:tc>
        <w:tc>
          <w:tcPr>
            <w:tcW w:w="1231" w:type="dxa"/>
          </w:tcPr>
          <w:p w14:paraId="062B7541" w14:textId="77777777" w:rsidR="00676E5F" w:rsidRPr="001700CF" w:rsidRDefault="00676E5F" w:rsidP="00676E5F">
            <w:pPr>
              <w:pStyle w:val="a9"/>
              <w:rPr>
                <w:rFonts w:eastAsia="宋体"/>
                <w:lang w:val="en-US"/>
              </w:rPr>
            </w:pPr>
          </w:p>
        </w:tc>
        <w:tc>
          <w:tcPr>
            <w:tcW w:w="6476" w:type="dxa"/>
          </w:tcPr>
          <w:p w14:paraId="4C3DE700" w14:textId="77777777" w:rsidR="00676E5F" w:rsidRDefault="00676E5F" w:rsidP="00676E5F">
            <w:pPr>
              <w:pStyle w:val="a9"/>
              <w:rPr>
                <w:rFonts w:eastAsia="宋体"/>
              </w:rPr>
            </w:pPr>
          </w:p>
        </w:tc>
      </w:tr>
      <w:tr w:rsidR="00676E5F" w:rsidRPr="004F6352" w14:paraId="6647B408" w14:textId="77777777" w:rsidTr="00112160">
        <w:trPr>
          <w:jc w:val="center"/>
        </w:trPr>
        <w:tc>
          <w:tcPr>
            <w:tcW w:w="1791" w:type="dxa"/>
          </w:tcPr>
          <w:p w14:paraId="3FA6641D" w14:textId="77777777" w:rsidR="00676E5F" w:rsidRDefault="00676E5F" w:rsidP="00676E5F">
            <w:pPr>
              <w:pStyle w:val="a9"/>
              <w:rPr>
                <w:rFonts w:eastAsiaTheme="minorEastAsia"/>
                <w:bCs/>
                <w:lang w:val="en-US" w:eastAsia="ja-JP"/>
              </w:rPr>
            </w:pPr>
          </w:p>
        </w:tc>
        <w:tc>
          <w:tcPr>
            <w:tcW w:w="1231" w:type="dxa"/>
          </w:tcPr>
          <w:p w14:paraId="6D5B901D" w14:textId="77777777" w:rsidR="00676E5F" w:rsidRDefault="00676E5F" w:rsidP="00676E5F">
            <w:pPr>
              <w:pStyle w:val="a9"/>
              <w:rPr>
                <w:rFonts w:eastAsiaTheme="minorEastAsia"/>
                <w:lang w:val="en-US" w:eastAsia="ja-JP"/>
              </w:rPr>
            </w:pPr>
          </w:p>
        </w:tc>
        <w:tc>
          <w:tcPr>
            <w:tcW w:w="6476" w:type="dxa"/>
          </w:tcPr>
          <w:p w14:paraId="6CB491BB" w14:textId="77777777" w:rsidR="00676E5F" w:rsidRPr="00693E6E" w:rsidRDefault="00676E5F" w:rsidP="00676E5F">
            <w:pPr>
              <w:pStyle w:val="a9"/>
              <w:rPr>
                <w:rFonts w:eastAsiaTheme="minorEastAsia" w:cs="Arial"/>
                <w:bCs/>
              </w:rPr>
            </w:pPr>
          </w:p>
        </w:tc>
      </w:tr>
      <w:tr w:rsidR="00676E5F" w:rsidRPr="004F6352" w14:paraId="0AA70BE8" w14:textId="77777777" w:rsidTr="00112160">
        <w:trPr>
          <w:jc w:val="center"/>
        </w:trPr>
        <w:tc>
          <w:tcPr>
            <w:tcW w:w="1791" w:type="dxa"/>
          </w:tcPr>
          <w:p w14:paraId="67D295E8" w14:textId="77777777" w:rsidR="00676E5F" w:rsidRDefault="00676E5F" w:rsidP="00676E5F">
            <w:pPr>
              <w:pStyle w:val="a9"/>
              <w:rPr>
                <w:rFonts w:eastAsia="等线"/>
                <w:bCs/>
                <w:lang w:val="en-US"/>
              </w:rPr>
            </w:pPr>
          </w:p>
        </w:tc>
        <w:tc>
          <w:tcPr>
            <w:tcW w:w="1231" w:type="dxa"/>
          </w:tcPr>
          <w:p w14:paraId="14CDE0EA" w14:textId="77777777" w:rsidR="00676E5F" w:rsidRDefault="00676E5F" w:rsidP="00676E5F">
            <w:pPr>
              <w:pStyle w:val="a9"/>
              <w:rPr>
                <w:rFonts w:eastAsia="宋体"/>
                <w:lang w:val="en-US"/>
              </w:rPr>
            </w:pPr>
          </w:p>
        </w:tc>
        <w:tc>
          <w:tcPr>
            <w:tcW w:w="6476" w:type="dxa"/>
          </w:tcPr>
          <w:p w14:paraId="393A3F9C" w14:textId="77777777" w:rsidR="00676E5F" w:rsidRDefault="00676E5F" w:rsidP="00676E5F">
            <w:pPr>
              <w:pStyle w:val="a9"/>
              <w:rPr>
                <w:rFonts w:eastAsia="宋体"/>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9"/>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9"/>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7BD4A2F" w14:textId="077CADBE" w:rsidR="00BB461C" w:rsidRPr="004F6352" w:rsidRDefault="00E4042B" w:rsidP="00112160">
            <w:pPr>
              <w:pStyle w:val="a9"/>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9"/>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9"/>
              <w:rPr>
                <w:rFonts w:eastAsia="Malgun Gothic"/>
                <w:bCs/>
                <w:sz w:val="20"/>
                <w:szCs w:val="20"/>
                <w:lang w:val="en-US" w:eastAsia="ko-KR"/>
              </w:rPr>
            </w:pPr>
            <w:r>
              <w:rPr>
                <w:rFonts w:eastAsia="等线"/>
                <w:bCs/>
                <w:sz w:val="20"/>
                <w:szCs w:val="20"/>
                <w:lang w:val="en-US"/>
              </w:rPr>
              <w:t>Qualcomm</w:t>
            </w:r>
          </w:p>
        </w:tc>
        <w:tc>
          <w:tcPr>
            <w:tcW w:w="1231" w:type="dxa"/>
          </w:tcPr>
          <w:p w14:paraId="155DD520" w14:textId="7DFE28D5" w:rsidR="009F6951" w:rsidRPr="004F6352" w:rsidRDefault="009F6951" w:rsidP="009F6951">
            <w:pPr>
              <w:pStyle w:val="a9"/>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9"/>
              <w:rPr>
                <w:rFonts w:eastAsia="宋体"/>
                <w:lang w:val="en-US"/>
              </w:rPr>
            </w:pPr>
            <w:r>
              <w:rPr>
                <w:rFonts w:eastAsia="宋体"/>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9"/>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9"/>
              <w:rPr>
                <w:rFonts w:eastAsia="宋体"/>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035CAA72" w14:textId="77777777" w:rsidR="00B71B1D" w:rsidRPr="004F6352" w:rsidRDefault="00B71B1D" w:rsidP="00B71B1D">
            <w:pPr>
              <w:pStyle w:val="a9"/>
              <w:rPr>
                <w:rFonts w:eastAsia="宋体"/>
                <w:lang w:val="en-US"/>
              </w:rPr>
            </w:pPr>
          </w:p>
        </w:tc>
        <w:tc>
          <w:tcPr>
            <w:tcW w:w="6476" w:type="dxa"/>
          </w:tcPr>
          <w:p w14:paraId="150398C1" w14:textId="2AC8DFC3" w:rsidR="00B71B1D" w:rsidRPr="004F6352" w:rsidRDefault="00B71B1D" w:rsidP="00B71B1D">
            <w:pPr>
              <w:pStyle w:val="a9"/>
              <w:rPr>
                <w:rFonts w:eastAsia="宋体"/>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9"/>
              <w:rPr>
                <w:rFonts w:eastAsia="等线"/>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9"/>
              <w:rPr>
                <w:rFonts w:eastAsia="宋体"/>
                <w:sz w:val="20"/>
                <w:szCs w:val="20"/>
                <w:lang w:val="en-US"/>
              </w:rPr>
            </w:pPr>
          </w:p>
        </w:tc>
        <w:tc>
          <w:tcPr>
            <w:tcW w:w="6476" w:type="dxa"/>
          </w:tcPr>
          <w:p w14:paraId="2DD6121B" w14:textId="1CA576E9" w:rsidR="00676E5F" w:rsidRDefault="00676E5F" w:rsidP="00676E5F">
            <w:pPr>
              <w:pStyle w:val="a9"/>
              <w:rPr>
                <w:rFonts w:eastAsia="宋体"/>
                <w:lang w:val="en-US"/>
              </w:rPr>
            </w:pPr>
            <w:r>
              <w:rPr>
                <w:rFonts w:eastAsia="宋体"/>
                <w:lang w:val="en-US"/>
              </w:rPr>
              <w:t>up to RAN4</w:t>
            </w:r>
          </w:p>
        </w:tc>
      </w:tr>
      <w:tr w:rsidR="00676E5F" w:rsidRPr="004F6352" w14:paraId="5BF349F4" w14:textId="77777777" w:rsidTr="00112160">
        <w:trPr>
          <w:jc w:val="center"/>
        </w:trPr>
        <w:tc>
          <w:tcPr>
            <w:tcW w:w="1791" w:type="dxa"/>
          </w:tcPr>
          <w:p w14:paraId="6477B515" w14:textId="77777777" w:rsidR="00676E5F" w:rsidRPr="001700CF" w:rsidRDefault="00676E5F" w:rsidP="00676E5F">
            <w:pPr>
              <w:pStyle w:val="a9"/>
              <w:rPr>
                <w:rFonts w:eastAsia="等线"/>
                <w:bCs/>
                <w:lang w:val="en-US"/>
              </w:rPr>
            </w:pPr>
          </w:p>
        </w:tc>
        <w:tc>
          <w:tcPr>
            <w:tcW w:w="1231" w:type="dxa"/>
          </w:tcPr>
          <w:p w14:paraId="5F6AE4E2" w14:textId="77777777" w:rsidR="00676E5F" w:rsidRPr="001700CF" w:rsidRDefault="00676E5F" w:rsidP="00676E5F">
            <w:pPr>
              <w:pStyle w:val="a9"/>
              <w:rPr>
                <w:rFonts w:eastAsia="宋体"/>
                <w:lang w:val="en-US"/>
              </w:rPr>
            </w:pPr>
          </w:p>
        </w:tc>
        <w:tc>
          <w:tcPr>
            <w:tcW w:w="6476" w:type="dxa"/>
          </w:tcPr>
          <w:p w14:paraId="22DB8E6A" w14:textId="77777777" w:rsidR="00676E5F" w:rsidRDefault="00676E5F" w:rsidP="00676E5F">
            <w:pPr>
              <w:pStyle w:val="a9"/>
              <w:rPr>
                <w:rFonts w:eastAsia="宋体"/>
              </w:rPr>
            </w:pPr>
          </w:p>
        </w:tc>
      </w:tr>
      <w:tr w:rsidR="00676E5F" w:rsidRPr="004F6352" w14:paraId="015E1F09" w14:textId="77777777" w:rsidTr="00112160">
        <w:trPr>
          <w:jc w:val="center"/>
        </w:trPr>
        <w:tc>
          <w:tcPr>
            <w:tcW w:w="1791" w:type="dxa"/>
          </w:tcPr>
          <w:p w14:paraId="1F69007E" w14:textId="77777777" w:rsidR="00676E5F" w:rsidRDefault="00676E5F" w:rsidP="00676E5F">
            <w:pPr>
              <w:pStyle w:val="a9"/>
              <w:rPr>
                <w:rFonts w:eastAsiaTheme="minorEastAsia"/>
                <w:bCs/>
                <w:lang w:val="en-US" w:eastAsia="ja-JP"/>
              </w:rPr>
            </w:pPr>
          </w:p>
        </w:tc>
        <w:tc>
          <w:tcPr>
            <w:tcW w:w="1231" w:type="dxa"/>
          </w:tcPr>
          <w:p w14:paraId="1A449600" w14:textId="77777777" w:rsidR="00676E5F" w:rsidRDefault="00676E5F" w:rsidP="00676E5F">
            <w:pPr>
              <w:pStyle w:val="a9"/>
              <w:rPr>
                <w:rFonts w:eastAsiaTheme="minorEastAsia"/>
                <w:lang w:val="en-US" w:eastAsia="ja-JP"/>
              </w:rPr>
            </w:pPr>
          </w:p>
        </w:tc>
        <w:tc>
          <w:tcPr>
            <w:tcW w:w="6476" w:type="dxa"/>
          </w:tcPr>
          <w:p w14:paraId="543B48A1" w14:textId="77777777" w:rsidR="00676E5F" w:rsidRPr="00693E6E" w:rsidRDefault="00676E5F" w:rsidP="00676E5F">
            <w:pPr>
              <w:pStyle w:val="a9"/>
              <w:rPr>
                <w:rFonts w:eastAsiaTheme="minorEastAsia" w:cs="Arial"/>
                <w:bCs/>
              </w:rPr>
            </w:pPr>
          </w:p>
        </w:tc>
      </w:tr>
      <w:tr w:rsidR="00676E5F" w:rsidRPr="004F6352" w14:paraId="50925930" w14:textId="77777777" w:rsidTr="00112160">
        <w:trPr>
          <w:jc w:val="center"/>
        </w:trPr>
        <w:tc>
          <w:tcPr>
            <w:tcW w:w="1791" w:type="dxa"/>
          </w:tcPr>
          <w:p w14:paraId="12D947E2" w14:textId="77777777" w:rsidR="00676E5F" w:rsidRDefault="00676E5F" w:rsidP="00676E5F">
            <w:pPr>
              <w:pStyle w:val="a9"/>
              <w:rPr>
                <w:rFonts w:eastAsia="等线"/>
                <w:bCs/>
                <w:lang w:val="en-US"/>
              </w:rPr>
            </w:pPr>
          </w:p>
        </w:tc>
        <w:tc>
          <w:tcPr>
            <w:tcW w:w="1231" w:type="dxa"/>
          </w:tcPr>
          <w:p w14:paraId="34A751A4" w14:textId="77777777" w:rsidR="00676E5F" w:rsidRDefault="00676E5F" w:rsidP="00676E5F">
            <w:pPr>
              <w:pStyle w:val="a9"/>
              <w:rPr>
                <w:rFonts w:eastAsia="宋体"/>
                <w:lang w:val="en-US"/>
              </w:rPr>
            </w:pPr>
          </w:p>
        </w:tc>
        <w:tc>
          <w:tcPr>
            <w:tcW w:w="6476" w:type="dxa"/>
          </w:tcPr>
          <w:p w14:paraId="11F3C9D3" w14:textId="77777777" w:rsidR="00676E5F" w:rsidRDefault="00676E5F" w:rsidP="00676E5F">
            <w:pPr>
              <w:pStyle w:val="a9"/>
              <w:rPr>
                <w:rFonts w:eastAsia="宋体"/>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9"/>
        <w:rPr>
          <w:rFonts w:eastAsiaTheme="minorHAnsi"/>
        </w:rPr>
      </w:pPr>
    </w:p>
    <w:p w14:paraId="19D37354" w14:textId="5FFC0B98" w:rsidR="00BB461C" w:rsidRDefault="00BB461C" w:rsidP="0077707F">
      <w:pPr>
        <w:pStyle w:val="a9"/>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9"/>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0D7C67E" w14:textId="3BBCB2F6" w:rsidR="00C203CF" w:rsidRPr="004F6352" w:rsidRDefault="003700D9" w:rsidP="00112160">
            <w:pPr>
              <w:pStyle w:val="a9"/>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9"/>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9"/>
              <w:rPr>
                <w:rFonts w:eastAsia="Malgun Gothic"/>
                <w:bCs/>
                <w:sz w:val="20"/>
                <w:szCs w:val="20"/>
                <w:lang w:val="en-US" w:eastAsia="ko-KR"/>
              </w:rPr>
            </w:pPr>
            <w:r>
              <w:rPr>
                <w:rFonts w:eastAsia="等线"/>
                <w:bCs/>
                <w:sz w:val="20"/>
                <w:szCs w:val="20"/>
                <w:lang w:val="en-US"/>
              </w:rPr>
              <w:t>Qualcomm</w:t>
            </w:r>
          </w:p>
        </w:tc>
        <w:tc>
          <w:tcPr>
            <w:tcW w:w="1231" w:type="dxa"/>
          </w:tcPr>
          <w:p w14:paraId="67688235" w14:textId="3B181B51" w:rsidR="00006A62" w:rsidRPr="004F6352" w:rsidRDefault="00006A62" w:rsidP="00006A62">
            <w:pPr>
              <w:pStyle w:val="a9"/>
              <w:rPr>
                <w:rFonts w:eastAsia="宋体"/>
                <w:lang w:val="en-US"/>
              </w:rPr>
            </w:pPr>
            <w:r>
              <w:rPr>
                <w:rFonts w:eastAsia="宋体"/>
                <w:lang w:val="en-US"/>
              </w:rPr>
              <w:t>Yes</w:t>
            </w:r>
          </w:p>
        </w:tc>
        <w:tc>
          <w:tcPr>
            <w:tcW w:w="6476" w:type="dxa"/>
          </w:tcPr>
          <w:p w14:paraId="26DCC4B3" w14:textId="77777777" w:rsidR="00006A62" w:rsidRDefault="00006A62" w:rsidP="00006A62">
            <w:pPr>
              <w:pStyle w:val="a9"/>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9"/>
              <w:rPr>
                <w:rFonts w:eastAsia="宋体"/>
                <w:lang w:val="en-US"/>
              </w:rPr>
            </w:pPr>
            <w:r>
              <w:rPr>
                <w:rFonts w:eastAsia="宋体"/>
                <w:lang w:val="en-US"/>
              </w:rPr>
              <w:lastRenderedPageBreak/>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9"/>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9"/>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9"/>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9"/>
              <w:rPr>
                <w:rFonts w:eastAsia="宋体"/>
                <w:lang w:val="en-US"/>
              </w:rPr>
            </w:pPr>
            <w:r>
              <w:rPr>
                <w:rFonts w:eastAsia="宋体"/>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a9"/>
              <w:rPr>
                <w:rFonts w:eastAsia="宋体"/>
                <w:lang w:val="en-US"/>
              </w:rPr>
            </w:pPr>
            <w:r>
              <w:rPr>
                <w:rFonts w:eastAsia="宋体"/>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9"/>
              <w:rPr>
                <w:bCs/>
                <w:sz w:val="20"/>
                <w:szCs w:val="20"/>
                <w:lang w:val="en-US"/>
              </w:rPr>
            </w:pPr>
            <w:r>
              <w:rPr>
                <w:rFonts w:eastAsia="等线"/>
                <w:bCs/>
                <w:sz w:val="20"/>
                <w:szCs w:val="20"/>
                <w:lang w:val="en-US"/>
              </w:rPr>
              <w:t>Intel</w:t>
            </w:r>
          </w:p>
        </w:tc>
        <w:tc>
          <w:tcPr>
            <w:tcW w:w="1231" w:type="dxa"/>
          </w:tcPr>
          <w:p w14:paraId="13F3DDB4" w14:textId="5B810455" w:rsidR="00B71B1D" w:rsidRPr="004F6352" w:rsidRDefault="00B71B1D" w:rsidP="00B71B1D">
            <w:pPr>
              <w:pStyle w:val="a9"/>
              <w:rPr>
                <w:rFonts w:eastAsia="宋体"/>
                <w:lang w:val="en-US"/>
              </w:rPr>
            </w:pPr>
          </w:p>
        </w:tc>
        <w:tc>
          <w:tcPr>
            <w:tcW w:w="6476" w:type="dxa"/>
          </w:tcPr>
          <w:p w14:paraId="0D8CFAD1" w14:textId="4B02B344" w:rsidR="00B71B1D" w:rsidRPr="004F6352" w:rsidRDefault="00B71B1D" w:rsidP="00B71B1D">
            <w:pPr>
              <w:pStyle w:val="a9"/>
              <w:rPr>
                <w:rFonts w:eastAsia="宋体"/>
                <w:lang w:val="en-US"/>
              </w:rPr>
            </w:pPr>
            <w:r>
              <w:rPr>
                <w:rFonts w:eastAsia="宋体"/>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9"/>
              <w:rPr>
                <w:rFonts w:eastAsia="等线"/>
                <w:bCs/>
                <w:sz w:val="20"/>
                <w:szCs w:val="20"/>
                <w:lang w:val="en-US"/>
              </w:rPr>
            </w:pPr>
            <w:r>
              <w:rPr>
                <w:rFonts w:eastAsia="等线"/>
                <w:bCs/>
                <w:sz w:val="20"/>
                <w:szCs w:val="20"/>
                <w:lang w:val="en-US"/>
              </w:rPr>
              <w:t>Sharp</w:t>
            </w:r>
          </w:p>
        </w:tc>
        <w:tc>
          <w:tcPr>
            <w:tcW w:w="1231" w:type="dxa"/>
          </w:tcPr>
          <w:p w14:paraId="21AA2665" w14:textId="77777777" w:rsidR="00B71B1D" w:rsidRPr="001700CF" w:rsidRDefault="00B71B1D" w:rsidP="00B71B1D">
            <w:pPr>
              <w:pStyle w:val="a9"/>
              <w:rPr>
                <w:rFonts w:eastAsia="宋体"/>
                <w:sz w:val="20"/>
                <w:szCs w:val="20"/>
                <w:lang w:val="en-US"/>
              </w:rPr>
            </w:pPr>
          </w:p>
        </w:tc>
        <w:tc>
          <w:tcPr>
            <w:tcW w:w="6476" w:type="dxa"/>
          </w:tcPr>
          <w:p w14:paraId="178FC12B" w14:textId="61E660D9" w:rsidR="00B71B1D" w:rsidRDefault="00262073" w:rsidP="00B71B1D">
            <w:pPr>
              <w:pStyle w:val="a9"/>
              <w:rPr>
                <w:rFonts w:eastAsia="宋体"/>
                <w:lang w:val="en-US"/>
              </w:rPr>
            </w:pPr>
            <w:r>
              <w:rPr>
                <w:rFonts w:eastAsia="宋体"/>
                <w:lang w:val="en-US"/>
              </w:rPr>
              <w:t>Have no strong view.</w:t>
            </w:r>
            <w:bookmarkStart w:id="4" w:name="_GoBack"/>
            <w:bookmarkEnd w:id="4"/>
          </w:p>
        </w:tc>
      </w:tr>
      <w:tr w:rsidR="00B71B1D" w:rsidRPr="004F6352" w14:paraId="1E6F75D2" w14:textId="77777777" w:rsidTr="00112160">
        <w:trPr>
          <w:jc w:val="center"/>
        </w:trPr>
        <w:tc>
          <w:tcPr>
            <w:tcW w:w="1791" w:type="dxa"/>
          </w:tcPr>
          <w:p w14:paraId="69574552" w14:textId="77777777" w:rsidR="00B71B1D" w:rsidRPr="001700CF" w:rsidRDefault="00B71B1D" w:rsidP="00B71B1D">
            <w:pPr>
              <w:pStyle w:val="a9"/>
              <w:rPr>
                <w:rFonts w:eastAsia="等线"/>
                <w:bCs/>
                <w:lang w:val="en-US"/>
              </w:rPr>
            </w:pPr>
          </w:p>
        </w:tc>
        <w:tc>
          <w:tcPr>
            <w:tcW w:w="1231" w:type="dxa"/>
          </w:tcPr>
          <w:p w14:paraId="540B46E9" w14:textId="77777777" w:rsidR="00B71B1D" w:rsidRPr="001700CF" w:rsidRDefault="00B71B1D" w:rsidP="00B71B1D">
            <w:pPr>
              <w:pStyle w:val="a9"/>
              <w:rPr>
                <w:rFonts w:eastAsia="宋体"/>
                <w:lang w:val="en-US"/>
              </w:rPr>
            </w:pPr>
          </w:p>
        </w:tc>
        <w:tc>
          <w:tcPr>
            <w:tcW w:w="6476" w:type="dxa"/>
          </w:tcPr>
          <w:p w14:paraId="4FAC4211" w14:textId="77777777" w:rsidR="00B71B1D" w:rsidRDefault="00B71B1D" w:rsidP="00B71B1D">
            <w:pPr>
              <w:pStyle w:val="a9"/>
              <w:rPr>
                <w:rFonts w:eastAsia="宋体"/>
              </w:rPr>
            </w:pPr>
          </w:p>
        </w:tc>
      </w:tr>
      <w:tr w:rsidR="00B71B1D" w:rsidRPr="004F6352" w14:paraId="34381E58" w14:textId="77777777" w:rsidTr="00112160">
        <w:trPr>
          <w:jc w:val="center"/>
        </w:trPr>
        <w:tc>
          <w:tcPr>
            <w:tcW w:w="1791" w:type="dxa"/>
          </w:tcPr>
          <w:p w14:paraId="3507C57E" w14:textId="77777777" w:rsidR="00B71B1D" w:rsidRDefault="00B71B1D" w:rsidP="00B71B1D">
            <w:pPr>
              <w:pStyle w:val="a9"/>
              <w:rPr>
                <w:rFonts w:eastAsiaTheme="minorEastAsia"/>
                <w:bCs/>
                <w:lang w:val="en-US" w:eastAsia="ja-JP"/>
              </w:rPr>
            </w:pPr>
          </w:p>
        </w:tc>
        <w:tc>
          <w:tcPr>
            <w:tcW w:w="1231" w:type="dxa"/>
          </w:tcPr>
          <w:p w14:paraId="06304234" w14:textId="77777777" w:rsidR="00B71B1D" w:rsidRDefault="00B71B1D" w:rsidP="00B71B1D">
            <w:pPr>
              <w:pStyle w:val="a9"/>
              <w:rPr>
                <w:rFonts w:eastAsiaTheme="minorEastAsia"/>
                <w:lang w:val="en-US" w:eastAsia="ja-JP"/>
              </w:rPr>
            </w:pPr>
          </w:p>
        </w:tc>
        <w:tc>
          <w:tcPr>
            <w:tcW w:w="6476" w:type="dxa"/>
          </w:tcPr>
          <w:p w14:paraId="046866B0" w14:textId="77777777" w:rsidR="00B71B1D" w:rsidRPr="00693E6E" w:rsidRDefault="00B71B1D" w:rsidP="00B71B1D">
            <w:pPr>
              <w:pStyle w:val="a9"/>
              <w:rPr>
                <w:rFonts w:eastAsiaTheme="minorEastAsia" w:cs="Arial"/>
                <w:bCs/>
              </w:rPr>
            </w:pPr>
          </w:p>
        </w:tc>
      </w:tr>
      <w:tr w:rsidR="00B71B1D" w:rsidRPr="004F6352" w14:paraId="1A16BE1C" w14:textId="77777777" w:rsidTr="00112160">
        <w:trPr>
          <w:jc w:val="center"/>
        </w:trPr>
        <w:tc>
          <w:tcPr>
            <w:tcW w:w="1791" w:type="dxa"/>
          </w:tcPr>
          <w:p w14:paraId="67F0D67B" w14:textId="77777777" w:rsidR="00B71B1D" w:rsidRDefault="00B71B1D" w:rsidP="00B71B1D">
            <w:pPr>
              <w:pStyle w:val="a9"/>
              <w:rPr>
                <w:rFonts w:eastAsia="等线"/>
                <w:bCs/>
                <w:lang w:val="en-US"/>
              </w:rPr>
            </w:pPr>
          </w:p>
        </w:tc>
        <w:tc>
          <w:tcPr>
            <w:tcW w:w="1231" w:type="dxa"/>
          </w:tcPr>
          <w:p w14:paraId="1D611596" w14:textId="77777777" w:rsidR="00B71B1D" w:rsidRDefault="00B71B1D" w:rsidP="00B71B1D">
            <w:pPr>
              <w:pStyle w:val="a9"/>
              <w:rPr>
                <w:rFonts w:eastAsia="宋体"/>
                <w:lang w:val="en-US"/>
              </w:rPr>
            </w:pPr>
          </w:p>
        </w:tc>
        <w:tc>
          <w:tcPr>
            <w:tcW w:w="6476" w:type="dxa"/>
          </w:tcPr>
          <w:p w14:paraId="3085DA5C" w14:textId="77777777" w:rsidR="00B71B1D" w:rsidRDefault="00B71B1D" w:rsidP="00B71B1D">
            <w:pPr>
              <w:pStyle w:val="a9"/>
              <w:rPr>
                <w:rFonts w:eastAsia="宋体"/>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9"/>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9"/>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C12477D" w14:textId="13E744C2" w:rsidR="00C203CF" w:rsidRPr="004F6352" w:rsidRDefault="003F10D2"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9"/>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9"/>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9"/>
              <w:jc w:val="left"/>
              <w:rPr>
                <w:rFonts w:eastAsia="宋体"/>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9"/>
              <w:rPr>
                <w:rFonts w:eastAsia="Malgun Gothic"/>
                <w:bCs/>
                <w:sz w:val="20"/>
                <w:szCs w:val="20"/>
                <w:lang w:val="en-US" w:eastAsia="ko-KR"/>
              </w:rPr>
            </w:pPr>
            <w:r>
              <w:rPr>
                <w:rFonts w:eastAsia="等线"/>
                <w:bCs/>
                <w:sz w:val="20"/>
                <w:szCs w:val="20"/>
                <w:lang w:val="en-US"/>
              </w:rPr>
              <w:t>Qualcomm</w:t>
            </w:r>
          </w:p>
        </w:tc>
        <w:tc>
          <w:tcPr>
            <w:tcW w:w="1231" w:type="dxa"/>
          </w:tcPr>
          <w:p w14:paraId="226EB799" w14:textId="658F700C" w:rsidR="00372182" w:rsidRPr="004F6352" w:rsidRDefault="00372182" w:rsidP="00372182">
            <w:pPr>
              <w:pStyle w:val="a9"/>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9"/>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9"/>
              <w:rPr>
                <w:rFonts w:eastAsia="宋体"/>
                <w:lang w:val="en-US"/>
              </w:rPr>
            </w:pPr>
            <w:r>
              <w:rPr>
                <w:rFonts w:eastAsia="宋体"/>
                <w:lang w:val="en-US"/>
              </w:rPr>
              <w:t>Yes?</w:t>
            </w:r>
          </w:p>
        </w:tc>
        <w:tc>
          <w:tcPr>
            <w:tcW w:w="6476" w:type="dxa"/>
          </w:tcPr>
          <w:p w14:paraId="62AECBF2" w14:textId="77777777" w:rsidR="009C7A24" w:rsidRDefault="009C7A24" w:rsidP="009C7A24">
            <w:pPr>
              <w:pStyle w:val="a9"/>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9"/>
              <w:rPr>
                <w:rFonts w:eastAsia="宋体"/>
                <w:lang w:val="en-US"/>
              </w:rPr>
            </w:pPr>
            <w:r>
              <w:rPr>
                <w:rFonts w:eastAsia="宋体"/>
                <w:lang w:val="en-US"/>
              </w:rPr>
              <w:t xml:space="preserve">The motivation of this proposal is that UE needs to read SIB1 after handover succeed, so the legacy field must be set to the </w:t>
            </w:r>
            <w:r>
              <w:rPr>
                <w:rFonts w:eastAsia="宋体"/>
                <w:lang w:val="en-US"/>
              </w:rPr>
              <w:lastRenderedPageBreak/>
              <w:t xml:space="preserve">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9"/>
              <w:rPr>
                <w:rFonts w:eastAsia="宋体"/>
                <w:lang w:val="en-US"/>
              </w:rPr>
            </w:pPr>
            <w:r>
              <w:rPr>
                <w:rFonts w:eastAsia="宋体"/>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9"/>
              <w:jc w:val="center"/>
              <w:rPr>
                <w:bCs/>
                <w:sz w:val="20"/>
                <w:szCs w:val="20"/>
                <w:lang w:val="en-US"/>
              </w:rPr>
            </w:pPr>
            <w:r>
              <w:rPr>
                <w:rFonts w:eastAsia="等线"/>
                <w:bCs/>
                <w:sz w:val="20"/>
                <w:szCs w:val="20"/>
                <w:lang w:val="en-US"/>
              </w:rPr>
              <w:lastRenderedPageBreak/>
              <w:t>Intel</w:t>
            </w:r>
          </w:p>
        </w:tc>
        <w:tc>
          <w:tcPr>
            <w:tcW w:w="1231" w:type="dxa"/>
          </w:tcPr>
          <w:p w14:paraId="38393F57" w14:textId="77777777" w:rsidR="00B71B1D" w:rsidRPr="004F6352" w:rsidRDefault="00B71B1D" w:rsidP="00B71B1D">
            <w:pPr>
              <w:pStyle w:val="a9"/>
              <w:rPr>
                <w:rFonts w:eastAsia="宋体"/>
                <w:lang w:val="en-US"/>
              </w:rPr>
            </w:pPr>
          </w:p>
        </w:tc>
        <w:tc>
          <w:tcPr>
            <w:tcW w:w="6476" w:type="dxa"/>
          </w:tcPr>
          <w:p w14:paraId="073FBE35" w14:textId="785D5460" w:rsidR="00B71B1D" w:rsidRPr="004F6352" w:rsidRDefault="00B71B1D" w:rsidP="00B71B1D">
            <w:pPr>
              <w:pStyle w:val="a9"/>
              <w:rPr>
                <w:rFonts w:eastAsia="宋体"/>
                <w:lang w:val="en-US"/>
              </w:rPr>
            </w:pPr>
            <w:r>
              <w:rPr>
                <w:rFonts w:eastAsia="宋体"/>
                <w:lang w:val="en-US"/>
              </w:rPr>
              <w:t xml:space="preserve">We do not see the problem to support NCD-SSB to trigger the handover procedure since </w:t>
            </w:r>
            <w:r w:rsidRPr="004E5DF1">
              <w:rPr>
                <w:rFonts w:eastAsia="宋体"/>
                <w:lang w:val="en-US"/>
              </w:rPr>
              <w:t>the network can configure SMTC,  to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9"/>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4AA0B586" w14:textId="60F37004" w:rsidR="00B71B1D" w:rsidRPr="001700CF" w:rsidRDefault="00676E5F" w:rsidP="00B71B1D">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1260A52F" w14:textId="77777777" w:rsidR="00B71B1D" w:rsidRDefault="00B71B1D" w:rsidP="00B71B1D">
            <w:pPr>
              <w:pStyle w:val="a9"/>
              <w:rPr>
                <w:rFonts w:eastAsia="宋体"/>
                <w:lang w:val="en-US"/>
              </w:rPr>
            </w:pPr>
          </w:p>
        </w:tc>
      </w:tr>
      <w:tr w:rsidR="00B71B1D" w:rsidRPr="004F6352" w14:paraId="5EEC5453" w14:textId="77777777" w:rsidTr="00112160">
        <w:trPr>
          <w:jc w:val="center"/>
        </w:trPr>
        <w:tc>
          <w:tcPr>
            <w:tcW w:w="1791" w:type="dxa"/>
          </w:tcPr>
          <w:p w14:paraId="440BF0AF" w14:textId="1068997E" w:rsidR="00B71B1D" w:rsidRPr="001700CF" w:rsidRDefault="00B71B1D" w:rsidP="00B71B1D">
            <w:pPr>
              <w:pStyle w:val="a9"/>
              <w:rPr>
                <w:rFonts w:eastAsia="等线"/>
                <w:bCs/>
                <w:lang w:val="en-US"/>
              </w:rPr>
            </w:pPr>
          </w:p>
        </w:tc>
        <w:tc>
          <w:tcPr>
            <w:tcW w:w="1231" w:type="dxa"/>
          </w:tcPr>
          <w:p w14:paraId="191D51A7" w14:textId="77777777" w:rsidR="00B71B1D" w:rsidRPr="001700CF" w:rsidRDefault="00B71B1D" w:rsidP="00B71B1D">
            <w:pPr>
              <w:pStyle w:val="a9"/>
              <w:rPr>
                <w:rFonts w:eastAsia="宋体"/>
                <w:lang w:val="en-US"/>
              </w:rPr>
            </w:pPr>
          </w:p>
        </w:tc>
        <w:tc>
          <w:tcPr>
            <w:tcW w:w="6476" w:type="dxa"/>
          </w:tcPr>
          <w:p w14:paraId="14D2329C" w14:textId="77777777" w:rsidR="00B71B1D" w:rsidRDefault="00B71B1D" w:rsidP="00B71B1D">
            <w:pPr>
              <w:pStyle w:val="a9"/>
              <w:rPr>
                <w:rFonts w:eastAsia="宋体"/>
              </w:rPr>
            </w:pPr>
          </w:p>
        </w:tc>
      </w:tr>
      <w:tr w:rsidR="00B71B1D" w:rsidRPr="004F6352" w14:paraId="3DED5AF2" w14:textId="77777777" w:rsidTr="00112160">
        <w:trPr>
          <w:jc w:val="center"/>
        </w:trPr>
        <w:tc>
          <w:tcPr>
            <w:tcW w:w="1791" w:type="dxa"/>
          </w:tcPr>
          <w:p w14:paraId="2B6BE333" w14:textId="77777777" w:rsidR="00B71B1D" w:rsidRDefault="00B71B1D" w:rsidP="00B71B1D">
            <w:pPr>
              <w:pStyle w:val="a9"/>
              <w:rPr>
                <w:rFonts w:eastAsiaTheme="minorEastAsia"/>
                <w:bCs/>
                <w:lang w:val="en-US" w:eastAsia="ja-JP"/>
              </w:rPr>
            </w:pPr>
          </w:p>
        </w:tc>
        <w:tc>
          <w:tcPr>
            <w:tcW w:w="1231" w:type="dxa"/>
          </w:tcPr>
          <w:p w14:paraId="64F7D658" w14:textId="77777777" w:rsidR="00B71B1D" w:rsidRDefault="00B71B1D" w:rsidP="00B71B1D">
            <w:pPr>
              <w:pStyle w:val="a9"/>
              <w:rPr>
                <w:rFonts w:eastAsiaTheme="minorEastAsia"/>
                <w:lang w:val="en-US" w:eastAsia="ja-JP"/>
              </w:rPr>
            </w:pPr>
          </w:p>
        </w:tc>
        <w:tc>
          <w:tcPr>
            <w:tcW w:w="6476" w:type="dxa"/>
          </w:tcPr>
          <w:p w14:paraId="12E6DE5D" w14:textId="77777777" w:rsidR="00B71B1D" w:rsidRPr="00693E6E" w:rsidRDefault="00B71B1D" w:rsidP="00B71B1D">
            <w:pPr>
              <w:pStyle w:val="a9"/>
              <w:rPr>
                <w:rFonts w:eastAsiaTheme="minorEastAsia" w:cs="Arial"/>
                <w:bCs/>
              </w:rPr>
            </w:pPr>
          </w:p>
        </w:tc>
      </w:tr>
      <w:tr w:rsidR="00B71B1D" w:rsidRPr="004F6352" w14:paraId="55AD9E7B" w14:textId="77777777" w:rsidTr="00112160">
        <w:trPr>
          <w:jc w:val="center"/>
        </w:trPr>
        <w:tc>
          <w:tcPr>
            <w:tcW w:w="1791" w:type="dxa"/>
          </w:tcPr>
          <w:p w14:paraId="55C6C27D" w14:textId="77777777" w:rsidR="00B71B1D" w:rsidRDefault="00B71B1D" w:rsidP="00B71B1D">
            <w:pPr>
              <w:pStyle w:val="a9"/>
              <w:rPr>
                <w:rFonts w:eastAsia="等线"/>
                <w:bCs/>
                <w:lang w:val="en-US"/>
              </w:rPr>
            </w:pPr>
          </w:p>
        </w:tc>
        <w:tc>
          <w:tcPr>
            <w:tcW w:w="1231" w:type="dxa"/>
          </w:tcPr>
          <w:p w14:paraId="452027AD" w14:textId="77777777" w:rsidR="00B71B1D" w:rsidRDefault="00B71B1D" w:rsidP="00B71B1D">
            <w:pPr>
              <w:pStyle w:val="a9"/>
              <w:rPr>
                <w:rFonts w:eastAsia="宋体"/>
                <w:lang w:val="en-US"/>
              </w:rPr>
            </w:pPr>
          </w:p>
        </w:tc>
        <w:tc>
          <w:tcPr>
            <w:tcW w:w="6476" w:type="dxa"/>
          </w:tcPr>
          <w:p w14:paraId="7D9EF1C2" w14:textId="77777777" w:rsidR="00B71B1D" w:rsidRDefault="00B71B1D" w:rsidP="00B71B1D">
            <w:pPr>
              <w:pStyle w:val="a9"/>
              <w:rPr>
                <w:rFonts w:eastAsia="宋体"/>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9"/>
        <w:rPr>
          <w:rFonts w:eastAsiaTheme="minorHAnsi"/>
        </w:rPr>
      </w:pPr>
    </w:p>
    <w:p w14:paraId="6977B1F5" w14:textId="77777777" w:rsidR="00C203CF" w:rsidRDefault="00C203CF" w:rsidP="00C203CF">
      <w:pPr>
        <w:pStyle w:val="a9"/>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9"/>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9"/>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44019011" w14:textId="1F1E0968" w:rsidR="00C203CF" w:rsidRPr="004F6352" w:rsidRDefault="00A005B8" w:rsidP="00112160">
            <w:pPr>
              <w:pStyle w:val="a9"/>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9"/>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9"/>
              <w:rPr>
                <w:rFonts w:eastAsia="Malgun Gothic"/>
                <w:bCs/>
                <w:sz w:val="20"/>
                <w:szCs w:val="20"/>
                <w:lang w:val="en-US" w:eastAsia="ko-KR"/>
              </w:rPr>
            </w:pPr>
            <w:r>
              <w:rPr>
                <w:rFonts w:eastAsia="等线"/>
                <w:bCs/>
                <w:sz w:val="20"/>
                <w:szCs w:val="20"/>
                <w:lang w:val="en-US"/>
              </w:rPr>
              <w:t>Qualcomm</w:t>
            </w:r>
          </w:p>
        </w:tc>
        <w:tc>
          <w:tcPr>
            <w:tcW w:w="1231" w:type="dxa"/>
          </w:tcPr>
          <w:p w14:paraId="66FAAA86" w14:textId="18B2CA6E" w:rsidR="00703170" w:rsidRPr="004F6352" w:rsidRDefault="00703170" w:rsidP="00703170">
            <w:pPr>
              <w:pStyle w:val="a9"/>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9"/>
              <w:rPr>
                <w:rFonts w:eastAsia="宋体"/>
                <w:lang w:val="en-US"/>
              </w:rPr>
            </w:pPr>
            <w:r>
              <w:rPr>
                <w:rFonts w:eastAsia="宋体"/>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9"/>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9"/>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9"/>
              <w:rPr>
                <w:rFonts w:eastAsia="宋体"/>
                <w:lang w:val="en-US"/>
              </w:rPr>
            </w:pPr>
            <w:r>
              <w:rPr>
                <w:rFonts w:eastAsia="宋体"/>
                <w:lang w:val="en-US"/>
              </w:rPr>
              <w:t>Same view as Qualcomm.</w:t>
            </w:r>
          </w:p>
          <w:p w14:paraId="6FAAF9E8" w14:textId="77777777" w:rsidR="009C7A24" w:rsidRDefault="009C7A24" w:rsidP="009C7A24">
            <w:pPr>
              <w:pStyle w:val="a9"/>
              <w:rPr>
                <w:rFonts w:eastAsia="宋体"/>
                <w:lang w:val="en-US"/>
              </w:rPr>
            </w:pPr>
            <w:r>
              <w:rPr>
                <w:rFonts w:eastAsia="宋体"/>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9"/>
              <w:rPr>
                <w:rFonts w:eastAsia="宋体"/>
                <w:lang w:val="en-US"/>
              </w:rPr>
            </w:pPr>
            <w:r>
              <w:rPr>
                <w:rFonts w:eastAsia="宋体"/>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9"/>
              <w:jc w:val="center"/>
              <w:rPr>
                <w:bCs/>
                <w:sz w:val="20"/>
                <w:szCs w:val="20"/>
                <w:lang w:val="en-US"/>
              </w:rPr>
            </w:pPr>
            <w:r>
              <w:rPr>
                <w:rFonts w:eastAsia="等线"/>
                <w:bCs/>
                <w:sz w:val="20"/>
                <w:szCs w:val="20"/>
                <w:lang w:val="en-US"/>
              </w:rPr>
              <w:t>Intel</w:t>
            </w:r>
          </w:p>
        </w:tc>
        <w:tc>
          <w:tcPr>
            <w:tcW w:w="1231" w:type="dxa"/>
          </w:tcPr>
          <w:p w14:paraId="0A4DC3BC" w14:textId="1E18C97A" w:rsidR="00B71B1D" w:rsidRPr="004F6352" w:rsidRDefault="00B71B1D" w:rsidP="00B71B1D">
            <w:pPr>
              <w:pStyle w:val="a9"/>
              <w:rPr>
                <w:rFonts w:eastAsia="宋体"/>
                <w:lang w:val="en-US"/>
              </w:rPr>
            </w:pPr>
            <w:r>
              <w:rPr>
                <w:rFonts w:eastAsia="宋体"/>
                <w:lang w:val="en-US"/>
              </w:rPr>
              <w:t>Postpone</w:t>
            </w:r>
          </w:p>
        </w:tc>
        <w:tc>
          <w:tcPr>
            <w:tcW w:w="6476" w:type="dxa"/>
          </w:tcPr>
          <w:p w14:paraId="645AC3F5" w14:textId="7FD1015D" w:rsidR="00B71B1D" w:rsidRPr="004F6352" w:rsidRDefault="00B71B1D" w:rsidP="00B71B1D">
            <w:pPr>
              <w:pStyle w:val="a9"/>
              <w:rPr>
                <w:rFonts w:eastAsia="宋体"/>
                <w:lang w:val="en-US"/>
              </w:rPr>
            </w:pPr>
            <w:r>
              <w:rPr>
                <w:rFonts w:eastAsia="宋体"/>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9"/>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9"/>
              <w:rPr>
                <w:rFonts w:eastAsia="宋体"/>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9"/>
              <w:rPr>
                <w:rFonts w:eastAsia="宋体"/>
                <w:lang w:val="en-US"/>
              </w:rPr>
            </w:pPr>
          </w:p>
        </w:tc>
      </w:tr>
      <w:tr w:rsidR="00676E5F" w:rsidRPr="004F6352" w14:paraId="370DB707" w14:textId="77777777" w:rsidTr="00112160">
        <w:trPr>
          <w:jc w:val="center"/>
        </w:trPr>
        <w:tc>
          <w:tcPr>
            <w:tcW w:w="1791" w:type="dxa"/>
          </w:tcPr>
          <w:p w14:paraId="0851DCC5" w14:textId="77777777" w:rsidR="00676E5F" w:rsidRPr="001700CF" w:rsidRDefault="00676E5F" w:rsidP="00676E5F">
            <w:pPr>
              <w:pStyle w:val="a9"/>
              <w:rPr>
                <w:rFonts w:eastAsia="等线"/>
                <w:bCs/>
                <w:lang w:val="en-US"/>
              </w:rPr>
            </w:pPr>
          </w:p>
        </w:tc>
        <w:tc>
          <w:tcPr>
            <w:tcW w:w="1231" w:type="dxa"/>
          </w:tcPr>
          <w:p w14:paraId="478F281D" w14:textId="77777777" w:rsidR="00676E5F" w:rsidRPr="001700CF" w:rsidRDefault="00676E5F" w:rsidP="00676E5F">
            <w:pPr>
              <w:pStyle w:val="a9"/>
              <w:rPr>
                <w:rFonts w:eastAsia="宋体"/>
                <w:lang w:val="en-US"/>
              </w:rPr>
            </w:pPr>
          </w:p>
        </w:tc>
        <w:tc>
          <w:tcPr>
            <w:tcW w:w="6476" w:type="dxa"/>
          </w:tcPr>
          <w:p w14:paraId="5A02C35D" w14:textId="77777777" w:rsidR="00676E5F" w:rsidRDefault="00676E5F" w:rsidP="00676E5F">
            <w:pPr>
              <w:pStyle w:val="a9"/>
              <w:rPr>
                <w:rFonts w:eastAsia="宋体"/>
              </w:rPr>
            </w:pPr>
          </w:p>
        </w:tc>
      </w:tr>
      <w:tr w:rsidR="00676E5F" w:rsidRPr="004F6352" w14:paraId="2FF05CA7" w14:textId="77777777" w:rsidTr="00112160">
        <w:trPr>
          <w:jc w:val="center"/>
        </w:trPr>
        <w:tc>
          <w:tcPr>
            <w:tcW w:w="1791" w:type="dxa"/>
          </w:tcPr>
          <w:p w14:paraId="24336521" w14:textId="77777777" w:rsidR="00676E5F" w:rsidRDefault="00676E5F" w:rsidP="00676E5F">
            <w:pPr>
              <w:pStyle w:val="a9"/>
              <w:rPr>
                <w:rFonts w:eastAsiaTheme="minorEastAsia"/>
                <w:bCs/>
                <w:lang w:val="en-US" w:eastAsia="ja-JP"/>
              </w:rPr>
            </w:pPr>
          </w:p>
        </w:tc>
        <w:tc>
          <w:tcPr>
            <w:tcW w:w="1231" w:type="dxa"/>
          </w:tcPr>
          <w:p w14:paraId="62BB77CE" w14:textId="77777777" w:rsidR="00676E5F" w:rsidRDefault="00676E5F" w:rsidP="00676E5F">
            <w:pPr>
              <w:pStyle w:val="a9"/>
              <w:rPr>
                <w:rFonts w:eastAsiaTheme="minorEastAsia"/>
                <w:lang w:val="en-US" w:eastAsia="ja-JP"/>
              </w:rPr>
            </w:pPr>
          </w:p>
        </w:tc>
        <w:tc>
          <w:tcPr>
            <w:tcW w:w="6476" w:type="dxa"/>
          </w:tcPr>
          <w:p w14:paraId="4CF00B5A" w14:textId="77777777" w:rsidR="00676E5F" w:rsidRPr="00693E6E" w:rsidRDefault="00676E5F" w:rsidP="00676E5F">
            <w:pPr>
              <w:pStyle w:val="a9"/>
              <w:rPr>
                <w:rFonts w:eastAsiaTheme="minorEastAsia" w:cs="Arial"/>
                <w:bCs/>
              </w:rPr>
            </w:pPr>
          </w:p>
        </w:tc>
      </w:tr>
      <w:tr w:rsidR="00676E5F" w:rsidRPr="004F6352" w14:paraId="39442E9A" w14:textId="77777777" w:rsidTr="00112160">
        <w:trPr>
          <w:jc w:val="center"/>
        </w:trPr>
        <w:tc>
          <w:tcPr>
            <w:tcW w:w="1791" w:type="dxa"/>
          </w:tcPr>
          <w:p w14:paraId="331F4E28" w14:textId="77777777" w:rsidR="00676E5F" w:rsidRDefault="00676E5F" w:rsidP="00676E5F">
            <w:pPr>
              <w:pStyle w:val="a9"/>
              <w:rPr>
                <w:rFonts w:eastAsia="等线"/>
                <w:bCs/>
                <w:lang w:val="en-US"/>
              </w:rPr>
            </w:pPr>
          </w:p>
        </w:tc>
        <w:tc>
          <w:tcPr>
            <w:tcW w:w="1231" w:type="dxa"/>
          </w:tcPr>
          <w:p w14:paraId="5306260D" w14:textId="77777777" w:rsidR="00676E5F" w:rsidRDefault="00676E5F" w:rsidP="00676E5F">
            <w:pPr>
              <w:pStyle w:val="a9"/>
              <w:rPr>
                <w:rFonts w:eastAsia="宋体"/>
                <w:lang w:val="en-US"/>
              </w:rPr>
            </w:pPr>
          </w:p>
        </w:tc>
        <w:tc>
          <w:tcPr>
            <w:tcW w:w="6476" w:type="dxa"/>
          </w:tcPr>
          <w:p w14:paraId="2DEEB28A" w14:textId="77777777" w:rsidR="00676E5F" w:rsidRDefault="00676E5F" w:rsidP="00676E5F">
            <w:pPr>
              <w:pStyle w:val="a9"/>
              <w:rPr>
                <w:rFonts w:eastAsia="宋体"/>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9"/>
        <w:rPr>
          <w:rFonts w:eastAsiaTheme="minorHAnsi"/>
        </w:rPr>
      </w:pPr>
    </w:p>
    <w:p w14:paraId="09C323BA" w14:textId="77777777" w:rsidR="00A4005B" w:rsidRDefault="00A4005B" w:rsidP="0077707F">
      <w:pPr>
        <w:pStyle w:val="a9"/>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9"/>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9"/>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9"/>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7574" w:type="dxa"/>
          </w:tcPr>
          <w:p w14:paraId="1C3F24BE" w14:textId="77777777" w:rsidR="009C7A24" w:rsidRDefault="009C7A24" w:rsidP="009C7A24">
            <w:pPr>
              <w:pStyle w:val="a9"/>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9"/>
              <w:jc w:val="left"/>
              <w:rPr>
                <w:rFonts w:eastAsia="宋体"/>
                <w:lang w:val="en-US"/>
              </w:rPr>
            </w:pPr>
          </w:p>
          <w:p w14:paraId="3F95D467" w14:textId="3FCC5D41" w:rsidR="00A4005B" w:rsidRPr="004F6352" w:rsidRDefault="009C7A24" w:rsidP="009C7A24">
            <w:pPr>
              <w:pStyle w:val="a9"/>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A4005B" w:rsidRPr="004F6352" w14:paraId="6009C993" w14:textId="77777777" w:rsidTr="00112160">
        <w:trPr>
          <w:jc w:val="center"/>
        </w:trPr>
        <w:tc>
          <w:tcPr>
            <w:tcW w:w="1838" w:type="dxa"/>
          </w:tcPr>
          <w:p w14:paraId="5D21313C" w14:textId="77777777" w:rsidR="00A4005B" w:rsidRPr="004F6352" w:rsidRDefault="00A4005B" w:rsidP="00112160">
            <w:pPr>
              <w:pStyle w:val="a9"/>
              <w:rPr>
                <w:rFonts w:eastAsia="Malgun Gothic"/>
                <w:bCs/>
                <w:sz w:val="20"/>
                <w:szCs w:val="20"/>
                <w:lang w:val="en-US" w:eastAsia="ko-KR"/>
              </w:rPr>
            </w:pPr>
          </w:p>
        </w:tc>
        <w:tc>
          <w:tcPr>
            <w:tcW w:w="7574" w:type="dxa"/>
          </w:tcPr>
          <w:p w14:paraId="5D6AAA07" w14:textId="77777777" w:rsidR="00A4005B" w:rsidRPr="004F6352" w:rsidRDefault="00A4005B" w:rsidP="00112160">
            <w:pPr>
              <w:pStyle w:val="a9"/>
              <w:rPr>
                <w:rFonts w:eastAsia="宋体"/>
                <w:lang w:val="en-US"/>
              </w:rPr>
            </w:pPr>
          </w:p>
        </w:tc>
      </w:tr>
      <w:tr w:rsidR="00A4005B" w:rsidRPr="004F6352" w14:paraId="57BEDF57" w14:textId="77777777" w:rsidTr="00112160">
        <w:trPr>
          <w:jc w:val="center"/>
        </w:trPr>
        <w:tc>
          <w:tcPr>
            <w:tcW w:w="1838" w:type="dxa"/>
          </w:tcPr>
          <w:p w14:paraId="7286EFFB" w14:textId="77777777" w:rsidR="00A4005B" w:rsidRPr="004F6352" w:rsidRDefault="00A4005B" w:rsidP="00112160">
            <w:pPr>
              <w:pStyle w:val="a9"/>
              <w:rPr>
                <w:rFonts w:eastAsia="Malgun Gothic"/>
                <w:bCs/>
                <w:sz w:val="20"/>
                <w:szCs w:val="20"/>
                <w:lang w:val="en-US" w:eastAsia="ko-KR"/>
              </w:rPr>
            </w:pPr>
          </w:p>
        </w:tc>
        <w:tc>
          <w:tcPr>
            <w:tcW w:w="7574" w:type="dxa"/>
          </w:tcPr>
          <w:p w14:paraId="3DB15962" w14:textId="77777777" w:rsidR="00A4005B" w:rsidRPr="004F6352" w:rsidRDefault="00A4005B" w:rsidP="00112160">
            <w:pPr>
              <w:pStyle w:val="a9"/>
              <w:rPr>
                <w:rFonts w:eastAsia="宋体"/>
                <w:lang w:val="en-US"/>
              </w:rPr>
            </w:pPr>
          </w:p>
        </w:tc>
      </w:tr>
      <w:tr w:rsidR="00A4005B" w:rsidRPr="004F6352" w14:paraId="75669E3D" w14:textId="77777777" w:rsidTr="00112160">
        <w:trPr>
          <w:jc w:val="center"/>
        </w:trPr>
        <w:tc>
          <w:tcPr>
            <w:tcW w:w="1838" w:type="dxa"/>
          </w:tcPr>
          <w:p w14:paraId="508AE52C" w14:textId="77777777" w:rsidR="00A4005B" w:rsidRPr="004F6352" w:rsidRDefault="00A4005B" w:rsidP="00112160">
            <w:pPr>
              <w:pStyle w:val="a9"/>
              <w:rPr>
                <w:bCs/>
                <w:sz w:val="20"/>
                <w:szCs w:val="20"/>
                <w:lang w:val="en-US"/>
              </w:rPr>
            </w:pPr>
          </w:p>
        </w:tc>
        <w:tc>
          <w:tcPr>
            <w:tcW w:w="7574" w:type="dxa"/>
          </w:tcPr>
          <w:p w14:paraId="7B869748" w14:textId="77777777" w:rsidR="00A4005B" w:rsidRPr="004F6352" w:rsidRDefault="00A4005B" w:rsidP="00112160">
            <w:pPr>
              <w:pStyle w:val="a9"/>
              <w:rPr>
                <w:rFonts w:eastAsia="宋体"/>
                <w:lang w:val="en-US"/>
              </w:rPr>
            </w:pPr>
          </w:p>
        </w:tc>
      </w:tr>
      <w:tr w:rsidR="00A4005B" w:rsidRPr="004F6352" w14:paraId="33E37315" w14:textId="77777777" w:rsidTr="00112160">
        <w:trPr>
          <w:jc w:val="center"/>
        </w:trPr>
        <w:tc>
          <w:tcPr>
            <w:tcW w:w="1838" w:type="dxa"/>
          </w:tcPr>
          <w:p w14:paraId="7CD17860" w14:textId="77777777" w:rsidR="00A4005B" w:rsidRPr="001700CF" w:rsidRDefault="00A4005B" w:rsidP="00112160">
            <w:pPr>
              <w:pStyle w:val="a9"/>
              <w:rPr>
                <w:rFonts w:eastAsia="等线"/>
                <w:bCs/>
                <w:sz w:val="20"/>
                <w:szCs w:val="20"/>
                <w:lang w:val="en-US"/>
              </w:rPr>
            </w:pPr>
          </w:p>
        </w:tc>
        <w:tc>
          <w:tcPr>
            <w:tcW w:w="7574" w:type="dxa"/>
          </w:tcPr>
          <w:p w14:paraId="0B040293" w14:textId="77777777" w:rsidR="00A4005B" w:rsidRDefault="00A4005B" w:rsidP="00112160">
            <w:pPr>
              <w:pStyle w:val="a9"/>
              <w:rPr>
                <w:rFonts w:eastAsia="宋体"/>
                <w:lang w:val="en-US"/>
              </w:rPr>
            </w:pPr>
          </w:p>
        </w:tc>
      </w:tr>
      <w:tr w:rsidR="00A4005B" w:rsidRPr="004F6352" w14:paraId="1F39C721" w14:textId="77777777" w:rsidTr="00112160">
        <w:trPr>
          <w:jc w:val="center"/>
        </w:trPr>
        <w:tc>
          <w:tcPr>
            <w:tcW w:w="1838" w:type="dxa"/>
          </w:tcPr>
          <w:p w14:paraId="37C2B084" w14:textId="77777777" w:rsidR="00A4005B" w:rsidRPr="001700CF" w:rsidRDefault="00A4005B" w:rsidP="00112160">
            <w:pPr>
              <w:pStyle w:val="a9"/>
              <w:rPr>
                <w:rFonts w:eastAsia="等线"/>
                <w:bCs/>
                <w:lang w:val="en-US"/>
              </w:rPr>
            </w:pPr>
          </w:p>
        </w:tc>
        <w:tc>
          <w:tcPr>
            <w:tcW w:w="7574" w:type="dxa"/>
          </w:tcPr>
          <w:p w14:paraId="42FA8129" w14:textId="77777777" w:rsidR="00A4005B" w:rsidRDefault="00A4005B" w:rsidP="00112160">
            <w:pPr>
              <w:pStyle w:val="a9"/>
              <w:rPr>
                <w:rFonts w:eastAsia="宋体"/>
              </w:rPr>
            </w:pPr>
          </w:p>
        </w:tc>
      </w:tr>
      <w:tr w:rsidR="00A4005B" w:rsidRPr="004F6352" w14:paraId="06F33E84" w14:textId="77777777" w:rsidTr="00112160">
        <w:trPr>
          <w:jc w:val="center"/>
        </w:trPr>
        <w:tc>
          <w:tcPr>
            <w:tcW w:w="1838" w:type="dxa"/>
          </w:tcPr>
          <w:p w14:paraId="0699108A" w14:textId="77777777" w:rsidR="00A4005B" w:rsidRDefault="00A4005B" w:rsidP="00112160">
            <w:pPr>
              <w:pStyle w:val="a9"/>
              <w:rPr>
                <w:rFonts w:eastAsiaTheme="minorEastAsia"/>
                <w:bCs/>
                <w:lang w:val="en-US" w:eastAsia="ja-JP"/>
              </w:rPr>
            </w:pPr>
          </w:p>
        </w:tc>
        <w:tc>
          <w:tcPr>
            <w:tcW w:w="7574" w:type="dxa"/>
          </w:tcPr>
          <w:p w14:paraId="391C1F8D" w14:textId="77777777" w:rsidR="00A4005B" w:rsidRPr="00693E6E" w:rsidRDefault="00A4005B" w:rsidP="00112160">
            <w:pPr>
              <w:pStyle w:val="a9"/>
              <w:rPr>
                <w:rFonts w:eastAsiaTheme="minorEastAsia" w:cs="Arial"/>
                <w:bCs/>
              </w:rPr>
            </w:pPr>
          </w:p>
        </w:tc>
      </w:tr>
      <w:tr w:rsidR="00A4005B" w:rsidRPr="004F6352" w14:paraId="7C63D320" w14:textId="77777777" w:rsidTr="00112160">
        <w:trPr>
          <w:jc w:val="center"/>
        </w:trPr>
        <w:tc>
          <w:tcPr>
            <w:tcW w:w="1838" w:type="dxa"/>
          </w:tcPr>
          <w:p w14:paraId="3CB1FCB5" w14:textId="77777777" w:rsidR="00A4005B" w:rsidRDefault="00A4005B" w:rsidP="00112160">
            <w:pPr>
              <w:pStyle w:val="a9"/>
              <w:rPr>
                <w:rFonts w:eastAsia="等线"/>
                <w:bCs/>
                <w:lang w:val="en-US"/>
              </w:rPr>
            </w:pPr>
          </w:p>
        </w:tc>
        <w:tc>
          <w:tcPr>
            <w:tcW w:w="7574" w:type="dxa"/>
          </w:tcPr>
          <w:p w14:paraId="133892C9" w14:textId="77777777" w:rsidR="00A4005B" w:rsidRDefault="00A4005B" w:rsidP="00112160">
            <w:pPr>
              <w:pStyle w:val="a9"/>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9"/>
        <w:rPr>
          <w:rFonts w:eastAsiaTheme="minorHAnsi"/>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9"/>
        <w:rPr>
          <w:b/>
          <w:bCs/>
        </w:rPr>
      </w:pPr>
    </w:p>
    <w:p w14:paraId="6C84BF04" w14:textId="6790EB2B" w:rsidR="00C203C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5"/>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5"/>
            <w:noProof/>
          </w:rPr>
          <w:t>…</w:t>
        </w:r>
      </w:hyperlink>
    </w:p>
    <w:p w14:paraId="77480DC2" w14:textId="3BA0E069" w:rsidR="00F740EA" w:rsidRDefault="00F740EA" w:rsidP="004C1523">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lastRenderedPageBreak/>
        <w:t>References</w:t>
      </w:r>
    </w:p>
    <w:bookmarkStart w:id="5"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5"/>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676E5F" w:rsidP="001221B1">
      <w:pPr>
        <w:pStyle w:val="Reference"/>
      </w:pPr>
      <w:hyperlink r:id="rId24" w:history="1">
        <w:r w:rsidR="001221B1" w:rsidRPr="00B47AAE">
          <w:rPr>
            <w:rStyle w:val="af5"/>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676E5F" w:rsidP="001221B1">
      <w:pPr>
        <w:pStyle w:val="Reference"/>
      </w:pPr>
      <w:hyperlink r:id="rId25" w:history="1">
        <w:r w:rsidR="001221B1" w:rsidRPr="00B47AAE">
          <w:rPr>
            <w:rStyle w:val="af5"/>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676E5F" w:rsidP="001221B1">
      <w:pPr>
        <w:pStyle w:val="Reference"/>
      </w:pPr>
      <w:hyperlink r:id="rId26" w:history="1">
        <w:r w:rsidR="001221B1" w:rsidRPr="00B47AAE">
          <w:rPr>
            <w:rStyle w:val="af5"/>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676E5F" w:rsidP="001221B1">
      <w:pPr>
        <w:pStyle w:val="Reference"/>
      </w:pPr>
      <w:hyperlink r:id="rId27" w:history="1">
        <w:r w:rsidR="001221B1" w:rsidRPr="00B47AAE">
          <w:rPr>
            <w:rStyle w:val="af5"/>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676E5F" w:rsidP="001221B1">
      <w:pPr>
        <w:pStyle w:val="Reference"/>
      </w:pPr>
      <w:hyperlink r:id="rId28" w:history="1">
        <w:r w:rsidR="001221B1" w:rsidRPr="00B47AAE">
          <w:rPr>
            <w:rStyle w:val="af5"/>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676E5F" w:rsidP="001221B1">
      <w:pPr>
        <w:pStyle w:val="Reference"/>
      </w:pPr>
      <w:hyperlink r:id="rId29" w:history="1">
        <w:r w:rsidR="001221B1" w:rsidRPr="00B47AAE">
          <w:rPr>
            <w:rStyle w:val="af5"/>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676E5F" w:rsidP="001221B1">
      <w:pPr>
        <w:pStyle w:val="Reference"/>
        <w:rPr>
          <w:noProof/>
        </w:rPr>
      </w:pPr>
      <w:hyperlink r:id="rId30" w:history="1">
        <w:r w:rsidR="001221B1" w:rsidRPr="00B47AAE">
          <w:rPr>
            <w:rStyle w:val="af5"/>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676E5F" w:rsidP="001221B1">
      <w:pPr>
        <w:pStyle w:val="Reference"/>
        <w:rPr>
          <w:noProof/>
        </w:rPr>
      </w:pPr>
      <w:hyperlink r:id="rId31" w:history="1">
        <w:r w:rsidR="001221B1" w:rsidRPr="00B47AAE">
          <w:rPr>
            <w:rStyle w:val="af5"/>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676E5F" w:rsidP="001221B1">
      <w:pPr>
        <w:pStyle w:val="Reference"/>
        <w:rPr>
          <w:noProof/>
        </w:rPr>
      </w:pPr>
      <w:hyperlink r:id="rId32" w:history="1">
        <w:r w:rsidR="001221B1" w:rsidRPr="00A21981">
          <w:rPr>
            <w:rStyle w:val="af5"/>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676E5F" w:rsidP="001221B1">
      <w:pPr>
        <w:pStyle w:val="Reference"/>
      </w:pPr>
      <w:hyperlink r:id="rId33" w:history="1">
        <w:r w:rsidR="001221B1" w:rsidRPr="00A21981">
          <w:rPr>
            <w:rStyle w:val="af5"/>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5"/>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9"/>
        <w:rPr>
          <w:b/>
          <w:bCs/>
          <w:lang w:val="en-US"/>
        </w:rPr>
      </w:pPr>
    </w:p>
    <w:sectPr w:rsidR="00CC377A" w:rsidRPr="00A93770"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5B10" w14:textId="77777777" w:rsidR="00F87DC4" w:rsidRDefault="00F87DC4">
      <w:r>
        <w:separator/>
      </w:r>
    </w:p>
  </w:endnote>
  <w:endnote w:type="continuationSeparator" w:id="0">
    <w:p w14:paraId="1C5FBB46" w14:textId="77777777" w:rsidR="00F87DC4" w:rsidRDefault="00F87DC4">
      <w:r>
        <w:continuationSeparator/>
      </w:r>
    </w:p>
  </w:endnote>
  <w:endnote w:type="continuationNotice" w:id="1">
    <w:p w14:paraId="612DA853" w14:textId="77777777" w:rsidR="00F87DC4" w:rsidRDefault="00F87D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0378" w14:textId="77777777" w:rsidR="00676E5F" w:rsidRDefault="00676E5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3DB988EE" w:rsidR="00676E5F" w:rsidRDefault="00676E5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2073">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2073">
      <w:rPr>
        <w:rStyle w:val="af3"/>
      </w:rPr>
      <w:t>17</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0256" w14:textId="77777777" w:rsidR="00676E5F" w:rsidRDefault="00676E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85D89" w14:textId="77777777" w:rsidR="00F87DC4" w:rsidRDefault="00F87DC4">
      <w:r>
        <w:separator/>
      </w:r>
    </w:p>
  </w:footnote>
  <w:footnote w:type="continuationSeparator" w:id="0">
    <w:p w14:paraId="4E70D7C7" w14:textId="77777777" w:rsidR="00F87DC4" w:rsidRDefault="00F87DC4">
      <w:r>
        <w:continuationSeparator/>
      </w:r>
    </w:p>
  </w:footnote>
  <w:footnote w:type="continuationNotice" w:id="1">
    <w:p w14:paraId="1FDB1917" w14:textId="77777777" w:rsidR="00F87DC4" w:rsidRDefault="00F87D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3CE8" w14:textId="77777777" w:rsidR="00676E5F" w:rsidRDefault="00676E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A40C" w14:textId="77777777" w:rsidR="00676E5F" w:rsidRDefault="00676E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Mention">
    <w:name w:val="Mention"/>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9" Type="http://schemas.openxmlformats.org/officeDocument/2006/relationships/footer" Target="footer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A73225AC-C2CE-47A2-A644-B4678250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4385</Words>
  <Characters>25001</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29328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Sharp - LIU Lei</cp:lastModifiedBy>
  <cp:revision>2</cp:revision>
  <cp:lastPrinted>2008-02-01T01:09:00Z</cp:lastPrinted>
  <dcterms:created xsi:type="dcterms:W3CDTF">2022-01-19T08:29:00Z</dcterms:created>
  <dcterms:modified xsi:type="dcterms:W3CDTF">2022-01-19T08:29:00Z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