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E70BECD"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aff3"/>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aff3"/>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aff3"/>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FB2572" w:rsidP="00E854CF">
            <w:pPr>
              <w:spacing w:after="0"/>
              <w:rPr>
                <w:sz w:val="20"/>
                <w:szCs w:val="20"/>
                <w:lang w:eastAsia="zh-CN"/>
              </w:rPr>
            </w:pPr>
            <w:hyperlink r:id="rId15" w:history="1">
              <w:r w:rsidR="001849AE" w:rsidRPr="003045FB">
                <w:rPr>
                  <w:rStyle w:val="aff3"/>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FB2572" w:rsidP="001849AE">
            <w:pPr>
              <w:spacing w:after="0"/>
              <w:rPr>
                <w:sz w:val="20"/>
                <w:szCs w:val="20"/>
                <w:lang w:eastAsia="zh-CN"/>
              </w:rPr>
            </w:pPr>
            <w:hyperlink r:id="rId16" w:history="1">
              <w:r w:rsidR="00DB4F8D" w:rsidRPr="00B82583">
                <w:rPr>
                  <w:rStyle w:val="aff3"/>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t>Discussion</w:t>
      </w:r>
    </w:p>
    <w:p w14:paraId="7BAB788E" w14:textId="3E18DEED" w:rsidR="00557278" w:rsidRDefault="00070F03" w:rsidP="00070F03">
      <w:pPr>
        <w:pStyle w:val="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e"/>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afe"/>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aff6"/>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aff6"/>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aff6"/>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afe"/>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aff6"/>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aff6"/>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aff6"/>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aff6"/>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aff6"/>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aff6"/>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aff4"/>
              </w:rPr>
              <w:commentReference w:id="12"/>
            </w:r>
            <w:commentRangeEnd w:id="13"/>
            <w:r w:rsidR="00D6480D">
              <w:rPr>
                <w:rStyle w:val="aff4"/>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afe"/>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aff6"/>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aff6"/>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afe"/>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afe"/>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afe"/>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aff6"/>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aff6"/>
              <w:numPr>
                <w:ilvl w:val="0"/>
                <w:numId w:val="27"/>
              </w:numPr>
              <w:spacing w:after="0"/>
              <w:rPr>
                <w:lang w:eastAsia="zh-CN"/>
              </w:rPr>
            </w:pPr>
            <w:r>
              <w:rPr>
                <w:lang w:eastAsia="zh-CN"/>
              </w:rPr>
              <w:t>…</w:t>
            </w:r>
          </w:p>
          <w:p w14:paraId="7A1D563F" w14:textId="77777777" w:rsidR="00392B8C" w:rsidRDefault="00392B8C" w:rsidP="00392B8C">
            <w:pPr>
              <w:pStyle w:val="aff6"/>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aff6"/>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aff6"/>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aff6"/>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aff6"/>
        <w:numPr>
          <w:ilvl w:val="0"/>
          <w:numId w:val="27"/>
        </w:numPr>
        <w:jc w:val="both"/>
      </w:pPr>
      <w:r>
        <w:t>Some companies are ok to capture it under 4.2.xx, but:</w:t>
      </w:r>
    </w:p>
    <w:p w14:paraId="0D591823" w14:textId="77777777" w:rsidR="00404470" w:rsidRDefault="00404470" w:rsidP="00404470">
      <w:pPr>
        <w:pStyle w:val="aff6"/>
        <w:numPr>
          <w:ilvl w:val="1"/>
          <w:numId w:val="27"/>
        </w:numPr>
        <w:jc w:val="both"/>
      </w:pPr>
      <w:r w:rsidRPr="00AB7F5E">
        <w:t>“4 step RACH” should be removed;</w:t>
      </w:r>
    </w:p>
    <w:p w14:paraId="2DFFBFB2" w14:textId="77777777" w:rsidR="00404470" w:rsidRPr="00AB7F5E" w:rsidRDefault="00404470" w:rsidP="00404470">
      <w:pPr>
        <w:pStyle w:val="aff6"/>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afe"/>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afe"/>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afe"/>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afe"/>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aff6"/>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afe"/>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afe"/>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aff6"/>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afe"/>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afe"/>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afe"/>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aff6"/>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aff6"/>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aff6"/>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aff6"/>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w:t>
            </w:r>
            <w:r>
              <w:rPr>
                <w:sz w:val="20"/>
                <w:szCs w:val="20"/>
                <w:lang w:eastAsia="zh-CN"/>
              </w:rPr>
              <w:lastRenderedPageBreak/>
              <w:t xml:space="preserve">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lastRenderedPageBreak/>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2"/>
      </w:pPr>
      <w:r>
        <w:lastRenderedPageBreak/>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afe"/>
        <w:tblW w:w="9237" w:type="dxa"/>
        <w:tblInd w:w="118" w:type="dxa"/>
        <w:tblLook w:val="04A0" w:firstRow="1" w:lastRow="0" w:firstColumn="1" w:lastColumn="0" w:noHBand="0" w:noVBand="1"/>
      </w:tblPr>
      <w:tblGrid>
        <w:gridCol w:w="1871"/>
        <w:gridCol w:w="1461"/>
        <w:gridCol w:w="5905"/>
      </w:tblGrid>
      <w:tr w:rsidR="002F545C" w14:paraId="2D179D99" w14:textId="77777777" w:rsidTr="008C39F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8C39F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8C39F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8C39FB">
        <w:tc>
          <w:tcPr>
            <w:tcW w:w="1871" w:type="dxa"/>
          </w:tcPr>
          <w:p w14:paraId="6DA17BB7" w14:textId="7EED5918" w:rsidR="002F545C" w:rsidRDefault="0028100B" w:rsidP="006D300B">
            <w:pPr>
              <w:spacing w:after="0"/>
              <w:rPr>
                <w:sz w:val="20"/>
                <w:szCs w:val="20"/>
                <w:lang w:eastAsia="ja-JP"/>
              </w:rPr>
            </w:pPr>
            <w:r>
              <w:rPr>
                <w:sz w:val="20"/>
                <w:szCs w:val="20"/>
                <w:lang w:eastAsia="ja-JP"/>
              </w:rPr>
              <w:t>Futurewei</w:t>
            </w:r>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8C39FB">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8C39FB">
        <w:tc>
          <w:tcPr>
            <w:tcW w:w="1871" w:type="dxa"/>
          </w:tcPr>
          <w:p w14:paraId="409E057A" w14:textId="225343DE" w:rsidR="008B72B5" w:rsidRDefault="008B72B5" w:rsidP="006D300B">
            <w:pPr>
              <w:spacing w:after="0"/>
              <w:rPr>
                <w:sz w:val="20"/>
                <w:szCs w:val="20"/>
                <w:lang w:eastAsia="zh-CN"/>
              </w:rPr>
            </w:pPr>
            <w:r>
              <w:rPr>
                <w:rFonts w:hint="eastAsia"/>
                <w:sz w:val="20"/>
                <w:szCs w:val="20"/>
                <w:lang w:eastAsia="zh-CN"/>
              </w:rPr>
              <w:t>Huawei</w:t>
            </w:r>
            <w:r>
              <w:rPr>
                <w:sz w:val="20"/>
                <w:szCs w:val="20"/>
                <w:lang w:eastAsia="zh-CN"/>
              </w:rPr>
              <w:t>, HiSilicon</w:t>
            </w:r>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r w:rsidR="00B446F0" w14:paraId="0ED981A2" w14:textId="77777777" w:rsidTr="008C39FB">
        <w:tc>
          <w:tcPr>
            <w:tcW w:w="1871" w:type="dxa"/>
          </w:tcPr>
          <w:p w14:paraId="3F3D6E4E" w14:textId="37CC18FD" w:rsidR="00B446F0" w:rsidRDefault="00B446F0" w:rsidP="006D300B">
            <w:pPr>
              <w:spacing w:after="0"/>
              <w:rPr>
                <w:sz w:val="20"/>
                <w:szCs w:val="20"/>
                <w:lang w:eastAsia="zh-CN"/>
              </w:rPr>
            </w:pPr>
            <w:r>
              <w:rPr>
                <w:sz w:val="20"/>
                <w:szCs w:val="20"/>
                <w:lang w:eastAsia="zh-CN"/>
              </w:rPr>
              <w:t>Samsung</w:t>
            </w:r>
          </w:p>
        </w:tc>
        <w:tc>
          <w:tcPr>
            <w:tcW w:w="1461" w:type="dxa"/>
          </w:tcPr>
          <w:p w14:paraId="32BD83FF" w14:textId="026A3B4C" w:rsidR="00B446F0" w:rsidRDefault="00B446F0" w:rsidP="006D300B">
            <w:pPr>
              <w:spacing w:after="0"/>
              <w:rPr>
                <w:sz w:val="20"/>
                <w:szCs w:val="20"/>
                <w:lang w:val="en-GB" w:eastAsia="zh-CN"/>
              </w:rPr>
            </w:pPr>
            <w:r>
              <w:rPr>
                <w:sz w:val="20"/>
                <w:szCs w:val="20"/>
                <w:lang w:val="en-GB" w:eastAsia="zh-CN"/>
              </w:rPr>
              <w:t>Yes</w:t>
            </w:r>
          </w:p>
        </w:tc>
        <w:tc>
          <w:tcPr>
            <w:tcW w:w="5905" w:type="dxa"/>
          </w:tcPr>
          <w:p w14:paraId="2B7DA96D" w14:textId="407189FB" w:rsidR="00B446F0" w:rsidRDefault="00B446F0" w:rsidP="006D300B">
            <w:pPr>
              <w:spacing w:after="0"/>
              <w:rPr>
                <w:sz w:val="20"/>
                <w:szCs w:val="20"/>
                <w:lang w:val="en-GB" w:eastAsia="zh-CN"/>
              </w:rPr>
            </w:pPr>
            <w:r>
              <w:rPr>
                <w:sz w:val="20"/>
                <w:szCs w:val="20"/>
                <w:lang w:val="en-GB" w:eastAsia="zh-CN"/>
              </w:rPr>
              <w:t>-</w:t>
            </w:r>
          </w:p>
        </w:tc>
      </w:tr>
      <w:tr w:rsidR="00006F29" w14:paraId="5A6C0C98" w14:textId="77777777" w:rsidTr="008C39FB">
        <w:tc>
          <w:tcPr>
            <w:tcW w:w="1871" w:type="dxa"/>
          </w:tcPr>
          <w:p w14:paraId="51D95880" w14:textId="5F2DCBBA" w:rsidR="00006F29" w:rsidRDefault="00006F29" w:rsidP="006D300B">
            <w:pPr>
              <w:spacing w:after="0"/>
              <w:rPr>
                <w:sz w:val="20"/>
                <w:szCs w:val="20"/>
                <w:lang w:eastAsia="zh-CN"/>
              </w:rPr>
            </w:pPr>
            <w:r>
              <w:rPr>
                <w:sz w:val="20"/>
                <w:szCs w:val="20"/>
                <w:lang w:eastAsia="zh-CN"/>
              </w:rPr>
              <w:t>Qualcomm</w:t>
            </w:r>
          </w:p>
        </w:tc>
        <w:tc>
          <w:tcPr>
            <w:tcW w:w="1461" w:type="dxa"/>
          </w:tcPr>
          <w:p w14:paraId="1A2509DC" w14:textId="1757070E" w:rsidR="00006F29" w:rsidRDefault="00006F29" w:rsidP="006D300B">
            <w:pPr>
              <w:spacing w:after="0"/>
              <w:rPr>
                <w:sz w:val="20"/>
                <w:szCs w:val="20"/>
                <w:lang w:val="en-GB" w:eastAsia="zh-CN"/>
              </w:rPr>
            </w:pPr>
            <w:r>
              <w:rPr>
                <w:sz w:val="20"/>
                <w:szCs w:val="20"/>
                <w:lang w:val="en-GB" w:eastAsia="zh-CN"/>
              </w:rPr>
              <w:t>No</w:t>
            </w:r>
          </w:p>
        </w:tc>
        <w:tc>
          <w:tcPr>
            <w:tcW w:w="5905" w:type="dxa"/>
          </w:tcPr>
          <w:p w14:paraId="19F801DC" w14:textId="5B455E35" w:rsidR="00006F29" w:rsidRDefault="0047392E" w:rsidP="006D300B">
            <w:pPr>
              <w:spacing w:after="0"/>
              <w:rPr>
                <w:sz w:val="20"/>
                <w:szCs w:val="20"/>
                <w:lang w:val="en-GB" w:eastAsia="zh-CN"/>
              </w:rPr>
            </w:pPr>
            <w:r>
              <w:rPr>
                <w:sz w:val="20"/>
                <w:szCs w:val="20"/>
                <w:lang w:val="en-GB" w:eastAsia="zh-CN"/>
              </w:rPr>
              <w:t>If</w:t>
            </w:r>
            <w:r w:rsidR="007A132C">
              <w:rPr>
                <w:sz w:val="20"/>
                <w:szCs w:val="20"/>
                <w:lang w:val="en-GB" w:eastAsia="zh-CN"/>
              </w:rPr>
              <w:t xml:space="preserve"> a RedCap UE can operate as a </w:t>
            </w:r>
            <w:r w:rsidR="00B1022B">
              <w:rPr>
                <w:sz w:val="20"/>
                <w:szCs w:val="20"/>
                <w:lang w:val="en-GB" w:eastAsia="zh-CN"/>
              </w:rPr>
              <w:t>full</w:t>
            </w:r>
            <w:r>
              <w:rPr>
                <w:sz w:val="20"/>
                <w:szCs w:val="20"/>
                <w:lang w:val="en-GB" w:eastAsia="zh-CN"/>
              </w:rPr>
              <w:t xml:space="preserve">y </w:t>
            </w:r>
            <w:r w:rsidR="00B1022B">
              <w:rPr>
                <w:sz w:val="20"/>
                <w:szCs w:val="20"/>
                <w:lang w:val="en-GB" w:eastAsia="zh-CN"/>
              </w:rPr>
              <w:t>spec</w:t>
            </w:r>
            <w:r>
              <w:rPr>
                <w:sz w:val="20"/>
                <w:szCs w:val="20"/>
                <w:lang w:val="en-GB" w:eastAsia="zh-CN"/>
              </w:rPr>
              <w:t>-</w:t>
            </w:r>
            <w:r w:rsidR="00B1022B">
              <w:rPr>
                <w:sz w:val="20"/>
                <w:szCs w:val="20"/>
                <w:lang w:val="en-GB" w:eastAsia="zh-CN"/>
              </w:rPr>
              <w:t>compliant non-RedCap UE</w:t>
            </w:r>
            <w:r w:rsidR="00161195">
              <w:rPr>
                <w:sz w:val="20"/>
                <w:szCs w:val="20"/>
                <w:lang w:val="en-GB" w:eastAsia="zh-CN"/>
              </w:rPr>
              <w:t xml:space="preserve"> in band</w:t>
            </w:r>
            <w:r w:rsidR="00B1022B">
              <w:rPr>
                <w:sz w:val="20"/>
                <w:szCs w:val="20"/>
                <w:lang w:val="en-GB" w:eastAsia="zh-CN"/>
              </w:rPr>
              <w:t xml:space="preserve">, </w:t>
            </w:r>
            <w:r w:rsidR="00161195">
              <w:rPr>
                <w:sz w:val="20"/>
                <w:szCs w:val="20"/>
                <w:lang w:val="en-GB" w:eastAsia="zh-CN"/>
              </w:rPr>
              <w:t>then it is beneficial for it to indicate as a non-RedCap, to expand its service coverage.</w:t>
            </w:r>
          </w:p>
        </w:tc>
      </w:tr>
      <w:tr w:rsidR="00576FCE" w14:paraId="2ADED1BE" w14:textId="77777777" w:rsidTr="008C39FB">
        <w:tc>
          <w:tcPr>
            <w:tcW w:w="1871" w:type="dxa"/>
          </w:tcPr>
          <w:p w14:paraId="083BDFA9" w14:textId="62E1EE3E"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C00006D" w14:textId="64330724"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71D51FB" w14:textId="6D9A579A" w:rsidR="00576FCE" w:rsidRDefault="00576FCE" w:rsidP="006D300B">
            <w:pPr>
              <w:spacing w:after="0"/>
              <w:rPr>
                <w:sz w:val="20"/>
                <w:szCs w:val="20"/>
                <w:lang w:val="en-GB" w:eastAsia="zh-CN"/>
              </w:rPr>
            </w:pPr>
            <w:r>
              <w:rPr>
                <w:rFonts w:hint="eastAsia"/>
                <w:sz w:val="20"/>
                <w:szCs w:val="20"/>
                <w:lang w:val="en-GB" w:eastAsia="zh-CN"/>
              </w:rPr>
              <w:t>A</w:t>
            </w:r>
            <w:r>
              <w:rPr>
                <w:sz w:val="20"/>
                <w:szCs w:val="20"/>
                <w:lang w:val="en-GB" w:eastAsia="zh-CN"/>
              </w:rPr>
              <w:t>gree with Intel, we can agree as “from RAN2 perspective”.</w:t>
            </w:r>
          </w:p>
        </w:tc>
      </w:tr>
      <w:tr w:rsidR="008C39FB" w14:paraId="5F7CD888" w14:textId="77777777" w:rsidTr="008C39FB">
        <w:tc>
          <w:tcPr>
            <w:tcW w:w="1871" w:type="dxa"/>
          </w:tcPr>
          <w:p w14:paraId="76B79DDF"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7D306DD7" w14:textId="77777777" w:rsidR="008C39FB" w:rsidRPr="00AD5159" w:rsidRDefault="008C39FB" w:rsidP="00C300EE">
            <w:pPr>
              <w:spacing w:after="0"/>
              <w:rPr>
                <w:rFonts w:hint="eastAsia"/>
                <w:sz w:val="20"/>
                <w:szCs w:val="20"/>
                <w:lang w:eastAsia="zh-CN"/>
              </w:rPr>
            </w:pPr>
            <w:r>
              <w:rPr>
                <w:rFonts w:hint="eastAsia"/>
                <w:sz w:val="20"/>
                <w:szCs w:val="20"/>
                <w:lang w:val="en-GB" w:eastAsia="zh-CN"/>
              </w:rPr>
              <w:t>N</w:t>
            </w:r>
            <w:r>
              <w:rPr>
                <w:sz w:val="20"/>
                <w:szCs w:val="20"/>
                <w:lang w:val="en-GB" w:eastAsia="zh-CN"/>
              </w:rPr>
              <w:t>o</w:t>
            </w:r>
          </w:p>
        </w:tc>
        <w:tc>
          <w:tcPr>
            <w:tcW w:w="5905" w:type="dxa"/>
          </w:tcPr>
          <w:p w14:paraId="45F2DECB" w14:textId="77777777" w:rsidR="008C39FB" w:rsidRDefault="008C39FB" w:rsidP="00C300EE">
            <w:pPr>
              <w:spacing w:after="0"/>
              <w:rPr>
                <w:sz w:val="20"/>
                <w:szCs w:val="20"/>
                <w:lang w:val="en-GB" w:eastAsia="zh-CN"/>
              </w:rPr>
            </w:pPr>
            <w:r w:rsidRPr="007B0669">
              <w:rPr>
                <w:sz w:val="20"/>
                <w:szCs w:val="20"/>
                <w:lang w:val="en-GB" w:eastAsia="zh-CN"/>
              </w:rPr>
              <w:t xml:space="preserve">We assume it has not been decided in RAN1 as </w:t>
            </w:r>
            <w:r>
              <w:rPr>
                <w:sz w:val="20"/>
                <w:szCs w:val="20"/>
                <w:lang w:val="en-GB" w:eastAsia="zh-CN"/>
              </w:rPr>
              <w:t>it</w:t>
            </w:r>
            <w:r w:rsidRPr="007B0669">
              <w:rPr>
                <w:sz w:val="20"/>
                <w:szCs w:val="20"/>
                <w:lang w:val="en-GB" w:eastAsia="zh-CN"/>
              </w:rPr>
              <w:t xml:space="preserve"> is highlighted</w:t>
            </w:r>
            <w:r>
              <w:rPr>
                <w:sz w:val="20"/>
                <w:szCs w:val="20"/>
                <w:lang w:val="en-GB" w:eastAsia="zh-CN"/>
              </w:rPr>
              <w:t xml:space="preserve"> in the feature list</w:t>
            </w:r>
            <w:r w:rsidRPr="007B0669">
              <w:rPr>
                <w:sz w:val="20"/>
                <w:szCs w:val="20"/>
                <w:lang w:val="en-GB" w:eastAsia="zh-CN"/>
              </w:rPr>
              <w:t>.</w:t>
            </w:r>
          </w:p>
          <w:p w14:paraId="1159FE2C" w14:textId="77777777" w:rsidR="008C39FB" w:rsidRDefault="008C39FB" w:rsidP="00C300EE">
            <w:pPr>
              <w:spacing w:after="0"/>
              <w:rPr>
                <w:sz w:val="20"/>
                <w:szCs w:val="20"/>
                <w:lang w:val="en-GB" w:eastAsia="zh-CN"/>
              </w:rPr>
            </w:pPr>
            <w:r>
              <w:rPr>
                <w:rFonts w:hint="eastAsia"/>
                <w:sz w:val="20"/>
                <w:szCs w:val="20"/>
                <w:lang w:val="en-GB" w:eastAsia="zh-CN"/>
              </w:rPr>
              <w:t>B</w:t>
            </w:r>
            <w:r>
              <w:rPr>
                <w:sz w:val="20"/>
                <w:szCs w:val="20"/>
                <w:lang w:val="en-GB" w:eastAsia="zh-CN"/>
              </w:rPr>
              <w:t xml:space="preserve">esides, this per-band basis capability is not only related fallback issue, but also could avoid the case some RedCap UEs with the same hardware capabilities with normal UEs will be bar on some bands. </w:t>
            </w:r>
          </w:p>
          <w:p w14:paraId="44788B17" w14:textId="77777777" w:rsidR="008C39FB" w:rsidRDefault="008C39FB" w:rsidP="00C300EE">
            <w:pPr>
              <w:spacing w:after="0"/>
              <w:rPr>
                <w:sz w:val="20"/>
                <w:szCs w:val="20"/>
                <w:lang w:val="en-GB" w:eastAsia="zh-CN"/>
              </w:rPr>
            </w:pPr>
            <w:r>
              <w:rPr>
                <w:sz w:val="20"/>
                <w:szCs w:val="20"/>
                <w:lang w:val="en-GB" w:eastAsia="zh-CN"/>
              </w:rPr>
              <w:t xml:space="preserve">Normally, RAN1 will provide our feature list with </w:t>
            </w:r>
            <w:r w:rsidRPr="00F36376">
              <w:rPr>
                <w:sz w:val="20"/>
                <w:szCs w:val="20"/>
                <w:lang w:val="en-GB" w:eastAsia="zh-CN"/>
              </w:rPr>
              <w:t>granularity</w:t>
            </w:r>
            <w:r>
              <w:rPr>
                <w:sz w:val="20"/>
                <w:szCs w:val="20"/>
                <w:lang w:val="en-GB" w:eastAsia="zh-CN"/>
              </w:rPr>
              <w:t xml:space="preserve"> for all </w:t>
            </w:r>
            <w:r>
              <w:rPr>
                <w:rFonts w:hint="eastAsia"/>
                <w:sz w:val="20"/>
                <w:szCs w:val="20"/>
                <w:lang w:val="en-GB" w:eastAsia="zh-CN"/>
              </w:rPr>
              <w:t>WI</w:t>
            </w:r>
            <w:r>
              <w:rPr>
                <w:sz w:val="20"/>
                <w:szCs w:val="20"/>
                <w:lang w:val="en-GB" w:eastAsia="zh-CN"/>
              </w:rPr>
              <w:t>s</w:t>
            </w:r>
            <w:r w:rsidRPr="007B0669">
              <w:rPr>
                <w:sz w:val="20"/>
                <w:szCs w:val="20"/>
                <w:lang w:val="en-GB" w:eastAsia="zh-CN"/>
              </w:rPr>
              <w:t xml:space="preserve">. In this way, we prefer to keep this open by now, and wait for RAN1 decision. </w:t>
            </w: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in the field description of RedCap UE capability</w:t>
      </w:r>
      <w:r>
        <w:rPr>
          <w:rFonts w:ascii="Times New Roman" w:hAnsi="Times New Roman" w:cs="Times New Roman"/>
          <w:iCs/>
          <w:sz w:val="20"/>
          <w:szCs w:val="20"/>
          <w:lang w:eastAsia="ja-JP"/>
        </w:rPr>
        <w:t>, the discussed in phase 1 was:</w:t>
      </w:r>
    </w:p>
    <w:tbl>
      <w:tblPr>
        <w:tblStyle w:val="afe"/>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aff6"/>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aff6"/>
              <w:numPr>
                <w:ilvl w:val="0"/>
                <w:numId w:val="27"/>
              </w:numPr>
              <w:jc w:val="both"/>
            </w:pPr>
            <w:r>
              <w:t>Some companies are ok to capture it under 4.2.xx, but:</w:t>
            </w:r>
          </w:p>
          <w:p w14:paraId="160DC984" w14:textId="77777777" w:rsidR="00A46E51" w:rsidRDefault="00A46E51" w:rsidP="00A46E51">
            <w:pPr>
              <w:pStyle w:val="aff6"/>
              <w:numPr>
                <w:ilvl w:val="1"/>
                <w:numId w:val="27"/>
              </w:numPr>
              <w:jc w:val="both"/>
            </w:pPr>
            <w:r w:rsidRPr="00AB7F5E">
              <w:t>“4 step RACH” should be removed;</w:t>
            </w:r>
          </w:p>
          <w:p w14:paraId="29F893C3" w14:textId="77777777" w:rsidR="00A46E51" w:rsidRPr="00AB7F5E" w:rsidRDefault="00A46E51" w:rsidP="00A46E51">
            <w:pPr>
              <w:pStyle w:val="aff6"/>
              <w:numPr>
                <w:ilvl w:val="1"/>
                <w:numId w:val="27"/>
              </w:numPr>
              <w:jc w:val="both"/>
            </w:pPr>
            <w:r>
              <w:t>Msg 3/MsgA should be added if agreed in separate email discussion;</w:t>
            </w:r>
          </w:p>
          <w:p w14:paraId="40496C44" w14:textId="77777777" w:rsidR="00A46E51" w:rsidRDefault="00A46E51" w:rsidP="00A46E51">
            <w:pPr>
              <w:jc w:val="both"/>
              <w:rPr>
                <w:sz w:val="20"/>
                <w:szCs w:val="20"/>
              </w:rPr>
            </w:pPr>
            <w:r>
              <w:rPr>
                <w:sz w:val="20"/>
                <w:szCs w:val="20"/>
              </w:rPr>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w:t>
      </w:r>
      <w:r w:rsidR="00500807" w:rsidRPr="00180DAB">
        <w:t>o</w:t>
      </w:r>
      <w:r w:rsidRPr="00180DAB">
        <w:t>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71"/>
        <w:gridCol w:w="1461"/>
        <w:gridCol w:w="5905"/>
      </w:tblGrid>
      <w:tr w:rsidR="00BC242D" w14:paraId="2F8FD075" w14:textId="77777777" w:rsidTr="008C39F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8C39F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8C39FB">
        <w:tc>
          <w:tcPr>
            <w:tcW w:w="1871" w:type="dxa"/>
          </w:tcPr>
          <w:p w14:paraId="6C8E4781" w14:textId="0CD7EBF7" w:rsidR="00BC242D" w:rsidRDefault="00384287" w:rsidP="006D300B">
            <w:pPr>
              <w:spacing w:after="0"/>
              <w:rPr>
                <w:sz w:val="20"/>
                <w:szCs w:val="20"/>
                <w:lang w:eastAsia="ja-JP"/>
              </w:rPr>
            </w:pPr>
            <w:r>
              <w:rPr>
                <w:sz w:val="20"/>
                <w:szCs w:val="20"/>
                <w:lang w:eastAsia="ja-JP"/>
              </w:rPr>
              <w:lastRenderedPageBreak/>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8C39FB">
        <w:tc>
          <w:tcPr>
            <w:tcW w:w="1871" w:type="dxa"/>
          </w:tcPr>
          <w:p w14:paraId="6B666D43" w14:textId="3FBE02F3" w:rsidR="00BC242D" w:rsidRDefault="0059479B" w:rsidP="006D300B">
            <w:pPr>
              <w:spacing w:after="0"/>
              <w:rPr>
                <w:sz w:val="20"/>
                <w:szCs w:val="20"/>
                <w:lang w:eastAsia="ja-JP"/>
              </w:rPr>
            </w:pPr>
            <w:r>
              <w:rPr>
                <w:sz w:val="20"/>
                <w:szCs w:val="20"/>
                <w:lang w:eastAsia="ja-JP"/>
              </w:rPr>
              <w:t>Futurewei</w:t>
            </w:r>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8C39F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8C39FB">
        <w:tc>
          <w:tcPr>
            <w:tcW w:w="1871" w:type="dxa"/>
          </w:tcPr>
          <w:p w14:paraId="104C411F" w14:textId="50726163" w:rsidR="00500807" w:rsidRDefault="00500807" w:rsidP="006D300B">
            <w:pPr>
              <w:spacing w:after="0"/>
              <w:rPr>
                <w:sz w:val="20"/>
                <w:szCs w:val="20"/>
                <w:lang w:eastAsia="zh-CN"/>
              </w:rPr>
            </w:pPr>
            <w:r>
              <w:rPr>
                <w:rFonts w:hint="eastAsia"/>
                <w:sz w:val="20"/>
                <w:szCs w:val="20"/>
                <w:lang w:eastAsia="zh-CN"/>
              </w:rPr>
              <w:t>Huawei,</w:t>
            </w:r>
            <w:r>
              <w:rPr>
                <w:sz w:val="20"/>
                <w:szCs w:val="20"/>
                <w:lang w:eastAsia="zh-CN"/>
              </w:rPr>
              <w:t xml:space="preserve"> HiSilicon</w:t>
            </w:r>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RedCap </w:t>
            </w:r>
            <w:r w:rsidRPr="00500807">
              <w:rPr>
                <w:color w:val="FF0000"/>
                <w:sz w:val="20"/>
                <w:szCs w:val="20"/>
                <w:u w:val="single"/>
                <w:lang w:val="en-GB" w:eastAsia="zh-CN"/>
              </w:rPr>
              <w:t xml:space="preserve">Msg1/MsgA/Msg3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One clarification is “filed description” means filed description of the 1 bit capability, rather than the RedCap section of 38.306.</w:t>
            </w:r>
          </w:p>
        </w:tc>
      </w:tr>
      <w:tr w:rsidR="00B446F0" w14:paraId="4E72537D" w14:textId="77777777" w:rsidTr="008C39FB">
        <w:tc>
          <w:tcPr>
            <w:tcW w:w="1871" w:type="dxa"/>
          </w:tcPr>
          <w:p w14:paraId="5ED25C47" w14:textId="730FC856" w:rsidR="00B446F0" w:rsidRDefault="00B446F0" w:rsidP="006D300B">
            <w:pPr>
              <w:spacing w:after="0"/>
              <w:rPr>
                <w:sz w:val="20"/>
                <w:szCs w:val="20"/>
                <w:lang w:eastAsia="zh-CN"/>
              </w:rPr>
            </w:pPr>
            <w:r>
              <w:rPr>
                <w:sz w:val="20"/>
                <w:szCs w:val="20"/>
                <w:lang w:eastAsia="zh-CN"/>
              </w:rPr>
              <w:t>Samsung</w:t>
            </w:r>
          </w:p>
        </w:tc>
        <w:tc>
          <w:tcPr>
            <w:tcW w:w="1461" w:type="dxa"/>
          </w:tcPr>
          <w:p w14:paraId="472B04C2" w14:textId="645D3B85" w:rsidR="00B446F0" w:rsidRDefault="00B446F0" w:rsidP="006D300B">
            <w:pPr>
              <w:spacing w:after="0"/>
              <w:rPr>
                <w:sz w:val="20"/>
                <w:szCs w:val="20"/>
                <w:lang w:val="en-GB" w:eastAsia="zh-CN"/>
              </w:rPr>
            </w:pPr>
            <w:r>
              <w:rPr>
                <w:sz w:val="20"/>
                <w:szCs w:val="20"/>
                <w:lang w:val="en-GB" w:eastAsia="zh-CN"/>
              </w:rPr>
              <w:t>Yes</w:t>
            </w:r>
          </w:p>
        </w:tc>
        <w:tc>
          <w:tcPr>
            <w:tcW w:w="5905" w:type="dxa"/>
          </w:tcPr>
          <w:p w14:paraId="58624EB5" w14:textId="39F6C60A" w:rsidR="00B446F0" w:rsidRDefault="00B446F0" w:rsidP="00B446F0">
            <w:pPr>
              <w:spacing w:after="0"/>
              <w:rPr>
                <w:sz w:val="20"/>
                <w:szCs w:val="20"/>
                <w:lang w:val="en-GB" w:eastAsia="zh-CN"/>
              </w:rPr>
            </w:pPr>
            <w:r>
              <w:rPr>
                <w:sz w:val="20"/>
                <w:szCs w:val="20"/>
                <w:lang w:val="en-GB" w:eastAsia="zh-CN"/>
              </w:rPr>
              <w:t xml:space="preserve">We are fine to capture it </w:t>
            </w:r>
            <w:r w:rsidRPr="00B446F0">
              <w:rPr>
                <w:sz w:val="20"/>
                <w:szCs w:val="20"/>
                <w:lang w:val="en-GB" w:eastAsia="zh-CN"/>
              </w:rPr>
              <w:t>in the field description of RedCap UE capability</w:t>
            </w:r>
            <w:r>
              <w:rPr>
                <w:sz w:val="20"/>
                <w:szCs w:val="20"/>
                <w:lang w:val="en-GB" w:eastAsia="zh-CN"/>
              </w:rPr>
              <w:t xml:space="preserve"> if majority wants. (We indicated previously that the description in MAC would be sufficient but have no strong view.)</w:t>
            </w:r>
          </w:p>
        </w:tc>
      </w:tr>
      <w:tr w:rsidR="00AF5A60" w14:paraId="78C8CB11" w14:textId="77777777" w:rsidTr="008C39FB">
        <w:tc>
          <w:tcPr>
            <w:tcW w:w="1871" w:type="dxa"/>
          </w:tcPr>
          <w:p w14:paraId="6EE44D52" w14:textId="2D8DE449" w:rsidR="00AF5A60" w:rsidRDefault="00AF5A60" w:rsidP="006D300B">
            <w:pPr>
              <w:spacing w:after="0"/>
              <w:rPr>
                <w:sz w:val="20"/>
                <w:szCs w:val="20"/>
                <w:lang w:eastAsia="zh-CN"/>
              </w:rPr>
            </w:pPr>
            <w:r>
              <w:rPr>
                <w:sz w:val="20"/>
                <w:szCs w:val="20"/>
                <w:lang w:eastAsia="zh-CN"/>
              </w:rPr>
              <w:t>Qualcomm</w:t>
            </w:r>
          </w:p>
        </w:tc>
        <w:tc>
          <w:tcPr>
            <w:tcW w:w="1461" w:type="dxa"/>
          </w:tcPr>
          <w:p w14:paraId="4777308F" w14:textId="0D70E0DC" w:rsidR="00AF5A60" w:rsidRDefault="00AF5A60" w:rsidP="006D300B">
            <w:pPr>
              <w:spacing w:after="0"/>
              <w:rPr>
                <w:sz w:val="20"/>
                <w:szCs w:val="20"/>
                <w:lang w:val="en-GB" w:eastAsia="zh-CN"/>
              </w:rPr>
            </w:pPr>
            <w:r>
              <w:rPr>
                <w:sz w:val="20"/>
                <w:szCs w:val="20"/>
                <w:lang w:val="en-GB" w:eastAsia="zh-CN"/>
              </w:rPr>
              <w:t>Yes</w:t>
            </w:r>
          </w:p>
        </w:tc>
        <w:tc>
          <w:tcPr>
            <w:tcW w:w="5905" w:type="dxa"/>
          </w:tcPr>
          <w:p w14:paraId="428EBBD6" w14:textId="77777777" w:rsidR="00AF5A60" w:rsidRDefault="00AF5A60" w:rsidP="00B446F0">
            <w:pPr>
              <w:spacing w:after="0"/>
              <w:rPr>
                <w:sz w:val="20"/>
                <w:szCs w:val="20"/>
                <w:lang w:val="en-GB" w:eastAsia="zh-CN"/>
              </w:rPr>
            </w:pPr>
          </w:p>
        </w:tc>
      </w:tr>
      <w:tr w:rsidR="00576FCE" w14:paraId="21E8C329" w14:textId="77777777" w:rsidTr="008C39FB">
        <w:tc>
          <w:tcPr>
            <w:tcW w:w="1871" w:type="dxa"/>
          </w:tcPr>
          <w:p w14:paraId="17DC1D96" w14:textId="7DEC3FBF"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267C248" w14:textId="65107209"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CFF74FA" w14:textId="03AD26BA" w:rsidR="00576FCE" w:rsidRDefault="00576FCE" w:rsidP="00B446F0">
            <w:pPr>
              <w:spacing w:after="0"/>
              <w:rPr>
                <w:sz w:val="20"/>
                <w:szCs w:val="20"/>
                <w:lang w:val="en-GB" w:eastAsia="zh-CN"/>
              </w:rPr>
            </w:pPr>
            <w:r>
              <w:rPr>
                <w:rFonts w:hint="eastAsia"/>
                <w:sz w:val="20"/>
                <w:szCs w:val="20"/>
                <w:lang w:val="en-GB" w:eastAsia="zh-CN"/>
              </w:rPr>
              <w:t>W</w:t>
            </w:r>
            <w:r>
              <w:rPr>
                <w:sz w:val="20"/>
                <w:szCs w:val="20"/>
                <w:lang w:val="en-GB" w:eastAsia="zh-CN"/>
              </w:rPr>
              <w:t>e slight prefer to revise it into: (to highlight the three solutions are supported simultaneously)</w:t>
            </w:r>
          </w:p>
          <w:p w14:paraId="6A898B56" w14:textId="77777777" w:rsidR="00576FCE" w:rsidRDefault="00576FCE" w:rsidP="00B446F0">
            <w:pPr>
              <w:spacing w:after="0"/>
              <w:rPr>
                <w:sz w:val="20"/>
                <w:szCs w:val="20"/>
                <w:lang w:val="en-GB" w:eastAsia="zh-CN"/>
              </w:rPr>
            </w:pPr>
          </w:p>
          <w:p w14:paraId="1195263E" w14:textId="44B42EF7" w:rsidR="00576FCE" w:rsidRDefault="00576FCE" w:rsidP="00B446F0">
            <w:pPr>
              <w:spacing w:after="0"/>
              <w:rPr>
                <w:sz w:val="20"/>
                <w:szCs w:val="20"/>
                <w:lang w:val="en-GB" w:eastAsia="zh-CN"/>
              </w:rPr>
            </w:pPr>
            <w:r>
              <w:rPr>
                <w:rFonts w:hint="eastAsia"/>
                <w:sz w:val="20"/>
                <w:szCs w:val="20"/>
                <w:lang w:val="en-GB" w:eastAsia="zh-CN"/>
              </w:rPr>
              <w:t>S</w:t>
            </w:r>
            <w:r>
              <w:rPr>
                <w:sz w:val="20"/>
                <w:szCs w:val="20"/>
                <w:lang w:val="en-GB" w:eastAsia="zh-CN"/>
              </w:rPr>
              <w:t xml:space="preserve">upport of RedCap early indication </w:t>
            </w:r>
            <w:r w:rsidRPr="00576FCE">
              <w:rPr>
                <w:color w:val="FF0000"/>
                <w:sz w:val="20"/>
                <w:szCs w:val="20"/>
                <w:lang w:val="en-GB" w:eastAsia="zh-CN"/>
              </w:rPr>
              <w:t>based on Msg1, MsgA and Msg3</w:t>
            </w:r>
            <w:r>
              <w:rPr>
                <w:sz w:val="20"/>
                <w:szCs w:val="20"/>
                <w:lang w:val="en-GB" w:eastAsia="zh-CN"/>
              </w:rPr>
              <w:t xml:space="preserve">. </w:t>
            </w:r>
          </w:p>
        </w:tc>
      </w:tr>
      <w:tr w:rsidR="008C39FB" w14:paraId="5110DE2B" w14:textId="77777777" w:rsidTr="008C39FB">
        <w:tc>
          <w:tcPr>
            <w:tcW w:w="1871" w:type="dxa"/>
          </w:tcPr>
          <w:p w14:paraId="516EF68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28F40557"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47D96D9" w14:textId="77777777" w:rsidR="008C39FB" w:rsidRDefault="008C39FB" w:rsidP="00C300EE">
            <w:pPr>
              <w:spacing w:after="0"/>
              <w:rPr>
                <w:sz w:val="20"/>
                <w:szCs w:val="20"/>
                <w:lang w:val="en-GB" w:eastAsia="zh-CN"/>
              </w:rPr>
            </w:pPr>
            <w:r>
              <w:rPr>
                <w:rFonts w:hint="eastAsia"/>
                <w:sz w:val="20"/>
                <w:szCs w:val="20"/>
                <w:lang w:val="en-GB" w:eastAsia="zh-CN"/>
              </w:rPr>
              <w:t>W</w:t>
            </w:r>
            <w:r>
              <w:rPr>
                <w:sz w:val="20"/>
                <w:szCs w:val="20"/>
                <w:lang w:val="en-GB" w:eastAsia="zh-CN"/>
              </w:rPr>
              <w:t>e are fine with it majority companies prefer it.</w:t>
            </w: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afe"/>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sidR="005F65E7">
        <w:rPr>
          <w:color w:val="FF0000"/>
          <w:lang w:val="en-US"/>
        </w:rPr>
        <w:t>e</w:t>
      </w:r>
      <w:r w:rsidRPr="00194D46">
        <w:rPr>
          <w:color w:val="FF0000"/>
          <w:lang w:val="en-US"/>
        </w:rPr>
        <w:t>s;</w:t>
      </w:r>
    </w:p>
    <w:p w14:paraId="613715F3" w14:textId="575E3DC3"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871"/>
        <w:gridCol w:w="1461"/>
        <w:gridCol w:w="5905"/>
      </w:tblGrid>
      <w:tr w:rsidR="002A7B74" w14:paraId="270BF6EC" w14:textId="77777777" w:rsidTr="008C39F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8C39F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8C39F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8C39FB">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8C39FB">
        <w:tc>
          <w:tcPr>
            <w:tcW w:w="1871" w:type="dxa"/>
          </w:tcPr>
          <w:p w14:paraId="44218649" w14:textId="4C744C68" w:rsidR="007A6EBC" w:rsidRDefault="007A6EBC" w:rsidP="006E2D00">
            <w:pPr>
              <w:spacing w:after="0"/>
              <w:rPr>
                <w:sz w:val="20"/>
                <w:szCs w:val="20"/>
                <w:lang w:eastAsia="ja-JP"/>
              </w:rPr>
            </w:pPr>
            <w:r>
              <w:rPr>
                <w:sz w:val="20"/>
                <w:szCs w:val="20"/>
                <w:lang w:eastAsia="ja-JP"/>
              </w:rPr>
              <w:t>Futurewei</w:t>
            </w:r>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8C39FB">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8C39FB">
        <w:tc>
          <w:tcPr>
            <w:tcW w:w="1871" w:type="dxa"/>
          </w:tcPr>
          <w:p w14:paraId="3C8C4ECC" w14:textId="4F761F6A" w:rsidR="005F65E7" w:rsidRDefault="005F65E7" w:rsidP="006E2D00">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r w:rsidR="00B446F0" w14:paraId="427B9F8F" w14:textId="77777777" w:rsidTr="008C39FB">
        <w:tc>
          <w:tcPr>
            <w:tcW w:w="1871" w:type="dxa"/>
          </w:tcPr>
          <w:p w14:paraId="0B10A42D" w14:textId="044978EB" w:rsidR="00B446F0" w:rsidRDefault="00B446F0" w:rsidP="006E2D00">
            <w:pPr>
              <w:spacing w:after="0"/>
              <w:rPr>
                <w:sz w:val="20"/>
                <w:szCs w:val="20"/>
                <w:lang w:eastAsia="zh-CN"/>
              </w:rPr>
            </w:pPr>
            <w:r>
              <w:rPr>
                <w:sz w:val="20"/>
                <w:szCs w:val="20"/>
                <w:lang w:eastAsia="zh-CN"/>
              </w:rPr>
              <w:t>Samsung</w:t>
            </w:r>
          </w:p>
        </w:tc>
        <w:tc>
          <w:tcPr>
            <w:tcW w:w="1461" w:type="dxa"/>
          </w:tcPr>
          <w:p w14:paraId="18770680" w14:textId="633DD33B" w:rsidR="00B446F0" w:rsidRDefault="00B446F0" w:rsidP="006E2D00">
            <w:pPr>
              <w:spacing w:after="0"/>
              <w:rPr>
                <w:sz w:val="20"/>
                <w:szCs w:val="20"/>
                <w:lang w:val="en-GB" w:eastAsia="zh-CN"/>
              </w:rPr>
            </w:pPr>
            <w:r>
              <w:rPr>
                <w:sz w:val="20"/>
                <w:szCs w:val="20"/>
                <w:lang w:val="en-GB" w:eastAsia="zh-CN"/>
              </w:rPr>
              <w:t>Yes</w:t>
            </w:r>
          </w:p>
        </w:tc>
        <w:tc>
          <w:tcPr>
            <w:tcW w:w="5905" w:type="dxa"/>
          </w:tcPr>
          <w:p w14:paraId="29412029" w14:textId="55DD660F" w:rsidR="00B446F0" w:rsidRDefault="00B446F0" w:rsidP="005F65E7">
            <w:pPr>
              <w:spacing w:after="0"/>
              <w:rPr>
                <w:sz w:val="20"/>
                <w:szCs w:val="20"/>
                <w:lang w:val="en-GB" w:eastAsia="zh-CN"/>
              </w:rPr>
            </w:pPr>
            <w:r>
              <w:rPr>
                <w:sz w:val="20"/>
                <w:szCs w:val="20"/>
                <w:lang w:val="en-GB" w:eastAsia="zh-CN"/>
              </w:rPr>
              <w:t>-</w:t>
            </w:r>
          </w:p>
        </w:tc>
      </w:tr>
      <w:tr w:rsidR="009066C1" w14:paraId="2825A6BD" w14:textId="77777777" w:rsidTr="008C39FB">
        <w:tc>
          <w:tcPr>
            <w:tcW w:w="1871" w:type="dxa"/>
          </w:tcPr>
          <w:p w14:paraId="5723EBED" w14:textId="492D54B9" w:rsidR="009066C1" w:rsidRDefault="009066C1" w:rsidP="006E2D00">
            <w:pPr>
              <w:spacing w:after="0"/>
              <w:rPr>
                <w:sz w:val="20"/>
                <w:szCs w:val="20"/>
                <w:lang w:eastAsia="zh-CN"/>
              </w:rPr>
            </w:pPr>
            <w:r>
              <w:rPr>
                <w:sz w:val="20"/>
                <w:szCs w:val="20"/>
                <w:lang w:eastAsia="zh-CN"/>
              </w:rPr>
              <w:t>Qualcomm</w:t>
            </w:r>
          </w:p>
        </w:tc>
        <w:tc>
          <w:tcPr>
            <w:tcW w:w="1461" w:type="dxa"/>
          </w:tcPr>
          <w:p w14:paraId="181EC58E" w14:textId="22F4BB83" w:rsidR="009066C1" w:rsidRDefault="009066C1" w:rsidP="006E2D00">
            <w:pPr>
              <w:spacing w:after="0"/>
              <w:rPr>
                <w:sz w:val="20"/>
                <w:szCs w:val="20"/>
                <w:lang w:val="en-GB" w:eastAsia="zh-CN"/>
              </w:rPr>
            </w:pPr>
            <w:r>
              <w:rPr>
                <w:sz w:val="20"/>
                <w:szCs w:val="20"/>
                <w:lang w:val="en-GB" w:eastAsia="zh-CN"/>
              </w:rPr>
              <w:t>Yes</w:t>
            </w:r>
          </w:p>
        </w:tc>
        <w:tc>
          <w:tcPr>
            <w:tcW w:w="5905" w:type="dxa"/>
          </w:tcPr>
          <w:p w14:paraId="6F8DA5FC" w14:textId="77777777" w:rsidR="009066C1" w:rsidRDefault="009066C1" w:rsidP="005F65E7">
            <w:pPr>
              <w:spacing w:after="0"/>
              <w:rPr>
                <w:sz w:val="20"/>
                <w:szCs w:val="20"/>
                <w:lang w:val="en-GB" w:eastAsia="zh-CN"/>
              </w:rPr>
            </w:pPr>
          </w:p>
        </w:tc>
      </w:tr>
      <w:tr w:rsidR="00576FCE" w14:paraId="1DDC0157" w14:textId="77777777" w:rsidTr="008C39FB">
        <w:tc>
          <w:tcPr>
            <w:tcW w:w="1871" w:type="dxa"/>
          </w:tcPr>
          <w:p w14:paraId="274D4F6B" w14:textId="40D54035" w:rsidR="00576FCE" w:rsidRDefault="00576FCE" w:rsidP="006E2D00">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5BEC79E9" w14:textId="23CB74E5" w:rsidR="00576FCE" w:rsidRDefault="00576FCE"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1A0DC8C6" w14:textId="77777777" w:rsidR="00576FCE" w:rsidRDefault="00576FCE" w:rsidP="005F65E7">
            <w:pPr>
              <w:spacing w:after="0"/>
              <w:rPr>
                <w:sz w:val="20"/>
                <w:szCs w:val="20"/>
                <w:lang w:val="en-GB" w:eastAsia="zh-CN"/>
              </w:rPr>
            </w:pPr>
          </w:p>
        </w:tc>
      </w:tr>
      <w:tr w:rsidR="008C39FB" w14:paraId="29A7AADE" w14:textId="77777777" w:rsidTr="008C39FB">
        <w:tc>
          <w:tcPr>
            <w:tcW w:w="1871" w:type="dxa"/>
          </w:tcPr>
          <w:p w14:paraId="10AE8073"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118276D3"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55153539" w14:textId="77777777" w:rsidR="008C39FB" w:rsidRDefault="008C39FB" w:rsidP="00C300EE">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If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lastRenderedPageBreak/>
        <w:t>Option 3</w:t>
      </w:r>
      <w:r>
        <w:rPr>
          <w:lang w:eastAsia="zh-CN"/>
        </w:rPr>
        <w:t>: T</w:t>
      </w:r>
      <w:r>
        <w:rPr>
          <w:lang w:val="en-GB" w:eastAsia="zh-CN"/>
        </w:rPr>
        <w:t xml:space="preserve">he configuration configured by the legacy gNB will very likely exceed the RedCap UE capability, and cannot be supported by the RedCap UE. Therefore the RedCap UE will trigger the reestablishment procedure as specified in TS36.331; </w:t>
      </w:r>
    </w:p>
    <w:p w14:paraId="2331F910" w14:textId="7B3F19B2" w:rsidR="006E2D00" w:rsidRDefault="006E2D00" w:rsidP="006E2D00">
      <w:pPr>
        <w:spacing w:before="240" w:after="120"/>
        <w:jc w:val="both"/>
        <w:rPr>
          <w:ins w:id="30" w:author="Apple - Naveen Palle" w:date="2022-01-20T09:20:00Z"/>
          <w:lang w:val="en-GB" w:eastAsia="zh-CN"/>
        </w:rPr>
      </w:pPr>
      <w:ins w:id="31"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2" w:author="Apple - Naveen Palle" w:date="2022-01-20T09:21:00Z">
        <w:r>
          <w:rPr>
            <w:lang w:val="en-GB" w:eastAsia="zh-CN"/>
          </w:rPr>
          <w:t>s</w:t>
        </w:r>
      </w:ins>
      <w:ins w:id="33" w:author="Apple - Naveen Palle" w:date="2022-01-20T09:20:00Z">
        <w:r>
          <w:rPr>
            <w:lang w:val="en-GB" w:eastAsia="zh-CN"/>
          </w:rPr>
          <w:t xml:space="preserve"> the RedCap UE capability, </w:t>
        </w:r>
        <w:r w:rsidRPr="006E2D00">
          <w:rPr>
            <w:strike/>
            <w:lang w:val="en-GB" w:eastAsia="zh-CN"/>
            <w:rPrChange w:id="34" w:author="Apple - Naveen Palle" w:date="2022-01-20T09:21:00Z">
              <w:rPr>
                <w:lang w:val="en-GB" w:eastAsia="zh-CN"/>
              </w:rPr>
            </w:rPrChange>
          </w:rPr>
          <w:t>and cannot be supported by the RedCap UE. Therefore</w:t>
        </w:r>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871"/>
        <w:gridCol w:w="1461"/>
        <w:gridCol w:w="5905"/>
      </w:tblGrid>
      <w:tr w:rsidR="005B1C71" w14:paraId="03125912" w14:textId="77777777" w:rsidTr="008C39F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8C39F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8C39F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8C39F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aff6"/>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aff6"/>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aff6"/>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aff6"/>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aff6"/>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8C39FB">
        <w:tc>
          <w:tcPr>
            <w:tcW w:w="1871" w:type="dxa"/>
          </w:tcPr>
          <w:p w14:paraId="7112EBC3" w14:textId="1023F549" w:rsidR="006E2D00" w:rsidRDefault="006E2D00" w:rsidP="006D300B">
            <w:pPr>
              <w:spacing w:after="0"/>
              <w:rPr>
                <w:sz w:val="20"/>
                <w:szCs w:val="20"/>
                <w:lang w:eastAsia="ja-JP"/>
              </w:rPr>
            </w:pPr>
            <w:r>
              <w:rPr>
                <w:sz w:val="20"/>
                <w:szCs w:val="20"/>
                <w:lang w:eastAsia="ja-JP"/>
              </w:rPr>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8C39F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aff6"/>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of the UE is needed – the indication is anyway added by a RedCap-supporting gNB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aff6"/>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aff6"/>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w:t>
            </w:r>
            <w:r w:rsidR="0006390E">
              <w:rPr>
                <w:lang w:val="en-GB" w:eastAsia="zh-CN"/>
              </w:rPr>
              <w:lastRenderedPageBreak/>
              <w:t xml:space="preserve">legacy gNB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aff6"/>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8C39FB">
        <w:tc>
          <w:tcPr>
            <w:tcW w:w="1871" w:type="dxa"/>
          </w:tcPr>
          <w:p w14:paraId="379A66DB" w14:textId="2C3116B1" w:rsidR="005F65E7" w:rsidRDefault="005F65E7" w:rsidP="006D300B">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he UE reads SI of target gNB during the handover procedure.” Then the spec impact can be one NOTE</w:t>
            </w:r>
            <w:r w:rsidR="000F477C">
              <w:rPr>
                <w:iCs/>
                <w:sz w:val="20"/>
                <w:szCs w:val="20"/>
                <w:lang w:eastAsia="zh-CN"/>
              </w:rPr>
              <w:t xml:space="preserve"> like</w:t>
            </w:r>
            <w:r w:rsidRPr="005F65E7">
              <w:rPr>
                <w:iCs/>
                <w:sz w:val="20"/>
                <w:szCs w:val="20"/>
                <w:lang w:eastAsia="zh-CN"/>
              </w:rPr>
              <w:t>: “The UE should trigger reestablishment, if the cell cannot support RedCap;”</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RedCap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lang w:val="en-GB" w:eastAsia="zh-CN"/>
              </w:rPr>
            </w:pPr>
            <w:r>
              <w:rPr>
                <w:rFonts w:hint="eastAsia"/>
                <w:lang w:val="en-GB" w:eastAsia="zh-CN"/>
              </w:rPr>
              <w:t>O</w:t>
            </w:r>
            <w:r>
              <w:rPr>
                <w:lang w:val="en-GB" w:eastAsia="zh-CN"/>
              </w:rPr>
              <w:t>ption 4 does not work, since legacy eNB cannot know whether a target NR cell support RedCap.</w:t>
            </w:r>
          </w:p>
          <w:p w14:paraId="7F448AC1" w14:textId="274D3172" w:rsidR="007C77EE" w:rsidRPr="005F65E7" w:rsidRDefault="007C77EE" w:rsidP="005F65E7">
            <w:pPr>
              <w:spacing w:after="0"/>
              <w:rPr>
                <w:lang w:val="en-GB" w:eastAsia="zh-CN"/>
              </w:rPr>
            </w:pPr>
          </w:p>
        </w:tc>
      </w:tr>
      <w:tr w:rsidR="00B446F0" w14:paraId="7F9A4EFF" w14:textId="77777777" w:rsidTr="008C39FB">
        <w:tc>
          <w:tcPr>
            <w:tcW w:w="1871" w:type="dxa"/>
          </w:tcPr>
          <w:p w14:paraId="47E855BE" w14:textId="2359E7F9" w:rsidR="00B446F0" w:rsidRDefault="00B446F0" w:rsidP="006D300B">
            <w:pPr>
              <w:spacing w:after="0"/>
              <w:rPr>
                <w:sz w:val="20"/>
                <w:szCs w:val="20"/>
                <w:lang w:eastAsia="zh-CN"/>
              </w:rPr>
            </w:pPr>
            <w:r>
              <w:rPr>
                <w:sz w:val="20"/>
                <w:szCs w:val="20"/>
                <w:lang w:eastAsia="zh-CN"/>
              </w:rPr>
              <w:t>Samsung</w:t>
            </w:r>
          </w:p>
        </w:tc>
        <w:tc>
          <w:tcPr>
            <w:tcW w:w="1461" w:type="dxa"/>
          </w:tcPr>
          <w:p w14:paraId="372E2C98" w14:textId="5546581F" w:rsidR="00B446F0" w:rsidRDefault="00B446F0" w:rsidP="00B446F0">
            <w:pPr>
              <w:spacing w:after="0"/>
              <w:rPr>
                <w:sz w:val="20"/>
                <w:szCs w:val="20"/>
                <w:lang w:val="en-GB" w:eastAsia="zh-CN"/>
              </w:rPr>
            </w:pPr>
            <w:r>
              <w:rPr>
                <w:sz w:val="20"/>
                <w:szCs w:val="20"/>
                <w:lang w:val="en-GB" w:eastAsia="zh-CN"/>
              </w:rPr>
              <w:t>Option 3 or 3.1</w:t>
            </w:r>
          </w:p>
        </w:tc>
        <w:tc>
          <w:tcPr>
            <w:tcW w:w="5905" w:type="dxa"/>
          </w:tcPr>
          <w:p w14:paraId="0171A381" w14:textId="6CBEAEBE" w:rsidR="00B446F0" w:rsidRDefault="00B446F0" w:rsidP="00B446F0">
            <w:pPr>
              <w:spacing w:after="0"/>
              <w:rPr>
                <w:iCs/>
                <w:sz w:val="20"/>
                <w:szCs w:val="20"/>
                <w:lang w:eastAsia="zh-CN"/>
              </w:rPr>
            </w:pPr>
            <w:r>
              <w:rPr>
                <w:iCs/>
                <w:sz w:val="20"/>
                <w:szCs w:val="20"/>
                <w:lang w:eastAsia="zh-CN"/>
              </w:rPr>
              <w:t>We are fine to leave it to the legacy behavior for the case.</w:t>
            </w:r>
          </w:p>
        </w:tc>
      </w:tr>
      <w:tr w:rsidR="000205DF" w14:paraId="16E837C0" w14:textId="77777777" w:rsidTr="008C39FB">
        <w:tc>
          <w:tcPr>
            <w:tcW w:w="1871" w:type="dxa"/>
          </w:tcPr>
          <w:p w14:paraId="7CC60EBA" w14:textId="3BA56EA0" w:rsidR="000205DF" w:rsidRDefault="000205DF" w:rsidP="006D300B">
            <w:pPr>
              <w:spacing w:after="0"/>
              <w:rPr>
                <w:sz w:val="20"/>
                <w:szCs w:val="20"/>
                <w:lang w:eastAsia="zh-CN"/>
              </w:rPr>
            </w:pPr>
            <w:r>
              <w:rPr>
                <w:sz w:val="20"/>
                <w:szCs w:val="20"/>
                <w:lang w:eastAsia="zh-CN"/>
              </w:rPr>
              <w:t>Qualcomm</w:t>
            </w:r>
          </w:p>
        </w:tc>
        <w:tc>
          <w:tcPr>
            <w:tcW w:w="1461" w:type="dxa"/>
          </w:tcPr>
          <w:p w14:paraId="552FF133" w14:textId="687C3144" w:rsidR="000205DF" w:rsidRDefault="00494E36" w:rsidP="00B446F0">
            <w:pPr>
              <w:spacing w:after="0"/>
              <w:rPr>
                <w:sz w:val="20"/>
                <w:szCs w:val="20"/>
                <w:lang w:val="en-GB" w:eastAsia="zh-CN"/>
              </w:rPr>
            </w:pPr>
            <w:r>
              <w:rPr>
                <w:sz w:val="20"/>
                <w:szCs w:val="20"/>
                <w:lang w:val="en-GB" w:eastAsia="zh-CN"/>
              </w:rPr>
              <w:t>See comment</w:t>
            </w:r>
          </w:p>
        </w:tc>
        <w:tc>
          <w:tcPr>
            <w:tcW w:w="5905" w:type="dxa"/>
          </w:tcPr>
          <w:p w14:paraId="4CA4ADDD" w14:textId="77777777" w:rsidR="000205DF" w:rsidRDefault="000205DF" w:rsidP="00B446F0">
            <w:pPr>
              <w:spacing w:after="0"/>
              <w:rPr>
                <w:iCs/>
                <w:sz w:val="20"/>
                <w:szCs w:val="20"/>
                <w:lang w:eastAsia="zh-CN"/>
              </w:rPr>
            </w:pPr>
            <w:r>
              <w:rPr>
                <w:iCs/>
                <w:sz w:val="20"/>
                <w:szCs w:val="20"/>
                <w:lang w:eastAsia="zh-CN"/>
              </w:rPr>
              <w:t>Leave it to UE implementation</w:t>
            </w:r>
            <w:r w:rsidR="00494E36">
              <w:rPr>
                <w:iCs/>
                <w:sz w:val="20"/>
                <w:szCs w:val="20"/>
                <w:lang w:eastAsia="zh-CN"/>
              </w:rPr>
              <w:t>.</w:t>
            </w:r>
          </w:p>
          <w:p w14:paraId="2B4526A4" w14:textId="4AC4E43C" w:rsidR="00494E36" w:rsidRDefault="00494E36" w:rsidP="00B446F0">
            <w:pPr>
              <w:spacing w:after="0"/>
              <w:rPr>
                <w:iCs/>
                <w:sz w:val="20"/>
                <w:szCs w:val="20"/>
                <w:lang w:eastAsia="zh-CN"/>
              </w:rPr>
            </w:pPr>
            <w:r>
              <w:rPr>
                <w:iCs/>
                <w:sz w:val="20"/>
                <w:szCs w:val="20"/>
                <w:lang w:eastAsia="zh-CN"/>
              </w:rPr>
              <w:t>We can accept Option 1 if it is supported by majority.</w:t>
            </w:r>
          </w:p>
        </w:tc>
      </w:tr>
      <w:tr w:rsidR="00576FCE" w14:paraId="0E27F40A" w14:textId="77777777" w:rsidTr="008C39FB">
        <w:tc>
          <w:tcPr>
            <w:tcW w:w="1871" w:type="dxa"/>
          </w:tcPr>
          <w:p w14:paraId="4D6AE2FF" w14:textId="5BA5CBDB"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189322B0" w14:textId="3320AC24" w:rsidR="00576FCE" w:rsidRDefault="00576FCE" w:rsidP="00B446F0">
            <w:pPr>
              <w:spacing w:after="0"/>
              <w:rPr>
                <w:sz w:val="20"/>
                <w:szCs w:val="20"/>
                <w:lang w:val="en-GB" w:eastAsia="zh-CN"/>
              </w:rPr>
            </w:pPr>
            <w:r>
              <w:rPr>
                <w:rFonts w:hint="eastAsia"/>
                <w:sz w:val="20"/>
                <w:szCs w:val="20"/>
                <w:lang w:val="en-GB" w:eastAsia="zh-CN"/>
              </w:rPr>
              <w:t>O</w:t>
            </w:r>
            <w:r>
              <w:rPr>
                <w:sz w:val="20"/>
                <w:szCs w:val="20"/>
                <w:lang w:val="en-GB" w:eastAsia="zh-CN"/>
              </w:rPr>
              <w:t>ption 2</w:t>
            </w:r>
          </w:p>
        </w:tc>
        <w:tc>
          <w:tcPr>
            <w:tcW w:w="5905" w:type="dxa"/>
          </w:tcPr>
          <w:p w14:paraId="10C00F6A" w14:textId="77777777" w:rsidR="00576FCE" w:rsidRPr="00576FCE" w:rsidRDefault="00576FCE" w:rsidP="00576FCE">
            <w:pPr>
              <w:spacing w:after="0"/>
              <w:rPr>
                <w:sz w:val="20"/>
                <w:lang w:val="en-GB" w:eastAsia="zh-CN"/>
              </w:rPr>
            </w:pPr>
            <w:r w:rsidRPr="00576FCE">
              <w:rPr>
                <w:sz w:val="20"/>
                <w:lang w:val="en-GB" w:eastAsia="zh-CN"/>
              </w:rPr>
              <w:t>Option 2 is simpler and straightforward. Moreover, if “</w:t>
            </w:r>
            <w:r w:rsidRPr="00576FCE">
              <w:rPr>
                <w:sz w:val="20"/>
              </w:rPr>
              <w:t>dedicatedSIB1-Delivery</w:t>
            </w:r>
            <w:r w:rsidRPr="00576FCE">
              <w:rPr>
                <w:sz w:val="20"/>
                <w:lang w:val="en-GB" w:eastAsia="zh-CN"/>
              </w:rPr>
              <w:t xml:space="preserve">” is included in HO command, UE can also check the contained RedCap specific IFRI field. </w:t>
            </w:r>
          </w:p>
          <w:p w14:paraId="331C102E" w14:textId="77777777" w:rsidR="00576FCE" w:rsidRPr="00576FCE" w:rsidRDefault="00576FCE" w:rsidP="00576FCE">
            <w:pPr>
              <w:spacing w:after="0"/>
              <w:rPr>
                <w:sz w:val="20"/>
                <w:lang w:val="en-GB" w:eastAsia="zh-CN"/>
              </w:rPr>
            </w:pPr>
          </w:p>
          <w:p w14:paraId="56A570CD" w14:textId="77777777" w:rsidR="00576FCE" w:rsidRPr="00576FCE" w:rsidRDefault="00576FCE" w:rsidP="00576FCE">
            <w:pPr>
              <w:spacing w:after="0"/>
              <w:rPr>
                <w:sz w:val="20"/>
                <w:lang w:val="en-GB" w:eastAsia="zh-CN"/>
              </w:rPr>
            </w:pPr>
            <w:r w:rsidRPr="00576FCE">
              <w:rPr>
                <w:sz w:val="20"/>
                <w:lang w:val="en-GB" w:eastAsia="zh-CN"/>
              </w:rPr>
              <w:t xml:space="preserve">We are not sure if Option 3 or Option 3.1 can 100% work. If the target NR cell is 20MHz, it is possible the configuration can be compatible to RedCap UE unless network configures &gt;8 DRBs or &gt;12bits SN. For other capabilities (MIMO, CA/DC…) the network anyway will respect to UE’s reported capability. But if nothing is specified, then the UE will be able to access the legacy NR cell, and failure will happen when network reconfigures the UE, or hands over the UE to a 100MHz NR cell. </w:t>
            </w:r>
          </w:p>
          <w:p w14:paraId="5FA66971" w14:textId="77777777" w:rsidR="00576FCE" w:rsidRPr="00576FCE" w:rsidRDefault="00576FCE" w:rsidP="00B446F0">
            <w:pPr>
              <w:spacing w:after="0"/>
              <w:rPr>
                <w:iCs/>
                <w:sz w:val="20"/>
                <w:szCs w:val="20"/>
                <w:lang w:val="en-GB" w:eastAsia="zh-CN"/>
              </w:rPr>
            </w:pPr>
          </w:p>
        </w:tc>
      </w:tr>
      <w:tr w:rsidR="008C39FB" w14:paraId="16947B62" w14:textId="77777777" w:rsidTr="008C39FB">
        <w:tc>
          <w:tcPr>
            <w:tcW w:w="1871" w:type="dxa"/>
          </w:tcPr>
          <w:p w14:paraId="505745E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3F210D47" w14:textId="77777777" w:rsidR="008C39FB" w:rsidRDefault="008C39FB" w:rsidP="00C300EE">
            <w:pPr>
              <w:spacing w:after="0"/>
              <w:rPr>
                <w:sz w:val="20"/>
                <w:szCs w:val="20"/>
                <w:lang w:val="en-GB" w:eastAsia="zh-CN"/>
              </w:rPr>
            </w:pPr>
            <w:r>
              <w:rPr>
                <w:rFonts w:hint="eastAsia"/>
                <w:sz w:val="20"/>
                <w:szCs w:val="20"/>
                <w:lang w:val="en-GB" w:eastAsia="zh-CN"/>
              </w:rPr>
              <w:t>O</w:t>
            </w:r>
            <w:r>
              <w:rPr>
                <w:sz w:val="20"/>
                <w:szCs w:val="20"/>
                <w:lang w:val="en-GB" w:eastAsia="zh-CN"/>
              </w:rPr>
              <w:t>ption 3 or 3.1</w:t>
            </w:r>
          </w:p>
        </w:tc>
        <w:tc>
          <w:tcPr>
            <w:tcW w:w="5905" w:type="dxa"/>
          </w:tcPr>
          <w:p w14:paraId="72072146" w14:textId="77777777" w:rsidR="008C39FB" w:rsidRDefault="008C39FB" w:rsidP="00C300EE">
            <w:pPr>
              <w:spacing w:after="0"/>
              <w:rPr>
                <w:iCs/>
                <w:sz w:val="20"/>
                <w:szCs w:val="20"/>
                <w:lang w:eastAsia="zh-CN"/>
              </w:rPr>
            </w:pPr>
            <w:r>
              <w:rPr>
                <w:rFonts w:hint="eastAsia"/>
                <w:iCs/>
                <w:sz w:val="20"/>
                <w:szCs w:val="20"/>
                <w:lang w:eastAsia="zh-CN"/>
              </w:rPr>
              <w:t>W</w:t>
            </w:r>
            <w:r>
              <w:rPr>
                <w:iCs/>
                <w:sz w:val="20"/>
                <w:szCs w:val="20"/>
                <w:lang w:eastAsia="zh-CN"/>
              </w:rPr>
              <w:t xml:space="preserve">e think the legacy behaviour is enough. </w:t>
            </w:r>
          </w:p>
        </w:tc>
      </w:tr>
    </w:tbl>
    <w:p w14:paraId="7393D779" w14:textId="77777777" w:rsidR="00BC242D" w:rsidRPr="008C39FB"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5" w:name="_Ref434066290"/>
      <w:r>
        <w:rPr>
          <w:rFonts w:ascii="Times New Roman" w:hAnsi="Times New Roman"/>
        </w:rPr>
        <w:t>Reference</w:t>
      </w:r>
      <w:bookmarkEnd w:id="35"/>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FB2572"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9T07:15:00Z" w:initials="HW">
    <w:p w14:paraId="68084B18" w14:textId="28339B38" w:rsidR="004967D3" w:rsidRDefault="004967D3">
      <w:pPr>
        <w:pStyle w:val="ac"/>
      </w:pPr>
      <w:r>
        <w:rPr>
          <w:rStyle w:val="aff4"/>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15:35:00Z" w:initials="I">
    <w:p w14:paraId="6AE3AC72" w14:textId="76EA066A" w:rsidR="004967D3" w:rsidRDefault="004967D3">
      <w:pPr>
        <w:pStyle w:val="ac"/>
      </w:pPr>
      <w:r>
        <w:rPr>
          <w:rStyle w:val="aff4"/>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E2B3" w14:textId="77777777" w:rsidR="00FB2572" w:rsidRDefault="00FB2572" w:rsidP="008A375A">
      <w:pPr>
        <w:spacing w:after="0" w:line="240" w:lineRule="auto"/>
      </w:pPr>
      <w:r>
        <w:separator/>
      </w:r>
    </w:p>
  </w:endnote>
  <w:endnote w:type="continuationSeparator" w:id="0">
    <w:p w14:paraId="0D566C62" w14:textId="77777777" w:rsidR="00FB2572" w:rsidRDefault="00FB2572" w:rsidP="008A375A">
      <w:pPr>
        <w:spacing w:after="0" w:line="240" w:lineRule="auto"/>
      </w:pPr>
      <w:r>
        <w:continuationSeparator/>
      </w:r>
    </w:p>
  </w:endnote>
  <w:endnote w:type="continuationNotice" w:id="1">
    <w:p w14:paraId="61036026" w14:textId="77777777" w:rsidR="00FB2572" w:rsidRDefault="00FB2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0472" w14:textId="77777777" w:rsidR="00576FCE" w:rsidRDefault="00576FC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6213" w14:textId="77777777" w:rsidR="00576FCE" w:rsidRDefault="00576FCE">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C1FC" w14:textId="77777777" w:rsidR="00576FCE" w:rsidRDefault="00576FC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5B46" w14:textId="77777777" w:rsidR="00FB2572" w:rsidRDefault="00FB2572" w:rsidP="008A375A">
      <w:pPr>
        <w:spacing w:after="0" w:line="240" w:lineRule="auto"/>
      </w:pPr>
      <w:r>
        <w:separator/>
      </w:r>
    </w:p>
  </w:footnote>
  <w:footnote w:type="continuationSeparator" w:id="0">
    <w:p w14:paraId="5F967C3A" w14:textId="77777777" w:rsidR="00FB2572" w:rsidRDefault="00FB2572" w:rsidP="008A375A">
      <w:pPr>
        <w:spacing w:after="0" w:line="240" w:lineRule="auto"/>
      </w:pPr>
      <w:r>
        <w:continuationSeparator/>
      </w:r>
    </w:p>
  </w:footnote>
  <w:footnote w:type="continuationNotice" w:id="1">
    <w:p w14:paraId="4F015C84" w14:textId="77777777" w:rsidR="00FB2572" w:rsidRDefault="00FB2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BBCB" w14:textId="77777777" w:rsidR="00576FCE" w:rsidRDefault="00576FCE">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7BEB" w14:textId="77777777" w:rsidR="00576FCE" w:rsidRDefault="00576FCE">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ACA5" w14:textId="77777777" w:rsidR="00576FCE" w:rsidRDefault="00576FCE">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F29"/>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05DF"/>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195"/>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92E"/>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E36"/>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76FCE"/>
    <w:rsid w:val="00580D06"/>
    <w:rsid w:val="00581C9E"/>
    <w:rsid w:val="005827DF"/>
    <w:rsid w:val="00582F29"/>
    <w:rsid w:val="00584694"/>
    <w:rsid w:val="005847FD"/>
    <w:rsid w:val="00584CD1"/>
    <w:rsid w:val="00585CDD"/>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32C"/>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E99"/>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9FB"/>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6C1"/>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5A60"/>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22B"/>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46F0"/>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572"/>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character" w:customStyle="1" w:styleId="UnresolvedMention4">
    <w:name w:val="Unresolved Mention4"/>
    <w:basedOn w:val="a1"/>
    <w:uiPriority w:val="99"/>
    <w:semiHidden/>
    <w:unhideWhenUsed/>
    <w:rsid w:val="001849AE"/>
    <w:rPr>
      <w:color w:val="605E5C"/>
      <w:shd w:val="clear" w:color="auto" w:fill="E1DFDD"/>
    </w:rPr>
  </w:style>
  <w:style w:type="paragraph" w:styleId="aff9">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F9B65-11C2-421F-86E4-7EEE6577D6BB}">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32</Pages>
  <Words>9693</Words>
  <Characters>55253</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vivo-Chenli</cp:lastModifiedBy>
  <cp:revision>13</cp:revision>
  <dcterms:created xsi:type="dcterms:W3CDTF">2022-01-21T04:35:00Z</dcterms:created>
  <dcterms:modified xsi:type="dcterms:W3CDTF">2022-01-21T08:03:00Z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