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2E70BECD"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8258F6">
        <w:rPr>
          <w:rFonts w:ascii="Times New Roman" w:hAnsi="Times New Roman"/>
          <w:bCs/>
          <w:sz w:val="24"/>
        </w:rPr>
        <w:t xml:space="preserve"> Draft </w:t>
      </w:r>
      <w:r w:rsidR="003A3D60" w:rsidRPr="003A3D60">
        <w:rPr>
          <w:rFonts w:ascii="Times New Roman" w:hAnsi="Times New Roman"/>
          <w:bCs/>
          <w:sz w:val="24"/>
        </w:rPr>
        <w:t>R2-22017</w:t>
      </w:r>
      <w:r w:rsidR="008258F6">
        <w:rPr>
          <w:rFonts w:ascii="Times New Roman" w:hAnsi="Times New Roman"/>
          <w:bCs/>
          <w:sz w:val="24"/>
        </w:rPr>
        <w:t>50</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w:t>
      </w:r>
      <w:proofErr w:type="gramStart"/>
      <w:r w:rsidR="00FD4472" w:rsidRPr="00FD4472">
        <w:rPr>
          <w:rFonts w:ascii="Times New Roman" w:hAnsi="Times New Roman" w:cs="Times New Roman"/>
          <w:bCs/>
          <w:sz w:val="24"/>
        </w:rPr>
        <w:t>105][</w:t>
      </w:r>
      <w:proofErr w:type="gramEnd"/>
      <w:r w:rsidR="00FD4472" w:rsidRPr="00FD4472">
        <w:rPr>
          <w:rFonts w:ascii="Times New Roman" w:hAnsi="Times New Roman" w:cs="Times New Roman"/>
          <w:bCs/>
          <w:sz w:val="24"/>
        </w:rPr>
        <w:t>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4878A4C5" w14:textId="77777777" w:rsidR="008258F6" w:rsidRPr="00A40B6D" w:rsidRDefault="008258F6" w:rsidP="008258F6">
      <w:pPr>
        <w:pStyle w:val="EmailDiscussion"/>
        <w:tabs>
          <w:tab w:val="num" w:pos="1619"/>
        </w:tabs>
        <w:rPr>
          <w:lang w:val="en-US"/>
        </w:rPr>
      </w:pPr>
      <w:r w:rsidRPr="00146D15">
        <w:rPr>
          <w:lang w:val="en-US"/>
        </w:rPr>
        <w:t>[AT</w:t>
      </w:r>
      <w:r>
        <w:rPr>
          <w:lang w:val="en-US"/>
        </w:rPr>
        <w:t>116bis-e][</w:t>
      </w:r>
      <w:proofErr w:type="gramStart"/>
      <w:r>
        <w:rPr>
          <w:lang w:val="en-US"/>
        </w:rPr>
        <w:t>105</w:t>
      </w:r>
      <w:r w:rsidRPr="00146D15">
        <w:rPr>
          <w:lang w:val="en-US"/>
        </w:rPr>
        <w:t>][</w:t>
      </w:r>
      <w:proofErr w:type="gramEnd"/>
      <w:r>
        <w:rPr>
          <w:lang w:val="en-US"/>
        </w:rPr>
        <w:t>RedCap</w:t>
      </w:r>
      <w:r w:rsidRPr="00146D15">
        <w:rPr>
          <w:lang w:val="en-US"/>
        </w:rPr>
        <w:t xml:space="preserve">] </w:t>
      </w:r>
      <w:r>
        <w:t xml:space="preserve">Capabilities </w:t>
      </w:r>
      <w:r>
        <w:rPr>
          <w:lang w:val="en-US"/>
        </w:rPr>
        <w:t>(Intel</w:t>
      </w:r>
      <w:r w:rsidRPr="00146D15">
        <w:rPr>
          <w:lang w:val="en-US"/>
        </w:rPr>
        <w:t>)</w:t>
      </w:r>
    </w:p>
    <w:p w14:paraId="5755FD98" w14:textId="77777777" w:rsidR="008258F6" w:rsidRPr="00F169EF" w:rsidRDefault="008258F6" w:rsidP="008258F6">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2"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3" w:tooltip="C:Data3GPPExtractsR2-2200553 Definition and reduced capabilities for RedCap UE.doc" w:history="1">
        <w:r w:rsidRPr="00F169EF">
          <w:rPr>
            <w:rStyle w:val="Hyperlink"/>
            <w:color w:val="808080" w:themeColor="background1" w:themeShade="80"/>
          </w:rPr>
          <w:t>R2-2200553</w:t>
        </w:r>
      </w:hyperlink>
    </w:p>
    <w:p w14:paraId="18EE9CDE"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1504B2AA"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for agreement (if any)</w:t>
      </w:r>
    </w:p>
    <w:p w14:paraId="7046D834"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require online discussions</w:t>
      </w:r>
    </w:p>
    <w:p w14:paraId="68E148C9" w14:textId="77777777" w:rsidR="008258F6" w:rsidRPr="00F169EF" w:rsidRDefault="008258F6" w:rsidP="008258F6">
      <w:pPr>
        <w:pStyle w:val="EmailDiscussion2"/>
        <w:numPr>
          <w:ilvl w:val="2"/>
          <w:numId w:val="24"/>
        </w:numPr>
        <w:ind w:left="1980"/>
        <w:rPr>
          <w:color w:val="808080" w:themeColor="background1" w:themeShade="80"/>
        </w:rPr>
      </w:pPr>
      <w:r w:rsidRPr="00F169EF">
        <w:rPr>
          <w:color w:val="808080" w:themeColor="background1" w:themeShade="80"/>
        </w:rPr>
        <w:t>List of proposals that should not be pursued (if any)</w:t>
      </w:r>
    </w:p>
    <w:p w14:paraId="25B237A4"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10D4247" w14:textId="77777777" w:rsidR="008258F6" w:rsidRPr="00F169EF" w:rsidRDefault="008258F6" w:rsidP="008258F6">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R2-2201737</w:t>
      </w:r>
      <w:r w:rsidRPr="00F169EF">
        <w:rPr>
          <w:rStyle w:val="Doc-text2Char"/>
          <w:color w:val="808080" w:themeColor="background1" w:themeShade="80"/>
        </w:rPr>
        <w:t xml:space="preserve">): </w:t>
      </w:r>
      <w:r w:rsidRPr="00F169EF">
        <w:rPr>
          <w:color w:val="808080" w:themeColor="background1" w:themeShade="80"/>
        </w:rPr>
        <w:t>Wednesday 2022-01-19 1500 UTC</w:t>
      </w:r>
    </w:p>
    <w:p w14:paraId="34B4845F" w14:textId="77777777" w:rsidR="008258F6" w:rsidRDefault="008258F6" w:rsidP="008258F6">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4" w:tooltip="C:Data3GPPRAN2InboxR2-2201737.zip" w:history="1">
        <w:r w:rsidRPr="00FC6435">
          <w:rPr>
            <w:rStyle w:val="Hyperlink"/>
          </w:rPr>
          <w:t>R2-2201737</w:t>
        </w:r>
      </w:hyperlink>
    </w:p>
    <w:p w14:paraId="0C46FD8B" w14:textId="77777777" w:rsidR="008258F6" w:rsidRDefault="008258F6" w:rsidP="008258F6">
      <w:pPr>
        <w:pStyle w:val="EmailDiscussion2"/>
        <w:ind w:left="1619" w:firstLine="0"/>
      </w:pPr>
      <w:r>
        <w:t>Updated intended outcome: Summary of the offline discussion with e.g.:</w:t>
      </w:r>
    </w:p>
    <w:p w14:paraId="1A79667C" w14:textId="77777777" w:rsidR="008258F6" w:rsidRDefault="008258F6" w:rsidP="008258F6">
      <w:pPr>
        <w:pStyle w:val="EmailDiscussion2"/>
        <w:numPr>
          <w:ilvl w:val="2"/>
          <w:numId w:val="24"/>
        </w:numPr>
        <w:ind w:left="1980"/>
      </w:pPr>
      <w:r>
        <w:t>List of proposals for agreement (if any)</w:t>
      </w:r>
    </w:p>
    <w:p w14:paraId="3E5D643C" w14:textId="77777777" w:rsidR="008258F6" w:rsidRDefault="008258F6" w:rsidP="008258F6">
      <w:pPr>
        <w:pStyle w:val="EmailDiscussion2"/>
        <w:numPr>
          <w:ilvl w:val="2"/>
          <w:numId w:val="24"/>
        </w:numPr>
        <w:ind w:left="1980"/>
      </w:pPr>
      <w:r>
        <w:t>List of proposals that require online discussions</w:t>
      </w:r>
    </w:p>
    <w:p w14:paraId="1FDB2CB0" w14:textId="77777777" w:rsidR="008258F6" w:rsidRDefault="008258F6" w:rsidP="008258F6">
      <w:pPr>
        <w:pStyle w:val="EmailDiscussion2"/>
        <w:numPr>
          <w:ilvl w:val="2"/>
          <w:numId w:val="24"/>
        </w:numPr>
        <w:ind w:left="1980"/>
      </w:pPr>
      <w:r>
        <w:t>List of proposals that should not be pursued (if any)</w:t>
      </w:r>
    </w:p>
    <w:p w14:paraId="364E1C14" w14:textId="77777777" w:rsidR="008258F6" w:rsidRDefault="008258F6" w:rsidP="008258F6">
      <w:pPr>
        <w:pStyle w:val="EmailDiscussion2"/>
        <w:ind w:left="1619" w:firstLine="0"/>
      </w:pPr>
      <w:r>
        <w:t>Updated deadline (for companies' feedback): Friday 2022-01-21 14</w:t>
      </w:r>
      <w:r w:rsidRPr="00076AA5">
        <w:t>00 UTC</w:t>
      </w:r>
    </w:p>
    <w:p w14:paraId="6D97F152" w14:textId="77777777" w:rsidR="008258F6" w:rsidRPr="0049219C" w:rsidRDefault="008258F6" w:rsidP="008258F6">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7911D09F" w14:textId="77777777" w:rsidR="008258F6" w:rsidRDefault="008258F6" w:rsidP="008258F6">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lastRenderedPageBreak/>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027DC5" w:rsidP="00E854CF">
            <w:pPr>
              <w:spacing w:after="0"/>
              <w:rPr>
                <w:sz w:val="20"/>
                <w:szCs w:val="20"/>
                <w:lang w:eastAsia="zh-CN"/>
              </w:rPr>
            </w:pPr>
            <w:hyperlink r:id="rId15"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027DC5" w:rsidP="001849AE">
            <w:pPr>
              <w:spacing w:after="0"/>
              <w:rPr>
                <w:sz w:val="20"/>
                <w:szCs w:val="20"/>
                <w:lang w:eastAsia="zh-CN"/>
              </w:rPr>
            </w:pPr>
            <w:hyperlink r:id="rId16"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RedCap UE (instead of mandatory with capability </w:t>
                  </w:r>
                  <w:proofErr w:type="spellStart"/>
                  <w:r>
                    <w:rPr>
                      <w:b/>
                      <w:bCs/>
                    </w:rPr>
                    <w:t>signalling</w:t>
                  </w:r>
                  <w:proofErr w:type="spellEnd"/>
                  <w:r>
                    <w:rPr>
                      <w:b/>
                      <w:bCs/>
                    </w:rPr>
                    <w:t xml:space="preserve">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RedCap UE (instead of mandatory with capability </w:t>
                  </w:r>
                  <w:proofErr w:type="spellStart"/>
                  <w:r>
                    <w:rPr>
                      <w:b/>
                      <w:bCs/>
                    </w:rPr>
                    <w:t>signalling</w:t>
                  </w:r>
                  <w:proofErr w:type="spellEnd"/>
                  <w:r>
                    <w:rPr>
                      <w:b/>
                      <w:bCs/>
                    </w:rPr>
                    <w:t xml:space="preserve">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lastRenderedPageBreak/>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RedCap </w:t>
            </w:r>
            <w:proofErr w:type="gramStart"/>
            <w:r w:rsidRPr="00ED6F42">
              <w:rPr>
                <w:rFonts w:eastAsia="Times New Roman"/>
                <w:b/>
                <w:bCs/>
                <w:lang w:eastAsia="zh-CN"/>
              </w:rPr>
              <w:t>UE</w:t>
            </w:r>
            <w:bookmarkEnd w:id="11"/>
            <w:r w:rsidRPr="00ED6F42">
              <w:rPr>
                <w:rFonts w:eastAsia="Times New Roman"/>
                <w:b/>
                <w:bCs/>
                <w:lang w:eastAsia="zh-CN"/>
              </w:rPr>
              <w:t>;</w:t>
            </w:r>
            <w:proofErr w:type="gramEnd"/>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RedCap without considering any changes </w:t>
            </w:r>
            <w:r>
              <w:rPr>
                <w:lang w:eastAsia="zh-CN"/>
              </w:rPr>
              <w:lastRenderedPageBreak/>
              <w:t>related to managing NCRTs in any type of deployment</w:t>
            </w:r>
            <w:r w:rsidR="00DA4F4C">
              <w:rPr>
                <w:lang w:eastAsia="zh-CN"/>
              </w:rPr>
              <w:t xml:space="preserve"> (</w:t>
            </w:r>
            <w:proofErr w:type="gramStart"/>
            <w:r w:rsidR="00DA4F4C">
              <w:rPr>
                <w:lang w:eastAsia="zh-CN"/>
              </w:rPr>
              <w:t>e.g.</w:t>
            </w:r>
            <w:proofErr w:type="gramEnd"/>
            <w:r w:rsidR="00DA4F4C">
              <w:rPr>
                <w:lang w:eastAsia="zh-CN"/>
              </w:rPr>
              <w:t xml:space="preserve">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lastRenderedPageBreak/>
              <w:t>v</w:t>
            </w:r>
            <w:r>
              <w:rPr>
                <w:rFonts w:eastAsia="Malgun Gothic"/>
                <w:sz w:val="20"/>
                <w:szCs w:val="20"/>
                <w:lang w:eastAsia="zh-CN"/>
              </w:rPr>
              <w:t>ivo</w:t>
            </w:r>
          </w:p>
        </w:tc>
        <w:tc>
          <w:tcPr>
            <w:tcW w:w="1854" w:type="dxa"/>
          </w:tcPr>
          <w:p w14:paraId="04A31E9D"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6D300B">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 xml:space="preserve">Companies refer </w:t>
            </w:r>
            <w:proofErr w:type="gramStart"/>
            <w:r>
              <w:rPr>
                <w:sz w:val="20"/>
                <w:szCs w:val="20"/>
                <w:lang w:eastAsia="ja-JP"/>
              </w:rPr>
              <w:t>that operators</w:t>
            </w:r>
            <w:proofErr w:type="gramEnd"/>
            <w:r>
              <w:rPr>
                <w:sz w:val="20"/>
                <w:szCs w:val="20"/>
                <w:lang w:eastAsia="ja-JP"/>
              </w:rPr>
              <w:t xml:space="preserve">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6D300B">
            <w:pPr>
              <w:spacing w:after="0"/>
              <w:rPr>
                <w:rFonts w:eastAsia="Malgun Gothic"/>
                <w:sz w:val="20"/>
                <w:szCs w:val="20"/>
                <w:lang w:eastAsia="zh-CN"/>
              </w:rPr>
            </w:pPr>
            <w:r>
              <w:rPr>
                <w:sz w:val="20"/>
                <w:szCs w:val="20"/>
                <w:lang w:eastAsia="zh-CN"/>
              </w:rPr>
              <w:t>Nokia, Nokia Shanghai Bell</w:t>
            </w:r>
          </w:p>
        </w:tc>
        <w:tc>
          <w:tcPr>
            <w:tcW w:w="1854" w:type="dxa"/>
          </w:tcPr>
          <w:p w14:paraId="13FB2ACA" w14:textId="77777777" w:rsidR="00D17821" w:rsidRDefault="00D17821" w:rsidP="006D300B">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6D300B">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RedCap UE considering operator can use legacy UE and RedCap UE who support this feature. This can reduce additional complexity to RedCap </w:t>
      </w:r>
      <w:proofErr w:type="gramStart"/>
      <w:r w:rsidRPr="00704A8F">
        <w:rPr>
          <w:rFonts w:ascii="Times New Roman" w:hAnsi="Times New Roman" w:cs="Times New Roman"/>
          <w:sz w:val="20"/>
          <w:szCs w:val="20"/>
        </w:rPr>
        <w:t>UE;</w:t>
      </w:r>
      <w:proofErr w:type="gramEnd"/>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w:t>
      </w:r>
      <w:proofErr w:type="gramStart"/>
      <w:r w:rsidRPr="00704A8F">
        <w:rPr>
          <w:rFonts w:ascii="Times New Roman" w:hAnsi="Times New Roman" w:cs="Times New Roman"/>
          <w:b/>
          <w:bCs/>
          <w:sz w:val="20"/>
          <w:szCs w:val="20"/>
        </w:rPr>
        <w:t>UE;</w:t>
      </w:r>
      <w:proofErr w:type="gramEnd"/>
      <w:r w:rsidRPr="00704A8F">
        <w:rPr>
          <w:rFonts w:ascii="Times New Roman" w:hAnsi="Times New Roman" w:cs="Times New Roman"/>
          <w:b/>
          <w:bCs/>
          <w:sz w:val="20"/>
          <w:szCs w:val="20"/>
        </w:rPr>
        <w:t xml:space="preserv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w:t>
            </w:r>
            <w:proofErr w:type="gramStart"/>
            <w:r w:rsidRPr="008E76C7">
              <w:rPr>
                <w:i/>
                <w:iCs/>
              </w:rPr>
              <w:t>i.e.</w:t>
            </w:r>
            <w:proofErr w:type="gramEnd"/>
            <w:r w:rsidRPr="008E76C7">
              <w:rPr>
                <w:i/>
                <w:iCs/>
              </w:rPr>
              <w:t xml:space="preserve"> robustness especially for high frequency), we do not see the actual need for RedCap UE</w:t>
            </w:r>
            <w:r>
              <w:t>”. To our understanding, CHO is a</w:t>
            </w:r>
            <w:r w:rsidRPr="008E76C7">
              <w:t xml:space="preserve">nyway an optional feature. If it is complex to some RedCap UEs, then those </w:t>
            </w:r>
            <w:r w:rsidRPr="008E76C7">
              <w:lastRenderedPageBreak/>
              <w:t xml:space="preserve">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proofErr w:type="gramStart"/>
            <w:r>
              <w:rPr>
                <w:sz w:val="20"/>
                <w:szCs w:val="20"/>
                <w:lang w:val="en-GB" w:eastAsia="zh-CN"/>
              </w:rPr>
              <w:t>non RedCap</w:t>
            </w:r>
            <w:proofErr w:type="spellEnd"/>
            <w:proofErr w:type="gram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w:t>
            </w:r>
            <w:proofErr w:type="gramStart"/>
            <w:r w:rsidRPr="00742AB1">
              <w:rPr>
                <w:sz w:val="20"/>
                <w:szCs w:val="20"/>
                <w:lang w:eastAsia="zh-CN"/>
              </w:rPr>
              <w:t>handled</w:t>
            </w:r>
            <w:proofErr w:type="gramEnd"/>
            <w:r w:rsidRPr="00742AB1">
              <w:rPr>
                <w:sz w:val="20"/>
                <w:szCs w:val="20"/>
                <w:lang w:eastAsia="zh-CN"/>
              </w:rPr>
              <w:t xml:space="preserve">.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6D300B">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6D300B">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6D300B">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6D300B">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All companies agreed that the CHO is applicable for RedCap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go</w:t>
      </w:r>
      <w:proofErr w:type="gramEnd"/>
      <w:r>
        <w:rPr>
          <w:rFonts w:ascii="Times New Roman" w:hAnsi="Times New Roman" w:cs="Times New Roman"/>
          <w:sz w:val="20"/>
          <w:szCs w:val="20"/>
        </w:rPr>
        <w:t xml:space="preserve">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CHO related capabilities are applicable for RedCap UEs (understanding that CHO is already defined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lastRenderedPageBreak/>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RedCap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RedCap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proofErr w:type="gramStart"/>
            <w:r>
              <w:t>Therefore</w:t>
            </w:r>
            <w:proofErr w:type="gramEnd"/>
            <w:r>
              <w:t xml:space="preserv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w:t>
            </w:r>
            <w:proofErr w:type="gramStart"/>
            <w:r w:rsidRPr="4668975D">
              <w:rPr>
                <w:b/>
                <w:bCs/>
              </w:rPr>
              <w:t>CRs;</w:t>
            </w:r>
            <w:proofErr w:type="gramEnd"/>
            <w:r w:rsidRPr="4668975D">
              <w:rPr>
                <w:b/>
                <w:bCs/>
              </w:rPr>
              <w:t xml:space="preserve">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w:t>
            </w:r>
            <w:proofErr w:type="gramStart"/>
            <w:r>
              <w:rPr>
                <w:lang w:eastAsia="zh-CN"/>
              </w:rPr>
              <w:t>i.e.</w:t>
            </w:r>
            <w:proofErr w:type="gramEnd"/>
            <w:r>
              <w:rPr>
                <w:lang w:eastAsia="zh-CN"/>
              </w:rPr>
              <w:t xml:space="preserv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6D300B">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6D300B">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6D300B">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6D300B">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6D300B">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introduce explicit bit to indicate the support of RedCap considering RedCap may not support any RedCap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2 company would like to rely on msg1/msg3 identification to detect the UE type, and for HO case, the source gNB should send the UE type information to the target gNB.</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make the capability as per band/BC basis. Rapporteur considers this is related to fallback discussion which has been excluded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the RedCap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 xml:space="preserve">The maximum mandatory supported DRB number is </w:t>
                  </w:r>
                  <w:proofErr w:type="gramStart"/>
                  <w:r>
                    <w:rPr>
                      <w:lang w:val="en-US"/>
                    </w:rPr>
                    <w:t>8;</w:t>
                  </w:r>
                  <w:proofErr w:type="gramEnd"/>
                </w:p>
                <w:p w14:paraId="03CEC8B0" w14:textId="77777777" w:rsidR="00740A51" w:rsidRDefault="00740A51" w:rsidP="00740A51">
                  <w:pPr>
                    <w:pStyle w:val="B1"/>
                    <w:numPr>
                      <w:ilvl w:val="0"/>
                      <w:numId w:val="27"/>
                    </w:numPr>
                    <w:rPr>
                      <w:lang w:val="en-US"/>
                    </w:rPr>
                  </w:pPr>
                  <w:r>
                    <w:rPr>
                      <w:lang w:val="en-US"/>
                    </w:rPr>
                    <w:t xml:space="preserve">The mandatory supported PDCP SN length is 12 bits while 18 bits being </w:t>
                  </w:r>
                  <w:proofErr w:type="gramStart"/>
                  <w:r>
                    <w:rPr>
                      <w:lang w:val="en-US"/>
                    </w:rPr>
                    <w:t>optional;</w:t>
                  </w:r>
                  <w:proofErr w:type="gramEnd"/>
                </w:p>
                <w:p w14:paraId="2EF5B75E" w14:textId="77777777" w:rsidR="00740A51" w:rsidRPr="00507537" w:rsidRDefault="00740A51" w:rsidP="00740A51">
                  <w:pPr>
                    <w:pStyle w:val="B1"/>
                    <w:numPr>
                      <w:ilvl w:val="0"/>
                      <w:numId w:val="27"/>
                    </w:numPr>
                    <w:rPr>
                      <w:lang w:val="en-US"/>
                    </w:rPr>
                  </w:pPr>
                  <w:r w:rsidRPr="00507537">
                    <w:rPr>
                      <w:lang w:val="en-US"/>
                    </w:rPr>
                    <w:lastRenderedPageBreak/>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RedCap UE in Msg.1 for 4-step </w:t>
                  </w:r>
                  <w:proofErr w:type="gramStart"/>
                  <w:r w:rsidRPr="009A0D23">
                    <w:rPr>
                      <w:color w:val="FF0000"/>
                      <w:lang w:val="en-US"/>
                    </w:rPr>
                    <w:t>RACH;</w:t>
                  </w:r>
                  <w:proofErr w:type="gramEnd"/>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w:t>
            </w:r>
            <w:proofErr w:type="gramStart"/>
            <w:r w:rsidRPr="4668975D">
              <w:rPr>
                <w:b/>
                <w:bCs/>
              </w:rPr>
              <w:t>2.xx</w:t>
            </w:r>
            <w:proofErr w:type="gramEnd"/>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w:t>
      </w:r>
      <w:proofErr w:type="gramStart"/>
      <w:r w:rsidRPr="00740A51">
        <w:rPr>
          <w:rFonts w:ascii="Times New Roman" w:hAnsi="Times New Roman" w:cs="Times New Roman"/>
          <w:b/>
          <w:bCs/>
          <w:sz w:val="20"/>
          <w:szCs w:val="20"/>
        </w:rPr>
        <w:t>2.xx</w:t>
      </w:r>
      <w:proofErr w:type="gramEnd"/>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 xml:space="preserve">The maximum mandatory supported DRB number is </w:t>
      </w:r>
      <w:proofErr w:type="gramStart"/>
      <w:r>
        <w:rPr>
          <w:lang w:val="en-US"/>
        </w:rPr>
        <w:t>8;</w:t>
      </w:r>
      <w:proofErr w:type="gramEnd"/>
    </w:p>
    <w:p w14:paraId="40BC2BB6" w14:textId="77777777" w:rsidR="00740A51" w:rsidRDefault="00740A51" w:rsidP="00740A51">
      <w:pPr>
        <w:pStyle w:val="B1"/>
        <w:numPr>
          <w:ilvl w:val="0"/>
          <w:numId w:val="27"/>
        </w:numPr>
        <w:rPr>
          <w:lang w:val="en-US"/>
        </w:rPr>
      </w:pPr>
      <w:r>
        <w:rPr>
          <w:lang w:val="en-US"/>
        </w:rPr>
        <w:t xml:space="preserve">The mandatory supported PDCP SN length is 12 bits while 18 bits being </w:t>
      </w:r>
      <w:proofErr w:type="gramStart"/>
      <w:r>
        <w:rPr>
          <w:lang w:val="en-US"/>
        </w:rPr>
        <w:t>optional;</w:t>
      </w:r>
      <w:proofErr w:type="gramEnd"/>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w:t>
      </w:r>
      <w:proofErr w:type="gramStart"/>
      <w:r>
        <w:rPr>
          <w:lang w:val="en-US"/>
        </w:rPr>
        <w:t>optional</w:t>
      </w:r>
      <w:r w:rsidRPr="00507537">
        <w:rPr>
          <w:lang w:val="en-US"/>
        </w:rPr>
        <w:t>;</w:t>
      </w:r>
      <w:proofErr w:type="gramEnd"/>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RedCap UE in Msg.1 for 4-step </w:t>
      </w:r>
      <w:proofErr w:type="gramStart"/>
      <w:r w:rsidRPr="009A0D23">
        <w:rPr>
          <w:color w:val="FF0000"/>
          <w:lang w:val="en-US"/>
        </w:rPr>
        <w:t>RACH;</w:t>
      </w:r>
      <w:proofErr w:type="gramEnd"/>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 xml:space="preserve">Do </w:t>
            </w:r>
            <w:r w:rsidR="007D6162">
              <w:rPr>
                <w:b/>
                <w:bCs/>
                <w:sz w:val="20"/>
                <w:szCs w:val="20"/>
                <w:lang w:eastAsia="ja-JP"/>
              </w:rPr>
              <w:lastRenderedPageBreak/>
              <w:t>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lastRenderedPageBreak/>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w:t>
            </w:r>
            <w:proofErr w:type="gramStart"/>
            <w:r>
              <w:rPr>
                <w:lang w:eastAsia="zh-CN"/>
              </w:rPr>
              <w:t>:  (</w:t>
            </w:r>
            <w:proofErr w:type="gramEnd"/>
            <w:r>
              <w:rPr>
                <w:lang w:eastAsia="zh-CN"/>
              </w:rPr>
              <w:t>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RedCap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w:t>
            </w:r>
            <w:proofErr w:type="gramStart"/>
            <w:r w:rsidRPr="00B26538">
              <w:rPr>
                <w:rFonts w:eastAsia="Malgun Gothic"/>
                <w:sz w:val="20"/>
                <w:szCs w:val="20"/>
                <w:lang w:eastAsia="ko-KR"/>
              </w:rPr>
              <w:t>2.xx.</w:t>
            </w:r>
            <w:proofErr w:type="gramEnd"/>
            <w:r w:rsidRPr="00B26538">
              <w:rPr>
                <w:rFonts w:eastAsia="Malgun Gothic"/>
                <w:sz w:val="20"/>
                <w:szCs w:val="20"/>
                <w:lang w:eastAsia="ko-KR"/>
              </w:rPr>
              <w:t xml:space="preserve">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w:t>
            </w:r>
            <w:proofErr w:type="gramStart"/>
            <w:r>
              <w:rPr>
                <w:sz w:val="20"/>
                <w:szCs w:val="20"/>
                <w:lang w:eastAsia="zh-CN"/>
              </w:rPr>
              <w:t>2.xx.</w:t>
            </w:r>
            <w:proofErr w:type="gramEnd"/>
            <w:r>
              <w:rPr>
                <w:sz w:val="20"/>
                <w:szCs w:val="20"/>
                <w:lang w:eastAsia="zh-CN"/>
              </w:rPr>
              <w:t xml:space="preserve">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w:t>
            </w:r>
            <w:proofErr w:type="gramStart"/>
            <w:r>
              <w:rPr>
                <w:color w:val="FF0000"/>
                <w:sz w:val="20"/>
                <w:szCs w:val="20"/>
                <w:u w:val="single"/>
                <w:lang w:eastAsia="zh-CN"/>
              </w:rPr>
              <w:t>i.e.</w:t>
            </w:r>
            <w:proofErr w:type="gramEnd"/>
            <w:r>
              <w:rPr>
                <w:color w:val="FF0000"/>
                <w:sz w:val="20"/>
                <w:szCs w:val="20"/>
                <w:u w:val="single"/>
                <w:lang w:eastAsia="zh-CN"/>
              </w:rPr>
              <w:t xml:space="preserv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w:t>
            </w:r>
            <w:proofErr w:type="gramStart"/>
            <w:r>
              <w:rPr>
                <w:color w:val="FF0000"/>
                <w:lang w:eastAsia="zh-CN"/>
              </w:rPr>
              <w:t>identification;</w:t>
            </w:r>
            <w:proofErr w:type="gramEnd"/>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RedCap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w:t>
            </w:r>
            <w:proofErr w:type="gramStart"/>
            <w:r w:rsidRPr="001B08D1">
              <w:rPr>
                <w:rFonts w:asciiTheme="minorHAnsi" w:hAnsiTheme="minorHAnsi" w:cstheme="minorHAnsi"/>
                <w:color w:val="FF0000"/>
                <w:lang w:val="en-US"/>
              </w:rPr>
              <w:t>RACH;</w:t>
            </w:r>
            <w:proofErr w:type="gramEnd"/>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6D300B">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6D300B">
            <w:pPr>
              <w:spacing w:after="0"/>
              <w:rPr>
                <w:rFonts w:eastAsia="Malgun Gothic"/>
                <w:sz w:val="20"/>
                <w:szCs w:val="20"/>
                <w:lang w:eastAsia="ko-KR"/>
              </w:rPr>
            </w:pPr>
          </w:p>
        </w:tc>
        <w:tc>
          <w:tcPr>
            <w:tcW w:w="6293" w:type="dxa"/>
          </w:tcPr>
          <w:p w14:paraId="4B019F5C" w14:textId="77777777" w:rsidR="00795A48" w:rsidRPr="00B26538" w:rsidRDefault="00795A48" w:rsidP="006D300B">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lastRenderedPageBreak/>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w:t>
            </w:r>
            <w:proofErr w:type="gramStart"/>
            <w:r>
              <w:rPr>
                <w:sz w:val="20"/>
                <w:szCs w:val="20"/>
                <w:lang w:eastAsia="zh-CN"/>
              </w:rPr>
              <w:t>e.g.</w:t>
            </w:r>
            <w:proofErr w:type="gramEnd"/>
            <w:r>
              <w:rPr>
                <w:sz w:val="20"/>
                <w:szCs w:val="20"/>
                <w:lang w:eastAsia="zh-CN"/>
              </w:rPr>
              <w:t xml:space="preserve"> together RedCap UE capability. </w:t>
            </w:r>
          </w:p>
          <w:p w14:paraId="599EC33A" w14:textId="77777777" w:rsidR="00D6480D" w:rsidRDefault="00D6480D" w:rsidP="00EF1D83">
            <w:pPr>
              <w:spacing w:after="0"/>
              <w:rPr>
                <w:sz w:val="20"/>
                <w:szCs w:val="20"/>
                <w:lang w:eastAsia="zh-CN"/>
              </w:rPr>
            </w:pPr>
            <w:r>
              <w:rPr>
                <w:sz w:val="20"/>
                <w:szCs w:val="20"/>
                <w:lang w:eastAsia="zh-CN"/>
              </w:rPr>
              <w:t xml:space="preserve">In addition, agree “4 step RACH” should be </w:t>
            </w:r>
            <w:proofErr w:type="gramStart"/>
            <w:r>
              <w:rPr>
                <w:sz w:val="20"/>
                <w:szCs w:val="20"/>
                <w:lang w:eastAsia="zh-CN"/>
              </w:rPr>
              <w:t>removed;</w:t>
            </w:r>
            <w:proofErr w:type="gramEnd"/>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RedCap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6D300B">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6D300B">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6D300B">
            <w:pPr>
              <w:spacing w:after="0"/>
              <w:rPr>
                <w:sz w:val="20"/>
                <w:szCs w:val="20"/>
                <w:lang w:eastAsia="ja-JP"/>
              </w:rPr>
            </w:pPr>
            <w:r>
              <w:rPr>
                <w:sz w:val="20"/>
                <w:szCs w:val="20"/>
                <w:lang w:eastAsia="ja-JP"/>
              </w:rPr>
              <w:t>Both MSG1 and MSG3 redcap indications should be mandatory for RedCap</w:t>
            </w:r>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w:t>
      </w:r>
      <w:proofErr w:type="gramStart"/>
      <w:r>
        <w:rPr>
          <w:rFonts w:ascii="Times New Roman" w:hAnsi="Times New Roman" w:cs="Times New Roman"/>
          <w:b/>
          <w:bCs/>
          <w:sz w:val="20"/>
          <w:szCs w:val="20"/>
        </w:rPr>
        <w:t>inputs;</w:t>
      </w:r>
      <w:proofErr w:type="gramEnd"/>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 xml:space="preserve">“4 step RACH” should be </w:t>
      </w:r>
      <w:proofErr w:type="gramStart"/>
      <w:r w:rsidRPr="00AB7F5E">
        <w:t>removed;</w:t>
      </w:r>
      <w:proofErr w:type="gramEnd"/>
    </w:p>
    <w:p w14:paraId="2DFFBFB2" w14:textId="77777777" w:rsidR="00404470" w:rsidRPr="00AB7F5E" w:rsidRDefault="00404470" w:rsidP="00404470">
      <w:pPr>
        <w:pStyle w:val="ListParagraph"/>
        <w:numPr>
          <w:ilvl w:val="1"/>
          <w:numId w:val="27"/>
        </w:numPr>
        <w:jc w:val="both"/>
      </w:pPr>
      <w:r>
        <w:t>Msg 3/</w:t>
      </w:r>
      <w:proofErr w:type="spellStart"/>
      <w:r>
        <w:t>MsgA</w:t>
      </w:r>
      <w:proofErr w:type="spellEnd"/>
      <w:r>
        <w:t xml:space="preserve"> should be added if agreed in separate email </w:t>
      </w:r>
      <w:proofErr w:type="gramStart"/>
      <w:r>
        <w:t>discussion;</w:t>
      </w:r>
      <w:proofErr w:type="gramEnd"/>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it in the field description of RedCap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proofErr w:type="gramStart"/>
            <w:r>
              <w:t>Therefore</w:t>
            </w:r>
            <w:proofErr w:type="gramEnd"/>
            <w:r>
              <w:t xml:space="preserv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lastRenderedPageBreak/>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w:t>
            </w:r>
            <w:proofErr w:type="gramStart"/>
            <w:r w:rsidRPr="4668975D">
              <w:rPr>
                <w:b/>
                <w:bCs/>
              </w:rPr>
              <w:t>CRs;</w:t>
            </w:r>
            <w:proofErr w:type="gramEnd"/>
            <w:r w:rsidRPr="4668975D">
              <w:rPr>
                <w:b/>
                <w:bCs/>
              </w:rPr>
              <w:t xml:space="preserve">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confirm RAN1 agreement to introduce capability bit to indicate the support of Half-duplex FDD operation type A. The capability will be captured in Capability Rapporteur’s Mega CRs</w:t>
      </w:r>
      <w:proofErr w:type="gramStart"/>
      <w:r w:rsidRPr="00556D54">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6D300B">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6D300B">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6D300B">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6D300B">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w:t>
      </w:r>
      <w:proofErr w:type="gramStart"/>
      <w:r>
        <w:rPr>
          <w:rFonts w:ascii="Times New Roman" w:hAnsi="Times New Roman" w:cs="Times New Roman"/>
          <w:b/>
          <w:bCs/>
          <w:sz w:val="20"/>
          <w:szCs w:val="20"/>
        </w:rPr>
        <w:t>inputs;</w:t>
      </w:r>
      <w:proofErr w:type="gramEnd"/>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lastRenderedPageBreak/>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proofErr w:type="gram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w:t>
            </w:r>
            <w:proofErr w:type="gramEnd"/>
            <w:r w:rsidRPr="00455340">
              <w:rPr>
                <w:rFonts w:ascii="Courier New" w:hAnsi="Courier New" w:cs="Courier New"/>
                <w:color w:val="000000"/>
                <w:lang w:eastAsia="en-GB"/>
              </w:rPr>
              <w:t xml:space="preserve">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lastRenderedPageBreak/>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for RedCap.</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proofErr w:type="gramStart"/>
      <w:r w:rsidRPr="0094341C">
        <w:rPr>
          <w:rFonts w:ascii="Times New Roman" w:hAnsi="Times New Roman" w:cs="Times New Roman"/>
          <w:sz w:val="20"/>
          <w:szCs w:val="20"/>
          <w:lang w:val="en-GB" w:eastAsia="zh-CN"/>
        </w:rPr>
        <w:lastRenderedPageBreak/>
        <w:t>Therefore</w:t>
      </w:r>
      <w:proofErr w:type="gramEnd"/>
      <w:r w:rsidRPr="0094341C">
        <w:rPr>
          <w:rFonts w:ascii="Times New Roman" w:hAnsi="Times New Roman" w:cs="Times New Roman"/>
          <w:sz w:val="20"/>
          <w:szCs w:val="20"/>
          <w:lang w:val="en-GB" w:eastAsia="zh-CN"/>
        </w:rPr>
        <w:t xml:space="preserv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 xml:space="preserve">Option 3: Do </w:t>
      </w:r>
      <w:proofErr w:type="gramStart"/>
      <w:r w:rsidRPr="0094341C">
        <w:rPr>
          <w:rFonts w:ascii="Times New Roman" w:hAnsi="Times New Roman" w:cs="Times New Roman"/>
          <w:b/>
          <w:sz w:val="20"/>
          <w:szCs w:val="20"/>
          <w:lang w:eastAsia="zh-CN"/>
        </w:rPr>
        <w:t>nothing;</w:t>
      </w:r>
      <w:proofErr w:type="gramEnd"/>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lastRenderedPageBreak/>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6D300B">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6D300B">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6D300B">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6D300B">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6D300B">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6D300B">
            <w:pPr>
              <w:spacing w:after="0"/>
              <w:rPr>
                <w:rFonts w:eastAsia="Malgun Gothic"/>
                <w:sz w:val="20"/>
                <w:szCs w:val="20"/>
                <w:lang w:eastAsia="zh-CN" w:bidi="he-IL"/>
              </w:rPr>
            </w:pPr>
          </w:p>
        </w:tc>
        <w:tc>
          <w:tcPr>
            <w:tcW w:w="6161" w:type="dxa"/>
          </w:tcPr>
          <w:p w14:paraId="1B49E6CB" w14:textId="6F68F7DC" w:rsidR="00D6480D" w:rsidRDefault="00D6480D" w:rsidP="006D300B">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6D300B">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6D300B">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6D300B">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6D300B">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6D300B">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6D300B">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6D300B">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6D300B">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6D300B">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w:t>
      </w:r>
      <w:proofErr w:type="gramStart"/>
      <w:r>
        <w:rPr>
          <w:rFonts w:ascii="Times New Roman" w:hAnsi="Times New Roman" w:cs="Times New Roman"/>
          <w:b/>
          <w:bCs/>
          <w:sz w:val="20"/>
          <w:szCs w:val="20"/>
        </w:rPr>
        <w:t>inputs;</w:t>
      </w:r>
      <w:proofErr w:type="gramEnd"/>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Option 2: 5 </w:t>
      </w:r>
      <w:proofErr w:type="gramStart"/>
      <w:r>
        <w:rPr>
          <w:rFonts w:ascii="Times New Roman" w:hAnsi="Times New Roman" w:cs="Times New Roman"/>
          <w:sz w:val="20"/>
          <w:szCs w:val="20"/>
        </w:rPr>
        <w:t>companies;</w:t>
      </w:r>
      <w:proofErr w:type="gramEnd"/>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related UE features and corresponding capabilities 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proofErr w:type="gramStart"/>
            <w:r>
              <w:t>However</w:t>
            </w:r>
            <w:proofErr w:type="gramEnd"/>
            <w:r>
              <w:t xml:space="preserve">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w:t>
            </w:r>
            <w:proofErr w:type="gramStart"/>
            <w:r w:rsidRPr="4668975D">
              <w:rPr>
                <w:b/>
                <w:bCs/>
              </w:rPr>
              <w:t>2.xx</w:t>
            </w:r>
            <w:proofErr w:type="gramEnd"/>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proofErr w:type="gramStart"/>
      <w:r>
        <w:rPr>
          <w:lang w:val="en-US"/>
        </w:rPr>
        <w:t>(</w:t>
      </w:r>
      <w:r w:rsidRPr="00507537">
        <w:rPr>
          <w:lang w:val="en-US"/>
        </w:rPr>
        <w:t xml:space="preserve"> i.e.</w:t>
      </w:r>
      <w:proofErr w:type="gramEnd"/>
      <w:r w:rsidRPr="00507537">
        <w:rPr>
          <w:lang w:val="en-US"/>
        </w:rPr>
        <w:t>,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RedCap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RedCap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 xml:space="preserve">same as non-RedCap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w:t>
            </w:r>
            <w:proofErr w:type="gramStart"/>
            <w:r>
              <w:rPr>
                <w:lang w:val="en-US"/>
              </w:rPr>
              <w:t>FR2;</w:t>
            </w:r>
            <w:proofErr w:type="gramEnd"/>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 xml:space="preserve">if 1 Rx branch is supported, and 2 DL MIMO layers if 2 Rx branches are </w:t>
            </w:r>
            <w:proofErr w:type="gramStart"/>
            <w:r w:rsidRPr="00BA53D3">
              <w:rPr>
                <w:lang w:val="en-US"/>
              </w:rPr>
              <w:t>supported</w:t>
            </w:r>
            <w:r>
              <w:rPr>
                <w:lang w:val="en-US"/>
              </w:rPr>
              <w:t>;</w:t>
            </w:r>
            <w:proofErr w:type="gramEnd"/>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lastRenderedPageBreak/>
              <w:t>T</w:t>
            </w:r>
            <w:r>
              <w:rPr>
                <w:lang w:eastAsia="zh-CN"/>
              </w:rPr>
              <w:t>his seems just further explanation. If majority want this, we can use another paragraph rather than mixed with the “CA/MR-DC</w:t>
            </w:r>
            <w:proofErr w:type="gramStart"/>
            <w:r>
              <w:rPr>
                <w:lang w:eastAsia="zh-CN"/>
              </w:rPr>
              <w:t>…..</w:t>
            </w:r>
            <w:proofErr w:type="gramEnd"/>
            <w:r>
              <w:rPr>
                <w:lang w:eastAsia="zh-CN"/>
              </w:rPr>
              <w:t>”.</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 xml:space="preserve">There are some </w:t>
            </w:r>
            <w:proofErr w:type="gramStart"/>
            <w:r>
              <w:rPr>
                <w:sz w:val="20"/>
                <w:szCs w:val="20"/>
                <w:lang w:eastAsia="zh-CN"/>
              </w:rPr>
              <w:t>redundancy</w:t>
            </w:r>
            <w:proofErr w:type="gramEnd"/>
            <w:r>
              <w:rPr>
                <w:sz w:val="20"/>
                <w:szCs w:val="20"/>
                <w:lang w:eastAsia="zh-CN"/>
              </w:rPr>
              <w:t xml:space="preserve">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w:t>
            </w:r>
            <w:proofErr w:type="gramStart"/>
            <w:r>
              <w:rPr>
                <w:sz w:val="20"/>
                <w:szCs w:val="20"/>
                <w:lang w:eastAsia="zh-CN"/>
              </w:rPr>
              <w:t>CR;</w:t>
            </w:r>
            <w:proofErr w:type="gramEnd"/>
            <w:r>
              <w:rPr>
                <w:sz w:val="20"/>
                <w:szCs w:val="20"/>
                <w:lang w:eastAsia="zh-CN"/>
              </w:rPr>
              <w:t xml:space="preserve">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proofErr w:type="gramStart"/>
            <w:r>
              <w:rPr>
                <w:sz w:val="20"/>
                <w:szCs w:val="20"/>
                <w:lang w:eastAsia="zh-CN"/>
              </w:rPr>
              <w:t>So</w:t>
            </w:r>
            <w:proofErr w:type="gramEnd"/>
            <w:r>
              <w:rPr>
                <w:sz w:val="20"/>
                <w:szCs w:val="20"/>
                <w:lang w:eastAsia="zh-CN"/>
              </w:rPr>
              <w:t xml:space="preserve">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RedCap </w:t>
            </w:r>
            <w:proofErr w:type="spellStart"/>
            <w:proofErr w:type="gram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roofErr w:type="gramEnd"/>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6D300B">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w:t>
            </w:r>
            <w:proofErr w:type="gramStart"/>
            <w:r>
              <w:rPr>
                <w:sz w:val="20"/>
                <w:szCs w:val="20"/>
                <w:lang w:eastAsia="zh-CN"/>
              </w:rPr>
              <w:t>i.e.</w:t>
            </w:r>
            <w:proofErr w:type="gramEnd"/>
            <w:r>
              <w:rPr>
                <w:sz w:val="20"/>
                <w:szCs w:val="20"/>
                <w:lang w:eastAsia="zh-CN"/>
              </w:rPr>
              <w:t xml:space="preserv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w:t>
            </w:r>
            <w:r w:rsidRPr="00392B8C">
              <w:rPr>
                <w:color w:val="FF0000"/>
                <w:sz w:val="21"/>
                <w:u w:val="single"/>
                <w:lang w:val="en-US"/>
              </w:rPr>
              <w:lastRenderedPageBreak/>
              <w:t>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6D300B">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6D300B">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6D300B">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Agree: 8 </w:t>
      </w:r>
      <w:proofErr w:type="gramStart"/>
      <w:r>
        <w:rPr>
          <w:rFonts w:ascii="Times New Roman" w:hAnsi="Times New Roman" w:cs="Times New Roman"/>
          <w:sz w:val="20"/>
          <w:szCs w:val="20"/>
        </w:rPr>
        <w:t>companies;</w:t>
      </w:r>
      <w:proofErr w:type="gramEnd"/>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w:t>
            </w:r>
            <w:proofErr w:type="gramStart"/>
            <w:r>
              <w:rPr>
                <w:rFonts w:eastAsia="Batang"/>
              </w:rPr>
              <w:t>i.e.</w:t>
            </w:r>
            <w:proofErr w:type="gramEnd"/>
            <w:r>
              <w:rPr>
                <w:rFonts w:eastAsia="Batang"/>
              </w:rPr>
              <w:t xml:space="preserv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w:t>
            </w:r>
            <w:proofErr w:type="gramStart"/>
            <w:r w:rsidRPr="00F16151">
              <w:rPr>
                <w:b/>
                <w:bCs/>
              </w:rPr>
              <w:t>LayersPDSCH</w:t>
            </w:r>
            <w:proofErr w:type="spellEnd"/>
            <w:r w:rsidRPr="00F16151">
              <w:rPr>
                <w:b/>
                <w:bCs/>
              </w:rPr>
              <w:t xml:space="preserve"> </w:t>
            </w:r>
            <w:r>
              <w:rPr>
                <w:b/>
                <w:bCs/>
              </w:rPr>
              <w:t>”</w:t>
            </w:r>
            <w:proofErr w:type="gramEnd"/>
            <w:r>
              <w:rPr>
                <w:b/>
                <w:bCs/>
              </w:rPr>
              <w:t xml:space="preserve">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w:t>
      </w:r>
      <w:proofErr w:type="gramStart"/>
      <w:r w:rsidR="00F93EFD" w:rsidRPr="0094341C">
        <w:rPr>
          <w:rFonts w:ascii="Times New Roman" w:hAnsi="Times New Roman" w:cs="Times New Roman"/>
          <w:b/>
          <w:bCs/>
          <w:sz w:val="20"/>
          <w:szCs w:val="20"/>
        </w:rPr>
        <w:t>LayersPDSCH</w:t>
      </w:r>
      <w:proofErr w:type="spellEnd"/>
      <w:r w:rsidR="00F93EFD" w:rsidRPr="0094341C">
        <w:rPr>
          <w:rFonts w:ascii="Times New Roman" w:hAnsi="Times New Roman" w:cs="Times New Roman"/>
          <w:b/>
          <w:bCs/>
          <w:sz w:val="20"/>
          <w:szCs w:val="20"/>
        </w:rPr>
        <w:t xml:space="preserve"> ”</w:t>
      </w:r>
      <w:proofErr w:type="gramEnd"/>
      <w:r w:rsidR="00F93EFD" w:rsidRPr="0094341C">
        <w:rPr>
          <w:rFonts w:ascii="Times New Roman" w:hAnsi="Times New Roman" w:cs="Times New Roman"/>
          <w:b/>
          <w:bCs/>
          <w:sz w:val="20"/>
          <w:szCs w:val="20"/>
        </w:rPr>
        <w:t xml:space="preserve"> is reused for RedCap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w:t>
            </w:r>
            <w:proofErr w:type="gramStart"/>
            <w:r>
              <w:rPr>
                <w:b/>
                <w:bCs/>
                <w:sz w:val="20"/>
                <w:szCs w:val="20"/>
                <w:lang w:eastAsia="ja-JP"/>
              </w:rPr>
              <w:t>i.e.</w:t>
            </w:r>
            <w:proofErr w:type="gramEnd"/>
            <w:r>
              <w:rPr>
                <w:b/>
                <w:bCs/>
                <w:sz w:val="20"/>
                <w:szCs w:val="20"/>
                <w:lang w:eastAsia="ja-JP"/>
              </w:rPr>
              <w:t xml:space="preserv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 xml:space="preserve">No change, </w:t>
            </w:r>
            <w:proofErr w:type="gramStart"/>
            <w:r w:rsidRPr="004B7780">
              <w:rPr>
                <w:lang w:eastAsia="zh-CN"/>
              </w:rPr>
              <w:t>i.e.</w:t>
            </w:r>
            <w:proofErr w:type="gramEnd"/>
            <w:r w:rsidRPr="004B7780">
              <w:rPr>
                <w:lang w:eastAsia="zh-CN"/>
              </w:rPr>
              <w:t xml:space="preserv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6D300B">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6D300B">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6D300B">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6D300B">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6D300B">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6D300B">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6D300B">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6D300B">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6D300B">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6D300B">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6D300B">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6D300B">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w:t>
      </w:r>
      <w:proofErr w:type="gramStart"/>
      <w:r w:rsidRPr="009D4122">
        <w:rPr>
          <w:rFonts w:ascii="Times New Roman" w:hAnsi="Times New Roman" w:cs="Times New Roman"/>
          <w:sz w:val="20"/>
          <w:szCs w:val="20"/>
        </w:rPr>
        <w:t>LayersPDSCH</w:t>
      </w:r>
      <w:proofErr w:type="spellEnd"/>
      <w:r w:rsidRPr="009D4122">
        <w:rPr>
          <w:rFonts w:ascii="Times New Roman" w:hAnsi="Times New Roman" w:cs="Times New Roman"/>
          <w:sz w:val="20"/>
          <w:szCs w:val="20"/>
        </w:rPr>
        <w:t xml:space="preserve"> ”</w:t>
      </w:r>
      <w:proofErr w:type="gramEnd"/>
      <w:r w:rsidRPr="009D4122">
        <w:rPr>
          <w:rFonts w:ascii="Times New Roman" w:hAnsi="Times New Roman" w:cs="Times New Roman"/>
          <w:sz w:val="20"/>
          <w:szCs w:val="20"/>
        </w:rPr>
        <w:t xml:space="preserve"> is reused for RedCap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i.e. it is still per FSPC for RedCap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w:t>
            </w:r>
            <w:proofErr w:type="gramStart"/>
            <w:r w:rsidRPr="00815A62">
              <w:rPr>
                <w:lang w:eastAsia="zh-CN"/>
              </w:rPr>
              <w:t>108][</w:t>
            </w:r>
            <w:proofErr w:type="gramEnd"/>
            <w:r w:rsidRPr="00815A62">
              <w:rPr>
                <w:lang w:eastAsia="zh-CN"/>
              </w:rPr>
              <w:t>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6D300B">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6D300B">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6D300B">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6D300B">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6D300B">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6D300B">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6D300B">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6D300B">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6D300B">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6D300B">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6D300B">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6D300B">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6D300B">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6D300B">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6D300B">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w:t>
      </w:r>
      <w:proofErr w:type="gramStart"/>
      <w:r w:rsidRPr="00577AA3">
        <w:rPr>
          <w:rFonts w:ascii="Times New Roman" w:hAnsi="Times New Roman" w:cs="Times New Roman"/>
          <w:sz w:val="20"/>
          <w:szCs w:val="20"/>
        </w:rPr>
        <w:t xml:space="preserve">of  </w:t>
      </w:r>
      <w:proofErr w:type="spellStart"/>
      <w:r w:rsidRPr="00577AA3">
        <w:rPr>
          <w:rFonts w:ascii="Times New Roman" w:hAnsi="Times New Roman" w:cs="Times New Roman"/>
          <w:sz w:val="20"/>
          <w:szCs w:val="20"/>
        </w:rPr>
        <w:t>horts</w:t>
      </w:r>
      <w:proofErr w:type="spellEnd"/>
      <w:proofErr w:type="gram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RedCap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RedCap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w:t>
            </w:r>
            <w:proofErr w:type="gramStart"/>
            <w:r w:rsidRPr="00DA5A61">
              <w:rPr>
                <w:lang w:eastAsia="zh-CN"/>
              </w:rPr>
              <w:t>e.g.</w:t>
            </w:r>
            <w:proofErr w:type="gramEnd"/>
            <w:r w:rsidRPr="00DA5A61">
              <w:rPr>
                <w:lang w:eastAsia="zh-CN"/>
              </w:rPr>
              <w:t xml:space="preserve">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gramStart"/>
            <w:r w:rsidRPr="00624774">
              <w:rPr>
                <w:rFonts w:ascii="Times" w:hAnsi="Times"/>
                <w:szCs w:val="24"/>
                <w:lang w:eastAsia="zh-CN"/>
              </w:rPr>
              <w:t>RedCap</w:t>
            </w:r>
            <w:proofErr w:type="gram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RedCap specific IFRI, the target NR cell supports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gramStart"/>
            <w:r w:rsidRPr="00DA5A61">
              <w:rPr>
                <w:rFonts w:ascii="Times" w:eastAsia="DengXian" w:hAnsi="Times"/>
                <w:szCs w:val="24"/>
                <w:lang w:eastAsia="zh-CN"/>
              </w:rPr>
              <w:t>RedCap,</w:t>
            </w:r>
            <w:proofErr w:type="gram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RedCap UE from performing incorrect handover access to legacy NR cells but has certain spec impact; Option 2 has less spec impact but the RedCap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w:t>
      </w:r>
      <w:proofErr w:type="gramStart"/>
      <w:r>
        <w:rPr>
          <w:lang w:val="en-GB" w:eastAsia="zh-CN"/>
        </w:rPr>
        <w:t>handover )</w:t>
      </w:r>
      <w:proofErr w:type="gramEnd"/>
      <w:r>
        <w:rPr>
          <w:lang w:val="en-GB" w:eastAsia="zh-CN"/>
        </w:rPr>
        <w:t xml:space="preserve">. </w:t>
      </w:r>
      <w:r w:rsidR="00273D3B">
        <w:rPr>
          <w:lang w:val="en-GB" w:eastAsia="zh-CN"/>
        </w:rPr>
        <w:t xml:space="preserve">However the legacy gNB cannot identify the RedCap UE, and therefore </w:t>
      </w:r>
      <w:proofErr w:type="gramStart"/>
      <w:r w:rsidR="00273D3B">
        <w:rPr>
          <w:lang w:val="en-GB" w:eastAsia="zh-CN"/>
        </w:rPr>
        <w:t>cannot  reject</w:t>
      </w:r>
      <w:proofErr w:type="gramEnd"/>
      <w:r w:rsidR="00273D3B">
        <w:rPr>
          <w:lang w:val="en-GB" w:eastAsia="zh-CN"/>
        </w:rPr>
        <w:t xml:space="preserve"> the handover. But the configuration configured by the legacy gNB will very likely exceed the RedCap UE capability, and cannot be supported by the RedCap UE. </w:t>
      </w:r>
      <w:proofErr w:type="gramStart"/>
      <w:r w:rsidR="00273D3B">
        <w:rPr>
          <w:lang w:val="en-GB" w:eastAsia="zh-CN"/>
        </w:rPr>
        <w:t>Therefore</w:t>
      </w:r>
      <w:proofErr w:type="gramEnd"/>
      <w:r w:rsidR="00273D3B">
        <w:rPr>
          <w:lang w:val="en-GB" w:eastAsia="zh-CN"/>
        </w:rPr>
        <w:t xml:space="preserv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 xml:space="preserve">if the UE </w:t>
      </w:r>
      <w:proofErr w:type="gramStart"/>
      <w:r w:rsidRPr="00273D3B">
        <w:rPr>
          <w:lang w:val="en-US"/>
        </w:rPr>
        <w:t>does not succeed</w:t>
      </w:r>
      <w:proofErr w:type="gramEnd"/>
      <w:r w:rsidRPr="00273D3B">
        <w:rPr>
          <w:lang w:val="en-US"/>
        </w:rPr>
        <w:t xml:space="preserve">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w:t>
      </w:r>
      <w:proofErr w:type="gramStart"/>
      <w:r w:rsidRPr="00273D3B">
        <w:rPr>
          <w:lang w:val="en-US"/>
        </w:rPr>
        <w:t>i.e.</w:t>
      </w:r>
      <w:proofErr w:type="gramEnd"/>
      <w:r w:rsidRPr="00273D3B">
        <w:rPr>
          <w:lang w:val="en-US"/>
        </w:rPr>
        <w:t xml:space="preserv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 xml:space="preserve">stop T304, if </w:t>
      </w:r>
      <w:proofErr w:type="gramStart"/>
      <w:r w:rsidRPr="004A4877">
        <w:t>running;</w:t>
      </w:r>
      <w:proofErr w:type="gramEnd"/>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w:t>
      </w:r>
      <w:proofErr w:type="gramStart"/>
      <w:r w:rsidRPr="004A4877">
        <w:t>failed;</w:t>
      </w:r>
      <w:proofErr w:type="gramEnd"/>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w:t>
      </w:r>
      <w:proofErr w:type="gramStart"/>
      <w:r w:rsidRPr="004A4877">
        <w:rPr>
          <w:i/>
        </w:rPr>
        <w:t>Config</w:t>
      </w:r>
      <w:r w:rsidRPr="004A4877">
        <w:t>;</w:t>
      </w:r>
      <w:proofErr w:type="gramEnd"/>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w:t>
      </w:r>
      <w:proofErr w:type="gramStart"/>
      <w:r w:rsidRPr="004A4877">
        <w:t>5.3.5.6;</w:t>
      </w:r>
      <w:proofErr w:type="gramEnd"/>
    </w:p>
    <w:p w14:paraId="08348B16" w14:textId="77777777" w:rsidR="00273D3B" w:rsidRPr="00273D3B" w:rsidRDefault="00273D3B" w:rsidP="00273D3B">
      <w:pPr>
        <w:pStyle w:val="B2"/>
        <w:rPr>
          <w:color w:val="FF0000"/>
        </w:rPr>
      </w:pPr>
      <w:r w:rsidRPr="00273D3B">
        <w:rPr>
          <w:color w:val="FF0000"/>
        </w:rPr>
        <w:t>2&gt;</w:t>
      </w:r>
      <w:r w:rsidRPr="00273D3B">
        <w:rPr>
          <w:color w:val="FF0000"/>
        </w:rPr>
        <w:tab/>
        <w:t xml:space="preserve">initiate the connection re-establishment procedure as specified in </w:t>
      </w:r>
      <w:proofErr w:type="gramStart"/>
      <w:r w:rsidRPr="00273D3B">
        <w:rPr>
          <w:color w:val="FF0000"/>
        </w:rPr>
        <w:t>5.3.7;</w:t>
      </w:r>
      <w:proofErr w:type="gramEnd"/>
    </w:p>
    <w:p w14:paraId="75861986" w14:textId="4729B348" w:rsidR="00511072" w:rsidRDefault="00273D3B" w:rsidP="00511072">
      <w:pPr>
        <w:rPr>
          <w:lang w:val="en-GB" w:eastAsia="zh-CN"/>
        </w:rPr>
      </w:pPr>
      <w:proofErr w:type="gramStart"/>
      <w:r>
        <w:rPr>
          <w:lang w:val="en-GB" w:eastAsia="zh-CN"/>
        </w:rPr>
        <w:lastRenderedPageBreak/>
        <w:t>So</w:t>
      </w:r>
      <w:proofErr w:type="gramEnd"/>
      <w:r>
        <w:rPr>
          <w:lang w:val="en-GB" w:eastAsia="zh-CN"/>
        </w:rPr>
        <w:t xml:space="preserve">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proofErr w:type="gram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w:t>
      </w:r>
      <w:proofErr w:type="gramEnd"/>
      <w:r w:rsidR="00273D3B" w:rsidRPr="0094341C">
        <w:rPr>
          <w:rFonts w:ascii="Times New Roman" w:hAnsi="Times New Roman" w:cs="Times New Roman"/>
          <w:b/>
          <w:bCs/>
          <w:sz w:val="20"/>
          <w:szCs w:val="20"/>
        </w:rPr>
        <w:t xml:space="preserve">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 xml:space="preserve">We also wonder if it’s valid for the LTE to handover to NR when the target NR (which </w:t>
            </w:r>
            <w:proofErr w:type="gramStart"/>
            <w:r>
              <w:rPr>
                <w:sz w:val="20"/>
                <w:szCs w:val="20"/>
                <w:lang w:eastAsia="zh-CN"/>
              </w:rPr>
              <w:t>actually creates</w:t>
            </w:r>
            <w:proofErr w:type="gramEnd"/>
            <w:r>
              <w:rPr>
                <w:sz w:val="20"/>
                <w:szCs w:val="20"/>
                <w:lang w:eastAsia="zh-CN"/>
              </w:rPr>
              <w:t xml:space="preserve">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w:t>
            </w:r>
            <w:proofErr w:type="spellStart"/>
            <w:r>
              <w:rPr>
                <w:sz w:val="20"/>
                <w:szCs w:val="20"/>
                <w:lang w:eastAsia="zh-CN"/>
              </w:rPr>
              <w:t>eNB</w:t>
            </w:r>
            <w:proofErr w:type="spellEnd"/>
            <w:r>
              <w:rPr>
                <w:sz w:val="20"/>
                <w:szCs w:val="20"/>
                <w:lang w:eastAsia="zh-CN"/>
              </w:rPr>
              <w:t xml:space="preserve"> can choose RedCap capable NR cells for RRM measurements and to trigger handover. This also needs changes to X2 </w:t>
            </w:r>
            <w:r>
              <w:rPr>
                <w:sz w:val="20"/>
                <w:szCs w:val="20"/>
                <w:lang w:eastAsia="zh-CN"/>
              </w:rPr>
              <w:lastRenderedPageBreak/>
              <w:t>interface (</w:t>
            </w:r>
            <w:proofErr w:type="gramStart"/>
            <w:r>
              <w:rPr>
                <w:sz w:val="20"/>
                <w:szCs w:val="20"/>
                <w:lang w:eastAsia="zh-CN"/>
              </w:rPr>
              <w:t>e.g.</w:t>
            </w:r>
            <w:proofErr w:type="gramEnd"/>
            <w:r>
              <w:rPr>
                <w:sz w:val="20"/>
                <w:szCs w:val="20"/>
                <w:lang w:eastAsia="zh-CN"/>
              </w:rPr>
              <w:t xml:space="preserve">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6D300B">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6D300B">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6D300B">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w:t>
            </w:r>
            <w:proofErr w:type="gramStart"/>
            <w:r>
              <w:rPr>
                <w:sz w:val="20"/>
                <w:szCs w:val="20"/>
                <w:lang w:eastAsia="zh-CN"/>
              </w:rPr>
              <w:t>agree</w:t>
            </w:r>
            <w:proofErr w:type="gramEnd"/>
            <w:r>
              <w:rPr>
                <w:sz w:val="20"/>
                <w:szCs w:val="20"/>
                <w:lang w:eastAsia="zh-CN"/>
              </w:rPr>
              <w:t xml:space="preserv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6D300B">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6D300B">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6D300B">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RedCap UE will trigger the reestablishment upon handover from LTE to legacy gNB.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xml:space="preserve">. No specification </w:t>
      </w:r>
      <w:proofErr w:type="gramStart"/>
      <w:r>
        <w:rPr>
          <w:rFonts w:ascii="Times New Roman" w:hAnsi="Times New Roman" w:cs="Times New Roman"/>
          <w:b/>
          <w:bCs/>
          <w:sz w:val="20"/>
          <w:szCs w:val="20"/>
        </w:rPr>
        <w:t>impact;</w:t>
      </w:r>
      <w:proofErr w:type="gramEnd"/>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AF159BA" w:rsidR="00557278" w:rsidRDefault="008258F6">
      <w:pPr>
        <w:pStyle w:val="Heading1"/>
        <w:numPr>
          <w:ilvl w:val="0"/>
          <w:numId w:val="11"/>
        </w:numPr>
        <w:rPr>
          <w:rFonts w:ascii="Times New Roman" w:hAnsi="Times New Roman"/>
        </w:rPr>
      </w:pPr>
      <w:r>
        <w:rPr>
          <w:rFonts w:ascii="Times New Roman" w:hAnsi="Times New Roman"/>
        </w:rPr>
        <w:lastRenderedPageBreak/>
        <w:t>Phase 1-</w:t>
      </w:r>
      <w:r w:rsidR="00FB5477">
        <w:rPr>
          <w:rFonts w:ascii="Times New Roman" w:hAnsi="Times New Roman"/>
        </w:rPr>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RedCap </w:t>
      </w:r>
      <w:proofErr w:type="gramStart"/>
      <w:r w:rsidRPr="00704A8F">
        <w:rPr>
          <w:rFonts w:ascii="Times New Roman" w:hAnsi="Times New Roman" w:cs="Times New Roman"/>
          <w:b/>
          <w:bCs/>
          <w:sz w:val="20"/>
          <w:szCs w:val="20"/>
        </w:rPr>
        <w:t>UE;</w:t>
      </w:r>
      <w:proofErr w:type="gramEnd"/>
      <w:r w:rsidRPr="00704A8F">
        <w:rPr>
          <w:rFonts w:ascii="Times New Roman" w:hAnsi="Times New Roman" w:cs="Times New Roman"/>
          <w:b/>
          <w:bCs/>
          <w:sz w:val="20"/>
          <w:szCs w:val="20"/>
        </w:rPr>
        <w:t xml:space="preserv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CHO related capabilities are applicable for RedCap UEs (understanding that CHO is already defined as an optional feature). “FFS on CHO” can be removed</w:t>
      </w:r>
      <w:proofErr w:type="gramStart"/>
      <w:r w:rsidRPr="00704A8F">
        <w:rPr>
          <w:rFonts w:ascii="Times New Roman" w:hAnsi="Times New Roman" w:cs="Times New Roman"/>
          <w:b/>
          <w:bCs/>
          <w:sz w:val="20"/>
          <w:szCs w:val="20"/>
        </w:rPr>
        <w:t>. ;</w:t>
      </w:r>
      <w:proofErr w:type="gramEnd"/>
      <w:r w:rsidRPr="00704A8F">
        <w:rPr>
          <w:rFonts w:ascii="Times New Roman" w:hAnsi="Times New Roman" w:cs="Times New Roman"/>
          <w:b/>
          <w:bCs/>
          <w:sz w:val="20"/>
          <w:szCs w:val="20"/>
        </w:rPr>
        <w:t xml:space="preserve">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F43F28">
        <w:rPr>
          <w:rFonts w:ascii="Times New Roman" w:hAnsi="Times New Roman" w:cs="Times New Roman"/>
          <w:b/>
          <w:bCs/>
          <w:sz w:val="20"/>
          <w:szCs w:val="20"/>
        </w:rPr>
        <w:t>introduce explicit bit to indicate the support of RedCap</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the RedCap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w:t>
      </w:r>
      <w:proofErr w:type="gramStart"/>
      <w:r>
        <w:rPr>
          <w:rFonts w:ascii="Times New Roman" w:hAnsi="Times New Roman" w:cs="Times New Roman"/>
          <w:b/>
          <w:bCs/>
          <w:sz w:val="20"/>
          <w:szCs w:val="20"/>
        </w:rPr>
        <w:t>i.e.</w:t>
      </w:r>
      <w:proofErr w:type="gramEnd"/>
      <w:r>
        <w:rPr>
          <w:rFonts w:ascii="Times New Roman" w:hAnsi="Times New Roman" w:cs="Times New Roman"/>
          <w:b/>
          <w:bCs/>
          <w:sz w:val="20"/>
          <w:szCs w:val="20"/>
        </w:rPr>
        <w:t xml:space="preserv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RedCap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RedCap </w:t>
      </w:r>
      <w:proofErr w:type="gramStart"/>
      <w:r>
        <w:rPr>
          <w:rFonts w:ascii="Times New Roman" w:hAnsi="Times New Roman" w:cs="Times New Roman"/>
          <w:b/>
          <w:bCs/>
          <w:sz w:val="20"/>
          <w:szCs w:val="20"/>
        </w:rPr>
        <w:t xml:space="preserve">UEs,  </w:t>
      </w:r>
      <w:r w:rsidRPr="009D4122">
        <w:rPr>
          <w:rFonts w:ascii="Times New Roman" w:hAnsi="Times New Roman" w:cs="Times New Roman"/>
          <w:b/>
          <w:bCs/>
          <w:sz w:val="20"/>
          <w:szCs w:val="20"/>
        </w:rPr>
        <w:t>“</w:t>
      </w:r>
      <w:proofErr w:type="spellStart"/>
      <w:proofErr w:type="gramEnd"/>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RedCap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the RedCap UE should trigger RRC re-establishment procedure</w:t>
      </w:r>
      <w:r>
        <w:rPr>
          <w:rFonts w:ascii="Times New Roman" w:hAnsi="Times New Roman" w:cs="Times New Roman"/>
          <w:b/>
          <w:bCs/>
          <w:sz w:val="20"/>
          <w:szCs w:val="20"/>
        </w:rPr>
        <w:t xml:space="preserve">. No specification </w:t>
      </w:r>
      <w:proofErr w:type="gramStart"/>
      <w:r>
        <w:rPr>
          <w:rFonts w:ascii="Times New Roman" w:hAnsi="Times New Roman" w:cs="Times New Roman"/>
          <w:b/>
          <w:bCs/>
          <w:sz w:val="20"/>
          <w:szCs w:val="20"/>
        </w:rPr>
        <w:t>impact;</w:t>
      </w:r>
      <w:proofErr w:type="gramEnd"/>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Pr>
          <w:rFonts w:ascii="Times New Roman" w:hAnsi="Times New Roman" w:cs="Times New Roman"/>
          <w:b/>
          <w:bCs/>
          <w:sz w:val="20"/>
          <w:szCs w:val="20"/>
        </w:rPr>
        <w:t>”  should</w:t>
      </w:r>
      <w:proofErr w:type="gramEnd"/>
      <w:r>
        <w:rPr>
          <w:rFonts w:ascii="Times New Roman" w:hAnsi="Times New Roman" w:cs="Times New Roman"/>
          <w:b/>
          <w:bCs/>
          <w:sz w:val="20"/>
          <w:szCs w:val="20"/>
        </w:rPr>
        <w:t xml:space="preserve"> be captured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7B27642" w14:textId="4F865305" w:rsidR="008258F6" w:rsidRDefault="008258F6" w:rsidP="008258F6">
      <w:pPr>
        <w:pStyle w:val="Heading1"/>
        <w:rPr>
          <w:rFonts w:ascii="Times New Roman" w:hAnsi="Times New Roman"/>
        </w:rPr>
      </w:pPr>
      <w:r>
        <w:rPr>
          <w:rFonts w:ascii="Times New Roman" w:hAnsi="Times New Roman"/>
        </w:rPr>
        <w:lastRenderedPageBreak/>
        <w:t>Phase 2 discussion</w:t>
      </w:r>
    </w:p>
    <w:p w14:paraId="3EA0A7FF" w14:textId="1BCD7CFD" w:rsidR="00D04CB4" w:rsidRDefault="008258F6">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During phase 1 discussion, following issues have been concluded:</w:t>
      </w:r>
    </w:p>
    <w:p w14:paraId="1DC9B5E8" w14:textId="77777777" w:rsidR="004C0F26" w:rsidRDefault="004C0F26" w:rsidP="004C0F26">
      <w:pPr>
        <w:pStyle w:val="Doc-text2"/>
      </w:pPr>
    </w:p>
    <w:p w14:paraId="5E54548E" w14:textId="77777777" w:rsidR="004C0F26" w:rsidRDefault="004C0F26" w:rsidP="004C0F26">
      <w:pPr>
        <w:pStyle w:val="Doc-text2"/>
        <w:pBdr>
          <w:top w:val="single" w:sz="4" w:space="1" w:color="auto"/>
          <w:left w:val="single" w:sz="4" w:space="4" w:color="auto"/>
          <w:bottom w:val="single" w:sz="4" w:space="1" w:color="auto"/>
          <w:right w:val="single" w:sz="4" w:space="4" w:color="auto"/>
        </w:pBdr>
      </w:pPr>
      <w:r>
        <w:t>Agreements via email - from offline 105:</w:t>
      </w:r>
    </w:p>
    <w:p w14:paraId="643CAC2B"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ANR feature is optional for RedCap </w:t>
      </w:r>
      <w:proofErr w:type="gramStart"/>
      <w:r>
        <w:t>UE;</w:t>
      </w:r>
      <w:proofErr w:type="gramEnd"/>
      <w:r>
        <w:t xml:space="preserve"> </w:t>
      </w:r>
    </w:p>
    <w:p w14:paraId="06A5CCA2"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21A8229E"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explicit bit to indicate the support of RedCap; To be captured in Mega CR;</w:t>
      </w:r>
    </w:p>
    <w:p w14:paraId="4A44D0FA"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capability bit on Half-duplex FDD operation type A for RedCap UEs; To be captured in Mega CR. </w:t>
      </w:r>
    </w:p>
    <w:p w14:paraId="4D11EEE5"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RAN2 confirms that for RedCap </w:t>
      </w:r>
      <w:proofErr w:type="gramStart"/>
      <w:r>
        <w:t>UEs,  “</w:t>
      </w:r>
      <w:proofErr w:type="spellStart"/>
      <w:proofErr w:type="gramEnd"/>
      <w:r>
        <w:t>maxNumberMIMO-LayersPDSCH</w:t>
      </w:r>
      <w:proofErr w:type="spellEnd"/>
      <w:r>
        <w:t xml:space="preserve"> ” is still per FSPC although per band is enough.</w:t>
      </w:r>
    </w:p>
    <w:p w14:paraId="4406AC7F" w14:textId="77777777" w:rsidR="004C0F26" w:rsidRDefault="004C0F26" w:rsidP="004C0F26">
      <w:pPr>
        <w:pStyle w:val="Doc-text2"/>
        <w:numPr>
          <w:ilvl w:val="0"/>
          <w:numId w:val="32"/>
        </w:numPr>
        <w:pBdr>
          <w:top w:val="single" w:sz="4" w:space="1" w:color="auto"/>
          <w:left w:val="single" w:sz="4" w:space="4" w:color="auto"/>
          <w:bottom w:val="single" w:sz="4" w:space="1" w:color="auto"/>
          <w:right w:val="single" w:sz="4" w:space="4" w:color="auto"/>
        </w:pBdr>
      </w:pPr>
      <w:r>
        <w:t xml:space="preserve">Clarify in the field description of </w:t>
      </w:r>
      <w:proofErr w:type="spellStart"/>
      <w:r>
        <w:t>shortSN</w:t>
      </w:r>
      <w:proofErr w:type="spellEnd"/>
      <w:r>
        <w:t xml:space="preserve"> and am-</w:t>
      </w:r>
      <w:proofErr w:type="spellStart"/>
      <w:r>
        <w:t>WithShortSN</w:t>
      </w:r>
      <w:proofErr w:type="spellEnd"/>
      <w:r>
        <w:t xml:space="preserve"> that, RedCap UE should always report "1" in TS 38.306 section 4.2.4 and 4.2.5.</w:t>
      </w:r>
    </w:p>
    <w:p w14:paraId="4F144DCA" w14:textId="77777777" w:rsidR="004C0F26" w:rsidRDefault="004C0F26" w:rsidP="004C0F26">
      <w:pPr>
        <w:pStyle w:val="Doc-text2"/>
      </w:pPr>
    </w:p>
    <w:p w14:paraId="58F92D6D" w14:textId="77777777" w:rsidR="004C0F26" w:rsidRDefault="004C0F26" w:rsidP="004C0F26">
      <w:pPr>
        <w:pStyle w:val="Doc-text2"/>
      </w:pPr>
    </w:p>
    <w:p w14:paraId="6A508FC7" w14:textId="77777777" w:rsidR="004C0F26" w:rsidRDefault="004C0F26" w:rsidP="004C0F26">
      <w:pPr>
        <w:pStyle w:val="Doc-text2"/>
        <w:pBdr>
          <w:top w:val="single" w:sz="4" w:space="1" w:color="auto"/>
          <w:left w:val="single" w:sz="4" w:space="1" w:color="auto"/>
          <w:bottom w:val="single" w:sz="4" w:space="1" w:color="auto"/>
          <w:right w:val="single" w:sz="4" w:space="1" w:color="auto"/>
        </w:pBdr>
      </w:pPr>
      <w:r>
        <w:t>Agreements online:</w:t>
      </w:r>
    </w:p>
    <w:p w14:paraId="2FA8B5B0" w14:textId="77777777" w:rsidR="004C0F26"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764EE618" w14:textId="77777777" w:rsidR="004C0F26" w:rsidRPr="00F169EF" w:rsidRDefault="004C0F26" w:rsidP="004C0F26">
      <w:pPr>
        <w:pStyle w:val="Doc-text2"/>
        <w:numPr>
          <w:ilvl w:val="0"/>
          <w:numId w:val="33"/>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4BDE19A9" w14:textId="77777777" w:rsidR="004C0F26" w:rsidRDefault="004C0F26" w:rsidP="004C0F26">
      <w:pPr>
        <w:pStyle w:val="Doc-text2"/>
      </w:pPr>
    </w:p>
    <w:p w14:paraId="3540C975" w14:textId="10EB0900" w:rsidR="008258F6" w:rsidRDefault="004C0F26">
      <w:pPr>
        <w:spacing w:before="240" w:after="120"/>
        <w:jc w:val="both"/>
        <w:rPr>
          <w:rFonts w:ascii="Times New Roman" w:hAnsi="Times New Roman" w:cs="Times New Roman"/>
          <w:iCs/>
          <w:sz w:val="20"/>
          <w:szCs w:val="20"/>
          <w:lang w:val="en-GB" w:eastAsia="ja-JP"/>
        </w:rPr>
      </w:pPr>
      <w:r>
        <w:rPr>
          <w:rFonts w:ascii="Times New Roman" w:hAnsi="Times New Roman" w:cs="Times New Roman"/>
          <w:iCs/>
          <w:sz w:val="20"/>
          <w:szCs w:val="20"/>
          <w:lang w:val="en-GB" w:eastAsia="ja-JP"/>
        </w:rPr>
        <w:t>Further discussion is needed for following issues:</w:t>
      </w:r>
    </w:p>
    <w:p w14:paraId="576047C6" w14:textId="77777777" w:rsidR="004C0F26" w:rsidRDefault="004C0F26" w:rsidP="004C0F26">
      <w:pPr>
        <w:pStyle w:val="Comments"/>
      </w:pPr>
      <w:r>
        <w:t xml:space="preserve">Proposal 3.3-1b: [For agreement] [16/17] RAN2 confirms RAN1 agreements, </w:t>
      </w:r>
      <w:proofErr w:type="gramStart"/>
      <w:r>
        <w:t>i.e.</w:t>
      </w:r>
      <w:proofErr w:type="gramEnd"/>
      <w:r>
        <w:t xml:space="preserve"> the RedCap UE capability is per UE; </w:t>
      </w:r>
    </w:p>
    <w:p w14:paraId="23AE6407" w14:textId="77777777" w:rsidR="004C0F26" w:rsidRDefault="004C0F26" w:rsidP="004C0F26">
      <w:pPr>
        <w:pStyle w:val="Doc-text2"/>
        <w:numPr>
          <w:ilvl w:val="0"/>
          <w:numId w:val="35"/>
        </w:numPr>
      </w:pPr>
      <w:r>
        <w:t>vivo would like to keep this open for now and wait for RAN1</w:t>
      </w:r>
    </w:p>
    <w:p w14:paraId="74402600" w14:textId="77777777" w:rsidR="004C0F26" w:rsidRDefault="004C0F26" w:rsidP="004C0F26">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RedCap UE capability </w:t>
      </w:r>
      <w:r w:rsidRPr="00EC42D0">
        <w:rPr>
          <w:strike/>
        </w:rPr>
        <w:t>is per UE;</w:t>
      </w:r>
      <w:r>
        <w:t>"</w:t>
      </w:r>
    </w:p>
    <w:p w14:paraId="5BFEB673" w14:textId="77777777" w:rsidR="004C0F26" w:rsidRDefault="004C0F26" w:rsidP="004C0F26">
      <w:pPr>
        <w:pStyle w:val="Doc-text2"/>
        <w:numPr>
          <w:ilvl w:val="0"/>
          <w:numId w:val="34"/>
        </w:numPr>
      </w:pPr>
      <w:r>
        <w:t>Continue online</w:t>
      </w:r>
    </w:p>
    <w:p w14:paraId="55AA3BB5" w14:textId="77777777" w:rsidR="004C0F26" w:rsidRDefault="004C0F26" w:rsidP="004C0F26">
      <w:pPr>
        <w:pStyle w:val="Doc-text2"/>
        <w:numPr>
          <w:ilvl w:val="0"/>
          <w:numId w:val="35"/>
        </w:numPr>
      </w:pPr>
      <w:r>
        <w:t>Vivo thinks it is up to RAN1 to decide. Mediatek/E/// are not happy with stating this, wonder what this really means</w:t>
      </w:r>
    </w:p>
    <w:p w14:paraId="7EC17819" w14:textId="77777777" w:rsidR="004C0F26" w:rsidRDefault="004C0F26" w:rsidP="004C0F26">
      <w:pPr>
        <w:pStyle w:val="Doc-text2"/>
        <w:numPr>
          <w:ilvl w:val="0"/>
          <w:numId w:val="35"/>
        </w:numPr>
      </w:pPr>
      <w:r>
        <w:t>QC is fine with the rewording.</w:t>
      </w:r>
    </w:p>
    <w:p w14:paraId="5F29661E" w14:textId="77777777" w:rsidR="004C0F26" w:rsidRDefault="004C0F26" w:rsidP="004C0F26">
      <w:pPr>
        <w:pStyle w:val="Doc-text2"/>
        <w:numPr>
          <w:ilvl w:val="0"/>
          <w:numId w:val="35"/>
        </w:numPr>
      </w:pPr>
      <w:r>
        <w:t xml:space="preserve">Mediatek suggests </w:t>
      </w:r>
      <w:proofErr w:type="gramStart"/>
      <w:r>
        <w:t>to put</w:t>
      </w:r>
      <w:proofErr w:type="gramEnd"/>
      <w:r>
        <w:t xml:space="preserve"> this as a Working assumption: </w:t>
      </w:r>
      <w:r w:rsidRPr="00D037F8">
        <w:t>the RedCap UE capability is per UE</w:t>
      </w:r>
      <w:r>
        <w:t>. Can come back to this based on RAN1 decisions</w:t>
      </w:r>
    </w:p>
    <w:p w14:paraId="523F83A9" w14:textId="77777777" w:rsidR="004C0F26" w:rsidRDefault="004C0F26" w:rsidP="004C0F26">
      <w:pPr>
        <w:pStyle w:val="Doc-text2"/>
        <w:numPr>
          <w:ilvl w:val="0"/>
          <w:numId w:val="34"/>
        </w:numPr>
      </w:pPr>
      <w:r>
        <w:t>Continue offline</w:t>
      </w:r>
    </w:p>
    <w:p w14:paraId="23C4FE66" w14:textId="2D7ADF00" w:rsidR="004C0F26" w:rsidRDefault="004C0F26">
      <w:pPr>
        <w:spacing w:before="240" w:after="120"/>
        <w:jc w:val="both"/>
        <w:rPr>
          <w:rFonts w:ascii="Times New Roman" w:hAnsi="Times New Roman" w:cs="Times New Roman"/>
          <w:iCs/>
          <w:sz w:val="20"/>
          <w:szCs w:val="20"/>
          <w:lang w:val="en-GB" w:eastAsia="ja-JP"/>
        </w:rPr>
      </w:pPr>
    </w:p>
    <w:p w14:paraId="21CE50F0" w14:textId="77777777" w:rsidR="004C0F26" w:rsidRDefault="004C0F26" w:rsidP="004C0F26">
      <w:pPr>
        <w:pStyle w:val="Comments"/>
      </w:pPr>
      <w:r>
        <w:t>Online discussion:</w:t>
      </w:r>
    </w:p>
    <w:p w14:paraId="0303CFA6" w14:textId="77777777" w:rsidR="004C0F26" w:rsidRDefault="004C0F26" w:rsidP="004C0F26">
      <w:pPr>
        <w:pStyle w:val="Comments"/>
      </w:pPr>
      <w:r>
        <w:t xml:space="preserve">Proposal 3.3-2: [Online discussion] RAN2 to discuss whether “Support of RedCap early indication for </w:t>
      </w:r>
      <w:proofErr w:type="gramStart"/>
      <w:r>
        <w:t>RACH”  should</w:t>
      </w:r>
      <w:proofErr w:type="gramEnd"/>
      <w:r>
        <w:t xml:space="preserve"> be captured in the field description of RedCap UE capability (proposed in Proposal 3.3-1a); </w:t>
      </w:r>
    </w:p>
    <w:p w14:paraId="7418211A" w14:textId="77777777" w:rsidR="004C0F26" w:rsidRDefault="004C0F26" w:rsidP="004C0F26">
      <w:pPr>
        <w:pStyle w:val="Comments"/>
      </w:pPr>
      <w:r>
        <w:t>Proposal 3.6-1: [Online discussion] RAN2 to discuss whether to capture the limitation on BW, Rx and MIMO as</w:t>
      </w:r>
    </w:p>
    <w:p w14:paraId="5CBAC69F" w14:textId="77777777" w:rsidR="004C0F26" w:rsidRDefault="004C0F26" w:rsidP="004C0F26">
      <w:pPr>
        <w:pStyle w:val="Comments"/>
      </w:pPr>
      <w:r>
        <w:t>-</w:t>
      </w:r>
      <w:r>
        <w:tab/>
        <w:t>The maximum bandwidth is 20 MHz for FR1, and is 100 MHz for FR2; -</w:t>
      </w:r>
      <w:r>
        <w:tab/>
        <w:t xml:space="preserve">UE features and corresponding capabilities related to UE bandwidths wider than 20 MHz in FR1 or wider than 100 MHz in FR2 are not supported by RedCap </w:t>
      </w:r>
      <w:proofErr w:type="gramStart"/>
      <w:r>
        <w:t>UEs;</w:t>
      </w:r>
      <w:proofErr w:type="gramEnd"/>
    </w:p>
    <w:p w14:paraId="0462BC6C" w14:textId="77777777" w:rsidR="004C0F26" w:rsidRDefault="004C0F26" w:rsidP="004C0F26">
      <w:pPr>
        <w:pStyle w:val="Comments"/>
      </w:pPr>
      <w:r>
        <w:t>-</w:t>
      </w:r>
      <w:r>
        <w:tab/>
        <w:t xml:space="preserve">1 DL MIMO layer if 1 Rx branch is supported, and 2 DL MIMO layers if 2 Rx branches are supported. UE features and corresponding </w:t>
      </w:r>
      <w:proofErr w:type="gramStart"/>
      <w:r>
        <w:t>capabilities  related</w:t>
      </w:r>
      <w:proofErr w:type="gramEnd"/>
      <w:r>
        <w:t xml:space="preserve"> to more than 2 UE Rx branches and more than 2 DL MIMO layers, as well as UE features and capabilities related to more than 2 UE Tx branches and more than 2 UL MIMO layers are not supported by RedCap UEs;</w:t>
      </w:r>
    </w:p>
    <w:p w14:paraId="3A8B9BB4" w14:textId="5DFE9C8F" w:rsidR="002F545C" w:rsidRDefault="002F545C" w:rsidP="002F545C">
      <w:pPr>
        <w:pStyle w:val="Heading2"/>
      </w:pPr>
      <w:r>
        <w:lastRenderedPageBreak/>
        <w:t xml:space="preserve">5.1 </w:t>
      </w:r>
      <w:r w:rsidRPr="00740A51">
        <w:t xml:space="preserve">How can network identify RedCap UE based on capability </w:t>
      </w:r>
    </w:p>
    <w:p w14:paraId="3D97F603" w14:textId="5F2EA3A4"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The open issue is</w:t>
      </w:r>
    </w:p>
    <w:p w14:paraId="501CE8E9" w14:textId="77777777" w:rsidR="002F545C" w:rsidRDefault="002F545C" w:rsidP="002F545C">
      <w:pPr>
        <w:pStyle w:val="Comments"/>
      </w:pPr>
      <w:r>
        <w:t xml:space="preserve">Proposal 3.3-1b: [For agreement] [16/17] RAN2 confirms RAN1 agreements, </w:t>
      </w:r>
      <w:proofErr w:type="gramStart"/>
      <w:r>
        <w:t>i.e.</w:t>
      </w:r>
      <w:proofErr w:type="gramEnd"/>
      <w:r>
        <w:t xml:space="preserve"> the RedCap UE capability is per UE; </w:t>
      </w:r>
    </w:p>
    <w:p w14:paraId="00200213" w14:textId="77777777" w:rsidR="002F545C" w:rsidRDefault="002F545C" w:rsidP="002F545C">
      <w:pPr>
        <w:pStyle w:val="Doc-text2"/>
        <w:numPr>
          <w:ilvl w:val="0"/>
          <w:numId w:val="35"/>
        </w:numPr>
      </w:pPr>
      <w:r>
        <w:t>vivo would like to keep this open for now and wait for RAN1</w:t>
      </w:r>
    </w:p>
    <w:p w14:paraId="66FC34B1" w14:textId="77777777" w:rsidR="002F545C" w:rsidRDefault="002F545C" w:rsidP="002F545C">
      <w:pPr>
        <w:pStyle w:val="Doc-text2"/>
        <w:numPr>
          <w:ilvl w:val="0"/>
          <w:numId w:val="35"/>
        </w:numPr>
      </w:pPr>
      <w:r>
        <w:t>Intel suggest to revise as "</w:t>
      </w:r>
      <w:r w:rsidRPr="00EC42D0">
        <w:t xml:space="preserve">RAN2 confirms </w:t>
      </w:r>
      <w:r w:rsidRPr="00EC42D0">
        <w:rPr>
          <w:u w:val="single"/>
        </w:rPr>
        <w:t>to follow</w:t>
      </w:r>
      <w:r w:rsidRPr="00EC42D0">
        <w:t xml:space="preserve"> RAN1 agreements </w:t>
      </w:r>
      <w:r w:rsidRPr="00EC42D0">
        <w:rPr>
          <w:u w:val="single"/>
        </w:rPr>
        <w:t xml:space="preserve">on UE feature granularity </w:t>
      </w:r>
      <w:proofErr w:type="gramStart"/>
      <w:r w:rsidRPr="00EC42D0">
        <w:rPr>
          <w:u w:val="single"/>
        </w:rPr>
        <w:t>for</w:t>
      </w:r>
      <w:r w:rsidRPr="00EC42D0">
        <w:t xml:space="preserve">  </w:t>
      </w:r>
      <w:r w:rsidRPr="00EC42D0">
        <w:rPr>
          <w:strike/>
        </w:rPr>
        <w:t>,</w:t>
      </w:r>
      <w:proofErr w:type="gramEnd"/>
      <w:r w:rsidRPr="00EC42D0">
        <w:rPr>
          <w:strike/>
        </w:rPr>
        <w:t xml:space="preserve"> i.e.</w:t>
      </w:r>
      <w:r w:rsidRPr="00EC42D0">
        <w:t xml:space="preserve"> the RedCap UE capability </w:t>
      </w:r>
      <w:r w:rsidRPr="00EC42D0">
        <w:rPr>
          <w:strike/>
        </w:rPr>
        <w:t>is per UE;</w:t>
      </w:r>
      <w:r>
        <w:t>"</w:t>
      </w:r>
    </w:p>
    <w:p w14:paraId="747E676E" w14:textId="77777777" w:rsidR="002F545C" w:rsidRDefault="002F545C" w:rsidP="002F545C">
      <w:pPr>
        <w:pStyle w:val="Doc-text2"/>
        <w:numPr>
          <w:ilvl w:val="0"/>
          <w:numId w:val="34"/>
        </w:numPr>
      </w:pPr>
      <w:r>
        <w:t>Continue online</w:t>
      </w:r>
    </w:p>
    <w:p w14:paraId="3052DC3A" w14:textId="77777777" w:rsidR="002F545C" w:rsidRDefault="002F545C" w:rsidP="002F545C">
      <w:pPr>
        <w:pStyle w:val="Doc-text2"/>
        <w:numPr>
          <w:ilvl w:val="0"/>
          <w:numId w:val="35"/>
        </w:numPr>
      </w:pPr>
      <w:r>
        <w:t>Vivo thinks it is up to RAN1 to decide. Mediatek/E/// are not happy with stating this, wonder what this really means</w:t>
      </w:r>
    </w:p>
    <w:p w14:paraId="75D75AE2" w14:textId="77777777" w:rsidR="002F545C" w:rsidRDefault="002F545C" w:rsidP="002F545C">
      <w:pPr>
        <w:pStyle w:val="Doc-text2"/>
        <w:numPr>
          <w:ilvl w:val="0"/>
          <w:numId w:val="35"/>
        </w:numPr>
      </w:pPr>
      <w:r>
        <w:t>QC is fine with the rewording.</w:t>
      </w:r>
    </w:p>
    <w:p w14:paraId="61C68AAF" w14:textId="77777777" w:rsidR="002F545C" w:rsidRDefault="002F545C" w:rsidP="002F545C">
      <w:pPr>
        <w:pStyle w:val="Doc-text2"/>
        <w:numPr>
          <w:ilvl w:val="0"/>
          <w:numId w:val="35"/>
        </w:numPr>
      </w:pPr>
      <w:r>
        <w:t xml:space="preserve">Mediatek suggests </w:t>
      </w:r>
      <w:proofErr w:type="gramStart"/>
      <w:r>
        <w:t>to put</w:t>
      </w:r>
      <w:proofErr w:type="gramEnd"/>
      <w:r>
        <w:t xml:space="preserve"> this as a Working assumption: </w:t>
      </w:r>
      <w:r w:rsidRPr="00D037F8">
        <w:t>the RedCap UE capability is per UE</w:t>
      </w:r>
      <w:r>
        <w:t>. Can come back to this based on RAN1 decisions</w:t>
      </w:r>
    </w:p>
    <w:p w14:paraId="18C33BB6" w14:textId="77777777" w:rsidR="002F545C" w:rsidRDefault="002F545C" w:rsidP="002F545C">
      <w:pPr>
        <w:pStyle w:val="Doc-text2"/>
        <w:numPr>
          <w:ilvl w:val="0"/>
          <w:numId w:val="34"/>
        </w:numPr>
      </w:pPr>
      <w:r>
        <w:t>Continue offline</w:t>
      </w:r>
    </w:p>
    <w:p w14:paraId="00B97DEC" w14:textId="77777777" w:rsidR="002F545C" w:rsidRDefault="002F545C" w:rsidP="002F545C">
      <w:pPr>
        <w:jc w:val="both"/>
        <w:rPr>
          <w:rFonts w:ascii="Times New Roman" w:hAnsi="Times New Roman" w:cs="Times New Roman"/>
          <w:sz w:val="20"/>
          <w:szCs w:val="20"/>
        </w:rPr>
      </w:pPr>
    </w:p>
    <w:p w14:paraId="2BA97559" w14:textId="62A5DB12" w:rsidR="002F545C" w:rsidRDefault="002F545C" w:rsidP="002F545C">
      <w:pPr>
        <w:jc w:val="both"/>
        <w:rPr>
          <w:rFonts w:ascii="Times New Roman" w:hAnsi="Times New Roman" w:cs="Times New Roman"/>
          <w:sz w:val="20"/>
          <w:szCs w:val="20"/>
        </w:rPr>
      </w:pPr>
      <w:r>
        <w:rPr>
          <w:rFonts w:ascii="Times New Roman" w:hAnsi="Times New Roman" w:cs="Times New Roman"/>
          <w:sz w:val="20"/>
          <w:szCs w:val="20"/>
        </w:rPr>
        <w:t xml:space="preserve">During phase 1 discussion, 1 company would like to make the capability as per band/BC basis. Rapporteur considers this is related to fallback discussion which has been excluded on Monday.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do not see the reason to make it as per band/BC basis. </w:t>
      </w:r>
    </w:p>
    <w:p w14:paraId="5DC9CD1A" w14:textId="0F26A266" w:rsidR="004C0F26" w:rsidRDefault="002F545C">
      <w:pPr>
        <w:spacing w:before="240" w:after="120"/>
        <w:jc w:val="both"/>
        <w:rPr>
          <w:rFonts w:ascii="Times New Roman" w:hAnsi="Times New Roman" w:cs="Times New Roman"/>
          <w:iCs/>
          <w:sz w:val="20"/>
          <w:szCs w:val="20"/>
          <w:lang w:eastAsia="ja-JP"/>
        </w:rPr>
      </w:pPr>
      <w:proofErr w:type="gramStart"/>
      <w:r>
        <w:rPr>
          <w:rFonts w:ascii="Times New Roman" w:hAnsi="Times New Roman" w:cs="Times New Roman"/>
          <w:iCs/>
          <w:sz w:val="20"/>
          <w:szCs w:val="20"/>
          <w:lang w:eastAsia="ja-JP"/>
        </w:rPr>
        <w:t>Therefore</w:t>
      </w:r>
      <w:proofErr w:type="gramEnd"/>
      <w:r>
        <w:rPr>
          <w:rFonts w:ascii="Times New Roman" w:hAnsi="Times New Roman" w:cs="Times New Roman"/>
          <w:iCs/>
          <w:sz w:val="20"/>
          <w:szCs w:val="20"/>
          <w:lang w:eastAsia="ja-JP"/>
        </w:rPr>
        <w:t xml:space="preserve"> Rapporteur would like to check companies’ view again. </w:t>
      </w:r>
    </w:p>
    <w:p w14:paraId="6823D43A" w14:textId="16C1FAE1" w:rsidR="002F545C" w:rsidRDefault="002F545C" w:rsidP="002F545C">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RAN1 agreements, </w:t>
      </w:r>
      <w:proofErr w:type="gramStart"/>
      <w:r>
        <w:t>i.e.</w:t>
      </w:r>
      <w:proofErr w:type="gramEnd"/>
      <w:r>
        <w:t xml:space="preserve"> introduce explicit bit to indicate the support of RedCap; To be captured in Mega CR;</w:t>
      </w:r>
    </w:p>
    <w:p w14:paraId="5830EDE8" w14:textId="77777777" w:rsidR="002F545C" w:rsidRPr="002F545C" w:rsidRDefault="002F545C">
      <w:pPr>
        <w:spacing w:before="240" w:after="120"/>
        <w:jc w:val="both"/>
        <w:rPr>
          <w:rFonts w:ascii="Times New Roman" w:hAnsi="Times New Roman" w:cs="Times New Roman"/>
          <w:iCs/>
          <w:sz w:val="20"/>
          <w:szCs w:val="20"/>
          <w:lang w:val="en-GB" w:eastAsia="ja-JP"/>
        </w:rPr>
      </w:pPr>
    </w:p>
    <w:p w14:paraId="582F026F" w14:textId="37BE184B" w:rsidR="002F545C" w:rsidRDefault="002F545C" w:rsidP="002F545C">
      <w:pPr>
        <w:rPr>
          <w:rFonts w:ascii="Times New Roman" w:hAnsi="Times New Roman" w:cs="Times New Roman"/>
          <w:b/>
          <w:bCs/>
          <w:sz w:val="20"/>
          <w:szCs w:val="20"/>
        </w:rPr>
      </w:pPr>
      <w:r>
        <w:rPr>
          <w:rFonts w:ascii="Times New Roman" w:hAnsi="Times New Roman" w:cs="Times New Roman"/>
          <w:b/>
          <w:bCs/>
          <w:sz w:val="20"/>
          <w:szCs w:val="20"/>
        </w:rPr>
        <w:t xml:space="preserve">Discussion point 5.1-1: Do you agree the RedCap UE capability </w:t>
      </w:r>
      <w:r w:rsidR="00BC242D">
        <w:rPr>
          <w:rFonts w:ascii="Times New Roman" w:hAnsi="Times New Roman" w:cs="Times New Roman"/>
          <w:b/>
          <w:bCs/>
          <w:sz w:val="20"/>
          <w:szCs w:val="20"/>
        </w:rPr>
        <w:t>(</w:t>
      </w:r>
      <w:r>
        <w:rPr>
          <w:rFonts w:ascii="Times New Roman" w:hAnsi="Times New Roman" w:cs="Times New Roman"/>
          <w:b/>
          <w:bCs/>
          <w:sz w:val="20"/>
          <w:szCs w:val="20"/>
        </w:rPr>
        <w:t>as agreed in bullet 3</w:t>
      </w:r>
      <w:r w:rsidR="00BC242D">
        <w:rPr>
          <w:rFonts w:ascii="Times New Roman" w:hAnsi="Times New Roman" w:cs="Times New Roman"/>
          <w:b/>
          <w:bCs/>
          <w:sz w:val="20"/>
          <w:szCs w:val="20"/>
        </w:rPr>
        <w:t xml:space="preserve"> </w:t>
      </w:r>
      <w:proofErr w:type="gramStart"/>
      <w:r w:rsidR="00BC242D">
        <w:rPr>
          <w:rFonts w:ascii="Times New Roman" w:hAnsi="Times New Roman" w:cs="Times New Roman"/>
          <w:b/>
          <w:bCs/>
          <w:sz w:val="20"/>
          <w:szCs w:val="20"/>
        </w:rPr>
        <w:t>above )</w:t>
      </w:r>
      <w:proofErr w:type="gramEnd"/>
      <w:r>
        <w:rPr>
          <w:rFonts w:ascii="Times New Roman" w:hAnsi="Times New Roman" w:cs="Times New Roman"/>
          <w:b/>
          <w:bCs/>
          <w:sz w:val="20"/>
          <w:szCs w:val="20"/>
        </w:rPr>
        <w:t xml:space="preserve"> is per UE? </w:t>
      </w:r>
    </w:p>
    <w:tbl>
      <w:tblPr>
        <w:tblStyle w:val="TableGrid"/>
        <w:tblW w:w="9237" w:type="dxa"/>
        <w:tblInd w:w="118" w:type="dxa"/>
        <w:tblLook w:val="04A0" w:firstRow="1" w:lastRow="0" w:firstColumn="1" w:lastColumn="0" w:noHBand="0" w:noVBand="1"/>
      </w:tblPr>
      <w:tblGrid>
        <w:gridCol w:w="1871"/>
        <w:gridCol w:w="1461"/>
        <w:gridCol w:w="5905"/>
      </w:tblGrid>
      <w:tr w:rsidR="002F545C" w14:paraId="2D179D99" w14:textId="77777777" w:rsidTr="006D300B">
        <w:tc>
          <w:tcPr>
            <w:tcW w:w="1871" w:type="dxa"/>
            <w:shd w:val="clear" w:color="auto" w:fill="BFBFBF" w:themeFill="background1" w:themeFillShade="BF"/>
          </w:tcPr>
          <w:p w14:paraId="1E7D333E" w14:textId="77777777" w:rsidR="002F545C" w:rsidRDefault="002F545C" w:rsidP="006D300B">
            <w:pPr>
              <w:spacing w:after="0"/>
              <w:jc w:val="center"/>
              <w:rPr>
                <w:b/>
                <w:bCs/>
                <w:sz w:val="20"/>
                <w:szCs w:val="20"/>
                <w:lang w:eastAsia="ja-JP"/>
              </w:rPr>
            </w:pPr>
          </w:p>
          <w:p w14:paraId="44239FF9" w14:textId="77777777" w:rsidR="002F545C" w:rsidRDefault="002F545C"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25BCF41E" w14:textId="567E0621" w:rsidR="002F545C" w:rsidRDefault="002F545C"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CEDE283" w14:textId="77777777" w:rsidR="002F545C" w:rsidRDefault="002F545C" w:rsidP="006D300B">
            <w:pPr>
              <w:spacing w:after="0"/>
              <w:jc w:val="center"/>
              <w:rPr>
                <w:b/>
                <w:bCs/>
                <w:sz w:val="20"/>
                <w:szCs w:val="20"/>
                <w:lang w:eastAsia="ja-JP"/>
              </w:rPr>
            </w:pPr>
            <w:r>
              <w:rPr>
                <w:b/>
                <w:bCs/>
                <w:sz w:val="20"/>
                <w:szCs w:val="20"/>
                <w:lang w:eastAsia="ja-JP"/>
              </w:rPr>
              <w:t>Comments, if any</w:t>
            </w:r>
          </w:p>
        </w:tc>
      </w:tr>
      <w:tr w:rsidR="002F545C" w14:paraId="74F60276" w14:textId="77777777" w:rsidTr="006D300B">
        <w:tc>
          <w:tcPr>
            <w:tcW w:w="1871" w:type="dxa"/>
          </w:tcPr>
          <w:p w14:paraId="7E05C088" w14:textId="4AD97E84" w:rsidR="002F545C"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3DB82C53" w14:textId="6AB909A7" w:rsidR="002F545C" w:rsidRDefault="006D300B" w:rsidP="006D300B">
            <w:pPr>
              <w:spacing w:after="0"/>
              <w:rPr>
                <w:lang w:eastAsia="zh-CN"/>
              </w:rPr>
            </w:pPr>
            <w:r>
              <w:rPr>
                <w:rFonts w:hint="eastAsia"/>
                <w:lang w:eastAsia="zh-CN"/>
              </w:rPr>
              <w:t>Y</w:t>
            </w:r>
            <w:r>
              <w:rPr>
                <w:lang w:eastAsia="zh-CN"/>
              </w:rPr>
              <w:t>es</w:t>
            </w:r>
          </w:p>
        </w:tc>
        <w:tc>
          <w:tcPr>
            <w:tcW w:w="5905" w:type="dxa"/>
          </w:tcPr>
          <w:p w14:paraId="5D893D00" w14:textId="69E4CCEA" w:rsidR="002F545C" w:rsidRDefault="006D300B" w:rsidP="006D300B">
            <w:pPr>
              <w:spacing w:after="0"/>
              <w:rPr>
                <w:lang w:eastAsia="zh-CN"/>
              </w:rPr>
            </w:pPr>
            <w:r>
              <w:rPr>
                <w:lang w:eastAsia="zh-CN"/>
              </w:rPr>
              <w:t>We can always come back if RAN1 introduces per band/BC capability.</w:t>
            </w:r>
          </w:p>
        </w:tc>
      </w:tr>
      <w:tr w:rsidR="002F545C" w14:paraId="53D35645" w14:textId="77777777" w:rsidTr="006D300B">
        <w:tc>
          <w:tcPr>
            <w:tcW w:w="1871" w:type="dxa"/>
          </w:tcPr>
          <w:p w14:paraId="1CC9646D" w14:textId="7A9BED75" w:rsidR="002F545C" w:rsidRDefault="00384287" w:rsidP="006D300B">
            <w:pPr>
              <w:spacing w:after="0"/>
              <w:rPr>
                <w:sz w:val="20"/>
                <w:szCs w:val="20"/>
                <w:lang w:eastAsia="ja-JP"/>
              </w:rPr>
            </w:pPr>
            <w:r>
              <w:rPr>
                <w:sz w:val="20"/>
                <w:szCs w:val="20"/>
                <w:lang w:eastAsia="ja-JP"/>
              </w:rPr>
              <w:t>Intel</w:t>
            </w:r>
          </w:p>
        </w:tc>
        <w:tc>
          <w:tcPr>
            <w:tcW w:w="1461" w:type="dxa"/>
          </w:tcPr>
          <w:p w14:paraId="751E714D" w14:textId="7BDB9381" w:rsidR="002F545C" w:rsidRDefault="00384287" w:rsidP="006D300B">
            <w:pPr>
              <w:spacing w:after="0"/>
              <w:rPr>
                <w:sz w:val="20"/>
                <w:szCs w:val="20"/>
                <w:lang w:eastAsia="ja-JP"/>
              </w:rPr>
            </w:pPr>
            <w:r>
              <w:rPr>
                <w:sz w:val="20"/>
                <w:szCs w:val="20"/>
                <w:lang w:eastAsia="ja-JP"/>
              </w:rPr>
              <w:t>Yes</w:t>
            </w:r>
          </w:p>
        </w:tc>
        <w:tc>
          <w:tcPr>
            <w:tcW w:w="5905" w:type="dxa"/>
          </w:tcPr>
          <w:p w14:paraId="2BED90A8" w14:textId="4ABCD414" w:rsidR="002F545C" w:rsidRDefault="00384287" w:rsidP="006D300B">
            <w:pPr>
              <w:spacing w:after="0"/>
              <w:rPr>
                <w:sz w:val="20"/>
                <w:szCs w:val="20"/>
                <w:lang w:eastAsia="ja-JP"/>
              </w:rPr>
            </w:pPr>
            <w:r>
              <w:rPr>
                <w:sz w:val="20"/>
                <w:szCs w:val="20"/>
                <w:lang w:eastAsia="ja-JP"/>
              </w:rPr>
              <w:t xml:space="preserve">We can conclude that from RAN2 perspective, per UE is sufficient since so </w:t>
            </w:r>
            <w:proofErr w:type="gramStart"/>
            <w:r>
              <w:rPr>
                <w:sz w:val="20"/>
                <w:szCs w:val="20"/>
                <w:lang w:eastAsia="ja-JP"/>
              </w:rPr>
              <w:t>far</w:t>
            </w:r>
            <w:proofErr w:type="gramEnd"/>
            <w:r>
              <w:rPr>
                <w:sz w:val="20"/>
                <w:szCs w:val="20"/>
                <w:lang w:eastAsia="ja-JP"/>
              </w:rPr>
              <w:t xml:space="preserve"> we do not see the motivation to have per band/BC capability. </w:t>
            </w:r>
          </w:p>
        </w:tc>
      </w:tr>
      <w:tr w:rsidR="002F545C" w14:paraId="162E18AE" w14:textId="77777777" w:rsidTr="006D300B">
        <w:tc>
          <w:tcPr>
            <w:tcW w:w="1871" w:type="dxa"/>
          </w:tcPr>
          <w:p w14:paraId="6DA17BB7" w14:textId="5BEFA8F6" w:rsidR="002F545C" w:rsidRDefault="002F545C" w:rsidP="006D300B">
            <w:pPr>
              <w:spacing w:after="0"/>
              <w:rPr>
                <w:sz w:val="20"/>
                <w:szCs w:val="20"/>
                <w:lang w:eastAsia="ja-JP"/>
              </w:rPr>
            </w:pPr>
          </w:p>
        </w:tc>
        <w:tc>
          <w:tcPr>
            <w:tcW w:w="1461" w:type="dxa"/>
          </w:tcPr>
          <w:p w14:paraId="671415D6" w14:textId="06E00A16" w:rsidR="002F545C" w:rsidRDefault="002F545C" w:rsidP="006D300B">
            <w:pPr>
              <w:spacing w:after="0"/>
              <w:rPr>
                <w:sz w:val="20"/>
                <w:szCs w:val="20"/>
                <w:lang w:val="en-GB" w:eastAsia="zh-CN"/>
              </w:rPr>
            </w:pPr>
          </w:p>
        </w:tc>
        <w:tc>
          <w:tcPr>
            <w:tcW w:w="5905" w:type="dxa"/>
          </w:tcPr>
          <w:p w14:paraId="0896A46A" w14:textId="77777777" w:rsidR="002F545C" w:rsidRDefault="002F545C" w:rsidP="006D300B">
            <w:pPr>
              <w:spacing w:after="0"/>
              <w:rPr>
                <w:sz w:val="20"/>
                <w:szCs w:val="20"/>
                <w:lang w:val="en-GB" w:eastAsia="zh-CN"/>
              </w:rPr>
            </w:pPr>
          </w:p>
        </w:tc>
      </w:tr>
    </w:tbl>
    <w:p w14:paraId="031EFDE1" w14:textId="2F9E203E" w:rsidR="002F545C" w:rsidRDefault="002F545C">
      <w:pPr>
        <w:spacing w:before="240" w:after="120"/>
        <w:jc w:val="both"/>
        <w:rPr>
          <w:rFonts w:ascii="Times New Roman" w:hAnsi="Times New Roman" w:cs="Times New Roman"/>
          <w:iCs/>
          <w:sz w:val="20"/>
          <w:szCs w:val="20"/>
          <w:lang w:eastAsia="ja-JP"/>
        </w:rPr>
      </w:pPr>
    </w:p>
    <w:p w14:paraId="6047AC3C" w14:textId="36147E09"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Regarding whether to add “</w:t>
      </w:r>
      <w:r w:rsidRPr="00AB7F5E">
        <w:rPr>
          <w:rFonts w:ascii="Times New Roman" w:hAnsi="Times New Roman" w:cs="Times New Roman"/>
          <w:b/>
          <w:bCs/>
          <w:sz w:val="20"/>
          <w:szCs w:val="20"/>
        </w:rPr>
        <w:t xml:space="preserve">Support of RedCap early indication for </w:t>
      </w:r>
      <w:proofErr w:type="gramStart"/>
      <w:r w:rsidRPr="00AB7F5E">
        <w:rPr>
          <w:rFonts w:ascii="Times New Roman" w:hAnsi="Times New Roman" w:cs="Times New Roman"/>
          <w:b/>
          <w:bCs/>
          <w:sz w:val="20"/>
          <w:szCs w:val="20"/>
        </w:rPr>
        <w:t>RACH</w:t>
      </w:r>
      <w:r w:rsidRPr="00A46E51">
        <w:rPr>
          <w:rFonts w:ascii="Times New Roman" w:hAnsi="Times New Roman" w:cs="Times New Roman"/>
          <w:iCs/>
          <w:sz w:val="20"/>
          <w:szCs w:val="20"/>
          <w:lang w:eastAsia="ja-JP"/>
        </w:rPr>
        <w:t>”  in</w:t>
      </w:r>
      <w:proofErr w:type="gramEnd"/>
      <w:r w:rsidRPr="00A46E51">
        <w:rPr>
          <w:rFonts w:ascii="Times New Roman" w:hAnsi="Times New Roman" w:cs="Times New Roman"/>
          <w:iCs/>
          <w:sz w:val="20"/>
          <w:szCs w:val="20"/>
          <w:lang w:eastAsia="ja-JP"/>
        </w:rPr>
        <w:t xml:space="preserve"> the field description of RedCap UE capability</w:t>
      </w:r>
      <w:r>
        <w:rPr>
          <w:rFonts w:ascii="Times New Roman" w:hAnsi="Times New Roman" w:cs="Times New Roman"/>
          <w:iCs/>
          <w:sz w:val="20"/>
          <w:szCs w:val="20"/>
          <w:lang w:eastAsia="ja-JP"/>
        </w:rPr>
        <w:t>, the discussed in phase 1 was:</w:t>
      </w:r>
    </w:p>
    <w:tbl>
      <w:tblPr>
        <w:tblStyle w:val="TableGrid"/>
        <w:tblW w:w="0" w:type="auto"/>
        <w:tblLook w:val="04A0" w:firstRow="1" w:lastRow="0" w:firstColumn="1" w:lastColumn="0" w:noHBand="0" w:noVBand="1"/>
      </w:tblPr>
      <w:tblGrid>
        <w:gridCol w:w="9350"/>
      </w:tblGrid>
      <w:tr w:rsidR="00A46E51" w14:paraId="2AE410CF" w14:textId="77777777" w:rsidTr="00A46E51">
        <w:tc>
          <w:tcPr>
            <w:tcW w:w="9350" w:type="dxa"/>
          </w:tcPr>
          <w:p w14:paraId="0A6595A4" w14:textId="77777777" w:rsidR="00A46E51" w:rsidRDefault="00A46E51" w:rsidP="00A46E51">
            <w:pPr>
              <w:jc w:val="both"/>
              <w:rPr>
                <w:b/>
                <w:bCs/>
                <w:sz w:val="20"/>
                <w:szCs w:val="20"/>
              </w:rPr>
            </w:pPr>
            <w:r w:rsidRPr="00704A8F">
              <w:rPr>
                <w:b/>
                <w:bCs/>
                <w:sz w:val="20"/>
                <w:szCs w:val="20"/>
              </w:rPr>
              <w:t>Summary:</w:t>
            </w:r>
            <w:r>
              <w:rPr>
                <w:b/>
                <w:bCs/>
                <w:sz w:val="20"/>
                <w:szCs w:val="20"/>
              </w:rPr>
              <w:t xml:space="preserve"> 18 companies provided the </w:t>
            </w:r>
            <w:proofErr w:type="gramStart"/>
            <w:r>
              <w:rPr>
                <w:b/>
                <w:bCs/>
                <w:sz w:val="20"/>
                <w:szCs w:val="20"/>
              </w:rPr>
              <w:t>inputs;</w:t>
            </w:r>
            <w:proofErr w:type="gramEnd"/>
          </w:p>
          <w:p w14:paraId="762A7025" w14:textId="77777777" w:rsidR="00A46E51" w:rsidRDefault="00A46E51" w:rsidP="00A46E51">
            <w:pPr>
              <w:jc w:val="both"/>
              <w:rPr>
                <w:sz w:val="20"/>
                <w:szCs w:val="20"/>
              </w:rPr>
            </w:pPr>
            <w:r>
              <w:rPr>
                <w:sz w:val="20"/>
                <w:szCs w:val="20"/>
              </w:rPr>
              <w:t xml:space="preserve">Companies have different view on whether to capture it, and how to capture it. </w:t>
            </w:r>
          </w:p>
          <w:p w14:paraId="551D24CA" w14:textId="77777777" w:rsidR="00A46E51" w:rsidRDefault="00A46E51" w:rsidP="00A46E51">
            <w:pPr>
              <w:pStyle w:val="ListParagraph"/>
              <w:numPr>
                <w:ilvl w:val="0"/>
                <w:numId w:val="27"/>
              </w:numPr>
              <w:jc w:val="both"/>
            </w:pPr>
            <w:r>
              <w:t xml:space="preserve">Some companies think it is component of RedCap UE and should be captured in the field description of RedCap UE capability (proposed in </w:t>
            </w:r>
            <w:r w:rsidRPr="00704A8F">
              <w:rPr>
                <w:b/>
                <w:bCs/>
              </w:rPr>
              <w:t>Proposal 3.</w:t>
            </w:r>
            <w:r>
              <w:rPr>
                <w:b/>
                <w:bCs/>
              </w:rPr>
              <w:t>3</w:t>
            </w:r>
            <w:r w:rsidRPr="00704A8F">
              <w:rPr>
                <w:b/>
                <w:bCs/>
              </w:rPr>
              <w:t>-1</w:t>
            </w:r>
            <w:r>
              <w:rPr>
                <w:b/>
                <w:bCs/>
              </w:rPr>
              <w:t>a</w:t>
            </w:r>
            <w:r>
              <w:t xml:space="preserve">) </w:t>
            </w:r>
          </w:p>
          <w:p w14:paraId="5A194235" w14:textId="77777777" w:rsidR="00A46E51" w:rsidRDefault="00A46E51" w:rsidP="00A46E51">
            <w:pPr>
              <w:pStyle w:val="ListParagraph"/>
              <w:numPr>
                <w:ilvl w:val="0"/>
                <w:numId w:val="27"/>
              </w:numPr>
              <w:jc w:val="both"/>
            </w:pPr>
            <w:r>
              <w:t>Some companies are ok to capture it under 4.2.xx, but:</w:t>
            </w:r>
          </w:p>
          <w:p w14:paraId="160DC984" w14:textId="77777777" w:rsidR="00A46E51" w:rsidRDefault="00A46E51" w:rsidP="00A46E51">
            <w:pPr>
              <w:pStyle w:val="ListParagraph"/>
              <w:numPr>
                <w:ilvl w:val="1"/>
                <w:numId w:val="27"/>
              </w:numPr>
              <w:jc w:val="both"/>
            </w:pPr>
            <w:r w:rsidRPr="00AB7F5E">
              <w:t xml:space="preserve">“4 step RACH” should be </w:t>
            </w:r>
            <w:proofErr w:type="gramStart"/>
            <w:r w:rsidRPr="00AB7F5E">
              <w:t>removed;</w:t>
            </w:r>
            <w:proofErr w:type="gramEnd"/>
          </w:p>
          <w:p w14:paraId="29F893C3" w14:textId="77777777" w:rsidR="00A46E51" w:rsidRPr="00AB7F5E" w:rsidRDefault="00A46E51" w:rsidP="00A46E51">
            <w:pPr>
              <w:pStyle w:val="ListParagraph"/>
              <w:numPr>
                <w:ilvl w:val="1"/>
                <w:numId w:val="27"/>
              </w:numPr>
              <w:jc w:val="both"/>
            </w:pPr>
            <w:r>
              <w:t>Msg 3/</w:t>
            </w:r>
            <w:proofErr w:type="spellStart"/>
            <w:r>
              <w:t>MsgA</w:t>
            </w:r>
            <w:proofErr w:type="spellEnd"/>
            <w:r>
              <w:t xml:space="preserve"> should be added if agreed in separate email </w:t>
            </w:r>
            <w:proofErr w:type="gramStart"/>
            <w:r>
              <w:t>discussion;</w:t>
            </w:r>
            <w:proofErr w:type="gramEnd"/>
          </w:p>
          <w:p w14:paraId="40496C44" w14:textId="77777777" w:rsidR="00A46E51" w:rsidRDefault="00A46E51" w:rsidP="00A46E51">
            <w:pPr>
              <w:jc w:val="both"/>
              <w:rPr>
                <w:sz w:val="20"/>
                <w:szCs w:val="20"/>
              </w:rPr>
            </w:pPr>
            <w:r>
              <w:rPr>
                <w:sz w:val="20"/>
                <w:szCs w:val="20"/>
              </w:rPr>
              <w:t xml:space="preserve">Rapporteur would suggest </w:t>
            </w:r>
            <w:proofErr w:type="gramStart"/>
            <w:r>
              <w:rPr>
                <w:sz w:val="20"/>
                <w:szCs w:val="20"/>
              </w:rPr>
              <w:t>to capture</w:t>
            </w:r>
            <w:proofErr w:type="gramEnd"/>
            <w:r>
              <w:rPr>
                <w:sz w:val="20"/>
                <w:szCs w:val="20"/>
              </w:rPr>
              <w:t xml:space="preserve"> it in the field description of RedCap UE capability.</w:t>
            </w:r>
          </w:p>
          <w:p w14:paraId="5BCB5108" w14:textId="77777777" w:rsidR="00A46E51" w:rsidRPr="00704A8F" w:rsidRDefault="00A46E51" w:rsidP="00A46E51">
            <w:pPr>
              <w:jc w:val="both"/>
              <w:rPr>
                <w:b/>
                <w:bCs/>
                <w:sz w:val="20"/>
                <w:szCs w:val="20"/>
              </w:rPr>
            </w:pPr>
            <w:r w:rsidRPr="00704A8F">
              <w:rPr>
                <w:b/>
                <w:bCs/>
                <w:sz w:val="20"/>
                <w:szCs w:val="20"/>
              </w:rPr>
              <w:lastRenderedPageBreak/>
              <w:t>Proposal 3.</w:t>
            </w:r>
            <w:r>
              <w:rPr>
                <w:b/>
                <w:bCs/>
                <w:sz w:val="20"/>
                <w:szCs w:val="20"/>
              </w:rPr>
              <w:t>3</w:t>
            </w:r>
            <w:r w:rsidRPr="00704A8F">
              <w:rPr>
                <w:b/>
                <w:bCs/>
                <w:sz w:val="20"/>
                <w:szCs w:val="20"/>
              </w:rPr>
              <w:t>-</w:t>
            </w:r>
            <w:r>
              <w:rPr>
                <w:b/>
                <w:bCs/>
                <w:sz w:val="20"/>
                <w:szCs w:val="20"/>
              </w:rPr>
              <w:t>2</w:t>
            </w:r>
            <w:r w:rsidRPr="00704A8F">
              <w:rPr>
                <w:b/>
                <w:bCs/>
                <w:sz w:val="20"/>
                <w:szCs w:val="20"/>
              </w:rPr>
              <w:t xml:space="preserve">: </w:t>
            </w:r>
            <w:r>
              <w:rPr>
                <w:b/>
                <w:bCs/>
                <w:sz w:val="20"/>
                <w:szCs w:val="20"/>
              </w:rPr>
              <w:t>[Online discussion]</w:t>
            </w:r>
            <w:r w:rsidRPr="00704A8F">
              <w:rPr>
                <w:b/>
                <w:bCs/>
                <w:sz w:val="20"/>
                <w:szCs w:val="20"/>
              </w:rPr>
              <w:t xml:space="preserve"> </w:t>
            </w:r>
            <w:r>
              <w:rPr>
                <w:b/>
                <w:bCs/>
                <w:sz w:val="20"/>
                <w:szCs w:val="20"/>
              </w:rPr>
              <w:t>RAN2 to discuss whether “</w:t>
            </w:r>
            <w:r w:rsidRPr="00AB7F5E">
              <w:rPr>
                <w:b/>
                <w:bCs/>
                <w:sz w:val="20"/>
                <w:szCs w:val="20"/>
              </w:rPr>
              <w:t xml:space="preserve">Support of RedCap early indication for </w:t>
            </w:r>
            <w:proofErr w:type="gramStart"/>
            <w:r w:rsidRPr="00AB7F5E">
              <w:rPr>
                <w:b/>
                <w:bCs/>
                <w:sz w:val="20"/>
                <w:szCs w:val="20"/>
              </w:rPr>
              <w:t>RACH</w:t>
            </w:r>
            <w:r>
              <w:rPr>
                <w:b/>
                <w:bCs/>
                <w:sz w:val="20"/>
                <w:szCs w:val="20"/>
              </w:rPr>
              <w:t>”  should</w:t>
            </w:r>
            <w:proofErr w:type="gramEnd"/>
            <w:r>
              <w:rPr>
                <w:b/>
                <w:bCs/>
                <w:sz w:val="20"/>
                <w:szCs w:val="20"/>
              </w:rPr>
              <w:t xml:space="preserve"> be captured in the field description of </w:t>
            </w:r>
            <w:r w:rsidRPr="00F43F28">
              <w:rPr>
                <w:b/>
                <w:bCs/>
                <w:sz w:val="20"/>
                <w:szCs w:val="20"/>
              </w:rPr>
              <w:t>RedCap</w:t>
            </w:r>
            <w:r>
              <w:rPr>
                <w:b/>
                <w:bCs/>
                <w:sz w:val="20"/>
                <w:szCs w:val="20"/>
              </w:rPr>
              <w:t xml:space="preserve"> UE capability (proposed in Proposal 3.3-1a)</w:t>
            </w:r>
            <w:r w:rsidRPr="00704A8F">
              <w:rPr>
                <w:b/>
                <w:bCs/>
                <w:sz w:val="20"/>
                <w:szCs w:val="20"/>
              </w:rPr>
              <w:t xml:space="preserve">; </w:t>
            </w:r>
          </w:p>
          <w:p w14:paraId="13B53CA4" w14:textId="77777777" w:rsidR="00A46E51" w:rsidRDefault="00A46E51">
            <w:pPr>
              <w:spacing w:before="240" w:after="120"/>
              <w:jc w:val="both"/>
              <w:rPr>
                <w:iCs/>
                <w:sz w:val="20"/>
                <w:szCs w:val="20"/>
                <w:lang w:eastAsia="ja-JP"/>
              </w:rPr>
            </w:pPr>
          </w:p>
        </w:tc>
      </w:tr>
    </w:tbl>
    <w:p w14:paraId="5FE5FEB2" w14:textId="10E43ACD" w:rsidR="00A46E51" w:rsidRDefault="00A46E51">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t>In addition, RAN2 agreed:</w:t>
      </w:r>
    </w:p>
    <w:p w14:paraId="232536BE" w14:textId="77777777" w:rsidR="00A46E51" w:rsidRDefault="00A46E51" w:rsidP="00A46E51">
      <w:pPr>
        <w:pStyle w:val="Comments"/>
      </w:pPr>
    </w:p>
    <w:p w14:paraId="65B1E9AB"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via email - from offline 103:</w:t>
      </w:r>
    </w:p>
    <w:p w14:paraId="755E2C5F"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In MAC perspective, a RedCap UE uses </w:t>
      </w:r>
      <w:proofErr w:type="spellStart"/>
      <w:r w:rsidRPr="00180DAB">
        <w:t>MsgA</w:t>
      </w:r>
      <w:proofErr w:type="spellEnd"/>
      <w:r w:rsidRPr="00180DAB">
        <w:t xml:space="preserve"> PRACH early identification when it transmits preamble for CBRA if </w:t>
      </w:r>
      <w:proofErr w:type="spellStart"/>
      <w:r w:rsidRPr="00180DAB">
        <w:t>MsgA</w:t>
      </w:r>
      <w:proofErr w:type="spellEnd"/>
      <w:r w:rsidRPr="00180DAB">
        <w:t xml:space="preserve"> PRACH early identification is configured for RedCap by NW.</w:t>
      </w:r>
    </w:p>
    <w:p w14:paraId="38D91DE4"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w:t>
      </w:r>
      <w:proofErr w:type="spellStart"/>
      <w:r w:rsidRPr="00180DAB">
        <w:t>MsgA</w:t>
      </w:r>
      <w:proofErr w:type="spellEnd"/>
      <w:r w:rsidRPr="00180DAB">
        <w:t xml:space="preserve"> PRACH early identification, RAN2 confirms both dedicated ROs and dedicated PRACH preamble can be supported from signalling point of view.</w:t>
      </w:r>
    </w:p>
    <w:p w14:paraId="7C5C8486"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 xml:space="preserve">For RedCap, </w:t>
      </w:r>
      <w:proofErr w:type="spellStart"/>
      <w:r w:rsidRPr="00180DAB">
        <w:t>MsgA</w:t>
      </w:r>
      <w:proofErr w:type="spellEnd"/>
      <w:r w:rsidRPr="00180DAB">
        <w:t xml:space="preserve"> PRACH early identification is enabled/disabled implicitly by the presence of dedicated RACH configuration for </w:t>
      </w:r>
      <w:proofErr w:type="spellStart"/>
      <w:r w:rsidRPr="00180DAB">
        <w:t>MsgA</w:t>
      </w:r>
      <w:proofErr w:type="spellEnd"/>
      <w:r w:rsidRPr="00180DAB">
        <w:t xml:space="preserve"> PRACH early identification.</w:t>
      </w:r>
    </w:p>
    <w:p w14:paraId="0454FA93" w14:textId="77777777" w:rsidR="00A46E51" w:rsidRDefault="00A46E51" w:rsidP="00A46E51">
      <w:pPr>
        <w:pStyle w:val="Doc-text2"/>
        <w:numPr>
          <w:ilvl w:val="0"/>
          <w:numId w:val="3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4B1D9079" w14:textId="77777777" w:rsidR="00A46E51" w:rsidRDefault="00A46E51" w:rsidP="00A46E51">
      <w:pPr>
        <w:pStyle w:val="Comments"/>
      </w:pPr>
    </w:p>
    <w:p w14:paraId="483C5F34" w14:textId="77777777" w:rsidR="00A46E51" w:rsidRDefault="00A46E51" w:rsidP="00A46E51">
      <w:pPr>
        <w:pStyle w:val="Comments"/>
      </w:pPr>
    </w:p>
    <w:p w14:paraId="4F1D2149" w14:textId="77777777" w:rsidR="00A46E51" w:rsidRDefault="00A46E51" w:rsidP="00A46E51">
      <w:pPr>
        <w:pStyle w:val="Doc-text2"/>
        <w:pBdr>
          <w:top w:val="single" w:sz="4" w:space="1" w:color="auto"/>
          <w:left w:val="single" w:sz="4" w:space="4" w:color="auto"/>
          <w:bottom w:val="single" w:sz="4" w:space="1" w:color="auto"/>
          <w:right w:val="single" w:sz="4" w:space="4" w:color="auto"/>
        </w:pBdr>
      </w:pPr>
      <w:r>
        <w:t>Agreements online:</w:t>
      </w:r>
    </w:p>
    <w:p w14:paraId="2B92CDBB" w14:textId="77777777" w:rsidR="00A46E51" w:rsidRPr="00180DAB"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39EB3B1A" w14:textId="77777777" w:rsidR="00A46E51" w:rsidRDefault="00A46E51" w:rsidP="00A46E51">
      <w:pPr>
        <w:pStyle w:val="Doc-text2"/>
        <w:numPr>
          <w:ilvl w:val="0"/>
          <w:numId w:val="38"/>
        </w:numPr>
        <w:pBdr>
          <w:top w:val="single" w:sz="4" w:space="1" w:color="auto"/>
          <w:left w:val="single" w:sz="4" w:space="4" w:color="auto"/>
          <w:bottom w:val="single" w:sz="4" w:space="1" w:color="auto"/>
          <w:right w:val="single" w:sz="4" w:space="4" w:color="auto"/>
        </w:pBdr>
      </w:pPr>
      <w:proofErr w:type="gramStart"/>
      <w:r>
        <w:t>Also</w:t>
      </w:r>
      <w:proofErr w:type="gramEnd"/>
      <w:r>
        <w:t xml:space="preserve"> when msg1 early identification is configured, new dedicated LCID is used for CCCH identification</w:t>
      </w:r>
    </w:p>
    <w:p w14:paraId="104728D1" w14:textId="77777777" w:rsidR="00A46E51" w:rsidRDefault="00A46E51" w:rsidP="00A46E51">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4F5A1A3" w14:textId="77777777" w:rsidR="00A46E51" w:rsidRDefault="00A46E51" w:rsidP="00A46E51">
      <w:pPr>
        <w:pStyle w:val="Doc-text2"/>
        <w:numPr>
          <w:ilvl w:val="0"/>
          <w:numId w:val="39"/>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1EB096AD" w14:textId="50A20B2F" w:rsidR="00A46E51" w:rsidRDefault="00A46E51">
      <w:pPr>
        <w:spacing w:before="240" w:after="120"/>
        <w:jc w:val="both"/>
        <w:rPr>
          <w:rFonts w:ascii="Times New Roman" w:hAnsi="Times New Roman" w:cs="Times New Roman"/>
          <w:iCs/>
          <w:sz w:val="20"/>
          <w:szCs w:val="20"/>
          <w:lang w:val="en-GB" w:eastAsia="ja-JP"/>
        </w:rPr>
      </w:pPr>
      <w:proofErr w:type="gramStart"/>
      <w:r>
        <w:rPr>
          <w:rFonts w:ascii="Times New Roman" w:hAnsi="Times New Roman" w:cs="Times New Roman"/>
          <w:iCs/>
          <w:sz w:val="20"/>
          <w:szCs w:val="20"/>
          <w:lang w:val="en-GB" w:eastAsia="ja-JP"/>
        </w:rPr>
        <w:t>Therefore</w:t>
      </w:r>
      <w:proofErr w:type="gramEnd"/>
      <w:r>
        <w:rPr>
          <w:rFonts w:ascii="Times New Roman" w:hAnsi="Times New Roman" w:cs="Times New Roman"/>
          <w:iCs/>
          <w:sz w:val="20"/>
          <w:szCs w:val="20"/>
          <w:lang w:val="en-GB" w:eastAsia="ja-JP"/>
        </w:rPr>
        <w:t xml:space="preserve"> it should be ok to have this general statement in order to cover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1,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3 and </w:t>
      </w:r>
      <w:proofErr w:type="spellStart"/>
      <w:r w:rsidR="00BC242D">
        <w:rPr>
          <w:rFonts w:ascii="Times New Roman" w:hAnsi="Times New Roman" w:cs="Times New Roman"/>
          <w:iCs/>
          <w:sz w:val="20"/>
          <w:szCs w:val="20"/>
          <w:lang w:val="en-GB" w:eastAsia="ja-JP"/>
        </w:rPr>
        <w:t>Msg</w:t>
      </w:r>
      <w:proofErr w:type="spellEnd"/>
      <w:r w:rsidR="00BC242D">
        <w:rPr>
          <w:rFonts w:ascii="Times New Roman" w:hAnsi="Times New Roman" w:cs="Times New Roman"/>
          <w:iCs/>
          <w:sz w:val="20"/>
          <w:szCs w:val="20"/>
          <w:lang w:val="en-GB" w:eastAsia="ja-JP"/>
        </w:rPr>
        <w:t xml:space="preserve"> A based early identification. </w:t>
      </w:r>
      <w:r>
        <w:rPr>
          <w:rFonts w:ascii="Times New Roman" w:hAnsi="Times New Roman" w:cs="Times New Roman"/>
          <w:iCs/>
          <w:sz w:val="20"/>
          <w:szCs w:val="20"/>
          <w:lang w:val="en-GB" w:eastAsia="ja-JP"/>
        </w:rPr>
        <w:t xml:space="preserve"> </w:t>
      </w:r>
    </w:p>
    <w:p w14:paraId="09BE2F27" w14:textId="76CA681F" w:rsidR="00BC242D" w:rsidRDefault="00BC242D" w:rsidP="00BC242D">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5.1-</w:t>
      </w:r>
      <w:r w:rsidR="002A7B74">
        <w:rPr>
          <w:rFonts w:ascii="Times New Roman" w:hAnsi="Times New Roman" w:cs="Times New Roman"/>
          <w:b/>
          <w:bCs/>
          <w:sz w:val="20"/>
          <w:szCs w:val="20"/>
        </w:rPr>
        <w:t>2</w:t>
      </w:r>
      <w:r>
        <w:rPr>
          <w:rFonts w:ascii="Times New Roman" w:hAnsi="Times New Roman" w:cs="Times New Roman"/>
          <w:b/>
          <w:bCs/>
          <w:sz w:val="20"/>
          <w:szCs w:val="20"/>
        </w:rPr>
        <w:t>: Do you agree proposal as following?</w:t>
      </w:r>
    </w:p>
    <w:p w14:paraId="54EFE19D" w14:textId="3A1D7854" w:rsidR="00BC242D" w:rsidRPr="00704A8F" w:rsidRDefault="00BC242D" w:rsidP="00BC242D">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w:t>
      </w:r>
      <w:r>
        <w:rPr>
          <w:rFonts w:ascii="Times New Roman" w:hAnsi="Times New Roman" w:cs="Times New Roman"/>
          <w:b/>
          <w:bCs/>
          <w:sz w:val="20"/>
          <w:szCs w:val="20"/>
        </w:rPr>
        <w:t>: Capture “</w:t>
      </w:r>
      <w:r w:rsidRPr="00AB7F5E">
        <w:rPr>
          <w:rFonts w:ascii="Times New Roman" w:hAnsi="Times New Roman" w:cs="Times New Roman"/>
          <w:b/>
          <w:bCs/>
          <w:sz w:val="20"/>
          <w:szCs w:val="20"/>
        </w:rPr>
        <w:t>Support of RedCap early indication for RACH</w:t>
      </w:r>
      <w:r>
        <w:rPr>
          <w:rFonts w:ascii="Times New Roman" w:hAnsi="Times New Roman" w:cs="Times New Roman"/>
          <w:b/>
          <w:bCs/>
          <w:sz w:val="20"/>
          <w:szCs w:val="20"/>
        </w:rPr>
        <w:t xml:space="preserve">” in the field description of </w:t>
      </w:r>
      <w:r w:rsidRPr="00F43F28">
        <w:rPr>
          <w:rFonts w:ascii="Times New Roman" w:hAnsi="Times New Roman" w:cs="Times New Roman"/>
          <w:b/>
          <w:bCs/>
          <w:sz w:val="20"/>
          <w:szCs w:val="20"/>
        </w:rPr>
        <w:t>RedCap</w:t>
      </w:r>
      <w:r>
        <w:rPr>
          <w:rFonts w:ascii="Times New Roman" w:hAnsi="Times New Roman" w:cs="Times New Roman"/>
          <w:b/>
          <w:bCs/>
          <w:sz w:val="20"/>
          <w:szCs w:val="20"/>
        </w:rPr>
        <w:t xml:space="preserve"> UE capability (as agreed in bullet 3 </w:t>
      </w:r>
      <w:proofErr w:type="gramStart"/>
      <w:r>
        <w:rPr>
          <w:rFonts w:ascii="Times New Roman" w:hAnsi="Times New Roman" w:cs="Times New Roman"/>
          <w:b/>
          <w:bCs/>
          <w:sz w:val="20"/>
          <w:szCs w:val="20"/>
        </w:rPr>
        <w:t>above )</w:t>
      </w:r>
      <w:proofErr w:type="gramEnd"/>
      <w:r w:rsidRPr="00704A8F">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BC242D" w14:paraId="2F8FD075" w14:textId="77777777" w:rsidTr="006D300B">
        <w:tc>
          <w:tcPr>
            <w:tcW w:w="1871" w:type="dxa"/>
            <w:shd w:val="clear" w:color="auto" w:fill="BFBFBF" w:themeFill="background1" w:themeFillShade="BF"/>
          </w:tcPr>
          <w:p w14:paraId="602397C0" w14:textId="77777777" w:rsidR="00BC242D" w:rsidRDefault="00BC242D" w:rsidP="006D300B">
            <w:pPr>
              <w:spacing w:after="0"/>
              <w:jc w:val="center"/>
              <w:rPr>
                <w:b/>
                <w:bCs/>
                <w:sz w:val="20"/>
                <w:szCs w:val="20"/>
                <w:lang w:eastAsia="ja-JP"/>
              </w:rPr>
            </w:pPr>
          </w:p>
          <w:p w14:paraId="50817D83" w14:textId="77777777" w:rsidR="00BC242D" w:rsidRDefault="00BC242D"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2B8DF7D" w14:textId="77777777" w:rsidR="00BC242D" w:rsidRDefault="00BC242D"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59626A2B" w14:textId="77777777" w:rsidR="00BC242D" w:rsidRDefault="00BC242D" w:rsidP="006D300B">
            <w:pPr>
              <w:spacing w:after="0"/>
              <w:jc w:val="center"/>
              <w:rPr>
                <w:b/>
                <w:bCs/>
                <w:sz w:val="20"/>
                <w:szCs w:val="20"/>
                <w:lang w:eastAsia="ja-JP"/>
              </w:rPr>
            </w:pPr>
            <w:r>
              <w:rPr>
                <w:b/>
                <w:bCs/>
                <w:sz w:val="20"/>
                <w:szCs w:val="20"/>
                <w:lang w:eastAsia="ja-JP"/>
              </w:rPr>
              <w:t>Comments, if any</w:t>
            </w:r>
          </w:p>
        </w:tc>
      </w:tr>
      <w:tr w:rsidR="00BC242D" w14:paraId="53472CCB" w14:textId="77777777" w:rsidTr="006D300B">
        <w:tc>
          <w:tcPr>
            <w:tcW w:w="1871" w:type="dxa"/>
          </w:tcPr>
          <w:p w14:paraId="3B3CF45E" w14:textId="38452FA1" w:rsidR="00BC242D"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C778826" w14:textId="01E0EF76" w:rsidR="00BC242D" w:rsidRDefault="006D300B" w:rsidP="006D300B">
            <w:pPr>
              <w:spacing w:after="0"/>
              <w:rPr>
                <w:lang w:eastAsia="zh-CN"/>
              </w:rPr>
            </w:pPr>
            <w:r>
              <w:rPr>
                <w:rFonts w:hint="eastAsia"/>
                <w:lang w:eastAsia="zh-CN"/>
              </w:rPr>
              <w:t>Y</w:t>
            </w:r>
            <w:r>
              <w:rPr>
                <w:lang w:eastAsia="zh-CN"/>
              </w:rPr>
              <w:t>es</w:t>
            </w:r>
          </w:p>
        </w:tc>
        <w:tc>
          <w:tcPr>
            <w:tcW w:w="5905" w:type="dxa"/>
          </w:tcPr>
          <w:p w14:paraId="00AEF705" w14:textId="77777777" w:rsidR="00BC242D" w:rsidRDefault="00BC242D" w:rsidP="006D300B">
            <w:pPr>
              <w:spacing w:after="0"/>
              <w:rPr>
                <w:lang w:eastAsia="zh-CN"/>
              </w:rPr>
            </w:pPr>
          </w:p>
        </w:tc>
      </w:tr>
      <w:tr w:rsidR="00BC242D" w14:paraId="1B7B7C90" w14:textId="77777777" w:rsidTr="006D300B">
        <w:tc>
          <w:tcPr>
            <w:tcW w:w="1871" w:type="dxa"/>
          </w:tcPr>
          <w:p w14:paraId="6C8E4781" w14:textId="0CD7EBF7" w:rsidR="00BC242D" w:rsidRDefault="00384287" w:rsidP="006D300B">
            <w:pPr>
              <w:spacing w:after="0"/>
              <w:rPr>
                <w:sz w:val="20"/>
                <w:szCs w:val="20"/>
                <w:lang w:eastAsia="ja-JP"/>
              </w:rPr>
            </w:pPr>
            <w:r>
              <w:rPr>
                <w:sz w:val="20"/>
                <w:szCs w:val="20"/>
                <w:lang w:eastAsia="ja-JP"/>
              </w:rPr>
              <w:t>Intel</w:t>
            </w:r>
          </w:p>
        </w:tc>
        <w:tc>
          <w:tcPr>
            <w:tcW w:w="1461" w:type="dxa"/>
          </w:tcPr>
          <w:p w14:paraId="295A0A6A" w14:textId="30CC89B8" w:rsidR="00BC242D" w:rsidRDefault="00384287" w:rsidP="006D300B">
            <w:pPr>
              <w:spacing w:after="0"/>
              <w:rPr>
                <w:sz w:val="20"/>
                <w:szCs w:val="20"/>
                <w:lang w:eastAsia="ja-JP"/>
              </w:rPr>
            </w:pPr>
            <w:r>
              <w:rPr>
                <w:sz w:val="20"/>
                <w:szCs w:val="20"/>
                <w:lang w:eastAsia="ja-JP"/>
              </w:rPr>
              <w:t>Yes</w:t>
            </w:r>
          </w:p>
        </w:tc>
        <w:tc>
          <w:tcPr>
            <w:tcW w:w="5905" w:type="dxa"/>
          </w:tcPr>
          <w:p w14:paraId="7E4E435F" w14:textId="77777777" w:rsidR="00BC242D" w:rsidRDefault="00BC242D" w:rsidP="006D300B">
            <w:pPr>
              <w:spacing w:after="0"/>
              <w:rPr>
                <w:sz w:val="20"/>
                <w:szCs w:val="20"/>
                <w:lang w:eastAsia="ja-JP"/>
              </w:rPr>
            </w:pPr>
          </w:p>
        </w:tc>
      </w:tr>
      <w:tr w:rsidR="00BC242D" w14:paraId="4980F33A" w14:textId="77777777" w:rsidTr="006D300B">
        <w:tc>
          <w:tcPr>
            <w:tcW w:w="1871" w:type="dxa"/>
          </w:tcPr>
          <w:p w14:paraId="6B666D43" w14:textId="77777777" w:rsidR="00BC242D" w:rsidRDefault="00BC242D" w:rsidP="006D300B">
            <w:pPr>
              <w:spacing w:after="0"/>
              <w:rPr>
                <w:sz w:val="20"/>
                <w:szCs w:val="20"/>
                <w:lang w:eastAsia="ja-JP"/>
              </w:rPr>
            </w:pPr>
          </w:p>
        </w:tc>
        <w:tc>
          <w:tcPr>
            <w:tcW w:w="1461" w:type="dxa"/>
          </w:tcPr>
          <w:p w14:paraId="537A9215" w14:textId="77777777" w:rsidR="00BC242D" w:rsidRDefault="00BC242D" w:rsidP="006D300B">
            <w:pPr>
              <w:spacing w:after="0"/>
              <w:rPr>
                <w:sz w:val="20"/>
                <w:szCs w:val="20"/>
                <w:lang w:val="en-GB" w:eastAsia="zh-CN"/>
              </w:rPr>
            </w:pPr>
          </w:p>
        </w:tc>
        <w:tc>
          <w:tcPr>
            <w:tcW w:w="5905" w:type="dxa"/>
          </w:tcPr>
          <w:p w14:paraId="20431B74" w14:textId="77777777" w:rsidR="00BC242D" w:rsidRDefault="00BC242D" w:rsidP="006D300B">
            <w:pPr>
              <w:spacing w:after="0"/>
              <w:rPr>
                <w:sz w:val="20"/>
                <w:szCs w:val="20"/>
                <w:lang w:val="en-GB" w:eastAsia="zh-CN"/>
              </w:rPr>
            </w:pPr>
          </w:p>
        </w:tc>
      </w:tr>
    </w:tbl>
    <w:p w14:paraId="72FFD9D9" w14:textId="6BAC389E" w:rsidR="00BC242D" w:rsidRDefault="00BC242D" w:rsidP="00BC242D">
      <w:pPr>
        <w:spacing w:before="240" w:after="120"/>
        <w:jc w:val="both"/>
        <w:rPr>
          <w:rFonts w:ascii="Times New Roman" w:hAnsi="Times New Roman" w:cs="Times New Roman"/>
          <w:iCs/>
          <w:sz w:val="20"/>
          <w:szCs w:val="20"/>
          <w:lang w:eastAsia="ja-JP"/>
        </w:rPr>
      </w:pPr>
    </w:p>
    <w:p w14:paraId="612D7142" w14:textId="77330E29" w:rsidR="002A7B74" w:rsidRDefault="002A7B74" w:rsidP="002A7B74">
      <w:pPr>
        <w:pStyle w:val="Heading2"/>
      </w:pPr>
      <w:r>
        <w:t xml:space="preserve">5.2 </w:t>
      </w:r>
      <w:r w:rsidRPr="00F427FF">
        <w:t xml:space="preserve">Impact due to RAN1 LS  </w:t>
      </w:r>
    </w:p>
    <w:p w14:paraId="490508BF" w14:textId="4FADC927" w:rsidR="002A7B74" w:rsidRDefault="002A7B74"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discussion in phase 1 was:</w:t>
      </w:r>
    </w:p>
    <w:tbl>
      <w:tblPr>
        <w:tblStyle w:val="TableGrid"/>
        <w:tblW w:w="0" w:type="auto"/>
        <w:tblLook w:val="04A0" w:firstRow="1" w:lastRow="0" w:firstColumn="1" w:lastColumn="0" w:noHBand="0" w:noVBand="1"/>
      </w:tblPr>
      <w:tblGrid>
        <w:gridCol w:w="9350"/>
      </w:tblGrid>
      <w:tr w:rsidR="002A7B74" w14:paraId="7BED1D13" w14:textId="77777777" w:rsidTr="002A7B74">
        <w:tc>
          <w:tcPr>
            <w:tcW w:w="9350" w:type="dxa"/>
          </w:tcPr>
          <w:p w14:paraId="52816267" w14:textId="77777777" w:rsidR="002A7B74" w:rsidRDefault="002A7B74" w:rsidP="002A7B74">
            <w:pPr>
              <w:jc w:val="both"/>
              <w:rPr>
                <w:b/>
                <w:bCs/>
                <w:sz w:val="20"/>
                <w:szCs w:val="20"/>
              </w:rPr>
            </w:pPr>
            <w:r w:rsidRPr="00704A8F">
              <w:rPr>
                <w:b/>
                <w:bCs/>
                <w:sz w:val="20"/>
                <w:szCs w:val="20"/>
              </w:rPr>
              <w:t>Summary:</w:t>
            </w:r>
            <w:r>
              <w:rPr>
                <w:b/>
                <w:bCs/>
                <w:sz w:val="20"/>
                <w:szCs w:val="20"/>
              </w:rPr>
              <w:t xml:space="preserve"> 18 companies provided the inputs on “</w:t>
            </w:r>
            <w:r w:rsidRPr="0094341C">
              <w:rPr>
                <w:b/>
                <w:bCs/>
                <w:sz w:val="20"/>
                <w:szCs w:val="20"/>
              </w:rPr>
              <w:t>to add capability limitation on BW, Rx/Tx branches and UL/DL MIMO layers as part of the basic component of RedCap UE in 4.2.xx RedCap Parameters of TS38.306 running CR</w:t>
            </w:r>
            <w:r>
              <w:rPr>
                <w:b/>
                <w:bCs/>
                <w:sz w:val="20"/>
                <w:szCs w:val="20"/>
              </w:rPr>
              <w:t>”</w:t>
            </w:r>
          </w:p>
          <w:p w14:paraId="48A8F70A" w14:textId="77777777" w:rsidR="002A7B74" w:rsidRDefault="002A7B74" w:rsidP="002A7B74">
            <w:pPr>
              <w:jc w:val="both"/>
              <w:rPr>
                <w:sz w:val="20"/>
                <w:szCs w:val="20"/>
              </w:rPr>
            </w:pPr>
            <w:r>
              <w:rPr>
                <w:sz w:val="20"/>
                <w:szCs w:val="20"/>
              </w:rPr>
              <w:t xml:space="preserve">Agree: 8 </w:t>
            </w:r>
            <w:proofErr w:type="gramStart"/>
            <w:r>
              <w:rPr>
                <w:sz w:val="20"/>
                <w:szCs w:val="20"/>
              </w:rPr>
              <w:t>companies;</w:t>
            </w:r>
            <w:proofErr w:type="gramEnd"/>
          </w:p>
          <w:p w14:paraId="151A0A82" w14:textId="77777777" w:rsidR="002A7B74" w:rsidRDefault="002A7B74" w:rsidP="002A7B74">
            <w:pPr>
              <w:jc w:val="both"/>
              <w:rPr>
                <w:sz w:val="20"/>
                <w:szCs w:val="20"/>
              </w:rPr>
            </w:pPr>
            <w:r>
              <w:rPr>
                <w:sz w:val="20"/>
                <w:szCs w:val="20"/>
              </w:rPr>
              <w:lastRenderedPageBreak/>
              <w:t>Do not agree: 2 companies</w:t>
            </w:r>
          </w:p>
          <w:p w14:paraId="2311E8D5" w14:textId="77777777" w:rsidR="002A7B74" w:rsidRDefault="002A7B74" w:rsidP="002A7B74">
            <w:pPr>
              <w:jc w:val="both"/>
              <w:rPr>
                <w:sz w:val="20"/>
                <w:szCs w:val="20"/>
              </w:rPr>
            </w:pPr>
            <w:r>
              <w:rPr>
                <w:sz w:val="20"/>
                <w:szCs w:val="20"/>
              </w:rPr>
              <w:t>No strong opinion: 6 companies</w:t>
            </w:r>
          </w:p>
          <w:p w14:paraId="011DF16C" w14:textId="77777777" w:rsidR="002A7B74" w:rsidRDefault="002A7B74" w:rsidP="002A7B74">
            <w:pPr>
              <w:jc w:val="both"/>
              <w:rPr>
                <w:sz w:val="20"/>
                <w:szCs w:val="20"/>
              </w:rPr>
            </w:pPr>
            <w:r>
              <w:rPr>
                <w:sz w:val="20"/>
                <w:szCs w:val="20"/>
              </w:rPr>
              <w:t>ZTE suggested to capture it under existing bullets for BW and Rx/MIMO.</w:t>
            </w:r>
          </w:p>
          <w:p w14:paraId="74C37EFE" w14:textId="77777777" w:rsidR="002A7B74" w:rsidRDefault="002A7B74" w:rsidP="002A7B74">
            <w:pPr>
              <w:jc w:val="both"/>
              <w:rPr>
                <w:sz w:val="20"/>
                <w:szCs w:val="20"/>
              </w:rPr>
            </w:pPr>
            <w:r>
              <w:rPr>
                <w:sz w:val="20"/>
                <w:szCs w:val="20"/>
              </w:rPr>
              <w:t>Rapporteur would suggest:</w:t>
            </w:r>
          </w:p>
          <w:p w14:paraId="0AEBD069" w14:textId="77777777" w:rsidR="002A7B74" w:rsidRDefault="002A7B74" w:rsidP="002A7B74">
            <w:pPr>
              <w:jc w:val="both"/>
              <w:rPr>
                <w:sz w:val="20"/>
                <w:szCs w:val="20"/>
              </w:rPr>
            </w:pPr>
            <w:r>
              <w:rPr>
                <w:sz w:val="20"/>
                <w:szCs w:val="20"/>
              </w:rPr>
              <w:t xml:space="preserve">. </w:t>
            </w:r>
          </w:p>
          <w:p w14:paraId="13A70E02" w14:textId="77777777" w:rsidR="002A7B74" w:rsidRDefault="002A7B74" w:rsidP="002A7B74">
            <w:pPr>
              <w:jc w:val="both"/>
              <w:rPr>
                <w:b/>
                <w:bCs/>
                <w:sz w:val="20"/>
                <w:szCs w:val="20"/>
              </w:rPr>
            </w:pPr>
            <w:r w:rsidRPr="00704A8F">
              <w:rPr>
                <w:b/>
                <w:bCs/>
                <w:sz w:val="20"/>
                <w:szCs w:val="20"/>
              </w:rPr>
              <w:t>Proposal 3.</w:t>
            </w:r>
            <w:r>
              <w:rPr>
                <w:b/>
                <w:bCs/>
                <w:sz w:val="20"/>
                <w:szCs w:val="20"/>
              </w:rPr>
              <w:t>6-</w:t>
            </w:r>
            <w:r w:rsidRPr="00704A8F">
              <w:rPr>
                <w:b/>
                <w:bCs/>
                <w:sz w:val="20"/>
                <w:szCs w:val="20"/>
              </w:rPr>
              <w:t xml:space="preserve">1: </w:t>
            </w:r>
            <w:r>
              <w:rPr>
                <w:b/>
                <w:bCs/>
                <w:sz w:val="20"/>
                <w:szCs w:val="20"/>
              </w:rPr>
              <w:t>[Online discussion] RAN2 to discuss whether to capture the limitation on BW, Rx and MIMO as</w:t>
            </w:r>
          </w:p>
          <w:p w14:paraId="0AD12F9B"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161C0EB9"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6F7879FF" w14:textId="77777777" w:rsidR="002A7B74" w:rsidRDefault="002A7B74" w:rsidP="00BC242D">
            <w:pPr>
              <w:spacing w:before="240" w:after="120"/>
              <w:jc w:val="both"/>
              <w:rPr>
                <w:iCs/>
                <w:sz w:val="20"/>
                <w:szCs w:val="20"/>
                <w:lang w:eastAsia="ja-JP"/>
              </w:rPr>
            </w:pPr>
          </w:p>
        </w:tc>
      </w:tr>
    </w:tbl>
    <w:p w14:paraId="0B2266BD" w14:textId="77777777" w:rsidR="002A7B74" w:rsidRDefault="002A7B74" w:rsidP="002A7B74">
      <w:pPr>
        <w:rPr>
          <w:rFonts w:ascii="Times New Roman" w:hAnsi="Times New Roman" w:cs="Times New Roman"/>
          <w:b/>
          <w:bCs/>
          <w:sz w:val="20"/>
          <w:szCs w:val="20"/>
        </w:rPr>
      </w:pPr>
    </w:p>
    <w:p w14:paraId="4E09526A" w14:textId="4E1629E9" w:rsidR="002A7B74" w:rsidRDefault="002A7B74" w:rsidP="002A7B74">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5.2-1: Do you agree proposal as following?</w:t>
      </w:r>
    </w:p>
    <w:p w14:paraId="34DD3C40" w14:textId="17142CED" w:rsidR="002A7B74" w:rsidRDefault="002A7B74" w:rsidP="002A7B7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w:t>
      </w:r>
      <w:r>
        <w:rPr>
          <w:rFonts w:ascii="Times New Roman" w:hAnsi="Times New Roman" w:cs="Times New Roman"/>
          <w:b/>
          <w:bCs/>
          <w:sz w:val="20"/>
          <w:szCs w:val="20"/>
        </w:rPr>
        <w:t xml:space="preserve">Capture the limitation on BW, Rx and MIMO </w:t>
      </w:r>
      <w:r w:rsidRPr="002A7B74">
        <w:rPr>
          <w:rFonts w:ascii="Times New Roman" w:hAnsi="Times New Roman" w:cs="Times New Roman"/>
          <w:b/>
          <w:bCs/>
          <w:sz w:val="20"/>
          <w:szCs w:val="20"/>
        </w:rPr>
        <w:t>in 4.2.xx RedCap Parameters of TS38.306 running CR</w:t>
      </w:r>
      <w:r>
        <w:rPr>
          <w:rFonts w:ascii="Times New Roman" w:hAnsi="Times New Roman" w:cs="Times New Roman"/>
          <w:b/>
          <w:bCs/>
          <w:sz w:val="20"/>
          <w:szCs w:val="20"/>
        </w:rPr>
        <w:t xml:space="preserve"> as:</w:t>
      </w:r>
    </w:p>
    <w:p w14:paraId="265D37EC" w14:textId="77777777" w:rsidR="002A7B74" w:rsidRDefault="002A7B74" w:rsidP="002A7B7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RedCap </w:t>
      </w:r>
      <w:proofErr w:type="gramStart"/>
      <w:r w:rsidRPr="00194D46">
        <w:rPr>
          <w:color w:val="FF0000"/>
          <w:lang w:val="en-US"/>
        </w:rPr>
        <w:t>U</w:t>
      </w:r>
      <w:r>
        <w:rPr>
          <w:color w:val="FF0000"/>
          <w:lang w:val="en-US"/>
        </w:rPr>
        <w:t>E</w:t>
      </w:r>
      <w:r w:rsidRPr="00194D46">
        <w:rPr>
          <w:color w:val="FF0000"/>
          <w:lang w:val="en-US"/>
        </w:rPr>
        <w:t>s;</w:t>
      </w:r>
      <w:proofErr w:type="gramEnd"/>
    </w:p>
    <w:p w14:paraId="613715F3" w14:textId="77777777" w:rsidR="002A7B74" w:rsidRPr="00BA53D3" w:rsidRDefault="002A7B74" w:rsidP="002A7B7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w:t>
      </w:r>
      <w:proofErr w:type="gramStart"/>
      <w:r w:rsidRPr="00194D46">
        <w:rPr>
          <w:color w:val="FF0000"/>
          <w:lang w:val="en-US"/>
        </w:rPr>
        <w:t xml:space="preserve">capabilities </w:t>
      </w:r>
      <w:r w:rsidRPr="00392B8C">
        <w:rPr>
          <w:color w:val="FF0000"/>
          <w:sz w:val="21"/>
          <w:u w:val="single"/>
          <w:lang w:val="en-US"/>
        </w:rPr>
        <w:t xml:space="preserve"> related</w:t>
      </w:r>
      <w:proofErr w:type="gramEnd"/>
      <w:r w:rsidRPr="00392B8C">
        <w:rPr>
          <w:color w:val="FF0000"/>
          <w:sz w:val="21"/>
          <w:u w:val="single"/>
          <w:lang w:val="en-US"/>
        </w:rPr>
        <w:t xml:space="preserve">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56AB8EBD" w14:textId="213978D5" w:rsidR="002A7B74" w:rsidRPr="00704A8F" w:rsidRDefault="002A7B74" w:rsidP="002A7B74">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2A7B74" w14:paraId="270BF6EC" w14:textId="77777777" w:rsidTr="006D300B">
        <w:tc>
          <w:tcPr>
            <w:tcW w:w="1871" w:type="dxa"/>
            <w:shd w:val="clear" w:color="auto" w:fill="BFBFBF" w:themeFill="background1" w:themeFillShade="BF"/>
          </w:tcPr>
          <w:p w14:paraId="0E8FC786" w14:textId="77777777" w:rsidR="002A7B74" w:rsidRDefault="002A7B74" w:rsidP="006D300B">
            <w:pPr>
              <w:spacing w:after="0"/>
              <w:jc w:val="center"/>
              <w:rPr>
                <w:b/>
                <w:bCs/>
                <w:sz w:val="20"/>
                <w:szCs w:val="20"/>
                <w:lang w:eastAsia="ja-JP"/>
              </w:rPr>
            </w:pPr>
          </w:p>
          <w:p w14:paraId="3CE61182" w14:textId="77777777" w:rsidR="002A7B74" w:rsidRDefault="002A7B74"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613A7A0C" w14:textId="77777777" w:rsidR="002A7B74" w:rsidRDefault="002A7B74" w:rsidP="006D300B">
            <w:pPr>
              <w:spacing w:after="0"/>
              <w:jc w:val="center"/>
              <w:rPr>
                <w:b/>
                <w:bCs/>
                <w:sz w:val="20"/>
                <w:szCs w:val="20"/>
                <w:lang w:eastAsia="ja-JP"/>
              </w:rPr>
            </w:pPr>
            <w:r>
              <w:rPr>
                <w:b/>
                <w:bCs/>
                <w:sz w:val="20"/>
                <w:szCs w:val="20"/>
                <w:lang w:eastAsia="ja-JP"/>
              </w:rPr>
              <w:t>Yes/No</w:t>
            </w:r>
          </w:p>
        </w:tc>
        <w:tc>
          <w:tcPr>
            <w:tcW w:w="5905" w:type="dxa"/>
            <w:shd w:val="clear" w:color="auto" w:fill="BFBFBF" w:themeFill="background1" w:themeFillShade="BF"/>
          </w:tcPr>
          <w:p w14:paraId="1B6905B0" w14:textId="77777777" w:rsidR="002A7B74" w:rsidRDefault="002A7B74" w:rsidP="006D300B">
            <w:pPr>
              <w:spacing w:after="0"/>
              <w:jc w:val="center"/>
              <w:rPr>
                <w:b/>
                <w:bCs/>
                <w:sz w:val="20"/>
                <w:szCs w:val="20"/>
                <w:lang w:eastAsia="ja-JP"/>
              </w:rPr>
            </w:pPr>
            <w:r>
              <w:rPr>
                <w:b/>
                <w:bCs/>
                <w:sz w:val="20"/>
                <w:szCs w:val="20"/>
                <w:lang w:eastAsia="ja-JP"/>
              </w:rPr>
              <w:t>Comments, if any</w:t>
            </w:r>
          </w:p>
        </w:tc>
      </w:tr>
      <w:tr w:rsidR="006D300B" w14:paraId="61603B61" w14:textId="77777777" w:rsidTr="006D300B">
        <w:tc>
          <w:tcPr>
            <w:tcW w:w="1871" w:type="dxa"/>
          </w:tcPr>
          <w:p w14:paraId="110C883D" w14:textId="65AB1499" w:rsidR="006D300B" w:rsidRDefault="006D300B"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28D35119" w14:textId="6F422964" w:rsidR="006D300B" w:rsidRDefault="006D300B" w:rsidP="006D300B">
            <w:pPr>
              <w:spacing w:after="0"/>
              <w:rPr>
                <w:lang w:eastAsia="zh-CN"/>
              </w:rPr>
            </w:pPr>
            <w:r>
              <w:rPr>
                <w:rFonts w:hint="eastAsia"/>
                <w:lang w:eastAsia="zh-CN"/>
              </w:rPr>
              <w:t>Y</w:t>
            </w:r>
            <w:r>
              <w:rPr>
                <w:lang w:eastAsia="zh-CN"/>
              </w:rPr>
              <w:t>es</w:t>
            </w:r>
          </w:p>
        </w:tc>
        <w:tc>
          <w:tcPr>
            <w:tcW w:w="5905" w:type="dxa"/>
          </w:tcPr>
          <w:p w14:paraId="4DDAE3C1" w14:textId="77777777" w:rsidR="006D300B" w:rsidRDefault="006D300B" w:rsidP="006D300B">
            <w:pPr>
              <w:spacing w:after="0"/>
              <w:rPr>
                <w:lang w:eastAsia="zh-CN"/>
              </w:rPr>
            </w:pPr>
          </w:p>
        </w:tc>
      </w:tr>
      <w:tr w:rsidR="006D300B" w14:paraId="45BA9327" w14:textId="77777777" w:rsidTr="006D300B">
        <w:tc>
          <w:tcPr>
            <w:tcW w:w="1871" w:type="dxa"/>
          </w:tcPr>
          <w:p w14:paraId="43D2D107" w14:textId="42A2F124" w:rsidR="006D300B" w:rsidRDefault="00384287" w:rsidP="006D300B">
            <w:pPr>
              <w:spacing w:after="0"/>
              <w:rPr>
                <w:sz w:val="20"/>
                <w:szCs w:val="20"/>
                <w:lang w:eastAsia="ja-JP"/>
              </w:rPr>
            </w:pPr>
            <w:r>
              <w:rPr>
                <w:sz w:val="20"/>
                <w:szCs w:val="20"/>
                <w:lang w:eastAsia="ja-JP"/>
              </w:rPr>
              <w:t>Intel</w:t>
            </w:r>
          </w:p>
        </w:tc>
        <w:tc>
          <w:tcPr>
            <w:tcW w:w="1461" w:type="dxa"/>
          </w:tcPr>
          <w:p w14:paraId="09A9DCC0" w14:textId="62721279" w:rsidR="006D300B" w:rsidRDefault="00384287" w:rsidP="006D300B">
            <w:pPr>
              <w:spacing w:after="0"/>
              <w:rPr>
                <w:sz w:val="20"/>
                <w:szCs w:val="20"/>
                <w:lang w:eastAsia="ja-JP"/>
              </w:rPr>
            </w:pPr>
            <w:r>
              <w:rPr>
                <w:sz w:val="20"/>
                <w:szCs w:val="20"/>
                <w:lang w:eastAsia="ja-JP"/>
              </w:rPr>
              <w:t>Yes</w:t>
            </w:r>
          </w:p>
        </w:tc>
        <w:tc>
          <w:tcPr>
            <w:tcW w:w="5905" w:type="dxa"/>
          </w:tcPr>
          <w:p w14:paraId="5486781B" w14:textId="77777777" w:rsidR="006D300B" w:rsidRDefault="006D300B" w:rsidP="006D300B">
            <w:pPr>
              <w:spacing w:after="0"/>
              <w:rPr>
                <w:sz w:val="20"/>
                <w:szCs w:val="20"/>
                <w:lang w:eastAsia="ja-JP"/>
              </w:rPr>
            </w:pPr>
          </w:p>
        </w:tc>
      </w:tr>
      <w:tr w:rsidR="006E2D00" w14:paraId="1C342020" w14:textId="77777777" w:rsidTr="006D300B">
        <w:tc>
          <w:tcPr>
            <w:tcW w:w="1871" w:type="dxa"/>
          </w:tcPr>
          <w:p w14:paraId="21AC15DD" w14:textId="744AB3BD" w:rsidR="006E2D00" w:rsidRDefault="006E2D00" w:rsidP="006E2D00">
            <w:pPr>
              <w:spacing w:after="0"/>
              <w:rPr>
                <w:sz w:val="20"/>
                <w:szCs w:val="20"/>
                <w:lang w:eastAsia="ja-JP"/>
              </w:rPr>
            </w:pPr>
            <w:r>
              <w:rPr>
                <w:sz w:val="20"/>
                <w:szCs w:val="20"/>
                <w:lang w:eastAsia="ja-JP"/>
              </w:rPr>
              <w:t>Apple</w:t>
            </w:r>
          </w:p>
        </w:tc>
        <w:tc>
          <w:tcPr>
            <w:tcW w:w="1461" w:type="dxa"/>
          </w:tcPr>
          <w:p w14:paraId="61CF78D4" w14:textId="70DE5C68" w:rsidR="006E2D00" w:rsidRDefault="006E2D00" w:rsidP="006E2D00">
            <w:pPr>
              <w:spacing w:after="0"/>
              <w:rPr>
                <w:sz w:val="20"/>
                <w:szCs w:val="20"/>
                <w:lang w:val="en-GB" w:eastAsia="zh-CN"/>
              </w:rPr>
            </w:pPr>
            <w:r>
              <w:rPr>
                <w:sz w:val="20"/>
                <w:szCs w:val="20"/>
                <w:lang w:val="en-GB" w:eastAsia="zh-CN"/>
              </w:rPr>
              <w:t>Yes</w:t>
            </w:r>
          </w:p>
        </w:tc>
        <w:tc>
          <w:tcPr>
            <w:tcW w:w="5905" w:type="dxa"/>
          </w:tcPr>
          <w:p w14:paraId="6F5B4A09" w14:textId="77777777" w:rsidR="006E2D00" w:rsidRDefault="006E2D00" w:rsidP="006E2D00">
            <w:pPr>
              <w:spacing w:after="0"/>
              <w:rPr>
                <w:sz w:val="20"/>
                <w:szCs w:val="20"/>
                <w:lang w:val="en-GB" w:eastAsia="zh-CN"/>
              </w:rPr>
            </w:pPr>
          </w:p>
        </w:tc>
      </w:tr>
    </w:tbl>
    <w:p w14:paraId="16C131FC" w14:textId="77777777" w:rsidR="002A7B74" w:rsidRDefault="002A7B74" w:rsidP="002A7B74">
      <w:pPr>
        <w:spacing w:before="240" w:after="120"/>
        <w:jc w:val="both"/>
        <w:rPr>
          <w:rFonts w:ascii="Times New Roman" w:hAnsi="Times New Roman" w:cs="Times New Roman"/>
          <w:iCs/>
          <w:sz w:val="20"/>
          <w:szCs w:val="20"/>
          <w:lang w:eastAsia="ja-JP"/>
        </w:rPr>
      </w:pPr>
    </w:p>
    <w:p w14:paraId="3B766A6F" w14:textId="72CDA6E6" w:rsidR="00BD3D5D" w:rsidRDefault="00BD3D5D" w:rsidP="00BD3D5D">
      <w:pPr>
        <w:pStyle w:val="Heading2"/>
      </w:pPr>
      <w:r>
        <w:t xml:space="preserve">5.3 </w:t>
      </w:r>
      <w:r w:rsidRPr="00511072">
        <w:t>Inter-RAT mobility management</w:t>
      </w:r>
    </w:p>
    <w:p w14:paraId="590AB069" w14:textId="21FF5682" w:rsidR="002A7B74"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issue was discussed online, and RAN2 agreed</w:t>
      </w:r>
    </w:p>
    <w:p w14:paraId="0E24FF7B" w14:textId="77777777" w:rsidR="005B1C71" w:rsidRDefault="005B1C71" w:rsidP="005B1C71">
      <w:pPr>
        <w:pStyle w:val="Doc-text2"/>
        <w:pBdr>
          <w:top w:val="single" w:sz="4" w:space="1" w:color="auto"/>
          <w:left w:val="single" w:sz="4" w:space="1" w:color="auto"/>
          <w:bottom w:val="single" w:sz="4" w:space="1" w:color="auto"/>
          <w:right w:val="single" w:sz="4" w:space="1" w:color="auto"/>
        </w:pBdr>
      </w:pPr>
      <w:r>
        <w:t>Agreements online:</w:t>
      </w:r>
    </w:p>
    <w:p w14:paraId="3C69C430" w14:textId="77777777" w:rsidR="005B1C71" w:rsidRDefault="005B1C71" w:rsidP="005B1C71">
      <w:pPr>
        <w:pStyle w:val="Doc-text2"/>
        <w:numPr>
          <w:ilvl w:val="0"/>
          <w:numId w:val="40"/>
        </w:numPr>
        <w:pBdr>
          <w:top w:val="single" w:sz="4" w:space="1" w:color="auto"/>
          <w:left w:val="single" w:sz="4" w:space="1" w:color="auto"/>
          <w:bottom w:val="single" w:sz="4" w:space="1" w:color="auto"/>
          <w:right w:val="single" w:sz="4" w:space="1" w:color="auto"/>
        </w:pBdr>
      </w:pPr>
      <w:r>
        <w:lastRenderedPageBreak/>
        <w:t>For the LTE to NR handover, in case the target NR cell is a legacy cell, the RedCap UE should trigger RRC re-establishment procedure. FFS any specification impact or purely leave to implementation</w:t>
      </w:r>
    </w:p>
    <w:p w14:paraId="5BA67432" w14:textId="564C9218" w:rsidR="005B1C71" w:rsidRDefault="005B1C71" w:rsidP="00BC242D">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But companies have different view on what impact should be: There are 4 options on the table:</w:t>
      </w:r>
    </w:p>
    <w:p w14:paraId="50439A8D" w14:textId="09B64C66" w:rsidR="005B1C71" w:rsidRDefault="005B1C71" w:rsidP="00BC242D">
      <w:pPr>
        <w:spacing w:before="240" w:after="120"/>
        <w:jc w:val="both"/>
        <w:rPr>
          <w:rFonts w:ascii="Times New Roman" w:hAnsi="Times New Roman" w:cs="Times New Roman"/>
          <w:iCs/>
          <w:sz w:val="20"/>
          <w:szCs w:val="20"/>
          <w:lang w:eastAsia="ja-JP"/>
        </w:rPr>
      </w:pPr>
      <w:r w:rsidRPr="005B1C71">
        <w:rPr>
          <w:rFonts w:ascii="Times New Roman" w:hAnsi="Times New Roman" w:cs="Times New Roman"/>
          <w:b/>
          <w:bCs/>
          <w:iCs/>
          <w:sz w:val="20"/>
          <w:szCs w:val="20"/>
          <w:lang w:eastAsia="ja-JP"/>
        </w:rPr>
        <w:t>Option 1</w:t>
      </w:r>
      <w:r>
        <w:rPr>
          <w:rFonts w:ascii="Times New Roman" w:hAnsi="Times New Roman" w:cs="Times New Roman"/>
          <w:iCs/>
          <w:sz w:val="20"/>
          <w:szCs w:val="20"/>
          <w:lang w:eastAsia="ja-JP"/>
        </w:rPr>
        <w:t xml:space="preserve"> (Huawei paper): T</w:t>
      </w:r>
      <w:r w:rsidRPr="00DA5A61">
        <w:rPr>
          <w:lang w:eastAsia="zh-CN"/>
        </w:rPr>
        <w:t>he target NR cell which supports RedCap adds a new indication in the RRC reconfiguration message sent to the UE 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indication is absent.</w:t>
      </w:r>
    </w:p>
    <w:p w14:paraId="086F8E5F" w14:textId="1AC8F151" w:rsidR="005B1C71" w:rsidRDefault="005B1C71" w:rsidP="005B1C71">
      <w:pPr>
        <w:spacing w:before="240" w:after="120"/>
        <w:jc w:val="both"/>
        <w:rPr>
          <w:lang w:eastAsia="zh-CN"/>
        </w:rPr>
      </w:pPr>
      <w:r w:rsidRPr="005B1C71">
        <w:rPr>
          <w:rFonts w:ascii="Times New Roman" w:hAnsi="Times New Roman" w:cs="Times New Roman"/>
          <w:b/>
          <w:bCs/>
          <w:iCs/>
          <w:sz w:val="20"/>
          <w:szCs w:val="20"/>
          <w:lang w:eastAsia="ja-JP"/>
        </w:rPr>
        <w:t xml:space="preserve">Option </w:t>
      </w:r>
      <w:r>
        <w:rPr>
          <w:rFonts w:ascii="Times New Roman" w:hAnsi="Times New Roman" w:cs="Times New Roman"/>
          <w:b/>
          <w:bCs/>
          <w:iCs/>
          <w:sz w:val="20"/>
          <w:szCs w:val="20"/>
          <w:lang w:eastAsia="ja-JP"/>
        </w:rPr>
        <w:t>2</w:t>
      </w:r>
      <w:r>
        <w:rPr>
          <w:rFonts w:ascii="Times New Roman" w:hAnsi="Times New Roman" w:cs="Times New Roman"/>
          <w:iCs/>
          <w:sz w:val="20"/>
          <w:szCs w:val="20"/>
          <w:lang w:eastAsia="ja-JP"/>
        </w:rPr>
        <w:t xml:space="preserve"> (Huawei paper): T</w:t>
      </w:r>
      <w:r w:rsidRPr="00DA5A61">
        <w:rPr>
          <w:lang w:eastAsia="zh-CN"/>
        </w:rPr>
        <w:t xml:space="preserve">he UE </w:t>
      </w:r>
      <w:r>
        <w:rPr>
          <w:lang w:eastAsia="zh-CN"/>
        </w:rPr>
        <w:t xml:space="preserve">reads SI of target gNB </w:t>
      </w:r>
      <w:r w:rsidRPr="00DA5A61">
        <w:rPr>
          <w:lang w:eastAsia="zh-CN"/>
        </w:rPr>
        <w:t>during the handover procedure.</w:t>
      </w:r>
      <w:r>
        <w:rPr>
          <w:lang w:eastAsia="zh-CN"/>
        </w:rPr>
        <w:t xml:space="preserve"> The UE should trigger </w:t>
      </w:r>
      <w:proofErr w:type="gramStart"/>
      <w:r>
        <w:rPr>
          <w:lang w:eastAsia="zh-CN"/>
        </w:rPr>
        <w:t xml:space="preserve">reestablishment </w:t>
      </w:r>
      <w:r w:rsidRPr="00DA5A61">
        <w:rPr>
          <w:lang w:eastAsia="zh-CN"/>
        </w:rPr>
        <w:t xml:space="preserve"> </w:t>
      </w:r>
      <w:r>
        <w:rPr>
          <w:lang w:eastAsia="zh-CN"/>
        </w:rPr>
        <w:t>If</w:t>
      </w:r>
      <w:proofErr w:type="gramEnd"/>
      <w:r>
        <w:rPr>
          <w:lang w:eastAsia="zh-CN"/>
        </w:rPr>
        <w:t xml:space="preserve"> the cell cannot support RedCap;</w:t>
      </w:r>
    </w:p>
    <w:p w14:paraId="29DE76B6" w14:textId="7A1D743E" w:rsidR="005B1C71" w:rsidRDefault="005B1C71" w:rsidP="005B1C71">
      <w:pPr>
        <w:spacing w:before="240" w:after="120"/>
        <w:jc w:val="both"/>
        <w:rPr>
          <w:ins w:id="29" w:author="Apple - Naveen Palle" w:date="2022-01-20T09:20:00Z"/>
          <w:lang w:val="en-GB" w:eastAsia="zh-CN"/>
        </w:rPr>
      </w:pPr>
      <w:r w:rsidRPr="005B1C71">
        <w:rPr>
          <w:b/>
          <w:bCs/>
          <w:lang w:eastAsia="zh-CN"/>
        </w:rPr>
        <w:t>Option 3</w:t>
      </w:r>
      <w:r>
        <w:rPr>
          <w:lang w:eastAsia="zh-CN"/>
        </w:rPr>
        <w:t>: T</w:t>
      </w:r>
      <w:r>
        <w:rPr>
          <w:lang w:val="en-GB" w:eastAsia="zh-CN"/>
        </w:rPr>
        <w:t xml:space="preserve">he configuration configured by the legacy gNB will very likely exceed the RedCap UE capability, and cannot be supported by the RedCap UE. </w:t>
      </w:r>
      <w:proofErr w:type="gramStart"/>
      <w:r>
        <w:rPr>
          <w:lang w:val="en-GB" w:eastAsia="zh-CN"/>
        </w:rPr>
        <w:t>Therefore</w:t>
      </w:r>
      <w:proofErr w:type="gramEnd"/>
      <w:r>
        <w:rPr>
          <w:lang w:val="en-GB" w:eastAsia="zh-CN"/>
        </w:rPr>
        <w:t xml:space="preserve"> the RedCap UE will trigger the reestablishment procedure as specified in TS36.331; </w:t>
      </w:r>
    </w:p>
    <w:p w14:paraId="2331F910" w14:textId="7B3F19B2" w:rsidR="006E2D00" w:rsidRDefault="006E2D00" w:rsidP="006E2D00">
      <w:pPr>
        <w:spacing w:before="240" w:after="120"/>
        <w:jc w:val="both"/>
        <w:rPr>
          <w:ins w:id="30" w:author="Apple - Naveen Palle" w:date="2022-01-20T09:20:00Z"/>
          <w:lang w:val="en-GB" w:eastAsia="zh-CN"/>
        </w:rPr>
      </w:pPr>
      <w:ins w:id="31" w:author="Apple - Naveen Palle" w:date="2022-01-20T09:20:00Z">
        <w:r w:rsidRPr="005B1C71">
          <w:rPr>
            <w:b/>
            <w:bCs/>
            <w:lang w:eastAsia="zh-CN"/>
          </w:rPr>
          <w:t>Option 3</w:t>
        </w:r>
        <w:r>
          <w:rPr>
            <w:b/>
            <w:bCs/>
            <w:lang w:eastAsia="zh-CN"/>
          </w:rPr>
          <w:t>.1</w:t>
        </w:r>
        <w:r>
          <w:rPr>
            <w:lang w:eastAsia="zh-CN"/>
          </w:rPr>
          <w:t xml:space="preserve">: </w:t>
        </w:r>
        <w:r>
          <w:rPr>
            <w:lang w:eastAsia="zh-CN"/>
          </w:rPr>
          <w:t xml:space="preserve">In </w:t>
        </w:r>
        <w:proofErr w:type="spellStart"/>
        <w:r>
          <w:rPr>
            <w:lang w:eastAsia="zh-CN"/>
          </w:rPr>
          <w:t>case</w:t>
        </w:r>
        <w:proofErr w:type="spellEnd"/>
        <w:r>
          <w:rPr>
            <w:lang w:eastAsia="zh-CN"/>
          </w:rPr>
          <w:t xml:space="preserve"> the configuration</w:t>
        </w:r>
        <w:r>
          <w:rPr>
            <w:lang w:val="en-GB" w:eastAsia="zh-CN"/>
          </w:rPr>
          <w:t xml:space="preserve"> exceed</w:t>
        </w:r>
      </w:ins>
      <w:ins w:id="32" w:author="Apple - Naveen Palle" w:date="2022-01-20T09:21:00Z">
        <w:r>
          <w:rPr>
            <w:lang w:val="en-GB" w:eastAsia="zh-CN"/>
          </w:rPr>
          <w:t>s</w:t>
        </w:r>
      </w:ins>
      <w:ins w:id="33" w:author="Apple - Naveen Palle" w:date="2022-01-20T09:20:00Z">
        <w:r>
          <w:rPr>
            <w:lang w:val="en-GB" w:eastAsia="zh-CN"/>
          </w:rPr>
          <w:t xml:space="preserve"> the RedCap UE </w:t>
        </w:r>
        <w:proofErr w:type="gramStart"/>
        <w:r>
          <w:rPr>
            <w:lang w:val="en-GB" w:eastAsia="zh-CN"/>
          </w:rPr>
          <w:t xml:space="preserve">capability, </w:t>
        </w:r>
        <w:r w:rsidRPr="006E2D00">
          <w:rPr>
            <w:strike/>
            <w:lang w:val="en-GB" w:eastAsia="zh-CN"/>
            <w:rPrChange w:id="34" w:author="Apple - Naveen Palle" w:date="2022-01-20T09:21:00Z">
              <w:rPr>
                <w:lang w:val="en-GB" w:eastAsia="zh-CN"/>
              </w:rPr>
            </w:rPrChange>
          </w:rPr>
          <w:t>and</w:t>
        </w:r>
        <w:proofErr w:type="gramEnd"/>
        <w:r w:rsidRPr="006E2D00">
          <w:rPr>
            <w:strike/>
            <w:lang w:val="en-GB" w:eastAsia="zh-CN"/>
            <w:rPrChange w:id="35" w:author="Apple - Naveen Palle" w:date="2022-01-20T09:21:00Z">
              <w:rPr>
                <w:lang w:val="en-GB" w:eastAsia="zh-CN"/>
              </w:rPr>
            </w:rPrChange>
          </w:rPr>
          <w:t xml:space="preserve"> cannot be supported by the RedCap UE. </w:t>
        </w:r>
        <w:proofErr w:type="gramStart"/>
        <w:r w:rsidRPr="006E2D00">
          <w:rPr>
            <w:strike/>
            <w:lang w:val="en-GB" w:eastAsia="zh-CN"/>
            <w:rPrChange w:id="36" w:author="Apple - Naveen Palle" w:date="2022-01-20T09:21:00Z">
              <w:rPr>
                <w:lang w:val="en-GB" w:eastAsia="zh-CN"/>
              </w:rPr>
            </w:rPrChange>
          </w:rPr>
          <w:t>Therefore</w:t>
        </w:r>
        <w:proofErr w:type="gramEnd"/>
        <w:r>
          <w:rPr>
            <w:lang w:val="en-GB" w:eastAsia="zh-CN"/>
          </w:rPr>
          <w:t xml:space="preserve"> the RedCap UE will trigger the reestablishment procedure as specified in TS36.331; </w:t>
        </w:r>
      </w:ins>
    </w:p>
    <w:p w14:paraId="57015AB8" w14:textId="77777777" w:rsidR="006E2D00" w:rsidRDefault="006E2D00" w:rsidP="005B1C71">
      <w:pPr>
        <w:spacing w:before="240" w:after="120"/>
        <w:jc w:val="both"/>
        <w:rPr>
          <w:lang w:val="en-GB" w:eastAsia="zh-CN"/>
        </w:rPr>
      </w:pPr>
    </w:p>
    <w:p w14:paraId="2F64C0F2" w14:textId="608C1676" w:rsidR="005B1C71" w:rsidRDefault="005B1C71" w:rsidP="005B1C71">
      <w:pPr>
        <w:spacing w:before="240" w:after="120"/>
        <w:jc w:val="both"/>
        <w:rPr>
          <w:lang w:val="en-GB" w:eastAsia="zh-CN"/>
        </w:rPr>
      </w:pPr>
      <w:r w:rsidRPr="005B1C71">
        <w:rPr>
          <w:b/>
          <w:bCs/>
          <w:lang w:val="en-GB" w:eastAsia="zh-CN"/>
        </w:rPr>
        <w:t>Option 4</w:t>
      </w:r>
      <w:r>
        <w:rPr>
          <w:lang w:val="en-GB" w:eastAsia="zh-CN"/>
        </w:rPr>
        <w:t xml:space="preserve">: Leave it to network implementation, </w:t>
      </w:r>
      <w:proofErr w:type="gramStart"/>
      <w:r>
        <w:rPr>
          <w:lang w:val="en-GB" w:eastAsia="zh-CN"/>
        </w:rPr>
        <w:t>i.e.</w:t>
      </w:r>
      <w:proofErr w:type="gramEnd"/>
      <w:r>
        <w:rPr>
          <w:lang w:val="en-GB" w:eastAsia="zh-CN"/>
        </w:rPr>
        <w:t xml:space="preserve"> the network shall avoid to handover a RedCap UE to non-RedCap cell (at least for handover within NR); And it is up to UE implementation on how to handle network error;</w:t>
      </w:r>
    </w:p>
    <w:p w14:paraId="794697A3" w14:textId="5D5025B0" w:rsidR="005B1C71" w:rsidRDefault="005B1C71" w:rsidP="005B1C71">
      <w:pPr>
        <w:spacing w:before="240" w:after="120"/>
        <w:jc w:val="both"/>
        <w:rPr>
          <w:lang w:val="en-GB" w:eastAsia="zh-CN"/>
        </w:rPr>
      </w:pPr>
      <w:r w:rsidRPr="00384C74">
        <w:rPr>
          <w:b/>
          <w:bCs/>
          <w:lang w:val="en-GB" w:eastAsia="zh-CN"/>
        </w:rPr>
        <w:t>Option 5</w:t>
      </w:r>
      <w:r>
        <w:rPr>
          <w:lang w:val="en-GB" w:eastAsia="zh-CN"/>
        </w:rPr>
        <w:t xml:space="preserve">: </w:t>
      </w:r>
      <w:r w:rsidR="0017726A">
        <w:rPr>
          <w:lang w:val="en-GB" w:eastAsia="zh-CN"/>
        </w:rPr>
        <w:t xml:space="preserve">check later to see whether there is Redcap specific </w:t>
      </w:r>
      <w:proofErr w:type="gramStart"/>
      <w:r w:rsidR="0017726A">
        <w:rPr>
          <w:lang w:val="en-GB" w:eastAsia="zh-CN"/>
        </w:rPr>
        <w:t>configuration</w:t>
      </w:r>
      <w:proofErr w:type="gramEnd"/>
      <w:r w:rsidR="0017726A">
        <w:rPr>
          <w:lang w:val="en-GB" w:eastAsia="zh-CN"/>
        </w:rPr>
        <w:t xml:space="preserve"> and the UE can check RedCap cell based on whether it is present or not.</w:t>
      </w:r>
    </w:p>
    <w:p w14:paraId="66C2A5E7" w14:textId="21001B7B" w:rsidR="0017726A" w:rsidRDefault="0017726A" w:rsidP="005B1C71">
      <w:pPr>
        <w:spacing w:before="240" w:after="120"/>
        <w:jc w:val="both"/>
        <w:rPr>
          <w:rFonts w:ascii="Times New Roman" w:hAnsi="Times New Roman" w:cs="Times New Roman"/>
          <w:iCs/>
          <w:sz w:val="20"/>
          <w:szCs w:val="20"/>
          <w:lang w:eastAsia="ja-JP"/>
        </w:rPr>
      </w:pPr>
      <w:r w:rsidRPr="0017726A">
        <w:rPr>
          <w:b/>
          <w:bCs/>
          <w:lang w:val="en-GB" w:eastAsia="zh-CN"/>
        </w:rPr>
        <w:t>Option 6</w:t>
      </w:r>
      <w:r>
        <w:rPr>
          <w:lang w:val="en-GB" w:eastAsia="zh-CN"/>
        </w:rPr>
        <w:t>: Other?</w:t>
      </w:r>
    </w:p>
    <w:p w14:paraId="700901BB" w14:textId="32BB8FE5" w:rsidR="005B1C71" w:rsidRDefault="005B1C71" w:rsidP="005B1C71">
      <w:pPr>
        <w:rPr>
          <w:rFonts w:ascii="Times New Roman" w:hAnsi="Times New Roman" w:cs="Times New Roman"/>
          <w:b/>
          <w:bCs/>
          <w:sz w:val="20"/>
          <w:szCs w:val="20"/>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5.3-1: Companies are invited to provide your view on which option do you prefer?</w:t>
      </w:r>
    </w:p>
    <w:p w14:paraId="31882467" w14:textId="77777777" w:rsidR="005B1C71" w:rsidRPr="00704A8F" w:rsidRDefault="005B1C71" w:rsidP="005B1C71">
      <w:pPr>
        <w:jc w:val="both"/>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71"/>
        <w:gridCol w:w="1461"/>
        <w:gridCol w:w="5905"/>
      </w:tblGrid>
      <w:tr w:rsidR="005B1C71" w14:paraId="03125912" w14:textId="77777777" w:rsidTr="006D300B">
        <w:tc>
          <w:tcPr>
            <w:tcW w:w="1871" w:type="dxa"/>
            <w:shd w:val="clear" w:color="auto" w:fill="BFBFBF" w:themeFill="background1" w:themeFillShade="BF"/>
          </w:tcPr>
          <w:p w14:paraId="4EE95EFB" w14:textId="77777777" w:rsidR="005B1C71" w:rsidRDefault="005B1C71" w:rsidP="006D300B">
            <w:pPr>
              <w:spacing w:after="0"/>
              <w:jc w:val="center"/>
              <w:rPr>
                <w:b/>
                <w:bCs/>
                <w:sz w:val="20"/>
                <w:szCs w:val="20"/>
                <w:lang w:eastAsia="ja-JP"/>
              </w:rPr>
            </w:pPr>
          </w:p>
          <w:p w14:paraId="69ED9BAC" w14:textId="77777777" w:rsidR="005B1C71" w:rsidRDefault="005B1C71" w:rsidP="006D300B">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5B7A032E" w14:textId="58B66966" w:rsidR="005B1C71" w:rsidRDefault="00384C74" w:rsidP="006D300B">
            <w:pPr>
              <w:spacing w:after="0"/>
              <w:jc w:val="center"/>
              <w:rPr>
                <w:b/>
                <w:bCs/>
                <w:sz w:val="20"/>
                <w:szCs w:val="20"/>
                <w:lang w:eastAsia="ja-JP"/>
              </w:rPr>
            </w:pPr>
            <w:r>
              <w:rPr>
                <w:b/>
                <w:bCs/>
                <w:sz w:val="20"/>
                <w:szCs w:val="20"/>
                <w:lang w:eastAsia="ja-JP"/>
              </w:rPr>
              <w:t>Option 1-5</w:t>
            </w:r>
          </w:p>
        </w:tc>
        <w:tc>
          <w:tcPr>
            <w:tcW w:w="5905" w:type="dxa"/>
            <w:shd w:val="clear" w:color="auto" w:fill="BFBFBF" w:themeFill="background1" w:themeFillShade="BF"/>
          </w:tcPr>
          <w:p w14:paraId="72D8D28D" w14:textId="77777777" w:rsidR="005B1C71" w:rsidRDefault="005B1C71" w:rsidP="006D300B">
            <w:pPr>
              <w:spacing w:after="0"/>
              <w:jc w:val="center"/>
              <w:rPr>
                <w:b/>
                <w:bCs/>
                <w:sz w:val="20"/>
                <w:szCs w:val="20"/>
                <w:lang w:eastAsia="ja-JP"/>
              </w:rPr>
            </w:pPr>
            <w:r>
              <w:rPr>
                <w:b/>
                <w:bCs/>
                <w:sz w:val="20"/>
                <w:szCs w:val="20"/>
                <w:lang w:eastAsia="ja-JP"/>
              </w:rPr>
              <w:t>Comments, if any</w:t>
            </w:r>
          </w:p>
        </w:tc>
      </w:tr>
      <w:tr w:rsidR="005B1C71" w14:paraId="19D6B8DC" w14:textId="77777777" w:rsidTr="006D300B">
        <w:tc>
          <w:tcPr>
            <w:tcW w:w="1871" w:type="dxa"/>
          </w:tcPr>
          <w:p w14:paraId="71EFC61A" w14:textId="37861B16" w:rsidR="005B1C71" w:rsidRDefault="00AA0335" w:rsidP="006D300B">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168FC6FD" w14:textId="1B918297" w:rsidR="005B1C71" w:rsidRDefault="00AA0335" w:rsidP="006D300B">
            <w:pPr>
              <w:spacing w:after="0"/>
              <w:rPr>
                <w:lang w:eastAsia="zh-CN"/>
              </w:rPr>
            </w:pPr>
            <w:r>
              <w:rPr>
                <w:lang w:eastAsia="zh-CN"/>
              </w:rPr>
              <w:t>Option 3</w:t>
            </w:r>
          </w:p>
        </w:tc>
        <w:tc>
          <w:tcPr>
            <w:tcW w:w="5905" w:type="dxa"/>
          </w:tcPr>
          <w:p w14:paraId="24D1A5EA" w14:textId="77777777" w:rsidR="005B1C71" w:rsidRDefault="005B1C71" w:rsidP="006D300B">
            <w:pPr>
              <w:spacing w:after="0"/>
              <w:rPr>
                <w:lang w:eastAsia="zh-CN"/>
              </w:rPr>
            </w:pPr>
          </w:p>
        </w:tc>
      </w:tr>
      <w:tr w:rsidR="005B1C71" w14:paraId="53693889" w14:textId="77777777" w:rsidTr="006D300B">
        <w:tc>
          <w:tcPr>
            <w:tcW w:w="1871" w:type="dxa"/>
          </w:tcPr>
          <w:p w14:paraId="5D7E81E6" w14:textId="59E6743E" w:rsidR="005B1C71" w:rsidRDefault="00384287" w:rsidP="006D300B">
            <w:pPr>
              <w:spacing w:after="0"/>
              <w:rPr>
                <w:sz w:val="20"/>
                <w:szCs w:val="20"/>
                <w:lang w:eastAsia="ja-JP"/>
              </w:rPr>
            </w:pPr>
            <w:r>
              <w:rPr>
                <w:sz w:val="20"/>
                <w:szCs w:val="20"/>
                <w:lang w:eastAsia="ja-JP"/>
              </w:rPr>
              <w:t>Intel</w:t>
            </w:r>
          </w:p>
        </w:tc>
        <w:tc>
          <w:tcPr>
            <w:tcW w:w="1461" w:type="dxa"/>
          </w:tcPr>
          <w:p w14:paraId="594A3450" w14:textId="3F6F2DBB" w:rsidR="005B1C71" w:rsidRDefault="00384287" w:rsidP="006D300B">
            <w:pPr>
              <w:spacing w:after="0"/>
              <w:rPr>
                <w:sz w:val="20"/>
                <w:szCs w:val="20"/>
                <w:lang w:eastAsia="ja-JP"/>
              </w:rPr>
            </w:pPr>
            <w:r>
              <w:rPr>
                <w:sz w:val="20"/>
                <w:szCs w:val="20"/>
                <w:lang w:eastAsia="ja-JP"/>
              </w:rPr>
              <w:t xml:space="preserve">Option 3 </w:t>
            </w:r>
          </w:p>
        </w:tc>
        <w:tc>
          <w:tcPr>
            <w:tcW w:w="5905" w:type="dxa"/>
          </w:tcPr>
          <w:p w14:paraId="0EC5C026" w14:textId="5917FCCE" w:rsidR="005B1C71" w:rsidRDefault="005B1C71" w:rsidP="006D300B">
            <w:pPr>
              <w:spacing w:after="0"/>
              <w:rPr>
                <w:sz w:val="20"/>
                <w:szCs w:val="20"/>
                <w:lang w:eastAsia="ja-JP"/>
              </w:rPr>
            </w:pPr>
          </w:p>
        </w:tc>
      </w:tr>
      <w:tr w:rsidR="005B1C71" w14:paraId="3BA3EC50" w14:textId="77777777" w:rsidTr="006D300B">
        <w:tc>
          <w:tcPr>
            <w:tcW w:w="1871" w:type="dxa"/>
          </w:tcPr>
          <w:p w14:paraId="06AACB98" w14:textId="5BD031FB" w:rsidR="005B1C71" w:rsidRDefault="00EF145B" w:rsidP="006D300B">
            <w:pPr>
              <w:spacing w:after="0"/>
              <w:rPr>
                <w:sz w:val="20"/>
                <w:szCs w:val="20"/>
                <w:lang w:eastAsia="ja-JP"/>
              </w:rPr>
            </w:pPr>
            <w:r>
              <w:rPr>
                <w:sz w:val="20"/>
                <w:szCs w:val="20"/>
                <w:lang w:eastAsia="ja-JP"/>
              </w:rPr>
              <w:t>BT</w:t>
            </w:r>
          </w:p>
        </w:tc>
        <w:tc>
          <w:tcPr>
            <w:tcW w:w="1461" w:type="dxa"/>
          </w:tcPr>
          <w:p w14:paraId="6151484E" w14:textId="780AB1A7" w:rsidR="005B1C71" w:rsidRDefault="002230EC" w:rsidP="006D300B">
            <w:pPr>
              <w:spacing w:after="0"/>
              <w:rPr>
                <w:sz w:val="20"/>
                <w:szCs w:val="20"/>
                <w:lang w:val="en-GB" w:eastAsia="zh-CN"/>
              </w:rPr>
            </w:pPr>
            <w:r>
              <w:rPr>
                <w:sz w:val="20"/>
                <w:szCs w:val="20"/>
                <w:lang w:val="en-GB" w:eastAsia="zh-CN"/>
              </w:rPr>
              <w:t>None</w:t>
            </w:r>
          </w:p>
        </w:tc>
        <w:tc>
          <w:tcPr>
            <w:tcW w:w="5905" w:type="dxa"/>
          </w:tcPr>
          <w:p w14:paraId="5A635D07" w14:textId="596E9741" w:rsidR="00EF145B" w:rsidRDefault="00EF145B" w:rsidP="006D300B">
            <w:pPr>
              <w:spacing w:after="0"/>
              <w:rPr>
                <w:sz w:val="20"/>
                <w:szCs w:val="20"/>
                <w:lang w:val="en-GB" w:eastAsia="zh-CN"/>
              </w:rPr>
            </w:pPr>
            <w:r>
              <w:rPr>
                <w:sz w:val="20"/>
                <w:szCs w:val="20"/>
                <w:lang w:val="en-GB" w:eastAsia="zh-CN"/>
              </w:rPr>
              <w:t>More time is required</w:t>
            </w:r>
            <w:r w:rsidR="00415977">
              <w:rPr>
                <w:sz w:val="20"/>
                <w:szCs w:val="20"/>
                <w:lang w:val="en-GB" w:eastAsia="zh-CN"/>
              </w:rPr>
              <w:t xml:space="preserve"> as there are several points to be discussed here.</w:t>
            </w:r>
          </w:p>
          <w:p w14:paraId="5D45BB03" w14:textId="77777777" w:rsidR="00415977" w:rsidRDefault="00415977" w:rsidP="006D300B">
            <w:pPr>
              <w:spacing w:after="0"/>
              <w:rPr>
                <w:sz w:val="20"/>
                <w:szCs w:val="20"/>
                <w:lang w:val="en-GB" w:eastAsia="zh-CN"/>
              </w:rPr>
            </w:pPr>
          </w:p>
          <w:p w14:paraId="68B4A55E" w14:textId="7F129B4D" w:rsidR="00731A74" w:rsidRDefault="00415977" w:rsidP="00415977">
            <w:pPr>
              <w:pStyle w:val="ListParagraph"/>
              <w:numPr>
                <w:ilvl w:val="0"/>
                <w:numId w:val="41"/>
              </w:numPr>
              <w:spacing w:after="0"/>
              <w:rPr>
                <w:lang w:val="en-GB" w:eastAsia="zh-CN"/>
              </w:rPr>
            </w:pPr>
            <w:r>
              <w:rPr>
                <w:lang w:val="en-GB" w:eastAsia="zh-CN"/>
              </w:rPr>
              <w:t xml:space="preserve">How </w:t>
            </w:r>
            <w:r w:rsidR="00942DE3">
              <w:rPr>
                <w:lang w:val="en-GB" w:eastAsia="zh-CN"/>
              </w:rPr>
              <w:t>a legacy</w:t>
            </w:r>
            <w:r>
              <w:rPr>
                <w:lang w:val="en-GB" w:eastAsia="zh-CN"/>
              </w:rPr>
              <w:t xml:space="preserve"> LTE cell knows </w:t>
            </w:r>
            <w:r w:rsidR="00731A74">
              <w:rPr>
                <w:lang w:val="en-GB" w:eastAsia="zh-CN"/>
              </w:rPr>
              <w:t>about RedCap?</w:t>
            </w:r>
          </w:p>
          <w:p w14:paraId="2FC279A4" w14:textId="04BD6C21" w:rsidR="0003368E" w:rsidRDefault="00731A74" w:rsidP="00415977">
            <w:pPr>
              <w:pStyle w:val="ListParagraph"/>
              <w:numPr>
                <w:ilvl w:val="0"/>
                <w:numId w:val="41"/>
              </w:numPr>
              <w:spacing w:after="0"/>
              <w:rPr>
                <w:lang w:val="en-GB" w:eastAsia="zh-CN"/>
              </w:rPr>
            </w:pPr>
            <w:r>
              <w:rPr>
                <w:lang w:val="en-GB" w:eastAsia="zh-CN"/>
              </w:rPr>
              <w:t xml:space="preserve">How </w:t>
            </w:r>
            <w:proofErr w:type="gramStart"/>
            <w:r>
              <w:rPr>
                <w:lang w:val="en-GB" w:eastAsia="zh-CN"/>
              </w:rPr>
              <w:t>a</w:t>
            </w:r>
            <w:proofErr w:type="gramEnd"/>
            <w:r>
              <w:rPr>
                <w:lang w:val="en-GB" w:eastAsia="zh-CN"/>
              </w:rPr>
              <w:t xml:space="preserve"> LTE cell knows </w:t>
            </w:r>
            <w:r w:rsidR="00136225">
              <w:rPr>
                <w:lang w:val="en-GB" w:eastAsia="zh-CN"/>
              </w:rPr>
              <w:t xml:space="preserve">the UE </w:t>
            </w:r>
            <w:r w:rsidR="00415977">
              <w:rPr>
                <w:lang w:val="en-GB" w:eastAsia="zh-CN"/>
              </w:rPr>
              <w:t>is a</w:t>
            </w:r>
            <w:r w:rsidR="00942DE3">
              <w:rPr>
                <w:lang w:val="en-GB" w:eastAsia="zh-CN"/>
              </w:rPr>
              <w:t xml:space="preserve"> NR</w:t>
            </w:r>
            <w:r w:rsidR="00415977">
              <w:rPr>
                <w:lang w:val="en-GB" w:eastAsia="zh-CN"/>
              </w:rPr>
              <w:t xml:space="preserve"> RedCap UE?</w:t>
            </w:r>
          </w:p>
          <w:p w14:paraId="7000E558" w14:textId="77DE0B24" w:rsidR="005B1C71" w:rsidRDefault="0003368E" w:rsidP="00415977">
            <w:pPr>
              <w:pStyle w:val="ListParagraph"/>
              <w:numPr>
                <w:ilvl w:val="0"/>
                <w:numId w:val="41"/>
              </w:numPr>
              <w:spacing w:after="0"/>
              <w:rPr>
                <w:lang w:val="en-GB" w:eastAsia="zh-CN"/>
              </w:rPr>
            </w:pPr>
            <w:r>
              <w:rPr>
                <w:lang w:val="en-GB" w:eastAsia="zh-CN"/>
              </w:rPr>
              <w:t xml:space="preserve">How </w:t>
            </w:r>
            <w:proofErr w:type="gramStart"/>
            <w:r w:rsidR="00A51587">
              <w:rPr>
                <w:lang w:val="en-GB" w:eastAsia="zh-CN"/>
              </w:rPr>
              <w:t>a</w:t>
            </w:r>
            <w:proofErr w:type="gramEnd"/>
            <w:r w:rsidR="00DC4DB7">
              <w:rPr>
                <w:lang w:val="en-GB" w:eastAsia="zh-CN"/>
              </w:rPr>
              <w:t xml:space="preserve"> LTE cell knows which </w:t>
            </w:r>
            <w:r w:rsidR="00A51587">
              <w:rPr>
                <w:lang w:val="en-GB" w:eastAsia="zh-CN"/>
              </w:rPr>
              <w:t xml:space="preserve">NR </w:t>
            </w:r>
            <w:r w:rsidR="00DC4DB7">
              <w:rPr>
                <w:lang w:val="en-GB" w:eastAsia="zh-CN"/>
              </w:rPr>
              <w:t>frequencies are supported by RedCap UE</w:t>
            </w:r>
            <w:r w:rsidR="00A51587">
              <w:rPr>
                <w:lang w:val="en-GB" w:eastAsia="zh-CN"/>
              </w:rPr>
              <w:t>s</w:t>
            </w:r>
            <w:r w:rsidR="00DC4DB7">
              <w:rPr>
                <w:lang w:val="en-GB" w:eastAsia="zh-CN"/>
              </w:rPr>
              <w:t xml:space="preserve">? </w:t>
            </w:r>
            <w:r w:rsidR="00601DF0">
              <w:rPr>
                <w:lang w:val="en-GB" w:eastAsia="zh-CN"/>
              </w:rPr>
              <w:t>Have RAN2 agreed about this?</w:t>
            </w:r>
            <w:r w:rsidR="00415977" w:rsidRPr="00415977">
              <w:rPr>
                <w:lang w:val="en-GB" w:eastAsia="zh-CN"/>
              </w:rPr>
              <w:t xml:space="preserve"> </w:t>
            </w:r>
            <w:r w:rsidR="00EF145B" w:rsidRPr="00415977">
              <w:rPr>
                <w:lang w:val="en-GB" w:eastAsia="zh-CN"/>
              </w:rPr>
              <w:t xml:space="preserve"> </w:t>
            </w:r>
          </w:p>
          <w:p w14:paraId="5B37B980" w14:textId="4371F3BB" w:rsidR="001D33DC" w:rsidRDefault="00942DE3" w:rsidP="00601DF0">
            <w:pPr>
              <w:pStyle w:val="ListParagraph"/>
              <w:numPr>
                <w:ilvl w:val="0"/>
                <w:numId w:val="41"/>
              </w:numPr>
              <w:spacing w:after="0"/>
              <w:rPr>
                <w:lang w:val="en-GB" w:eastAsia="zh-CN"/>
              </w:rPr>
            </w:pPr>
            <w:r>
              <w:rPr>
                <w:lang w:val="en-GB" w:eastAsia="zh-CN"/>
              </w:rPr>
              <w:t xml:space="preserve">How </w:t>
            </w:r>
            <w:r w:rsidR="006E215C">
              <w:rPr>
                <w:lang w:val="en-GB" w:eastAsia="zh-CN"/>
              </w:rPr>
              <w:t>the</w:t>
            </w:r>
            <w:r>
              <w:rPr>
                <w:lang w:val="en-GB" w:eastAsia="zh-CN"/>
              </w:rPr>
              <w:t xml:space="preserve"> LTE cell knows target NR is a RedCap cell?</w:t>
            </w:r>
          </w:p>
          <w:p w14:paraId="064FBA1F" w14:textId="003D0AAB" w:rsidR="00601DF0" w:rsidRPr="001D33DC" w:rsidRDefault="001D33DC" w:rsidP="00601DF0">
            <w:pPr>
              <w:pStyle w:val="ListParagraph"/>
              <w:numPr>
                <w:ilvl w:val="0"/>
                <w:numId w:val="41"/>
              </w:numPr>
              <w:spacing w:after="0"/>
              <w:rPr>
                <w:lang w:val="en-GB" w:eastAsia="zh-CN"/>
              </w:rPr>
            </w:pPr>
            <w:r>
              <w:rPr>
                <w:lang w:val="en-GB" w:eastAsia="zh-CN"/>
              </w:rPr>
              <w:t>O</w:t>
            </w:r>
            <w:r w:rsidR="00601DF0" w:rsidRPr="001D33DC">
              <w:rPr>
                <w:lang w:val="en-GB" w:eastAsia="zh-CN"/>
              </w:rPr>
              <w:t xml:space="preserve">ption 3 says </w:t>
            </w:r>
            <w:r w:rsidR="00136225">
              <w:rPr>
                <w:lang w:val="en-GB" w:eastAsia="zh-CN"/>
              </w:rPr>
              <w:t>“</w:t>
            </w:r>
            <w:r w:rsidR="00601DF0" w:rsidRPr="00136225">
              <w:rPr>
                <w:i/>
                <w:iCs/>
                <w:lang w:val="en-GB" w:eastAsia="zh-CN"/>
              </w:rPr>
              <w:t xml:space="preserve">very </w:t>
            </w:r>
            <w:r w:rsidR="006B0817" w:rsidRPr="00136225">
              <w:rPr>
                <w:i/>
                <w:iCs/>
                <w:lang w:val="en-GB" w:eastAsia="zh-CN"/>
              </w:rPr>
              <w:t>likely</w:t>
            </w:r>
            <w:r w:rsidR="00136225">
              <w:rPr>
                <w:i/>
                <w:iCs/>
                <w:lang w:val="en-GB" w:eastAsia="zh-CN"/>
              </w:rPr>
              <w:t>”</w:t>
            </w:r>
            <w:r w:rsidR="00136225">
              <w:rPr>
                <w:lang w:val="en-GB" w:eastAsia="zh-CN"/>
              </w:rPr>
              <w:t xml:space="preserve"> which means,</w:t>
            </w:r>
            <w:r w:rsidR="00F332AA">
              <w:rPr>
                <w:lang w:val="en-GB" w:eastAsia="zh-CN"/>
              </w:rPr>
              <w:t xml:space="preserve"> it is possible</w:t>
            </w:r>
            <w:r w:rsidR="00601DF0" w:rsidRPr="001D33DC">
              <w:rPr>
                <w:lang w:val="en-GB" w:eastAsia="zh-CN"/>
              </w:rPr>
              <w:t>.</w:t>
            </w:r>
            <w:r w:rsidR="00470AA1">
              <w:rPr>
                <w:lang w:val="en-GB" w:eastAsia="zh-CN"/>
              </w:rPr>
              <w:t xml:space="preserve"> Therefore, </w:t>
            </w:r>
            <w:r w:rsidR="006B0817">
              <w:rPr>
                <w:lang w:val="en-GB" w:eastAsia="zh-CN"/>
              </w:rPr>
              <w:t>RedCap UEs are</w:t>
            </w:r>
            <w:r>
              <w:rPr>
                <w:lang w:val="en-GB" w:eastAsia="zh-CN"/>
              </w:rPr>
              <w:t xml:space="preserve"> not allow</w:t>
            </w:r>
            <w:r w:rsidR="00136225">
              <w:rPr>
                <w:lang w:val="en-GB" w:eastAsia="zh-CN"/>
              </w:rPr>
              <w:t>ed</w:t>
            </w:r>
            <w:r w:rsidR="006B0817">
              <w:rPr>
                <w:lang w:val="en-GB" w:eastAsia="zh-CN"/>
              </w:rPr>
              <w:t xml:space="preserve"> to do</w:t>
            </w:r>
            <w:r>
              <w:rPr>
                <w:lang w:val="en-GB" w:eastAsia="zh-CN"/>
              </w:rPr>
              <w:t xml:space="preserve"> intra-RAT NR handovers </w:t>
            </w:r>
            <w:r w:rsidR="006B0817">
              <w:rPr>
                <w:lang w:val="en-GB" w:eastAsia="zh-CN"/>
              </w:rPr>
              <w:t>if target is a</w:t>
            </w:r>
            <w:r>
              <w:rPr>
                <w:lang w:val="en-GB" w:eastAsia="zh-CN"/>
              </w:rPr>
              <w:t xml:space="preserve"> non-RedCap cells</w:t>
            </w:r>
            <w:r w:rsidR="00470AA1">
              <w:rPr>
                <w:lang w:val="en-GB" w:eastAsia="zh-CN"/>
              </w:rPr>
              <w:t xml:space="preserve">, </w:t>
            </w:r>
            <w:r w:rsidR="006B0817">
              <w:rPr>
                <w:lang w:val="en-GB" w:eastAsia="zh-CN"/>
              </w:rPr>
              <w:t>RedCap UEs are not</w:t>
            </w:r>
            <w:r w:rsidR="00470AA1">
              <w:rPr>
                <w:lang w:val="en-GB" w:eastAsia="zh-CN"/>
              </w:rPr>
              <w:t xml:space="preserve"> allow</w:t>
            </w:r>
            <w:r w:rsidR="006B0817">
              <w:rPr>
                <w:lang w:val="en-GB" w:eastAsia="zh-CN"/>
              </w:rPr>
              <w:t>ed to do</w:t>
            </w:r>
            <w:r w:rsidR="00470AA1">
              <w:rPr>
                <w:lang w:val="en-GB" w:eastAsia="zh-CN"/>
              </w:rPr>
              <w:t xml:space="preserve"> fallbacks</w:t>
            </w:r>
            <w:r w:rsidR="006B0817">
              <w:rPr>
                <w:lang w:val="en-GB" w:eastAsia="zh-CN"/>
              </w:rPr>
              <w:t xml:space="preserve"> </w:t>
            </w:r>
            <w:r w:rsidR="00B91358">
              <w:rPr>
                <w:lang w:val="en-GB" w:eastAsia="zh-CN"/>
              </w:rPr>
              <w:t>due to</w:t>
            </w:r>
            <w:r w:rsidR="006B0817">
              <w:rPr>
                <w:lang w:val="en-GB" w:eastAsia="zh-CN"/>
              </w:rPr>
              <w:t xml:space="preserve"> </w:t>
            </w:r>
            <w:r w:rsidR="00A32575">
              <w:rPr>
                <w:lang w:val="en-GB" w:eastAsia="zh-CN"/>
              </w:rPr>
              <w:t xml:space="preserve">all the problems </w:t>
            </w:r>
            <w:r w:rsidR="00B91358">
              <w:rPr>
                <w:lang w:val="en-GB" w:eastAsia="zh-CN"/>
              </w:rPr>
              <w:t>that</w:t>
            </w:r>
            <w:r w:rsidR="00A32575">
              <w:rPr>
                <w:lang w:val="en-GB" w:eastAsia="zh-CN"/>
              </w:rPr>
              <w:t xml:space="preserve"> can </w:t>
            </w:r>
            <w:r w:rsidR="00A32575">
              <w:rPr>
                <w:lang w:val="en-GB" w:eastAsia="zh-CN"/>
              </w:rPr>
              <w:lastRenderedPageBreak/>
              <w:t>cause</w:t>
            </w:r>
            <w:r w:rsidR="00470AA1">
              <w:rPr>
                <w:lang w:val="en-GB" w:eastAsia="zh-CN"/>
              </w:rPr>
              <w:t xml:space="preserve"> but</w:t>
            </w:r>
            <w:r w:rsidR="00F332AA">
              <w:rPr>
                <w:lang w:val="en-GB" w:eastAsia="zh-CN"/>
              </w:rPr>
              <w:t xml:space="preserve"> </w:t>
            </w:r>
            <w:r w:rsidR="006310B4">
              <w:rPr>
                <w:lang w:val="en-GB" w:eastAsia="zh-CN"/>
              </w:rPr>
              <w:t>all of this is accepted if the handover comes from LTE</w:t>
            </w:r>
            <w:r w:rsidR="00470AA1">
              <w:rPr>
                <w:lang w:val="en-GB" w:eastAsia="zh-CN"/>
              </w:rPr>
              <w:t xml:space="preserve">. </w:t>
            </w:r>
            <w:r w:rsidR="00A32575">
              <w:rPr>
                <w:lang w:val="en-GB" w:eastAsia="zh-CN"/>
              </w:rPr>
              <w:t>This cannot be accepted by BT.</w:t>
            </w:r>
          </w:p>
        </w:tc>
      </w:tr>
      <w:tr w:rsidR="006E2D00" w14:paraId="48FE79CC" w14:textId="77777777" w:rsidTr="006D300B">
        <w:tc>
          <w:tcPr>
            <w:tcW w:w="1871" w:type="dxa"/>
          </w:tcPr>
          <w:p w14:paraId="7112EBC3" w14:textId="1023F549" w:rsidR="006E2D00" w:rsidRDefault="006E2D00" w:rsidP="006D300B">
            <w:pPr>
              <w:spacing w:after="0"/>
              <w:rPr>
                <w:sz w:val="20"/>
                <w:szCs w:val="20"/>
                <w:lang w:eastAsia="ja-JP"/>
              </w:rPr>
            </w:pPr>
            <w:r>
              <w:rPr>
                <w:sz w:val="20"/>
                <w:szCs w:val="20"/>
                <w:lang w:eastAsia="ja-JP"/>
              </w:rPr>
              <w:lastRenderedPageBreak/>
              <w:t>Apple</w:t>
            </w:r>
          </w:p>
        </w:tc>
        <w:tc>
          <w:tcPr>
            <w:tcW w:w="1461" w:type="dxa"/>
          </w:tcPr>
          <w:p w14:paraId="7DEB7CFD" w14:textId="08945EE8" w:rsidR="006E2D00" w:rsidRDefault="006E2D00" w:rsidP="006D300B">
            <w:pPr>
              <w:spacing w:after="0"/>
              <w:rPr>
                <w:sz w:val="20"/>
                <w:szCs w:val="20"/>
                <w:lang w:val="en-GB" w:eastAsia="zh-CN"/>
              </w:rPr>
            </w:pPr>
            <w:r>
              <w:rPr>
                <w:sz w:val="20"/>
                <w:szCs w:val="20"/>
                <w:lang w:val="en-GB" w:eastAsia="zh-CN"/>
              </w:rPr>
              <w:t>Option 3.1</w:t>
            </w:r>
          </w:p>
        </w:tc>
        <w:tc>
          <w:tcPr>
            <w:tcW w:w="5905" w:type="dxa"/>
          </w:tcPr>
          <w:p w14:paraId="4E26FE81" w14:textId="427C8280" w:rsidR="006E2D00" w:rsidRDefault="006E2D00" w:rsidP="006D300B">
            <w:pPr>
              <w:spacing w:after="0"/>
              <w:rPr>
                <w:sz w:val="20"/>
                <w:szCs w:val="20"/>
                <w:lang w:val="en-GB" w:eastAsia="zh-CN"/>
              </w:rPr>
            </w:pPr>
            <w:r>
              <w:rPr>
                <w:sz w:val="20"/>
                <w:szCs w:val="20"/>
                <w:lang w:val="en-GB" w:eastAsia="zh-CN"/>
              </w:rPr>
              <w:t>Option 3 states that ‘it is very likely’ which is extreme and speculative, so we think op 3.1 is ok, and this is just following the current spec.</w:t>
            </w:r>
          </w:p>
        </w:tc>
      </w:tr>
    </w:tbl>
    <w:p w14:paraId="7393D779" w14:textId="77777777" w:rsidR="00BC242D" w:rsidRPr="005B1C71" w:rsidRDefault="00BC242D">
      <w:pPr>
        <w:spacing w:before="240" w:after="120"/>
        <w:jc w:val="both"/>
        <w:rPr>
          <w:rFonts w:ascii="Times New Roman" w:hAnsi="Times New Roman" w:cs="Times New Roman"/>
          <w:iCs/>
          <w:sz w:val="20"/>
          <w:szCs w:val="20"/>
          <w:lang w:eastAsia="ja-JP"/>
        </w:rPr>
      </w:pPr>
    </w:p>
    <w:p w14:paraId="5FCD03C5" w14:textId="57167834" w:rsidR="008258F6" w:rsidRDefault="008258F6">
      <w:pPr>
        <w:spacing w:before="240" w:after="120"/>
        <w:jc w:val="both"/>
        <w:rPr>
          <w:rFonts w:ascii="Times New Roman" w:hAnsi="Times New Roman" w:cs="Times New Roman"/>
          <w:iCs/>
          <w:sz w:val="20"/>
          <w:szCs w:val="20"/>
          <w:lang w:eastAsia="ja-JP"/>
        </w:rPr>
      </w:pPr>
    </w:p>
    <w:p w14:paraId="23630277" w14:textId="07240D6F" w:rsidR="008258F6" w:rsidRDefault="008258F6" w:rsidP="008258F6">
      <w:pPr>
        <w:pStyle w:val="Heading1"/>
        <w:numPr>
          <w:ilvl w:val="0"/>
          <w:numId w:val="11"/>
        </w:numPr>
        <w:rPr>
          <w:rFonts w:ascii="Times New Roman" w:hAnsi="Times New Roman"/>
        </w:rPr>
      </w:pPr>
      <w:r>
        <w:rPr>
          <w:rFonts w:ascii="Times New Roman" w:hAnsi="Times New Roman"/>
        </w:rPr>
        <w:t>Phase 2-Summary report and proposals</w:t>
      </w:r>
    </w:p>
    <w:p w14:paraId="2862500C" w14:textId="77777777" w:rsidR="008258F6" w:rsidRPr="00D04CB4" w:rsidRDefault="008258F6" w:rsidP="008258F6">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5EA59467" w14:textId="77777777" w:rsidR="008258F6" w:rsidRDefault="008258F6" w:rsidP="008258F6">
      <w:pPr>
        <w:rPr>
          <w:rFonts w:ascii="Times New Roman" w:hAnsi="Times New Roman" w:cs="Times New Roman"/>
        </w:rPr>
      </w:pPr>
    </w:p>
    <w:p w14:paraId="4EFB2CF3" w14:textId="77777777" w:rsidR="008258F6" w:rsidRDefault="008258F6" w:rsidP="008258F6">
      <w:pPr>
        <w:spacing w:before="240" w:after="120"/>
        <w:jc w:val="both"/>
        <w:rPr>
          <w:rFonts w:ascii="Times New Roman" w:hAnsi="Times New Roman" w:cs="Times New Roman"/>
          <w:iCs/>
          <w:sz w:val="20"/>
          <w:szCs w:val="20"/>
          <w:lang w:eastAsia="ja-JP"/>
        </w:rPr>
      </w:pPr>
    </w:p>
    <w:p w14:paraId="14F84165" w14:textId="77777777" w:rsidR="008258F6" w:rsidRDefault="008258F6" w:rsidP="008258F6">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140E425A" w14:textId="77777777" w:rsidR="008258F6" w:rsidRDefault="008258F6">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37" w:name="_Ref434066290"/>
      <w:r>
        <w:rPr>
          <w:rFonts w:ascii="Times New Roman" w:hAnsi="Times New Roman"/>
        </w:rPr>
        <w:t>Reference</w:t>
      </w:r>
      <w:bookmarkEnd w:id="37"/>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3C16579C" w:rsid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p w14:paraId="402BD19D" w14:textId="6C155AFC" w:rsidR="008258F6" w:rsidRPr="008258F6" w:rsidRDefault="00027DC5" w:rsidP="008258F6">
      <w:pPr>
        <w:pStyle w:val="Doc-title"/>
        <w:numPr>
          <w:ilvl w:val="0"/>
          <w:numId w:val="17"/>
        </w:numPr>
        <w:spacing w:after="60"/>
        <w:jc w:val="both"/>
        <w:rPr>
          <w:rFonts w:ascii="Times New Roman" w:hAnsi="Times New Roman" w:cs="Times New Roman"/>
          <w:sz w:val="20"/>
        </w:rPr>
      </w:pPr>
      <w:hyperlink r:id="rId21" w:tooltip="C:Data3GPPRAN2InboxR2-2201737.zip" w:history="1">
        <w:r w:rsidR="008258F6" w:rsidRPr="008258F6">
          <w:rPr>
            <w:rFonts w:ascii="Times New Roman" w:hAnsi="Times New Roman" w:cs="Times New Roman"/>
            <w:sz w:val="20"/>
          </w:rPr>
          <w:t>R2-2201737</w:t>
        </w:r>
      </w:hyperlink>
      <w:r w:rsidR="008258F6" w:rsidRPr="008258F6">
        <w:rPr>
          <w:rFonts w:ascii="Times New Roman" w:hAnsi="Times New Roman" w:cs="Times New Roman"/>
          <w:sz w:val="20"/>
        </w:rPr>
        <w:tab/>
        <w:t>[offline-105] RedCap capabilities</w:t>
      </w:r>
      <w:r w:rsidR="008258F6" w:rsidRPr="008258F6">
        <w:rPr>
          <w:rFonts w:ascii="Times New Roman" w:hAnsi="Times New Roman" w:cs="Times New Roman"/>
          <w:sz w:val="20"/>
        </w:rPr>
        <w:tab/>
        <w:t>Intel</w:t>
      </w:r>
    </w:p>
    <w:sectPr w:rsidR="008258F6" w:rsidRPr="008258F6"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6D300B" w:rsidRDefault="006D300B">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6D300B" w:rsidRDefault="006D300B">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0D72" w14:textId="77777777" w:rsidR="00027DC5" w:rsidRDefault="00027DC5" w:rsidP="008A375A">
      <w:pPr>
        <w:spacing w:after="0" w:line="240" w:lineRule="auto"/>
      </w:pPr>
      <w:r>
        <w:separator/>
      </w:r>
    </w:p>
  </w:endnote>
  <w:endnote w:type="continuationSeparator" w:id="0">
    <w:p w14:paraId="3E532F99" w14:textId="77777777" w:rsidR="00027DC5" w:rsidRDefault="00027DC5" w:rsidP="008A375A">
      <w:pPr>
        <w:spacing w:after="0" w:line="240" w:lineRule="auto"/>
      </w:pPr>
      <w:r>
        <w:continuationSeparator/>
      </w:r>
    </w:p>
  </w:endnote>
  <w:endnote w:type="continuationNotice" w:id="1">
    <w:p w14:paraId="31B766C0" w14:textId="77777777" w:rsidR="00027DC5" w:rsidRDefault="00027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2437" w14:textId="77777777" w:rsidR="00027DC5" w:rsidRDefault="00027DC5" w:rsidP="008A375A">
      <w:pPr>
        <w:spacing w:after="0" w:line="240" w:lineRule="auto"/>
      </w:pPr>
      <w:r>
        <w:separator/>
      </w:r>
    </w:p>
  </w:footnote>
  <w:footnote w:type="continuationSeparator" w:id="0">
    <w:p w14:paraId="60B16C95" w14:textId="77777777" w:rsidR="00027DC5" w:rsidRDefault="00027DC5" w:rsidP="008A375A">
      <w:pPr>
        <w:spacing w:after="0" w:line="240" w:lineRule="auto"/>
      </w:pPr>
      <w:r>
        <w:continuationSeparator/>
      </w:r>
    </w:p>
  </w:footnote>
  <w:footnote w:type="continuationNotice" w:id="1">
    <w:p w14:paraId="2BB120C4" w14:textId="77777777" w:rsidR="00027DC5" w:rsidRDefault="00027D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17B3B"/>
    <w:multiLevelType w:val="hybridMultilevel"/>
    <w:tmpl w:val="EF6E037A"/>
    <w:lvl w:ilvl="0" w:tplc="E7D20624">
      <w:start w:val="3"/>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D0329"/>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D152E18"/>
    <w:multiLevelType w:val="hybridMultilevel"/>
    <w:tmpl w:val="911A1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1"/>
  </w:num>
  <w:num w:numId="3">
    <w:abstractNumId w:val="18"/>
  </w:num>
  <w:num w:numId="4">
    <w:abstractNumId w:val="27"/>
  </w:num>
  <w:num w:numId="5">
    <w:abstractNumId w:val="39"/>
  </w:num>
  <w:num w:numId="6">
    <w:abstractNumId w:val="24"/>
  </w:num>
  <w:num w:numId="7">
    <w:abstractNumId w:val="25"/>
  </w:num>
  <w:num w:numId="8">
    <w:abstractNumId w:val="34"/>
  </w:num>
  <w:num w:numId="9">
    <w:abstractNumId w:val="8"/>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5"/>
  </w:num>
  <w:num w:numId="14">
    <w:abstractNumId w:val="38"/>
  </w:num>
  <w:num w:numId="15">
    <w:abstractNumId w:val="7"/>
  </w:num>
  <w:num w:numId="16">
    <w:abstractNumId w:val="37"/>
  </w:num>
  <w:num w:numId="17">
    <w:abstractNumId w:val="35"/>
  </w:num>
  <w:num w:numId="18">
    <w:abstractNumId w:val="22"/>
  </w:num>
  <w:num w:numId="19">
    <w:abstractNumId w:val="11"/>
  </w:num>
  <w:num w:numId="20">
    <w:abstractNumId w:val="1"/>
  </w:num>
  <w:num w:numId="21">
    <w:abstractNumId w:val="33"/>
  </w:num>
  <w:num w:numId="22">
    <w:abstractNumId w:val="32"/>
  </w:num>
  <w:num w:numId="23">
    <w:abstractNumId w:val="3"/>
  </w:num>
  <w:num w:numId="24">
    <w:abstractNumId w:val="17"/>
  </w:num>
  <w:num w:numId="25">
    <w:abstractNumId w:val="6"/>
  </w:num>
  <w:num w:numId="26">
    <w:abstractNumId w:val="30"/>
  </w:num>
  <w:num w:numId="27">
    <w:abstractNumId w:val="9"/>
  </w:num>
  <w:num w:numId="28">
    <w:abstractNumId w:val="31"/>
  </w:num>
  <w:num w:numId="29">
    <w:abstractNumId w:val="10"/>
  </w:num>
  <w:num w:numId="30">
    <w:abstractNumId w:val="19"/>
  </w:num>
  <w:num w:numId="31">
    <w:abstractNumId w:val="2"/>
  </w:num>
  <w:num w:numId="32">
    <w:abstractNumId w:val="28"/>
  </w:num>
  <w:num w:numId="33">
    <w:abstractNumId w:val="5"/>
  </w:num>
  <w:num w:numId="34">
    <w:abstractNumId w:val="4"/>
  </w:num>
  <w:num w:numId="35">
    <w:abstractNumId w:val="36"/>
  </w:num>
  <w:num w:numId="36">
    <w:abstractNumId w:val="12"/>
  </w:num>
  <w:num w:numId="37">
    <w:abstractNumId w:val="13"/>
  </w:num>
  <w:num w:numId="38">
    <w:abstractNumId w:val="20"/>
  </w:num>
  <w:num w:numId="39">
    <w:abstractNumId w:val="16"/>
  </w:num>
  <w:num w:numId="40">
    <w:abstractNumId w:val="23"/>
  </w:num>
  <w:num w:numId="4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27DC5"/>
    <w:rsid w:val="0003316B"/>
    <w:rsid w:val="0003368E"/>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48F2"/>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64E3"/>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225"/>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26A"/>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33DC"/>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0EC"/>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A7B74"/>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545C"/>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4287"/>
    <w:rsid w:val="00384C74"/>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0F"/>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977"/>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0AA1"/>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0F26"/>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16D64"/>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3FB4"/>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1C71"/>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DF0"/>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0B4"/>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46F1"/>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0817"/>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300B"/>
    <w:rsid w:val="006D4009"/>
    <w:rsid w:val="006D4043"/>
    <w:rsid w:val="006D4E0D"/>
    <w:rsid w:val="006D569E"/>
    <w:rsid w:val="006D59D3"/>
    <w:rsid w:val="006D5CE4"/>
    <w:rsid w:val="006D787B"/>
    <w:rsid w:val="006E215C"/>
    <w:rsid w:val="006E2D00"/>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14C1"/>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A74"/>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8F6"/>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45DB"/>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DE3"/>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7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6E51"/>
    <w:rsid w:val="00A474B3"/>
    <w:rsid w:val="00A477CF"/>
    <w:rsid w:val="00A478C0"/>
    <w:rsid w:val="00A5061C"/>
    <w:rsid w:val="00A51445"/>
    <w:rsid w:val="00A514ED"/>
    <w:rsid w:val="00A51587"/>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335"/>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1358"/>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42D"/>
    <w:rsid w:val="00BC2B8D"/>
    <w:rsid w:val="00BC2EC1"/>
    <w:rsid w:val="00BC4E84"/>
    <w:rsid w:val="00BC4F18"/>
    <w:rsid w:val="00BC5774"/>
    <w:rsid w:val="00BC5F94"/>
    <w:rsid w:val="00BC6F70"/>
    <w:rsid w:val="00BC71D7"/>
    <w:rsid w:val="00BC73D1"/>
    <w:rsid w:val="00BD137E"/>
    <w:rsid w:val="00BD1A72"/>
    <w:rsid w:val="00BD2D30"/>
    <w:rsid w:val="00BD3D5D"/>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1939"/>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23AA"/>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4DB7"/>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2D4D"/>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45B"/>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2AA"/>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 w:type="paragraph" w:styleId="Revision">
    <w:name w:val="Revision"/>
    <w:hidden/>
    <w:uiPriority w:val="99"/>
    <w:semiHidden/>
    <w:rsid w:val="006E2D00"/>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file:///C:\Data\3GPP\RAN2\Inbox\R2-2201737.zip" TargetMode="Externa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Jussi-pekka.koskinen@nokia.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ouni.korhonen@nordicsemi.no"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20173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1C0AF0-CB1B-4B25-A4E0-D927003A64D2}">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9074</Words>
  <Characters>51725</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 Naveen Palle</cp:lastModifiedBy>
  <cp:revision>28</cp:revision>
  <dcterms:created xsi:type="dcterms:W3CDTF">2022-01-20T09:28:00Z</dcterms:created>
  <dcterms:modified xsi:type="dcterms:W3CDTF">2022-01-20T17:22:00Z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