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p>
    <w:p w14:paraId="021AC11E" w14:textId="77777777" w:rsidR="009343C0" w:rsidRDefault="00687306">
      <w:pPr>
        <w:pStyle w:val="CRCoverPage"/>
        <w:tabs>
          <w:tab w:val="left" w:pos="8222"/>
          <w:tab w:val="right" w:pos="8640"/>
        </w:tabs>
        <w:ind w:right="1260"/>
        <w:rPr>
          <w:b/>
          <w:sz w:val="24"/>
          <w:lang w:val="en-US"/>
        </w:rPr>
      </w:pPr>
      <w:r>
        <w:rPr>
          <w:noProof/>
          <w:lang w:eastAsia="zh-CN"/>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4B3F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14:paraId="63565248" w14:textId="77777777" w:rsidR="009343C0" w:rsidRDefault="009343C0">
      <w:pPr>
        <w:pStyle w:val="af0"/>
        <w:ind w:rightChars="-212" w:right="-424"/>
        <w:jc w:val="both"/>
        <w:rPr>
          <w:rFonts w:ascii="Times New Roman" w:eastAsia="宋体" w:hAnsi="Times New Roman"/>
          <w:b w:val="0"/>
          <w:i w:val="0"/>
          <w:sz w:val="24"/>
          <w:lang w:eastAsia="zh-CN"/>
        </w:rPr>
      </w:pPr>
    </w:p>
    <w:p w14:paraId="019F8155" w14:textId="77777777" w:rsidR="009343C0" w:rsidRDefault="00687306">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w:t>
      </w:r>
      <w:proofErr w:type="gramStart"/>
      <w:r>
        <w:rPr>
          <w:rFonts w:ascii="Arial" w:hAnsi="Arial" w:cs="Arial"/>
          <w:b/>
          <w:bCs/>
          <w:sz w:val="24"/>
        </w:rPr>
        <w:t>e][</w:t>
      </w:r>
      <w:proofErr w:type="gramEnd"/>
      <w:r>
        <w:rPr>
          <w:rFonts w:ascii="Arial" w:hAnsi="Arial" w:cs="Arial"/>
          <w:b/>
          <w:bCs/>
          <w:sz w:val="24"/>
        </w:rPr>
        <w:t>060][</w:t>
      </w:r>
      <w:proofErr w:type="spellStart"/>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1"/>
        <w:numPr>
          <w:ilvl w:val="0"/>
          <w:numId w:val="10"/>
        </w:numPr>
        <w:rPr>
          <w:rFonts w:eastAsia="宋体" w:cs="Arial"/>
          <w:lang w:eastAsia="zh-CN"/>
        </w:rPr>
      </w:pPr>
      <w:r>
        <w:rPr>
          <w:rFonts w:eastAsia="宋体"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14:paraId="6EC0118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14:paraId="7A783E19" w14:textId="77777777" w:rsidR="009343C0" w:rsidRDefault="00687306">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w:t>
      </w:r>
      <w:proofErr w:type="gramStart"/>
      <w:r>
        <w:rPr>
          <w:rFonts w:eastAsiaTheme="minorEastAsia"/>
          <w:sz w:val="22"/>
          <w:szCs w:val="22"/>
          <w:lang w:val="en-US" w:eastAsia="ja-JP"/>
        </w:rPr>
        <w:t>], and</w:t>
      </w:r>
      <w:proofErr w:type="gramEnd"/>
      <w:r>
        <w:rPr>
          <w:rFonts w:eastAsiaTheme="minorEastAsia"/>
          <w:sz w:val="22"/>
          <w:szCs w:val="22"/>
          <w:lang w:val="en-US" w:eastAsia="ja-JP"/>
        </w:rPr>
        <w:t xml:space="preserve"> aim to further progress based on R2-2201699 [3]. Some MAC CE impacts handled in other email discussions are not treated in this offline discussion:</w:t>
      </w:r>
    </w:p>
    <w:p w14:paraId="1D486CC0" w14:textId="77777777" w:rsidR="009343C0" w:rsidRDefault="00687306">
      <w:pPr>
        <w:pStyle w:val="aff2"/>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w:t>
      </w:r>
      <w:proofErr w:type="gramStart"/>
      <w:r>
        <w:rPr>
          <w:rFonts w:ascii="Times New Roman" w:eastAsiaTheme="minorEastAsia" w:hAnsi="Times New Roman"/>
          <w:lang w:eastAsia="ja-JP"/>
        </w:rPr>
        <w:t>052][</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aff2"/>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w:t>
      </w:r>
      <w:proofErr w:type="gramStart"/>
      <w:r>
        <w:rPr>
          <w:rFonts w:ascii="Times New Roman" w:eastAsiaTheme="minorEastAsia" w:hAnsi="Times New Roman"/>
          <w:lang w:eastAsia="ja-JP"/>
        </w:rPr>
        <w:t>059][</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p w14:paraId="2D88033B" w14:textId="77777777" w:rsidR="009343C0" w:rsidRDefault="00687306">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0EFB513B" w14:textId="77777777" w:rsidR="009343C0" w:rsidRDefault="00687306">
            <w:pPr>
              <w:pStyle w:val="TAC"/>
              <w:spacing w:before="20" w:after="20"/>
              <w:ind w:left="57" w:right="57"/>
              <w:jc w:val="left"/>
              <w:rPr>
                <w:rFonts w:eastAsia="Malgun Gothic"/>
                <w:lang w:eastAsia="ko-KR"/>
              </w:rPr>
            </w:pPr>
            <w:r>
              <w:rPr>
                <w:rFonts w:eastAsia="Malgun Gothic"/>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proofErr w:type="spellStart"/>
            <w:r>
              <w:rPr>
                <w:lang w:eastAsia="zh-CN"/>
              </w:rPr>
              <w:t>Ruiming</w:t>
            </w:r>
            <w:proofErr w:type="spellEnd"/>
            <w:r>
              <w:rPr>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等线"/>
                <w:lang w:eastAsia="zh-CN"/>
              </w:rPr>
            </w:pPr>
            <w:proofErr w:type="spellStart"/>
            <w:r>
              <w:rPr>
                <w:rFonts w:eastAsia="等线" w:hint="eastAsia"/>
                <w:lang w:eastAsia="zh-CN"/>
              </w:rPr>
              <w:t>Erlin</w:t>
            </w:r>
            <w:proofErr w:type="spellEnd"/>
            <w:r>
              <w:rPr>
                <w:rFonts w:eastAsia="等线"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等线"/>
                <w:lang w:eastAsia="zh-CN"/>
              </w:rPr>
            </w:pPr>
            <w:r>
              <w:rPr>
                <w:rFonts w:eastAsia="等线"/>
                <w:lang w:eastAsia="zh-CN"/>
              </w:rPr>
              <w:t>E</w:t>
            </w:r>
            <w:r>
              <w:rPr>
                <w:rFonts w:eastAsia="等线"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682517F0" w:rsidR="00BF6AF6" w:rsidRDefault="00E75FA9" w:rsidP="00BF6AF6">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FB0FDDB" w14:textId="2836811E" w:rsidR="00BF6AF6" w:rsidRDefault="00E75FA9" w:rsidP="00BF6AF6">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407706E" w14:textId="7EC1F96D" w:rsidR="00BF6AF6" w:rsidRDefault="00E75FA9" w:rsidP="00BF6AF6">
            <w:pPr>
              <w:pStyle w:val="TAC"/>
              <w:spacing w:before="20" w:after="20"/>
              <w:ind w:left="57" w:right="57"/>
              <w:jc w:val="left"/>
              <w:rPr>
                <w:lang w:eastAsia="zh-CN"/>
              </w:rPr>
            </w:pPr>
            <w:r>
              <w:rPr>
                <w:rFonts w:hint="eastAsia"/>
                <w:lang w:eastAsia="zh-CN"/>
              </w:rPr>
              <w:t>j</w:t>
            </w:r>
            <w:r>
              <w:rPr>
                <w:lang w:eastAsia="zh-CN"/>
              </w:rPr>
              <w:t>iameiyi@fujitsu.com</w:t>
            </w:r>
          </w:p>
        </w:tc>
      </w:tr>
      <w:tr w:rsidR="00BF6AF6"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3E7044"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65AEDB" w14:textId="77777777" w:rsidR="00BF6AF6" w:rsidRDefault="00BF6AF6" w:rsidP="00BF6AF6">
            <w:pPr>
              <w:pStyle w:val="TAC"/>
              <w:spacing w:before="20" w:after="20"/>
              <w:ind w:left="57" w:right="57"/>
              <w:jc w:val="left"/>
              <w:rPr>
                <w:lang w:eastAsia="zh-CN"/>
              </w:rPr>
            </w:pPr>
          </w:p>
        </w:tc>
      </w:tr>
      <w:tr w:rsidR="00BF6AF6"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F698AF"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4C499D" w14:textId="77777777" w:rsidR="00BF6AF6" w:rsidRDefault="00BF6AF6" w:rsidP="00BF6AF6">
            <w:pPr>
              <w:pStyle w:val="TAC"/>
              <w:spacing w:before="20" w:after="20"/>
              <w:ind w:left="57" w:right="57"/>
              <w:jc w:val="left"/>
              <w:rPr>
                <w:lang w:eastAsia="zh-CN"/>
              </w:rPr>
            </w:pPr>
          </w:p>
        </w:tc>
      </w:tr>
      <w:tr w:rsidR="00BF6AF6"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77777777" w:rsidR="00BF6AF6" w:rsidRDefault="00BF6AF6" w:rsidP="00BF6AF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1BF8C" w14:textId="77777777" w:rsidR="00BF6AF6" w:rsidRDefault="00BF6AF6" w:rsidP="00BF6AF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E292A" w14:textId="77777777" w:rsidR="00BF6AF6" w:rsidRDefault="00BF6AF6" w:rsidP="00BF6AF6">
            <w:pPr>
              <w:pStyle w:val="TAC"/>
              <w:spacing w:before="20" w:after="20"/>
              <w:ind w:left="57" w:right="57"/>
              <w:jc w:val="left"/>
              <w:rPr>
                <w:lang w:eastAsia="zh-CN"/>
              </w:rPr>
            </w:pPr>
          </w:p>
        </w:tc>
      </w:tr>
      <w:tr w:rsidR="00BF6AF6"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BF6AF6" w:rsidRDefault="00BF6AF6" w:rsidP="00BF6AF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BF6AF6" w:rsidRDefault="00BF6AF6" w:rsidP="00BF6AF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BF6AF6" w:rsidRDefault="00BF6AF6" w:rsidP="00BF6AF6">
            <w:pPr>
              <w:pStyle w:val="TAC"/>
              <w:spacing w:before="20" w:after="20"/>
              <w:ind w:left="57" w:right="57"/>
              <w:jc w:val="left"/>
              <w:rPr>
                <w:rFonts w:eastAsia="Malgun Gothic"/>
                <w:lang w:eastAsia="ko-KR"/>
              </w:rPr>
            </w:pPr>
          </w:p>
        </w:tc>
      </w:tr>
    </w:tbl>
    <w:p w14:paraId="0F5D4AC4" w14:textId="77777777" w:rsidR="009343C0" w:rsidRDefault="00687306">
      <w:pPr>
        <w:pStyle w:val="1"/>
        <w:numPr>
          <w:ilvl w:val="0"/>
          <w:numId w:val="10"/>
        </w:numPr>
        <w:rPr>
          <w:rFonts w:eastAsia="宋体" w:cs="Arial"/>
          <w:lang w:eastAsia="zh-CN"/>
        </w:rPr>
      </w:pPr>
      <w:r>
        <w:rPr>
          <w:rFonts w:eastAsia="宋体" w:cs="Arial"/>
          <w:lang w:eastAsia="zh-CN"/>
        </w:rPr>
        <w:t>Discussion:</w:t>
      </w:r>
    </w:p>
    <w:p w14:paraId="0909F103" w14:textId="77777777" w:rsidR="009343C0" w:rsidRDefault="00687306">
      <w:pPr>
        <w:pStyle w:val="20"/>
        <w:numPr>
          <w:ilvl w:val="1"/>
          <w:numId w:val="10"/>
        </w:numPr>
      </w:pPr>
      <w:bookmarkStart w:id="1" w:name="_Hlk42238237"/>
      <w:r>
        <w:t>MAC CE impacts and others</w:t>
      </w:r>
    </w:p>
    <w:p w14:paraId="5D6FAF38" w14:textId="77777777" w:rsidR="009343C0" w:rsidRDefault="00687306">
      <w:pPr>
        <w:pStyle w:val="3"/>
      </w:pPr>
      <w:r>
        <w:t>3.1.1</w:t>
      </w:r>
      <w:r>
        <w:tab/>
        <w:t>Enhanced TCI state indication for UE-specific PDCCH MAC CE</w:t>
      </w:r>
    </w:p>
    <w:bookmarkEnd w:id="1"/>
    <w:p w14:paraId="20A1DADA" w14:textId="77777777" w:rsidR="009343C0" w:rsidRDefault="00687306">
      <w:pPr>
        <w:rPr>
          <w:sz w:val="22"/>
          <w:szCs w:val="22"/>
          <w:lang w:val="en-US" w:eastAsia="zh-CN"/>
        </w:rPr>
      </w:pPr>
      <w:r>
        <w:rPr>
          <w:sz w:val="22"/>
          <w:szCs w:val="22"/>
          <w:lang w:val="en-US" w:eastAsia="zh-CN"/>
        </w:rPr>
        <w:t xml:space="preserve">Based on the endorsed running MAC CR [6], a new MAC CE is already introduced as the enhanced TCI state indication for UE specific PDCCH MAC CE. There are some FFS points and corresponding RAN1 agreements so far. Company contributions [7][8] provide the related proposals on </w:t>
      </w:r>
      <w:proofErr w:type="gramStart"/>
      <w:r>
        <w:rPr>
          <w:sz w:val="22"/>
          <w:szCs w:val="22"/>
          <w:lang w:val="en-US" w:eastAsia="zh-CN"/>
        </w:rPr>
        <w:t>this issues</w:t>
      </w:r>
      <w:proofErr w:type="gramEnd"/>
      <w:r>
        <w:rPr>
          <w:sz w:val="22"/>
          <w:szCs w:val="22"/>
          <w:lang w:val="en-US" w:eastAsia="zh-CN"/>
        </w:rPr>
        <w:t>.</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af6"/>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af4"/>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af6"/>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EB5B87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7F5E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4D537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9A28673"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2B0CBAED"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E626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7A52FDE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C4560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3C81CE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9343C0" w14:paraId="336D8479" w14:textId="77777777">
        <w:tc>
          <w:tcPr>
            <w:tcW w:w="2122" w:type="dxa"/>
          </w:tcPr>
          <w:p w14:paraId="07CE52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519CA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2F2B099" w14:textId="77777777" w:rsidR="009343C0" w:rsidRDefault="009343C0">
            <w:pPr>
              <w:rPr>
                <w:rFonts w:ascii="Arial" w:eastAsia="Malgun Gothic"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EF1E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5F9F21" w14:textId="77777777" w:rsidR="009343C0" w:rsidRDefault="009343C0">
            <w:pPr>
              <w:rPr>
                <w:rFonts w:ascii="Arial" w:eastAsia="Malgun Gothic"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5718F0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08975D5" w14:textId="77777777" w:rsidR="009343C0" w:rsidRDefault="009343C0">
            <w:pPr>
              <w:rPr>
                <w:rFonts w:ascii="Arial" w:eastAsia="Malgun Gothic"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Malgun Gothic"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B19A7E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24A74EC" w14:textId="77777777" w:rsidR="009343C0" w:rsidRDefault="009343C0">
            <w:pPr>
              <w:rPr>
                <w:rFonts w:ascii="Arial" w:eastAsia="等线"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2F1BA2F9" w14:textId="4C28B81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247F503" w14:textId="77777777" w:rsidR="00BF6AF6" w:rsidRDefault="00BF6AF6" w:rsidP="00BF6AF6">
            <w:pPr>
              <w:rPr>
                <w:rFonts w:ascii="Arial" w:eastAsia="Malgun Gothic" w:hAnsi="Arial" w:cs="Arial"/>
                <w:sz w:val="22"/>
                <w:szCs w:val="22"/>
                <w:lang w:eastAsia="ko-KR"/>
              </w:rPr>
            </w:pPr>
          </w:p>
        </w:tc>
      </w:tr>
      <w:tr w:rsidR="00BF6AF6" w14:paraId="735A6E73" w14:textId="77777777">
        <w:tc>
          <w:tcPr>
            <w:tcW w:w="2122" w:type="dxa"/>
          </w:tcPr>
          <w:p w14:paraId="6C23A6D9" w14:textId="0F1801E9"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2EC4C7B9" w14:textId="00F771B0"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Yes </w:t>
            </w:r>
          </w:p>
        </w:tc>
        <w:tc>
          <w:tcPr>
            <w:tcW w:w="5950" w:type="dxa"/>
          </w:tcPr>
          <w:p w14:paraId="4E2EC578" w14:textId="77777777" w:rsidR="00BF6AF6" w:rsidRDefault="00BF6AF6" w:rsidP="00BF6AF6">
            <w:pPr>
              <w:rPr>
                <w:rFonts w:ascii="Arial" w:eastAsia="Malgun Gothic" w:hAnsi="Arial" w:cs="Arial"/>
                <w:sz w:val="22"/>
                <w:szCs w:val="22"/>
                <w:lang w:eastAsia="ko-KR"/>
              </w:rPr>
            </w:pPr>
          </w:p>
        </w:tc>
      </w:tr>
      <w:tr w:rsidR="00E75FA9" w14:paraId="218A4C6A" w14:textId="77777777">
        <w:tc>
          <w:tcPr>
            <w:tcW w:w="2122" w:type="dxa"/>
          </w:tcPr>
          <w:p w14:paraId="0DE50333" w14:textId="77777777" w:rsidR="00E75FA9" w:rsidRDefault="00E75FA9" w:rsidP="00BF6AF6">
            <w:pPr>
              <w:rPr>
                <w:rFonts w:ascii="Arial" w:eastAsia="等线" w:hAnsi="Arial" w:cs="Arial"/>
                <w:sz w:val="22"/>
                <w:szCs w:val="22"/>
                <w:lang w:eastAsia="zh-CN"/>
              </w:rPr>
            </w:pPr>
          </w:p>
        </w:tc>
        <w:tc>
          <w:tcPr>
            <w:tcW w:w="1559" w:type="dxa"/>
          </w:tcPr>
          <w:p w14:paraId="25B8729A" w14:textId="77777777" w:rsidR="00E75FA9" w:rsidRDefault="00E75FA9" w:rsidP="00BF6AF6">
            <w:pPr>
              <w:rPr>
                <w:rFonts w:ascii="Arial" w:eastAsia="等线" w:hAnsi="Arial" w:cs="Arial"/>
                <w:sz w:val="22"/>
                <w:szCs w:val="22"/>
                <w:lang w:eastAsia="zh-CN"/>
              </w:rPr>
            </w:pPr>
          </w:p>
        </w:tc>
        <w:tc>
          <w:tcPr>
            <w:tcW w:w="5950" w:type="dxa"/>
          </w:tcPr>
          <w:p w14:paraId="301144D4" w14:textId="77777777" w:rsidR="00E75FA9" w:rsidRDefault="00E75FA9" w:rsidP="00BF6AF6">
            <w:pPr>
              <w:rPr>
                <w:rFonts w:ascii="Arial" w:eastAsia="Malgun Gothic" w:hAnsi="Arial" w:cs="Arial"/>
                <w:sz w:val="22"/>
                <w:szCs w:val="22"/>
                <w:lang w:eastAsia="ko-KR"/>
              </w:rPr>
            </w:pPr>
          </w:p>
        </w:tc>
      </w:tr>
    </w:tbl>
    <w:p w14:paraId="6F4C1428" w14:textId="77777777" w:rsidR="009343C0" w:rsidRDefault="009343C0">
      <w:pPr>
        <w:rPr>
          <w:rFonts w:ascii="CG Times (WN)" w:eastAsia="Malgun Gothic" w:hAnsi="CG Times (WN)"/>
          <w:sz w:val="22"/>
          <w:szCs w:val="22"/>
          <w:lang w:eastAsia="ko-KR"/>
        </w:rPr>
      </w:pPr>
    </w:p>
    <w:p w14:paraId="54AE2F67"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395D5969" w14:textId="77777777" w:rsidR="009343C0" w:rsidRDefault="00687306">
      <w:pPr>
        <w:rPr>
          <w:rFonts w:eastAsia="Malgun Gothic"/>
          <w:b/>
          <w:sz w:val="22"/>
          <w:lang w:eastAsia="ko-KR"/>
        </w:rPr>
      </w:pPr>
      <w:r>
        <w:rPr>
          <w:rFonts w:eastAsia="Malgun Gothic" w:hint="eastAsia"/>
          <w:b/>
          <w:sz w:val="22"/>
          <w:lang w:eastAsia="ko-KR"/>
        </w:rPr>
        <w:t>TBD</w:t>
      </w:r>
    </w:p>
    <w:p w14:paraId="4D3BE690" w14:textId="77777777" w:rsidR="009343C0" w:rsidRDefault="009343C0">
      <w:pPr>
        <w:rPr>
          <w:rFonts w:ascii="CG Times (WN)" w:eastAsia="Malgun Gothic"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For the second FFS point in the MAC running CR [6]:</w:t>
      </w:r>
    </w:p>
    <w:p w14:paraId="0A25B130" w14:textId="77777777" w:rsidR="009343C0" w:rsidRDefault="00687306">
      <w:pPr>
        <w:rPr>
          <w:rFonts w:cstheme="minorHAnsi"/>
          <w:sz w:val="22"/>
          <w:szCs w:val="22"/>
          <w:u w:val="single"/>
        </w:rPr>
      </w:pPr>
      <w:r>
        <w:rPr>
          <w:rFonts w:cstheme="minorHAnsi"/>
          <w:sz w:val="22"/>
          <w:szCs w:val="22"/>
          <w:u w:val="single"/>
        </w:rPr>
        <w:t>Editor’s NOTE: FFS whether the MAC CE can be applied to CORESET zero.</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14:paraId="4038E7A9" w14:textId="77777777" w:rsidR="009343C0" w:rsidRDefault="00687306">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af6"/>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7954C6B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458904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assumed that the same operation with legacy is applicable on this MAC CE as well, but if companies think it is not clear we are fine to ask this to RAN1.</w:t>
            </w:r>
          </w:p>
        </w:tc>
      </w:tr>
      <w:tr w:rsidR="009343C0" w14:paraId="5A90F9DC" w14:textId="77777777">
        <w:tc>
          <w:tcPr>
            <w:tcW w:w="2122" w:type="dxa"/>
          </w:tcPr>
          <w:p w14:paraId="4C6772D7"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7AD8DC7"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824E5CF"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AN1 has not concluded on</w:t>
            </w:r>
            <w:r>
              <w:t xml:space="preserve"> </w:t>
            </w:r>
            <w:r>
              <w:rPr>
                <w:rFonts w:ascii="Arial" w:eastAsia="等线" w:hAnsi="Arial" w:cs="Arial"/>
                <w:sz w:val="22"/>
                <w:szCs w:val="22"/>
                <w:lang w:eastAsia="zh-CN"/>
              </w:rPr>
              <w:t>whether the “Enhanced TCI state indication for UE specific PDCCH MAC CE” can be applied to CORESET zero or not, it is preferred to send LS to RAN1 to ask.</w:t>
            </w:r>
          </w:p>
        </w:tc>
      </w:tr>
      <w:tr w:rsidR="009343C0" w14:paraId="3A7D67A4" w14:textId="77777777">
        <w:tc>
          <w:tcPr>
            <w:tcW w:w="2122" w:type="dxa"/>
          </w:tcPr>
          <w:p w14:paraId="06CE4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9D17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F8B9FC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rsidR="009343C0" w14:paraId="66E1766D" w14:textId="77777777">
        <w:tc>
          <w:tcPr>
            <w:tcW w:w="2122" w:type="dxa"/>
          </w:tcPr>
          <w:p w14:paraId="77FDC9F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E398B80"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0A9A310"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T</w:t>
            </w:r>
            <w:r>
              <w:rPr>
                <w:rFonts w:ascii="Arial" w:eastAsia="等线"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039C3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13071468" w14:textId="77777777" w:rsidR="009343C0" w:rsidRDefault="009343C0">
            <w:pPr>
              <w:rPr>
                <w:rFonts w:ascii="Arial" w:eastAsia="Malgun Gothic"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365CAE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C9F1A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76AC9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6B4062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behavior in Rel-16 can be applicable. But,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FD6DD1B"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0ED4AF9"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T</w:t>
            </w:r>
            <w:r>
              <w:rPr>
                <w:rFonts w:ascii="Arial" w:eastAsia="等线"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4F07AB61" w14:textId="74782B95"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74467FE7" w14:textId="412CD835"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C</w:t>
            </w:r>
            <w:r>
              <w:rPr>
                <w:rFonts w:ascii="Arial" w:eastAsia="等线" w:hAnsi="Arial" w:cs="Arial"/>
                <w:sz w:val="22"/>
                <w:szCs w:val="22"/>
                <w:lang w:eastAsia="zh-CN"/>
              </w:rPr>
              <w:t>an ask RAN1 to confirm.</w:t>
            </w:r>
          </w:p>
        </w:tc>
      </w:tr>
      <w:tr w:rsidR="00BF6AF6" w14:paraId="1777CD84" w14:textId="77777777">
        <w:tc>
          <w:tcPr>
            <w:tcW w:w="2122" w:type="dxa"/>
          </w:tcPr>
          <w:p w14:paraId="222B73D3" w14:textId="120D908E"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78072FFA" w14:textId="6968AE6D"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Yes</w:t>
            </w:r>
          </w:p>
        </w:tc>
        <w:tc>
          <w:tcPr>
            <w:tcW w:w="5950" w:type="dxa"/>
          </w:tcPr>
          <w:p w14:paraId="46C89137" w14:textId="77777777" w:rsidR="00BF6AF6" w:rsidRDefault="00BF6AF6" w:rsidP="00BF6AF6">
            <w:pPr>
              <w:rPr>
                <w:rFonts w:ascii="Arial" w:eastAsia="Malgun Gothic" w:hAnsi="Arial" w:cs="Arial"/>
                <w:sz w:val="22"/>
                <w:szCs w:val="22"/>
                <w:lang w:eastAsia="ko-KR"/>
              </w:rPr>
            </w:pPr>
          </w:p>
        </w:tc>
      </w:tr>
      <w:tr w:rsidR="00E75FA9" w14:paraId="1F41BDC2" w14:textId="77777777">
        <w:tc>
          <w:tcPr>
            <w:tcW w:w="2122" w:type="dxa"/>
          </w:tcPr>
          <w:p w14:paraId="56E7C4CE" w14:textId="77777777" w:rsidR="00E75FA9" w:rsidRDefault="00E75FA9" w:rsidP="00BF6AF6">
            <w:pPr>
              <w:rPr>
                <w:rFonts w:ascii="Arial" w:eastAsia="等线" w:hAnsi="Arial" w:cs="Arial"/>
                <w:sz w:val="22"/>
                <w:szCs w:val="22"/>
                <w:lang w:eastAsia="zh-CN"/>
              </w:rPr>
            </w:pPr>
          </w:p>
        </w:tc>
        <w:tc>
          <w:tcPr>
            <w:tcW w:w="1559" w:type="dxa"/>
          </w:tcPr>
          <w:p w14:paraId="1475F37F" w14:textId="77777777" w:rsidR="00E75FA9" w:rsidRDefault="00E75FA9" w:rsidP="00BF6AF6">
            <w:pPr>
              <w:rPr>
                <w:rFonts w:ascii="Arial" w:eastAsia="等线" w:hAnsi="Arial" w:cs="Arial"/>
                <w:sz w:val="22"/>
                <w:szCs w:val="22"/>
                <w:lang w:eastAsia="zh-CN"/>
              </w:rPr>
            </w:pPr>
          </w:p>
        </w:tc>
        <w:tc>
          <w:tcPr>
            <w:tcW w:w="5950" w:type="dxa"/>
          </w:tcPr>
          <w:p w14:paraId="0C0B0EC1" w14:textId="77777777" w:rsidR="00E75FA9" w:rsidRDefault="00E75FA9" w:rsidP="00BF6AF6">
            <w:pPr>
              <w:rPr>
                <w:rFonts w:ascii="Arial" w:eastAsia="Malgun Gothic" w:hAnsi="Arial" w:cs="Arial"/>
                <w:sz w:val="22"/>
                <w:szCs w:val="22"/>
                <w:lang w:eastAsia="ko-KR"/>
              </w:rPr>
            </w:pPr>
          </w:p>
        </w:tc>
      </w:tr>
    </w:tbl>
    <w:p w14:paraId="6A13EEF5" w14:textId="77777777" w:rsidR="009343C0" w:rsidRDefault="009343C0">
      <w:pPr>
        <w:rPr>
          <w:rFonts w:ascii="CG Times (WN)" w:eastAsia="Malgun Gothic" w:hAnsi="CG Times (WN)"/>
          <w:sz w:val="22"/>
          <w:szCs w:val="22"/>
          <w:lang w:eastAsia="ko-KR"/>
        </w:rPr>
      </w:pPr>
    </w:p>
    <w:p w14:paraId="19C31B14"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6CF27B38" w14:textId="77777777" w:rsidR="009343C0" w:rsidRDefault="00687306">
      <w:pPr>
        <w:rPr>
          <w:rFonts w:eastAsia="Malgun Gothic"/>
          <w:b/>
          <w:sz w:val="22"/>
          <w:lang w:eastAsia="ko-KR"/>
        </w:rPr>
      </w:pPr>
      <w:r>
        <w:rPr>
          <w:rFonts w:eastAsia="Malgun Gothic" w:hint="eastAsia"/>
          <w:b/>
          <w:sz w:val="22"/>
          <w:lang w:eastAsia="ko-KR"/>
        </w:rPr>
        <w:t>TBD</w:t>
      </w:r>
    </w:p>
    <w:p w14:paraId="2D6E12F3" w14:textId="77777777" w:rsidR="009343C0" w:rsidRDefault="009343C0">
      <w:pPr>
        <w:rPr>
          <w:rFonts w:ascii="CG Times (WN)" w:eastAsia="Malgun Gothic"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signaling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agreement which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af6"/>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Malgun Gothic"/>
                <w:sz w:val="22"/>
              </w:rPr>
              <w:t>Enhanced MAC CE signaling is not applicable to any of the configured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14:paraId="398992FF" w14:textId="77777777" w:rsidR="009343C0" w:rsidRDefault="009343C0">
      <w:pPr>
        <w:rPr>
          <w:rFonts w:ascii="CG Times (WN)" w:eastAsia="Malgun Gothic" w:hAnsi="CG Times (WN)"/>
          <w:sz w:val="22"/>
          <w:szCs w:val="22"/>
          <w:lang w:eastAsia="ko-KR"/>
        </w:rPr>
      </w:pPr>
    </w:p>
    <w:p w14:paraId="6DD90365" w14:textId="77777777" w:rsidR="009343C0" w:rsidRDefault="00687306">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af6"/>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363D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4DB78E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433AA94"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D23D836"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BD30E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AEC5AA4" w14:textId="77777777" w:rsidR="009343C0" w:rsidRDefault="009343C0">
            <w:pPr>
              <w:rPr>
                <w:rFonts w:ascii="Arial" w:eastAsia="Malgun Gothic"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3BAFA7B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5CC32A38"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I</w:t>
            </w:r>
            <w:r>
              <w:rPr>
                <w:rFonts w:ascii="Arial" w:eastAsia="等线" w:hAnsi="Arial" w:cs="Arial"/>
                <w:sz w:val="22"/>
                <w:szCs w:val="22"/>
                <w:lang w:eastAsia="zh-CN"/>
              </w:rPr>
              <w:t xml:space="preserve">f all CORESETs are configured with </w:t>
            </w:r>
            <w:proofErr w:type="spellStart"/>
            <w:r>
              <w:rPr>
                <w:rFonts w:ascii="Arial" w:eastAsia="等线" w:hAnsi="Arial" w:cs="Arial"/>
                <w:i/>
                <w:iCs/>
                <w:sz w:val="22"/>
                <w:szCs w:val="22"/>
                <w:lang w:eastAsia="zh-CN"/>
              </w:rPr>
              <w:t>CORESETPoolindex</w:t>
            </w:r>
            <w:proofErr w:type="spellEnd"/>
            <w:r>
              <w:rPr>
                <w:rFonts w:ascii="Arial" w:eastAsia="等线" w:hAnsi="Arial" w:cs="Arial"/>
                <w:sz w:val="22"/>
                <w:szCs w:val="22"/>
                <w:lang w:eastAsia="zh-CN"/>
              </w:rPr>
              <w:t>=1, 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35F150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5BB8593" w14:textId="77777777" w:rsidR="009343C0" w:rsidRDefault="009343C0">
            <w:pPr>
              <w:rPr>
                <w:rFonts w:ascii="Arial" w:eastAsia="Malgun Gothic"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A0616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26874C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Intel</w:t>
            </w:r>
          </w:p>
        </w:tc>
        <w:tc>
          <w:tcPr>
            <w:tcW w:w="1559" w:type="dxa"/>
          </w:tcPr>
          <w:p w14:paraId="02AD271E" w14:textId="77777777" w:rsidR="009343C0" w:rsidRDefault="009343C0">
            <w:pPr>
              <w:rPr>
                <w:rFonts w:ascii="Arial" w:eastAsia="Malgun Gothic" w:hAnsi="Arial" w:cs="Arial"/>
                <w:sz w:val="22"/>
                <w:szCs w:val="22"/>
                <w:lang w:eastAsia="ko-KR"/>
              </w:rPr>
            </w:pPr>
          </w:p>
        </w:tc>
        <w:tc>
          <w:tcPr>
            <w:tcW w:w="5950" w:type="dxa"/>
          </w:tcPr>
          <w:p w14:paraId="47C26D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Malgun Gothic"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F199DD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 with comments</w:t>
            </w:r>
          </w:p>
        </w:tc>
        <w:tc>
          <w:tcPr>
            <w:tcW w:w="5950" w:type="dxa"/>
          </w:tcPr>
          <w:p w14:paraId="34C9401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C7936E5" w14:textId="30D9781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013BF34B" w14:textId="77777777" w:rsidR="00BF6AF6" w:rsidRDefault="00BF6AF6" w:rsidP="00BF6AF6">
            <w:pPr>
              <w:rPr>
                <w:rFonts w:ascii="Arial" w:eastAsia="Malgun Gothic" w:hAnsi="Arial" w:cs="Arial"/>
                <w:sz w:val="22"/>
                <w:szCs w:val="22"/>
                <w:lang w:eastAsia="ko-KR"/>
              </w:rPr>
            </w:pPr>
          </w:p>
        </w:tc>
      </w:tr>
      <w:tr w:rsidR="00BF6AF6" w14:paraId="730EE32C" w14:textId="77777777">
        <w:tc>
          <w:tcPr>
            <w:tcW w:w="2122" w:type="dxa"/>
          </w:tcPr>
          <w:p w14:paraId="094C765D" w14:textId="05EF474C"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5565908C" w14:textId="157D7374"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Yes </w:t>
            </w:r>
          </w:p>
        </w:tc>
        <w:tc>
          <w:tcPr>
            <w:tcW w:w="5950" w:type="dxa"/>
          </w:tcPr>
          <w:p w14:paraId="34671EA1" w14:textId="77777777" w:rsidR="00BF6AF6" w:rsidRDefault="00BF6AF6" w:rsidP="00BF6AF6">
            <w:pPr>
              <w:rPr>
                <w:rFonts w:ascii="Arial" w:eastAsia="Malgun Gothic" w:hAnsi="Arial" w:cs="Arial"/>
                <w:sz w:val="22"/>
                <w:szCs w:val="22"/>
                <w:lang w:eastAsia="ko-KR"/>
              </w:rPr>
            </w:pPr>
          </w:p>
        </w:tc>
      </w:tr>
      <w:tr w:rsidR="00E75FA9" w14:paraId="6F4AFF00" w14:textId="77777777">
        <w:tc>
          <w:tcPr>
            <w:tcW w:w="2122" w:type="dxa"/>
          </w:tcPr>
          <w:p w14:paraId="73EC79E4" w14:textId="77777777" w:rsidR="00E75FA9" w:rsidRDefault="00E75FA9" w:rsidP="00BF6AF6">
            <w:pPr>
              <w:rPr>
                <w:rFonts w:ascii="Arial" w:eastAsia="等线" w:hAnsi="Arial" w:cs="Arial"/>
                <w:sz w:val="22"/>
                <w:szCs w:val="22"/>
                <w:lang w:eastAsia="zh-CN"/>
              </w:rPr>
            </w:pPr>
          </w:p>
        </w:tc>
        <w:tc>
          <w:tcPr>
            <w:tcW w:w="1559" w:type="dxa"/>
          </w:tcPr>
          <w:p w14:paraId="520D165D" w14:textId="77777777" w:rsidR="00E75FA9" w:rsidRDefault="00E75FA9" w:rsidP="00BF6AF6">
            <w:pPr>
              <w:rPr>
                <w:rFonts w:ascii="Arial" w:eastAsia="等线" w:hAnsi="Arial" w:cs="Arial"/>
                <w:sz w:val="22"/>
                <w:szCs w:val="22"/>
                <w:lang w:eastAsia="zh-CN"/>
              </w:rPr>
            </w:pPr>
          </w:p>
        </w:tc>
        <w:tc>
          <w:tcPr>
            <w:tcW w:w="5950" w:type="dxa"/>
          </w:tcPr>
          <w:p w14:paraId="5B1FD569" w14:textId="77777777" w:rsidR="00E75FA9" w:rsidRDefault="00E75FA9" w:rsidP="00BF6AF6">
            <w:pPr>
              <w:rPr>
                <w:rFonts w:ascii="Arial" w:eastAsia="Malgun Gothic" w:hAnsi="Arial" w:cs="Arial"/>
                <w:sz w:val="22"/>
                <w:szCs w:val="22"/>
                <w:lang w:eastAsia="ko-KR"/>
              </w:rPr>
            </w:pPr>
          </w:p>
        </w:tc>
      </w:tr>
    </w:tbl>
    <w:p w14:paraId="1D2E0347" w14:textId="77777777" w:rsidR="009343C0" w:rsidRDefault="009343C0">
      <w:pPr>
        <w:rPr>
          <w:rFonts w:ascii="CG Times (WN)" w:eastAsia="Malgun Gothic" w:hAnsi="CG Times (WN)"/>
          <w:sz w:val="22"/>
          <w:szCs w:val="22"/>
          <w:lang w:eastAsia="ko-KR"/>
        </w:rPr>
      </w:pPr>
    </w:p>
    <w:p w14:paraId="09406AAD"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4924F3" w14:textId="77777777" w:rsidR="009343C0" w:rsidRDefault="00687306">
      <w:pPr>
        <w:rPr>
          <w:rFonts w:eastAsia="Malgun Gothic"/>
          <w:b/>
          <w:sz w:val="22"/>
          <w:lang w:eastAsia="ko-KR"/>
        </w:rPr>
      </w:pPr>
      <w:r>
        <w:rPr>
          <w:rFonts w:eastAsia="Malgun Gothic" w:hint="eastAsia"/>
          <w:b/>
          <w:sz w:val="22"/>
          <w:lang w:eastAsia="ko-KR"/>
        </w:rPr>
        <w:t>TBD</w:t>
      </w:r>
    </w:p>
    <w:p w14:paraId="1C1B374D" w14:textId="77777777" w:rsidR="009343C0" w:rsidRDefault="009343C0">
      <w:pPr>
        <w:rPr>
          <w:rFonts w:ascii="CG Times (WN)" w:eastAsia="Malgun Gothic"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af6"/>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1EAAD592"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43135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784531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1EBEBF1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6B5C60D" w14:textId="77777777" w:rsidR="009343C0" w:rsidRDefault="009343C0">
            <w:pPr>
              <w:rPr>
                <w:rFonts w:ascii="Arial" w:eastAsia="Malgun Gothic"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4BA45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9060C10" w14:textId="77777777" w:rsidR="009343C0" w:rsidRDefault="009343C0">
            <w:pPr>
              <w:rPr>
                <w:rFonts w:ascii="Arial" w:eastAsia="Malgun Gothic"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095000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7F2FEB35"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RAN1 has agreed that SFN-based PDCCH is determined by both </w:t>
            </w:r>
            <w:proofErr w:type="spellStart"/>
            <w:r>
              <w:rPr>
                <w:rFonts w:ascii="Arial" w:eastAsia="等线" w:hAnsi="Arial" w:cs="Arial"/>
                <w:sz w:val="22"/>
                <w:szCs w:val="22"/>
                <w:lang w:eastAsia="zh-CN"/>
              </w:rPr>
              <w:t>sfnSchemePdcch</w:t>
            </w:r>
            <w:proofErr w:type="spellEnd"/>
            <w:r>
              <w:rPr>
                <w:rFonts w:ascii="Arial" w:eastAsia="等线" w:hAnsi="Arial" w:cs="Arial"/>
                <w:sz w:val="22"/>
                <w:szCs w:val="22"/>
                <w:lang w:eastAsia="zh-CN"/>
              </w:rPr>
              <w:t xml:space="preserve"> and two TCI states in MAC CE.  Therefore, ‘</w:t>
            </w:r>
            <w:proofErr w:type="spellStart"/>
            <w:r>
              <w:rPr>
                <w:rFonts w:ascii="Arial" w:eastAsia="等线" w:hAnsi="Arial" w:cs="Arial"/>
                <w:i/>
                <w:iCs/>
                <w:sz w:val="22"/>
                <w:szCs w:val="22"/>
                <w:lang w:eastAsia="zh-CN"/>
              </w:rPr>
              <w:t>sfnSchemePdcch</w:t>
            </w:r>
            <w:proofErr w:type="spellEnd"/>
            <w:r>
              <w:rPr>
                <w:rFonts w:ascii="Arial" w:eastAsia="等线" w:hAnsi="Arial" w:cs="Arial"/>
                <w:sz w:val="22"/>
                <w:szCs w:val="22"/>
                <w:lang w:eastAsia="zh-CN"/>
              </w:rPr>
              <w:t xml:space="preserve"> is configured’ is a necessary condition,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7FF99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B43814" w14:textId="77777777" w:rsidR="009343C0" w:rsidRDefault="009343C0">
            <w:pPr>
              <w:rPr>
                <w:rFonts w:ascii="Arial" w:eastAsia="Malgun Gothic"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E5A57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AD19ACC" w14:textId="77777777" w:rsidR="009343C0" w:rsidRDefault="009343C0">
            <w:pPr>
              <w:rPr>
                <w:rFonts w:ascii="Arial" w:eastAsia="Malgun Gothic"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43E073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A822CC" w14:textId="77777777" w:rsidR="009343C0" w:rsidRDefault="009343C0">
            <w:pPr>
              <w:rPr>
                <w:rFonts w:ascii="Arial" w:eastAsia="Malgun Gothic"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Malgun Gothic"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325E6A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00ECC18" w14:textId="77777777" w:rsidR="009343C0" w:rsidRDefault="009343C0">
            <w:pPr>
              <w:rPr>
                <w:rFonts w:ascii="Arial" w:eastAsia="等线"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21444166" w14:textId="275BC421"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528D98B5" w14:textId="77777777" w:rsidR="00BF6AF6" w:rsidRDefault="00BF6AF6" w:rsidP="00BF6AF6">
            <w:pPr>
              <w:rPr>
                <w:rFonts w:ascii="Arial" w:eastAsia="Malgun Gothic" w:hAnsi="Arial" w:cs="Arial"/>
                <w:sz w:val="22"/>
                <w:szCs w:val="22"/>
                <w:lang w:eastAsia="ko-KR"/>
              </w:rPr>
            </w:pPr>
          </w:p>
        </w:tc>
      </w:tr>
      <w:tr w:rsidR="00BF6AF6" w14:paraId="0D3E17F2" w14:textId="77777777">
        <w:tc>
          <w:tcPr>
            <w:tcW w:w="2122" w:type="dxa"/>
          </w:tcPr>
          <w:p w14:paraId="28CCF3DC" w14:textId="74EDF896"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59B40906" w14:textId="6DDB2B61"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Yes</w:t>
            </w:r>
          </w:p>
        </w:tc>
        <w:tc>
          <w:tcPr>
            <w:tcW w:w="5950" w:type="dxa"/>
          </w:tcPr>
          <w:p w14:paraId="6ACB1DAB" w14:textId="77777777" w:rsidR="00BF6AF6" w:rsidRDefault="00BF6AF6" w:rsidP="00BF6AF6">
            <w:pPr>
              <w:rPr>
                <w:rFonts w:ascii="Arial" w:eastAsia="Malgun Gothic" w:hAnsi="Arial" w:cs="Arial"/>
                <w:sz w:val="22"/>
                <w:szCs w:val="22"/>
                <w:lang w:eastAsia="ko-KR"/>
              </w:rPr>
            </w:pPr>
          </w:p>
        </w:tc>
      </w:tr>
      <w:tr w:rsidR="00E75FA9" w14:paraId="4D444007" w14:textId="77777777">
        <w:tc>
          <w:tcPr>
            <w:tcW w:w="2122" w:type="dxa"/>
          </w:tcPr>
          <w:p w14:paraId="78E78572" w14:textId="77777777" w:rsidR="00E75FA9" w:rsidRDefault="00E75FA9" w:rsidP="00BF6AF6">
            <w:pPr>
              <w:rPr>
                <w:rFonts w:ascii="Arial" w:eastAsia="等线" w:hAnsi="Arial" w:cs="Arial"/>
                <w:sz w:val="22"/>
                <w:szCs w:val="22"/>
                <w:lang w:eastAsia="zh-CN"/>
              </w:rPr>
            </w:pPr>
          </w:p>
        </w:tc>
        <w:tc>
          <w:tcPr>
            <w:tcW w:w="1559" w:type="dxa"/>
          </w:tcPr>
          <w:p w14:paraId="64F762F1" w14:textId="77777777" w:rsidR="00E75FA9" w:rsidRDefault="00E75FA9" w:rsidP="00BF6AF6">
            <w:pPr>
              <w:rPr>
                <w:rFonts w:ascii="Arial" w:eastAsia="等线" w:hAnsi="Arial" w:cs="Arial"/>
                <w:sz w:val="22"/>
                <w:szCs w:val="22"/>
                <w:lang w:eastAsia="zh-CN"/>
              </w:rPr>
            </w:pPr>
          </w:p>
        </w:tc>
        <w:tc>
          <w:tcPr>
            <w:tcW w:w="5950" w:type="dxa"/>
          </w:tcPr>
          <w:p w14:paraId="019BB390" w14:textId="77777777" w:rsidR="00E75FA9" w:rsidRDefault="00E75FA9" w:rsidP="00BF6AF6">
            <w:pPr>
              <w:rPr>
                <w:rFonts w:ascii="Arial" w:eastAsia="Malgun Gothic" w:hAnsi="Arial" w:cs="Arial"/>
                <w:sz w:val="22"/>
                <w:szCs w:val="22"/>
                <w:lang w:eastAsia="ko-KR"/>
              </w:rPr>
            </w:pPr>
          </w:p>
        </w:tc>
      </w:tr>
    </w:tbl>
    <w:p w14:paraId="222944E8" w14:textId="77777777" w:rsidR="009343C0" w:rsidRDefault="009343C0">
      <w:pPr>
        <w:rPr>
          <w:rFonts w:ascii="CG Times (WN)" w:eastAsia="Malgun Gothic" w:hAnsi="CG Times (WN)"/>
          <w:sz w:val="22"/>
          <w:szCs w:val="22"/>
          <w:lang w:eastAsia="ko-KR"/>
        </w:rPr>
      </w:pPr>
    </w:p>
    <w:p w14:paraId="24452F48"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D339D13" w14:textId="77777777" w:rsidR="009343C0" w:rsidRDefault="00687306">
      <w:pPr>
        <w:rPr>
          <w:rFonts w:eastAsia="Malgun Gothic"/>
          <w:b/>
          <w:sz w:val="22"/>
          <w:lang w:eastAsia="ko-KR"/>
        </w:rPr>
      </w:pPr>
      <w:r>
        <w:rPr>
          <w:rFonts w:eastAsia="Malgun Gothic" w:hint="eastAsia"/>
          <w:b/>
          <w:sz w:val="22"/>
          <w:lang w:eastAsia="ko-KR"/>
        </w:rPr>
        <w:t>TBD</w:t>
      </w:r>
    </w:p>
    <w:p w14:paraId="101D930F" w14:textId="77777777" w:rsidR="009343C0" w:rsidRDefault="009343C0">
      <w:pPr>
        <w:rPr>
          <w:rFonts w:ascii="CG Times (WN)" w:eastAsia="Malgun Gothic" w:hAnsi="CG Times (WN)"/>
          <w:sz w:val="22"/>
          <w:szCs w:val="22"/>
          <w:lang w:eastAsia="ko-KR"/>
        </w:rPr>
      </w:pPr>
    </w:p>
    <w:p w14:paraId="599F5FEB" w14:textId="77777777" w:rsidR="009343C0" w:rsidRDefault="00687306">
      <w:pPr>
        <w:pStyle w:val="3"/>
      </w:pPr>
      <w:r>
        <w:t>3.1.2</w:t>
      </w:r>
      <w:r>
        <w:tab/>
        <w:t>PDCCH repetition impact on MAC</w:t>
      </w:r>
    </w:p>
    <w:p w14:paraId="522FA06C" w14:textId="77777777" w:rsidR="009343C0" w:rsidRDefault="00687306">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14:paraId="082A3836" w14:textId="77777777" w:rsidR="009343C0" w:rsidRDefault="00687306">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14:paraId="56BB3573" w14:textId="77777777" w:rsidR="009343C0" w:rsidRDefault="00687306">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af6"/>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af6"/>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0AC408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3B353525"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DFF22E5"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3FEA979D" w14:textId="77777777" w:rsidR="009343C0" w:rsidRDefault="009343C0">
            <w:pPr>
              <w:rPr>
                <w:rFonts w:ascii="Arial" w:eastAsia="Malgun Gothic"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37C30E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7E6E15F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9343C0" w14:paraId="4093154D" w14:textId="77777777">
        <w:tc>
          <w:tcPr>
            <w:tcW w:w="2122" w:type="dxa"/>
          </w:tcPr>
          <w:p w14:paraId="7778EF4F" w14:textId="77777777" w:rsidR="009343C0" w:rsidRDefault="00687306">
            <w:pPr>
              <w:rPr>
                <w:rFonts w:ascii="Arial" w:eastAsia="Malgun Gothic" w:hAnsi="Arial" w:cs="Arial"/>
                <w:sz w:val="22"/>
                <w:szCs w:val="22"/>
                <w:lang w:eastAsia="ko-KR"/>
              </w:rPr>
            </w:pPr>
            <w:r>
              <w:rPr>
                <w:rFonts w:ascii="等线" w:eastAsia="等线" w:hAnsi="等线" w:cs="Arial" w:hint="eastAsia"/>
                <w:sz w:val="22"/>
                <w:szCs w:val="22"/>
                <w:lang w:eastAsia="zh-CN"/>
              </w:rPr>
              <w:t>vivo</w:t>
            </w:r>
          </w:p>
        </w:tc>
        <w:tc>
          <w:tcPr>
            <w:tcW w:w="1559" w:type="dxa"/>
          </w:tcPr>
          <w:p w14:paraId="7581B40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Yes</w:t>
            </w:r>
          </w:p>
        </w:tc>
        <w:tc>
          <w:tcPr>
            <w:tcW w:w="5950" w:type="dxa"/>
          </w:tcPr>
          <w:p w14:paraId="0BE3E349"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Taking the PDCCH candidate that ends later in time among the two linked PDCCH candidates used as reference for starting </w:t>
            </w:r>
            <w:proofErr w:type="spellStart"/>
            <w:r>
              <w:rPr>
                <w:rFonts w:ascii="Arial" w:eastAsia="等线" w:hAnsi="Arial" w:cs="Arial"/>
                <w:sz w:val="22"/>
                <w:szCs w:val="22"/>
                <w:lang w:eastAsia="zh-CN"/>
              </w:rPr>
              <w:t>drx-InacitivityTimer</w:t>
            </w:r>
            <w:proofErr w:type="spellEnd"/>
            <w:r>
              <w:rPr>
                <w:rFonts w:ascii="Arial" w:eastAsia="等线" w:hAnsi="Arial" w:cs="Arial"/>
                <w:sz w:val="22"/>
                <w:szCs w:val="22"/>
                <w:lang w:eastAsia="zh-CN"/>
              </w:rPr>
              <w:t xml:space="preserve"> has been agreed in RAN1#106-e and which should be captured in TS 38.321.</w:t>
            </w:r>
          </w:p>
        </w:tc>
      </w:tr>
      <w:tr w:rsidR="009343C0" w14:paraId="57EA01D6" w14:textId="77777777">
        <w:tc>
          <w:tcPr>
            <w:tcW w:w="2122" w:type="dxa"/>
          </w:tcPr>
          <w:p w14:paraId="65A5042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69C926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FA92B2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071CF6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92EBF2C" w14:textId="77777777" w:rsidR="009343C0" w:rsidRDefault="009343C0">
            <w:pPr>
              <w:rPr>
                <w:rFonts w:ascii="Arial" w:eastAsia="Malgun Gothic"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28C2FDF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B959318" w14:textId="77777777" w:rsidR="009343C0" w:rsidRDefault="009343C0">
            <w:pPr>
              <w:rPr>
                <w:rFonts w:ascii="Arial" w:eastAsia="Malgun Gothic"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lastRenderedPageBreak/>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Malgun Gothic"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516F773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3C3D2723" w14:textId="77777777" w:rsidR="009343C0" w:rsidRDefault="009343C0">
            <w:pPr>
              <w:rPr>
                <w:rFonts w:ascii="Arial" w:eastAsia="Malgun Gothic"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45F437E" w14:textId="1F25878A"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7DCD730D" w14:textId="77777777" w:rsidR="00BF6AF6" w:rsidRDefault="00BF6AF6" w:rsidP="00BF6AF6">
            <w:pPr>
              <w:rPr>
                <w:rFonts w:ascii="Arial" w:eastAsia="等线" w:hAnsi="Arial" w:cs="Arial"/>
                <w:sz w:val="22"/>
                <w:szCs w:val="22"/>
                <w:lang w:eastAsia="zh-CN"/>
              </w:rPr>
            </w:pPr>
            <w:r>
              <w:rPr>
                <w:rFonts w:ascii="Arial" w:eastAsia="等线" w:hAnsi="Arial" w:cs="Arial" w:hint="eastAsia"/>
                <w:sz w:val="22"/>
                <w:szCs w:val="22"/>
                <w:lang w:eastAsia="zh-CN"/>
              </w:rPr>
              <w:t>W</w:t>
            </w:r>
            <w:r>
              <w:rPr>
                <w:rFonts w:ascii="Arial" w:eastAsia="等线" w:hAnsi="Arial" w:cs="Arial"/>
                <w:sz w:val="22"/>
                <w:szCs w:val="22"/>
                <w:lang w:eastAsia="zh-CN"/>
              </w:rPr>
              <w:t xml:space="preserve">ith the current spec, the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will start/re-start after the first PDCCH candidate reception (on slot </w:t>
            </w:r>
            <w:r>
              <w:rPr>
                <w:rFonts w:ascii="Arial" w:eastAsia="等线" w:hAnsi="Arial" w:cs="Arial" w:hint="eastAsia"/>
                <w:sz w:val="22"/>
                <w:szCs w:val="22"/>
                <w:lang w:eastAsia="zh-CN"/>
              </w:rPr>
              <w:t>#</w:t>
            </w:r>
            <w:r>
              <w:rPr>
                <w:rFonts w:ascii="Arial" w:eastAsia="等线" w:hAnsi="Arial" w:cs="Arial"/>
                <w:sz w:val="22"/>
                <w:szCs w:val="22"/>
                <w:lang w:eastAsia="zh-CN"/>
              </w:rPr>
              <w:t xml:space="preserve">x) and after the second PDCCH candidate reception (on slot #y). </w:t>
            </w:r>
          </w:p>
          <w:p w14:paraId="55ACF205" w14:textId="4DC3A339" w:rsidR="00BF6AF6" w:rsidRDefault="00BF6AF6" w:rsidP="00BF6AF6">
            <w:pPr>
              <w:rPr>
                <w:rFonts w:ascii="Arial" w:eastAsia="Malgun Gothic" w:hAnsi="Arial" w:cs="Arial"/>
                <w:sz w:val="22"/>
                <w:szCs w:val="22"/>
                <w:lang w:eastAsia="ko-KR"/>
              </w:rPr>
            </w:pPr>
            <w:r>
              <w:rPr>
                <w:rFonts w:ascii="Arial" w:eastAsia="等线" w:hAnsi="Arial" w:cs="Arial"/>
                <w:sz w:val="22"/>
                <w:szCs w:val="22"/>
                <w:lang w:eastAsia="zh-CN"/>
              </w:rPr>
              <w:t xml:space="preserve">This allows to avoid expiry of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4E22ED64"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Fujitsu</w:t>
            </w:r>
          </w:p>
        </w:tc>
        <w:tc>
          <w:tcPr>
            <w:tcW w:w="1559" w:type="dxa"/>
          </w:tcPr>
          <w:p w14:paraId="51D3F876" w14:textId="4A018651"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Yes</w:t>
            </w:r>
          </w:p>
        </w:tc>
        <w:tc>
          <w:tcPr>
            <w:tcW w:w="5950" w:type="dxa"/>
          </w:tcPr>
          <w:p w14:paraId="4BEFB66F" w14:textId="77777777" w:rsidR="00BF6AF6" w:rsidRDefault="00BF6AF6" w:rsidP="00BF6AF6">
            <w:pPr>
              <w:rPr>
                <w:rFonts w:ascii="Arial" w:eastAsia="Malgun Gothic" w:hAnsi="Arial" w:cs="Arial"/>
                <w:sz w:val="22"/>
                <w:szCs w:val="22"/>
                <w:lang w:eastAsia="ko-KR"/>
              </w:rPr>
            </w:pPr>
          </w:p>
        </w:tc>
      </w:tr>
      <w:tr w:rsidR="00E75FA9" w14:paraId="05E8E4D0" w14:textId="77777777">
        <w:tc>
          <w:tcPr>
            <w:tcW w:w="2122" w:type="dxa"/>
          </w:tcPr>
          <w:p w14:paraId="2D5B7531" w14:textId="77777777" w:rsidR="00E75FA9" w:rsidRDefault="00E75FA9" w:rsidP="00BF6AF6">
            <w:pPr>
              <w:rPr>
                <w:rFonts w:ascii="Arial" w:eastAsia="Malgun Gothic" w:hAnsi="Arial" w:cs="Arial"/>
                <w:sz w:val="22"/>
                <w:szCs w:val="22"/>
                <w:lang w:eastAsia="ko-KR"/>
              </w:rPr>
            </w:pPr>
          </w:p>
        </w:tc>
        <w:tc>
          <w:tcPr>
            <w:tcW w:w="1559" w:type="dxa"/>
          </w:tcPr>
          <w:p w14:paraId="28ABB078" w14:textId="77777777" w:rsidR="00E75FA9" w:rsidRDefault="00E75FA9" w:rsidP="00BF6AF6">
            <w:pPr>
              <w:rPr>
                <w:rFonts w:ascii="Arial" w:eastAsia="Malgun Gothic" w:hAnsi="Arial" w:cs="Arial"/>
                <w:sz w:val="22"/>
                <w:szCs w:val="22"/>
                <w:lang w:eastAsia="ko-KR"/>
              </w:rPr>
            </w:pPr>
          </w:p>
        </w:tc>
        <w:tc>
          <w:tcPr>
            <w:tcW w:w="5950" w:type="dxa"/>
          </w:tcPr>
          <w:p w14:paraId="5D9DB300" w14:textId="77777777" w:rsidR="00E75FA9" w:rsidRDefault="00E75FA9" w:rsidP="00BF6AF6">
            <w:pPr>
              <w:rPr>
                <w:rFonts w:ascii="Arial" w:eastAsia="Malgun Gothic" w:hAnsi="Arial" w:cs="Arial"/>
                <w:sz w:val="22"/>
                <w:szCs w:val="22"/>
                <w:lang w:eastAsia="ko-KR"/>
              </w:rPr>
            </w:pPr>
          </w:p>
        </w:tc>
      </w:tr>
    </w:tbl>
    <w:p w14:paraId="3A6E5048" w14:textId="77777777" w:rsidR="009343C0" w:rsidRDefault="009343C0">
      <w:pPr>
        <w:rPr>
          <w:rFonts w:ascii="CG Times (WN)" w:eastAsia="Malgun Gothic" w:hAnsi="CG Times (WN)"/>
          <w:sz w:val="22"/>
          <w:szCs w:val="22"/>
          <w:lang w:eastAsia="ko-KR"/>
        </w:rPr>
      </w:pPr>
    </w:p>
    <w:p w14:paraId="350AA1F0"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73F34E79" w14:textId="77777777" w:rsidR="009343C0" w:rsidRDefault="00687306">
      <w:pPr>
        <w:rPr>
          <w:rFonts w:eastAsia="Malgun Gothic"/>
          <w:b/>
          <w:sz w:val="22"/>
          <w:lang w:eastAsia="ko-KR"/>
        </w:rPr>
      </w:pPr>
      <w:r>
        <w:rPr>
          <w:rFonts w:eastAsia="Malgun Gothic" w:hint="eastAsia"/>
          <w:b/>
          <w:sz w:val="22"/>
          <w:lang w:eastAsia="ko-KR"/>
        </w:rPr>
        <w:t>TBD</w:t>
      </w:r>
    </w:p>
    <w:p w14:paraId="58167370" w14:textId="77777777" w:rsidR="009343C0" w:rsidRDefault="009343C0">
      <w:pPr>
        <w:rPr>
          <w:rFonts w:eastAsia="Malgun Gothic"/>
          <w:b/>
          <w:sz w:val="24"/>
          <w:szCs w:val="22"/>
          <w:u w:val="single"/>
          <w:lang w:eastAsia="ko-KR"/>
        </w:rPr>
      </w:pPr>
    </w:p>
    <w:p w14:paraId="705776B6" w14:textId="77777777" w:rsidR="009343C0" w:rsidRDefault="00687306">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w:t>
      </w:r>
      <w:proofErr w:type="gramStart"/>
      <w:r>
        <w:rPr>
          <w:sz w:val="22"/>
          <w:szCs w:val="22"/>
        </w:rPr>
        <w:t>required</w:t>
      </w:r>
      <w:proofErr w:type="gramEnd"/>
      <w:r>
        <w:rPr>
          <w:sz w:val="22"/>
          <w:szCs w:val="22"/>
        </w:rPr>
        <w:t xml:space="preserve"> to clarify how Active Time is determined when the PDCCH repletion is configured.</w:t>
      </w:r>
    </w:p>
    <w:tbl>
      <w:tblPr>
        <w:tblStyle w:val="af6"/>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af6"/>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6D7B4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C4329A8"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081646A"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EF609FA" w14:textId="77777777" w:rsidR="009343C0" w:rsidRDefault="009343C0">
            <w:pPr>
              <w:rPr>
                <w:rFonts w:ascii="Arial" w:eastAsia="Malgun Gothic"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C8540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024D3D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849D650" w14:textId="77777777" w:rsidR="009343C0" w:rsidRDefault="00687306">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t>
            </w:r>
          </w:p>
          <w:p w14:paraId="36CA12BA" w14:textId="77777777" w:rsidR="009343C0" w:rsidRDefault="00687306">
            <w:r>
              <w:rPr>
                <w:rFonts w:ascii="Arial" w:eastAsia="Malgun Gothic" w:hAnsi="Arial" w:cs="Arial"/>
                <w:sz w:val="22"/>
                <w:szCs w:val="22"/>
                <w:lang w:eastAsia="ko-KR"/>
              </w:rPr>
              <w:t xml:space="preserve">Same analogy can apply in this case and we could even reuse the existing text but OK also to update it if </w:t>
            </w:r>
            <w:r>
              <w:rPr>
                <w:rFonts w:ascii="Arial" w:eastAsia="Malgun Gothic" w:hAnsi="Arial" w:cs="Arial"/>
                <w:sz w:val="22"/>
                <w:szCs w:val="22"/>
                <w:lang w:eastAsia="ko-KR"/>
              </w:rPr>
              <w:lastRenderedPageBreak/>
              <w:t>companies think it would be unclear.</w:t>
            </w:r>
          </w:p>
        </w:tc>
      </w:tr>
      <w:tr w:rsidR="009343C0" w14:paraId="1EF7D554" w14:textId="77777777">
        <w:tc>
          <w:tcPr>
            <w:tcW w:w="2122" w:type="dxa"/>
          </w:tcPr>
          <w:p w14:paraId="228FD00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lastRenderedPageBreak/>
              <w:t>v</w:t>
            </w:r>
            <w:r>
              <w:rPr>
                <w:rFonts w:ascii="Arial" w:eastAsia="等线" w:hAnsi="Arial" w:cs="Arial"/>
                <w:sz w:val="22"/>
                <w:szCs w:val="22"/>
                <w:lang w:eastAsia="zh-CN"/>
              </w:rPr>
              <w:t>ivo</w:t>
            </w:r>
          </w:p>
        </w:tc>
        <w:tc>
          <w:tcPr>
            <w:tcW w:w="1559" w:type="dxa"/>
          </w:tcPr>
          <w:p w14:paraId="022BD7D7"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703FC6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This issue is an error case which should be avoided by gNB implementation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6BC159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8F6A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2FF7A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F9185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382690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In our understanding, whether to monitor the PDCCH is not RAN2 business, we can include our concern in the LS to RAN1, it is up to RAN1 to decide.</w:t>
            </w:r>
          </w:p>
        </w:tc>
      </w:tr>
      <w:tr w:rsidR="009343C0" w14:paraId="224B909D" w14:textId="77777777">
        <w:tc>
          <w:tcPr>
            <w:tcW w:w="2122" w:type="dxa"/>
          </w:tcPr>
          <w:p w14:paraId="4ADC3A1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DAE72D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87818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7F332DA1" w14:textId="218494C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96A6C47" w14:textId="764B4D1C"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44A1B534"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Fujitsu</w:t>
            </w:r>
          </w:p>
        </w:tc>
        <w:tc>
          <w:tcPr>
            <w:tcW w:w="1559" w:type="dxa"/>
          </w:tcPr>
          <w:p w14:paraId="5EDACFC3" w14:textId="77DA7358"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Yes</w:t>
            </w:r>
          </w:p>
        </w:tc>
        <w:tc>
          <w:tcPr>
            <w:tcW w:w="5950" w:type="dxa"/>
          </w:tcPr>
          <w:p w14:paraId="0B614828" w14:textId="77777777" w:rsidR="00BF6AF6" w:rsidRDefault="00BF6AF6" w:rsidP="00BF6AF6">
            <w:pPr>
              <w:rPr>
                <w:rFonts w:ascii="Arial" w:eastAsia="Malgun Gothic" w:hAnsi="Arial" w:cs="Arial"/>
                <w:sz w:val="22"/>
                <w:szCs w:val="22"/>
                <w:lang w:eastAsia="ko-KR"/>
              </w:rPr>
            </w:pPr>
          </w:p>
        </w:tc>
      </w:tr>
      <w:tr w:rsidR="00BF6AF6" w14:paraId="3507DF01" w14:textId="77777777">
        <w:tc>
          <w:tcPr>
            <w:tcW w:w="2122" w:type="dxa"/>
          </w:tcPr>
          <w:p w14:paraId="2F8B5EE2" w14:textId="77777777" w:rsidR="00BF6AF6" w:rsidRDefault="00BF6AF6" w:rsidP="00BF6AF6">
            <w:pPr>
              <w:rPr>
                <w:rFonts w:ascii="Arial" w:eastAsia="Malgun Gothic" w:hAnsi="Arial" w:cs="Arial"/>
                <w:sz w:val="22"/>
                <w:szCs w:val="22"/>
                <w:lang w:eastAsia="ko-KR"/>
              </w:rPr>
            </w:pPr>
          </w:p>
        </w:tc>
        <w:tc>
          <w:tcPr>
            <w:tcW w:w="1559" w:type="dxa"/>
          </w:tcPr>
          <w:p w14:paraId="10C3DEB1" w14:textId="77777777" w:rsidR="00BF6AF6" w:rsidRDefault="00BF6AF6" w:rsidP="00BF6AF6">
            <w:pPr>
              <w:rPr>
                <w:rFonts w:ascii="Arial" w:eastAsia="Malgun Gothic" w:hAnsi="Arial" w:cs="Arial"/>
                <w:sz w:val="22"/>
                <w:szCs w:val="22"/>
                <w:lang w:eastAsia="ko-KR"/>
              </w:rPr>
            </w:pPr>
          </w:p>
        </w:tc>
        <w:tc>
          <w:tcPr>
            <w:tcW w:w="5950" w:type="dxa"/>
          </w:tcPr>
          <w:p w14:paraId="4542F6EE" w14:textId="77777777" w:rsidR="00BF6AF6" w:rsidRDefault="00BF6AF6" w:rsidP="00BF6AF6">
            <w:pPr>
              <w:rPr>
                <w:rFonts w:ascii="Arial" w:eastAsia="Malgun Gothic" w:hAnsi="Arial" w:cs="Arial"/>
                <w:sz w:val="22"/>
                <w:szCs w:val="22"/>
                <w:lang w:eastAsia="ko-KR"/>
              </w:rPr>
            </w:pPr>
          </w:p>
        </w:tc>
      </w:tr>
    </w:tbl>
    <w:p w14:paraId="0A02FB57" w14:textId="77777777" w:rsidR="009343C0" w:rsidRDefault="009343C0">
      <w:pPr>
        <w:rPr>
          <w:rFonts w:ascii="CG Times (WN)" w:eastAsia="Malgun Gothic" w:hAnsi="CG Times (WN)"/>
          <w:sz w:val="22"/>
          <w:szCs w:val="22"/>
          <w:lang w:eastAsia="ko-KR"/>
        </w:rPr>
      </w:pPr>
    </w:p>
    <w:p w14:paraId="2F70E125"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187A062F" w14:textId="77777777" w:rsidR="009343C0" w:rsidRDefault="00687306">
      <w:pPr>
        <w:rPr>
          <w:rFonts w:eastAsia="Malgun Gothic"/>
          <w:b/>
          <w:sz w:val="22"/>
          <w:lang w:eastAsia="ko-KR"/>
        </w:rPr>
      </w:pPr>
      <w:r>
        <w:rPr>
          <w:rFonts w:eastAsia="Malgun Gothic" w:hint="eastAsia"/>
          <w:b/>
          <w:sz w:val="22"/>
          <w:lang w:eastAsia="ko-KR"/>
        </w:rPr>
        <w:t>TBD</w:t>
      </w:r>
    </w:p>
    <w:p w14:paraId="1C4C0654" w14:textId="77777777" w:rsidR="009343C0" w:rsidRDefault="009343C0">
      <w:pPr>
        <w:rPr>
          <w:rFonts w:eastAsia="Malgun Gothic"/>
          <w:b/>
          <w:sz w:val="28"/>
          <w:szCs w:val="22"/>
          <w:u w:val="single"/>
          <w:lang w:eastAsia="ko-KR"/>
        </w:rPr>
      </w:pPr>
    </w:p>
    <w:p w14:paraId="2B9B8268" w14:textId="77777777" w:rsidR="009343C0" w:rsidRDefault="00687306">
      <w:pPr>
        <w:pStyle w:val="3"/>
      </w:pPr>
      <w:r>
        <w:t>3.1.3</w:t>
      </w:r>
      <w:r>
        <w:tab/>
        <w:t>Two PUCCH spatial relation info activation/deactivation MAC CE</w:t>
      </w:r>
    </w:p>
    <w:p w14:paraId="07E6AAF9" w14:textId="77777777" w:rsidR="009343C0" w:rsidRDefault="00687306">
      <w:pPr>
        <w:jc w:val="both"/>
        <w:rPr>
          <w:rFonts w:eastAsia="Malgun Gothic"/>
          <w:sz w:val="22"/>
          <w:szCs w:val="22"/>
          <w:lang w:eastAsia="ko-KR"/>
        </w:rPr>
      </w:pPr>
      <w:r>
        <w:rPr>
          <w:rFonts w:eastAsia="Malgun Gothic"/>
          <w:sz w:val="22"/>
          <w:szCs w:val="22"/>
          <w:lang w:eastAsia="ko-KR"/>
        </w:rPr>
        <w:t>During RAN2#116-e meeting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Malgun Gothic"/>
          <w:sz w:val="22"/>
          <w:szCs w:val="22"/>
          <w:lang w:eastAsia="ko-KR"/>
        </w:rPr>
      </w:pPr>
    </w:p>
    <w:p w14:paraId="2F9D675B" w14:textId="77777777" w:rsidR="009343C0" w:rsidRDefault="00687306">
      <w:pPr>
        <w:jc w:val="both"/>
        <w:rPr>
          <w:rFonts w:eastAsia="Malgun Gothic"/>
          <w:sz w:val="22"/>
          <w:szCs w:val="22"/>
          <w:lang w:eastAsia="ko-KR"/>
        </w:rPr>
      </w:pPr>
      <w:r>
        <w:rPr>
          <w:rFonts w:eastAsia="Malgun Gothic"/>
          <w:sz w:val="22"/>
          <w:szCs w:val="22"/>
          <w:lang w:eastAsia="ko-KR"/>
        </w:rPr>
        <w:t xml:space="preserve">Based on above RAN2 agreements, many companies provide the clear option for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lastRenderedPageBreak/>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563B4B8D" w14:textId="77777777" w:rsidR="009343C0" w:rsidRDefault="00687306">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af6"/>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49C8D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DE90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9343C0" w14:paraId="7E4EB5C0" w14:textId="77777777">
        <w:tc>
          <w:tcPr>
            <w:tcW w:w="2122" w:type="dxa"/>
          </w:tcPr>
          <w:p w14:paraId="37F6A759"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C7EC871" w14:textId="77777777" w:rsidR="009343C0" w:rsidRDefault="009343C0">
            <w:pPr>
              <w:rPr>
                <w:rFonts w:ascii="Arial" w:eastAsia="Malgun Gothic" w:hAnsi="Arial" w:cs="Arial"/>
                <w:sz w:val="22"/>
                <w:szCs w:val="22"/>
                <w:lang w:eastAsia="ko-KR"/>
              </w:rPr>
            </w:pPr>
          </w:p>
        </w:tc>
        <w:tc>
          <w:tcPr>
            <w:tcW w:w="5950" w:type="dxa"/>
          </w:tcPr>
          <w:p w14:paraId="76DC58FC"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We think both options can work well. And we </w:t>
            </w:r>
            <w:proofErr w:type="gramStart"/>
            <w:r>
              <w:rPr>
                <w:rFonts w:ascii="Arial" w:eastAsia="等线" w:hAnsi="Arial" w:cs="Arial"/>
                <w:sz w:val="22"/>
                <w:szCs w:val="22"/>
                <w:lang w:eastAsia="zh-CN"/>
              </w:rPr>
              <w:t>admits</w:t>
            </w:r>
            <w:proofErr w:type="gramEnd"/>
            <w:r>
              <w:rPr>
                <w:rFonts w:ascii="Arial" w:eastAsia="等线" w:hAnsi="Arial" w:cs="Arial"/>
                <w:sz w:val="22"/>
                <w:szCs w:val="22"/>
                <w:lang w:eastAsia="zh-CN"/>
              </w:rPr>
              <w:t xml:space="preserve"> that option 1 is a clean solution, while option 2 can also avoid redundant MAC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0847F5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6151F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5F17F7D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58CEA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Besides, we don’t find any issue for reusing.</w:t>
            </w:r>
          </w:p>
        </w:tc>
      </w:tr>
      <w:tr w:rsidR="009343C0" w14:paraId="48FF746B" w14:textId="77777777">
        <w:tc>
          <w:tcPr>
            <w:tcW w:w="2122" w:type="dxa"/>
          </w:tcPr>
          <w:p w14:paraId="6D69144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3CF0F0" w14:textId="77777777" w:rsidR="009343C0" w:rsidRDefault="009343C0">
            <w:pPr>
              <w:rPr>
                <w:rFonts w:ascii="Arial" w:eastAsia="Malgun Gothic" w:hAnsi="Arial" w:cs="Arial"/>
                <w:sz w:val="22"/>
                <w:szCs w:val="22"/>
                <w:lang w:eastAsia="ko-KR"/>
              </w:rPr>
            </w:pPr>
          </w:p>
        </w:tc>
        <w:tc>
          <w:tcPr>
            <w:tcW w:w="5950" w:type="dxa"/>
          </w:tcPr>
          <w:p w14:paraId="03F42A17"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rsidR="009343C0" w14:paraId="324C1C96" w14:textId="77777777">
        <w:tc>
          <w:tcPr>
            <w:tcW w:w="2122" w:type="dxa"/>
          </w:tcPr>
          <w:p w14:paraId="0B2212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3525D1B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6EC4CD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rsidR="009343C0" w14:paraId="6021591A" w14:textId="77777777">
        <w:tc>
          <w:tcPr>
            <w:tcW w:w="2122" w:type="dxa"/>
          </w:tcPr>
          <w:p w14:paraId="2CF169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44685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1B7E7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 Support MAC-CE activating two spatial relation info’s (for FR2) for a group of PUCCH resources in a CC. </w:t>
            </w:r>
          </w:p>
          <w:p w14:paraId="439FAF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lastRenderedPageBreak/>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015953B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5AEC3218"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5B6C3560" w14:textId="479946BA"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1488CB3" w14:textId="77777777" w:rsidR="00BF6AF6" w:rsidRDefault="00BF6AF6" w:rsidP="00BF6AF6">
            <w:pPr>
              <w:rPr>
                <w:rFonts w:ascii="Arial" w:eastAsia="Malgun Gothic" w:hAnsi="Arial" w:cs="Arial"/>
                <w:sz w:val="22"/>
                <w:szCs w:val="22"/>
                <w:lang w:eastAsia="ko-KR"/>
              </w:rPr>
            </w:pPr>
          </w:p>
        </w:tc>
      </w:tr>
      <w:tr w:rsidR="00BF6AF6" w14:paraId="231100B6" w14:textId="77777777">
        <w:tc>
          <w:tcPr>
            <w:tcW w:w="2122" w:type="dxa"/>
          </w:tcPr>
          <w:p w14:paraId="421B16B1" w14:textId="6A79C163"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244250BB" w14:textId="1350F0B5"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Yes</w:t>
            </w:r>
          </w:p>
        </w:tc>
        <w:tc>
          <w:tcPr>
            <w:tcW w:w="5950" w:type="dxa"/>
          </w:tcPr>
          <w:p w14:paraId="1F1FD3E7" w14:textId="01654D65" w:rsidR="00BF6AF6" w:rsidRDefault="00E75FA9" w:rsidP="00BF6AF6">
            <w:pPr>
              <w:rPr>
                <w:rFonts w:ascii="Arial" w:eastAsia="Malgun Gothic" w:hAnsi="Arial" w:cs="Arial"/>
                <w:sz w:val="22"/>
                <w:szCs w:val="22"/>
                <w:lang w:eastAsia="ko-KR"/>
              </w:rPr>
            </w:pPr>
            <w:r>
              <w:rPr>
                <w:rFonts w:ascii="Arial" w:eastAsia="等线" w:hAnsi="Arial" w:cs="Arial"/>
                <w:sz w:val="22"/>
                <w:szCs w:val="22"/>
                <w:lang w:eastAsia="zh-CN"/>
              </w:rPr>
              <w:t>We prefer a clean solution.</w:t>
            </w:r>
          </w:p>
        </w:tc>
      </w:tr>
      <w:tr w:rsidR="00E75FA9" w14:paraId="3AEF4F30" w14:textId="77777777">
        <w:tc>
          <w:tcPr>
            <w:tcW w:w="2122" w:type="dxa"/>
          </w:tcPr>
          <w:p w14:paraId="322BEBDD" w14:textId="77777777" w:rsidR="00E75FA9" w:rsidRDefault="00E75FA9" w:rsidP="00BF6AF6">
            <w:pPr>
              <w:rPr>
                <w:rFonts w:ascii="Arial" w:eastAsia="等线" w:hAnsi="Arial" w:cs="Arial"/>
                <w:sz w:val="22"/>
                <w:szCs w:val="22"/>
                <w:lang w:eastAsia="zh-CN"/>
              </w:rPr>
            </w:pPr>
          </w:p>
        </w:tc>
        <w:tc>
          <w:tcPr>
            <w:tcW w:w="1559" w:type="dxa"/>
          </w:tcPr>
          <w:p w14:paraId="5A0455A0" w14:textId="77777777" w:rsidR="00E75FA9" w:rsidRDefault="00E75FA9" w:rsidP="00BF6AF6">
            <w:pPr>
              <w:rPr>
                <w:rFonts w:ascii="Arial" w:eastAsia="等线" w:hAnsi="Arial" w:cs="Arial"/>
                <w:sz w:val="22"/>
                <w:szCs w:val="22"/>
                <w:lang w:eastAsia="zh-CN"/>
              </w:rPr>
            </w:pPr>
          </w:p>
        </w:tc>
        <w:tc>
          <w:tcPr>
            <w:tcW w:w="5950" w:type="dxa"/>
          </w:tcPr>
          <w:p w14:paraId="7355BAE1" w14:textId="77777777" w:rsidR="00E75FA9" w:rsidRDefault="00E75FA9" w:rsidP="00BF6AF6">
            <w:pPr>
              <w:rPr>
                <w:rFonts w:ascii="Arial" w:eastAsia="Malgun Gothic" w:hAnsi="Arial" w:cs="Arial"/>
                <w:sz w:val="22"/>
                <w:szCs w:val="22"/>
                <w:lang w:eastAsia="ko-KR"/>
              </w:rPr>
            </w:pPr>
          </w:p>
        </w:tc>
      </w:tr>
    </w:tbl>
    <w:p w14:paraId="5E551E02" w14:textId="77777777" w:rsidR="009343C0" w:rsidRDefault="009343C0">
      <w:pPr>
        <w:rPr>
          <w:rFonts w:ascii="CG Times (WN)" w:eastAsia="Malgun Gothic" w:hAnsi="CG Times (WN)"/>
          <w:sz w:val="22"/>
          <w:szCs w:val="22"/>
          <w:lang w:eastAsia="ko-KR"/>
        </w:rPr>
      </w:pPr>
    </w:p>
    <w:p w14:paraId="026D0F0B"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2CE6C415" w14:textId="77777777" w:rsidR="009343C0" w:rsidRDefault="00687306">
      <w:pPr>
        <w:rPr>
          <w:rFonts w:eastAsia="Malgun Gothic"/>
          <w:b/>
          <w:sz w:val="22"/>
          <w:lang w:eastAsia="ko-KR"/>
        </w:rPr>
      </w:pPr>
      <w:r>
        <w:rPr>
          <w:rFonts w:eastAsia="Malgun Gothic"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3"/>
      </w:pPr>
      <w:bookmarkStart w:id="4" w:name="_Hlk42238486"/>
      <w:r>
        <w:t>3.1.4</w:t>
      </w:r>
      <w:r>
        <w:tab/>
        <w:t>Two PUCCH power control parameter set activation/deactivation MAC CE</w:t>
      </w:r>
    </w:p>
    <w:p w14:paraId="4C38238D" w14:textId="77777777" w:rsidR="009343C0" w:rsidRDefault="00687306">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 xml:space="preserve">RAN1 agreements are clear enough to explain the required functionality but there are different 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Yu Mincho" w:cs="Times"/>
                <w:b/>
                <w:bCs/>
                <w:u w:val="single"/>
              </w:rPr>
            </w:pPr>
            <w:r>
              <w:rPr>
                <w:rFonts w:cs="Times"/>
                <w:b/>
                <w:bCs/>
                <w:u w:val="single"/>
              </w:rPr>
              <w:t>RAN1#104-e Agreements</w:t>
            </w:r>
          </w:p>
          <w:p w14:paraId="683505C0" w14:textId="77777777" w:rsidR="009343C0" w:rsidRDefault="00687306">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14:paraId="552A850B" w14:textId="77777777" w:rsidR="009343C0" w:rsidRDefault="00687306">
            <w:pPr>
              <w:spacing w:after="0"/>
              <w:jc w:val="both"/>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等线" w:hAnsi="Times" w:cs="Times"/>
                <w:bCs/>
                <w:iCs/>
                <w:kern w:val="32"/>
                <w:szCs w:val="22"/>
                <w:lang w:eastAsia="zh-CN"/>
              </w:rPr>
            </w:pPr>
            <w:r>
              <w:rPr>
                <w:rFonts w:ascii="Times" w:eastAsia="等线" w:hAnsi="Times" w:cs="Times"/>
                <w:bCs/>
                <w:iCs/>
                <w:kern w:val="32"/>
                <w:szCs w:val="22"/>
                <w:lang w:eastAsia="zh-CN"/>
              </w:rPr>
              <w:t>MAC-CE indicates RRC IE that configures power control parameter sets (p0, pathloss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等线"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0CCDEDE8" w14:textId="77777777" w:rsidR="009343C0" w:rsidRDefault="00687306">
            <w:pPr>
              <w:jc w:val="both"/>
              <w:rPr>
                <w:rFonts w:eastAsia="Malgun Gothic"/>
                <w:iCs/>
                <w:lang w:eastAsia="ko-KR"/>
              </w:rPr>
            </w:pPr>
            <w:r>
              <w:rPr>
                <w:rFonts w:ascii="Times" w:eastAsia="Batang" w:hAnsi="Times" w:cs="Times"/>
                <w:szCs w:val="24"/>
                <w:lang w:eastAsia="zh-CN"/>
              </w:rPr>
              <w:t>Note: It is common understanding in RAN1 that one PUCCH resource can be linked to one power control parameter set.</w:t>
            </w:r>
          </w:p>
        </w:tc>
      </w:tr>
    </w:tbl>
    <w:p w14:paraId="73046E41" w14:textId="77777777" w:rsidR="009343C0" w:rsidRDefault="009343C0">
      <w:pPr>
        <w:jc w:val="both"/>
        <w:rPr>
          <w:rFonts w:eastAsia="Malgun Gothic"/>
          <w:iCs/>
          <w:sz w:val="22"/>
          <w:lang w:eastAsia="ko-KR"/>
        </w:rPr>
      </w:pPr>
    </w:p>
    <w:p w14:paraId="0C06A129" w14:textId="77777777" w:rsidR="009343C0" w:rsidRDefault="00687306">
      <w:pPr>
        <w:jc w:val="both"/>
        <w:rPr>
          <w:rFonts w:eastAsia="Malgun Gothic"/>
          <w:iCs/>
          <w:sz w:val="22"/>
          <w:lang w:eastAsia="ko-KR"/>
        </w:rPr>
      </w:pPr>
      <w:r>
        <w:rPr>
          <w:rFonts w:eastAsia="Malgun Gothic"/>
          <w:iCs/>
          <w:sz w:val="22"/>
          <w:lang w:eastAsia="ko-KR"/>
        </w:rPr>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14:paraId="775FD81F" w14:textId="77777777" w:rsidR="009343C0" w:rsidRDefault="00687306">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lastRenderedPageBreak/>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af6"/>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0DC54B8"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3FAAC9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14:paraId="15FDFF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25E0613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 1</w:t>
            </w:r>
          </w:p>
        </w:tc>
        <w:tc>
          <w:tcPr>
            <w:tcW w:w="5950" w:type="dxa"/>
          </w:tcPr>
          <w:p w14:paraId="2BFE581E"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We prefer to follow RAN1’s suggestion as less MAC CE design effort is required.</w:t>
            </w:r>
          </w:p>
        </w:tc>
      </w:tr>
      <w:tr w:rsidR="009343C0" w14:paraId="486A334D" w14:textId="77777777">
        <w:tc>
          <w:tcPr>
            <w:tcW w:w="2122" w:type="dxa"/>
          </w:tcPr>
          <w:p w14:paraId="7BEC62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69CBC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35FD106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3ABA93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B88CB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9343C0" w14:paraId="0AF87579" w14:textId="77777777">
        <w:tc>
          <w:tcPr>
            <w:tcW w:w="2122" w:type="dxa"/>
          </w:tcPr>
          <w:p w14:paraId="09FAB7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25485A9" w14:textId="77777777" w:rsidR="009343C0" w:rsidRDefault="009343C0">
            <w:pPr>
              <w:rPr>
                <w:rFonts w:ascii="Arial" w:eastAsia="Malgun Gothic" w:hAnsi="Arial" w:cs="Arial"/>
                <w:sz w:val="22"/>
                <w:szCs w:val="22"/>
                <w:lang w:eastAsia="ko-KR"/>
              </w:rPr>
            </w:pPr>
          </w:p>
        </w:tc>
        <w:tc>
          <w:tcPr>
            <w:tcW w:w="5950" w:type="dxa"/>
          </w:tcPr>
          <w:p w14:paraId="2F9890D1"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626EAEF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4B3A757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can not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FF7A1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19FFEA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D8FA21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3A4A309C"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W</w:t>
            </w:r>
            <w:r>
              <w:rPr>
                <w:rFonts w:ascii="Arial" w:eastAsia="等线"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1A96A8A" w14:textId="7D69BE63"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 2</w:t>
            </w:r>
          </w:p>
        </w:tc>
        <w:tc>
          <w:tcPr>
            <w:tcW w:w="5950" w:type="dxa"/>
          </w:tcPr>
          <w:p w14:paraId="3B692C37" w14:textId="5CB9E741"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We think this should be part of RRC discussion</w:t>
            </w:r>
          </w:p>
        </w:tc>
      </w:tr>
      <w:tr w:rsidR="00BF6AF6" w14:paraId="3FB87CC5" w14:textId="77777777">
        <w:tc>
          <w:tcPr>
            <w:tcW w:w="2122" w:type="dxa"/>
          </w:tcPr>
          <w:p w14:paraId="31243E69" w14:textId="2A31B67A"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567B2220" w14:textId="03E5A5D5" w:rsidR="00BF6AF6" w:rsidRPr="00E75FA9" w:rsidRDefault="00E75FA9" w:rsidP="00BF6AF6">
            <w:pPr>
              <w:rPr>
                <w:rFonts w:ascii="Arial" w:eastAsia="等线" w:hAnsi="Arial" w:cs="Arial" w:hint="eastAsia"/>
                <w:sz w:val="22"/>
                <w:szCs w:val="22"/>
                <w:lang w:eastAsia="zh-CN"/>
              </w:rPr>
            </w:pPr>
            <w:r>
              <w:rPr>
                <w:rFonts w:ascii="Arial" w:eastAsia="等线" w:hAnsi="Arial" w:cs="Arial"/>
                <w:sz w:val="22"/>
                <w:szCs w:val="22"/>
                <w:lang w:eastAsia="zh-CN"/>
              </w:rPr>
              <w:t>Option 2</w:t>
            </w:r>
          </w:p>
        </w:tc>
        <w:tc>
          <w:tcPr>
            <w:tcW w:w="5950" w:type="dxa"/>
          </w:tcPr>
          <w:p w14:paraId="4CD9199D" w14:textId="2656D77C" w:rsidR="00BF6AF6" w:rsidRDefault="00E75FA9" w:rsidP="00BF6AF6">
            <w:pPr>
              <w:rPr>
                <w:rFonts w:ascii="Arial" w:eastAsia="Malgun Gothic" w:hAnsi="Arial" w:cs="Arial"/>
                <w:sz w:val="22"/>
                <w:szCs w:val="22"/>
                <w:lang w:eastAsia="ko-KR"/>
              </w:rPr>
            </w:pPr>
            <w:r>
              <w:rPr>
                <w:rFonts w:ascii="Arial" w:eastAsia="等线" w:hAnsi="Arial" w:cs="Arial"/>
                <w:sz w:val="22"/>
                <w:szCs w:val="22"/>
                <w:lang w:eastAsia="zh-CN"/>
              </w:rPr>
              <w:t>We prefer a clean solution.</w:t>
            </w:r>
          </w:p>
        </w:tc>
      </w:tr>
      <w:tr w:rsidR="00E75FA9" w14:paraId="04F2DE89" w14:textId="77777777">
        <w:tc>
          <w:tcPr>
            <w:tcW w:w="2122" w:type="dxa"/>
          </w:tcPr>
          <w:p w14:paraId="787E6132" w14:textId="77777777" w:rsidR="00E75FA9" w:rsidRDefault="00E75FA9" w:rsidP="00BF6AF6">
            <w:pPr>
              <w:rPr>
                <w:rFonts w:ascii="Arial" w:eastAsia="等线" w:hAnsi="Arial" w:cs="Arial"/>
                <w:sz w:val="22"/>
                <w:szCs w:val="22"/>
                <w:lang w:eastAsia="zh-CN"/>
              </w:rPr>
            </w:pPr>
          </w:p>
        </w:tc>
        <w:tc>
          <w:tcPr>
            <w:tcW w:w="1559" w:type="dxa"/>
          </w:tcPr>
          <w:p w14:paraId="2363C017" w14:textId="77777777" w:rsidR="00E75FA9" w:rsidRDefault="00E75FA9" w:rsidP="00BF6AF6">
            <w:pPr>
              <w:rPr>
                <w:rFonts w:ascii="Arial" w:eastAsia="等线" w:hAnsi="Arial" w:cs="Arial"/>
                <w:sz w:val="22"/>
                <w:szCs w:val="22"/>
                <w:lang w:eastAsia="zh-CN"/>
              </w:rPr>
            </w:pPr>
          </w:p>
        </w:tc>
        <w:tc>
          <w:tcPr>
            <w:tcW w:w="5950" w:type="dxa"/>
          </w:tcPr>
          <w:p w14:paraId="44CCEED3" w14:textId="77777777" w:rsidR="00E75FA9" w:rsidRDefault="00E75FA9" w:rsidP="00BF6AF6">
            <w:pPr>
              <w:rPr>
                <w:rFonts w:ascii="Arial" w:eastAsia="等线" w:hAnsi="Arial" w:cs="Arial"/>
                <w:sz w:val="22"/>
                <w:szCs w:val="22"/>
                <w:lang w:eastAsia="zh-CN"/>
              </w:rPr>
            </w:pPr>
          </w:p>
        </w:tc>
      </w:tr>
    </w:tbl>
    <w:p w14:paraId="23975827" w14:textId="77777777" w:rsidR="009343C0" w:rsidRDefault="009343C0">
      <w:pPr>
        <w:rPr>
          <w:rFonts w:ascii="CG Times (WN)" w:eastAsia="Malgun Gothic" w:hAnsi="CG Times (WN)"/>
          <w:sz w:val="22"/>
          <w:szCs w:val="22"/>
          <w:lang w:eastAsia="ko-KR"/>
        </w:rPr>
      </w:pPr>
    </w:p>
    <w:p w14:paraId="001D87B2"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EB5BA2" w14:textId="77777777" w:rsidR="009343C0" w:rsidRDefault="00687306">
      <w:pPr>
        <w:rPr>
          <w:rFonts w:eastAsia="Malgun Gothic"/>
          <w:b/>
          <w:sz w:val="22"/>
          <w:lang w:eastAsia="ko-KR"/>
        </w:rPr>
      </w:pPr>
      <w:r>
        <w:rPr>
          <w:rFonts w:eastAsia="Malgun Gothic"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3"/>
      </w:pPr>
      <w:r>
        <w:t>3.1.5</w:t>
      </w:r>
      <w:r>
        <w:tab/>
        <w:t>Enhanced PUSCH Pathloss Reference RS Update MAC CE</w:t>
      </w:r>
    </w:p>
    <w:p w14:paraId="3F9924A3" w14:textId="77777777" w:rsidR="009343C0" w:rsidRDefault="00687306">
      <w:pPr>
        <w:jc w:val="both"/>
        <w:rPr>
          <w:rFonts w:eastAsia="Batang"/>
          <w:sz w:val="22"/>
          <w:szCs w:val="22"/>
        </w:rPr>
      </w:pPr>
      <w:r>
        <w:rPr>
          <w:rFonts w:eastAsia="Batang"/>
          <w:sz w:val="22"/>
          <w:szCs w:val="22"/>
          <w:lang w:eastAsia="ko-KR"/>
        </w:rPr>
        <w:t xml:space="preserve">RAN1 provided the detail description [4] on Enhanced PUSCH Pathloss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lastRenderedPageBreak/>
              <w:t>When MAC-CE indicates a PL-RS ID for one or more SRI IDs, it also indicates whether the SRI IDs are associated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was introduced to update the linking information between PUSCH Pathloss Reference RS and </w:t>
      </w:r>
      <w:r>
        <w:rPr>
          <w:rFonts w:eastAsia="Malgun Gothic"/>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Pathloss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other aspects are FFS.</w:t>
      </w:r>
    </w:p>
    <w:p w14:paraId="270314AB" w14:textId="77777777" w:rsidR="009343C0" w:rsidRDefault="009343C0">
      <w:pPr>
        <w:pStyle w:val="Doc-text2"/>
        <w:rPr>
          <w:rFonts w:eastAsia="Malgun Gothic"/>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14:paraId="01339956" w14:textId="77777777" w:rsidR="009343C0" w:rsidRDefault="00687306">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Rel-16 PUSCH Pathloss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14:paraId="338E2E1E" w14:textId="77777777" w:rsidR="009343C0" w:rsidRDefault="00687306">
      <w:pPr>
        <w:pStyle w:val="aff2"/>
        <w:numPr>
          <w:ilvl w:val="0"/>
          <w:numId w:val="15"/>
        </w:numPr>
        <w:jc w:val="both"/>
        <w:rPr>
          <w:rFonts w:ascii="Times New Roman" w:hAnsi="Times New Roman"/>
          <w:iCs/>
          <w:lang w:eastAsia="ko-KR"/>
        </w:rPr>
      </w:pPr>
      <w:r>
        <w:rPr>
          <w:rFonts w:ascii="Times New Roman" w:hAnsi="Times New Roman"/>
        </w:rPr>
        <w:t>Option 1: Replace the Reserve bit (‘R’) to a TRP index field (‘T’)so that the MAC CE can indicate which TRP the PUSCH pathloss reference RS update can apply for.</w:t>
      </w:r>
    </w:p>
    <w:p w14:paraId="708BFF60" w14:textId="77777777" w:rsidR="009343C0" w:rsidRDefault="00687306">
      <w:pPr>
        <w:pStyle w:val="aff2"/>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pt;height:142.3pt" o:ole="">
            <v:imagedata r:id="rId14" o:title=""/>
          </v:shape>
          <o:OLEObject Type="Embed" ProgID="Visio.Drawing.15" ShapeID="_x0000_i1025" DrawAspect="Content" ObjectID="_1704557321" r:id="rId15"/>
        </w:object>
      </w:r>
    </w:p>
    <w:p w14:paraId="45D10058" w14:textId="77777777" w:rsidR="009343C0" w:rsidRDefault="00687306">
      <w:pPr>
        <w:pStyle w:val="aff2"/>
        <w:numPr>
          <w:ilvl w:val="0"/>
          <w:numId w:val="15"/>
        </w:numPr>
        <w:jc w:val="both"/>
        <w:rPr>
          <w:rFonts w:ascii="Times New Roman" w:hAnsi="Times New Roman"/>
          <w:iCs/>
          <w:lang w:eastAsia="ko-KR"/>
        </w:rPr>
      </w:pPr>
      <w:r>
        <w:rPr>
          <w:rFonts w:ascii="Times New Roman" w:hAnsi="Times New Roman"/>
          <w:iCs/>
          <w:lang w:eastAsia="ko-KR"/>
        </w:rPr>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aff2"/>
        <w:numPr>
          <w:ilvl w:val="0"/>
          <w:numId w:val="11"/>
        </w:numPr>
        <w:jc w:val="both"/>
        <w:rPr>
          <w:rFonts w:ascii="Times New Roman" w:hAnsi="Times New Roman"/>
          <w:iCs/>
          <w:lang w:eastAsia="ko-KR"/>
        </w:rPr>
      </w:pPr>
      <w:r>
        <w:rPr>
          <w:rFonts w:ascii="Times New Roman" w:hAnsi="Times New Roma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7154C1BF" w14:textId="77777777" w:rsidR="009343C0" w:rsidRDefault="00687306">
      <w:pPr>
        <w:pStyle w:val="aff2"/>
        <w:ind w:left="760"/>
        <w:jc w:val="center"/>
        <w:rPr>
          <w:rFonts w:ascii="Times New Roman" w:hAnsi="Times New Roman"/>
          <w:iCs/>
          <w:lang w:val="zh-CN" w:eastAsia="ko-KR"/>
        </w:rPr>
      </w:pPr>
      <w:r>
        <w:object w:dxaOrig="4569" w:dyaOrig="4440" w14:anchorId="74FA2AF4">
          <v:shape id="_x0000_i1026" type="#_x0000_t75" style="width:228.5pt;height:222.1pt" o:ole="">
            <v:imagedata r:id="rId16" o:title=""/>
          </v:shape>
          <o:OLEObject Type="Embed" ProgID="Visio.Drawing.15" ShapeID="_x0000_i1026" DrawAspect="Content" ObjectID="_1704557322" r:id="rId17"/>
        </w:object>
      </w:r>
    </w:p>
    <w:p w14:paraId="5B99A150" w14:textId="77777777" w:rsidR="009343C0" w:rsidRDefault="009343C0">
      <w:pPr>
        <w:pStyle w:val="Doc-text2"/>
        <w:rPr>
          <w:rFonts w:eastAsia="Malgun Gothic"/>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af6"/>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A0A1E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151B5E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9343C0" w14:paraId="24BC72D2" w14:textId="77777777">
        <w:tc>
          <w:tcPr>
            <w:tcW w:w="2122" w:type="dxa"/>
          </w:tcPr>
          <w:p w14:paraId="2E36380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10F9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14:paraId="7DA7AD9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3859A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785E1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73407D1"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221CD9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9343C0" w14:paraId="23C228CB" w14:textId="77777777">
        <w:tc>
          <w:tcPr>
            <w:tcW w:w="2122" w:type="dxa"/>
          </w:tcPr>
          <w:p w14:paraId="2813E6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E78749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E1DAEA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3F120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46FAD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case network would to update two TRP simulatously while option 1 can not meet the requirement.</w:t>
            </w:r>
          </w:p>
        </w:tc>
      </w:tr>
      <w:tr w:rsidR="009343C0" w14:paraId="69685D18" w14:textId="77777777">
        <w:tc>
          <w:tcPr>
            <w:tcW w:w="2122" w:type="dxa"/>
          </w:tcPr>
          <w:p w14:paraId="506608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564E09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14:paraId="3A083F1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Malgun Gothic"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2B229308"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686F6E33" w14:textId="77777777" w:rsidR="009343C0" w:rsidRDefault="009343C0">
            <w:pPr>
              <w:rPr>
                <w:rFonts w:ascii="Arial" w:eastAsia="等线"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59258753" w14:textId="14EEAAD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0FC56554" w14:textId="77777777" w:rsidR="00BF6AF6" w:rsidRDefault="00BF6AF6" w:rsidP="00BF6AF6">
            <w:pPr>
              <w:rPr>
                <w:rFonts w:ascii="Arial" w:eastAsia="Malgun Gothic" w:hAnsi="Arial" w:cs="Arial"/>
                <w:sz w:val="22"/>
                <w:szCs w:val="22"/>
                <w:lang w:eastAsia="ko-KR"/>
              </w:rPr>
            </w:pPr>
          </w:p>
        </w:tc>
      </w:tr>
      <w:tr w:rsidR="00BF6AF6" w14:paraId="4B2F25C2" w14:textId="77777777">
        <w:tc>
          <w:tcPr>
            <w:tcW w:w="2122" w:type="dxa"/>
          </w:tcPr>
          <w:p w14:paraId="2EFBFA78" w14:textId="6E46E7B8"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13C4A0C4" w14:textId="495DFD34"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Option 1</w:t>
            </w:r>
          </w:p>
        </w:tc>
        <w:tc>
          <w:tcPr>
            <w:tcW w:w="5950" w:type="dxa"/>
          </w:tcPr>
          <w:p w14:paraId="79584A81" w14:textId="77777777" w:rsidR="00BF6AF6" w:rsidRDefault="00BF6AF6" w:rsidP="00BF6AF6">
            <w:pPr>
              <w:rPr>
                <w:rFonts w:ascii="Arial" w:eastAsia="Malgun Gothic" w:hAnsi="Arial" w:cs="Arial"/>
                <w:sz w:val="22"/>
                <w:szCs w:val="22"/>
                <w:lang w:eastAsia="ko-KR"/>
              </w:rPr>
            </w:pPr>
          </w:p>
        </w:tc>
      </w:tr>
      <w:tr w:rsidR="00BF6AF6" w14:paraId="088B8415" w14:textId="77777777">
        <w:tc>
          <w:tcPr>
            <w:tcW w:w="2122" w:type="dxa"/>
          </w:tcPr>
          <w:p w14:paraId="6AC856B8" w14:textId="77777777" w:rsidR="00BF6AF6" w:rsidRDefault="00BF6AF6" w:rsidP="00BF6AF6">
            <w:pPr>
              <w:rPr>
                <w:rFonts w:ascii="Arial" w:eastAsia="Malgun Gothic" w:hAnsi="Arial" w:cs="Arial"/>
                <w:sz w:val="22"/>
                <w:szCs w:val="22"/>
                <w:lang w:eastAsia="ko-KR"/>
              </w:rPr>
            </w:pPr>
          </w:p>
        </w:tc>
        <w:tc>
          <w:tcPr>
            <w:tcW w:w="1559" w:type="dxa"/>
          </w:tcPr>
          <w:p w14:paraId="22B3C97B" w14:textId="77777777" w:rsidR="00BF6AF6" w:rsidRDefault="00BF6AF6" w:rsidP="00BF6AF6">
            <w:pPr>
              <w:rPr>
                <w:rFonts w:ascii="Arial" w:eastAsia="Malgun Gothic" w:hAnsi="Arial" w:cs="Arial"/>
                <w:sz w:val="22"/>
                <w:szCs w:val="22"/>
                <w:lang w:eastAsia="ko-KR"/>
              </w:rPr>
            </w:pPr>
          </w:p>
        </w:tc>
        <w:tc>
          <w:tcPr>
            <w:tcW w:w="5950" w:type="dxa"/>
          </w:tcPr>
          <w:p w14:paraId="6645383E" w14:textId="77777777" w:rsidR="00BF6AF6" w:rsidRDefault="00BF6AF6" w:rsidP="00BF6AF6">
            <w:pPr>
              <w:rPr>
                <w:rFonts w:ascii="Arial" w:eastAsia="Malgun Gothic" w:hAnsi="Arial" w:cs="Arial"/>
                <w:sz w:val="22"/>
                <w:szCs w:val="22"/>
                <w:lang w:eastAsia="ko-KR"/>
              </w:rPr>
            </w:pPr>
          </w:p>
        </w:tc>
      </w:tr>
    </w:tbl>
    <w:p w14:paraId="6B56E022" w14:textId="77777777" w:rsidR="009343C0" w:rsidRDefault="009343C0">
      <w:pPr>
        <w:rPr>
          <w:rFonts w:ascii="CG Times (WN)" w:eastAsia="Malgun Gothic" w:hAnsi="CG Times (WN)"/>
          <w:sz w:val="22"/>
          <w:szCs w:val="22"/>
          <w:lang w:eastAsia="ko-KR"/>
        </w:rPr>
      </w:pPr>
    </w:p>
    <w:p w14:paraId="7EE175A1" w14:textId="77777777" w:rsidR="009343C0" w:rsidRDefault="009343C0">
      <w:pPr>
        <w:pStyle w:val="Doc-text2"/>
        <w:rPr>
          <w:rFonts w:eastAsia="Malgun Gothic"/>
          <w:lang w:eastAsia="ko-KR"/>
        </w:rPr>
      </w:pPr>
    </w:p>
    <w:p w14:paraId="2A6A964E"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5614E8B4" w14:textId="77777777" w:rsidR="009343C0" w:rsidRDefault="00687306">
      <w:pPr>
        <w:rPr>
          <w:rFonts w:eastAsia="Malgun Gothic"/>
          <w:b/>
          <w:sz w:val="22"/>
          <w:lang w:eastAsia="ko-KR"/>
        </w:rPr>
      </w:pPr>
      <w:r>
        <w:rPr>
          <w:rFonts w:eastAsia="Malgun Gothic" w:hint="eastAsia"/>
          <w:b/>
          <w:sz w:val="22"/>
          <w:lang w:eastAsia="ko-KR"/>
        </w:rPr>
        <w:t>TBD</w:t>
      </w:r>
    </w:p>
    <w:p w14:paraId="7B302E55" w14:textId="77777777" w:rsidR="009343C0" w:rsidRDefault="00687306">
      <w:pPr>
        <w:pStyle w:val="20"/>
        <w:numPr>
          <w:ilvl w:val="1"/>
          <w:numId w:val="10"/>
        </w:numPr>
      </w:pPr>
      <w:r>
        <w:t>Multi TRP beam failure detection and recovery</w:t>
      </w:r>
    </w:p>
    <w:p w14:paraId="026E7722" w14:textId="77777777" w:rsidR="009343C0" w:rsidRDefault="00687306">
      <w:pPr>
        <w:pStyle w:val="20"/>
        <w:numPr>
          <w:ilvl w:val="2"/>
          <w:numId w:val="10"/>
        </w:numPr>
      </w:pPr>
      <w:r>
        <w:t xml:space="preserve"> Enhanced BFR MAC CE Contents</w:t>
      </w:r>
    </w:p>
    <w:p w14:paraId="62DCF764" w14:textId="77777777" w:rsidR="009343C0" w:rsidRDefault="00687306">
      <w:r>
        <w:rPr>
          <w:iCs/>
          <w:noProof/>
          <w:lang w:eastAsia="zh-CN"/>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Both truncated and non-truncated enhanced BFR MAC CE are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Both truncated and non-truncated enhanced BFR MAC CE are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14:paraId="22EC4EDB" w14:textId="77777777" w:rsidR="009343C0" w:rsidRDefault="00687306">
      <w:pPr>
        <w:jc w:val="both"/>
        <w:rPr>
          <w:sz w:val="22"/>
          <w:szCs w:val="22"/>
        </w:rPr>
      </w:pPr>
      <w:r>
        <w:rPr>
          <w:sz w:val="22"/>
          <w:szCs w:val="22"/>
        </w:rPr>
        <w:t>Several options are proposed [</w:t>
      </w:r>
      <w:proofErr w:type="gramStart"/>
      <w:r>
        <w:rPr>
          <w:sz w:val="22"/>
          <w:szCs w:val="22"/>
        </w:rPr>
        <w:t>11][</w:t>
      </w:r>
      <w:proofErr w:type="gramEnd"/>
      <w:r>
        <w:rPr>
          <w:sz w:val="22"/>
          <w:szCs w:val="22"/>
        </w:rPr>
        <w:t>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t>Option 2 [</w:t>
      </w:r>
      <w:proofErr w:type="gramStart"/>
      <w:r>
        <w:rPr>
          <w:sz w:val="22"/>
          <w:szCs w:val="22"/>
          <w:lang w:eastAsia="zh-CN"/>
        </w:rPr>
        <w:t>13][</w:t>
      </w:r>
      <w:proofErr w:type="gramEnd"/>
      <w:r>
        <w:rPr>
          <w:sz w:val="22"/>
          <w:szCs w:val="22"/>
          <w:lang w:eastAsia="zh-CN"/>
        </w:rPr>
        <w:t xml:space="preserve">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lastRenderedPageBreak/>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t>Option 4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14:paraId="36144E18" w14:textId="77777777" w:rsidR="009343C0" w:rsidRDefault="00687306">
      <w:pPr>
        <w:pStyle w:val="aff2"/>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Batang"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tbl>
      <w:tblPr>
        <w:tblStyle w:val="af6"/>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4F97CA81"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Option3</w:t>
            </w:r>
          </w:p>
        </w:tc>
        <w:tc>
          <w:tcPr>
            <w:tcW w:w="5950" w:type="dxa"/>
          </w:tcPr>
          <w:p w14:paraId="0D408BFC"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E10F2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1B2DEBC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4BBB8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B4430F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9343C0" w14:paraId="7573342E" w14:textId="77777777">
        <w:tc>
          <w:tcPr>
            <w:tcW w:w="2122" w:type="dxa"/>
          </w:tcPr>
          <w:p w14:paraId="48E99886"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48D20D3"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753117D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14:paraId="776B8C9B"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simpler by extending R16 BFR MAC CE format. </w:t>
            </w:r>
          </w:p>
          <w:p w14:paraId="73FE14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For option 4, it requires candidate RS index starts from 1. But there are 6 bits for RS ID filed. In this way, the maximum number of CBD RS is 63, which would have </w:t>
            </w:r>
            <w:r>
              <w:rPr>
                <w:rFonts w:ascii="Arial" w:eastAsia="Malgun Gothic" w:hAnsi="Arial" w:cs="Arial"/>
                <w:sz w:val="22"/>
                <w:szCs w:val="22"/>
                <w:lang w:eastAsia="ko-KR"/>
              </w:rPr>
              <w:lastRenderedPageBreak/>
              <w:t>impact to RAN1 spec.</w:t>
            </w:r>
          </w:p>
        </w:tc>
      </w:tr>
      <w:tr w:rsidR="009343C0" w14:paraId="2792D1CE" w14:textId="77777777">
        <w:tc>
          <w:tcPr>
            <w:tcW w:w="2122" w:type="dxa"/>
          </w:tcPr>
          <w:p w14:paraId="5FA5B7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736D698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47767C7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59FD71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6AEF65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7D0BDB0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6B12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54894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rsidR="009343C0" w14:paraId="37AC920C" w14:textId="77777777">
        <w:tc>
          <w:tcPr>
            <w:tcW w:w="2122" w:type="dxa"/>
          </w:tcPr>
          <w:p w14:paraId="2A6468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69011A7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A61740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rsidR="009343C0" w14:paraId="5E4F9FA6" w14:textId="77777777">
        <w:tc>
          <w:tcPr>
            <w:tcW w:w="2122" w:type="dxa"/>
          </w:tcPr>
          <w:p w14:paraId="298937E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03183F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2</w:t>
            </w:r>
          </w:p>
        </w:tc>
        <w:tc>
          <w:tcPr>
            <w:tcW w:w="5950" w:type="dxa"/>
          </w:tcPr>
          <w:p w14:paraId="56A04A4F"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A96E018" w14:textId="42F9579B"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ption3</w:t>
            </w:r>
          </w:p>
        </w:tc>
        <w:tc>
          <w:tcPr>
            <w:tcW w:w="5950" w:type="dxa"/>
          </w:tcPr>
          <w:p w14:paraId="591FBBC7" w14:textId="72A2BFE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 is also acceptable.</w:t>
            </w:r>
          </w:p>
        </w:tc>
      </w:tr>
      <w:tr w:rsidR="00BF6AF6" w14:paraId="313573D6" w14:textId="77777777">
        <w:tc>
          <w:tcPr>
            <w:tcW w:w="2122" w:type="dxa"/>
          </w:tcPr>
          <w:p w14:paraId="3E57B364" w14:textId="4C783343"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4589D2C1" w14:textId="12D31A69"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Option 3</w:t>
            </w:r>
          </w:p>
        </w:tc>
        <w:tc>
          <w:tcPr>
            <w:tcW w:w="5950" w:type="dxa"/>
          </w:tcPr>
          <w:p w14:paraId="09C9235E" w14:textId="77777777" w:rsidR="00953DC9" w:rsidRDefault="00953DC9" w:rsidP="00953DC9">
            <w:pPr>
              <w:rPr>
                <w:rFonts w:ascii="Arial" w:eastAsia="等线" w:hAnsi="Arial" w:cs="Arial"/>
                <w:sz w:val="22"/>
                <w:szCs w:val="22"/>
                <w:lang w:eastAsia="zh-CN"/>
              </w:rPr>
            </w:pPr>
            <w:r>
              <w:rPr>
                <w:rFonts w:ascii="Arial" w:eastAsia="等线" w:hAnsi="Arial" w:cs="Arial"/>
                <w:sz w:val="22"/>
                <w:szCs w:val="22"/>
                <w:lang w:eastAsia="zh-CN"/>
              </w:rPr>
              <w:t xml:space="preserve">For Option 1, 2 bytes are required to carry per TRP BFR information for each cell where TRP beam failure is detected even only one TRP has beam failure. So, it is inefficient. </w:t>
            </w:r>
          </w:p>
          <w:p w14:paraId="045E759D" w14:textId="77777777" w:rsidR="00953DC9" w:rsidRDefault="00953DC9" w:rsidP="00953DC9">
            <w:pPr>
              <w:rPr>
                <w:rFonts w:ascii="Arial" w:eastAsia="等线" w:hAnsi="Arial" w:cs="Arial"/>
                <w:sz w:val="22"/>
                <w:szCs w:val="22"/>
                <w:lang w:eastAsia="zh-CN"/>
              </w:rPr>
            </w:pPr>
            <w:r>
              <w:rPr>
                <w:rFonts w:ascii="Arial" w:eastAsia="等线" w:hAnsi="Arial" w:cs="Arial"/>
                <w:sz w:val="22"/>
                <w:szCs w:val="22"/>
                <w:lang w:eastAsia="zh-CN"/>
              </w:rPr>
              <w:t>We think that Option 3 and Option 4 carry the equivalent information while Option 2 can provide more information in case of truncation. So, we prefer Option 3 slightly compared to Option 4.</w:t>
            </w:r>
          </w:p>
          <w:p w14:paraId="5366FE45" w14:textId="36D2BECF" w:rsidR="00BF6AF6" w:rsidRDefault="00953DC9" w:rsidP="00953DC9">
            <w:pPr>
              <w:rPr>
                <w:rFonts w:ascii="Arial" w:eastAsia="Malgun Gothic" w:hAnsi="Arial" w:cs="Arial"/>
                <w:sz w:val="22"/>
                <w:szCs w:val="22"/>
                <w:lang w:eastAsia="ko-KR"/>
              </w:rPr>
            </w:pPr>
            <w:r>
              <w:rPr>
                <w:rFonts w:ascii="Arial" w:eastAsia="等线" w:hAnsi="Arial" w:cs="Arial"/>
                <w:sz w:val="22"/>
                <w:szCs w:val="22"/>
                <w:lang w:eastAsia="zh-CN"/>
              </w:rPr>
              <w:t xml:space="preserve">The addition bitmap in Option 3 </w:t>
            </w:r>
            <w:r>
              <w:rPr>
                <w:sz w:val="22"/>
                <w:szCs w:val="22"/>
              </w:rPr>
              <w:t>only includes the information for</w:t>
            </w:r>
            <w:r w:rsidRPr="007D073F">
              <w:rPr>
                <w:sz w:val="22"/>
                <w:szCs w:val="22"/>
              </w:rPr>
              <w:t xml:space="preserve"> failed Serving Cell configured with </w:t>
            </w:r>
            <w:proofErr w:type="spellStart"/>
            <w:r w:rsidRPr="007D073F">
              <w:rPr>
                <w:sz w:val="22"/>
                <w:szCs w:val="22"/>
              </w:rPr>
              <w:t>mTRP</w:t>
            </w:r>
            <w:proofErr w:type="spellEnd"/>
            <w:r w:rsidRPr="007D073F">
              <w:rPr>
                <w:sz w:val="22"/>
                <w:szCs w:val="22"/>
              </w:rPr>
              <w:t xml:space="preserve"> BFD/BFR</w:t>
            </w:r>
            <w:r>
              <w:rPr>
                <w:sz w:val="22"/>
                <w:szCs w:val="22"/>
              </w:rPr>
              <w:t>, i.e. it can use less bytes compared Option 2.</w:t>
            </w:r>
            <w:r>
              <w:rPr>
                <w:rFonts w:ascii="Arial" w:eastAsia="等线" w:hAnsi="Arial" w:cs="Arial" w:hint="eastAsia"/>
                <w:sz w:val="22"/>
                <w:szCs w:val="22"/>
                <w:lang w:eastAsia="zh-CN"/>
              </w:rPr>
              <w:t xml:space="preserve"> </w:t>
            </w:r>
            <w:proofErr w:type="spellStart"/>
            <w:r>
              <w:rPr>
                <w:rFonts w:ascii="Arial" w:eastAsia="等线" w:hAnsi="Arial" w:cs="Arial"/>
                <w:sz w:val="22"/>
                <w:szCs w:val="22"/>
                <w:lang w:eastAsia="zh-CN"/>
              </w:rPr>
              <w:t>Additonlly</w:t>
            </w:r>
            <w:proofErr w:type="spellEnd"/>
            <w:r>
              <w:rPr>
                <w:rFonts w:ascii="Arial" w:eastAsia="等线" w:hAnsi="Arial" w:cs="Arial"/>
                <w:sz w:val="22"/>
                <w:szCs w:val="22"/>
                <w:lang w:eastAsia="zh-CN"/>
              </w:rPr>
              <w:t xml:space="preserve">, Option 2 requires </w:t>
            </w:r>
            <w:proofErr w:type="gramStart"/>
            <w:r>
              <w:rPr>
                <w:rFonts w:ascii="Arial" w:eastAsia="等线" w:hAnsi="Arial" w:cs="Arial"/>
                <w:sz w:val="22"/>
                <w:szCs w:val="22"/>
                <w:lang w:eastAsia="zh-CN"/>
              </w:rPr>
              <w:t>to revise</w:t>
            </w:r>
            <w:proofErr w:type="gramEnd"/>
            <w:r>
              <w:rPr>
                <w:rFonts w:ascii="Arial" w:eastAsia="等线" w:hAnsi="Arial" w:cs="Arial"/>
                <w:sz w:val="22"/>
                <w:szCs w:val="22"/>
                <w:lang w:eastAsia="zh-CN"/>
              </w:rPr>
              <w:t xml:space="preserve"> previous RAN2 agreements. So, we prefer Option 3 slightly.</w:t>
            </w:r>
          </w:p>
        </w:tc>
      </w:tr>
      <w:tr w:rsidR="00953DC9" w14:paraId="0448B4C6" w14:textId="77777777">
        <w:tc>
          <w:tcPr>
            <w:tcW w:w="2122" w:type="dxa"/>
          </w:tcPr>
          <w:p w14:paraId="49561DE2" w14:textId="77777777" w:rsidR="00953DC9" w:rsidRDefault="00953DC9" w:rsidP="00BF6AF6">
            <w:pPr>
              <w:rPr>
                <w:rFonts w:ascii="Arial" w:eastAsia="等线" w:hAnsi="Arial" w:cs="Arial"/>
                <w:sz w:val="22"/>
                <w:szCs w:val="22"/>
                <w:lang w:eastAsia="zh-CN"/>
              </w:rPr>
            </w:pPr>
          </w:p>
        </w:tc>
        <w:tc>
          <w:tcPr>
            <w:tcW w:w="1559" w:type="dxa"/>
          </w:tcPr>
          <w:p w14:paraId="07C5412B" w14:textId="77777777" w:rsidR="00953DC9" w:rsidRDefault="00953DC9" w:rsidP="00BF6AF6">
            <w:pPr>
              <w:rPr>
                <w:rFonts w:ascii="Arial" w:eastAsia="等线" w:hAnsi="Arial" w:cs="Arial"/>
                <w:sz w:val="22"/>
                <w:szCs w:val="22"/>
                <w:lang w:eastAsia="zh-CN"/>
              </w:rPr>
            </w:pPr>
          </w:p>
        </w:tc>
        <w:tc>
          <w:tcPr>
            <w:tcW w:w="5950" w:type="dxa"/>
          </w:tcPr>
          <w:p w14:paraId="3561CED6" w14:textId="77777777" w:rsidR="00953DC9" w:rsidRDefault="00953DC9" w:rsidP="00953DC9">
            <w:pPr>
              <w:rPr>
                <w:rFonts w:ascii="Arial" w:eastAsia="等线" w:hAnsi="Arial" w:cs="Arial"/>
                <w:sz w:val="22"/>
                <w:szCs w:val="22"/>
                <w:lang w:eastAsia="zh-CN"/>
              </w:rPr>
            </w:pP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w:t>
      </w:r>
      <w:r>
        <w:rPr>
          <w:color w:val="000000"/>
          <w:sz w:val="22"/>
          <w:szCs w:val="22"/>
          <w:lang w:eastAsia="ko-KR"/>
        </w:rPr>
        <w:lastRenderedPageBreak/>
        <w:t xml:space="preserve">[17] that in </w:t>
      </w:r>
      <w:r>
        <w:rPr>
          <w:sz w:val="22"/>
          <w:szCs w:val="22"/>
        </w:rPr>
        <w:t>the Truncated Enhanced BFR MAC CE, it can only include the BFR info of one TRP if the BFR of both TRPs are triggered.</w:t>
      </w:r>
    </w:p>
    <w:p w14:paraId="510F3BF9" w14:textId="77777777" w:rsidR="009343C0" w:rsidRDefault="00687306">
      <w:pPr>
        <w:rPr>
          <w:rFonts w:ascii="Times" w:eastAsia="Batang"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p w14:paraId="507CB2C5" w14:textId="77777777" w:rsidR="009343C0" w:rsidRDefault="00687306">
      <w:pPr>
        <w:rPr>
          <w:b/>
          <w:bCs/>
          <w:sz w:val="22"/>
          <w:szCs w:val="22"/>
        </w:rPr>
      </w:pPr>
      <w:r>
        <w:rPr>
          <w:b/>
          <w:bCs/>
          <w:sz w:val="22"/>
          <w:szCs w:val="22"/>
        </w:rPr>
        <w:t>Option 1: In the Truncated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af6"/>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6A48DE7E"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Option 2</w:t>
            </w:r>
          </w:p>
        </w:tc>
        <w:tc>
          <w:tcPr>
            <w:tcW w:w="5950" w:type="dxa"/>
          </w:tcPr>
          <w:p w14:paraId="088C807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C65DF3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7B30C6E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194B4CC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78CE605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9343C0" w14:paraId="5A0ECAF9" w14:textId="77777777">
        <w:tc>
          <w:tcPr>
            <w:tcW w:w="2122" w:type="dxa"/>
          </w:tcPr>
          <w:p w14:paraId="455448C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D79AA5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F891C48"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included, then, one TRP could be recovered first. </w:t>
            </w:r>
          </w:p>
        </w:tc>
      </w:tr>
      <w:tr w:rsidR="009343C0" w14:paraId="47635929" w14:textId="77777777">
        <w:tc>
          <w:tcPr>
            <w:tcW w:w="2122" w:type="dxa"/>
          </w:tcPr>
          <w:p w14:paraId="048DA3F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8D8686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312A8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D513DC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0BCAC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6131975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BFR is needed for 3 serving cells (Cell 1, Cell 2, Cell 3) and both TRPs are failed for all serving cells. </w:t>
            </w: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three bytes are available for BFR info of these serving cells. Option 1 may have two different sub-approaches:</w:t>
            </w:r>
          </w:p>
          <w:p w14:paraId="4687C85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1 (maximise TRP info per serving cell)</w:t>
            </w:r>
          </w:p>
          <w:p w14:paraId="621D677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1D17A4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Cell 2 (TRP 1 BFR Info)</w:t>
            </w:r>
          </w:p>
          <w:p w14:paraId="2F01A7DD" w14:textId="77777777" w:rsidR="009343C0" w:rsidRDefault="009343C0">
            <w:pPr>
              <w:rPr>
                <w:rFonts w:ascii="Arial" w:eastAsia="Malgun Gothic" w:hAnsi="Arial" w:cs="Arial"/>
                <w:sz w:val="22"/>
                <w:szCs w:val="22"/>
                <w:lang w:eastAsia="ko-KR"/>
              </w:rPr>
            </w:pPr>
          </w:p>
          <w:p w14:paraId="6D91A3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14:paraId="073A33A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w:t>
            </w:r>
          </w:p>
          <w:p w14:paraId="5EDC52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56DC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3046FA8F" w14:textId="77777777" w:rsidR="009343C0" w:rsidRDefault="009343C0">
            <w:pPr>
              <w:rPr>
                <w:rFonts w:ascii="Arial" w:eastAsia="Malgun Gothic" w:hAnsi="Arial" w:cs="Arial"/>
                <w:sz w:val="22"/>
                <w:szCs w:val="22"/>
                <w:lang w:eastAsia="ko-KR"/>
              </w:rPr>
            </w:pPr>
          </w:p>
          <w:p w14:paraId="2E07185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434A98B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FD0A6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also dpends on Q10 which MAC CE format will be agreed.</w:t>
            </w:r>
          </w:p>
        </w:tc>
      </w:tr>
      <w:tr w:rsidR="009343C0" w14:paraId="22C3AF47" w14:textId="77777777">
        <w:tc>
          <w:tcPr>
            <w:tcW w:w="2122" w:type="dxa"/>
          </w:tcPr>
          <w:p w14:paraId="2AE06A0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50CB6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C995E4D" w14:textId="77777777" w:rsidR="009343C0" w:rsidRDefault="009343C0">
            <w:pPr>
              <w:rPr>
                <w:rFonts w:ascii="Arial" w:eastAsia="Malgun Gothic"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6E20DB1"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5934292C" w14:textId="77777777" w:rsidR="009343C0" w:rsidRDefault="009343C0">
            <w:pPr>
              <w:rPr>
                <w:rFonts w:ascii="Arial" w:eastAsia="等线"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0934E96" w14:textId="14DF1BDD"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4E3CBC55"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Malgun Gothic" w:hAnsi="Arial" w:cs="Arial"/>
                <w:sz w:val="22"/>
                <w:szCs w:val="22"/>
                <w:lang w:eastAsia="ko-KR"/>
              </w:rPr>
            </w:pPr>
            <w:proofErr w:type="gramStart"/>
            <w:r>
              <w:rPr>
                <w:rFonts w:ascii="Arial" w:eastAsia="Malgun Gothic" w:hAnsi="Arial" w:cs="Arial"/>
                <w:sz w:val="22"/>
                <w:szCs w:val="22"/>
                <w:lang w:eastAsia="ko-KR"/>
              </w:rPr>
              <w:t>So</w:t>
            </w:r>
            <w:proofErr w:type="gramEnd"/>
            <w:r>
              <w:rPr>
                <w:rFonts w:ascii="Arial" w:eastAsia="Malgun Gothic" w:hAnsi="Arial" w:cs="Arial"/>
                <w:sz w:val="22"/>
                <w:szCs w:val="22"/>
                <w:lang w:eastAsia="ko-KR"/>
              </w:rPr>
              <w:t xml:space="preserve"> option 2 is easier for the network, as it is like legacy.</w:t>
            </w:r>
          </w:p>
        </w:tc>
      </w:tr>
      <w:tr w:rsidR="00BF6AF6" w14:paraId="67CE7B96" w14:textId="77777777">
        <w:tc>
          <w:tcPr>
            <w:tcW w:w="2122" w:type="dxa"/>
          </w:tcPr>
          <w:p w14:paraId="10100A9E" w14:textId="0F26DD1E"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5273F756" w14:textId="26089872"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Option 2</w:t>
            </w:r>
          </w:p>
        </w:tc>
        <w:tc>
          <w:tcPr>
            <w:tcW w:w="5950" w:type="dxa"/>
          </w:tcPr>
          <w:p w14:paraId="45E470F7" w14:textId="72AE3B57" w:rsidR="00BF6AF6" w:rsidRDefault="00953DC9" w:rsidP="00BF6AF6">
            <w:pPr>
              <w:rPr>
                <w:rFonts w:ascii="Arial" w:eastAsia="Malgun Gothic" w:hAnsi="Arial" w:cs="Arial"/>
                <w:sz w:val="22"/>
                <w:szCs w:val="22"/>
                <w:lang w:eastAsia="ko-KR"/>
              </w:rPr>
            </w:pPr>
            <w:r>
              <w:rPr>
                <w:rFonts w:ascii="Arial" w:eastAsia="等线" w:hAnsi="Arial" w:cs="Arial"/>
                <w:sz w:val="22"/>
                <w:szCs w:val="22"/>
                <w:lang w:eastAsia="zh-CN"/>
              </w:rPr>
              <w:t xml:space="preserve">Option 1 requires additional </w:t>
            </w:r>
            <w:proofErr w:type="spellStart"/>
            <w:r>
              <w:rPr>
                <w:rFonts w:ascii="Arial" w:eastAsia="等线" w:hAnsi="Arial" w:cs="Arial"/>
                <w:sz w:val="22"/>
                <w:szCs w:val="22"/>
                <w:lang w:eastAsia="zh-CN"/>
              </w:rPr>
              <w:t>standariztion</w:t>
            </w:r>
            <w:proofErr w:type="spellEnd"/>
            <w:r>
              <w:rPr>
                <w:rFonts w:ascii="Arial" w:eastAsia="等线" w:hAnsi="Arial" w:cs="Arial"/>
                <w:sz w:val="22"/>
                <w:szCs w:val="22"/>
                <w:lang w:eastAsia="zh-CN"/>
              </w:rPr>
              <w:t xml:space="preserve"> work compared to Option 2.</w:t>
            </w:r>
          </w:p>
        </w:tc>
      </w:tr>
      <w:tr w:rsidR="00953DC9" w14:paraId="6F485332" w14:textId="77777777">
        <w:tc>
          <w:tcPr>
            <w:tcW w:w="2122" w:type="dxa"/>
          </w:tcPr>
          <w:p w14:paraId="7D5D5C91" w14:textId="77777777" w:rsidR="00953DC9" w:rsidRDefault="00953DC9" w:rsidP="00BF6AF6">
            <w:pPr>
              <w:rPr>
                <w:rFonts w:ascii="Arial" w:eastAsia="等线" w:hAnsi="Arial" w:cs="Arial"/>
                <w:sz w:val="22"/>
                <w:szCs w:val="22"/>
                <w:lang w:eastAsia="zh-CN"/>
              </w:rPr>
            </w:pPr>
          </w:p>
        </w:tc>
        <w:tc>
          <w:tcPr>
            <w:tcW w:w="1559" w:type="dxa"/>
          </w:tcPr>
          <w:p w14:paraId="01B52383" w14:textId="77777777" w:rsidR="00953DC9" w:rsidRDefault="00953DC9" w:rsidP="00BF6AF6">
            <w:pPr>
              <w:rPr>
                <w:rFonts w:ascii="Arial" w:eastAsia="Malgun Gothic" w:hAnsi="Arial" w:cs="Arial"/>
                <w:sz w:val="22"/>
                <w:szCs w:val="22"/>
                <w:lang w:eastAsia="ko-KR"/>
              </w:rPr>
            </w:pPr>
          </w:p>
        </w:tc>
        <w:tc>
          <w:tcPr>
            <w:tcW w:w="5950" w:type="dxa"/>
          </w:tcPr>
          <w:p w14:paraId="1D1FFD62" w14:textId="77777777" w:rsidR="00953DC9" w:rsidRDefault="00953DC9" w:rsidP="00BF6AF6">
            <w:pPr>
              <w:rPr>
                <w:rFonts w:ascii="Arial" w:eastAsia="Malgun Gothic" w:hAnsi="Arial" w:cs="Arial"/>
                <w:sz w:val="22"/>
                <w:szCs w:val="22"/>
                <w:lang w:eastAsia="ko-KR"/>
              </w:rPr>
            </w:pP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20"/>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w:t>
      </w:r>
      <w:proofErr w:type="gramStart"/>
      <w:r>
        <w:rPr>
          <w:sz w:val="22"/>
          <w:szCs w:val="22"/>
        </w:rPr>
        <w:t>Random Access</w:t>
      </w:r>
      <w:proofErr w:type="gramEnd"/>
      <w:r>
        <w:rPr>
          <w:sz w:val="22"/>
          <w:szCs w:val="22"/>
        </w:rPr>
        <w:t xml:space="preserve"> procedure due to a pending SR for BFR of an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14:paraId="14FE1088" w14:textId="77777777" w:rsidR="009343C0" w:rsidRDefault="00687306">
      <w:pPr>
        <w:pStyle w:val="aff2"/>
        <w:numPr>
          <w:ilvl w:val="0"/>
          <w:numId w:val="13"/>
        </w:numPr>
        <w:rPr>
          <w:rFonts w:asciiTheme="majorBidi" w:eastAsia="Malgun Gothic" w:hAnsiTheme="majorBidi" w:cstheme="majorBidi"/>
          <w:lang w:eastAsia="ko-KR"/>
        </w:rPr>
      </w:pPr>
      <w:r>
        <w:rPr>
          <w:rFonts w:asciiTheme="majorBidi" w:hAnsiTheme="majorBidi" w:cstheme="majorBidi"/>
        </w:rPr>
        <w:lastRenderedPageBreak/>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Malgun Gothic"/>
          <w:b/>
          <w:bCs/>
          <w:sz w:val="22"/>
          <w:szCs w:val="22"/>
          <w:lang w:eastAsia="ko-KR"/>
        </w:rPr>
      </w:pPr>
      <w:commentRangeStart w:id="5"/>
      <w:r>
        <w:rPr>
          <w:rFonts w:cs="Calibri"/>
          <w:b/>
          <w:bCs/>
          <w:sz w:val="22"/>
          <w:szCs w:val="22"/>
        </w:rPr>
        <w:t>Q12</w:t>
      </w:r>
      <w:commentRangeEnd w:id="5"/>
      <w:r>
        <w:rPr>
          <w:rStyle w:val="afa"/>
        </w:rPr>
        <w:commentReference w:id="5"/>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6"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7"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af6"/>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59CC9E69"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9E6038E" w14:textId="77777777" w:rsidR="009343C0" w:rsidRDefault="009343C0">
            <w:pPr>
              <w:rPr>
                <w:rFonts w:ascii="Arial" w:eastAsia="Malgun Gothic"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257AC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086E63B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0DF3B2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14:paraId="5921337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would be fine allowing this behaviour only for SCells. Since the SpCell BFR is crucial to work always, it seems reasonable not to cancel the RA even for one TRP case.</w:t>
            </w:r>
          </w:p>
        </w:tc>
      </w:tr>
      <w:tr w:rsidR="009343C0" w14:paraId="305167C3" w14:textId="77777777">
        <w:tc>
          <w:tcPr>
            <w:tcW w:w="2037" w:type="dxa"/>
          </w:tcPr>
          <w:p w14:paraId="7F8D877C"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7393AABC"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0309F6E5" w14:textId="77777777" w:rsidR="009343C0" w:rsidRDefault="009343C0">
            <w:pPr>
              <w:rPr>
                <w:rFonts w:ascii="Arial" w:eastAsia="Malgun Gothic"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ADC7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1782870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9343C0" w14:paraId="7338B9E4" w14:textId="77777777">
        <w:tc>
          <w:tcPr>
            <w:tcW w:w="2037" w:type="dxa"/>
          </w:tcPr>
          <w:p w14:paraId="0811D53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F2CEB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95C35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cell. </w:t>
            </w:r>
          </w:p>
          <w:p w14:paraId="117C93A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irrespective of serving cell is SpCell or SCell.</w:t>
            </w:r>
          </w:p>
        </w:tc>
      </w:tr>
      <w:tr w:rsidR="009343C0" w14:paraId="2FA6F66E" w14:textId="77777777">
        <w:tc>
          <w:tcPr>
            <w:tcW w:w="2037" w:type="dxa"/>
          </w:tcPr>
          <w:p w14:paraId="62404C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7BCE6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E711EA" w14:textId="77777777" w:rsidR="009343C0" w:rsidRDefault="009343C0">
            <w:pPr>
              <w:rPr>
                <w:rFonts w:ascii="Arial" w:eastAsia="Malgun Gothic"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Malgun Gothic"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81AE78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Yes </w:t>
            </w:r>
          </w:p>
        </w:tc>
        <w:tc>
          <w:tcPr>
            <w:tcW w:w="5950" w:type="dxa"/>
          </w:tcPr>
          <w:p w14:paraId="3B31D581" w14:textId="77777777" w:rsidR="009343C0" w:rsidRDefault="009343C0">
            <w:pPr>
              <w:rPr>
                <w:rFonts w:ascii="Arial" w:eastAsia="等线"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5CBED0E2" w14:textId="6A68EF8B"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605CA0" w14:textId="77777777" w:rsidR="00BF6AF6" w:rsidRDefault="00BF6AF6" w:rsidP="00BF6AF6">
            <w:pPr>
              <w:rPr>
                <w:rFonts w:ascii="Arial" w:eastAsia="Malgun Gothic" w:hAnsi="Arial" w:cs="Arial"/>
                <w:sz w:val="22"/>
                <w:szCs w:val="22"/>
                <w:lang w:eastAsia="ko-KR"/>
              </w:rPr>
            </w:pPr>
          </w:p>
        </w:tc>
      </w:tr>
      <w:tr w:rsidR="00BF6AF6" w14:paraId="4361AD4C" w14:textId="77777777">
        <w:tc>
          <w:tcPr>
            <w:tcW w:w="2037" w:type="dxa"/>
          </w:tcPr>
          <w:p w14:paraId="53431FEB" w14:textId="73CDBA61"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512C6345" w14:textId="7C0C36D9"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Yes </w:t>
            </w:r>
          </w:p>
        </w:tc>
        <w:tc>
          <w:tcPr>
            <w:tcW w:w="5950" w:type="dxa"/>
          </w:tcPr>
          <w:p w14:paraId="2EE9334C" w14:textId="77777777" w:rsidR="00BF6AF6" w:rsidRDefault="00BF6AF6" w:rsidP="00BF6AF6">
            <w:pPr>
              <w:rPr>
                <w:rFonts w:ascii="Arial" w:eastAsia="Malgun Gothic" w:hAnsi="Arial" w:cs="Arial"/>
                <w:sz w:val="22"/>
                <w:szCs w:val="22"/>
                <w:lang w:eastAsia="ko-KR"/>
              </w:rPr>
            </w:pPr>
          </w:p>
        </w:tc>
      </w:tr>
      <w:tr w:rsidR="00BF6AF6" w14:paraId="08EC0092" w14:textId="77777777">
        <w:tc>
          <w:tcPr>
            <w:tcW w:w="2037" w:type="dxa"/>
          </w:tcPr>
          <w:p w14:paraId="1542096A" w14:textId="77777777" w:rsidR="00BF6AF6" w:rsidRDefault="00BF6AF6" w:rsidP="00BF6AF6">
            <w:pPr>
              <w:rPr>
                <w:rFonts w:ascii="Arial" w:eastAsia="Malgun Gothic" w:hAnsi="Arial" w:cs="Arial"/>
                <w:sz w:val="22"/>
                <w:szCs w:val="22"/>
                <w:lang w:eastAsia="ko-KR"/>
              </w:rPr>
            </w:pPr>
          </w:p>
        </w:tc>
        <w:tc>
          <w:tcPr>
            <w:tcW w:w="1559" w:type="dxa"/>
          </w:tcPr>
          <w:p w14:paraId="216FE1F4" w14:textId="77777777" w:rsidR="00BF6AF6" w:rsidRDefault="00BF6AF6" w:rsidP="00BF6AF6">
            <w:pPr>
              <w:rPr>
                <w:rFonts w:ascii="Arial" w:eastAsia="Malgun Gothic" w:hAnsi="Arial" w:cs="Arial"/>
                <w:sz w:val="22"/>
                <w:szCs w:val="22"/>
                <w:lang w:eastAsia="ko-KR"/>
              </w:rPr>
            </w:pPr>
          </w:p>
        </w:tc>
        <w:tc>
          <w:tcPr>
            <w:tcW w:w="5950" w:type="dxa"/>
          </w:tcPr>
          <w:p w14:paraId="5C3C1B31" w14:textId="77777777" w:rsidR="00BF6AF6" w:rsidRDefault="00BF6AF6" w:rsidP="00BF6AF6">
            <w:pPr>
              <w:rPr>
                <w:rFonts w:ascii="Arial" w:eastAsia="Malgun Gothic" w:hAnsi="Arial" w:cs="Arial"/>
                <w:sz w:val="22"/>
                <w:szCs w:val="22"/>
                <w:lang w:eastAsia="ko-KR"/>
              </w:rPr>
            </w:pPr>
          </w:p>
        </w:tc>
      </w:tr>
    </w:tbl>
    <w:p w14:paraId="60DE8561" w14:textId="77777777" w:rsidR="009343C0" w:rsidRDefault="009343C0">
      <w:pPr>
        <w:rPr>
          <w:rFonts w:asciiTheme="majorBidi" w:eastAsia="Malgun Gothic" w:hAnsiTheme="majorBidi" w:cstheme="majorBidi"/>
          <w:lang w:eastAsia="ko-KR"/>
        </w:rPr>
      </w:pPr>
    </w:p>
    <w:p w14:paraId="53AFB7BF" w14:textId="5C53C038" w:rsidR="009343C0" w:rsidRDefault="00687306">
      <w:pPr>
        <w:rPr>
          <w:rFonts w:eastAsia="Malgun Gothic"/>
          <w:sz w:val="22"/>
          <w:szCs w:val="22"/>
          <w:lang w:eastAsia="zh-CN"/>
        </w:rPr>
      </w:pPr>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w:t>
      </w:r>
      <w:proofErr w:type="gramStart"/>
      <w:r>
        <w:rPr>
          <w:rFonts w:eastAsia="Malgun Gothic"/>
          <w:sz w:val="22"/>
          <w:szCs w:val="22"/>
          <w:lang w:eastAsia="zh-CN"/>
        </w:rPr>
        <w:t xml:space="preserve"> </w:t>
      </w:r>
      <w:ins w:id="8" w:author="Huawei, HiSilicon" w:date="2022-01-24T10:12:00Z">
        <w:r w:rsidR="00BF6AF6" w:rsidRPr="00BF6AF6">
          <w:rPr>
            <w:rFonts w:eastAsia="Malgun Gothic"/>
            <w:sz w:val="22"/>
            <w:szCs w:val="22"/>
            <w:lang w:eastAsia="zh-CN"/>
          </w:rPr>
          <w:t xml:space="preserve">  (</w:t>
        </w:r>
        <w:proofErr w:type="gramEnd"/>
        <w:r w:rsidR="00BF6AF6" w:rsidRPr="00BF6AF6">
          <w:rPr>
            <w:rFonts w:eastAsia="Malgun Gothic"/>
            <w:sz w:val="22"/>
            <w:szCs w:val="22"/>
            <w:lang w:eastAsia="zh-CN"/>
          </w:rPr>
          <w:t>i.e. a BFR MAC CE was previously transmitted for BFR on this TRP and the UE has received  a PDCCH that makes BFR successful according to existing criteria)</w:t>
        </w:r>
        <w:r w:rsidR="00BF6AF6">
          <w:rPr>
            <w:rFonts w:eastAsia="Malgun Gothic"/>
            <w:sz w:val="22"/>
            <w:szCs w:val="22"/>
            <w:lang w:eastAsia="zh-CN"/>
          </w:rPr>
          <w:t xml:space="preserve"> </w:t>
        </w:r>
      </w:ins>
      <w:r>
        <w:rPr>
          <w:rFonts w:eastAsia="Malgun Gothic"/>
          <w:sz w:val="22"/>
          <w:szCs w:val="22"/>
          <w:lang w:eastAsia="zh-CN"/>
        </w:rPr>
        <w:t>before the RACH is complete, the ongoing RACH can be stopped</w:t>
      </w:r>
      <w:ins w:id="9" w:author="Huawei, HiSilicon" w:date="2022-01-24T10:12:00Z">
        <w:r w:rsidR="00BF6AF6" w:rsidRPr="00BF6AF6">
          <w:rPr>
            <w:rFonts w:eastAsia="Malgun Gothic"/>
            <w:sz w:val="22"/>
            <w:szCs w:val="22"/>
            <w:lang w:eastAsia="zh-CN"/>
          </w:rPr>
          <w:t xml:space="preserve"> and the UE transmits a BFR MAC CE for the non-recovered TRP</w:t>
        </w:r>
      </w:ins>
      <w:r>
        <w:rPr>
          <w:rFonts w:eastAsia="Malgun Gothic"/>
          <w:sz w:val="22"/>
          <w:szCs w:val="22"/>
          <w:lang w:eastAsia="zh-CN"/>
        </w:rPr>
        <w:t>.</w:t>
      </w:r>
    </w:p>
    <w:p w14:paraId="17290E9A" w14:textId="0869C53B" w:rsidR="009343C0" w:rsidRDefault="00687306">
      <w:pPr>
        <w:rPr>
          <w:rFonts w:eastAsia="Malgun Gothic"/>
          <w:b/>
          <w:bCs/>
          <w:sz w:val="22"/>
          <w:szCs w:val="22"/>
          <w:lang w:eastAsia="zh-CN"/>
        </w:rPr>
      </w:pPr>
      <w:r>
        <w:rPr>
          <w:rFonts w:cs="Calibri"/>
          <w:b/>
          <w:bCs/>
          <w:sz w:val="22"/>
          <w:szCs w:val="22"/>
        </w:rPr>
        <w:lastRenderedPageBreak/>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 xml:space="preserve">if RACH is initiated on a SpCell for BFR and one TRP has recovered </w:t>
      </w:r>
      <w:ins w:id="10" w:author="Huawei, HiSilicon" w:date="2022-01-24T10:12:00Z">
        <w:r w:rsidR="00BF6AF6" w:rsidRPr="00BF6AF6">
          <w:rPr>
            <w:rFonts w:eastAsia="Malgun Gothic"/>
            <w:b/>
            <w:bCs/>
            <w:sz w:val="22"/>
            <w:szCs w:val="22"/>
            <w:lang w:eastAsia="zh-CN"/>
          </w:rPr>
          <w:t xml:space="preserve">(i.e. received response to previously transmitted BFR MAC CE for this TRP) </w:t>
        </w:r>
      </w:ins>
      <w:r>
        <w:rPr>
          <w:rFonts w:eastAsia="Malgun Gothic"/>
          <w:b/>
          <w:bCs/>
          <w:sz w:val="22"/>
          <w:szCs w:val="22"/>
          <w:lang w:eastAsia="zh-CN"/>
        </w:rPr>
        <w:t>before the RACH is complete, the ongoing RACH can be stopped</w:t>
      </w:r>
      <w:ins w:id="11" w:author="Huawei, HiSilicon" w:date="2022-01-24T10:13:00Z">
        <w:r w:rsidR="00BF6AF6" w:rsidRPr="00BF6AF6">
          <w:rPr>
            <w:rFonts w:eastAsia="Malgun Gothic"/>
            <w:b/>
            <w:bCs/>
            <w:sz w:val="22"/>
            <w:szCs w:val="22"/>
            <w:lang w:eastAsia="zh-CN"/>
          </w:rPr>
          <w:t xml:space="preserve"> and the UE transmits a BFR MAC CE for the non-recovered TRP</w:t>
        </w:r>
      </w:ins>
      <w:r>
        <w:rPr>
          <w:rFonts w:eastAsia="Malgun Gothic"/>
          <w:b/>
          <w:bCs/>
          <w:sz w:val="22"/>
          <w:szCs w:val="22"/>
          <w:lang w:eastAsia="zh-CN"/>
        </w:rPr>
        <w:t>?</w:t>
      </w:r>
    </w:p>
    <w:tbl>
      <w:tblPr>
        <w:tblStyle w:val="af6"/>
        <w:tblW w:w="0" w:type="auto"/>
        <w:tblInd w:w="85" w:type="dxa"/>
        <w:tblLook w:val="04A0" w:firstRow="1" w:lastRow="0" w:firstColumn="1" w:lastColumn="0" w:noHBand="0" w:noVBand="1"/>
      </w:tblPr>
      <w:tblGrid>
        <w:gridCol w:w="1860"/>
        <w:gridCol w:w="1396"/>
        <w:gridCol w:w="6516"/>
      </w:tblGrid>
      <w:tr w:rsidR="009343C0" w14:paraId="346F29F0" w14:textId="77777777">
        <w:tc>
          <w:tcPr>
            <w:tcW w:w="2037" w:type="dxa"/>
            <w:shd w:val="clear" w:color="auto" w:fill="D9D9D9" w:themeFill="background1" w:themeFillShade="D9"/>
          </w:tcPr>
          <w:p w14:paraId="1D21F939"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B62B9ED"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583981B"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AC345BC" w14:textId="77777777">
        <w:tc>
          <w:tcPr>
            <w:tcW w:w="2037" w:type="dxa"/>
          </w:tcPr>
          <w:p w14:paraId="27A8A5C5"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BEC3848"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No </w:t>
            </w:r>
          </w:p>
        </w:tc>
        <w:tc>
          <w:tcPr>
            <w:tcW w:w="5950" w:type="dxa"/>
          </w:tcPr>
          <w:p w14:paraId="0037E11A"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9343C0" w14:paraId="61F91BAC" w14:textId="77777777">
        <w:tc>
          <w:tcPr>
            <w:tcW w:w="2037" w:type="dxa"/>
          </w:tcPr>
          <w:p w14:paraId="30572C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B4CF52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41BF7FC6" w14:textId="77777777" w:rsidR="009343C0" w:rsidRDefault="00687306">
            <w:pPr>
              <w:rPr>
                <w:ins w:id="12" w:author="Huawei, HiSilicon" w:date="2022-01-24T10:13:00Z"/>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Malgun Gothic" w:hAnsi="Arial" w:cs="Arial"/>
                <w:sz w:val="22"/>
                <w:szCs w:val="22"/>
                <w:lang w:eastAsia="ko-KR"/>
              </w:rPr>
            </w:pPr>
            <w:ins w:id="13" w:author="Huawei, HiSilicon" w:date="2022-01-24T10:13:00Z">
              <w:r w:rsidRPr="00BF6AF6">
                <w:rPr>
                  <w:rFonts w:ascii="Arial" w:eastAsia="Malgun Gothic" w:hAnsi="Arial" w:cs="Arial"/>
                  <w:sz w:val="22"/>
                  <w:szCs w:val="22"/>
                  <w:lang w:eastAsia="ko-KR"/>
                </w:rPr>
                <w:t>Huawei: see clarifications</w:t>
              </w:r>
            </w:ins>
          </w:p>
        </w:tc>
      </w:tr>
      <w:tr w:rsidR="009343C0" w14:paraId="2AE97760" w14:textId="77777777">
        <w:tc>
          <w:tcPr>
            <w:tcW w:w="2037" w:type="dxa"/>
          </w:tcPr>
          <w:p w14:paraId="2CA783B5"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317471A6"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14:paraId="5B38BE4D"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rsidR="009343C0" w14:paraId="642EA74C" w14:textId="77777777">
        <w:tc>
          <w:tcPr>
            <w:tcW w:w="2037" w:type="dxa"/>
          </w:tcPr>
          <w:p w14:paraId="59956A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4300F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52CB815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9343C0" w14:paraId="0F220963" w14:textId="77777777">
        <w:tc>
          <w:tcPr>
            <w:tcW w:w="2037" w:type="dxa"/>
          </w:tcPr>
          <w:p w14:paraId="6CD4F8A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53398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0D24EB3" w14:textId="77777777" w:rsidR="009343C0" w:rsidRDefault="009343C0">
            <w:pPr>
              <w:rPr>
                <w:rFonts w:ascii="Arial" w:eastAsia="Malgun Gothic" w:hAnsi="Arial" w:cs="Arial"/>
                <w:sz w:val="22"/>
                <w:szCs w:val="22"/>
                <w:lang w:eastAsia="ko-KR"/>
              </w:rPr>
            </w:pPr>
          </w:p>
        </w:tc>
      </w:tr>
      <w:tr w:rsidR="009343C0" w14:paraId="05A9290C" w14:textId="77777777">
        <w:tc>
          <w:tcPr>
            <w:tcW w:w="2037"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5950" w:type="dxa"/>
          </w:tcPr>
          <w:p w14:paraId="17FDFB94" w14:textId="77777777" w:rsidR="009343C0" w:rsidRDefault="009343C0">
            <w:pPr>
              <w:rPr>
                <w:rFonts w:ascii="Arial" w:eastAsia="Malgun Gothic" w:hAnsi="Arial" w:cs="Arial"/>
                <w:sz w:val="22"/>
                <w:szCs w:val="22"/>
                <w:lang w:eastAsia="ko-KR"/>
              </w:rPr>
            </w:pPr>
          </w:p>
        </w:tc>
      </w:tr>
      <w:tr w:rsidR="009343C0" w14:paraId="4D99FA74" w14:textId="77777777">
        <w:tc>
          <w:tcPr>
            <w:tcW w:w="2037" w:type="dxa"/>
          </w:tcPr>
          <w:p w14:paraId="4598616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01DCFD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No</w:t>
            </w:r>
          </w:p>
        </w:tc>
        <w:tc>
          <w:tcPr>
            <w:tcW w:w="5950" w:type="dxa"/>
          </w:tcPr>
          <w:p w14:paraId="15F0AFEE" w14:textId="77777777" w:rsidR="009343C0" w:rsidRDefault="009343C0">
            <w:pPr>
              <w:rPr>
                <w:rFonts w:ascii="Arial" w:eastAsia="等线" w:hAnsi="Arial" w:cs="Arial"/>
                <w:sz w:val="22"/>
                <w:szCs w:val="22"/>
                <w:lang w:eastAsia="zh-CN"/>
              </w:rPr>
            </w:pPr>
          </w:p>
        </w:tc>
      </w:tr>
      <w:tr w:rsidR="00BF6AF6" w14:paraId="3F4198BF" w14:textId="77777777">
        <w:tc>
          <w:tcPr>
            <w:tcW w:w="2037" w:type="dxa"/>
          </w:tcPr>
          <w:p w14:paraId="272A1F71" w14:textId="255697EC"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1604E9BA" w14:textId="060EFDBF"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08294708"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 xml:space="preserve">See clarification added above for “one TRP has recovered”: a BFR MAC CE has been transmitted for TRP1 recovery before TRP2 has failed, which triggered the RACH. </w:t>
            </w:r>
            <w:proofErr w:type="gramStart"/>
            <w:r>
              <w:rPr>
                <w:rFonts w:ascii="Arial" w:eastAsia="等线" w:hAnsi="Arial" w:cs="Arial"/>
                <w:sz w:val="22"/>
                <w:szCs w:val="22"/>
                <w:lang w:eastAsia="zh-CN"/>
              </w:rPr>
              <w:t>So</w:t>
            </w:r>
            <w:proofErr w:type="gramEnd"/>
            <w:r>
              <w:rPr>
                <w:rFonts w:ascii="Arial" w:eastAsia="等线" w:hAnsi="Arial" w:cs="Arial"/>
                <w:sz w:val="22"/>
                <w:szCs w:val="22"/>
                <w:lang w:eastAsia="zh-CN"/>
              </w:rPr>
              <w:t xml:space="preserve"> during the RACH, the UE may receive a recovery response for TRP1.</w:t>
            </w:r>
          </w:p>
          <w:p w14:paraId="3296ABB0" w14:textId="77777777" w:rsidR="00BF6AF6" w:rsidRDefault="00BF6AF6" w:rsidP="00BF6AF6">
            <w:pPr>
              <w:rPr>
                <w:rFonts w:ascii="Arial" w:eastAsia="等线" w:hAnsi="Arial" w:cs="Arial"/>
                <w:sz w:val="22"/>
                <w:szCs w:val="22"/>
                <w:lang w:eastAsia="zh-CN"/>
              </w:rPr>
            </w:pPr>
            <w:r>
              <w:rPr>
                <w:noProof/>
                <w:lang w:eastAsia="zh-CN"/>
              </w:rPr>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Malgun Gothic" w:hAnsi="Arial" w:cs="Arial"/>
                <w:sz w:val="22"/>
                <w:szCs w:val="22"/>
                <w:lang w:eastAsia="ko-KR"/>
              </w:rPr>
            </w:pPr>
            <w:r>
              <w:rPr>
                <w:rFonts w:ascii="Arial" w:eastAsia="等线" w:hAnsi="Arial" w:cs="Arial"/>
                <w:sz w:val="22"/>
                <w:szCs w:val="22"/>
                <w:lang w:eastAsia="zh-CN"/>
              </w:rPr>
              <w:t xml:space="preserve"> This enables recovery on TRP1 and TRP2 much faster.</w:t>
            </w:r>
          </w:p>
        </w:tc>
      </w:tr>
      <w:tr w:rsidR="00BF6AF6" w14:paraId="0C782B15" w14:textId="77777777">
        <w:tc>
          <w:tcPr>
            <w:tcW w:w="2037" w:type="dxa"/>
          </w:tcPr>
          <w:p w14:paraId="528DBA97" w14:textId="5871FD4F"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559" w:type="dxa"/>
          </w:tcPr>
          <w:p w14:paraId="223C1F94" w14:textId="6AAC4091"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No </w:t>
            </w:r>
          </w:p>
        </w:tc>
        <w:tc>
          <w:tcPr>
            <w:tcW w:w="5950" w:type="dxa"/>
          </w:tcPr>
          <w:p w14:paraId="779439BE" w14:textId="398F8A79" w:rsidR="00BF6AF6" w:rsidRDefault="00953DC9" w:rsidP="00BF6AF6">
            <w:pPr>
              <w:rPr>
                <w:rFonts w:ascii="Arial" w:eastAsia="Malgun Gothic" w:hAnsi="Arial" w:cs="Arial"/>
                <w:sz w:val="22"/>
                <w:szCs w:val="22"/>
                <w:lang w:eastAsia="ko-KR"/>
              </w:rPr>
            </w:pPr>
            <w:r>
              <w:rPr>
                <w:rFonts w:ascii="Arial" w:eastAsia="等线" w:hAnsi="Arial" w:cs="Arial"/>
                <w:sz w:val="22"/>
                <w:szCs w:val="22"/>
                <w:lang w:eastAsia="zh-CN"/>
              </w:rPr>
              <w:t xml:space="preserve">If the majority view is to stop, we suggest </w:t>
            </w:r>
            <w:proofErr w:type="spellStart"/>
            <w:r>
              <w:rPr>
                <w:rFonts w:ascii="Arial" w:eastAsia="等线" w:hAnsi="Arial" w:cs="Arial"/>
                <w:sz w:val="22"/>
                <w:szCs w:val="22"/>
                <w:lang w:eastAsia="zh-CN"/>
              </w:rPr>
              <w:t>relacing</w:t>
            </w:r>
            <w:proofErr w:type="spellEnd"/>
            <w:r>
              <w:rPr>
                <w:rFonts w:ascii="Arial" w:eastAsia="等线" w:hAnsi="Arial" w:cs="Arial"/>
                <w:sz w:val="22"/>
                <w:szCs w:val="22"/>
                <w:lang w:eastAsia="zh-CN"/>
              </w:rPr>
              <w:t xml:space="preserve"> “can” with “may”.</w:t>
            </w:r>
          </w:p>
        </w:tc>
      </w:tr>
      <w:tr w:rsidR="00BF6AF6" w14:paraId="6A345CC1" w14:textId="77777777">
        <w:tc>
          <w:tcPr>
            <w:tcW w:w="2037" w:type="dxa"/>
          </w:tcPr>
          <w:p w14:paraId="79197E3F" w14:textId="77777777" w:rsidR="00BF6AF6" w:rsidRDefault="00BF6AF6" w:rsidP="00BF6AF6">
            <w:pPr>
              <w:rPr>
                <w:rFonts w:ascii="Arial" w:eastAsia="Malgun Gothic" w:hAnsi="Arial" w:cs="Arial"/>
                <w:sz w:val="22"/>
                <w:szCs w:val="22"/>
                <w:lang w:eastAsia="ko-KR"/>
              </w:rPr>
            </w:pPr>
          </w:p>
        </w:tc>
        <w:tc>
          <w:tcPr>
            <w:tcW w:w="1559" w:type="dxa"/>
          </w:tcPr>
          <w:p w14:paraId="620D2AE0" w14:textId="77777777" w:rsidR="00BF6AF6" w:rsidRDefault="00BF6AF6" w:rsidP="00BF6AF6">
            <w:pPr>
              <w:rPr>
                <w:rFonts w:ascii="Arial" w:eastAsia="Malgun Gothic" w:hAnsi="Arial" w:cs="Arial"/>
                <w:sz w:val="22"/>
                <w:szCs w:val="22"/>
                <w:lang w:eastAsia="ko-KR"/>
              </w:rPr>
            </w:pPr>
          </w:p>
        </w:tc>
        <w:tc>
          <w:tcPr>
            <w:tcW w:w="5950" w:type="dxa"/>
          </w:tcPr>
          <w:p w14:paraId="2E32B41C" w14:textId="77777777" w:rsidR="00BF6AF6" w:rsidRDefault="00BF6AF6" w:rsidP="00BF6AF6">
            <w:pPr>
              <w:rPr>
                <w:rFonts w:ascii="Arial" w:eastAsia="Malgun Gothic" w:hAnsi="Arial" w:cs="Arial"/>
                <w:sz w:val="22"/>
                <w:szCs w:val="22"/>
                <w:lang w:eastAsia="ko-KR"/>
              </w:rPr>
            </w:pPr>
          </w:p>
        </w:tc>
      </w:tr>
      <w:tr w:rsidR="00BF6AF6" w14:paraId="109CC052" w14:textId="77777777">
        <w:tc>
          <w:tcPr>
            <w:tcW w:w="2037" w:type="dxa"/>
          </w:tcPr>
          <w:p w14:paraId="75D735FF" w14:textId="77777777" w:rsidR="00BF6AF6" w:rsidRDefault="00BF6AF6" w:rsidP="00BF6AF6">
            <w:pPr>
              <w:rPr>
                <w:rFonts w:ascii="Arial" w:eastAsia="Malgun Gothic" w:hAnsi="Arial" w:cs="Arial"/>
                <w:sz w:val="22"/>
                <w:szCs w:val="22"/>
                <w:lang w:eastAsia="ko-KR"/>
              </w:rPr>
            </w:pPr>
          </w:p>
        </w:tc>
        <w:tc>
          <w:tcPr>
            <w:tcW w:w="1559" w:type="dxa"/>
          </w:tcPr>
          <w:p w14:paraId="5C3F6854" w14:textId="77777777" w:rsidR="00BF6AF6" w:rsidRDefault="00BF6AF6" w:rsidP="00BF6AF6">
            <w:pPr>
              <w:rPr>
                <w:rFonts w:ascii="Arial" w:eastAsia="Malgun Gothic" w:hAnsi="Arial" w:cs="Arial"/>
                <w:sz w:val="22"/>
                <w:szCs w:val="22"/>
                <w:lang w:eastAsia="ko-KR"/>
              </w:rPr>
            </w:pPr>
          </w:p>
        </w:tc>
        <w:tc>
          <w:tcPr>
            <w:tcW w:w="5950" w:type="dxa"/>
          </w:tcPr>
          <w:p w14:paraId="07923F8D" w14:textId="77777777" w:rsidR="00BF6AF6" w:rsidRDefault="00BF6AF6" w:rsidP="00BF6AF6">
            <w:pPr>
              <w:rPr>
                <w:rFonts w:ascii="Arial" w:eastAsia="Malgun Gothic" w:hAnsi="Arial" w:cs="Arial"/>
                <w:sz w:val="22"/>
                <w:szCs w:val="22"/>
                <w:lang w:eastAsia="ko-KR"/>
              </w:rPr>
            </w:pPr>
          </w:p>
        </w:tc>
      </w:tr>
    </w:tbl>
    <w:p w14:paraId="688AB0D3" w14:textId="77777777" w:rsidR="009343C0" w:rsidRDefault="009343C0">
      <w:pPr>
        <w:rPr>
          <w:rFonts w:asciiTheme="majorBidi" w:eastAsia="Malgun Gothic" w:hAnsiTheme="majorBidi" w:cstheme="majorBidi"/>
          <w:b/>
          <w:bCs/>
          <w:sz w:val="22"/>
          <w:szCs w:val="22"/>
          <w:lang w:eastAsia="ko-KR"/>
        </w:rPr>
      </w:pPr>
    </w:p>
    <w:p w14:paraId="2BAE80D8" w14:textId="77777777" w:rsidR="009343C0" w:rsidRDefault="00687306">
      <w:pPr>
        <w:pStyle w:val="20"/>
        <w:numPr>
          <w:ilvl w:val="2"/>
          <w:numId w:val="10"/>
        </w:numPr>
      </w:pPr>
      <w:r>
        <w:lastRenderedPageBreak/>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aff2"/>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7EB3BA7C" w14:textId="77777777" w:rsidR="009343C0" w:rsidRDefault="00687306">
      <w:pPr>
        <w:pStyle w:val="aff2"/>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aff2"/>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af6"/>
        <w:tblW w:w="0" w:type="auto"/>
        <w:tblInd w:w="85" w:type="dxa"/>
        <w:tblLook w:val="04A0" w:firstRow="1" w:lastRow="0" w:firstColumn="1" w:lastColumn="0" w:noHBand="0" w:noVBand="1"/>
      </w:tblPr>
      <w:tblGrid>
        <w:gridCol w:w="2008"/>
        <w:gridCol w:w="1745"/>
        <w:gridCol w:w="5793"/>
      </w:tblGrid>
      <w:tr w:rsidR="009343C0" w14:paraId="3BFF76C1" w14:textId="77777777">
        <w:tc>
          <w:tcPr>
            <w:tcW w:w="2008" w:type="dxa"/>
            <w:shd w:val="clear" w:color="auto" w:fill="D9D9D9" w:themeFill="background1" w:themeFillShade="D9"/>
          </w:tcPr>
          <w:p w14:paraId="7967099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45" w:type="dxa"/>
            <w:shd w:val="clear" w:color="auto" w:fill="D9D9D9" w:themeFill="background1" w:themeFillShade="D9"/>
          </w:tcPr>
          <w:p w14:paraId="00E8F1DB" w14:textId="77777777" w:rsidR="009343C0" w:rsidRDefault="00687306">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37CBEDED" w14:textId="77777777">
        <w:tc>
          <w:tcPr>
            <w:tcW w:w="2008" w:type="dxa"/>
          </w:tcPr>
          <w:p w14:paraId="527B9BF8" w14:textId="77777777" w:rsidR="009343C0" w:rsidRDefault="00687306">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745" w:type="dxa"/>
          </w:tcPr>
          <w:p w14:paraId="6B1B491D" w14:textId="77777777" w:rsidR="009343C0" w:rsidRDefault="00687306">
            <w:pPr>
              <w:rPr>
                <w:rFonts w:ascii="Arial" w:eastAsia="Malgun Gothic" w:hAnsi="Arial" w:cs="Arial"/>
                <w:sz w:val="22"/>
                <w:szCs w:val="22"/>
                <w:lang w:eastAsia="ko-KR"/>
              </w:rPr>
            </w:pPr>
            <w:r>
              <w:rPr>
                <w:rFonts w:ascii="Arial" w:eastAsia="等线" w:hAnsi="Arial" w:cs="Arial"/>
                <w:sz w:val="22"/>
                <w:szCs w:val="22"/>
                <w:lang w:eastAsia="zh-CN"/>
              </w:rPr>
              <w:t xml:space="preserve">Agree </w:t>
            </w:r>
          </w:p>
        </w:tc>
        <w:tc>
          <w:tcPr>
            <w:tcW w:w="5793" w:type="dxa"/>
          </w:tcPr>
          <w:p w14:paraId="10D0DD71" w14:textId="77777777" w:rsidR="009343C0" w:rsidRDefault="009343C0">
            <w:pPr>
              <w:rPr>
                <w:rFonts w:ascii="Arial" w:eastAsia="Malgun Gothic" w:hAnsi="Arial" w:cs="Arial"/>
                <w:sz w:val="22"/>
                <w:szCs w:val="22"/>
                <w:lang w:eastAsia="ko-KR"/>
              </w:rPr>
            </w:pPr>
          </w:p>
        </w:tc>
      </w:tr>
      <w:tr w:rsidR="009343C0" w14:paraId="6A0DD4B8" w14:textId="77777777">
        <w:tc>
          <w:tcPr>
            <w:tcW w:w="2008" w:type="dxa"/>
          </w:tcPr>
          <w:p w14:paraId="2573679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45" w:type="dxa"/>
          </w:tcPr>
          <w:p w14:paraId="5759615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AF953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9343C0" w14:paraId="5A8F85DB" w14:textId="77777777">
        <w:tc>
          <w:tcPr>
            <w:tcW w:w="2008" w:type="dxa"/>
          </w:tcPr>
          <w:p w14:paraId="2FA681FE"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45" w:type="dxa"/>
          </w:tcPr>
          <w:p w14:paraId="21D5BD60"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1FCEC606" w14:textId="77777777" w:rsidR="009343C0" w:rsidRDefault="009343C0">
            <w:pPr>
              <w:rPr>
                <w:rFonts w:ascii="Arial" w:eastAsia="Malgun Gothic" w:hAnsi="Arial" w:cs="Arial"/>
                <w:sz w:val="22"/>
                <w:szCs w:val="22"/>
                <w:lang w:eastAsia="ko-KR"/>
              </w:rPr>
            </w:pPr>
          </w:p>
        </w:tc>
      </w:tr>
      <w:tr w:rsidR="009343C0" w14:paraId="39027600" w14:textId="77777777">
        <w:tc>
          <w:tcPr>
            <w:tcW w:w="2008" w:type="dxa"/>
          </w:tcPr>
          <w:p w14:paraId="4F0F0CC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45" w:type="dxa"/>
          </w:tcPr>
          <w:p w14:paraId="0F6B2A6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D469D04" w14:textId="77777777" w:rsidR="009343C0" w:rsidRDefault="009343C0">
            <w:pPr>
              <w:rPr>
                <w:rFonts w:ascii="Arial" w:eastAsia="Malgun Gothic" w:hAnsi="Arial" w:cs="Arial"/>
                <w:sz w:val="22"/>
                <w:szCs w:val="22"/>
                <w:lang w:eastAsia="ko-KR"/>
              </w:rPr>
            </w:pPr>
          </w:p>
        </w:tc>
      </w:tr>
      <w:tr w:rsidR="009343C0" w14:paraId="357749EF" w14:textId="77777777">
        <w:tc>
          <w:tcPr>
            <w:tcW w:w="2008" w:type="dxa"/>
          </w:tcPr>
          <w:p w14:paraId="2E75A5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45" w:type="dxa"/>
          </w:tcPr>
          <w:p w14:paraId="7265C3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451AF008" w14:textId="77777777" w:rsidR="009343C0" w:rsidRDefault="009343C0">
            <w:pPr>
              <w:rPr>
                <w:rFonts w:ascii="Arial" w:eastAsia="Malgun Gothic" w:hAnsi="Arial" w:cs="Arial"/>
                <w:sz w:val="22"/>
                <w:szCs w:val="22"/>
                <w:lang w:eastAsia="ko-KR"/>
              </w:rPr>
            </w:pPr>
          </w:p>
        </w:tc>
      </w:tr>
      <w:tr w:rsidR="009343C0" w14:paraId="2E11D093" w14:textId="77777777">
        <w:tc>
          <w:tcPr>
            <w:tcW w:w="2008" w:type="dxa"/>
          </w:tcPr>
          <w:p w14:paraId="3C5C264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45" w:type="dxa"/>
          </w:tcPr>
          <w:p w14:paraId="36360E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52DAC704" w14:textId="77777777" w:rsidR="009343C0" w:rsidRDefault="009343C0">
            <w:pPr>
              <w:rPr>
                <w:rFonts w:ascii="Arial" w:eastAsia="Malgun Gothic" w:hAnsi="Arial" w:cs="Arial"/>
                <w:sz w:val="22"/>
                <w:szCs w:val="22"/>
                <w:lang w:eastAsia="ko-KR"/>
              </w:rPr>
            </w:pPr>
          </w:p>
        </w:tc>
      </w:tr>
      <w:tr w:rsidR="009343C0" w14:paraId="2890FCD6" w14:textId="77777777">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45"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Malgun Gothic" w:hAnsi="Arial" w:cs="Arial"/>
                <w:sz w:val="22"/>
                <w:szCs w:val="22"/>
                <w:lang w:eastAsia="ko-KR"/>
              </w:rPr>
            </w:pPr>
          </w:p>
        </w:tc>
      </w:tr>
      <w:tr w:rsidR="009343C0" w14:paraId="1DC7032C" w14:textId="77777777">
        <w:tc>
          <w:tcPr>
            <w:tcW w:w="2008" w:type="dxa"/>
          </w:tcPr>
          <w:p w14:paraId="5D40638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745" w:type="dxa"/>
          </w:tcPr>
          <w:p w14:paraId="0A360377"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793" w:type="dxa"/>
          </w:tcPr>
          <w:p w14:paraId="552F972A" w14:textId="77777777" w:rsidR="009343C0" w:rsidRDefault="009343C0">
            <w:pPr>
              <w:rPr>
                <w:rFonts w:ascii="Arial" w:eastAsia="Malgun Gothic" w:hAnsi="Arial" w:cs="Arial"/>
                <w:sz w:val="22"/>
                <w:szCs w:val="22"/>
                <w:lang w:eastAsia="ko-KR"/>
              </w:rPr>
            </w:pPr>
          </w:p>
        </w:tc>
      </w:tr>
      <w:tr w:rsidR="00BF6AF6" w14:paraId="783DAFFA" w14:textId="77777777">
        <w:tc>
          <w:tcPr>
            <w:tcW w:w="2008" w:type="dxa"/>
          </w:tcPr>
          <w:p w14:paraId="76D16B73" w14:textId="76B472A5"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745" w:type="dxa"/>
          </w:tcPr>
          <w:p w14:paraId="5B140B05" w14:textId="039F23D9" w:rsidR="00BF6AF6" w:rsidRDefault="00BF6AF6" w:rsidP="00BF6AF6">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793" w:type="dxa"/>
          </w:tcPr>
          <w:p w14:paraId="2AF79C8E" w14:textId="77777777" w:rsidR="00BF6AF6" w:rsidRDefault="00BF6AF6" w:rsidP="00BF6AF6">
            <w:pPr>
              <w:rPr>
                <w:rFonts w:ascii="Arial" w:eastAsia="Malgun Gothic" w:hAnsi="Arial" w:cs="Arial"/>
                <w:sz w:val="22"/>
                <w:szCs w:val="22"/>
                <w:lang w:eastAsia="ko-KR"/>
              </w:rPr>
            </w:pPr>
          </w:p>
        </w:tc>
      </w:tr>
      <w:tr w:rsidR="00BF6AF6" w14:paraId="05EE8983" w14:textId="77777777">
        <w:tc>
          <w:tcPr>
            <w:tcW w:w="2008" w:type="dxa"/>
          </w:tcPr>
          <w:p w14:paraId="7194F318" w14:textId="0BE085F6"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Fujitsu </w:t>
            </w:r>
          </w:p>
        </w:tc>
        <w:tc>
          <w:tcPr>
            <w:tcW w:w="1745" w:type="dxa"/>
          </w:tcPr>
          <w:p w14:paraId="7A3EC17F" w14:textId="276895B9" w:rsidR="00BF6AF6" w:rsidRPr="00953DC9" w:rsidRDefault="00953DC9" w:rsidP="00BF6AF6">
            <w:pPr>
              <w:rPr>
                <w:rFonts w:ascii="Arial" w:eastAsia="等线" w:hAnsi="Arial" w:cs="Arial" w:hint="eastAsia"/>
                <w:sz w:val="22"/>
                <w:szCs w:val="22"/>
                <w:lang w:eastAsia="zh-CN"/>
              </w:rPr>
            </w:pPr>
            <w:r>
              <w:rPr>
                <w:rFonts w:ascii="Arial" w:eastAsia="等线" w:hAnsi="Arial" w:cs="Arial"/>
                <w:sz w:val="22"/>
                <w:szCs w:val="22"/>
                <w:lang w:eastAsia="zh-CN"/>
              </w:rPr>
              <w:t xml:space="preserve">Yes </w:t>
            </w:r>
            <w:bookmarkStart w:id="14" w:name="_GoBack"/>
            <w:bookmarkEnd w:id="14"/>
          </w:p>
        </w:tc>
        <w:tc>
          <w:tcPr>
            <w:tcW w:w="5793" w:type="dxa"/>
          </w:tcPr>
          <w:p w14:paraId="549226FD" w14:textId="77777777" w:rsidR="00BF6AF6" w:rsidRDefault="00BF6AF6" w:rsidP="00BF6AF6">
            <w:pPr>
              <w:rPr>
                <w:rFonts w:ascii="Arial" w:eastAsia="Malgun Gothic" w:hAnsi="Arial" w:cs="Arial"/>
                <w:sz w:val="22"/>
                <w:szCs w:val="22"/>
                <w:lang w:eastAsia="ko-KR"/>
              </w:rPr>
            </w:pPr>
          </w:p>
        </w:tc>
      </w:tr>
      <w:tr w:rsidR="00BF6AF6" w14:paraId="33A101DC" w14:textId="77777777">
        <w:tc>
          <w:tcPr>
            <w:tcW w:w="2008" w:type="dxa"/>
          </w:tcPr>
          <w:p w14:paraId="2B1E12A6" w14:textId="77777777" w:rsidR="00BF6AF6" w:rsidRDefault="00BF6AF6" w:rsidP="00BF6AF6">
            <w:pPr>
              <w:rPr>
                <w:rFonts w:ascii="Arial" w:eastAsia="Malgun Gothic" w:hAnsi="Arial" w:cs="Arial"/>
                <w:sz w:val="22"/>
                <w:szCs w:val="22"/>
                <w:lang w:eastAsia="ko-KR"/>
              </w:rPr>
            </w:pPr>
          </w:p>
        </w:tc>
        <w:tc>
          <w:tcPr>
            <w:tcW w:w="1745" w:type="dxa"/>
          </w:tcPr>
          <w:p w14:paraId="3BBE3CA7" w14:textId="77777777" w:rsidR="00BF6AF6" w:rsidRDefault="00BF6AF6" w:rsidP="00BF6AF6">
            <w:pPr>
              <w:rPr>
                <w:rFonts w:ascii="Arial" w:eastAsia="Malgun Gothic" w:hAnsi="Arial" w:cs="Arial"/>
                <w:sz w:val="22"/>
                <w:szCs w:val="22"/>
                <w:lang w:eastAsia="ko-KR"/>
              </w:rPr>
            </w:pPr>
          </w:p>
        </w:tc>
        <w:tc>
          <w:tcPr>
            <w:tcW w:w="5793" w:type="dxa"/>
          </w:tcPr>
          <w:p w14:paraId="0C299E0D" w14:textId="77777777" w:rsidR="00BF6AF6" w:rsidRDefault="00BF6AF6" w:rsidP="00BF6AF6">
            <w:pPr>
              <w:rPr>
                <w:rFonts w:ascii="Arial" w:eastAsia="Malgun Gothic" w:hAnsi="Arial" w:cs="Arial"/>
                <w:sz w:val="22"/>
                <w:szCs w:val="22"/>
                <w:lang w:eastAsia="ko-KR"/>
              </w:rPr>
            </w:pPr>
          </w:p>
        </w:tc>
      </w:tr>
    </w:tbl>
    <w:p w14:paraId="42D1240C" w14:textId="77777777" w:rsidR="009343C0" w:rsidRDefault="009343C0">
      <w:pPr>
        <w:rPr>
          <w:rFonts w:asciiTheme="majorBidi" w:eastAsia="Malgun Gothic" w:hAnsiTheme="majorBidi" w:cstheme="majorBidi"/>
          <w:lang w:val="en-US" w:eastAsia="ko-KR"/>
        </w:rPr>
      </w:pPr>
    </w:p>
    <w:bookmarkEnd w:id="4"/>
    <w:p w14:paraId="6C60B301" w14:textId="77777777" w:rsidR="009343C0" w:rsidRDefault="00687306">
      <w:pPr>
        <w:pStyle w:val="1"/>
        <w:numPr>
          <w:ilvl w:val="0"/>
          <w:numId w:val="10"/>
        </w:numPr>
        <w:rPr>
          <w:rFonts w:eastAsia="宋体" w:cs="Arial"/>
          <w:lang w:eastAsia="zh-CN"/>
        </w:rPr>
      </w:pPr>
      <w:r>
        <w:rPr>
          <w:rFonts w:eastAsia="宋体" w:cs="Arial"/>
          <w:lang w:eastAsia="zh-CN"/>
        </w:rPr>
        <w:t>Conclusion</w:t>
      </w:r>
    </w:p>
    <w:p w14:paraId="54C0149D" w14:textId="77777777" w:rsidR="009343C0" w:rsidRDefault="00687306">
      <w:pPr>
        <w:rPr>
          <w:b/>
          <w:bCs/>
          <w:sz w:val="22"/>
          <w:szCs w:val="22"/>
        </w:rPr>
      </w:pPr>
      <w:r>
        <w:rPr>
          <w:rFonts w:eastAsia="Malgun Gothic"/>
          <w:b/>
          <w:bCs/>
          <w:sz w:val="22"/>
          <w:szCs w:val="22"/>
          <w:lang w:eastAsia="ko-KR"/>
        </w:rPr>
        <w:t>TBD</w:t>
      </w:r>
    </w:p>
    <w:p w14:paraId="67E3B090" w14:textId="77777777" w:rsidR="009343C0" w:rsidRDefault="009343C0">
      <w:pPr>
        <w:rPr>
          <w:rFonts w:eastAsia="Malgun Gothic"/>
          <w:b/>
          <w:bCs/>
          <w:sz w:val="22"/>
          <w:szCs w:val="22"/>
          <w:lang w:eastAsia="ko-KR"/>
        </w:rPr>
      </w:pPr>
    </w:p>
    <w:p w14:paraId="24F962E0" w14:textId="77777777" w:rsidR="009343C0" w:rsidRDefault="00687306">
      <w:pPr>
        <w:pStyle w:val="1"/>
        <w:rPr>
          <w:rFonts w:eastAsia="宋体" w:cs="Arial"/>
          <w:lang w:eastAsia="zh-CN"/>
        </w:rPr>
      </w:pPr>
      <w:r>
        <w:rPr>
          <w:rFonts w:eastAsia="宋体" w:cs="Arial"/>
          <w:lang w:eastAsia="zh-CN"/>
        </w:rPr>
        <w:lastRenderedPageBreak/>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w:t>
      </w:r>
      <w:proofErr w:type="gramStart"/>
      <w:r>
        <w:rPr>
          <w:lang w:val="en-US"/>
        </w:rPr>
        <w:t>e][</w:t>
      </w:r>
      <w:proofErr w:type="gramEnd"/>
      <w:r>
        <w:rPr>
          <w:lang w:val="en-US"/>
        </w:rPr>
        <w:t>052][feMIMO]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w:t>
      </w:r>
      <w:proofErr w:type="gramStart"/>
      <w:r>
        <w:rPr>
          <w:lang w:val="en-US"/>
        </w:rPr>
        <w:t>e][</w:t>
      </w:r>
      <w:proofErr w:type="gramEnd"/>
      <w:r>
        <w:rPr>
          <w:lang w:val="en-US"/>
        </w:rPr>
        <w:t>059][feMIMO]</w:t>
      </w:r>
      <w:r>
        <w:rPr>
          <w:rFonts w:eastAsiaTheme="minorEastAsia"/>
          <w:lang w:eastAsia="ja-JP"/>
        </w:rPr>
        <w:t xml:space="preserve"> Specific items: SI, MPE (Nokia)</w:t>
      </w:r>
      <w:r>
        <w:rPr>
          <w:rFonts w:eastAsiaTheme="minorEastAsia"/>
          <w:lang w:eastAsia="ja-JP"/>
        </w:rPr>
        <w:tab/>
        <w:t>Nokia.</w:t>
      </w:r>
    </w:p>
    <w:p w14:paraId="2D0B33C9" w14:textId="77777777" w:rsidR="009343C0" w:rsidRDefault="00687306">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amsung (Anil Agiwal)" w:date="2022-01-23T19:43:00Z" w:initials="Anil">
    <w:p w14:paraId="47605F60" w14:textId="77777777" w:rsidR="009343C0" w:rsidRDefault="00687306">
      <w:pPr>
        <w:pStyle w:val="a9"/>
      </w:pP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60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05F60" w16cid:durableId="25997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86532" w14:textId="77777777" w:rsidR="00CB2F3C" w:rsidRDefault="00CB2F3C">
      <w:pPr>
        <w:spacing w:after="0" w:line="240" w:lineRule="auto"/>
      </w:pPr>
      <w:r>
        <w:separator/>
      </w:r>
    </w:p>
  </w:endnote>
  <w:endnote w:type="continuationSeparator" w:id="0">
    <w:p w14:paraId="79516AAB" w14:textId="77777777" w:rsidR="00CB2F3C" w:rsidRDefault="00CB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3E8F" w14:textId="77777777" w:rsidR="009343C0" w:rsidRDefault="00687306">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1BA9" w14:textId="77777777" w:rsidR="00CB2F3C" w:rsidRDefault="00CB2F3C">
      <w:pPr>
        <w:spacing w:after="0" w:line="240" w:lineRule="auto"/>
      </w:pPr>
      <w:r>
        <w:separator/>
      </w:r>
    </w:p>
  </w:footnote>
  <w:footnote w:type="continuationSeparator" w:id="0">
    <w:p w14:paraId="2FCFF4EE" w14:textId="77777777" w:rsidR="00CB2F3C" w:rsidRDefault="00CB2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9343C0"/>
    <w:rsid w:val="003A2007"/>
    <w:rsid w:val="005A3A88"/>
    <w:rsid w:val="00687306"/>
    <w:rsid w:val="009343C0"/>
    <w:rsid w:val="00953DC9"/>
    <w:rsid w:val="00BF6AF6"/>
    <w:rsid w:val="00CB2F3C"/>
    <w:rsid w:val="00E75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pPr>
      <w:spacing w:after="160" w:line="259" w:lineRule="auto"/>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Revision1">
    <w:name w:val="Revision1"/>
    <w:hidden/>
    <w:uiPriority w:val="99"/>
    <w:semiHidden/>
    <w:qFormat/>
    <w:rPr>
      <w:rFonts w:eastAsia="宋体"/>
      <w:lang w:val="en-GB" w:eastAsia="en-US"/>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宋体"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2222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11111.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08B3D4-FC11-4892-B08C-9E3992B1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Fujitsu (Meiyi Jia)</cp:lastModifiedBy>
  <cp:revision>4</cp:revision>
  <cp:lastPrinted>2009-04-21T04:01:00Z</cp:lastPrinted>
  <dcterms:created xsi:type="dcterms:W3CDTF">2022-01-24T11:13:00Z</dcterms:created>
  <dcterms:modified xsi:type="dcterms:W3CDTF">2022-01-24T11:19:00Z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