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FA556" w14:textId="77777777" w:rsidR="00B476B3" w:rsidRDefault="00B476B3">
      <w:pPr>
        <w:pStyle w:val="CRCoverPage"/>
        <w:tabs>
          <w:tab w:val="right" w:pos="9639"/>
        </w:tabs>
        <w:rPr>
          <w:rFonts w:ascii="Times New Roman" w:hAnsi="Times New Roman"/>
          <w:b/>
          <w:sz w:val="24"/>
          <w:lang w:val="en-US" w:eastAsia="zh-CN"/>
        </w:rPr>
      </w:pPr>
      <w:bookmarkStart w:id="0" w:name="_Toc193024528"/>
    </w:p>
    <w:p w14:paraId="0E8FA557" w14:textId="77777777" w:rsidR="00B476B3" w:rsidRDefault="00324739">
      <w:pPr>
        <w:pStyle w:val="CRCoverPage"/>
        <w:tabs>
          <w:tab w:val="right" w:pos="9639"/>
        </w:tabs>
        <w:spacing w:after="0"/>
        <w:rPr>
          <w:b/>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 xml:space="preserve">116bis Electronic </w:t>
      </w:r>
      <w:r>
        <w:rPr>
          <w:b/>
          <w:sz w:val="24"/>
        </w:rPr>
        <w:fldChar w:fldCharType="end"/>
      </w:r>
      <w:r>
        <w:rPr>
          <w:b/>
          <w:i/>
          <w:sz w:val="28"/>
        </w:rPr>
        <w:t xml:space="preserve">                 </w:t>
      </w:r>
      <w:r>
        <w:rPr>
          <w:b/>
          <w:sz w:val="28"/>
        </w:rPr>
        <w:t xml:space="preserve">            </w:t>
      </w:r>
      <w:r>
        <w:rPr>
          <w:rFonts w:cs="Arial"/>
          <w:b/>
          <w:bCs/>
          <w:sz w:val="24"/>
        </w:rPr>
        <w:t>R2-220xxxx</w:t>
      </w:r>
    </w:p>
    <w:p w14:paraId="0E8FA558" w14:textId="77777777" w:rsidR="00B476B3" w:rsidRDefault="00324739">
      <w:pPr>
        <w:pStyle w:val="CRCoverPage"/>
        <w:outlineLvl w:val="0"/>
        <w:rPr>
          <w:b/>
          <w:sz w:val="24"/>
        </w:rPr>
      </w:pPr>
      <w:r>
        <w:rPr>
          <w:b/>
          <w:sz w:val="24"/>
        </w:rPr>
        <w:fldChar w:fldCharType="begin"/>
      </w:r>
      <w:r>
        <w:rPr>
          <w:b/>
          <w:sz w:val="24"/>
        </w:rPr>
        <w:instrText xml:space="preserve"> DOCPROPERTY  StartDate  \* MERGEFORMAT </w:instrText>
      </w:r>
      <w:r>
        <w:rPr>
          <w:b/>
          <w:sz w:val="24"/>
        </w:rPr>
        <w:fldChar w:fldCharType="separate"/>
      </w:r>
      <w:r>
        <w:rPr>
          <w:b/>
          <w:sz w:val="24"/>
        </w:rPr>
        <w:t>17</w:t>
      </w:r>
      <w:r>
        <w:rPr>
          <w:b/>
          <w:sz w:val="24"/>
          <w:vertAlign w:val="superscript"/>
        </w:rPr>
        <w:t>th</w:t>
      </w:r>
      <w:r>
        <w:rPr>
          <w:b/>
          <w:sz w:val="24"/>
        </w:rPr>
        <w:t xml:space="preserve"> January</w:t>
      </w:r>
      <w:r>
        <w:rPr>
          <w:b/>
          <w:sz w:val="24"/>
        </w:rPr>
        <w:fldChar w:fldCharType="end"/>
      </w:r>
      <w:r>
        <w:rPr>
          <w:b/>
          <w:sz w:val="24"/>
        </w:rPr>
        <w:t xml:space="preserve"> – 25</w:t>
      </w:r>
      <w:r>
        <w:rPr>
          <w:b/>
          <w:sz w:val="24"/>
          <w:vertAlign w:val="superscript"/>
        </w:rPr>
        <w:t>th</w:t>
      </w:r>
      <w:r>
        <w:rPr>
          <w:b/>
          <w:sz w:val="24"/>
        </w:rPr>
        <w:t xml:space="preserve"> January 2022</w:t>
      </w:r>
    </w:p>
    <w:p w14:paraId="0E8FA559" w14:textId="77777777" w:rsidR="00B476B3" w:rsidRDefault="00324739">
      <w:pPr>
        <w:rPr>
          <w:rFonts w:ascii="Arial" w:eastAsia="BatangChe" w:hAnsi="Arial" w:cs="Arial"/>
          <w:b/>
          <w:sz w:val="24"/>
          <w:szCs w:val="22"/>
          <w:lang w:eastAsia="ko-KR"/>
        </w:rPr>
      </w:pPr>
      <w:r>
        <w:rPr>
          <w:rFonts w:ascii="Arial" w:hAnsi="Arial" w:cs="Arial"/>
          <w:b/>
          <w:sz w:val="24"/>
          <w:szCs w:val="22"/>
        </w:rPr>
        <w:t xml:space="preserve">Source: </w:t>
      </w:r>
      <w:r>
        <w:rPr>
          <w:rFonts w:ascii="Arial" w:hAnsi="Arial" w:cs="Arial"/>
          <w:b/>
          <w:sz w:val="24"/>
          <w:szCs w:val="22"/>
        </w:rPr>
        <w:tab/>
      </w:r>
      <w:r>
        <w:rPr>
          <w:rFonts w:ascii="Arial" w:hAnsi="Arial" w:cs="Arial"/>
          <w:b/>
          <w:sz w:val="24"/>
          <w:szCs w:val="22"/>
        </w:rPr>
        <w:tab/>
      </w:r>
      <w:r>
        <w:rPr>
          <w:rFonts w:ascii="Arial" w:hAnsi="Arial" w:cs="Arial"/>
          <w:b/>
          <w:sz w:val="24"/>
          <w:szCs w:val="22"/>
        </w:rPr>
        <w:tab/>
        <w:t xml:space="preserve">     </w:t>
      </w:r>
      <w:r>
        <w:rPr>
          <w:rFonts w:ascii="Arial" w:eastAsia="BatangChe" w:hAnsi="Arial" w:cs="Arial"/>
          <w:b/>
          <w:sz w:val="24"/>
          <w:szCs w:val="22"/>
          <w:lang w:eastAsia="ko-KR"/>
        </w:rPr>
        <w:t>Samsung</w:t>
      </w:r>
    </w:p>
    <w:p w14:paraId="0E8FA55A" w14:textId="77777777" w:rsidR="00B476B3" w:rsidRDefault="00324739">
      <w:pPr>
        <w:rPr>
          <w:rFonts w:ascii="Arial" w:hAnsi="Arial" w:cs="Arial"/>
          <w:b/>
          <w:sz w:val="24"/>
          <w:szCs w:val="22"/>
        </w:rPr>
      </w:pPr>
      <w:r>
        <w:rPr>
          <w:rFonts w:ascii="Arial" w:hAnsi="Arial" w:cs="Arial"/>
          <w:b/>
          <w:sz w:val="24"/>
          <w:szCs w:val="22"/>
        </w:rPr>
        <w:t>Title:</w:t>
      </w:r>
      <w:r>
        <w:rPr>
          <w:rFonts w:ascii="Arial" w:hAnsi="Arial" w:cs="Arial"/>
          <w:b/>
          <w:sz w:val="24"/>
          <w:szCs w:val="22"/>
        </w:rPr>
        <w:tab/>
      </w:r>
      <w:r>
        <w:rPr>
          <w:rFonts w:ascii="Arial" w:hAnsi="Arial" w:cs="Arial"/>
          <w:b/>
          <w:sz w:val="24"/>
          <w:szCs w:val="22"/>
        </w:rPr>
        <w:tab/>
        <w:t xml:space="preserve">             Summary of [AT116bis-e][</w:t>
      </w:r>
      <w:proofErr w:type="gramStart"/>
      <w:r>
        <w:rPr>
          <w:rFonts w:ascii="Arial" w:hAnsi="Arial" w:cs="Arial"/>
          <w:b/>
          <w:sz w:val="24"/>
          <w:szCs w:val="22"/>
        </w:rPr>
        <w:t>057][</w:t>
      </w:r>
      <w:proofErr w:type="gramEnd"/>
      <w:r>
        <w:rPr>
          <w:rFonts w:ascii="Arial" w:hAnsi="Arial" w:cs="Arial"/>
          <w:b/>
          <w:sz w:val="24"/>
          <w:szCs w:val="22"/>
        </w:rPr>
        <w:t>ePowSav] PDCCH Skip (Samsung)</w:t>
      </w:r>
    </w:p>
    <w:p w14:paraId="0E8FA55B" w14:textId="77777777" w:rsidR="00B476B3" w:rsidRDefault="00324739">
      <w:pPr>
        <w:rPr>
          <w:rFonts w:ascii="Arial" w:hAnsi="Arial" w:cs="Arial"/>
          <w:b/>
          <w:sz w:val="24"/>
          <w:szCs w:val="22"/>
        </w:rPr>
      </w:pPr>
      <w:r>
        <w:rPr>
          <w:rFonts w:ascii="Arial" w:hAnsi="Arial" w:cs="Arial"/>
          <w:b/>
          <w:sz w:val="24"/>
          <w:szCs w:val="22"/>
        </w:rPr>
        <w:t xml:space="preserve">Document for: </w:t>
      </w:r>
      <w:r>
        <w:rPr>
          <w:rFonts w:ascii="Arial" w:hAnsi="Arial" w:cs="Arial"/>
          <w:b/>
          <w:sz w:val="24"/>
          <w:szCs w:val="22"/>
        </w:rPr>
        <w:tab/>
        <w:t>Report and Decision</w:t>
      </w:r>
    </w:p>
    <w:p w14:paraId="0E8FA55C" w14:textId="77777777" w:rsidR="00B476B3" w:rsidRDefault="00324739">
      <w:pPr>
        <w:rPr>
          <w:sz w:val="22"/>
          <w:szCs w:val="22"/>
        </w:rPr>
      </w:pPr>
      <w:r>
        <w:rPr>
          <w:rFonts w:ascii="Arial" w:hAnsi="Arial" w:cs="Arial"/>
          <w:b/>
          <w:sz w:val="24"/>
          <w:szCs w:val="22"/>
        </w:rPr>
        <w:t xml:space="preserve">Agenda Item: </w:t>
      </w:r>
      <w:r>
        <w:rPr>
          <w:rFonts w:ascii="Arial" w:hAnsi="Arial" w:cs="Arial"/>
          <w:b/>
          <w:sz w:val="24"/>
          <w:szCs w:val="22"/>
        </w:rPr>
        <w:tab/>
        <w:t xml:space="preserve">     8.9.2.4</w:t>
      </w:r>
    </w:p>
    <w:p w14:paraId="0E8FA55D" w14:textId="77777777" w:rsidR="00B476B3" w:rsidRDefault="00324739">
      <w:pPr>
        <w:pStyle w:val="Heading1"/>
        <w:numPr>
          <w:ilvl w:val="0"/>
          <w:numId w:val="9"/>
        </w:numPr>
        <w:rPr>
          <w:rFonts w:eastAsia="SimSun" w:cs="Arial"/>
          <w:lang w:eastAsia="zh-CN"/>
        </w:rPr>
      </w:pPr>
      <w:r>
        <w:rPr>
          <w:rFonts w:eastAsia="SimSun" w:cs="Arial"/>
          <w:lang w:eastAsia="zh-CN"/>
        </w:rPr>
        <w:t>Introduction</w:t>
      </w:r>
    </w:p>
    <w:bookmarkEnd w:id="0"/>
    <w:p w14:paraId="0E8FA55E" w14:textId="77777777" w:rsidR="00B476B3" w:rsidRDefault="00324739">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0E8FA55F" w14:textId="77777777" w:rsidR="00B476B3" w:rsidRDefault="00324739">
      <w:pPr>
        <w:pStyle w:val="EmailDiscussion"/>
        <w:tabs>
          <w:tab w:val="clear" w:pos="785"/>
          <w:tab w:val="left" w:pos="1619"/>
        </w:tabs>
        <w:spacing w:line="240" w:lineRule="auto"/>
        <w:ind w:left="1619"/>
        <w:rPr>
          <w:rFonts w:asciiTheme="majorBidi" w:hAnsiTheme="majorBidi" w:cstheme="majorBidi"/>
          <w:sz w:val="22"/>
          <w:szCs w:val="22"/>
        </w:rPr>
      </w:pPr>
      <w:r>
        <w:rPr>
          <w:rFonts w:asciiTheme="majorBidi" w:hAnsiTheme="majorBidi" w:cstheme="majorBidi"/>
          <w:sz w:val="22"/>
          <w:szCs w:val="22"/>
        </w:rPr>
        <w:t>[AT116bis-e][</w:t>
      </w:r>
      <w:proofErr w:type="gramStart"/>
      <w:r>
        <w:rPr>
          <w:rFonts w:asciiTheme="majorBidi" w:hAnsiTheme="majorBidi" w:cstheme="majorBidi"/>
          <w:sz w:val="22"/>
          <w:szCs w:val="22"/>
        </w:rPr>
        <w:t>057][</w:t>
      </w:r>
      <w:proofErr w:type="gramEnd"/>
      <w:r>
        <w:rPr>
          <w:rFonts w:asciiTheme="majorBidi" w:hAnsiTheme="majorBidi" w:cstheme="majorBidi"/>
          <w:sz w:val="22"/>
          <w:szCs w:val="22"/>
        </w:rPr>
        <w:t>ePowSav] PDCCH Skip (Samsung)</w:t>
      </w:r>
    </w:p>
    <w:p w14:paraId="0E8FA560" w14:textId="77777777" w:rsidR="00B476B3" w:rsidRDefault="00324739">
      <w:pPr>
        <w:pStyle w:val="EmailDiscussion2"/>
        <w:rPr>
          <w:rFonts w:asciiTheme="majorBidi" w:hAnsiTheme="majorBidi" w:cstheme="majorBidi"/>
          <w:sz w:val="22"/>
          <w:szCs w:val="22"/>
        </w:rPr>
      </w:pPr>
      <w:r>
        <w:rPr>
          <w:rFonts w:asciiTheme="majorBidi" w:hAnsiTheme="majorBidi" w:cstheme="majorBidi"/>
          <w:sz w:val="22"/>
          <w:szCs w:val="22"/>
        </w:rPr>
        <w:tab/>
        <w:t>Scope: Treat R2-220200, R2-2200187, R2-2201222. Collect comments</w:t>
      </w:r>
    </w:p>
    <w:p w14:paraId="0E8FA561" w14:textId="77777777" w:rsidR="00B476B3" w:rsidRDefault="00324739">
      <w:pPr>
        <w:pStyle w:val="EmailDiscussion2"/>
        <w:ind w:left="1988"/>
        <w:rPr>
          <w:rFonts w:asciiTheme="majorBidi" w:hAnsiTheme="majorBidi" w:cstheme="majorBidi"/>
          <w:sz w:val="22"/>
          <w:szCs w:val="22"/>
        </w:rPr>
      </w:pPr>
      <w:r>
        <w:rPr>
          <w:rFonts w:asciiTheme="majorBidi" w:hAnsiTheme="majorBidi" w:cstheme="majorBidi"/>
          <w:sz w:val="22"/>
          <w:szCs w:val="22"/>
        </w:rPr>
        <w:t xml:space="preserve">Intended outcome: Report, with potential agreements for online CB (and-or Open   </w:t>
      </w:r>
      <w:proofErr w:type="gramStart"/>
      <w:r>
        <w:rPr>
          <w:rFonts w:asciiTheme="majorBidi" w:hAnsiTheme="majorBidi" w:cstheme="majorBidi"/>
          <w:sz w:val="22"/>
          <w:szCs w:val="22"/>
        </w:rPr>
        <w:t>Issues,</w:t>
      </w:r>
      <w:proofErr w:type="gramEnd"/>
      <w:r>
        <w:rPr>
          <w:rFonts w:asciiTheme="majorBidi" w:hAnsiTheme="majorBidi" w:cstheme="majorBidi"/>
          <w:sz w:val="22"/>
          <w:szCs w:val="22"/>
        </w:rPr>
        <w:t xml:space="preserve"> can be captured offline). </w:t>
      </w:r>
    </w:p>
    <w:p w14:paraId="0E8FA562" w14:textId="77777777" w:rsidR="00B476B3" w:rsidRDefault="00324739">
      <w:pPr>
        <w:pStyle w:val="EmailDiscussion2"/>
        <w:rPr>
          <w:rFonts w:asciiTheme="majorBidi" w:hAnsiTheme="majorBidi" w:cstheme="majorBidi"/>
          <w:sz w:val="22"/>
          <w:szCs w:val="22"/>
        </w:rPr>
      </w:pPr>
      <w:r>
        <w:rPr>
          <w:rFonts w:asciiTheme="majorBidi" w:hAnsiTheme="majorBidi" w:cstheme="majorBidi"/>
          <w:sz w:val="22"/>
          <w:szCs w:val="22"/>
        </w:rPr>
        <w:tab/>
        <w:t>Deadline: Tue W2, for onl</w:t>
      </w:r>
      <w:r>
        <w:rPr>
          <w:rFonts w:asciiTheme="majorBidi" w:hAnsiTheme="majorBidi" w:cstheme="majorBidi"/>
          <w:sz w:val="22"/>
          <w:szCs w:val="22"/>
        </w:rPr>
        <w:t>ine CB</w:t>
      </w:r>
    </w:p>
    <w:p w14:paraId="0E8FA563" w14:textId="77777777" w:rsidR="00B476B3" w:rsidRDefault="00324739">
      <w:pPr>
        <w:pStyle w:val="EmailDiscussion2"/>
        <w:rPr>
          <w:rFonts w:asciiTheme="majorBidi" w:hAnsiTheme="majorBidi" w:cstheme="majorBidi"/>
          <w:sz w:val="22"/>
          <w:szCs w:val="22"/>
        </w:rPr>
      </w:pPr>
      <w:r>
        <w:rPr>
          <w:rFonts w:asciiTheme="majorBidi" w:hAnsiTheme="majorBidi" w:cstheme="majorBidi"/>
          <w:sz w:val="22"/>
          <w:szCs w:val="22"/>
        </w:rPr>
        <w:tab/>
      </w:r>
      <w:r>
        <w:rPr>
          <w:rFonts w:asciiTheme="majorBidi" w:hAnsiTheme="majorBidi" w:cstheme="majorBidi"/>
          <w:sz w:val="22"/>
          <w:szCs w:val="22"/>
          <w:highlight w:val="yellow"/>
        </w:rPr>
        <w:t>Deadline for comments: 22:00 UTC, 24</w:t>
      </w:r>
      <w:r>
        <w:rPr>
          <w:rFonts w:asciiTheme="majorBidi" w:hAnsiTheme="majorBidi" w:cstheme="majorBidi"/>
          <w:sz w:val="22"/>
          <w:szCs w:val="22"/>
          <w:highlight w:val="yellow"/>
          <w:vertAlign w:val="superscript"/>
        </w:rPr>
        <w:t>th</w:t>
      </w:r>
      <w:r>
        <w:rPr>
          <w:rFonts w:asciiTheme="majorBidi" w:hAnsiTheme="majorBidi" w:cstheme="majorBidi"/>
          <w:sz w:val="22"/>
          <w:szCs w:val="22"/>
          <w:highlight w:val="yellow"/>
        </w:rPr>
        <w:t xml:space="preserve"> January</w:t>
      </w:r>
    </w:p>
    <w:p w14:paraId="0E8FA564" w14:textId="77777777" w:rsidR="00B476B3" w:rsidRDefault="00324739">
      <w:pPr>
        <w:pStyle w:val="Heading1"/>
        <w:numPr>
          <w:ilvl w:val="0"/>
          <w:numId w:val="9"/>
        </w:numPr>
        <w:rPr>
          <w:rFonts w:cs="Arial"/>
          <w:lang w:val="en-US" w:eastAsia="ko-KR"/>
        </w:rPr>
      </w:pPr>
      <w:r>
        <w:rPr>
          <w:rFonts w:cs="Arial"/>
          <w:lang w:val="en-US" w:eastAsia="ko-KR"/>
        </w:rPr>
        <w:t>Contact Points</w:t>
      </w:r>
    </w:p>
    <w:p w14:paraId="0E8FA565" w14:textId="77777777" w:rsidR="00B476B3" w:rsidRDefault="00324739">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476B3" w14:paraId="0E8FA569" w14:textId="77777777">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8FA566" w14:textId="77777777" w:rsidR="00B476B3" w:rsidRDefault="00324739">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8FA567" w14:textId="77777777" w:rsidR="00B476B3" w:rsidRDefault="00324739">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8FA568" w14:textId="77777777" w:rsidR="00B476B3" w:rsidRDefault="00324739">
            <w:pPr>
              <w:pStyle w:val="TAH"/>
              <w:spacing w:before="20" w:after="20"/>
              <w:ind w:left="57" w:right="57"/>
              <w:jc w:val="left"/>
            </w:pPr>
            <w:r>
              <w:t>Email Address</w:t>
            </w:r>
          </w:p>
        </w:tc>
      </w:tr>
      <w:tr w:rsidR="00B476B3" w14:paraId="0E8FA56D"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6A" w14:textId="77777777" w:rsidR="00B476B3" w:rsidRDefault="00324739">
            <w:pPr>
              <w:pStyle w:val="TAC"/>
              <w:spacing w:before="20" w:after="20"/>
              <w:ind w:left="57" w:right="57"/>
              <w:jc w:val="left"/>
              <w:rPr>
                <w:rFonts w:eastAsia="Malgun Gothic"/>
                <w:lang w:eastAsia="ko-KR"/>
              </w:rPr>
            </w:pPr>
            <w:r>
              <w:rPr>
                <w:rFonts w:eastAsia="Malgun Gothic" w:hint="eastAsia"/>
                <w:lang w:eastAsia="ko-KR"/>
              </w:rPr>
              <w:t>Samsung</w:t>
            </w:r>
            <w:r>
              <w:rPr>
                <w:rFonts w:eastAsia="Malgun Gothic"/>
                <w:lang w:eastAsia="ko-KR"/>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0E8FA56B" w14:textId="77777777" w:rsidR="00B476B3" w:rsidRDefault="00324739">
            <w:pPr>
              <w:pStyle w:val="TAC"/>
              <w:spacing w:before="20" w:after="20"/>
              <w:ind w:left="57" w:right="57"/>
              <w:jc w:val="left"/>
              <w:rPr>
                <w:rFonts w:eastAsia="Malgun Gothic"/>
                <w:lang w:eastAsia="ko-KR"/>
              </w:rPr>
            </w:pPr>
            <w:r>
              <w:rPr>
                <w:rFonts w:eastAsia="Malgun Gothic"/>
                <w:lang w:eastAsia="ko-KR"/>
              </w:rPr>
              <w:t xml:space="preserve">Anil </w:t>
            </w:r>
            <w:proofErr w:type="spellStart"/>
            <w:r>
              <w:rPr>
                <w:rFonts w:eastAsia="Malgun Gothic"/>
                <w:lang w:eastAsia="ko-KR"/>
              </w:rPr>
              <w:t>Agiwal</w:t>
            </w:r>
            <w:proofErr w:type="spellEnd"/>
          </w:p>
        </w:tc>
        <w:tc>
          <w:tcPr>
            <w:tcW w:w="4391" w:type="dxa"/>
            <w:tcBorders>
              <w:top w:val="single" w:sz="4" w:space="0" w:color="auto"/>
              <w:left w:val="single" w:sz="4" w:space="0" w:color="auto"/>
              <w:bottom w:val="single" w:sz="4" w:space="0" w:color="auto"/>
              <w:right w:val="single" w:sz="4" w:space="0" w:color="auto"/>
            </w:tcBorders>
          </w:tcPr>
          <w:p w14:paraId="0E8FA56C" w14:textId="77777777" w:rsidR="00B476B3" w:rsidRDefault="00324739">
            <w:pPr>
              <w:pStyle w:val="TAC"/>
              <w:spacing w:before="20" w:after="20"/>
              <w:ind w:left="57" w:right="57"/>
              <w:jc w:val="left"/>
              <w:rPr>
                <w:rFonts w:eastAsia="Malgun Gothic"/>
                <w:lang w:eastAsia="ko-KR"/>
              </w:rPr>
            </w:pPr>
            <w:r>
              <w:rPr>
                <w:rFonts w:eastAsia="Malgun Gothic"/>
                <w:lang w:eastAsia="ko-KR"/>
              </w:rPr>
              <w:t>anilag@samsung.com</w:t>
            </w:r>
          </w:p>
        </w:tc>
      </w:tr>
      <w:tr w:rsidR="00B476B3" w14:paraId="0E8FA571"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6E" w14:textId="77777777" w:rsidR="00B476B3" w:rsidRDefault="00324739">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E8FA56F" w14:textId="77777777" w:rsidR="00B476B3" w:rsidRDefault="00324739">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0E8FA570" w14:textId="77777777" w:rsidR="00B476B3" w:rsidRDefault="00324739">
            <w:pPr>
              <w:pStyle w:val="TAC"/>
              <w:spacing w:before="20" w:after="20"/>
              <w:ind w:left="57" w:right="57"/>
              <w:jc w:val="left"/>
              <w:rPr>
                <w:lang w:eastAsia="zh-CN"/>
              </w:rPr>
            </w:pPr>
            <w:r>
              <w:rPr>
                <w:lang w:eastAsia="zh-CN"/>
              </w:rPr>
              <w:t>linhaihe@qti.qualcomm.com</w:t>
            </w:r>
          </w:p>
        </w:tc>
      </w:tr>
      <w:tr w:rsidR="00B476B3" w14:paraId="0E8FA57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72" w14:textId="77777777" w:rsidR="00B476B3" w:rsidRDefault="00324739">
            <w:pPr>
              <w:pStyle w:val="TAC"/>
              <w:spacing w:before="20" w:after="20"/>
              <w:ind w:left="57" w:right="57"/>
              <w:jc w:val="left"/>
              <w:rPr>
                <w:lang w:eastAsia="zh-CN"/>
              </w:rPr>
            </w:pPr>
            <w:r>
              <w:rPr>
                <w:lang w:eastAsia="zh-CN"/>
              </w:rPr>
              <w:t>LG</w:t>
            </w:r>
          </w:p>
        </w:tc>
        <w:tc>
          <w:tcPr>
            <w:tcW w:w="3118" w:type="dxa"/>
            <w:tcBorders>
              <w:top w:val="single" w:sz="4" w:space="0" w:color="auto"/>
              <w:left w:val="single" w:sz="4" w:space="0" w:color="auto"/>
              <w:bottom w:val="single" w:sz="4" w:space="0" w:color="auto"/>
              <w:right w:val="single" w:sz="4" w:space="0" w:color="auto"/>
            </w:tcBorders>
          </w:tcPr>
          <w:p w14:paraId="0E8FA573" w14:textId="77777777" w:rsidR="00B476B3" w:rsidRDefault="00324739">
            <w:pPr>
              <w:pStyle w:val="TAC"/>
              <w:spacing w:before="20" w:after="20"/>
              <w:ind w:left="57" w:right="57"/>
              <w:jc w:val="left"/>
              <w:rPr>
                <w:lang w:eastAsia="zh-CN"/>
              </w:rPr>
            </w:pPr>
            <w:proofErr w:type="spellStart"/>
            <w:r>
              <w:rPr>
                <w:lang w:eastAsia="zh-CN"/>
              </w:rPr>
              <w:t>Jonggil</w:t>
            </w:r>
            <w:proofErr w:type="spellEnd"/>
            <w:r>
              <w:rPr>
                <w:lang w:eastAsia="zh-CN"/>
              </w:rPr>
              <w:t xml:space="preserve"> Nam</w:t>
            </w:r>
          </w:p>
        </w:tc>
        <w:tc>
          <w:tcPr>
            <w:tcW w:w="4391" w:type="dxa"/>
            <w:tcBorders>
              <w:top w:val="single" w:sz="4" w:space="0" w:color="auto"/>
              <w:left w:val="single" w:sz="4" w:space="0" w:color="auto"/>
              <w:bottom w:val="single" w:sz="4" w:space="0" w:color="auto"/>
              <w:right w:val="single" w:sz="4" w:space="0" w:color="auto"/>
            </w:tcBorders>
          </w:tcPr>
          <w:p w14:paraId="0E8FA574" w14:textId="77777777" w:rsidR="00B476B3" w:rsidRDefault="00324739">
            <w:pPr>
              <w:pStyle w:val="TAC"/>
              <w:spacing w:before="20" w:after="20"/>
              <w:ind w:left="57" w:right="57"/>
              <w:jc w:val="left"/>
              <w:rPr>
                <w:lang w:eastAsia="zh-CN"/>
              </w:rPr>
            </w:pPr>
            <w:r>
              <w:rPr>
                <w:lang w:eastAsia="zh-CN"/>
              </w:rPr>
              <w:t>jonggil.nam@lge.com</w:t>
            </w:r>
          </w:p>
        </w:tc>
      </w:tr>
      <w:tr w:rsidR="00B476B3" w14:paraId="0E8FA57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76" w14:textId="77777777" w:rsidR="00B476B3" w:rsidRDefault="0032473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E8FA577" w14:textId="77777777" w:rsidR="00B476B3" w:rsidRDefault="00324739">
            <w:pPr>
              <w:pStyle w:val="TAC"/>
              <w:spacing w:before="20" w:after="20"/>
              <w:ind w:left="57" w:right="57"/>
              <w:jc w:val="left"/>
              <w:rPr>
                <w:lang w:eastAsia="zh-CN"/>
              </w:rPr>
            </w:pPr>
            <w:r>
              <w:rPr>
                <w:lang w:eastAsia="zh-CN"/>
              </w:rPr>
              <w:t>Mattias Bergström</w:t>
            </w:r>
          </w:p>
        </w:tc>
        <w:tc>
          <w:tcPr>
            <w:tcW w:w="4391" w:type="dxa"/>
            <w:tcBorders>
              <w:top w:val="single" w:sz="4" w:space="0" w:color="auto"/>
              <w:left w:val="single" w:sz="4" w:space="0" w:color="auto"/>
              <w:bottom w:val="single" w:sz="4" w:space="0" w:color="auto"/>
              <w:right w:val="single" w:sz="4" w:space="0" w:color="auto"/>
            </w:tcBorders>
          </w:tcPr>
          <w:p w14:paraId="0E8FA578" w14:textId="77777777" w:rsidR="00B476B3" w:rsidRDefault="00324739">
            <w:pPr>
              <w:pStyle w:val="TAC"/>
              <w:spacing w:before="20" w:after="20"/>
              <w:ind w:left="57" w:right="57"/>
              <w:jc w:val="left"/>
              <w:rPr>
                <w:lang w:eastAsia="zh-CN"/>
              </w:rPr>
            </w:pPr>
            <w:r>
              <w:rPr>
                <w:lang w:eastAsia="zh-CN"/>
              </w:rPr>
              <w:t>Mattias.a.bergstrom@ericsson.com</w:t>
            </w:r>
          </w:p>
        </w:tc>
      </w:tr>
      <w:tr w:rsidR="00B476B3" w14:paraId="0E8FA57D"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7A" w14:textId="77777777" w:rsidR="00B476B3" w:rsidRDefault="00324739">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E8FA57B" w14:textId="77777777" w:rsidR="00B476B3" w:rsidRDefault="00324739">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0E8FA57C" w14:textId="77777777" w:rsidR="00B476B3" w:rsidRDefault="00324739">
            <w:pPr>
              <w:pStyle w:val="TAC"/>
              <w:spacing w:before="20" w:after="20"/>
              <w:ind w:left="57" w:right="57"/>
              <w:jc w:val="left"/>
              <w:rPr>
                <w:lang w:eastAsia="zh-CN"/>
              </w:rPr>
            </w:pPr>
            <w:r>
              <w:rPr>
                <w:lang w:eastAsia="zh-CN"/>
              </w:rPr>
              <w:t>Chenli5g@vivo.com</w:t>
            </w:r>
          </w:p>
        </w:tc>
      </w:tr>
      <w:tr w:rsidR="00B476B3" w14:paraId="0E8FA581"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7E" w14:textId="77777777" w:rsidR="00B476B3" w:rsidRDefault="00324739">
            <w:pPr>
              <w:pStyle w:val="TAC"/>
              <w:spacing w:before="20" w:after="20"/>
              <w:ind w:left="57" w:right="57"/>
              <w:jc w:val="left"/>
              <w:rPr>
                <w:lang w:eastAsia="zh-CN"/>
              </w:rPr>
            </w:pPr>
            <w:r>
              <w:rPr>
                <w:lang w:eastAsia="zh-CN"/>
              </w:rPr>
              <w:t>DENSO</w:t>
            </w:r>
          </w:p>
        </w:tc>
        <w:tc>
          <w:tcPr>
            <w:tcW w:w="3118" w:type="dxa"/>
            <w:tcBorders>
              <w:top w:val="single" w:sz="4" w:space="0" w:color="auto"/>
              <w:left w:val="single" w:sz="4" w:space="0" w:color="auto"/>
              <w:bottom w:val="single" w:sz="4" w:space="0" w:color="auto"/>
              <w:right w:val="single" w:sz="4" w:space="0" w:color="auto"/>
            </w:tcBorders>
          </w:tcPr>
          <w:p w14:paraId="0E8FA57F" w14:textId="77777777" w:rsidR="00B476B3" w:rsidRDefault="00324739">
            <w:pPr>
              <w:pStyle w:val="TAC"/>
              <w:spacing w:before="20" w:after="20"/>
              <w:ind w:left="57" w:right="57"/>
              <w:jc w:val="left"/>
              <w:rPr>
                <w:rFonts w:eastAsiaTheme="minorEastAsia"/>
                <w:lang w:eastAsia="ja-JP"/>
              </w:rPr>
            </w:pPr>
            <w:r>
              <w:rPr>
                <w:rFonts w:eastAsiaTheme="minorEastAsia" w:hint="eastAsia"/>
                <w:lang w:eastAsia="ja-JP"/>
              </w:rPr>
              <w:t>Hideaki Takahashi</w:t>
            </w:r>
          </w:p>
        </w:tc>
        <w:tc>
          <w:tcPr>
            <w:tcW w:w="4391" w:type="dxa"/>
            <w:tcBorders>
              <w:top w:val="single" w:sz="4" w:space="0" w:color="auto"/>
              <w:left w:val="single" w:sz="4" w:space="0" w:color="auto"/>
              <w:bottom w:val="single" w:sz="4" w:space="0" w:color="auto"/>
              <w:right w:val="single" w:sz="4" w:space="0" w:color="auto"/>
            </w:tcBorders>
          </w:tcPr>
          <w:p w14:paraId="0E8FA580" w14:textId="77777777" w:rsidR="00B476B3" w:rsidRDefault="00324739">
            <w:pPr>
              <w:pStyle w:val="TAC"/>
              <w:spacing w:before="20" w:after="20"/>
              <w:ind w:left="57" w:right="57"/>
              <w:jc w:val="left"/>
              <w:rPr>
                <w:rFonts w:eastAsiaTheme="minorEastAsia"/>
                <w:lang w:eastAsia="ja-JP"/>
              </w:rPr>
            </w:pPr>
            <w:r>
              <w:rPr>
                <w:rFonts w:eastAsiaTheme="minorEastAsia" w:hint="eastAsia"/>
                <w:lang w:eastAsia="ja-JP"/>
              </w:rPr>
              <w:t>hideaki.takahashi.j6e@jp.denso.com</w:t>
            </w:r>
          </w:p>
        </w:tc>
      </w:tr>
      <w:tr w:rsidR="00B476B3" w14:paraId="0E8FA58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82" w14:textId="77777777" w:rsidR="00B476B3" w:rsidRDefault="00324739">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E8FA583" w14:textId="77777777" w:rsidR="00B476B3" w:rsidRDefault="00324739">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0E8FA584" w14:textId="77777777" w:rsidR="00B476B3" w:rsidRDefault="00324739">
            <w:pPr>
              <w:pStyle w:val="TAC"/>
              <w:spacing w:before="20" w:after="20"/>
              <w:ind w:left="57" w:right="57"/>
              <w:jc w:val="left"/>
              <w:rPr>
                <w:lang w:eastAsia="zh-CN"/>
              </w:rPr>
            </w:pPr>
            <w:r>
              <w:rPr>
                <w:lang w:eastAsia="zh-CN"/>
              </w:rPr>
              <w:t>seau.s.lim@intel.com</w:t>
            </w:r>
          </w:p>
        </w:tc>
      </w:tr>
      <w:tr w:rsidR="00B476B3" w14:paraId="0E8FA58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86" w14:textId="77777777" w:rsidR="00B476B3" w:rsidRDefault="0032473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118" w:type="dxa"/>
            <w:tcBorders>
              <w:top w:val="single" w:sz="4" w:space="0" w:color="auto"/>
              <w:left w:val="single" w:sz="4" w:space="0" w:color="auto"/>
              <w:bottom w:val="single" w:sz="4" w:space="0" w:color="auto"/>
              <w:right w:val="single" w:sz="4" w:space="0" w:color="auto"/>
            </w:tcBorders>
          </w:tcPr>
          <w:p w14:paraId="0E8FA587" w14:textId="77777777" w:rsidR="00B476B3" w:rsidRDefault="00324739">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 TSENG</w:t>
            </w:r>
          </w:p>
        </w:tc>
        <w:tc>
          <w:tcPr>
            <w:tcW w:w="4391" w:type="dxa"/>
            <w:tcBorders>
              <w:top w:val="single" w:sz="4" w:space="0" w:color="auto"/>
              <w:left w:val="single" w:sz="4" w:space="0" w:color="auto"/>
              <w:bottom w:val="single" w:sz="4" w:space="0" w:color="auto"/>
              <w:right w:val="single" w:sz="4" w:space="0" w:color="auto"/>
            </w:tcBorders>
          </w:tcPr>
          <w:p w14:paraId="0E8FA588" w14:textId="77777777" w:rsidR="00B476B3" w:rsidRDefault="00324739">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w:t>
            </w:r>
            <w:r>
              <w:rPr>
                <w:rFonts w:eastAsia="PMingLiU" w:hint="eastAsia"/>
                <w:lang w:eastAsia="zh-TW"/>
              </w:rPr>
              <w:t>s</w:t>
            </w:r>
            <w:r>
              <w:rPr>
                <w:rFonts w:eastAsia="PMingLiU"/>
                <w:lang w:eastAsia="zh-TW"/>
              </w:rPr>
              <w:t>eng@mediatek.com</w:t>
            </w:r>
          </w:p>
        </w:tc>
      </w:tr>
      <w:tr w:rsidR="00B476B3" w14:paraId="0E8FA58D"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8A" w14:textId="77777777" w:rsidR="00B476B3" w:rsidRDefault="00324739">
            <w:pPr>
              <w:pStyle w:val="TAC"/>
              <w:spacing w:before="20" w:after="20"/>
              <w:ind w:left="57" w:right="57"/>
              <w:jc w:val="left"/>
              <w:rPr>
                <w:rFonts w:eastAsia="DengXian"/>
                <w:lang w:eastAsia="zh-CN"/>
              </w:rPr>
            </w:pPr>
            <w:r>
              <w:rPr>
                <w:rFonts w:eastAsia="DengXian"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0E8FA58B" w14:textId="77777777" w:rsidR="00B476B3" w:rsidRDefault="00324739">
            <w:pPr>
              <w:pStyle w:val="TAC"/>
              <w:spacing w:before="20" w:after="20"/>
              <w:ind w:left="57" w:right="57"/>
              <w:jc w:val="left"/>
              <w:rPr>
                <w:rFonts w:eastAsia="DengXian"/>
                <w:lang w:eastAsia="zh-CN"/>
              </w:rPr>
            </w:pPr>
            <w:proofErr w:type="spellStart"/>
            <w:r>
              <w:rPr>
                <w:rFonts w:eastAsia="DengXian" w:hint="eastAsia"/>
                <w:lang w:eastAsia="zh-CN"/>
              </w:rPr>
              <w:t>Liyanh</w:t>
            </w:r>
            <w:r>
              <w:rPr>
                <w:rFonts w:eastAsia="DengXian"/>
                <w:lang w:eastAsia="zh-CN"/>
              </w:rPr>
              <w:t>ua</w:t>
            </w:r>
            <w:proofErr w:type="spellEnd"/>
          </w:p>
        </w:tc>
        <w:tc>
          <w:tcPr>
            <w:tcW w:w="4391" w:type="dxa"/>
            <w:tcBorders>
              <w:top w:val="single" w:sz="4" w:space="0" w:color="auto"/>
              <w:left w:val="single" w:sz="4" w:space="0" w:color="auto"/>
              <w:bottom w:val="single" w:sz="4" w:space="0" w:color="auto"/>
              <w:right w:val="single" w:sz="4" w:space="0" w:color="auto"/>
            </w:tcBorders>
          </w:tcPr>
          <w:p w14:paraId="0E8FA58C" w14:textId="77777777" w:rsidR="00B476B3" w:rsidRDefault="00324739">
            <w:pPr>
              <w:pStyle w:val="TAC"/>
              <w:spacing w:before="20" w:after="20"/>
              <w:ind w:left="57" w:right="57"/>
              <w:jc w:val="left"/>
              <w:rPr>
                <w:rFonts w:eastAsia="DengXian"/>
                <w:lang w:eastAsia="zh-CN"/>
              </w:rPr>
            </w:pPr>
            <w:r>
              <w:rPr>
                <w:rFonts w:eastAsia="DengXian"/>
                <w:lang w:eastAsia="zh-CN"/>
              </w:rPr>
              <w:t>L</w:t>
            </w:r>
            <w:r>
              <w:rPr>
                <w:rFonts w:eastAsia="DengXian" w:hint="eastAsia"/>
                <w:lang w:eastAsia="zh-CN"/>
              </w:rPr>
              <w:t>iyanh</w:t>
            </w:r>
            <w:r>
              <w:rPr>
                <w:rFonts w:eastAsia="DengXian"/>
                <w:lang w:eastAsia="zh-CN"/>
              </w:rPr>
              <w:t>ua1@xiaomi.com</w:t>
            </w:r>
          </w:p>
        </w:tc>
      </w:tr>
      <w:tr w:rsidR="00B476B3" w14:paraId="0E8FA591"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8E" w14:textId="77777777" w:rsidR="00B476B3" w:rsidRDefault="00324739">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E8FA58F" w14:textId="77777777" w:rsidR="00B476B3" w:rsidRDefault="00324739">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0E8FA590" w14:textId="77777777" w:rsidR="00B476B3" w:rsidRDefault="00324739">
            <w:pPr>
              <w:pStyle w:val="TAC"/>
              <w:spacing w:before="20" w:after="20"/>
              <w:ind w:left="57" w:right="57"/>
              <w:jc w:val="left"/>
              <w:rPr>
                <w:lang w:eastAsia="zh-CN"/>
              </w:rPr>
            </w:pPr>
            <w:r>
              <w:rPr>
                <w:lang w:eastAsia="zh-CN"/>
              </w:rPr>
              <w:t>pierrebertrand@catt.cn</w:t>
            </w:r>
          </w:p>
        </w:tc>
      </w:tr>
      <w:tr w:rsidR="00B476B3" w14:paraId="0E8FA59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92" w14:textId="77777777" w:rsidR="00B476B3" w:rsidRDefault="00324739">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0E8FA593" w14:textId="77777777" w:rsidR="00B476B3" w:rsidRDefault="00324739">
            <w:pPr>
              <w:pStyle w:val="TAC"/>
              <w:spacing w:before="20" w:after="20"/>
              <w:ind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0E8FA594" w14:textId="77777777" w:rsidR="00B476B3" w:rsidRDefault="00324739">
            <w:pPr>
              <w:pStyle w:val="TAC"/>
              <w:spacing w:before="20" w:after="20"/>
              <w:ind w:left="57" w:right="57"/>
              <w:jc w:val="left"/>
              <w:rPr>
                <w:lang w:eastAsia="zh-CN"/>
              </w:rPr>
            </w:pPr>
            <w:r>
              <w:rPr>
                <w:lang w:eastAsia="zh-CN"/>
              </w:rPr>
              <w:t>Chunli.wu@nokia-sbell.com</w:t>
            </w:r>
          </w:p>
        </w:tc>
      </w:tr>
      <w:tr w:rsidR="00B476B3" w14:paraId="0E8FA59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96" w14:textId="77777777" w:rsidR="00B476B3" w:rsidRDefault="00324739">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0E8FA597" w14:textId="77777777" w:rsidR="00B476B3" w:rsidRDefault="00324739">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0E8FA598" w14:textId="77777777" w:rsidR="00B476B3" w:rsidRDefault="00324739">
            <w:pPr>
              <w:pStyle w:val="TAC"/>
              <w:spacing w:before="20" w:after="20"/>
              <w:ind w:left="57" w:right="57"/>
              <w:jc w:val="left"/>
              <w:rPr>
                <w:lang w:val="en-US" w:eastAsia="zh-CN"/>
              </w:rPr>
            </w:pPr>
            <w:r>
              <w:rPr>
                <w:rFonts w:hint="eastAsia"/>
                <w:lang w:val="en-US" w:eastAsia="zh-CN"/>
              </w:rPr>
              <w:t>Dong.fei@zte.com.cn</w:t>
            </w:r>
          </w:p>
        </w:tc>
      </w:tr>
      <w:tr w:rsidR="00B476B3" w14:paraId="0E8FA59D"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9A" w14:textId="77777777" w:rsidR="00B476B3" w:rsidRDefault="00B476B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E8FA59B" w14:textId="77777777" w:rsidR="00B476B3" w:rsidRDefault="00B476B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8FA59C" w14:textId="77777777" w:rsidR="00B476B3" w:rsidRDefault="00B476B3">
            <w:pPr>
              <w:pStyle w:val="TAC"/>
              <w:spacing w:before="20" w:after="20"/>
              <w:ind w:left="57" w:right="57"/>
              <w:jc w:val="left"/>
              <w:rPr>
                <w:lang w:eastAsia="zh-CN"/>
              </w:rPr>
            </w:pPr>
          </w:p>
        </w:tc>
      </w:tr>
      <w:tr w:rsidR="00B476B3" w14:paraId="0E8FA5A1"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E8FA59E" w14:textId="77777777" w:rsidR="00B476B3" w:rsidRDefault="00B476B3">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0E8FA59F" w14:textId="77777777" w:rsidR="00B476B3" w:rsidRDefault="00B476B3">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0E8FA5A0" w14:textId="77777777" w:rsidR="00B476B3" w:rsidRDefault="00B476B3">
            <w:pPr>
              <w:pStyle w:val="TAC"/>
              <w:spacing w:before="20" w:after="20"/>
              <w:ind w:left="57" w:right="57"/>
              <w:jc w:val="left"/>
              <w:rPr>
                <w:rFonts w:eastAsia="Malgun Gothic"/>
                <w:lang w:eastAsia="ko-KR"/>
              </w:rPr>
            </w:pPr>
          </w:p>
        </w:tc>
      </w:tr>
    </w:tbl>
    <w:p w14:paraId="0E8FA5A2" w14:textId="77777777" w:rsidR="00B476B3" w:rsidRDefault="00324739">
      <w:pPr>
        <w:pStyle w:val="Heading1"/>
        <w:numPr>
          <w:ilvl w:val="0"/>
          <w:numId w:val="9"/>
        </w:numPr>
        <w:rPr>
          <w:rFonts w:eastAsia="SimSun" w:cs="Arial"/>
          <w:lang w:eastAsia="zh-CN"/>
        </w:rPr>
      </w:pPr>
      <w:r>
        <w:rPr>
          <w:rFonts w:eastAsia="SimSun" w:cs="Arial"/>
          <w:lang w:eastAsia="zh-CN"/>
        </w:rPr>
        <w:t>Discussion</w:t>
      </w:r>
    </w:p>
    <w:p w14:paraId="0E8FA5A3" w14:textId="77777777" w:rsidR="00B476B3" w:rsidRDefault="00324739">
      <w:pPr>
        <w:spacing w:line="288" w:lineRule="atLeast"/>
        <w:jc w:val="both"/>
        <w:rPr>
          <w:rFonts w:eastAsia="DengXian"/>
          <w:sz w:val="22"/>
          <w:szCs w:val="22"/>
          <w:lang w:val="fi-FI"/>
        </w:rPr>
      </w:pPr>
      <w:r>
        <w:rPr>
          <w:rFonts w:eastAsia="DengXian"/>
          <w:sz w:val="22"/>
          <w:szCs w:val="22"/>
          <w:lang w:val="fi-FI"/>
        </w:rPr>
        <w:t xml:space="preserve">RAN1 has discussed PDCCH monitoring adaptation in RRC_CONNECTED. According to RAN1, PDCCH monitoring adaptation by SSSG switching and PDCCH skipping for a duration is </w:t>
      </w:r>
      <w:r>
        <w:rPr>
          <w:rFonts w:eastAsia="DengXian"/>
          <w:sz w:val="22"/>
          <w:szCs w:val="22"/>
          <w:lang w:val="fi-FI"/>
        </w:rPr>
        <w:t>supported.</w:t>
      </w:r>
    </w:p>
    <w:p w14:paraId="0E8FA5A4" w14:textId="77777777" w:rsidR="00B476B3" w:rsidRDefault="00B476B3">
      <w:pPr>
        <w:rPr>
          <w:lang w:val="fi-FI" w:eastAsia="zh-CN"/>
        </w:rPr>
      </w:pPr>
    </w:p>
    <w:p w14:paraId="0E8FA5A5" w14:textId="77777777" w:rsidR="00B476B3" w:rsidRDefault="00324739">
      <w:pPr>
        <w:pStyle w:val="Heading1"/>
        <w:numPr>
          <w:ilvl w:val="1"/>
          <w:numId w:val="9"/>
        </w:numPr>
        <w:rPr>
          <w:rFonts w:eastAsia="SimSun" w:cs="Arial"/>
          <w:lang w:eastAsia="zh-CN"/>
        </w:rPr>
      </w:pPr>
      <w:bookmarkStart w:id="1" w:name="_Hlk42238486"/>
      <w:r>
        <w:rPr>
          <w:rFonts w:eastAsia="SimSun" w:cs="Arial"/>
          <w:lang w:eastAsia="zh-CN"/>
        </w:rPr>
        <w:lastRenderedPageBreak/>
        <w:t>PDCCH skipping and SR</w:t>
      </w:r>
    </w:p>
    <w:p w14:paraId="0E8FA5A6" w14:textId="77777777" w:rsidR="00B476B3" w:rsidRDefault="00324739">
      <w:pPr>
        <w:jc w:val="both"/>
        <w:rPr>
          <w:rFonts w:eastAsia="DengXian"/>
          <w:sz w:val="22"/>
          <w:szCs w:val="22"/>
          <w:lang w:eastAsia="zh-CN"/>
        </w:rPr>
      </w:pPr>
      <w:r>
        <w:rPr>
          <w:rFonts w:eastAsia="Yu Mincho"/>
          <w:sz w:val="22"/>
          <w:szCs w:val="22"/>
        </w:rPr>
        <w:t xml:space="preserve">According to [1], if the </w:t>
      </w:r>
      <w:r>
        <w:rPr>
          <w:rFonts w:eastAsia="Yu Mincho" w:hint="eastAsia"/>
          <w:sz w:val="22"/>
          <w:szCs w:val="22"/>
        </w:rPr>
        <w:t>UE has received PDCCH skipping indication</w:t>
      </w:r>
      <w:r>
        <w:rPr>
          <w:rFonts w:eastAsia="Yu Mincho"/>
          <w:sz w:val="22"/>
          <w:szCs w:val="22"/>
        </w:rPr>
        <w:t xml:space="preserve"> and scheduling request (SR)</w:t>
      </w:r>
      <w:r>
        <w:rPr>
          <w:rFonts w:eastAsia="Yu Mincho" w:hint="eastAsia"/>
          <w:sz w:val="22"/>
          <w:szCs w:val="22"/>
        </w:rPr>
        <w:t xml:space="preserve"> is triggered for BSR</w:t>
      </w:r>
      <w:r>
        <w:rPr>
          <w:rFonts w:eastAsia="Yu Mincho"/>
          <w:sz w:val="22"/>
          <w:szCs w:val="22"/>
        </w:rPr>
        <w:t xml:space="preserve"> (Buffer status report)</w:t>
      </w:r>
      <w:r>
        <w:rPr>
          <w:rFonts w:eastAsia="Yu Mincho" w:hint="eastAsia"/>
          <w:sz w:val="22"/>
          <w:szCs w:val="22"/>
        </w:rPr>
        <w:t xml:space="preserve"> or BFR</w:t>
      </w:r>
      <w:r>
        <w:rPr>
          <w:rFonts w:eastAsia="Yu Mincho"/>
          <w:sz w:val="22"/>
          <w:szCs w:val="22"/>
        </w:rPr>
        <w:t xml:space="preserve"> (beam failure recovery) or consistent LBT failure </w:t>
      </w:r>
      <w:r>
        <w:rPr>
          <w:rFonts w:eastAsia="Yu Mincho" w:hint="eastAsia"/>
          <w:sz w:val="22"/>
          <w:szCs w:val="22"/>
        </w:rPr>
        <w:t xml:space="preserve">and </w:t>
      </w:r>
      <w:r>
        <w:rPr>
          <w:rFonts w:eastAsia="Yu Mincho"/>
          <w:sz w:val="22"/>
          <w:szCs w:val="22"/>
        </w:rPr>
        <w:t xml:space="preserve">SR is </w:t>
      </w:r>
      <w:r>
        <w:rPr>
          <w:rFonts w:eastAsia="Yu Mincho" w:hint="eastAsia"/>
          <w:sz w:val="22"/>
          <w:szCs w:val="22"/>
        </w:rPr>
        <w:t>transmitted over</w:t>
      </w:r>
      <w:r>
        <w:rPr>
          <w:rFonts w:eastAsia="Yu Mincho" w:hint="eastAsia"/>
          <w:sz w:val="22"/>
          <w:szCs w:val="22"/>
        </w:rPr>
        <w:t xml:space="preserve"> PUCCH</w:t>
      </w:r>
      <w:r>
        <w:rPr>
          <w:rFonts w:eastAsia="Yu Mincho"/>
          <w:sz w:val="22"/>
          <w:szCs w:val="22"/>
        </w:rPr>
        <w:t xml:space="preserve">, </w:t>
      </w:r>
      <w:r>
        <w:rPr>
          <w:rFonts w:eastAsia="Yu Mincho" w:hint="eastAsia"/>
          <w:sz w:val="22"/>
          <w:szCs w:val="22"/>
        </w:rPr>
        <w:t>UL grant</w:t>
      </w:r>
      <w:r>
        <w:rPr>
          <w:rFonts w:eastAsia="Yu Mincho"/>
          <w:sz w:val="22"/>
          <w:szCs w:val="22"/>
        </w:rPr>
        <w:t xml:space="preserve"> (scheduled by PDCCH)</w:t>
      </w:r>
      <w:r>
        <w:rPr>
          <w:rFonts w:eastAsia="Yu Mincho" w:hint="eastAsia"/>
          <w:sz w:val="22"/>
          <w:szCs w:val="22"/>
        </w:rPr>
        <w:t xml:space="preserve"> is delayed due to skipping duration</w:t>
      </w:r>
      <w:r>
        <w:rPr>
          <w:rFonts w:eastAsia="Yu Mincho"/>
          <w:sz w:val="22"/>
          <w:szCs w:val="22"/>
        </w:rPr>
        <w:t xml:space="preserve">.  To overcome the issue, it is proposed that </w:t>
      </w:r>
      <w:r>
        <w:rPr>
          <w:rFonts w:eastAsia="DengXian"/>
          <w:sz w:val="22"/>
          <w:szCs w:val="22"/>
          <w:lang w:eastAsia="zh-CN"/>
        </w:rPr>
        <w:t>PDCCH skipping is cancelled if the PDCCH skipping duration overlaps with SR pending duration.</w:t>
      </w:r>
    </w:p>
    <w:p w14:paraId="0E8FA5A7" w14:textId="77777777" w:rsidR="00B476B3" w:rsidRDefault="00324739">
      <w:pPr>
        <w:pStyle w:val="0Maintext"/>
        <w:tabs>
          <w:tab w:val="left" w:pos="1440"/>
        </w:tabs>
        <w:spacing w:after="0" w:afterAutospacing="0" w:line="240" w:lineRule="auto"/>
        <w:ind w:left="0" w:firstLine="0"/>
        <w:rPr>
          <w:rFonts w:asciiTheme="majorBidi" w:hAnsiTheme="majorBidi" w:cstheme="majorBidi"/>
          <w:sz w:val="22"/>
          <w:szCs w:val="22"/>
        </w:rPr>
      </w:pPr>
      <w:r>
        <w:rPr>
          <w:rFonts w:asciiTheme="majorBidi" w:hAnsiTheme="majorBidi" w:cstheme="majorBidi"/>
          <w:sz w:val="22"/>
          <w:szCs w:val="22"/>
        </w:rPr>
        <w:t xml:space="preserve">According to [2], in legacy, UE can </w:t>
      </w:r>
      <w:r>
        <w:rPr>
          <w:rFonts w:asciiTheme="majorBidi" w:hAnsiTheme="majorBidi" w:cstheme="majorBidi"/>
          <w:sz w:val="22"/>
          <w:szCs w:val="22"/>
        </w:rPr>
        <w:t xml:space="preserve">perform UL transmission regardless of its DRX state. At end of that UL transmission, UE enters DRX active time because it needs to monitor PDCCH for network’s response. For example, UE may transmit scheduling request (SR) in the middle of DRX off time. As </w:t>
      </w:r>
      <w:r>
        <w:rPr>
          <w:rFonts w:asciiTheme="majorBidi" w:hAnsiTheme="majorBidi" w:cstheme="majorBidi"/>
          <w:sz w:val="22"/>
          <w:szCs w:val="22"/>
        </w:rPr>
        <w:t>long as that SR is pending, UE monitors PDCCH in anticipation of UL grant from network. It is proposed that UE should ignore PDCCH skipping as long as the SR is still pending.</w:t>
      </w:r>
    </w:p>
    <w:p w14:paraId="0E8FA5A8" w14:textId="77777777" w:rsidR="00B476B3" w:rsidRDefault="00B476B3">
      <w:pPr>
        <w:pStyle w:val="0Maintext"/>
        <w:tabs>
          <w:tab w:val="left" w:pos="1440"/>
        </w:tabs>
        <w:spacing w:after="0" w:afterAutospacing="0" w:line="240" w:lineRule="auto"/>
        <w:ind w:left="0" w:firstLine="0"/>
        <w:jc w:val="left"/>
      </w:pPr>
    </w:p>
    <w:p w14:paraId="0E8FA5A9" w14:textId="77777777" w:rsidR="00B476B3" w:rsidRDefault="00324739">
      <w:pPr>
        <w:rPr>
          <w:b/>
          <w:bCs/>
          <w:sz w:val="22"/>
          <w:szCs w:val="22"/>
          <w:lang w:eastAsia="en-GB"/>
        </w:rPr>
      </w:pPr>
      <w:r>
        <w:rPr>
          <w:b/>
          <w:bCs/>
          <w:sz w:val="22"/>
          <w:szCs w:val="22"/>
          <w:lang w:eastAsia="en-GB"/>
        </w:rPr>
        <w:t>Q1. Do companies agree that UE ignores PDCCH skipping (</w:t>
      </w:r>
      <w:proofErr w:type="gramStart"/>
      <w:r>
        <w:rPr>
          <w:b/>
          <w:bCs/>
          <w:sz w:val="22"/>
          <w:szCs w:val="22"/>
          <w:lang w:eastAsia="en-GB"/>
        </w:rPr>
        <w:t>i.e.</w:t>
      </w:r>
      <w:proofErr w:type="gramEnd"/>
      <w:r>
        <w:rPr>
          <w:b/>
          <w:bCs/>
          <w:sz w:val="22"/>
          <w:szCs w:val="22"/>
          <w:lang w:eastAsia="en-GB"/>
        </w:rPr>
        <w:t xml:space="preserve"> </w:t>
      </w:r>
      <w:r>
        <w:rPr>
          <w:rFonts w:eastAsia="DengXian"/>
          <w:b/>
          <w:bCs/>
          <w:sz w:val="22"/>
          <w:szCs w:val="22"/>
          <w:lang w:eastAsia="zh-CN"/>
        </w:rPr>
        <w:t>PDCCH skipping is cancelled) while the SR is pending</w:t>
      </w:r>
      <w:r>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B476B3" w14:paraId="0E8FA5AD" w14:textId="77777777">
        <w:tc>
          <w:tcPr>
            <w:tcW w:w="1795" w:type="dxa"/>
            <w:shd w:val="clear" w:color="auto" w:fill="E7E6E6" w:themeFill="background2"/>
          </w:tcPr>
          <w:p w14:paraId="0E8FA5AA"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Company</w:t>
            </w:r>
          </w:p>
        </w:tc>
        <w:tc>
          <w:tcPr>
            <w:tcW w:w="1319" w:type="dxa"/>
            <w:shd w:val="clear" w:color="auto" w:fill="E7E6E6" w:themeFill="background2"/>
          </w:tcPr>
          <w:p w14:paraId="0E8FA5AB"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Yes or No ?</w:t>
            </w:r>
          </w:p>
        </w:tc>
        <w:tc>
          <w:tcPr>
            <w:tcW w:w="6520" w:type="dxa"/>
            <w:shd w:val="clear" w:color="auto" w:fill="E7E6E6" w:themeFill="background2"/>
          </w:tcPr>
          <w:p w14:paraId="0E8FA5AC"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Comments</w:t>
            </w:r>
          </w:p>
        </w:tc>
      </w:tr>
      <w:tr w:rsidR="00B476B3" w14:paraId="0E8FA5B1" w14:textId="77777777">
        <w:trPr>
          <w:trHeight w:val="446"/>
        </w:trPr>
        <w:tc>
          <w:tcPr>
            <w:tcW w:w="1795" w:type="dxa"/>
          </w:tcPr>
          <w:p w14:paraId="0E8FA5AE" w14:textId="77777777" w:rsidR="00B476B3" w:rsidRDefault="00324739">
            <w:pPr>
              <w:rPr>
                <w:rFonts w:ascii="Arial" w:hAnsi="Arial" w:cs="Arial"/>
                <w:lang w:val="de-DE" w:eastAsia="zh-CN"/>
              </w:rPr>
            </w:pPr>
            <w:r>
              <w:rPr>
                <w:rFonts w:ascii="Arial" w:hAnsi="Arial" w:cs="Arial"/>
                <w:lang w:val="de-DE" w:eastAsia="zh-CN"/>
              </w:rPr>
              <w:t>Qualcomm</w:t>
            </w:r>
          </w:p>
        </w:tc>
        <w:tc>
          <w:tcPr>
            <w:tcW w:w="1319" w:type="dxa"/>
          </w:tcPr>
          <w:p w14:paraId="0E8FA5AF" w14:textId="77777777" w:rsidR="00B476B3" w:rsidRDefault="00324739">
            <w:pPr>
              <w:rPr>
                <w:rFonts w:ascii="Arial" w:eastAsia="Calibri" w:hAnsi="Arial" w:cs="Arial"/>
                <w:lang w:val="de-DE"/>
              </w:rPr>
            </w:pPr>
            <w:r>
              <w:rPr>
                <w:rFonts w:ascii="Arial" w:eastAsia="Calibri" w:hAnsi="Arial" w:cs="Arial"/>
                <w:lang w:val="de-DE"/>
              </w:rPr>
              <w:t>Yes</w:t>
            </w:r>
          </w:p>
        </w:tc>
        <w:tc>
          <w:tcPr>
            <w:tcW w:w="6520" w:type="dxa"/>
          </w:tcPr>
          <w:p w14:paraId="0E8FA5B0" w14:textId="77777777" w:rsidR="00B476B3" w:rsidRDefault="00B476B3">
            <w:pPr>
              <w:overflowPunct w:val="0"/>
              <w:autoSpaceDE w:val="0"/>
              <w:autoSpaceDN w:val="0"/>
              <w:adjustRightInd w:val="0"/>
              <w:spacing w:after="0"/>
              <w:jc w:val="both"/>
              <w:textAlignment w:val="baseline"/>
              <w:rPr>
                <w:rFonts w:ascii="Arial" w:hAnsi="Arial" w:cs="Arial"/>
                <w:sz w:val="22"/>
                <w:szCs w:val="22"/>
              </w:rPr>
            </w:pPr>
          </w:p>
        </w:tc>
      </w:tr>
      <w:tr w:rsidR="00B476B3" w14:paraId="0E8FA5B6" w14:textId="77777777">
        <w:trPr>
          <w:trHeight w:val="446"/>
        </w:trPr>
        <w:tc>
          <w:tcPr>
            <w:tcW w:w="1795" w:type="dxa"/>
          </w:tcPr>
          <w:p w14:paraId="0E8FA5B2" w14:textId="77777777" w:rsidR="00B476B3" w:rsidRDefault="00324739">
            <w:pPr>
              <w:rPr>
                <w:rFonts w:ascii="Arial" w:hAnsi="Arial" w:cs="Arial"/>
                <w:lang w:val="de-DE" w:eastAsia="zh-CN"/>
              </w:rPr>
            </w:pPr>
            <w:r>
              <w:rPr>
                <w:rFonts w:ascii="Arial" w:hAnsi="Arial" w:cs="Arial"/>
                <w:lang w:val="de-DE" w:eastAsia="zh-CN"/>
              </w:rPr>
              <w:t>LG</w:t>
            </w:r>
          </w:p>
        </w:tc>
        <w:tc>
          <w:tcPr>
            <w:tcW w:w="1319" w:type="dxa"/>
          </w:tcPr>
          <w:p w14:paraId="0E8FA5B3" w14:textId="77777777" w:rsidR="00B476B3" w:rsidRDefault="00324739">
            <w:pPr>
              <w:rPr>
                <w:rFonts w:ascii="Arial" w:eastAsia="Calibri" w:hAnsi="Arial" w:cs="Arial"/>
                <w:lang w:val="de-DE"/>
              </w:rPr>
            </w:pPr>
            <w:r>
              <w:rPr>
                <w:rFonts w:ascii="Arial" w:eastAsia="Calibri" w:hAnsi="Arial" w:cs="Arial"/>
                <w:lang w:val="de-DE"/>
              </w:rPr>
              <w:t>Yes but</w:t>
            </w:r>
          </w:p>
        </w:tc>
        <w:tc>
          <w:tcPr>
            <w:tcW w:w="6520" w:type="dxa"/>
          </w:tcPr>
          <w:p w14:paraId="0E8FA5B4" w14:textId="77777777" w:rsidR="00B476B3" w:rsidRDefault="00324739">
            <w:pPr>
              <w:rPr>
                <w:rFonts w:ascii="Arial" w:hAnsi="Arial" w:cs="Arial"/>
                <w:lang w:val="en-US"/>
              </w:rPr>
            </w:pPr>
            <w:r>
              <w:rPr>
                <w:rFonts w:ascii="Arial" w:hAnsi="Arial" w:cs="Arial"/>
                <w:lang w:val="en-US"/>
              </w:rPr>
              <w:t xml:space="preserve">PDCCH skipping is for a short term power saving within the DRX mechanism and should be </w:t>
            </w:r>
            <w:proofErr w:type="spellStart"/>
            <w:r>
              <w:rPr>
                <w:rFonts w:ascii="Arial" w:hAnsi="Arial" w:cs="Arial"/>
                <w:lang w:val="en-US"/>
              </w:rPr>
              <w:t>transparanet</w:t>
            </w:r>
            <w:proofErr w:type="spellEnd"/>
            <w:r>
              <w:rPr>
                <w:rFonts w:ascii="Arial" w:hAnsi="Arial" w:cs="Arial"/>
                <w:lang w:val="en-US"/>
              </w:rPr>
              <w:t xml:space="preserve"> to MAC. In other words, we think PDCCH skipping would not have any impact to MAC DRX timers or Active Time event. </w:t>
            </w:r>
          </w:p>
          <w:p w14:paraId="0E8FA5B5" w14:textId="77777777" w:rsidR="00B476B3" w:rsidRDefault="00324739">
            <w:pPr>
              <w:rPr>
                <w:rFonts w:ascii="Arial" w:hAnsi="Arial" w:cs="Arial"/>
                <w:lang w:val="en-US"/>
              </w:rPr>
            </w:pPr>
            <w:r>
              <w:rPr>
                <w:rFonts w:ascii="Arial" w:hAnsi="Arial" w:cs="Arial"/>
                <w:lang w:val="en-US"/>
              </w:rPr>
              <w:t>Technically we agree that the MAC shall m</w:t>
            </w:r>
            <w:r>
              <w:rPr>
                <w:rFonts w:ascii="Arial" w:hAnsi="Arial" w:cs="Arial"/>
                <w:lang w:val="en-US"/>
              </w:rPr>
              <w:t xml:space="preserve">onitor PDCCH for pending SR regardless of PDCCH skipping, i.e., ignore PDCCH skipping. But we are not sure if that has any impact to MAC given that the PDCCH skipping procedure is to be specified in RAN1 specification. We think whether to ignore or cancel </w:t>
            </w:r>
            <w:r>
              <w:rPr>
                <w:rFonts w:ascii="Arial" w:hAnsi="Arial" w:cs="Arial"/>
                <w:lang w:val="en-US"/>
              </w:rPr>
              <w:t xml:space="preserve">the PDCCH skipping by considering MAC DRX timers or Active Time event is up to RAN1 decision. </w:t>
            </w:r>
          </w:p>
        </w:tc>
      </w:tr>
      <w:tr w:rsidR="00B476B3" w14:paraId="0E8FA5BA" w14:textId="77777777">
        <w:trPr>
          <w:trHeight w:val="446"/>
        </w:trPr>
        <w:tc>
          <w:tcPr>
            <w:tcW w:w="1795" w:type="dxa"/>
          </w:tcPr>
          <w:p w14:paraId="0E8FA5B7" w14:textId="77777777" w:rsidR="00B476B3" w:rsidRDefault="00324739">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0E8FA5B8" w14:textId="77777777" w:rsidR="00B476B3" w:rsidRDefault="00324739">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0E8FA5B9" w14:textId="77777777" w:rsidR="00B476B3" w:rsidRDefault="00B476B3">
            <w:pPr>
              <w:overflowPunct w:val="0"/>
              <w:autoSpaceDE w:val="0"/>
              <w:autoSpaceDN w:val="0"/>
              <w:adjustRightInd w:val="0"/>
              <w:spacing w:after="0"/>
              <w:jc w:val="both"/>
              <w:textAlignment w:val="baseline"/>
              <w:rPr>
                <w:rFonts w:ascii="Arial" w:hAnsi="Arial" w:cs="Arial"/>
                <w:sz w:val="22"/>
                <w:szCs w:val="22"/>
              </w:rPr>
            </w:pPr>
          </w:p>
        </w:tc>
      </w:tr>
      <w:tr w:rsidR="00B476B3" w14:paraId="0E8FA5BE" w14:textId="77777777">
        <w:trPr>
          <w:trHeight w:val="446"/>
        </w:trPr>
        <w:tc>
          <w:tcPr>
            <w:tcW w:w="1795" w:type="dxa"/>
          </w:tcPr>
          <w:p w14:paraId="0E8FA5BB" w14:textId="77777777" w:rsidR="00B476B3" w:rsidRDefault="00324739">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Samsung</w:t>
            </w:r>
          </w:p>
        </w:tc>
        <w:tc>
          <w:tcPr>
            <w:tcW w:w="1319" w:type="dxa"/>
          </w:tcPr>
          <w:p w14:paraId="0E8FA5BC" w14:textId="77777777" w:rsidR="00B476B3" w:rsidRDefault="00324739">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0E8FA5BD" w14:textId="77777777" w:rsidR="00B476B3" w:rsidRDefault="00B476B3">
            <w:pPr>
              <w:overflowPunct w:val="0"/>
              <w:autoSpaceDE w:val="0"/>
              <w:autoSpaceDN w:val="0"/>
              <w:adjustRightInd w:val="0"/>
              <w:spacing w:after="0"/>
              <w:jc w:val="both"/>
              <w:textAlignment w:val="baseline"/>
              <w:rPr>
                <w:rFonts w:ascii="Arial" w:hAnsi="Arial" w:cs="Arial"/>
                <w:sz w:val="22"/>
                <w:szCs w:val="22"/>
              </w:rPr>
            </w:pPr>
          </w:p>
        </w:tc>
      </w:tr>
      <w:tr w:rsidR="00B476B3" w14:paraId="0E8FA5C2" w14:textId="77777777">
        <w:trPr>
          <w:trHeight w:val="446"/>
        </w:trPr>
        <w:tc>
          <w:tcPr>
            <w:tcW w:w="1795" w:type="dxa"/>
          </w:tcPr>
          <w:p w14:paraId="0E8FA5BF" w14:textId="77777777" w:rsidR="00B476B3" w:rsidRDefault="00324739">
            <w:pPr>
              <w:spacing w:after="0"/>
              <w:jc w:val="both"/>
              <w:rPr>
                <w:rFonts w:ascii="Arial" w:eastAsia="DengXian" w:hAnsi="Arial" w:cs="Arial"/>
                <w:sz w:val="22"/>
                <w:szCs w:val="22"/>
                <w:lang w:val="de-DE" w:eastAsia="zh-CN"/>
              </w:rPr>
            </w:pPr>
            <w:r>
              <w:rPr>
                <w:rFonts w:ascii="Arial" w:eastAsia="DengXian" w:hAnsi="Arial" w:cs="Arial" w:hint="eastAsia"/>
                <w:sz w:val="22"/>
                <w:szCs w:val="22"/>
                <w:lang w:val="de-DE" w:eastAsia="zh-CN"/>
              </w:rPr>
              <w:t>v</w:t>
            </w:r>
            <w:r>
              <w:rPr>
                <w:rFonts w:ascii="Arial" w:eastAsia="DengXian" w:hAnsi="Arial" w:cs="Arial"/>
                <w:sz w:val="22"/>
                <w:szCs w:val="22"/>
                <w:lang w:val="de-DE" w:eastAsia="zh-CN"/>
              </w:rPr>
              <w:t>ivo</w:t>
            </w:r>
          </w:p>
        </w:tc>
        <w:tc>
          <w:tcPr>
            <w:tcW w:w="1319" w:type="dxa"/>
          </w:tcPr>
          <w:p w14:paraId="0E8FA5C0" w14:textId="77777777" w:rsidR="00B476B3" w:rsidRDefault="00324739">
            <w:pPr>
              <w:spacing w:after="0"/>
              <w:jc w:val="both"/>
              <w:rPr>
                <w:rFonts w:ascii="Arial" w:eastAsia="DengXian" w:hAnsi="Arial" w:cs="Arial"/>
                <w:sz w:val="22"/>
                <w:szCs w:val="22"/>
                <w:lang w:val="de-DE" w:eastAsia="zh-CN"/>
              </w:rPr>
            </w:pPr>
            <w:r>
              <w:rPr>
                <w:rFonts w:ascii="Arial" w:eastAsia="DengXian" w:hAnsi="Arial" w:cs="Arial"/>
                <w:sz w:val="22"/>
                <w:szCs w:val="22"/>
                <w:lang w:val="de-DE" w:eastAsia="zh-CN"/>
              </w:rPr>
              <w:t>Yes</w:t>
            </w:r>
            <w:r>
              <w:rPr>
                <w:rFonts w:ascii="Arial" w:eastAsia="DengXian" w:hAnsi="Arial" w:cs="Arial" w:hint="eastAsia"/>
                <w:sz w:val="22"/>
                <w:szCs w:val="22"/>
                <w:lang w:val="de-DE" w:eastAsia="zh-CN"/>
              </w:rPr>
              <w:t>,</w:t>
            </w:r>
            <w:r>
              <w:rPr>
                <w:rFonts w:ascii="Arial" w:eastAsia="DengXian" w:hAnsi="Arial" w:cs="Arial"/>
                <w:sz w:val="22"/>
                <w:szCs w:val="22"/>
                <w:lang w:val="de-DE" w:eastAsia="zh-CN"/>
              </w:rPr>
              <w:t xml:space="preserve"> but</w:t>
            </w:r>
          </w:p>
        </w:tc>
        <w:tc>
          <w:tcPr>
            <w:tcW w:w="6520" w:type="dxa"/>
          </w:tcPr>
          <w:p w14:paraId="0E8FA5C1" w14:textId="77777777" w:rsidR="00B476B3" w:rsidRDefault="00324739">
            <w:pPr>
              <w:rPr>
                <w:rFonts w:ascii="Arial" w:hAnsi="Arial" w:cs="Arial"/>
                <w:lang w:val="en-US" w:eastAsia="zh-CN"/>
              </w:rPr>
            </w:pPr>
            <w:r>
              <w:rPr>
                <w:rFonts w:ascii="Arial" w:hAnsi="Arial" w:cs="Arial"/>
                <w:lang w:val="en-US"/>
              </w:rPr>
              <w:t xml:space="preserve">From RAN2 perspective, we see no issue that UE ignores PDCCH skipping while SR is pending. Besides </w:t>
            </w:r>
            <w:r>
              <w:rPr>
                <w:rFonts w:ascii="Arial" w:hAnsi="Arial" w:cs="Arial"/>
                <w:lang w:val="en-US" w:eastAsia="zh-CN"/>
              </w:rPr>
              <w:t>we also agree with LG that it is up to RAN1 decision.</w:t>
            </w:r>
          </w:p>
        </w:tc>
      </w:tr>
      <w:tr w:rsidR="00B476B3" w14:paraId="0E8FA5C6" w14:textId="77777777">
        <w:trPr>
          <w:trHeight w:val="446"/>
        </w:trPr>
        <w:tc>
          <w:tcPr>
            <w:tcW w:w="1795" w:type="dxa"/>
          </w:tcPr>
          <w:p w14:paraId="0E8FA5C3" w14:textId="77777777" w:rsidR="00B476B3" w:rsidRDefault="00324739">
            <w:pPr>
              <w:spacing w:after="0"/>
              <w:jc w:val="both"/>
              <w:rPr>
                <w:rFonts w:ascii="Arial" w:eastAsia="DengXian" w:hAnsi="Arial" w:cs="Arial"/>
                <w:sz w:val="22"/>
                <w:szCs w:val="22"/>
                <w:lang w:val="de-DE" w:eastAsia="zh-CN"/>
              </w:rPr>
            </w:pPr>
            <w:r>
              <w:rPr>
                <w:rFonts w:ascii="Arial" w:eastAsiaTheme="minorEastAsia" w:hAnsi="Arial" w:cs="Arial"/>
                <w:sz w:val="22"/>
                <w:szCs w:val="22"/>
                <w:lang w:val="de-DE" w:eastAsia="ja-JP"/>
              </w:rPr>
              <w:t>DENSO</w:t>
            </w:r>
          </w:p>
        </w:tc>
        <w:tc>
          <w:tcPr>
            <w:tcW w:w="1319" w:type="dxa"/>
          </w:tcPr>
          <w:p w14:paraId="0E8FA5C4" w14:textId="77777777" w:rsidR="00B476B3" w:rsidRDefault="00324739">
            <w:pPr>
              <w:spacing w:after="0"/>
              <w:jc w:val="both"/>
              <w:rPr>
                <w:rFonts w:ascii="Arial" w:eastAsia="DengXian" w:hAnsi="Arial" w:cs="Arial"/>
                <w:sz w:val="22"/>
                <w:szCs w:val="22"/>
                <w:lang w:val="de-DE" w:eastAsia="zh-CN"/>
              </w:rPr>
            </w:pPr>
            <w:r>
              <w:rPr>
                <w:rFonts w:ascii="Arial" w:eastAsiaTheme="minorEastAsia" w:hAnsi="Arial" w:cs="Arial"/>
                <w:sz w:val="22"/>
                <w:szCs w:val="22"/>
                <w:lang w:val="de-DE" w:eastAsia="ja-JP"/>
              </w:rPr>
              <w:t>Yes</w:t>
            </w:r>
          </w:p>
        </w:tc>
        <w:tc>
          <w:tcPr>
            <w:tcW w:w="6520" w:type="dxa"/>
          </w:tcPr>
          <w:p w14:paraId="0E8FA5C5" w14:textId="77777777" w:rsidR="00B476B3" w:rsidRDefault="00324739">
            <w:pPr>
              <w:rPr>
                <w:rFonts w:ascii="Arial" w:eastAsiaTheme="minorEastAsia" w:hAnsi="Arial" w:cs="Arial"/>
                <w:lang w:val="en-US" w:eastAsia="ja-JP"/>
              </w:rPr>
            </w:pPr>
            <w:r>
              <w:rPr>
                <w:rFonts w:ascii="Arial" w:eastAsiaTheme="minorEastAsia" w:hAnsi="Arial" w:cs="Arial" w:hint="eastAsia"/>
                <w:lang w:val="en-US" w:eastAsia="ja-JP"/>
              </w:rPr>
              <w:t>Whilst we tend to agree that P</w:t>
            </w:r>
            <w:r>
              <w:rPr>
                <w:rFonts w:ascii="Arial" w:eastAsiaTheme="minorEastAsia" w:hAnsi="Arial" w:cs="Arial"/>
                <w:lang w:val="en-US" w:eastAsia="ja-JP"/>
              </w:rPr>
              <w:t xml:space="preserve">DCCH skipping is in the L1 scope, it is also true that </w:t>
            </w:r>
            <w:r>
              <w:rPr>
                <w:rFonts w:ascii="Arial" w:eastAsiaTheme="minorEastAsia" w:hAnsi="Arial" w:cs="Arial"/>
                <w:lang w:val="en-US" w:eastAsia="ja-JP"/>
              </w:rPr>
              <w:t>RAN1 spec (</w:t>
            </w:r>
            <w:proofErr w:type="gramStart"/>
            <w:r>
              <w:rPr>
                <w:rFonts w:ascii="Arial" w:eastAsiaTheme="minorEastAsia" w:hAnsi="Arial" w:cs="Arial"/>
                <w:lang w:val="en-US" w:eastAsia="ja-JP"/>
              </w:rPr>
              <w:t>e.g.</w:t>
            </w:r>
            <w:proofErr w:type="gramEnd"/>
            <w:r>
              <w:rPr>
                <w:rFonts w:ascii="Arial" w:eastAsiaTheme="minorEastAsia" w:hAnsi="Arial" w:cs="Arial"/>
                <w:lang w:val="en-US" w:eastAsia="ja-JP"/>
              </w:rPr>
              <w:t xml:space="preserve"> 38.213) does not specify the UE </w:t>
            </w:r>
            <w:proofErr w:type="spellStart"/>
            <w:r>
              <w:rPr>
                <w:rFonts w:ascii="Arial" w:eastAsiaTheme="minorEastAsia" w:hAnsi="Arial" w:cs="Arial"/>
                <w:lang w:val="en-US" w:eastAsia="ja-JP"/>
              </w:rPr>
              <w:t>behavour</w:t>
            </w:r>
            <w:proofErr w:type="spellEnd"/>
            <w:r>
              <w:rPr>
                <w:rFonts w:ascii="Arial" w:eastAsiaTheme="minorEastAsia" w:hAnsi="Arial" w:cs="Arial"/>
                <w:lang w:val="en-US" w:eastAsia="ja-JP"/>
              </w:rPr>
              <w:t xml:space="preserve"> while SR is pending. So, it could also be considered to specify this behavior in MAC.</w:t>
            </w:r>
          </w:p>
        </w:tc>
      </w:tr>
      <w:tr w:rsidR="00B476B3" w14:paraId="0E8FA5D3" w14:textId="77777777">
        <w:trPr>
          <w:trHeight w:val="446"/>
        </w:trPr>
        <w:tc>
          <w:tcPr>
            <w:tcW w:w="1795" w:type="dxa"/>
          </w:tcPr>
          <w:p w14:paraId="0E8FA5C7" w14:textId="77777777" w:rsidR="00B476B3" w:rsidRDefault="00324739">
            <w:pPr>
              <w:spacing w:after="0"/>
              <w:jc w:val="both"/>
              <w:rPr>
                <w:rFonts w:ascii="Arial" w:eastAsiaTheme="minorEastAsia" w:hAnsi="Arial" w:cs="Arial"/>
                <w:sz w:val="22"/>
                <w:szCs w:val="22"/>
                <w:lang w:val="de-DE" w:eastAsia="ja-JP"/>
              </w:rPr>
            </w:pPr>
            <w:r>
              <w:rPr>
                <w:rFonts w:ascii="Arial" w:eastAsiaTheme="minorEastAsia" w:hAnsi="Arial" w:cs="Arial"/>
                <w:sz w:val="22"/>
                <w:szCs w:val="22"/>
                <w:lang w:val="de-DE" w:eastAsia="ja-JP"/>
              </w:rPr>
              <w:t>Intel</w:t>
            </w:r>
          </w:p>
        </w:tc>
        <w:tc>
          <w:tcPr>
            <w:tcW w:w="1319" w:type="dxa"/>
          </w:tcPr>
          <w:p w14:paraId="0E8FA5C8" w14:textId="77777777" w:rsidR="00B476B3" w:rsidRDefault="00324739">
            <w:pPr>
              <w:spacing w:after="0"/>
              <w:jc w:val="both"/>
              <w:rPr>
                <w:rFonts w:ascii="Arial" w:eastAsiaTheme="minorEastAsia" w:hAnsi="Arial" w:cs="Arial"/>
                <w:sz w:val="22"/>
                <w:szCs w:val="22"/>
                <w:lang w:val="de-DE" w:eastAsia="ja-JP"/>
              </w:rPr>
            </w:pPr>
            <w:r>
              <w:rPr>
                <w:rFonts w:ascii="Arial" w:eastAsiaTheme="minorEastAsia" w:hAnsi="Arial" w:cs="Arial"/>
                <w:sz w:val="22"/>
                <w:szCs w:val="22"/>
                <w:lang w:val="de-DE" w:eastAsia="ja-JP"/>
              </w:rPr>
              <w:t>Maybe Yes</w:t>
            </w:r>
          </w:p>
        </w:tc>
        <w:tc>
          <w:tcPr>
            <w:tcW w:w="6520" w:type="dxa"/>
          </w:tcPr>
          <w:p w14:paraId="0E8FA5C9" w14:textId="77777777" w:rsidR="00B476B3" w:rsidRDefault="00324739">
            <w:pPr>
              <w:overflowPunct w:val="0"/>
              <w:autoSpaceDE w:val="0"/>
              <w:autoSpaceDN w:val="0"/>
              <w:adjustRightInd w:val="0"/>
              <w:spacing w:after="0"/>
              <w:jc w:val="both"/>
              <w:textAlignment w:val="baseline"/>
              <w:rPr>
                <w:rFonts w:ascii="CG Times (WN)" w:hAnsi="CG Times (WN)"/>
                <w:sz w:val="22"/>
                <w:szCs w:val="22"/>
              </w:rPr>
            </w:pPr>
            <w:r>
              <w:rPr>
                <w:rFonts w:ascii="CG Times (WN)" w:hAnsi="CG Times (WN)"/>
                <w:sz w:val="22"/>
                <w:szCs w:val="22"/>
              </w:rPr>
              <w:t>We thought that there is a slight difference between ‘ignores’ and ‘is cancelled’. If PDCCH skip</w:t>
            </w:r>
            <w:r>
              <w:rPr>
                <w:rFonts w:ascii="CG Times (WN)" w:hAnsi="CG Times (WN)"/>
                <w:sz w:val="22"/>
                <w:szCs w:val="22"/>
              </w:rPr>
              <w:t>ping is cancelled, it means that even after SR is not pending, there is still no PDCCH skipping even if it is supposed to be still ongoing. Our understanding is that PDCCH skipping should continue in this case.</w:t>
            </w:r>
          </w:p>
          <w:p w14:paraId="0E8FA5CA" w14:textId="77777777" w:rsidR="00B476B3" w:rsidRDefault="00B476B3">
            <w:pPr>
              <w:overflowPunct w:val="0"/>
              <w:autoSpaceDE w:val="0"/>
              <w:autoSpaceDN w:val="0"/>
              <w:adjustRightInd w:val="0"/>
              <w:spacing w:after="0"/>
              <w:jc w:val="both"/>
              <w:textAlignment w:val="baseline"/>
              <w:rPr>
                <w:rFonts w:ascii="CG Times (WN)" w:hAnsi="CG Times (WN)"/>
                <w:sz w:val="22"/>
                <w:szCs w:val="22"/>
              </w:rPr>
            </w:pPr>
          </w:p>
          <w:p w14:paraId="0E8FA5CB" w14:textId="77777777" w:rsidR="00B476B3" w:rsidRDefault="00324739">
            <w:pPr>
              <w:pStyle w:val="CommentText"/>
              <w:rPr>
                <w:rFonts w:ascii="CG Times (WN)" w:hAnsi="CG Times (WN)"/>
                <w:sz w:val="22"/>
                <w:szCs w:val="22"/>
              </w:rPr>
            </w:pPr>
            <w:r>
              <w:rPr>
                <w:rFonts w:ascii="CG Times (WN)" w:hAnsi="CG Times (WN)"/>
                <w:sz w:val="22"/>
                <w:szCs w:val="22"/>
              </w:rPr>
              <w:t xml:space="preserve">Current </w:t>
            </w:r>
            <w:proofErr w:type="gramStart"/>
            <w:r>
              <w:rPr>
                <w:rFonts w:ascii="CG Times (WN)" w:hAnsi="CG Times (WN)"/>
                <w:sz w:val="22"/>
                <w:szCs w:val="22"/>
              </w:rPr>
              <w:t>MAC  spec</w:t>
            </w:r>
            <w:proofErr w:type="gramEnd"/>
            <w:r>
              <w:rPr>
                <w:rFonts w:ascii="CG Times (WN)" w:hAnsi="CG Times (WN)"/>
                <w:sz w:val="22"/>
                <w:szCs w:val="22"/>
              </w:rPr>
              <w:t xml:space="preserve"> has the following:</w:t>
            </w:r>
          </w:p>
          <w:p w14:paraId="0E8FA5CC" w14:textId="77777777" w:rsidR="00B476B3" w:rsidRDefault="00324739">
            <w:pPr>
              <w:ind w:left="1420"/>
              <w:rPr>
                <w:rFonts w:ascii="CG Times (WN)" w:hAnsi="CG Times (WN)"/>
                <w:sz w:val="22"/>
                <w:szCs w:val="22"/>
              </w:rPr>
            </w:pPr>
            <w:r>
              <w:rPr>
                <w:rFonts w:ascii="CG Times (WN)" w:hAnsi="CG Times (WN)"/>
                <w:sz w:val="22"/>
                <w:szCs w:val="22"/>
              </w:rPr>
              <w:lastRenderedPageBreak/>
              <w:t>When DR</w:t>
            </w:r>
            <w:r>
              <w:rPr>
                <w:rFonts w:ascii="CG Times (WN)" w:hAnsi="CG Times (WN)"/>
                <w:sz w:val="22"/>
                <w:szCs w:val="22"/>
              </w:rPr>
              <w:t>X is configured, the Active Time for Serving Cells in a DRX group includes the time while:</w:t>
            </w:r>
          </w:p>
          <w:p w14:paraId="0E8FA5CD" w14:textId="77777777" w:rsidR="00B476B3" w:rsidRDefault="00324739">
            <w:pPr>
              <w:pStyle w:val="B1"/>
              <w:ind w:left="1988"/>
              <w:rPr>
                <w:rFonts w:ascii="CG Times (WN)" w:hAnsi="CG Times (WN)"/>
                <w:sz w:val="22"/>
                <w:szCs w:val="22"/>
              </w:rPr>
            </w:pPr>
            <w:r>
              <w:rPr>
                <w:rFonts w:ascii="CG Times (WN)" w:hAnsi="CG Times (WN)"/>
                <w:sz w:val="22"/>
                <w:szCs w:val="22"/>
              </w:rPr>
              <w:t>-</w:t>
            </w:r>
            <w:r>
              <w:rPr>
                <w:rFonts w:ascii="CG Times (WN)" w:hAnsi="CG Times (WN)"/>
                <w:sz w:val="22"/>
                <w:szCs w:val="22"/>
              </w:rPr>
              <w:tab/>
            </w:r>
            <w:proofErr w:type="spellStart"/>
            <w:r>
              <w:rPr>
                <w:rFonts w:ascii="CG Times (WN)" w:hAnsi="CG Times (WN)"/>
                <w:i/>
                <w:sz w:val="22"/>
                <w:szCs w:val="22"/>
              </w:rPr>
              <w:t>drx-onDurationTimer</w:t>
            </w:r>
            <w:proofErr w:type="spellEnd"/>
            <w:r>
              <w:rPr>
                <w:rFonts w:ascii="CG Times (WN)" w:hAnsi="CG Times (WN)"/>
                <w:sz w:val="22"/>
                <w:szCs w:val="22"/>
              </w:rPr>
              <w:t xml:space="preserve"> or </w:t>
            </w:r>
            <w:r>
              <w:rPr>
                <w:rFonts w:ascii="CG Times (WN)" w:hAnsi="CG Times (WN)"/>
                <w:i/>
                <w:sz w:val="22"/>
                <w:szCs w:val="22"/>
              </w:rPr>
              <w:t>drx-InactivityTimer</w:t>
            </w:r>
            <w:r>
              <w:rPr>
                <w:rFonts w:ascii="CG Times (WN)" w:hAnsi="CG Times (WN)"/>
                <w:sz w:val="22"/>
                <w:szCs w:val="22"/>
              </w:rPr>
              <w:t xml:space="preserve"> configured for the DRX group is running; or</w:t>
            </w:r>
          </w:p>
          <w:p w14:paraId="0E8FA5CE" w14:textId="77777777" w:rsidR="00B476B3" w:rsidRDefault="00324739">
            <w:pPr>
              <w:pStyle w:val="B1"/>
              <w:ind w:left="1988"/>
              <w:rPr>
                <w:rFonts w:ascii="CG Times (WN)" w:hAnsi="CG Times (WN)"/>
                <w:sz w:val="22"/>
                <w:szCs w:val="22"/>
              </w:rPr>
            </w:pPr>
            <w:r>
              <w:rPr>
                <w:rFonts w:ascii="CG Times (WN)" w:hAnsi="CG Times (WN)"/>
                <w:iCs/>
                <w:sz w:val="22"/>
                <w:szCs w:val="22"/>
              </w:rPr>
              <w:t>-</w:t>
            </w:r>
            <w:r>
              <w:rPr>
                <w:rFonts w:ascii="CG Times (WN)" w:hAnsi="CG Times (WN)"/>
                <w:iCs/>
                <w:sz w:val="22"/>
                <w:szCs w:val="22"/>
              </w:rPr>
              <w:tab/>
            </w:r>
            <w:proofErr w:type="spellStart"/>
            <w:r>
              <w:rPr>
                <w:rFonts w:ascii="CG Times (WN)" w:hAnsi="CG Times (WN)"/>
                <w:i/>
                <w:sz w:val="22"/>
                <w:szCs w:val="22"/>
              </w:rPr>
              <w:t>drx-RetransmissionTimerDL</w:t>
            </w:r>
            <w:proofErr w:type="spellEnd"/>
            <w:r>
              <w:rPr>
                <w:rFonts w:ascii="CG Times (WN)" w:hAnsi="CG Times (WN)"/>
                <w:sz w:val="22"/>
                <w:szCs w:val="22"/>
              </w:rPr>
              <w:t xml:space="preserve"> or </w:t>
            </w:r>
            <w:proofErr w:type="spellStart"/>
            <w:r>
              <w:rPr>
                <w:rFonts w:ascii="CG Times (WN)" w:hAnsi="CG Times (WN)"/>
                <w:i/>
                <w:sz w:val="22"/>
                <w:szCs w:val="22"/>
              </w:rPr>
              <w:t>drx-RetransmissionTimerUL</w:t>
            </w:r>
            <w:proofErr w:type="spellEnd"/>
            <w:r>
              <w:rPr>
                <w:rFonts w:ascii="CG Times (WN)" w:hAnsi="CG Times (WN)"/>
                <w:sz w:val="22"/>
                <w:szCs w:val="22"/>
              </w:rPr>
              <w:t xml:space="preserve"> is running on any S</w:t>
            </w:r>
            <w:r>
              <w:rPr>
                <w:rFonts w:ascii="CG Times (WN)" w:hAnsi="CG Times (WN)"/>
                <w:sz w:val="22"/>
                <w:szCs w:val="22"/>
              </w:rPr>
              <w:t>erving Cell in the DRX group; or</w:t>
            </w:r>
          </w:p>
          <w:p w14:paraId="0E8FA5CF" w14:textId="77777777" w:rsidR="00B476B3" w:rsidRDefault="00324739">
            <w:pPr>
              <w:pStyle w:val="B1"/>
              <w:ind w:left="1988"/>
              <w:rPr>
                <w:rFonts w:ascii="CG Times (WN)" w:hAnsi="CG Times (WN)"/>
                <w:sz w:val="22"/>
                <w:szCs w:val="22"/>
              </w:rPr>
            </w:pPr>
            <w:r>
              <w:rPr>
                <w:rFonts w:ascii="CG Times (WN)" w:hAnsi="CG Times (WN)"/>
                <w:sz w:val="22"/>
                <w:szCs w:val="22"/>
              </w:rPr>
              <w:t>-</w:t>
            </w:r>
            <w:r>
              <w:rPr>
                <w:rFonts w:ascii="CG Times (WN)" w:hAnsi="CG Times (WN)"/>
                <w:sz w:val="22"/>
                <w:szCs w:val="22"/>
              </w:rPr>
              <w:tab/>
            </w:r>
            <w:proofErr w:type="spellStart"/>
            <w:r>
              <w:rPr>
                <w:rFonts w:ascii="CG Times (WN)" w:hAnsi="CG Times (WN)"/>
                <w:i/>
                <w:sz w:val="22"/>
                <w:szCs w:val="22"/>
              </w:rPr>
              <w:t>ra-ContentionResolutionTimer</w:t>
            </w:r>
            <w:proofErr w:type="spellEnd"/>
            <w:r>
              <w:rPr>
                <w:rFonts w:ascii="CG Times (WN)" w:hAnsi="CG Times (WN)"/>
                <w:sz w:val="22"/>
                <w:szCs w:val="22"/>
              </w:rPr>
              <w:t xml:space="preserve"> (as described in clause 5.1.5) or </w:t>
            </w:r>
            <w:proofErr w:type="spellStart"/>
            <w:r>
              <w:rPr>
                <w:rFonts w:ascii="CG Times (WN)" w:hAnsi="CG Times (WN)"/>
                <w:i/>
                <w:iCs/>
                <w:sz w:val="22"/>
                <w:szCs w:val="22"/>
              </w:rPr>
              <w:t>msgB-ResponseWindow</w:t>
            </w:r>
            <w:proofErr w:type="spellEnd"/>
            <w:r>
              <w:rPr>
                <w:rFonts w:ascii="CG Times (WN)" w:hAnsi="CG Times (WN)"/>
                <w:sz w:val="22"/>
                <w:szCs w:val="22"/>
              </w:rPr>
              <w:t xml:space="preserve"> (as described in clause 5.1.4a) is running; or</w:t>
            </w:r>
          </w:p>
          <w:p w14:paraId="0E8FA5D0" w14:textId="77777777" w:rsidR="00B476B3" w:rsidRDefault="00324739">
            <w:pPr>
              <w:pStyle w:val="B1"/>
              <w:ind w:left="1988"/>
              <w:rPr>
                <w:rFonts w:ascii="CG Times (WN)" w:hAnsi="CG Times (WN)"/>
                <w:sz w:val="22"/>
                <w:szCs w:val="22"/>
              </w:rPr>
            </w:pPr>
            <w:r>
              <w:rPr>
                <w:rFonts w:ascii="CG Times (WN)" w:hAnsi="CG Times (WN)"/>
                <w:sz w:val="22"/>
                <w:szCs w:val="22"/>
              </w:rPr>
              <w:t>-</w:t>
            </w:r>
            <w:r>
              <w:rPr>
                <w:rFonts w:ascii="CG Times (WN)" w:hAnsi="CG Times (WN)"/>
                <w:sz w:val="22"/>
                <w:szCs w:val="22"/>
              </w:rPr>
              <w:tab/>
              <w:t xml:space="preserve">a Scheduling Request is sent on PUCCH and is pending (as described in clause </w:t>
            </w:r>
            <w:r>
              <w:rPr>
                <w:rFonts w:ascii="CG Times (WN)" w:hAnsi="CG Times (WN)"/>
                <w:sz w:val="22"/>
                <w:szCs w:val="22"/>
              </w:rPr>
              <w:t>5.4.4); or</w:t>
            </w:r>
          </w:p>
          <w:p w14:paraId="0E8FA5D1" w14:textId="77777777" w:rsidR="00B476B3" w:rsidRDefault="00324739">
            <w:pPr>
              <w:pStyle w:val="B1"/>
              <w:ind w:left="1988"/>
              <w:rPr>
                <w:rFonts w:ascii="CG Times (WN)" w:hAnsi="CG Times (WN)"/>
                <w:sz w:val="22"/>
                <w:szCs w:val="22"/>
              </w:rPr>
            </w:pPr>
            <w:r>
              <w:rPr>
                <w:rFonts w:ascii="CG Times (WN)" w:hAnsi="CG Times (WN)"/>
                <w:sz w:val="22"/>
                <w:szCs w:val="22"/>
              </w:rPr>
              <w:t>-</w:t>
            </w:r>
            <w:r>
              <w:rPr>
                <w:rFonts w:ascii="CG Times (WN)" w:hAnsi="CG Times (WN)"/>
                <w:sz w:val="22"/>
                <w:szCs w:val="22"/>
              </w:rPr>
              <w:tab/>
              <w:t xml:space="preserve">a PDCCH indicating a new transmission addressed to the C-RNTI of the MAC entity has not been received after successful reception of a Random Access Response for the Random Access Preamble not selected by the </w:t>
            </w:r>
            <w:r>
              <w:rPr>
                <w:rFonts w:ascii="CG Times (WN)" w:hAnsi="CG Times (WN)"/>
                <w:sz w:val="22"/>
                <w:szCs w:val="22"/>
                <w:lang w:eastAsia="ko-KR"/>
              </w:rPr>
              <w:t>MAC entity</w:t>
            </w:r>
            <w:r>
              <w:rPr>
                <w:rFonts w:ascii="CG Times (WN)" w:hAnsi="CG Times (WN)"/>
                <w:sz w:val="22"/>
                <w:szCs w:val="22"/>
              </w:rPr>
              <w:t xml:space="preserve"> among the contention-bas</w:t>
            </w:r>
            <w:r>
              <w:rPr>
                <w:rFonts w:ascii="CG Times (WN)" w:hAnsi="CG Times (WN)"/>
                <w:sz w:val="22"/>
                <w:szCs w:val="22"/>
              </w:rPr>
              <w:t>ed Random Access Preamble (as described in clauses 5.1.4 and 5.1.4a).</w:t>
            </w:r>
          </w:p>
          <w:p w14:paraId="0E8FA5D2" w14:textId="77777777" w:rsidR="00B476B3" w:rsidRDefault="00324739">
            <w:pPr>
              <w:rPr>
                <w:rFonts w:ascii="Arial" w:eastAsiaTheme="minorEastAsia" w:hAnsi="Arial" w:cs="Arial"/>
                <w:lang w:val="en-US" w:eastAsia="ja-JP"/>
              </w:rPr>
            </w:pPr>
            <w:r>
              <w:rPr>
                <w:rFonts w:ascii="CG Times (WN)" w:hAnsi="CG Times (WN)"/>
                <w:sz w:val="22"/>
                <w:szCs w:val="22"/>
              </w:rPr>
              <w:t xml:space="preserve">Maybe we just need a general statement regarding how to handle skipping duration and above Active Time definition. For </w:t>
            </w:r>
            <w:proofErr w:type="spellStart"/>
            <w:r>
              <w:rPr>
                <w:rFonts w:ascii="CG Times (WN)" w:hAnsi="CG Times (WN)"/>
                <w:sz w:val="22"/>
                <w:szCs w:val="22"/>
              </w:rPr>
              <w:t>examaple</w:t>
            </w:r>
            <w:proofErr w:type="spellEnd"/>
            <w:r>
              <w:rPr>
                <w:rFonts w:ascii="CG Times (WN)" w:hAnsi="CG Times (WN)"/>
                <w:sz w:val="22"/>
                <w:szCs w:val="22"/>
              </w:rPr>
              <w:t>, UE should always monitor PDCCH for the last 3 bullets (FF</w:t>
            </w:r>
            <w:r>
              <w:rPr>
                <w:rFonts w:ascii="CG Times (WN)" w:hAnsi="CG Times (WN)"/>
                <w:sz w:val="22"/>
                <w:szCs w:val="22"/>
              </w:rPr>
              <w:t>S which bullets?) irrespective of whether there is skipping duration.</w:t>
            </w:r>
          </w:p>
        </w:tc>
      </w:tr>
      <w:tr w:rsidR="00B476B3" w14:paraId="0E8FA5D7" w14:textId="77777777">
        <w:trPr>
          <w:trHeight w:val="446"/>
        </w:trPr>
        <w:tc>
          <w:tcPr>
            <w:tcW w:w="1795" w:type="dxa"/>
          </w:tcPr>
          <w:p w14:paraId="0E8FA5D4" w14:textId="77777777" w:rsidR="00B476B3" w:rsidRDefault="00324739">
            <w:pPr>
              <w:spacing w:after="0"/>
              <w:jc w:val="both"/>
              <w:rPr>
                <w:rFonts w:ascii="Arial" w:eastAsia="PMingLiU" w:hAnsi="Arial" w:cs="Arial"/>
                <w:sz w:val="22"/>
                <w:szCs w:val="22"/>
                <w:lang w:val="de-DE" w:eastAsia="zh-TW"/>
              </w:rPr>
            </w:pPr>
            <w:r>
              <w:rPr>
                <w:rFonts w:ascii="Arial" w:eastAsia="PMingLiU" w:hAnsi="Arial" w:cs="Arial" w:hint="eastAsia"/>
                <w:sz w:val="22"/>
                <w:szCs w:val="22"/>
                <w:lang w:val="de-DE" w:eastAsia="zh-TW"/>
              </w:rPr>
              <w:lastRenderedPageBreak/>
              <w:t>M</w:t>
            </w:r>
            <w:r>
              <w:rPr>
                <w:rFonts w:ascii="Arial" w:eastAsia="PMingLiU" w:hAnsi="Arial" w:cs="Arial"/>
                <w:sz w:val="22"/>
                <w:szCs w:val="22"/>
                <w:lang w:val="de-DE" w:eastAsia="zh-TW"/>
              </w:rPr>
              <w:t>ediaTek</w:t>
            </w:r>
          </w:p>
        </w:tc>
        <w:tc>
          <w:tcPr>
            <w:tcW w:w="1319" w:type="dxa"/>
          </w:tcPr>
          <w:p w14:paraId="0E8FA5D5" w14:textId="77777777" w:rsidR="00B476B3" w:rsidRDefault="00324739">
            <w:pPr>
              <w:spacing w:after="0"/>
              <w:jc w:val="both"/>
              <w:rPr>
                <w:rFonts w:ascii="Arial" w:eastAsia="PMingLiU" w:hAnsi="Arial" w:cs="Arial"/>
                <w:sz w:val="22"/>
                <w:szCs w:val="22"/>
                <w:lang w:val="de-DE" w:eastAsia="zh-TW"/>
              </w:rPr>
            </w:pPr>
            <w:r>
              <w:rPr>
                <w:rFonts w:ascii="Arial" w:eastAsia="PMingLiU" w:hAnsi="Arial" w:cs="Arial" w:hint="eastAsia"/>
                <w:sz w:val="22"/>
                <w:szCs w:val="22"/>
                <w:lang w:val="de-DE" w:eastAsia="zh-TW"/>
              </w:rPr>
              <w:t>Y</w:t>
            </w:r>
            <w:r>
              <w:rPr>
                <w:rFonts w:ascii="Arial" w:eastAsia="PMingLiU" w:hAnsi="Arial" w:cs="Arial"/>
                <w:sz w:val="22"/>
                <w:szCs w:val="22"/>
                <w:lang w:val="de-DE" w:eastAsia="zh-TW"/>
              </w:rPr>
              <w:t>es, but</w:t>
            </w:r>
          </w:p>
        </w:tc>
        <w:tc>
          <w:tcPr>
            <w:tcW w:w="6520" w:type="dxa"/>
          </w:tcPr>
          <w:p w14:paraId="0E8FA5D6" w14:textId="77777777" w:rsidR="00B476B3" w:rsidRDefault="00324739">
            <w:pPr>
              <w:overflowPunct w:val="0"/>
              <w:autoSpaceDE w:val="0"/>
              <w:autoSpaceDN w:val="0"/>
              <w:adjustRightInd w:val="0"/>
              <w:spacing w:after="0"/>
              <w:jc w:val="both"/>
              <w:textAlignment w:val="baseline"/>
              <w:rPr>
                <w:rFonts w:ascii="CG Times (WN)" w:eastAsia="PMingLiU" w:hAnsi="CG Times (WN)"/>
                <w:sz w:val="22"/>
                <w:szCs w:val="22"/>
                <w:lang w:eastAsia="zh-TW"/>
              </w:rPr>
            </w:pPr>
            <w:r>
              <w:rPr>
                <w:rFonts w:ascii="CG Times (WN)" w:eastAsia="PMingLiU" w:hAnsi="CG Times (WN)" w:hint="eastAsia"/>
                <w:sz w:val="22"/>
                <w:szCs w:val="22"/>
                <w:lang w:eastAsia="zh-TW"/>
              </w:rPr>
              <w:t>W</w:t>
            </w:r>
            <w:r>
              <w:rPr>
                <w:rFonts w:ascii="CG Times (WN)" w:eastAsia="PMingLiU" w:hAnsi="CG Times (WN)"/>
                <w:sz w:val="22"/>
                <w:szCs w:val="22"/>
                <w:lang w:eastAsia="zh-TW"/>
              </w:rPr>
              <w:t>e think the UE behavior to “ignore PDCCH skipping while the SR is pending” is reasonable. However, to avoid parallel discussions in two WGs, we think this should be d</w:t>
            </w:r>
            <w:r>
              <w:rPr>
                <w:rFonts w:ascii="CG Times (WN)" w:eastAsia="PMingLiU" w:hAnsi="CG Times (WN)"/>
                <w:sz w:val="22"/>
                <w:szCs w:val="22"/>
                <w:lang w:eastAsia="zh-TW"/>
              </w:rPr>
              <w:t xml:space="preserve">iscussed in RAN1. </w:t>
            </w:r>
            <w:proofErr w:type="gramStart"/>
            <w:r>
              <w:rPr>
                <w:rFonts w:ascii="CG Times (WN)" w:eastAsia="PMingLiU" w:hAnsi="CG Times (WN)"/>
                <w:sz w:val="22"/>
                <w:szCs w:val="22"/>
                <w:lang w:eastAsia="zh-TW"/>
              </w:rPr>
              <w:t>Also</w:t>
            </w:r>
            <w:proofErr w:type="gramEnd"/>
            <w:r>
              <w:rPr>
                <w:rFonts w:ascii="CG Times (WN)" w:eastAsia="PMingLiU" w:hAnsi="CG Times (WN)"/>
                <w:sz w:val="22"/>
                <w:szCs w:val="22"/>
                <w:lang w:eastAsia="zh-TW"/>
              </w:rPr>
              <w:t xml:space="preserve"> we share Intel’s </w:t>
            </w:r>
            <w:proofErr w:type="spellStart"/>
            <w:r>
              <w:rPr>
                <w:rFonts w:ascii="CG Times (WN)" w:eastAsia="PMingLiU" w:hAnsi="CG Times (WN)"/>
                <w:sz w:val="22"/>
                <w:szCs w:val="22"/>
                <w:lang w:eastAsia="zh-TW"/>
              </w:rPr>
              <w:t>conceren</w:t>
            </w:r>
            <w:proofErr w:type="spellEnd"/>
            <w:r>
              <w:rPr>
                <w:rFonts w:ascii="CG Times (WN)" w:eastAsia="PMingLiU" w:hAnsi="CG Times (WN)"/>
                <w:sz w:val="22"/>
                <w:szCs w:val="22"/>
                <w:lang w:eastAsia="zh-TW"/>
              </w:rPr>
              <w:t xml:space="preserve"> about “ignore” vs. “cancel”; we need to </w:t>
            </w:r>
            <w:proofErr w:type="spellStart"/>
            <w:r>
              <w:rPr>
                <w:rFonts w:ascii="CG Times (WN)" w:eastAsia="PMingLiU" w:hAnsi="CG Times (WN)"/>
                <w:sz w:val="22"/>
                <w:szCs w:val="22"/>
                <w:lang w:eastAsia="zh-TW"/>
              </w:rPr>
              <w:t>dscribe</w:t>
            </w:r>
            <w:proofErr w:type="spellEnd"/>
            <w:r>
              <w:rPr>
                <w:rFonts w:ascii="CG Times (WN)" w:eastAsia="PMingLiU" w:hAnsi="CG Times (WN)"/>
                <w:sz w:val="22"/>
                <w:szCs w:val="22"/>
                <w:lang w:eastAsia="zh-TW"/>
              </w:rPr>
              <w:t xml:space="preserve"> the UE behavior accurately in the spec.</w:t>
            </w:r>
          </w:p>
        </w:tc>
      </w:tr>
      <w:tr w:rsidR="00B476B3" w14:paraId="0E8FA5E5" w14:textId="77777777">
        <w:trPr>
          <w:trHeight w:val="446"/>
        </w:trPr>
        <w:tc>
          <w:tcPr>
            <w:tcW w:w="1795" w:type="dxa"/>
          </w:tcPr>
          <w:p w14:paraId="0E8FA5D8" w14:textId="77777777" w:rsidR="00B476B3" w:rsidRDefault="00324739">
            <w:pPr>
              <w:spacing w:after="0"/>
              <w:jc w:val="both"/>
              <w:rPr>
                <w:rFonts w:ascii="Arial" w:eastAsia="PMingLiU" w:hAnsi="Arial" w:cs="Arial"/>
                <w:sz w:val="22"/>
                <w:szCs w:val="22"/>
                <w:lang w:eastAsia="zh-TW"/>
              </w:rPr>
            </w:pPr>
            <w:r>
              <w:rPr>
                <w:rFonts w:ascii="CG Times (WN)" w:eastAsiaTheme="minorEastAsia" w:hAnsi="CG Times (WN)"/>
                <w:sz w:val="22"/>
                <w:szCs w:val="22"/>
                <w:lang w:val="de-DE" w:eastAsia="zh-CN"/>
              </w:rPr>
              <w:t>Xiaomi</w:t>
            </w:r>
          </w:p>
        </w:tc>
        <w:tc>
          <w:tcPr>
            <w:tcW w:w="1319" w:type="dxa"/>
          </w:tcPr>
          <w:p w14:paraId="0E8FA5D9" w14:textId="77777777" w:rsidR="00B476B3" w:rsidRDefault="00324739">
            <w:pPr>
              <w:spacing w:after="0"/>
              <w:jc w:val="both"/>
              <w:rPr>
                <w:rFonts w:ascii="Arial" w:eastAsia="PMingLiU" w:hAnsi="Arial" w:cs="Arial"/>
                <w:sz w:val="22"/>
                <w:szCs w:val="22"/>
                <w:lang w:val="de-DE" w:eastAsia="zh-TW"/>
              </w:rPr>
            </w:pPr>
            <w:r>
              <w:rPr>
                <w:rFonts w:ascii="CG Times (WN)" w:eastAsia="DengXian" w:hAnsi="CG Times (WN)"/>
                <w:sz w:val="22"/>
                <w:szCs w:val="22"/>
                <w:lang w:val="de-DE" w:eastAsia="zh-CN"/>
              </w:rPr>
              <w:t>-</w:t>
            </w:r>
          </w:p>
        </w:tc>
        <w:tc>
          <w:tcPr>
            <w:tcW w:w="6520" w:type="dxa"/>
          </w:tcPr>
          <w:p w14:paraId="0E8FA5DA" w14:textId="77777777" w:rsidR="00B476B3" w:rsidRDefault="00324739">
            <w:pPr>
              <w:overflowPunct w:val="0"/>
              <w:autoSpaceDE w:val="0"/>
              <w:autoSpaceDN w:val="0"/>
              <w:adjustRightInd w:val="0"/>
              <w:spacing w:after="0"/>
              <w:jc w:val="both"/>
              <w:textAlignment w:val="baseline"/>
              <w:rPr>
                <w:rFonts w:ascii="CG Times (WN)" w:hAnsi="CG Times (WN)"/>
                <w:sz w:val="22"/>
                <w:szCs w:val="22"/>
                <w:lang w:eastAsia="zh-CN"/>
              </w:rPr>
            </w:pPr>
            <w:r>
              <w:rPr>
                <w:rFonts w:ascii="CG Times (WN)" w:hAnsi="CG Times (WN)" w:hint="eastAsia"/>
                <w:sz w:val="22"/>
                <w:szCs w:val="22"/>
                <w:lang w:eastAsia="zh-CN"/>
              </w:rPr>
              <w:t>A</w:t>
            </w:r>
            <w:r>
              <w:rPr>
                <w:rFonts w:ascii="CG Times (WN)" w:hAnsi="CG Times (WN)"/>
                <w:sz w:val="22"/>
                <w:szCs w:val="22"/>
                <w:lang w:eastAsia="zh-CN"/>
              </w:rPr>
              <w:t>ccording to RAN1:</w:t>
            </w:r>
          </w:p>
          <w:p w14:paraId="0E8FA5DB" w14:textId="77777777" w:rsidR="00B476B3" w:rsidRDefault="00324739">
            <w:pPr>
              <w:pStyle w:val="ListParagraph"/>
              <w:numPr>
                <w:ilvl w:val="0"/>
                <w:numId w:val="10"/>
              </w:numPr>
              <w:spacing w:after="0" w:line="240" w:lineRule="auto"/>
              <w:contextualSpacing w:val="0"/>
              <w:rPr>
                <w:szCs w:val="20"/>
              </w:rPr>
            </w:pPr>
            <w:r>
              <w:rPr>
                <w:szCs w:val="20"/>
              </w:rPr>
              <w:t xml:space="preserve">At most 2 bit indication in self-scheduling DCIs </w:t>
            </w:r>
            <w:r>
              <w:rPr>
                <w:rFonts w:eastAsia="DengXian"/>
                <w:szCs w:val="20"/>
              </w:rPr>
              <w:t xml:space="preserve">(i.e., DCI format </w:t>
            </w:r>
            <w:r>
              <w:rPr>
                <w:rFonts w:eastAsia="DengXian"/>
                <w:szCs w:val="20"/>
                <w:highlight w:val="yellow"/>
              </w:rPr>
              <w:t>1-1/0-1/1-2/0-2</w:t>
            </w:r>
            <w:r>
              <w:rPr>
                <w:rFonts w:eastAsia="DengXian"/>
                <w:szCs w:val="20"/>
              </w:rPr>
              <w:t xml:space="preserve">) </w:t>
            </w:r>
            <w:r>
              <w:rPr>
                <w:szCs w:val="20"/>
              </w:rPr>
              <w:t>can be specified for triggering the PDCCH monitoring adaptation</w:t>
            </w:r>
            <w:r>
              <w:rPr>
                <w:rFonts w:eastAsia="DengXian"/>
                <w:szCs w:val="20"/>
              </w:rPr>
              <w:t xml:space="preserve"> in a single cell</w:t>
            </w:r>
          </w:p>
          <w:p w14:paraId="0E8FA5DC" w14:textId="77777777" w:rsidR="00B476B3" w:rsidRDefault="00324739">
            <w:pPr>
              <w:pStyle w:val="ListParagraph"/>
              <w:numPr>
                <w:ilvl w:val="1"/>
                <w:numId w:val="10"/>
              </w:numPr>
              <w:spacing w:before="100" w:beforeAutospacing="1" w:after="0" w:line="240" w:lineRule="auto"/>
              <w:contextualSpacing w:val="0"/>
              <w:rPr>
                <w:szCs w:val="20"/>
              </w:rPr>
            </w:pPr>
            <w:r>
              <w:rPr>
                <w:rFonts w:eastAsia="DengXian" w:hint="eastAsia"/>
                <w:szCs w:val="20"/>
              </w:rPr>
              <w:t>F</w:t>
            </w:r>
            <w:r>
              <w:rPr>
                <w:rFonts w:eastAsia="DengXian"/>
                <w:szCs w:val="20"/>
              </w:rPr>
              <w:t xml:space="preserve">FS: the bit size of the indication is configurable </w:t>
            </w:r>
          </w:p>
          <w:p w14:paraId="0E8FA5DD" w14:textId="77777777" w:rsidR="00B476B3" w:rsidRDefault="00324739">
            <w:pPr>
              <w:pStyle w:val="ListParagraph"/>
              <w:numPr>
                <w:ilvl w:val="1"/>
                <w:numId w:val="10"/>
              </w:numPr>
              <w:spacing w:before="100" w:beforeAutospacing="1" w:after="0" w:line="240" w:lineRule="auto"/>
              <w:contextualSpacing w:val="0"/>
              <w:rPr>
                <w:szCs w:val="20"/>
              </w:rPr>
            </w:pPr>
            <w:r>
              <w:rPr>
                <w:rFonts w:eastAsia="DengXian" w:hint="eastAsia"/>
                <w:szCs w:val="20"/>
              </w:rPr>
              <w:t>F</w:t>
            </w:r>
            <w:r>
              <w:rPr>
                <w:rFonts w:eastAsia="DengXian"/>
                <w:szCs w:val="20"/>
              </w:rPr>
              <w:t xml:space="preserve">FS: bit mapping to the PDCCH monitoring </w:t>
            </w:r>
            <w:proofErr w:type="spellStart"/>
            <w:r>
              <w:rPr>
                <w:rFonts w:eastAsia="DengXian"/>
                <w:szCs w:val="20"/>
              </w:rPr>
              <w:t>behaviour</w:t>
            </w:r>
            <w:proofErr w:type="spellEnd"/>
            <w:r>
              <w:rPr>
                <w:rFonts w:eastAsia="DengXian"/>
                <w:szCs w:val="20"/>
              </w:rPr>
              <w:t xml:space="preserve"> </w:t>
            </w:r>
          </w:p>
          <w:p w14:paraId="0E8FA5DE" w14:textId="77777777" w:rsidR="00B476B3" w:rsidRDefault="00324739">
            <w:pPr>
              <w:pStyle w:val="ListParagraph"/>
              <w:numPr>
                <w:ilvl w:val="1"/>
                <w:numId w:val="10"/>
              </w:numPr>
              <w:spacing w:before="100" w:beforeAutospacing="1" w:after="0" w:line="240" w:lineRule="auto"/>
              <w:contextualSpacing w:val="0"/>
              <w:rPr>
                <w:szCs w:val="20"/>
              </w:rPr>
            </w:pPr>
            <w:r>
              <w:rPr>
                <w:rFonts w:eastAsia="DengXian" w:hint="eastAsia"/>
                <w:szCs w:val="20"/>
              </w:rPr>
              <w:t>F</w:t>
            </w:r>
            <w:r>
              <w:rPr>
                <w:rFonts w:eastAsia="DengXian"/>
                <w:szCs w:val="20"/>
              </w:rPr>
              <w:t>FS: details of indication of multiple cells cas</w:t>
            </w:r>
            <w:r>
              <w:rPr>
                <w:rFonts w:eastAsia="DengXian" w:hint="eastAsia"/>
                <w:szCs w:val="20"/>
              </w:rPr>
              <w:t>e</w:t>
            </w:r>
          </w:p>
          <w:p w14:paraId="0E8FA5DF" w14:textId="77777777" w:rsidR="00B476B3" w:rsidRDefault="00324739">
            <w:pPr>
              <w:pStyle w:val="ListParagraph"/>
              <w:numPr>
                <w:ilvl w:val="1"/>
                <w:numId w:val="10"/>
              </w:numPr>
              <w:spacing w:before="100" w:beforeAutospacing="1" w:after="0" w:line="240" w:lineRule="auto"/>
              <w:contextualSpacing w:val="0"/>
              <w:rPr>
                <w:rFonts w:eastAsia="DengXian"/>
                <w:color w:val="FF0000"/>
                <w:szCs w:val="20"/>
              </w:rPr>
            </w:pPr>
            <w:r>
              <w:rPr>
                <w:rFonts w:eastAsia="DengXian"/>
                <w:color w:val="FF0000"/>
                <w:szCs w:val="20"/>
              </w:rPr>
              <w:lastRenderedPageBreak/>
              <w:t xml:space="preserve">A new indication field in </w:t>
            </w:r>
            <w:r>
              <w:rPr>
                <w:rFonts w:eastAsia="DengXian"/>
                <w:color w:val="FF0000"/>
                <w:szCs w:val="20"/>
                <w:highlight w:val="yellow"/>
              </w:rPr>
              <w:t>scheduling DCI</w:t>
            </w:r>
            <w:r>
              <w:rPr>
                <w:rFonts w:eastAsia="DengXian"/>
                <w:color w:val="FF0000"/>
                <w:szCs w:val="20"/>
              </w:rPr>
              <w:t xml:space="preserve"> is used for indicating PDCCH monitoring adaptation</w:t>
            </w:r>
          </w:p>
          <w:p w14:paraId="0E8FA5E0" w14:textId="77777777" w:rsidR="00B476B3" w:rsidRDefault="00B476B3">
            <w:pPr>
              <w:overflowPunct w:val="0"/>
              <w:autoSpaceDE w:val="0"/>
              <w:autoSpaceDN w:val="0"/>
              <w:adjustRightInd w:val="0"/>
              <w:spacing w:after="0"/>
              <w:jc w:val="both"/>
              <w:textAlignment w:val="baseline"/>
              <w:rPr>
                <w:rFonts w:ascii="CG Times (WN)" w:hAnsi="CG Times (WN)"/>
                <w:sz w:val="22"/>
                <w:szCs w:val="22"/>
                <w:lang w:val="en-US" w:eastAsia="zh-CN"/>
              </w:rPr>
            </w:pPr>
          </w:p>
          <w:p w14:paraId="0E8FA5E1" w14:textId="77777777" w:rsidR="00B476B3" w:rsidRDefault="00324739">
            <w:pPr>
              <w:overflowPunct w:val="0"/>
              <w:autoSpaceDE w:val="0"/>
              <w:autoSpaceDN w:val="0"/>
              <w:adjustRightInd w:val="0"/>
              <w:spacing w:after="0"/>
              <w:jc w:val="both"/>
              <w:textAlignment w:val="baseline"/>
              <w:rPr>
                <w:rFonts w:ascii="CG Times (WN)" w:hAnsi="CG Times (WN)"/>
                <w:sz w:val="22"/>
                <w:szCs w:val="22"/>
                <w:lang w:val="en-US" w:eastAsia="zh-CN"/>
              </w:rPr>
            </w:pPr>
            <w:r>
              <w:rPr>
                <w:rFonts w:ascii="CG Times (WN)" w:hAnsi="CG Times (WN)"/>
                <w:sz w:val="22"/>
                <w:szCs w:val="22"/>
                <w:lang w:val="en-US" w:eastAsia="zh-CN"/>
              </w:rPr>
              <w:t>If the sk</w:t>
            </w:r>
            <w:r>
              <w:rPr>
                <w:rFonts w:ascii="CG Times (WN)" w:hAnsi="CG Times (WN)"/>
                <w:sz w:val="22"/>
                <w:szCs w:val="22"/>
                <w:lang w:val="en-US" w:eastAsia="zh-CN"/>
              </w:rPr>
              <w:t xml:space="preserve">ipping is carried on the scheduling DCI, then I guess the UE can use the </w:t>
            </w:r>
            <w:proofErr w:type="gramStart"/>
            <w:r>
              <w:rPr>
                <w:rFonts w:ascii="CG Times (WN)" w:hAnsi="CG Times (WN)"/>
                <w:sz w:val="22"/>
                <w:szCs w:val="22"/>
                <w:lang w:val="en-US" w:eastAsia="zh-CN"/>
              </w:rPr>
              <w:t>grant</w:t>
            </w:r>
            <w:proofErr w:type="gramEnd"/>
            <w:r>
              <w:rPr>
                <w:rFonts w:ascii="CG Times (WN)" w:hAnsi="CG Times (WN)"/>
                <w:sz w:val="22"/>
                <w:szCs w:val="22"/>
                <w:lang w:val="en-US" w:eastAsia="zh-CN"/>
              </w:rPr>
              <w:t xml:space="preserve"> right? </w:t>
            </w:r>
            <w:r>
              <w:rPr>
                <w:rFonts w:ascii="CG Times (WN)" w:hAnsi="CG Times (WN)" w:hint="eastAsia"/>
                <w:sz w:val="22"/>
                <w:szCs w:val="22"/>
                <w:lang w:val="en-US" w:eastAsia="zh-CN"/>
              </w:rPr>
              <w:t>Then</w:t>
            </w:r>
            <w:r>
              <w:rPr>
                <w:rFonts w:ascii="CG Times (WN)" w:hAnsi="CG Times (WN)"/>
                <w:sz w:val="22"/>
                <w:szCs w:val="22"/>
                <w:lang w:val="en-US" w:eastAsia="zh-CN"/>
              </w:rPr>
              <w:t xml:space="preserve"> the UE will not need to ignore the </w:t>
            </w:r>
            <w:proofErr w:type="spellStart"/>
            <w:r>
              <w:rPr>
                <w:rFonts w:ascii="CG Times (WN)" w:hAnsi="CG Times (WN)"/>
                <w:sz w:val="22"/>
                <w:szCs w:val="22"/>
                <w:lang w:val="en-US" w:eastAsia="zh-CN"/>
              </w:rPr>
              <w:t>skiping</w:t>
            </w:r>
            <w:proofErr w:type="spellEnd"/>
            <w:r>
              <w:rPr>
                <w:rFonts w:ascii="CG Times (WN)" w:hAnsi="CG Times (WN)"/>
                <w:sz w:val="22"/>
                <w:szCs w:val="22"/>
                <w:lang w:val="en-US" w:eastAsia="zh-CN"/>
              </w:rPr>
              <w:t xml:space="preserve"> indication.</w:t>
            </w:r>
          </w:p>
          <w:p w14:paraId="0E8FA5E2" w14:textId="77777777" w:rsidR="00B476B3" w:rsidRDefault="00324739">
            <w:pPr>
              <w:overflowPunct w:val="0"/>
              <w:autoSpaceDE w:val="0"/>
              <w:autoSpaceDN w:val="0"/>
              <w:adjustRightInd w:val="0"/>
              <w:spacing w:after="0"/>
              <w:jc w:val="both"/>
              <w:textAlignment w:val="baseline"/>
              <w:rPr>
                <w:rFonts w:ascii="CG Times (WN)" w:hAnsi="CG Times (WN)"/>
                <w:sz w:val="22"/>
                <w:szCs w:val="22"/>
                <w:lang w:eastAsia="zh-CN"/>
              </w:rPr>
            </w:pPr>
            <w:r>
              <w:rPr>
                <w:rFonts w:ascii="CG Times (WN)" w:hAnsi="CG Times (WN)"/>
                <w:sz w:val="22"/>
                <w:szCs w:val="22"/>
                <w:lang w:val="en-US" w:eastAsia="zh-CN"/>
              </w:rPr>
              <w:t xml:space="preserve">If the skipping is only carried in a DCI for only skipping without grant, we agree that UE can </w:t>
            </w:r>
            <w:r>
              <w:rPr>
                <w:rFonts w:ascii="CG Times (WN)" w:hAnsi="CG Times (WN)"/>
                <w:sz w:val="22"/>
                <w:szCs w:val="22"/>
                <w:lang w:eastAsia="zh-CN"/>
              </w:rPr>
              <w:t>take the same w</w:t>
            </w:r>
            <w:r>
              <w:rPr>
                <w:rFonts w:ascii="CG Times (WN)" w:hAnsi="CG Times (WN)"/>
                <w:sz w:val="22"/>
                <w:szCs w:val="22"/>
                <w:lang w:eastAsia="zh-CN"/>
              </w:rPr>
              <w:t>ay as in DRX.</w:t>
            </w:r>
          </w:p>
          <w:p w14:paraId="0E8FA5E3" w14:textId="77777777" w:rsidR="00B476B3" w:rsidRDefault="00B476B3">
            <w:pPr>
              <w:overflowPunct w:val="0"/>
              <w:autoSpaceDE w:val="0"/>
              <w:autoSpaceDN w:val="0"/>
              <w:adjustRightInd w:val="0"/>
              <w:spacing w:after="0"/>
              <w:jc w:val="both"/>
              <w:textAlignment w:val="baseline"/>
              <w:rPr>
                <w:rFonts w:ascii="CG Times (WN)" w:hAnsi="CG Times (WN)"/>
                <w:sz w:val="22"/>
                <w:szCs w:val="22"/>
                <w:lang w:eastAsia="zh-CN"/>
              </w:rPr>
            </w:pPr>
          </w:p>
          <w:p w14:paraId="0E8FA5E4" w14:textId="77777777" w:rsidR="00B476B3" w:rsidRDefault="00324739">
            <w:pPr>
              <w:overflowPunct w:val="0"/>
              <w:autoSpaceDE w:val="0"/>
              <w:autoSpaceDN w:val="0"/>
              <w:adjustRightInd w:val="0"/>
              <w:spacing w:after="0"/>
              <w:jc w:val="both"/>
              <w:textAlignment w:val="baseline"/>
              <w:rPr>
                <w:rFonts w:ascii="CG Times (WN)" w:eastAsia="PMingLiU" w:hAnsi="CG Times (WN)"/>
                <w:sz w:val="22"/>
                <w:szCs w:val="22"/>
                <w:lang w:eastAsia="zh-TW"/>
              </w:rPr>
            </w:pPr>
            <w:proofErr w:type="gramStart"/>
            <w:r>
              <w:rPr>
                <w:rFonts w:ascii="CG Times (WN)" w:hAnsi="CG Times (WN)"/>
                <w:sz w:val="22"/>
                <w:szCs w:val="22"/>
                <w:lang w:eastAsia="zh-CN"/>
              </w:rPr>
              <w:t>So</w:t>
            </w:r>
            <w:proofErr w:type="gramEnd"/>
            <w:r>
              <w:rPr>
                <w:rFonts w:ascii="CG Times (WN)" w:hAnsi="CG Times (WN)"/>
                <w:sz w:val="22"/>
                <w:szCs w:val="22"/>
                <w:lang w:eastAsia="zh-CN"/>
              </w:rPr>
              <w:t xml:space="preserve"> it is a little bit early for RAN2 to discuss this. We would rather to wait for more RAN1 input on UE ‘s behaviour of receiving the skipping.</w:t>
            </w:r>
          </w:p>
        </w:tc>
      </w:tr>
      <w:tr w:rsidR="00B476B3" w14:paraId="0E8FA5E9" w14:textId="77777777">
        <w:trPr>
          <w:trHeight w:val="446"/>
        </w:trPr>
        <w:tc>
          <w:tcPr>
            <w:tcW w:w="1795" w:type="dxa"/>
          </w:tcPr>
          <w:p w14:paraId="0E8FA5E6" w14:textId="77777777" w:rsidR="00B476B3" w:rsidRDefault="00324739">
            <w:pPr>
              <w:spacing w:after="0"/>
              <w:jc w:val="both"/>
              <w:rPr>
                <w:rFonts w:ascii="CG Times (WN)" w:eastAsiaTheme="minorEastAsia" w:hAnsi="CG Times (WN)"/>
                <w:sz w:val="22"/>
                <w:szCs w:val="22"/>
                <w:lang w:val="de-DE" w:eastAsia="zh-CN"/>
              </w:rPr>
            </w:pPr>
            <w:r>
              <w:rPr>
                <w:rFonts w:ascii="Arial" w:eastAsiaTheme="minorEastAsia" w:hAnsi="Arial" w:cs="Arial"/>
                <w:sz w:val="22"/>
                <w:szCs w:val="22"/>
                <w:lang w:val="de-DE" w:eastAsia="zh-CN"/>
              </w:rPr>
              <w:lastRenderedPageBreak/>
              <w:t>CATT</w:t>
            </w:r>
          </w:p>
        </w:tc>
        <w:tc>
          <w:tcPr>
            <w:tcW w:w="1319" w:type="dxa"/>
          </w:tcPr>
          <w:p w14:paraId="0E8FA5E7" w14:textId="77777777" w:rsidR="00B476B3" w:rsidRDefault="00324739">
            <w:pPr>
              <w:spacing w:after="0"/>
              <w:jc w:val="both"/>
              <w:rPr>
                <w:rFonts w:ascii="CG Times (WN)" w:eastAsia="DengXian" w:hAnsi="CG Times (WN)"/>
                <w:sz w:val="22"/>
                <w:szCs w:val="22"/>
                <w:lang w:val="de-DE" w:eastAsia="zh-CN"/>
              </w:rPr>
            </w:pPr>
            <w:r>
              <w:rPr>
                <w:rFonts w:ascii="Arial" w:eastAsia="Calibri" w:hAnsi="Arial" w:cs="Arial"/>
                <w:sz w:val="22"/>
                <w:szCs w:val="22"/>
                <w:lang w:val="de-DE"/>
              </w:rPr>
              <w:t>Yes</w:t>
            </w:r>
          </w:p>
        </w:tc>
        <w:tc>
          <w:tcPr>
            <w:tcW w:w="6520" w:type="dxa"/>
          </w:tcPr>
          <w:p w14:paraId="0E8FA5E8" w14:textId="77777777" w:rsidR="00B476B3" w:rsidRDefault="00324739">
            <w:pPr>
              <w:overflowPunct w:val="0"/>
              <w:autoSpaceDE w:val="0"/>
              <w:autoSpaceDN w:val="0"/>
              <w:adjustRightInd w:val="0"/>
              <w:spacing w:after="0"/>
              <w:jc w:val="both"/>
              <w:textAlignment w:val="baseline"/>
              <w:rPr>
                <w:rFonts w:ascii="CG Times (WN)" w:hAnsi="CG Times (WN)"/>
                <w:sz w:val="22"/>
                <w:szCs w:val="22"/>
                <w:lang w:eastAsia="zh-CN"/>
              </w:rPr>
            </w:pPr>
            <w:r>
              <w:rPr>
                <w:rFonts w:ascii="Arial" w:hAnsi="Arial" w:cs="Arial"/>
                <w:sz w:val="22"/>
                <w:szCs w:val="22"/>
              </w:rPr>
              <w:t>Agree with LG’s point that it may remain transparent to MAC.</w:t>
            </w:r>
          </w:p>
        </w:tc>
      </w:tr>
      <w:tr w:rsidR="00B476B3" w14:paraId="0E8FA5ED" w14:textId="77777777">
        <w:trPr>
          <w:trHeight w:val="446"/>
        </w:trPr>
        <w:tc>
          <w:tcPr>
            <w:tcW w:w="1795" w:type="dxa"/>
          </w:tcPr>
          <w:p w14:paraId="0E8FA5EA" w14:textId="77777777" w:rsidR="00B476B3" w:rsidRDefault="00324739">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Nokia</w:t>
            </w:r>
          </w:p>
        </w:tc>
        <w:tc>
          <w:tcPr>
            <w:tcW w:w="1319" w:type="dxa"/>
          </w:tcPr>
          <w:p w14:paraId="0E8FA5EB" w14:textId="77777777" w:rsidR="00B476B3" w:rsidRDefault="00324739">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0E8FA5EC" w14:textId="77777777" w:rsidR="00B476B3" w:rsidRDefault="00324739">
            <w:pPr>
              <w:overflowPunct w:val="0"/>
              <w:autoSpaceDE w:val="0"/>
              <w:autoSpaceDN w:val="0"/>
              <w:adjustRightInd w:val="0"/>
              <w:spacing w:after="0"/>
              <w:jc w:val="both"/>
              <w:textAlignment w:val="baseline"/>
              <w:rPr>
                <w:rFonts w:ascii="Arial" w:hAnsi="Arial" w:cs="Arial"/>
                <w:sz w:val="22"/>
                <w:szCs w:val="22"/>
              </w:rPr>
            </w:pPr>
            <w:r>
              <w:rPr>
                <w:rFonts w:ascii="Arial" w:hAnsi="Arial" w:cs="Arial"/>
                <w:sz w:val="22"/>
                <w:szCs w:val="22"/>
              </w:rPr>
              <w:t xml:space="preserve">RAN2 </w:t>
            </w:r>
            <w:r>
              <w:rPr>
                <w:rFonts w:ascii="Arial" w:hAnsi="Arial" w:cs="Arial"/>
                <w:sz w:val="22"/>
                <w:szCs w:val="22"/>
              </w:rPr>
              <w:t>should decide.</w:t>
            </w:r>
          </w:p>
        </w:tc>
      </w:tr>
      <w:tr w:rsidR="00B476B3" w14:paraId="0E8FA5F1" w14:textId="77777777">
        <w:trPr>
          <w:trHeight w:val="446"/>
        </w:trPr>
        <w:tc>
          <w:tcPr>
            <w:tcW w:w="1795" w:type="dxa"/>
          </w:tcPr>
          <w:p w14:paraId="0E8FA5EE" w14:textId="77777777" w:rsidR="00B476B3" w:rsidRDefault="00324739">
            <w:pPr>
              <w:spacing w:after="0"/>
              <w:jc w:val="both"/>
              <w:rPr>
                <w:rFonts w:ascii="Arial" w:eastAsiaTheme="minorEastAsia" w:hAnsi="Arial" w:cs="Arial"/>
                <w:sz w:val="22"/>
                <w:szCs w:val="22"/>
                <w:lang w:val="en-US" w:eastAsia="zh-CN"/>
              </w:rPr>
            </w:pPr>
            <w:r>
              <w:rPr>
                <w:rFonts w:ascii="Arial" w:eastAsiaTheme="minorEastAsia" w:hAnsi="Arial" w:cs="Arial" w:hint="eastAsia"/>
                <w:sz w:val="22"/>
                <w:szCs w:val="22"/>
                <w:lang w:val="en-US" w:eastAsia="zh-CN"/>
              </w:rPr>
              <w:t>ZTE</w:t>
            </w:r>
          </w:p>
        </w:tc>
        <w:tc>
          <w:tcPr>
            <w:tcW w:w="1319" w:type="dxa"/>
          </w:tcPr>
          <w:p w14:paraId="0E8FA5EF" w14:textId="77777777" w:rsidR="00B476B3" w:rsidRDefault="00324739">
            <w:pPr>
              <w:spacing w:after="0"/>
              <w:jc w:val="both"/>
              <w:rPr>
                <w:rFonts w:ascii="Arial" w:hAnsi="Arial" w:cs="Arial"/>
                <w:sz w:val="22"/>
                <w:szCs w:val="22"/>
                <w:lang w:val="en-US" w:eastAsia="zh-CN"/>
              </w:rPr>
            </w:pPr>
            <w:r>
              <w:rPr>
                <w:rFonts w:ascii="Arial" w:hAnsi="Arial" w:cs="Arial" w:hint="eastAsia"/>
                <w:sz w:val="22"/>
                <w:szCs w:val="22"/>
                <w:lang w:val="en-US" w:eastAsia="zh-CN"/>
              </w:rPr>
              <w:t>Yes, but</w:t>
            </w:r>
          </w:p>
        </w:tc>
        <w:tc>
          <w:tcPr>
            <w:tcW w:w="6520" w:type="dxa"/>
          </w:tcPr>
          <w:p w14:paraId="0E8FA5F0" w14:textId="77777777" w:rsidR="00B476B3" w:rsidRDefault="00324739">
            <w:pPr>
              <w:overflowPunct w:val="0"/>
              <w:autoSpaceDE w:val="0"/>
              <w:autoSpaceDN w:val="0"/>
              <w:adjustRightInd w:val="0"/>
              <w:spacing w:after="0"/>
              <w:jc w:val="both"/>
              <w:textAlignment w:val="baseline"/>
              <w:rPr>
                <w:rFonts w:ascii="Arial" w:hAnsi="Arial" w:cs="Arial"/>
                <w:sz w:val="22"/>
                <w:szCs w:val="22"/>
                <w:lang w:val="en-US" w:eastAsia="zh-CN"/>
              </w:rPr>
            </w:pPr>
            <w:r>
              <w:rPr>
                <w:rFonts w:ascii="Arial" w:hAnsi="Arial" w:cs="Arial" w:hint="eastAsia"/>
                <w:sz w:val="22"/>
                <w:szCs w:val="22"/>
                <w:lang w:val="en-US" w:eastAsia="zh-CN"/>
              </w:rPr>
              <w:t>Agree with LG</w:t>
            </w:r>
            <w:r>
              <w:rPr>
                <w:rFonts w:ascii="Arial" w:hAnsi="Arial" w:cs="Arial"/>
                <w:sz w:val="22"/>
                <w:szCs w:val="22"/>
                <w:lang w:val="en-US" w:eastAsia="zh-CN"/>
              </w:rPr>
              <w:t>’</w:t>
            </w:r>
            <w:r>
              <w:rPr>
                <w:rFonts w:ascii="Arial" w:hAnsi="Arial" w:cs="Arial" w:hint="eastAsia"/>
                <w:sz w:val="22"/>
                <w:szCs w:val="22"/>
                <w:lang w:val="en-US" w:eastAsia="zh-CN"/>
              </w:rPr>
              <w:t xml:space="preserve">s analysis, we think RAN2 can confirm UE must cancel the PDCCH skipping when SR is pending, but the </w:t>
            </w:r>
            <w:proofErr w:type="gramStart"/>
            <w:r>
              <w:rPr>
                <w:rFonts w:ascii="Arial" w:hAnsi="Arial" w:cs="Arial" w:hint="eastAsia"/>
                <w:sz w:val="22"/>
                <w:szCs w:val="22"/>
                <w:lang w:val="en-US" w:eastAsia="zh-CN"/>
              </w:rPr>
              <w:t>ultimate conclusion</w:t>
            </w:r>
            <w:proofErr w:type="gramEnd"/>
            <w:r>
              <w:rPr>
                <w:rFonts w:ascii="Arial" w:hAnsi="Arial" w:cs="Arial" w:hint="eastAsia"/>
                <w:sz w:val="22"/>
                <w:szCs w:val="22"/>
                <w:lang w:val="en-US" w:eastAsia="zh-CN"/>
              </w:rPr>
              <w:t xml:space="preserve"> shall be decided in RAN1.</w:t>
            </w:r>
          </w:p>
        </w:tc>
      </w:tr>
    </w:tbl>
    <w:p w14:paraId="0E8FA5F2" w14:textId="77777777" w:rsidR="00B476B3" w:rsidRDefault="00B476B3">
      <w:pPr>
        <w:rPr>
          <w:rFonts w:eastAsia="Malgun Gothic"/>
          <w:sz w:val="22"/>
          <w:szCs w:val="22"/>
          <w:lang w:val="en-US" w:eastAsia="ko-KR"/>
        </w:rPr>
      </w:pPr>
    </w:p>
    <w:p w14:paraId="0E8FA5F3" w14:textId="77777777" w:rsidR="00B476B3" w:rsidRDefault="00324739">
      <w:pPr>
        <w:pStyle w:val="CharChar1CharCharCharChar1CharCharCharChar1CharCharCharCharCharChar"/>
        <w:spacing w:after="120"/>
        <w:rPr>
          <w:rFonts w:asciiTheme="minorBidi" w:hAnsiTheme="minorBidi" w:cstheme="minorBidi"/>
          <w:sz w:val="32"/>
          <w:szCs w:val="32"/>
        </w:rPr>
      </w:pPr>
      <w:r>
        <w:rPr>
          <w:rFonts w:asciiTheme="minorBidi" w:hAnsiTheme="minorBidi" w:cstheme="minorBidi"/>
          <w:sz w:val="32"/>
          <w:szCs w:val="32"/>
        </w:rPr>
        <w:t>3.2 PDCCH skipping and Random access</w:t>
      </w:r>
    </w:p>
    <w:p w14:paraId="0E8FA5F4" w14:textId="77777777" w:rsidR="00B476B3" w:rsidRDefault="00324739">
      <w:pPr>
        <w:pStyle w:val="B2"/>
        <w:spacing w:line="360" w:lineRule="auto"/>
        <w:ind w:left="0" w:firstLine="0"/>
        <w:jc w:val="both"/>
        <w:rPr>
          <w:lang w:val="en-US" w:eastAsia="zh-CN"/>
        </w:rPr>
      </w:pPr>
      <w:r>
        <w:rPr>
          <w:rFonts w:asciiTheme="majorBidi" w:hAnsiTheme="majorBidi" w:cstheme="majorBidi"/>
          <w:sz w:val="22"/>
          <w:szCs w:val="22"/>
          <w:lang w:val="en-US"/>
        </w:rPr>
        <w:t xml:space="preserve">According to [1], Skipping duration can also overlap with a) RAR/MsgB reception window or b) duration when contention resolution timer is running which may result in missing PDCCH for RAR/MsgB or Msg3 retransmission or Msg4. </w:t>
      </w:r>
      <w:r>
        <w:rPr>
          <w:rFonts w:eastAsia="Yu Mincho"/>
          <w:sz w:val="22"/>
          <w:szCs w:val="22"/>
          <w:lang w:val="en-US"/>
        </w:rPr>
        <w:t>To overcome the issue, it is pr</w:t>
      </w:r>
      <w:r>
        <w:rPr>
          <w:rFonts w:eastAsia="Yu Mincho"/>
          <w:sz w:val="22"/>
          <w:szCs w:val="22"/>
          <w:lang w:val="en-US"/>
        </w:rPr>
        <w:t xml:space="preserve">oposed that </w:t>
      </w:r>
      <w:r>
        <w:rPr>
          <w:rFonts w:eastAsia="DengXian"/>
          <w:lang w:val="en-US" w:eastAsia="zh-CN"/>
        </w:rPr>
        <w:t>PDCCH skipping is cancelled if the PDCCH ski</w:t>
      </w:r>
      <w:r>
        <w:rPr>
          <w:rFonts w:eastAsia="DengXian"/>
          <w:lang w:val="en-US"/>
        </w:rPr>
        <w:t xml:space="preserve">pping duration overlaps with </w:t>
      </w:r>
      <w:r>
        <w:rPr>
          <w:rFonts w:eastAsia="DengXian"/>
          <w:lang w:val="en-US" w:eastAsia="zh-CN"/>
        </w:rPr>
        <w:t>RAR/MsgB window. PDCCH skipping is cancelled if the PDCCH ski</w:t>
      </w:r>
      <w:r>
        <w:rPr>
          <w:rFonts w:eastAsia="DengXian"/>
          <w:lang w:val="en-US"/>
        </w:rPr>
        <w:t xml:space="preserve">pping duration overlaps with </w:t>
      </w:r>
      <w:r>
        <w:rPr>
          <w:rFonts w:eastAsia="DengXian"/>
          <w:lang w:val="en-US" w:eastAsia="zh-CN"/>
        </w:rPr>
        <w:t>duration while contention resolution timer is running. Similarly, [2] proposes th</w:t>
      </w:r>
      <w:r>
        <w:rPr>
          <w:rFonts w:eastAsia="DengXian"/>
          <w:lang w:val="en-US" w:eastAsia="zh-CN"/>
        </w:rPr>
        <w:t xml:space="preserve">at </w:t>
      </w:r>
      <w:r>
        <w:rPr>
          <w:lang w:val="en-US"/>
        </w:rPr>
        <w:t xml:space="preserve">UE should ignore PDCCH skipping </w:t>
      </w:r>
      <w:proofErr w:type="gramStart"/>
      <w:r>
        <w:rPr>
          <w:lang w:val="en-US"/>
        </w:rPr>
        <w:t>as long as</w:t>
      </w:r>
      <w:proofErr w:type="gramEnd"/>
      <w:r>
        <w:rPr>
          <w:lang w:val="en-US"/>
        </w:rPr>
        <w:t xml:space="preserve"> it is within a RAR window or a MsgB response window or as long as contention resolution timer is running.</w:t>
      </w:r>
    </w:p>
    <w:p w14:paraId="0E8FA5F5" w14:textId="77777777" w:rsidR="00B476B3" w:rsidRDefault="00324739">
      <w:pPr>
        <w:rPr>
          <w:b/>
          <w:bCs/>
          <w:sz w:val="22"/>
          <w:szCs w:val="22"/>
          <w:lang w:eastAsia="en-GB"/>
        </w:rPr>
      </w:pPr>
      <w:r>
        <w:rPr>
          <w:b/>
          <w:bCs/>
          <w:sz w:val="22"/>
          <w:szCs w:val="22"/>
          <w:lang w:eastAsia="en-GB"/>
        </w:rPr>
        <w:t>Q2. Do companies agree that UE ignores PDCCH skipping (</w:t>
      </w:r>
      <w:proofErr w:type="gramStart"/>
      <w:r>
        <w:rPr>
          <w:b/>
          <w:bCs/>
          <w:sz w:val="22"/>
          <w:szCs w:val="22"/>
          <w:lang w:eastAsia="en-GB"/>
        </w:rPr>
        <w:t>i.e.</w:t>
      </w:r>
      <w:proofErr w:type="gramEnd"/>
      <w:r>
        <w:rPr>
          <w:b/>
          <w:bCs/>
          <w:sz w:val="22"/>
          <w:szCs w:val="22"/>
          <w:lang w:eastAsia="en-GB"/>
        </w:rPr>
        <w:t xml:space="preserve"> </w:t>
      </w:r>
      <w:r>
        <w:rPr>
          <w:rFonts w:eastAsia="DengXian"/>
          <w:b/>
          <w:bCs/>
          <w:sz w:val="22"/>
          <w:szCs w:val="22"/>
          <w:lang w:eastAsia="zh-CN"/>
        </w:rPr>
        <w:t xml:space="preserve">PDCCH skipping is cancelled) </w:t>
      </w:r>
      <w:r>
        <w:rPr>
          <w:rFonts w:eastAsia="DengXian"/>
          <w:b/>
          <w:bCs/>
          <w:sz w:val="22"/>
          <w:szCs w:val="22"/>
        </w:rPr>
        <w:t xml:space="preserve">during the </w:t>
      </w:r>
      <w:r>
        <w:rPr>
          <w:rFonts w:eastAsia="DengXian"/>
          <w:b/>
          <w:bCs/>
          <w:sz w:val="22"/>
          <w:szCs w:val="22"/>
          <w:lang w:eastAsia="zh-CN"/>
        </w:rPr>
        <w:t>RAR/MsgB window</w:t>
      </w:r>
      <w:r>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B476B3" w14:paraId="0E8FA5F9" w14:textId="77777777">
        <w:tc>
          <w:tcPr>
            <w:tcW w:w="1795" w:type="dxa"/>
            <w:shd w:val="clear" w:color="auto" w:fill="E7E6E6" w:themeFill="background2"/>
          </w:tcPr>
          <w:p w14:paraId="0E8FA5F6"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Company</w:t>
            </w:r>
          </w:p>
        </w:tc>
        <w:tc>
          <w:tcPr>
            <w:tcW w:w="1319" w:type="dxa"/>
            <w:shd w:val="clear" w:color="auto" w:fill="E7E6E6" w:themeFill="background2"/>
          </w:tcPr>
          <w:p w14:paraId="0E8FA5F7"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Yes or No ?</w:t>
            </w:r>
          </w:p>
        </w:tc>
        <w:tc>
          <w:tcPr>
            <w:tcW w:w="6520" w:type="dxa"/>
            <w:shd w:val="clear" w:color="auto" w:fill="E7E6E6" w:themeFill="background2"/>
          </w:tcPr>
          <w:p w14:paraId="0E8FA5F8"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Comments</w:t>
            </w:r>
          </w:p>
        </w:tc>
      </w:tr>
      <w:tr w:rsidR="00B476B3" w14:paraId="0E8FA5FD" w14:textId="77777777">
        <w:trPr>
          <w:trHeight w:val="446"/>
        </w:trPr>
        <w:tc>
          <w:tcPr>
            <w:tcW w:w="1795" w:type="dxa"/>
          </w:tcPr>
          <w:p w14:paraId="0E8FA5FA"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Qualcomm</w:t>
            </w:r>
          </w:p>
        </w:tc>
        <w:tc>
          <w:tcPr>
            <w:tcW w:w="1319" w:type="dxa"/>
          </w:tcPr>
          <w:p w14:paraId="0E8FA5FB" w14:textId="77777777" w:rsidR="00B476B3" w:rsidRDefault="00324739">
            <w:pPr>
              <w:spacing w:after="0"/>
              <w:jc w:val="both"/>
              <w:rPr>
                <w:rFonts w:ascii="Arial" w:eastAsia="Calibri" w:hAnsi="Arial" w:cs="Arial"/>
                <w:lang w:val="de-DE"/>
              </w:rPr>
            </w:pPr>
            <w:r>
              <w:rPr>
                <w:rFonts w:ascii="Arial" w:eastAsia="Calibri" w:hAnsi="Arial" w:cs="Arial"/>
                <w:lang w:val="de-DE"/>
              </w:rPr>
              <w:t>Yes</w:t>
            </w:r>
          </w:p>
        </w:tc>
        <w:tc>
          <w:tcPr>
            <w:tcW w:w="6520" w:type="dxa"/>
          </w:tcPr>
          <w:p w14:paraId="0E8FA5FC"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01" w14:textId="77777777">
        <w:trPr>
          <w:trHeight w:val="446"/>
        </w:trPr>
        <w:tc>
          <w:tcPr>
            <w:tcW w:w="1795" w:type="dxa"/>
          </w:tcPr>
          <w:p w14:paraId="0E8FA5FE" w14:textId="77777777" w:rsidR="00B476B3" w:rsidRDefault="00324739">
            <w:pPr>
              <w:rPr>
                <w:rFonts w:ascii="Arial" w:hAnsi="Arial" w:cs="Arial"/>
                <w:lang w:val="de-DE" w:eastAsia="zh-CN"/>
              </w:rPr>
            </w:pPr>
            <w:r>
              <w:rPr>
                <w:rFonts w:ascii="Arial" w:hAnsi="Arial" w:cs="Arial"/>
                <w:lang w:val="de-DE" w:eastAsia="zh-CN"/>
              </w:rPr>
              <w:t>LG</w:t>
            </w:r>
          </w:p>
        </w:tc>
        <w:tc>
          <w:tcPr>
            <w:tcW w:w="1319" w:type="dxa"/>
          </w:tcPr>
          <w:p w14:paraId="0E8FA5FF" w14:textId="77777777" w:rsidR="00B476B3" w:rsidRDefault="00324739">
            <w:pPr>
              <w:rPr>
                <w:rFonts w:ascii="Arial" w:eastAsia="Calibri" w:hAnsi="Arial" w:cs="Arial"/>
                <w:lang w:val="de-DE"/>
              </w:rPr>
            </w:pPr>
            <w:r>
              <w:rPr>
                <w:rFonts w:ascii="Arial" w:eastAsia="Calibri" w:hAnsi="Arial" w:cs="Arial"/>
                <w:lang w:val="de-DE"/>
              </w:rPr>
              <w:t>Yes</w:t>
            </w:r>
          </w:p>
        </w:tc>
        <w:tc>
          <w:tcPr>
            <w:tcW w:w="6520" w:type="dxa"/>
          </w:tcPr>
          <w:p w14:paraId="0E8FA600" w14:textId="77777777" w:rsidR="00B476B3" w:rsidRDefault="00324739">
            <w:pPr>
              <w:rPr>
                <w:rFonts w:ascii="Arial" w:hAnsi="Arial" w:cs="Arial"/>
              </w:rPr>
            </w:pPr>
            <w:r>
              <w:rPr>
                <w:rFonts w:ascii="Arial" w:hAnsi="Arial" w:cs="Arial"/>
              </w:rPr>
              <w:t xml:space="preserve">See Q1 comment </w:t>
            </w:r>
          </w:p>
        </w:tc>
      </w:tr>
      <w:tr w:rsidR="00B476B3" w14:paraId="0E8FA605" w14:textId="77777777">
        <w:trPr>
          <w:trHeight w:val="446"/>
        </w:trPr>
        <w:tc>
          <w:tcPr>
            <w:tcW w:w="1795" w:type="dxa"/>
          </w:tcPr>
          <w:p w14:paraId="0E8FA602" w14:textId="77777777" w:rsidR="00B476B3" w:rsidRDefault="00324739">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0E8FA603" w14:textId="77777777" w:rsidR="00B476B3" w:rsidRDefault="00324739">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0E8FA604" w14:textId="77777777" w:rsidR="00B476B3" w:rsidRDefault="00B476B3">
            <w:pPr>
              <w:overflowPunct w:val="0"/>
              <w:autoSpaceDE w:val="0"/>
              <w:autoSpaceDN w:val="0"/>
              <w:adjustRightInd w:val="0"/>
              <w:spacing w:after="0"/>
              <w:jc w:val="both"/>
              <w:textAlignment w:val="baseline"/>
              <w:rPr>
                <w:rFonts w:ascii="Arial" w:hAnsi="Arial" w:cs="Arial"/>
                <w:sz w:val="22"/>
                <w:szCs w:val="22"/>
              </w:rPr>
            </w:pPr>
          </w:p>
        </w:tc>
      </w:tr>
      <w:tr w:rsidR="00B476B3" w14:paraId="0E8FA609" w14:textId="77777777">
        <w:trPr>
          <w:trHeight w:val="446"/>
        </w:trPr>
        <w:tc>
          <w:tcPr>
            <w:tcW w:w="1795" w:type="dxa"/>
          </w:tcPr>
          <w:p w14:paraId="0E8FA606"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Samsung</w:t>
            </w:r>
          </w:p>
        </w:tc>
        <w:tc>
          <w:tcPr>
            <w:tcW w:w="1319" w:type="dxa"/>
          </w:tcPr>
          <w:p w14:paraId="0E8FA607" w14:textId="77777777" w:rsidR="00B476B3" w:rsidRDefault="00324739">
            <w:pPr>
              <w:spacing w:after="0"/>
              <w:jc w:val="both"/>
              <w:rPr>
                <w:rFonts w:ascii="Arial" w:eastAsia="Calibri" w:hAnsi="Arial" w:cs="Arial"/>
                <w:lang w:val="de-DE"/>
              </w:rPr>
            </w:pPr>
            <w:r>
              <w:rPr>
                <w:rFonts w:ascii="Arial" w:eastAsia="Calibri" w:hAnsi="Arial" w:cs="Arial"/>
                <w:lang w:val="de-DE"/>
              </w:rPr>
              <w:t>Yes</w:t>
            </w:r>
          </w:p>
        </w:tc>
        <w:tc>
          <w:tcPr>
            <w:tcW w:w="6520" w:type="dxa"/>
          </w:tcPr>
          <w:p w14:paraId="0E8FA608"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0D" w14:textId="77777777">
        <w:trPr>
          <w:trHeight w:val="446"/>
        </w:trPr>
        <w:tc>
          <w:tcPr>
            <w:tcW w:w="1795" w:type="dxa"/>
          </w:tcPr>
          <w:p w14:paraId="0E8FA60A" w14:textId="77777777" w:rsidR="00B476B3" w:rsidRDefault="00324739">
            <w:pPr>
              <w:spacing w:after="0"/>
              <w:jc w:val="both"/>
              <w:rPr>
                <w:rFonts w:ascii="Arial" w:eastAsia="DengXian" w:hAnsi="Arial" w:cs="Arial"/>
                <w:lang w:val="de-DE" w:eastAsia="zh-CN"/>
              </w:rPr>
            </w:pPr>
            <w:r>
              <w:rPr>
                <w:rFonts w:ascii="Arial" w:eastAsia="DengXian" w:hAnsi="Arial" w:cs="Arial" w:hint="eastAsia"/>
                <w:lang w:val="de-DE" w:eastAsia="zh-CN"/>
              </w:rPr>
              <w:t>v</w:t>
            </w:r>
            <w:r>
              <w:rPr>
                <w:rFonts w:ascii="Arial" w:eastAsia="DengXian" w:hAnsi="Arial" w:cs="Arial"/>
                <w:lang w:val="de-DE" w:eastAsia="zh-CN"/>
              </w:rPr>
              <w:t>ivo</w:t>
            </w:r>
          </w:p>
        </w:tc>
        <w:tc>
          <w:tcPr>
            <w:tcW w:w="1319" w:type="dxa"/>
          </w:tcPr>
          <w:p w14:paraId="0E8FA60B" w14:textId="77777777" w:rsidR="00B476B3" w:rsidRDefault="00324739">
            <w:pPr>
              <w:spacing w:after="0"/>
              <w:jc w:val="both"/>
              <w:rPr>
                <w:rFonts w:ascii="Arial" w:eastAsia="DengXian" w:hAnsi="Arial" w:cs="Arial"/>
                <w:lang w:val="de-DE" w:eastAsia="zh-CN"/>
              </w:rPr>
            </w:pPr>
            <w:r>
              <w:rPr>
                <w:rFonts w:ascii="Arial" w:eastAsia="DengXian" w:hAnsi="Arial" w:cs="Arial"/>
                <w:lang w:val="de-DE" w:eastAsia="zh-CN"/>
              </w:rPr>
              <w:t xml:space="preserve">Yes </w:t>
            </w:r>
          </w:p>
        </w:tc>
        <w:tc>
          <w:tcPr>
            <w:tcW w:w="6520" w:type="dxa"/>
          </w:tcPr>
          <w:p w14:paraId="0E8FA60C"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11" w14:textId="77777777">
        <w:trPr>
          <w:trHeight w:val="446"/>
        </w:trPr>
        <w:tc>
          <w:tcPr>
            <w:tcW w:w="1795" w:type="dxa"/>
          </w:tcPr>
          <w:p w14:paraId="0E8FA60E" w14:textId="77777777" w:rsidR="00B476B3" w:rsidRDefault="00324739">
            <w:pPr>
              <w:spacing w:after="0"/>
              <w:jc w:val="both"/>
              <w:rPr>
                <w:rFonts w:ascii="Arial" w:eastAsia="DengXian" w:hAnsi="Arial" w:cs="Arial"/>
                <w:lang w:val="de-DE" w:eastAsia="zh-CN"/>
              </w:rPr>
            </w:pPr>
            <w:r>
              <w:rPr>
                <w:rFonts w:ascii="Arial" w:eastAsiaTheme="minorEastAsia" w:hAnsi="Arial" w:cs="Arial"/>
                <w:lang w:val="de-DE" w:eastAsia="ja-JP"/>
              </w:rPr>
              <w:t>DENSO</w:t>
            </w:r>
          </w:p>
        </w:tc>
        <w:tc>
          <w:tcPr>
            <w:tcW w:w="1319" w:type="dxa"/>
          </w:tcPr>
          <w:p w14:paraId="0E8FA60F" w14:textId="77777777" w:rsidR="00B476B3" w:rsidRDefault="00324739">
            <w:pPr>
              <w:spacing w:after="0"/>
              <w:jc w:val="both"/>
              <w:rPr>
                <w:rFonts w:ascii="Arial" w:eastAsia="DengXian" w:hAnsi="Arial" w:cs="Arial"/>
                <w:lang w:val="de-DE" w:eastAsia="zh-CN"/>
              </w:rPr>
            </w:pPr>
            <w:r>
              <w:rPr>
                <w:rFonts w:ascii="Arial" w:eastAsiaTheme="minorEastAsia" w:hAnsi="Arial" w:cs="Arial"/>
                <w:lang w:val="de-DE" w:eastAsia="ja-JP"/>
              </w:rPr>
              <w:t>Yes</w:t>
            </w:r>
          </w:p>
        </w:tc>
        <w:tc>
          <w:tcPr>
            <w:tcW w:w="6520" w:type="dxa"/>
          </w:tcPr>
          <w:p w14:paraId="0E8FA610"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15" w14:textId="77777777">
        <w:trPr>
          <w:trHeight w:val="446"/>
        </w:trPr>
        <w:tc>
          <w:tcPr>
            <w:tcW w:w="1795" w:type="dxa"/>
          </w:tcPr>
          <w:p w14:paraId="0E8FA612" w14:textId="77777777" w:rsidR="00B476B3" w:rsidRDefault="00324739">
            <w:pPr>
              <w:spacing w:after="0"/>
              <w:jc w:val="both"/>
              <w:rPr>
                <w:rFonts w:ascii="Arial" w:eastAsiaTheme="minorEastAsia" w:hAnsi="Arial" w:cs="Arial"/>
                <w:lang w:val="de-DE" w:eastAsia="ja-JP"/>
              </w:rPr>
            </w:pPr>
            <w:r>
              <w:rPr>
                <w:rFonts w:ascii="CG Times (WN)" w:eastAsiaTheme="minorEastAsia" w:hAnsi="CG Times (WN)"/>
                <w:sz w:val="22"/>
                <w:szCs w:val="22"/>
                <w:lang w:val="de-DE" w:eastAsia="zh-CN"/>
              </w:rPr>
              <w:t>Intel</w:t>
            </w:r>
          </w:p>
        </w:tc>
        <w:tc>
          <w:tcPr>
            <w:tcW w:w="1319" w:type="dxa"/>
          </w:tcPr>
          <w:p w14:paraId="0E8FA613" w14:textId="77777777" w:rsidR="00B476B3" w:rsidRDefault="00324739">
            <w:pPr>
              <w:spacing w:after="0"/>
              <w:jc w:val="both"/>
              <w:rPr>
                <w:rFonts w:ascii="Arial" w:eastAsiaTheme="minorEastAsia" w:hAnsi="Arial" w:cs="Arial"/>
                <w:lang w:val="de-DE" w:eastAsia="ja-JP"/>
              </w:rPr>
            </w:pPr>
            <w:r>
              <w:rPr>
                <w:rFonts w:ascii="CG Times (WN)" w:eastAsia="Calibri" w:hAnsi="CG Times (WN)"/>
                <w:sz w:val="22"/>
                <w:szCs w:val="22"/>
                <w:lang w:val="de-DE"/>
              </w:rPr>
              <w:t>Maybe Yes</w:t>
            </w:r>
          </w:p>
        </w:tc>
        <w:tc>
          <w:tcPr>
            <w:tcW w:w="6520" w:type="dxa"/>
          </w:tcPr>
          <w:p w14:paraId="0E8FA614" w14:textId="77777777" w:rsidR="00B476B3" w:rsidRDefault="00324739">
            <w:pPr>
              <w:overflowPunct w:val="0"/>
              <w:autoSpaceDE w:val="0"/>
              <w:autoSpaceDN w:val="0"/>
              <w:adjustRightInd w:val="0"/>
              <w:spacing w:after="0"/>
              <w:jc w:val="both"/>
              <w:textAlignment w:val="baseline"/>
              <w:rPr>
                <w:rFonts w:ascii="Arial" w:hAnsi="Arial" w:cs="Arial"/>
              </w:rPr>
            </w:pPr>
            <w:r>
              <w:rPr>
                <w:rFonts w:ascii="CG Times (WN)" w:hAnsi="CG Times (WN)"/>
                <w:sz w:val="22"/>
                <w:szCs w:val="22"/>
              </w:rPr>
              <w:t>See comments to Q1</w:t>
            </w:r>
          </w:p>
        </w:tc>
      </w:tr>
      <w:tr w:rsidR="00B476B3" w14:paraId="0E8FA619" w14:textId="77777777">
        <w:trPr>
          <w:trHeight w:val="446"/>
        </w:trPr>
        <w:tc>
          <w:tcPr>
            <w:tcW w:w="1795" w:type="dxa"/>
          </w:tcPr>
          <w:p w14:paraId="0E8FA616" w14:textId="77777777" w:rsidR="00B476B3" w:rsidRDefault="00324739">
            <w:pPr>
              <w:spacing w:after="0"/>
              <w:jc w:val="both"/>
              <w:rPr>
                <w:rFonts w:ascii="CG Times (WN)" w:eastAsia="PMingLiU" w:hAnsi="CG Times (WN)"/>
                <w:sz w:val="22"/>
                <w:szCs w:val="22"/>
                <w:lang w:val="de-DE" w:eastAsia="zh-TW"/>
              </w:rPr>
            </w:pPr>
            <w:r>
              <w:rPr>
                <w:rFonts w:ascii="CG Times (WN)" w:eastAsia="PMingLiU" w:hAnsi="CG Times (WN)" w:hint="eastAsia"/>
                <w:sz w:val="22"/>
                <w:szCs w:val="22"/>
                <w:lang w:val="de-DE" w:eastAsia="zh-TW"/>
              </w:rPr>
              <w:t>M</w:t>
            </w:r>
            <w:r>
              <w:rPr>
                <w:rFonts w:ascii="CG Times (WN)" w:eastAsia="PMingLiU" w:hAnsi="CG Times (WN)"/>
                <w:sz w:val="22"/>
                <w:szCs w:val="22"/>
                <w:lang w:val="de-DE" w:eastAsia="zh-TW"/>
              </w:rPr>
              <w:t>ediaTek</w:t>
            </w:r>
          </w:p>
        </w:tc>
        <w:tc>
          <w:tcPr>
            <w:tcW w:w="1319" w:type="dxa"/>
          </w:tcPr>
          <w:p w14:paraId="0E8FA617" w14:textId="77777777" w:rsidR="00B476B3" w:rsidRDefault="00324739">
            <w:pPr>
              <w:spacing w:after="0"/>
              <w:jc w:val="both"/>
              <w:rPr>
                <w:rFonts w:ascii="CG Times (WN)" w:eastAsia="PMingLiU" w:hAnsi="CG Times (WN)"/>
                <w:sz w:val="22"/>
                <w:szCs w:val="22"/>
                <w:lang w:val="de-DE" w:eastAsia="zh-TW"/>
              </w:rPr>
            </w:pPr>
            <w:r>
              <w:rPr>
                <w:rFonts w:ascii="CG Times (WN)" w:eastAsia="PMingLiU" w:hAnsi="CG Times (WN)" w:hint="eastAsia"/>
                <w:sz w:val="22"/>
                <w:szCs w:val="22"/>
                <w:lang w:val="de-DE" w:eastAsia="zh-TW"/>
              </w:rPr>
              <w:t>Y</w:t>
            </w:r>
            <w:r>
              <w:rPr>
                <w:rFonts w:ascii="CG Times (WN)" w:eastAsia="PMingLiU" w:hAnsi="CG Times (WN)"/>
                <w:sz w:val="22"/>
                <w:szCs w:val="22"/>
                <w:lang w:val="de-DE" w:eastAsia="zh-TW"/>
              </w:rPr>
              <w:t>es</w:t>
            </w:r>
          </w:p>
        </w:tc>
        <w:tc>
          <w:tcPr>
            <w:tcW w:w="6520" w:type="dxa"/>
          </w:tcPr>
          <w:p w14:paraId="0E8FA618" w14:textId="77777777" w:rsidR="00B476B3" w:rsidRDefault="00324739">
            <w:pPr>
              <w:overflowPunct w:val="0"/>
              <w:autoSpaceDE w:val="0"/>
              <w:autoSpaceDN w:val="0"/>
              <w:adjustRightInd w:val="0"/>
              <w:spacing w:after="0"/>
              <w:jc w:val="both"/>
              <w:textAlignment w:val="baseline"/>
              <w:rPr>
                <w:rFonts w:ascii="CG Times (WN)" w:hAnsi="CG Times (WN)"/>
                <w:sz w:val="22"/>
                <w:szCs w:val="22"/>
              </w:rPr>
            </w:pPr>
            <w:r>
              <w:rPr>
                <w:rFonts w:ascii="CG Times (WN)" w:hAnsi="CG Times (WN)"/>
                <w:sz w:val="22"/>
                <w:szCs w:val="22"/>
              </w:rPr>
              <w:t>See comments to Q1</w:t>
            </w:r>
          </w:p>
        </w:tc>
      </w:tr>
      <w:tr w:rsidR="00B476B3" w14:paraId="0E8FA61D" w14:textId="77777777">
        <w:trPr>
          <w:trHeight w:val="446"/>
        </w:trPr>
        <w:tc>
          <w:tcPr>
            <w:tcW w:w="1795" w:type="dxa"/>
          </w:tcPr>
          <w:p w14:paraId="0E8FA61A" w14:textId="77777777" w:rsidR="00B476B3" w:rsidRDefault="00324739">
            <w:pPr>
              <w:spacing w:after="0"/>
              <w:jc w:val="both"/>
              <w:rPr>
                <w:rFonts w:ascii="CG Times (WN)" w:eastAsia="DengXian" w:hAnsi="CG Times (WN)"/>
                <w:sz w:val="22"/>
                <w:szCs w:val="22"/>
                <w:lang w:val="de-DE" w:eastAsia="zh-CN"/>
              </w:rPr>
            </w:pPr>
            <w:r>
              <w:rPr>
                <w:rFonts w:ascii="CG Times (WN)" w:eastAsia="DengXian" w:hAnsi="CG Times (WN)" w:hint="eastAsia"/>
                <w:sz w:val="22"/>
                <w:szCs w:val="22"/>
                <w:lang w:val="de-DE" w:eastAsia="zh-CN"/>
              </w:rPr>
              <w:t>Xiao</w:t>
            </w:r>
            <w:r>
              <w:rPr>
                <w:rFonts w:ascii="CG Times (WN)" w:eastAsia="DengXian" w:hAnsi="CG Times (WN)"/>
                <w:sz w:val="22"/>
                <w:szCs w:val="22"/>
                <w:lang w:val="de-DE" w:eastAsia="zh-CN"/>
              </w:rPr>
              <w:t>mi</w:t>
            </w:r>
          </w:p>
        </w:tc>
        <w:tc>
          <w:tcPr>
            <w:tcW w:w="1319" w:type="dxa"/>
          </w:tcPr>
          <w:p w14:paraId="0E8FA61B" w14:textId="77777777" w:rsidR="00B476B3" w:rsidRDefault="00324739">
            <w:pPr>
              <w:spacing w:after="0"/>
              <w:jc w:val="both"/>
              <w:rPr>
                <w:rFonts w:ascii="CG Times (WN)" w:eastAsia="DengXian" w:hAnsi="CG Times (WN)"/>
                <w:sz w:val="22"/>
                <w:szCs w:val="22"/>
                <w:lang w:val="de-DE" w:eastAsia="zh-CN"/>
              </w:rPr>
            </w:pPr>
            <w:r>
              <w:rPr>
                <w:rFonts w:ascii="CG Times (WN)" w:eastAsia="DengXian" w:hAnsi="CG Times (WN)" w:hint="eastAsia"/>
                <w:sz w:val="22"/>
                <w:szCs w:val="22"/>
                <w:lang w:val="de-DE" w:eastAsia="zh-CN"/>
              </w:rPr>
              <w:t>-</w:t>
            </w:r>
          </w:p>
        </w:tc>
        <w:tc>
          <w:tcPr>
            <w:tcW w:w="6520" w:type="dxa"/>
          </w:tcPr>
          <w:p w14:paraId="0E8FA61C" w14:textId="77777777" w:rsidR="00B476B3" w:rsidRDefault="00324739">
            <w:pPr>
              <w:overflowPunct w:val="0"/>
              <w:autoSpaceDE w:val="0"/>
              <w:autoSpaceDN w:val="0"/>
              <w:adjustRightInd w:val="0"/>
              <w:spacing w:after="0"/>
              <w:jc w:val="both"/>
              <w:textAlignment w:val="baseline"/>
              <w:rPr>
                <w:rFonts w:ascii="CG Times (WN)" w:hAnsi="CG Times (WN)"/>
                <w:sz w:val="22"/>
                <w:szCs w:val="22"/>
              </w:rPr>
            </w:pPr>
            <w:r>
              <w:rPr>
                <w:rFonts w:ascii="Arial" w:hAnsi="Arial" w:cs="Arial"/>
              </w:rPr>
              <w:t>See Q1 comment</w:t>
            </w:r>
          </w:p>
        </w:tc>
      </w:tr>
      <w:tr w:rsidR="00B476B3" w14:paraId="0E8FA621" w14:textId="77777777">
        <w:trPr>
          <w:trHeight w:val="446"/>
        </w:trPr>
        <w:tc>
          <w:tcPr>
            <w:tcW w:w="1795" w:type="dxa"/>
          </w:tcPr>
          <w:p w14:paraId="0E8FA61E" w14:textId="77777777" w:rsidR="00B476B3" w:rsidRDefault="00324739">
            <w:pPr>
              <w:spacing w:after="0"/>
              <w:jc w:val="both"/>
              <w:rPr>
                <w:rFonts w:ascii="CG Times (WN)" w:eastAsia="DengXian" w:hAnsi="CG Times (WN)"/>
                <w:sz w:val="22"/>
                <w:szCs w:val="22"/>
                <w:lang w:val="de-DE" w:eastAsia="zh-CN"/>
              </w:rPr>
            </w:pPr>
            <w:r>
              <w:rPr>
                <w:rFonts w:ascii="CG Times (WN)" w:eastAsia="DengXian" w:hAnsi="CG Times (WN)"/>
                <w:sz w:val="22"/>
                <w:szCs w:val="22"/>
                <w:lang w:val="de-DE" w:eastAsia="zh-CN"/>
              </w:rPr>
              <w:lastRenderedPageBreak/>
              <w:t>CATT</w:t>
            </w:r>
          </w:p>
        </w:tc>
        <w:tc>
          <w:tcPr>
            <w:tcW w:w="1319" w:type="dxa"/>
          </w:tcPr>
          <w:p w14:paraId="0E8FA61F" w14:textId="77777777" w:rsidR="00B476B3" w:rsidRDefault="00324739">
            <w:pPr>
              <w:spacing w:after="0"/>
              <w:jc w:val="both"/>
              <w:rPr>
                <w:rFonts w:ascii="CG Times (WN)" w:eastAsia="DengXian" w:hAnsi="CG Times (WN)"/>
                <w:sz w:val="22"/>
                <w:szCs w:val="22"/>
                <w:lang w:val="de-DE" w:eastAsia="zh-CN"/>
              </w:rPr>
            </w:pPr>
            <w:r>
              <w:rPr>
                <w:rFonts w:ascii="CG Times (WN)" w:eastAsia="DengXian" w:hAnsi="CG Times (WN)"/>
                <w:sz w:val="22"/>
                <w:szCs w:val="22"/>
                <w:lang w:val="de-DE" w:eastAsia="zh-CN"/>
              </w:rPr>
              <w:t>Yes</w:t>
            </w:r>
          </w:p>
        </w:tc>
        <w:tc>
          <w:tcPr>
            <w:tcW w:w="6520" w:type="dxa"/>
          </w:tcPr>
          <w:p w14:paraId="0E8FA620"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25" w14:textId="77777777">
        <w:trPr>
          <w:trHeight w:val="446"/>
        </w:trPr>
        <w:tc>
          <w:tcPr>
            <w:tcW w:w="1795" w:type="dxa"/>
          </w:tcPr>
          <w:p w14:paraId="0E8FA622" w14:textId="77777777" w:rsidR="00B476B3" w:rsidRDefault="00324739">
            <w:pPr>
              <w:spacing w:after="0"/>
              <w:jc w:val="both"/>
              <w:rPr>
                <w:rFonts w:ascii="CG Times (WN)" w:eastAsia="DengXian" w:hAnsi="CG Times (WN)"/>
                <w:sz w:val="22"/>
                <w:szCs w:val="22"/>
                <w:lang w:val="de-DE" w:eastAsia="zh-CN"/>
              </w:rPr>
            </w:pPr>
            <w:r>
              <w:rPr>
                <w:rFonts w:ascii="CG Times (WN)" w:eastAsia="DengXian" w:hAnsi="CG Times (WN)"/>
                <w:sz w:val="22"/>
                <w:szCs w:val="22"/>
                <w:lang w:val="de-DE" w:eastAsia="zh-CN"/>
              </w:rPr>
              <w:t>Nokia</w:t>
            </w:r>
          </w:p>
        </w:tc>
        <w:tc>
          <w:tcPr>
            <w:tcW w:w="1319" w:type="dxa"/>
          </w:tcPr>
          <w:p w14:paraId="0E8FA623" w14:textId="77777777" w:rsidR="00B476B3" w:rsidRDefault="00324739">
            <w:pPr>
              <w:spacing w:after="0"/>
              <w:jc w:val="both"/>
              <w:rPr>
                <w:rFonts w:ascii="CG Times (WN)" w:eastAsia="DengXian" w:hAnsi="CG Times (WN)"/>
                <w:sz w:val="22"/>
                <w:szCs w:val="22"/>
                <w:lang w:val="de-DE" w:eastAsia="zh-CN"/>
              </w:rPr>
            </w:pPr>
            <w:r>
              <w:rPr>
                <w:rFonts w:ascii="CG Times (WN)" w:eastAsia="DengXian" w:hAnsi="CG Times (WN)"/>
                <w:sz w:val="22"/>
                <w:szCs w:val="22"/>
                <w:lang w:val="de-DE" w:eastAsia="zh-CN"/>
              </w:rPr>
              <w:t>Yes</w:t>
            </w:r>
          </w:p>
        </w:tc>
        <w:tc>
          <w:tcPr>
            <w:tcW w:w="6520" w:type="dxa"/>
          </w:tcPr>
          <w:p w14:paraId="0E8FA624"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29" w14:textId="77777777">
        <w:trPr>
          <w:trHeight w:val="446"/>
        </w:trPr>
        <w:tc>
          <w:tcPr>
            <w:tcW w:w="1795" w:type="dxa"/>
          </w:tcPr>
          <w:p w14:paraId="0E8FA626" w14:textId="77777777" w:rsidR="00B476B3" w:rsidRDefault="00324739">
            <w:pPr>
              <w:spacing w:after="0"/>
              <w:jc w:val="both"/>
              <w:rPr>
                <w:rFonts w:ascii="CG Times (WN)" w:eastAsia="DengXian" w:hAnsi="CG Times (WN)"/>
                <w:sz w:val="22"/>
                <w:szCs w:val="22"/>
                <w:lang w:val="en-US" w:eastAsia="zh-CN"/>
              </w:rPr>
            </w:pPr>
            <w:r>
              <w:rPr>
                <w:rFonts w:ascii="CG Times (WN)" w:eastAsia="DengXian" w:hAnsi="CG Times (WN)" w:hint="eastAsia"/>
                <w:sz w:val="22"/>
                <w:szCs w:val="22"/>
                <w:lang w:val="en-US" w:eastAsia="zh-CN"/>
              </w:rPr>
              <w:t>ZTE</w:t>
            </w:r>
          </w:p>
        </w:tc>
        <w:tc>
          <w:tcPr>
            <w:tcW w:w="1319" w:type="dxa"/>
          </w:tcPr>
          <w:p w14:paraId="0E8FA627" w14:textId="77777777" w:rsidR="00B476B3" w:rsidRDefault="00324739">
            <w:pPr>
              <w:spacing w:after="0"/>
              <w:jc w:val="both"/>
              <w:rPr>
                <w:rFonts w:ascii="CG Times (WN)" w:eastAsia="DengXian" w:hAnsi="CG Times (WN)"/>
                <w:sz w:val="22"/>
                <w:szCs w:val="22"/>
                <w:lang w:val="en-US" w:eastAsia="zh-CN"/>
              </w:rPr>
            </w:pPr>
            <w:r>
              <w:rPr>
                <w:rFonts w:ascii="CG Times (WN)" w:eastAsia="DengXian" w:hAnsi="CG Times (WN)" w:hint="eastAsia"/>
                <w:sz w:val="22"/>
                <w:szCs w:val="22"/>
                <w:lang w:val="en-US" w:eastAsia="zh-CN"/>
              </w:rPr>
              <w:t>Yes</w:t>
            </w:r>
          </w:p>
        </w:tc>
        <w:tc>
          <w:tcPr>
            <w:tcW w:w="6520" w:type="dxa"/>
          </w:tcPr>
          <w:p w14:paraId="0E8FA628" w14:textId="77777777" w:rsidR="00B476B3" w:rsidRDefault="00324739">
            <w:pPr>
              <w:overflowPunct w:val="0"/>
              <w:autoSpaceDE w:val="0"/>
              <w:autoSpaceDN w:val="0"/>
              <w:adjustRightInd w:val="0"/>
              <w:spacing w:after="0"/>
              <w:jc w:val="both"/>
              <w:textAlignment w:val="baseline"/>
              <w:rPr>
                <w:rFonts w:ascii="Arial" w:hAnsi="Arial" w:cs="Arial"/>
                <w:lang w:val="en-US" w:eastAsia="zh-CN"/>
              </w:rPr>
            </w:pPr>
            <w:r>
              <w:rPr>
                <w:rFonts w:ascii="Arial" w:hAnsi="Arial" w:cs="Arial" w:hint="eastAsia"/>
                <w:lang w:val="en-US" w:eastAsia="zh-CN"/>
              </w:rPr>
              <w:t>See Q1 comments</w:t>
            </w:r>
          </w:p>
        </w:tc>
      </w:tr>
    </w:tbl>
    <w:p w14:paraId="0E8FA62A" w14:textId="77777777" w:rsidR="00B476B3" w:rsidRDefault="00B476B3">
      <w:pPr>
        <w:rPr>
          <w:rFonts w:eastAsia="Malgun Gothic"/>
          <w:sz w:val="22"/>
          <w:szCs w:val="22"/>
          <w:lang w:eastAsia="ko-KR"/>
        </w:rPr>
      </w:pPr>
    </w:p>
    <w:p w14:paraId="0E8FA62B" w14:textId="77777777" w:rsidR="00B476B3" w:rsidRDefault="00324739">
      <w:pPr>
        <w:rPr>
          <w:b/>
          <w:bCs/>
          <w:sz w:val="22"/>
          <w:szCs w:val="22"/>
          <w:lang w:eastAsia="en-GB"/>
        </w:rPr>
      </w:pPr>
      <w:r>
        <w:rPr>
          <w:b/>
          <w:bCs/>
          <w:sz w:val="22"/>
          <w:szCs w:val="22"/>
          <w:lang w:eastAsia="en-GB"/>
        </w:rPr>
        <w:t>Q3. Do companies agree that UE ignores PDCCH skipping (</w:t>
      </w:r>
      <w:proofErr w:type="gramStart"/>
      <w:r>
        <w:rPr>
          <w:b/>
          <w:bCs/>
          <w:sz w:val="22"/>
          <w:szCs w:val="22"/>
          <w:lang w:eastAsia="en-GB"/>
        </w:rPr>
        <w:t>i.e.</w:t>
      </w:r>
      <w:proofErr w:type="gramEnd"/>
      <w:r>
        <w:rPr>
          <w:b/>
          <w:bCs/>
          <w:sz w:val="22"/>
          <w:szCs w:val="22"/>
          <w:lang w:eastAsia="en-GB"/>
        </w:rPr>
        <w:t xml:space="preserve"> </w:t>
      </w:r>
      <w:r>
        <w:rPr>
          <w:rFonts w:eastAsia="DengXian"/>
          <w:b/>
          <w:bCs/>
          <w:sz w:val="22"/>
          <w:szCs w:val="22"/>
          <w:lang w:eastAsia="zh-CN"/>
        </w:rPr>
        <w:t>PDCCH skipping is cancelled) while contention resolution timer is running</w:t>
      </w:r>
      <w:r>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B476B3" w14:paraId="0E8FA62F" w14:textId="77777777">
        <w:tc>
          <w:tcPr>
            <w:tcW w:w="1795" w:type="dxa"/>
            <w:shd w:val="clear" w:color="auto" w:fill="E7E6E6" w:themeFill="background2"/>
          </w:tcPr>
          <w:p w14:paraId="0E8FA62C"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Company</w:t>
            </w:r>
          </w:p>
        </w:tc>
        <w:tc>
          <w:tcPr>
            <w:tcW w:w="1319" w:type="dxa"/>
            <w:shd w:val="clear" w:color="auto" w:fill="E7E6E6" w:themeFill="background2"/>
          </w:tcPr>
          <w:p w14:paraId="0E8FA62D"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Yes or No ?</w:t>
            </w:r>
          </w:p>
        </w:tc>
        <w:tc>
          <w:tcPr>
            <w:tcW w:w="6520" w:type="dxa"/>
            <w:shd w:val="clear" w:color="auto" w:fill="E7E6E6" w:themeFill="background2"/>
          </w:tcPr>
          <w:p w14:paraId="0E8FA62E"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Comments</w:t>
            </w:r>
          </w:p>
        </w:tc>
      </w:tr>
      <w:tr w:rsidR="00B476B3" w14:paraId="0E8FA633" w14:textId="77777777">
        <w:trPr>
          <w:trHeight w:val="446"/>
        </w:trPr>
        <w:tc>
          <w:tcPr>
            <w:tcW w:w="1795" w:type="dxa"/>
          </w:tcPr>
          <w:p w14:paraId="0E8FA630"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Qualcomm</w:t>
            </w:r>
          </w:p>
        </w:tc>
        <w:tc>
          <w:tcPr>
            <w:tcW w:w="1319" w:type="dxa"/>
          </w:tcPr>
          <w:p w14:paraId="0E8FA631" w14:textId="77777777" w:rsidR="00B476B3" w:rsidRDefault="00324739">
            <w:pPr>
              <w:spacing w:after="0"/>
              <w:jc w:val="both"/>
              <w:rPr>
                <w:rFonts w:ascii="Arial" w:eastAsia="Calibri" w:hAnsi="Arial" w:cs="Arial"/>
                <w:lang w:val="de-DE"/>
              </w:rPr>
            </w:pPr>
            <w:r>
              <w:rPr>
                <w:rFonts w:ascii="Arial" w:eastAsia="Calibri" w:hAnsi="Arial" w:cs="Arial"/>
                <w:lang w:val="de-DE"/>
              </w:rPr>
              <w:t>Yes</w:t>
            </w:r>
          </w:p>
        </w:tc>
        <w:tc>
          <w:tcPr>
            <w:tcW w:w="6520" w:type="dxa"/>
          </w:tcPr>
          <w:p w14:paraId="0E8FA632"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37" w14:textId="77777777">
        <w:trPr>
          <w:trHeight w:val="446"/>
        </w:trPr>
        <w:tc>
          <w:tcPr>
            <w:tcW w:w="1795" w:type="dxa"/>
          </w:tcPr>
          <w:p w14:paraId="0E8FA634" w14:textId="77777777" w:rsidR="00B476B3" w:rsidRDefault="00324739">
            <w:pPr>
              <w:spacing w:after="0"/>
              <w:jc w:val="both"/>
              <w:rPr>
                <w:rFonts w:ascii="Arial" w:eastAsiaTheme="minorEastAsia" w:hAnsi="Arial" w:cs="Arial"/>
                <w:lang w:val="de-DE" w:eastAsia="zh-CN"/>
              </w:rPr>
            </w:pPr>
            <w:r>
              <w:rPr>
                <w:rFonts w:ascii="Arial" w:hAnsi="Arial" w:cs="Arial"/>
                <w:lang w:val="de-DE" w:eastAsia="zh-CN"/>
              </w:rPr>
              <w:t>LG</w:t>
            </w:r>
          </w:p>
        </w:tc>
        <w:tc>
          <w:tcPr>
            <w:tcW w:w="1319" w:type="dxa"/>
          </w:tcPr>
          <w:p w14:paraId="0E8FA635" w14:textId="77777777" w:rsidR="00B476B3" w:rsidRDefault="00324739">
            <w:pPr>
              <w:spacing w:after="0"/>
              <w:jc w:val="both"/>
              <w:rPr>
                <w:rFonts w:ascii="Arial" w:eastAsia="Calibri" w:hAnsi="Arial" w:cs="Arial"/>
                <w:lang w:val="de-DE"/>
              </w:rPr>
            </w:pPr>
            <w:r>
              <w:rPr>
                <w:rFonts w:ascii="Arial" w:eastAsia="Calibri" w:hAnsi="Arial" w:cs="Arial"/>
                <w:lang w:val="de-DE"/>
              </w:rPr>
              <w:t xml:space="preserve">Yes </w:t>
            </w:r>
            <w:r>
              <w:rPr>
                <w:rFonts w:ascii="Arial" w:eastAsia="Calibri" w:hAnsi="Arial" w:cs="Arial"/>
                <w:lang w:val="de-DE"/>
              </w:rPr>
              <w:t>but</w:t>
            </w:r>
          </w:p>
        </w:tc>
        <w:tc>
          <w:tcPr>
            <w:tcW w:w="6520" w:type="dxa"/>
          </w:tcPr>
          <w:p w14:paraId="0E8FA636" w14:textId="77777777" w:rsidR="00B476B3" w:rsidRDefault="00324739">
            <w:pPr>
              <w:overflowPunct w:val="0"/>
              <w:autoSpaceDE w:val="0"/>
              <w:autoSpaceDN w:val="0"/>
              <w:adjustRightInd w:val="0"/>
              <w:spacing w:after="0"/>
              <w:jc w:val="both"/>
              <w:textAlignment w:val="baseline"/>
              <w:rPr>
                <w:rFonts w:ascii="Arial" w:hAnsi="Arial" w:cs="Arial"/>
              </w:rPr>
            </w:pPr>
            <w:r>
              <w:rPr>
                <w:rFonts w:ascii="Arial" w:hAnsi="Arial" w:cs="Arial"/>
              </w:rPr>
              <w:t xml:space="preserve">See Q1 comment </w:t>
            </w:r>
          </w:p>
        </w:tc>
      </w:tr>
      <w:tr w:rsidR="00B476B3" w14:paraId="0E8FA63B" w14:textId="77777777">
        <w:trPr>
          <w:trHeight w:val="446"/>
        </w:trPr>
        <w:tc>
          <w:tcPr>
            <w:tcW w:w="1795" w:type="dxa"/>
          </w:tcPr>
          <w:p w14:paraId="0E8FA638" w14:textId="77777777" w:rsidR="00B476B3" w:rsidRDefault="00324739">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0E8FA639" w14:textId="77777777" w:rsidR="00B476B3" w:rsidRDefault="00324739">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0E8FA63A" w14:textId="77777777" w:rsidR="00B476B3" w:rsidRDefault="00B476B3">
            <w:pPr>
              <w:overflowPunct w:val="0"/>
              <w:autoSpaceDE w:val="0"/>
              <w:autoSpaceDN w:val="0"/>
              <w:adjustRightInd w:val="0"/>
              <w:spacing w:after="0"/>
              <w:jc w:val="both"/>
              <w:textAlignment w:val="baseline"/>
              <w:rPr>
                <w:rFonts w:ascii="Arial" w:hAnsi="Arial" w:cs="Arial"/>
                <w:sz w:val="22"/>
                <w:szCs w:val="22"/>
              </w:rPr>
            </w:pPr>
          </w:p>
        </w:tc>
      </w:tr>
      <w:tr w:rsidR="00B476B3" w14:paraId="0E8FA63F" w14:textId="77777777">
        <w:trPr>
          <w:trHeight w:val="446"/>
        </w:trPr>
        <w:tc>
          <w:tcPr>
            <w:tcW w:w="1795" w:type="dxa"/>
          </w:tcPr>
          <w:p w14:paraId="0E8FA63C"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Samsung</w:t>
            </w:r>
          </w:p>
        </w:tc>
        <w:tc>
          <w:tcPr>
            <w:tcW w:w="1319" w:type="dxa"/>
          </w:tcPr>
          <w:p w14:paraId="0E8FA63D" w14:textId="77777777" w:rsidR="00B476B3" w:rsidRDefault="00324739">
            <w:pPr>
              <w:spacing w:after="0"/>
              <w:jc w:val="both"/>
              <w:rPr>
                <w:rFonts w:ascii="Arial" w:eastAsia="Calibri" w:hAnsi="Arial" w:cs="Arial"/>
                <w:lang w:val="de-DE"/>
              </w:rPr>
            </w:pPr>
            <w:r>
              <w:rPr>
                <w:rFonts w:ascii="Arial" w:eastAsia="Calibri" w:hAnsi="Arial" w:cs="Arial"/>
                <w:lang w:val="de-DE"/>
              </w:rPr>
              <w:t>Yes</w:t>
            </w:r>
          </w:p>
        </w:tc>
        <w:tc>
          <w:tcPr>
            <w:tcW w:w="6520" w:type="dxa"/>
          </w:tcPr>
          <w:p w14:paraId="0E8FA63E"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43" w14:textId="77777777">
        <w:trPr>
          <w:trHeight w:val="446"/>
        </w:trPr>
        <w:tc>
          <w:tcPr>
            <w:tcW w:w="1795" w:type="dxa"/>
          </w:tcPr>
          <w:p w14:paraId="0E8FA640" w14:textId="77777777" w:rsidR="00B476B3" w:rsidRDefault="00324739">
            <w:pPr>
              <w:spacing w:after="0"/>
              <w:jc w:val="both"/>
              <w:rPr>
                <w:rFonts w:ascii="Arial" w:eastAsia="DengXian" w:hAnsi="Arial" w:cs="Arial"/>
                <w:lang w:val="de-DE" w:eastAsia="zh-CN"/>
              </w:rPr>
            </w:pPr>
            <w:r>
              <w:rPr>
                <w:rFonts w:ascii="Arial" w:eastAsia="DengXian" w:hAnsi="Arial" w:cs="Arial" w:hint="eastAsia"/>
                <w:lang w:val="de-DE" w:eastAsia="zh-CN"/>
              </w:rPr>
              <w:t>v</w:t>
            </w:r>
            <w:r>
              <w:rPr>
                <w:rFonts w:ascii="Arial" w:eastAsia="DengXian" w:hAnsi="Arial" w:cs="Arial"/>
                <w:lang w:val="de-DE" w:eastAsia="zh-CN"/>
              </w:rPr>
              <w:t>ivo</w:t>
            </w:r>
          </w:p>
        </w:tc>
        <w:tc>
          <w:tcPr>
            <w:tcW w:w="1319" w:type="dxa"/>
          </w:tcPr>
          <w:p w14:paraId="0E8FA641" w14:textId="77777777" w:rsidR="00B476B3" w:rsidRDefault="00324739">
            <w:pPr>
              <w:spacing w:after="0"/>
              <w:jc w:val="both"/>
              <w:rPr>
                <w:rFonts w:ascii="Arial" w:eastAsia="DengXian" w:hAnsi="Arial" w:cs="Arial"/>
                <w:lang w:val="de-DE" w:eastAsia="zh-CN"/>
              </w:rPr>
            </w:pPr>
            <w:r>
              <w:rPr>
                <w:rFonts w:ascii="Arial" w:eastAsia="DengXian" w:hAnsi="Arial" w:cs="Arial"/>
                <w:lang w:val="de-DE" w:eastAsia="zh-CN"/>
              </w:rPr>
              <w:t xml:space="preserve">Yes </w:t>
            </w:r>
          </w:p>
        </w:tc>
        <w:tc>
          <w:tcPr>
            <w:tcW w:w="6520" w:type="dxa"/>
          </w:tcPr>
          <w:p w14:paraId="0E8FA642"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47" w14:textId="77777777">
        <w:trPr>
          <w:trHeight w:val="446"/>
        </w:trPr>
        <w:tc>
          <w:tcPr>
            <w:tcW w:w="1795" w:type="dxa"/>
          </w:tcPr>
          <w:p w14:paraId="0E8FA644" w14:textId="77777777" w:rsidR="00B476B3" w:rsidRDefault="00324739">
            <w:pPr>
              <w:spacing w:after="0"/>
              <w:jc w:val="both"/>
              <w:rPr>
                <w:rFonts w:ascii="Arial" w:eastAsia="DengXian" w:hAnsi="Arial" w:cs="Arial"/>
                <w:lang w:val="de-DE" w:eastAsia="zh-CN"/>
              </w:rPr>
            </w:pPr>
            <w:r>
              <w:rPr>
                <w:rFonts w:ascii="Arial" w:eastAsiaTheme="minorEastAsia" w:hAnsi="Arial" w:cs="Arial"/>
                <w:lang w:val="de-DE" w:eastAsia="ja-JP"/>
              </w:rPr>
              <w:t>DENSO</w:t>
            </w:r>
          </w:p>
        </w:tc>
        <w:tc>
          <w:tcPr>
            <w:tcW w:w="1319" w:type="dxa"/>
          </w:tcPr>
          <w:p w14:paraId="0E8FA645" w14:textId="77777777" w:rsidR="00B476B3" w:rsidRDefault="00324739">
            <w:pPr>
              <w:spacing w:after="0"/>
              <w:jc w:val="both"/>
              <w:rPr>
                <w:rFonts w:ascii="Arial" w:eastAsia="DengXian" w:hAnsi="Arial" w:cs="Arial"/>
                <w:lang w:val="de-DE" w:eastAsia="zh-CN"/>
              </w:rPr>
            </w:pPr>
            <w:r>
              <w:rPr>
                <w:rFonts w:ascii="Arial" w:eastAsiaTheme="minorEastAsia" w:hAnsi="Arial" w:cs="Arial"/>
                <w:lang w:val="de-DE" w:eastAsia="ja-JP"/>
              </w:rPr>
              <w:t>Yes</w:t>
            </w:r>
          </w:p>
        </w:tc>
        <w:tc>
          <w:tcPr>
            <w:tcW w:w="6520" w:type="dxa"/>
          </w:tcPr>
          <w:p w14:paraId="0E8FA646"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4B" w14:textId="77777777">
        <w:trPr>
          <w:trHeight w:val="446"/>
        </w:trPr>
        <w:tc>
          <w:tcPr>
            <w:tcW w:w="1795" w:type="dxa"/>
          </w:tcPr>
          <w:p w14:paraId="0E8FA648" w14:textId="77777777" w:rsidR="00B476B3" w:rsidRDefault="00324739">
            <w:pPr>
              <w:spacing w:after="0"/>
              <w:jc w:val="both"/>
              <w:rPr>
                <w:rFonts w:ascii="Arial" w:eastAsiaTheme="minorEastAsia" w:hAnsi="Arial" w:cs="Arial"/>
                <w:lang w:val="de-DE" w:eastAsia="ja-JP"/>
              </w:rPr>
            </w:pPr>
            <w:r>
              <w:rPr>
                <w:rFonts w:ascii="CG Times (WN)" w:eastAsiaTheme="minorEastAsia" w:hAnsi="CG Times (WN)"/>
                <w:sz w:val="22"/>
                <w:szCs w:val="22"/>
                <w:lang w:val="de-DE" w:eastAsia="zh-CN"/>
              </w:rPr>
              <w:t>Intel</w:t>
            </w:r>
          </w:p>
        </w:tc>
        <w:tc>
          <w:tcPr>
            <w:tcW w:w="1319" w:type="dxa"/>
          </w:tcPr>
          <w:p w14:paraId="0E8FA649" w14:textId="77777777" w:rsidR="00B476B3" w:rsidRDefault="00324739">
            <w:pPr>
              <w:spacing w:after="0"/>
              <w:jc w:val="both"/>
              <w:rPr>
                <w:rFonts w:ascii="Arial" w:eastAsiaTheme="minorEastAsia" w:hAnsi="Arial" w:cs="Arial"/>
                <w:lang w:val="de-DE" w:eastAsia="ja-JP"/>
              </w:rPr>
            </w:pPr>
            <w:r>
              <w:rPr>
                <w:rFonts w:ascii="CG Times (WN)" w:eastAsia="Calibri" w:hAnsi="CG Times (WN)"/>
                <w:sz w:val="22"/>
                <w:szCs w:val="22"/>
                <w:lang w:val="de-DE"/>
              </w:rPr>
              <w:t>Maybe Yes</w:t>
            </w:r>
          </w:p>
        </w:tc>
        <w:tc>
          <w:tcPr>
            <w:tcW w:w="6520" w:type="dxa"/>
          </w:tcPr>
          <w:p w14:paraId="0E8FA64A" w14:textId="77777777" w:rsidR="00B476B3" w:rsidRDefault="00324739">
            <w:pPr>
              <w:overflowPunct w:val="0"/>
              <w:autoSpaceDE w:val="0"/>
              <w:autoSpaceDN w:val="0"/>
              <w:adjustRightInd w:val="0"/>
              <w:spacing w:after="0"/>
              <w:jc w:val="both"/>
              <w:textAlignment w:val="baseline"/>
              <w:rPr>
                <w:rFonts w:ascii="Arial" w:hAnsi="Arial" w:cs="Arial"/>
              </w:rPr>
            </w:pPr>
            <w:r>
              <w:rPr>
                <w:rFonts w:ascii="CG Times (WN)" w:hAnsi="CG Times (WN)"/>
                <w:sz w:val="22"/>
                <w:szCs w:val="22"/>
              </w:rPr>
              <w:t>See comments to Q1</w:t>
            </w:r>
          </w:p>
        </w:tc>
      </w:tr>
      <w:tr w:rsidR="00B476B3" w14:paraId="0E8FA64F" w14:textId="77777777">
        <w:trPr>
          <w:trHeight w:val="446"/>
        </w:trPr>
        <w:tc>
          <w:tcPr>
            <w:tcW w:w="1795" w:type="dxa"/>
          </w:tcPr>
          <w:p w14:paraId="0E8FA64C" w14:textId="77777777" w:rsidR="00B476B3" w:rsidRDefault="00324739">
            <w:pPr>
              <w:spacing w:after="0"/>
              <w:jc w:val="both"/>
              <w:rPr>
                <w:rFonts w:ascii="CG Times (WN)" w:eastAsia="PMingLiU" w:hAnsi="CG Times (WN)"/>
                <w:sz w:val="22"/>
                <w:szCs w:val="22"/>
                <w:lang w:val="de-DE" w:eastAsia="zh-TW"/>
              </w:rPr>
            </w:pPr>
            <w:r>
              <w:rPr>
                <w:rFonts w:ascii="CG Times (WN)" w:eastAsia="PMingLiU" w:hAnsi="CG Times (WN)" w:hint="eastAsia"/>
                <w:sz w:val="22"/>
                <w:szCs w:val="22"/>
                <w:lang w:val="de-DE" w:eastAsia="zh-TW"/>
              </w:rPr>
              <w:t>M</w:t>
            </w:r>
            <w:r>
              <w:rPr>
                <w:rFonts w:ascii="CG Times (WN)" w:eastAsia="PMingLiU" w:hAnsi="CG Times (WN)"/>
                <w:sz w:val="22"/>
                <w:szCs w:val="22"/>
                <w:lang w:val="de-DE" w:eastAsia="zh-TW"/>
              </w:rPr>
              <w:t>ediaTek</w:t>
            </w:r>
          </w:p>
        </w:tc>
        <w:tc>
          <w:tcPr>
            <w:tcW w:w="1319" w:type="dxa"/>
          </w:tcPr>
          <w:p w14:paraId="0E8FA64D" w14:textId="77777777" w:rsidR="00B476B3" w:rsidRDefault="00324739">
            <w:pPr>
              <w:spacing w:after="0"/>
              <w:jc w:val="both"/>
              <w:rPr>
                <w:rFonts w:ascii="CG Times (WN)" w:eastAsia="PMingLiU" w:hAnsi="CG Times (WN)"/>
                <w:sz w:val="22"/>
                <w:szCs w:val="22"/>
                <w:lang w:val="de-DE" w:eastAsia="zh-TW"/>
              </w:rPr>
            </w:pPr>
            <w:r>
              <w:rPr>
                <w:rFonts w:ascii="CG Times (WN)" w:eastAsia="PMingLiU" w:hAnsi="CG Times (WN)" w:hint="eastAsia"/>
                <w:sz w:val="22"/>
                <w:szCs w:val="22"/>
                <w:lang w:val="de-DE" w:eastAsia="zh-TW"/>
              </w:rPr>
              <w:t>Y</w:t>
            </w:r>
            <w:r>
              <w:rPr>
                <w:rFonts w:ascii="CG Times (WN)" w:eastAsia="PMingLiU" w:hAnsi="CG Times (WN)"/>
                <w:sz w:val="22"/>
                <w:szCs w:val="22"/>
                <w:lang w:val="de-DE" w:eastAsia="zh-TW"/>
              </w:rPr>
              <w:t>es</w:t>
            </w:r>
          </w:p>
        </w:tc>
        <w:tc>
          <w:tcPr>
            <w:tcW w:w="6520" w:type="dxa"/>
          </w:tcPr>
          <w:p w14:paraId="0E8FA64E" w14:textId="77777777" w:rsidR="00B476B3" w:rsidRDefault="00324739">
            <w:pPr>
              <w:overflowPunct w:val="0"/>
              <w:autoSpaceDE w:val="0"/>
              <w:autoSpaceDN w:val="0"/>
              <w:adjustRightInd w:val="0"/>
              <w:spacing w:after="0"/>
              <w:jc w:val="both"/>
              <w:textAlignment w:val="baseline"/>
              <w:rPr>
                <w:rFonts w:ascii="CG Times (WN)" w:hAnsi="CG Times (WN)"/>
                <w:sz w:val="22"/>
                <w:szCs w:val="22"/>
              </w:rPr>
            </w:pPr>
            <w:r>
              <w:rPr>
                <w:rFonts w:ascii="CG Times (WN)" w:hAnsi="CG Times (WN)"/>
                <w:sz w:val="22"/>
                <w:szCs w:val="22"/>
              </w:rPr>
              <w:t>See comments to Q1</w:t>
            </w:r>
          </w:p>
        </w:tc>
      </w:tr>
      <w:tr w:rsidR="00B476B3" w14:paraId="0E8FA653" w14:textId="77777777">
        <w:trPr>
          <w:trHeight w:val="446"/>
        </w:trPr>
        <w:tc>
          <w:tcPr>
            <w:tcW w:w="1795" w:type="dxa"/>
          </w:tcPr>
          <w:p w14:paraId="0E8FA650" w14:textId="77777777" w:rsidR="00B476B3" w:rsidRDefault="00324739">
            <w:pPr>
              <w:spacing w:after="0"/>
              <w:jc w:val="both"/>
              <w:rPr>
                <w:rFonts w:ascii="CG Times (WN)" w:eastAsia="PMingLiU" w:hAnsi="CG Times (WN)"/>
                <w:sz w:val="22"/>
                <w:szCs w:val="22"/>
                <w:lang w:val="de-DE" w:eastAsia="zh-TW"/>
              </w:rPr>
            </w:pPr>
            <w:r>
              <w:rPr>
                <w:rFonts w:ascii="CG Times (WN)" w:eastAsia="DengXian" w:hAnsi="CG Times (WN)" w:hint="eastAsia"/>
                <w:sz w:val="22"/>
                <w:szCs w:val="22"/>
                <w:lang w:val="de-DE" w:eastAsia="zh-CN"/>
              </w:rPr>
              <w:t>Xiao</w:t>
            </w:r>
            <w:r>
              <w:rPr>
                <w:rFonts w:ascii="CG Times (WN)" w:eastAsia="DengXian" w:hAnsi="CG Times (WN)"/>
                <w:sz w:val="22"/>
                <w:szCs w:val="22"/>
                <w:lang w:val="de-DE" w:eastAsia="zh-CN"/>
              </w:rPr>
              <w:t>mi</w:t>
            </w:r>
          </w:p>
        </w:tc>
        <w:tc>
          <w:tcPr>
            <w:tcW w:w="1319" w:type="dxa"/>
          </w:tcPr>
          <w:p w14:paraId="0E8FA651" w14:textId="77777777" w:rsidR="00B476B3" w:rsidRDefault="00324739">
            <w:pPr>
              <w:spacing w:after="0"/>
              <w:jc w:val="both"/>
              <w:rPr>
                <w:rFonts w:ascii="CG Times (WN)" w:eastAsia="PMingLiU" w:hAnsi="CG Times (WN)"/>
                <w:sz w:val="22"/>
                <w:szCs w:val="22"/>
                <w:lang w:val="de-DE" w:eastAsia="zh-TW"/>
              </w:rPr>
            </w:pPr>
            <w:r>
              <w:rPr>
                <w:rFonts w:ascii="CG Times (WN)" w:eastAsia="DengXian" w:hAnsi="CG Times (WN)" w:hint="eastAsia"/>
                <w:sz w:val="22"/>
                <w:szCs w:val="22"/>
                <w:lang w:val="de-DE" w:eastAsia="zh-CN"/>
              </w:rPr>
              <w:t>-</w:t>
            </w:r>
          </w:p>
        </w:tc>
        <w:tc>
          <w:tcPr>
            <w:tcW w:w="6520" w:type="dxa"/>
          </w:tcPr>
          <w:p w14:paraId="0E8FA652" w14:textId="77777777" w:rsidR="00B476B3" w:rsidRDefault="00324739">
            <w:pPr>
              <w:overflowPunct w:val="0"/>
              <w:autoSpaceDE w:val="0"/>
              <w:autoSpaceDN w:val="0"/>
              <w:adjustRightInd w:val="0"/>
              <w:spacing w:after="0"/>
              <w:jc w:val="both"/>
              <w:textAlignment w:val="baseline"/>
              <w:rPr>
                <w:rFonts w:ascii="CG Times (WN)" w:hAnsi="CG Times (WN)"/>
                <w:sz w:val="22"/>
                <w:szCs w:val="22"/>
              </w:rPr>
            </w:pPr>
            <w:r>
              <w:rPr>
                <w:rFonts w:ascii="Arial" w:hAnsi="Arial" w:cs="Arial"/>
              </w:rPr>
              <w:t>See Q1 comment</w:t>
            </w:r>
          </w:p>
        </w:tc>
      </w:tr>
      <w:tr w:rsidR="00B476B3" w14:paraId="0E8FA657" w14:textId="77777777">
        <w:trPr>
          <w:trHeight w:val="446"/>
        </w:trPr>
        <w:tc>
          <w:tcPr>
            <w:tcW w:w="1795" w:type="dxa"/>
          </w:tcPr>
          <w:p w14:paraId="0E8FA654" w14:textId="77777777" w:rsidR="00B476B3" w:rsidRDefault="00324739">
            <w:pPr>
              <w:spacing w:after="0"/>
              <w:jc w:val="both"/>
              <w:rPr>
                <w:rFonts w:ascii="CG Times (WN)" w:eastAsia="DengXian" w:hAnsi="CG Times (WN)"/>
                <w:sz w:val="22"/>
                <w:szCs w:val="22"/>
                <w:lang w:val="de-DE" w:eastAsia="zh-CN"/>
              </w:rPr>
            </w:pPr>
            <w:r>
              <w:rPr>
                <w:rFonts w:ascii="CG Times (WN)" w:eastAsia="DengXian" w:hAnsi="CG Times (WN)"/>
                <w:sz w:val="22"/>
                <w:szCs w:val="22"/>
                <w:lang w:val="de-DE" w:eastAsia="zh-CN"/>
              </w:rPr>
              <w:t>CATT</w:t>
            </w:r>
          </w:p>
        </w:tc>
        <w:tc>
          <w:tcPr>
            <w:tcW w:w="1319" w:type="dxa"/>
          </w:tcPr>
          <w:p w14:paraId="0E8FA655" w14:textId="77777777" w:rsidR="00B476B3" w:rsidRDefault="00324739">
            <w:pPr>
              <w:spacing w:after="0"/>
              <w:jc w:val="both"/>
              <w:rPr>
                <w:rFonts w:ascii="CG Times (WN)" w:eastAsia="DengXian" w:hAnsi="CG Times (WN)"/>
                <w:sz w:val="22"/>
                <w:szCs w:val="22"/>
                <w:lang w:val="de-DE" w:eastAsia="zh-CN"/>
              </w:rPr>
            </w:pPr>
            <w:r>
              <w:rPr>
                <w:rFonts w:ascii="CG Times (WN)" w:eastAsia="DengXian" w:hAnsi="CG Times (WN)"/>
                <w:sz w:val="22"/>
                <w:szCs w:val="22"/>
                <w:lang w:val="de-DE" w:eastAsia="zh-CN"/>
              </w:rPr>
              <w:t>Yes</w:t>
            </w:r>
          </w:p>
        </w:tc>
        <w:tc>
          <w:tcPr>
            <w:tcW w:w="6520" w:type="dxa"/>
          </w:tcPr>
          <w:p w14:paraId="0E8FA656"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5B" w14:textId="77777777">
        <w:trPr>
          <w:trHeight w:val="446"/>
        </w:trPr>
        <w:tc>
          <w:tcPr>
            <w:tcW w:w="1795" w:type="dxa"/>
          </w:tcPr>
          <w:p w14:paraId="0E8FA658" w14:textId="77777777" w:rsidR="00B476B3" w:rsidRDefault="00324739">
            <w:pPr>
              <w:spacing w:after="0"/>
              <w:jc w:val="both"/>
              <w:rPr>
                <w:rFonts w:ascii="CG Times (WN)" w:eastAsia="DengXian" w:hAnsi="CG Times (WN)"/>
                <w:sz w:val="22"/>
                <w:szCs w:val="22"/>
                <w:lang w:val="de-DE" w:eastAsia="zh-CN"/>
              </w:rPr>
            </w:pPr>
            <w:r>
              <w:rPr>
                <w:rFonts w:ascii="CG Times (WN)" w:eastAsia="DengXian" w:hAnsi="CG Times (WN)"/>
                <w:sz w:val="22"/>
                <w:szCs w:val="22"/>
                <w:lang w:val="de-DE" w:eastAsia="zh-CN"/>
              </w:rPr>
              <w:t>Nokia</w:t>
            </w:r>
          </w:p>
        </w:tc>
        <w:tc>
          <w:tcPr>
            <w:tcW w:w="1319" w:type="dxa"/>
          </w:tcPr>
          <w:p w14:paraId="0E8FA659" w14:textId="77777777" w:rsidR="00B476B3" w:rsidRDefault="00324739">
            <w:pPr>
              <w:spacing w:after="0"/>
              <w:jc w:val="both"/>
              <w:rPr>
                <w:rFonts w:ascii="CG Times (WN)" w:eastAsia="DengXian" w:hAnsi="CG Times (WN)"/>
                <w:sz w:val="22"/>
                <w:szCs w:val="22"/>
                <w:lang w:val="de-DE" w:eastAsia="zh-CN"/>
              </w:rPr>
            </w:pPr>
            <w:r>
              <w:rPr>
                <w:rFonts w:ascii="CG Times (WN)" w:eastAsia="DengXian" w:hAnsi="CG Times (WN)"/>
                <w:sz w:val="22"/>
                <w:szCs w:val="22"/>
                <w:lang w:val="de-DE" w:eastAsia="zh-CN"/>
              </w:rPr>
              <w:t>Yes</w:t>
            </w:r>
          </w:p>
        </w:tc>
        <w:tc>
          <w:tcPr>
            <w:tcW w:w="6520" w:type="dxa"/>
          </w:tcPr>
          <w:p w14:paraId="0E8FA65A"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5F" w14:textId="77777777">
        <w:trPr>
          <w:trHeight w:val="446"/>
        </w:trPr>
        <w:tc>
          <w:tcPr>
            <w:tcW w:w="1795" w:type="dxa"/>
          </w:tcPr>
          <w:p w14:paraId="0E8FA65C" w14:textId="77777777" w:rsidR="00B476B3" w:rsidRDefault="00324739">
            <w:pPr>
              <w:spacing w:after="0"/>
              <w:jc w:val="both"/>
              <w:rPr>
                <w:rFonts w:ascii="CG Times (WN)" w:eastAsia="DengXian" w:hAnsi="CG Times (WN)"/>
                <w:sz w:val="22"/>
                <w:szCs w:val="22"/>
                <w:lang w:val="en-US" w:eastAsia="zh-CN"/>
              </w:rPr>
            </w:pPr>
            <w:r>
              <w:rPr>
                <w:rFonts w:ascii="CG Times (WN)" w:eastAsia="DengXian" w:hAnsi="CG Times (WN)" w:hint="eastAsia"/>
                <w:sz w:val="22"/>
                <w:szCs w:val="22"/>
                <w:lang w:val="en-US" w:eastAsia="zh-CN"/>
              </w:rPr>
              <w:t>ZTE</w:t>
            </w:r>
          </w:p>
        </w:tc>
        <w:tc>
          <w:tcPr>
            <w:tcW w:w="1319" w:type="dxa"/>
          </w:tcPr>
          <w:p w14:paraId="0E8FA65D" w14:textId="77777777" w:rsidR="00B476B3" w:rsidRDefault="00324739">
            <w:pPr>
              <w:spacing w:after="0"/>
              <w:jc w:val="both"/>
              <w:rPr>
                <w:rFonts w:ascii="CG Times (WN)" w:eastAsia="DengXian" w:hAnsi="CG Times (WN)"/>
                <w:sz w:val="22"/>
                <w:szCs w:val="22"/>
                <w:lang w:val="en-US" w:eastAsia="zh-CN"/>
              </w:rPr>
            </w:pPr>
            <w:r>
              <w:rPr>
                <w:rFonts w:ascii="CG Times (WN)" w:eastAsia="DengXian" w:hAnsi="CG Times (WN)" w:hint="eastAsia"/>
                <w:sz w:val="22"/>
                <w:szCs w:val="22"/>
                <w:lang w:val="en-US" w:eastAsia="zh-CN"/>
              </w:rPr>
              <w:t>Yes</w:t>
            </w:r>
          </w:p>
        </w:tc>
        <w:tc>
          <w:tcPr>
            <w:tcW w:w="6520" w:type="dxa"/>
          </w:tcPr>
          <w:p w14:paraId="0E8FA65E" w14:textId="77777777" w:rsidR="00B476B3" w:rsidRDefault="00324739">
            <w:pPr>
              <w:overflowPunct w:val="0"/>
              <w:autoSpaceDE w:val="0"/>
              <w:autoSpaceDN w:val="0"/>
              <w:adjustRightInd w:val="0"/>
              <w:spacing w:after="0"/>
              <w:jc w:val="both"/>
              <w:textAlignment w:val="baseline"/>
              <w:rPr>
                <w:rFonts w:ascii="Arial" w:hAnsi="Arial" w:cs="Arial"/>
              </w:rPr>
            </w:pPr>
            <w:r>
              <w:rPr>
                <w:rFonts w:ascii="Arial" w:hAnsi="Arial" w:cs="Arial"/>
              </w:rPr>
              <w:t>See Q1 comment</w:t>
            </w:r>
          </w:p>
        </w:tc>
      </w:tr>
    </w:tbl>
    <w:p w14:paraId="0E8FA660" w14:textId="77777777" w:rsidR="00B476B3" w:rsidRDefault="00B476B3">
      <w:pPr>
        <w:rPr>
          <w:rFonts w:eastAsia="Malgun Gothic"/>
          <w:sz w:val="22"/>
          <w:szCs w:val="22"/>
          <w:lang w:eastAsia="ko-KR"/>
        </w:rPr>
      </w:pPr>
    </w:p>
    <w:p w14:paraId="0E8FA661" w14:textId="77777777" w:rsidR="00B476B3" w:rsidRDefault="00324739">
      <w:pPr>
        <w:pStyle w:val="CharChar1CharCharCharChar1CharCharCharChar1CharCharCharCharCharChar"/>
        <w:numPr>
          <w:ilvl w:val="1"/>
          <w:numId w:val="11"/>
        </w:numPr>
        <w:spacing w:after="120"/>
        <w:rPr>
          <w:rFonts w:asciiTheme="minorBidi" w:hAnsiTheme="minorBidi" w:cstheme="minorBidi"/>
          <w:sz w:val="32"/>
          <w:szCs w:val="32"/>
        </w:rPr>
      </w:pPr>
      <w:r>
        <w:rPr>
          <w:rFonts w:asciiTheme="minorBidi" w:hAnsiTheme="minorBidi" w:cstheme="minorBidi"/>
          <w:sz w:val="32"/>
          <w:szCs w:val="32"/>
        </w:rPr>
        <w:t>PDCCH skipping and HARQ</w:t>
      </w:r>
    </w:p>
    <w:p w14:paraId="0E8FA662" w14:textId="77777777" w:rsidR="00B476B3" w:rsidRDefault="00324739">
      <w:pPr>
        <w:pStyle w:val="CharChar1CharCharCharChar1CharCharCharChar1CharCharCharCharCharChar"/>
        <w:spacing w:after="120"/>
        <w:rPr>
          <w:rFonts w:asciiTheme="majorBidi" w:hAnsiTheme="majorBidi" w:cstheme="majorBidi"/>
          <w:sz w:val="22"/>
          <w:szCs w:val="22"/>
        </w:rPr>
      </w:pPr>
      <w:r>
        <w:rPr>
          <w:rFonts w:asciiTheme="majorBidi" w:hAnsiTheme="majorBidi" w:cstheme="majorBidi"/>
          <w:sz w:val="22"/>
          <w:szCs w:val="22"/>
        </w:rPr>
        <w:t xml:space="preserve">In [2] it is </w:t>
      </w:r>
      <w:r>
        <w:rPr>
          <w:rFonts w:asciiTheme="majorBidi" w:hAnsiTheme="majorBidi" w:cstheme="majorBidi"/>
          <w:sz w:val="22"/>
          <w:szCs w:val="22"/>
        </w:rPr>
        <w:t xml:space="preserve">proposed UE should ignore PDCCH skipping </w:t>
      </w:r>
      <w:proofErr w:type="gramStart"/>
      <w:r>
        <w:rPr>
          <w:rFonts w:asciiTheme="majorBidi" w:hAnsiTheme="majorBidi" w:cstheme="majorBidi"/>
          <w:sz w:val="22"/>
          <w:szCs w:val="22"/>
        </w:rPr>
        <w:t>as long as</w:t>
      </w:r>
      <w:proofErr w:type="gramEnd"/>
      <w:r>
        <w:rPr>
          <w:rFonts w:asciiTheme="majorBidi" w:hAnsiTheme="majorBidi" w:cstheme="majorBidi"/>
          <w:sz w:val="22"/>
          <w:szCs w:val="22"/>
        </w:rPr>
        <w:t xml:space="preserve"> UL HARQ reTx timer is running</w:t>
      </w:r>
    </w:p>
    <w:p w14:paraId="0E8FA663" w14:textId="77777777" w:rsidR="00B476B3" w:rsidRDefault="00324739">
      <w:pPr>
        <w:rPr>
          <w:b/>
          <w:bCs/>
          <w:sz w:val="22"/>
          <w:szCs w:val="22"/>
          <w:lang w:eastAsia="en-GB"/>
        </w:rPr>
      </w:pPr>
      <w:r>
        <w:rPr>
          <w:b/>
          <w:bCs/>
          <w:sz w:val="22"/>
          <w:szCs w:val="22"/>
          <w:lang w:eastAsia="en-GB"/>
        </w:rPr>
        <w:t>Q4. Do companies agree that UE ignores PDCCH skipping (</w:t>
      </w:r>
      <w:proofErr w:type="gramStart"/>
      <w:r>
        <w:rPr>
          <w:b/>
          <w:bCs/>
          <w:sz w:val="22"/>
          <w:szCs w:val="22"/>
          <w:lang w:eastAsia="en-GB"/>
        </w:rPr>
        <w:t>i.e.</w:t>
      </w:r>
      <w:proofErr w:type="gramEnd"/>
      <w:r>
        <w:rPr>
          <w:b/>
          <w:bCs/>
          <w:sz w:val="22"/>
          <w:szCs w:val="22"/>
          <w:lang w:eastAsia="en-GB"/>
        </w:rPr>
        <w:t xml:space="preserve"> </w:t>
      </w:r>
      <w:r>
        <w:rPr>
          <w:rFonts w:eastAsia="DengXian"/>
          <w:b/>
          <w:bCs/>
          <w:sz w:val="22"/>
          <w:szCs w:val="22"/>
          <w:lang w:eastAsia="zh-CN"/>
        </w:rPr>
        <w:t xml:space="preserve">PDCCH skipping is cancelled) while </w:t>
      </w:r>
      <w:r>
        <w:rPr>
          <w:rFonts w:asciiTheme="majorBidi" w:hAnsiTheme="majorBidi" w:cstheme="majorBidi"/>
          <w:b/>
          <w:bCs/>
          <w:sz w:val="22"/>
          <w:szCs w:val="22"/>
        </w:rPr>
        <w:t>UL HARQ reTx timer is running</w:t>
      </w:r>
      <w:r>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B476B3" w14:paraId="0E8FA667" w14:textId="77777777">
        <w:tc>
          <w:tcPr>
            <w:tcW w:w="1795" w:type="dxa"/>
            <w:shd w:val="clear" w:color="auto" w:fill="E7E6E6" w:themeFill="background2"/>
          </w:tcPr>
          <w:p w14:paraId="0E8FA664"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Company</w:t>
            </w:r>
          </w:p>
        </w:tc>
        <w:tc>
          <w:tcPr>
            <w:tcW w:w="1319" w:type="dxa"/>
            <w:shd w:val="clear" w:color="auto" w:fill="E7E6E6" w:themeFill="background2"/>
          </w:tcPr>
          <w:p w14:paraId="0E8FA665"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Yes or No ?</w:t>
            </w:r>
          </w:p>
        </w:tc>
        <w:tc>
          <w:tcPr>
            <w:tcW w:w="6520" w:type="dxa"/>
            <w:shd w:val="clear" w:color="auto" w:fill="E7E6E6" w:themeFill="background2"/>
          </w:tcPr>
          <w:p w14:paraId="0E8FA666"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Comments</w:t>
            </w:r>
          </w:p>
        </w:tc>
      </w:tr>
      <w:tr w:rsidR="00B476B3" w14:paraId="0E8FA66B" w14:textId="77777777">
        <w:trPr>
          <w:trHeight w:val="446"/>
        </w:trPr>
        <w:tc>
          <w:tcPr>
            <w:tcW w:w="1795" w:type="dxa"/>
          </w:tcPr>
          <w:p w14:paraId="0E8FA668"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Qualcomm</w:t>
            </w:r>
          </w:p>
        </w:tc>
        <w:tc>
          <w:tcPr>
            <w:tcW w:w="1319" w:type="dxa"/>
          </w:tcPr>
          <w:p w14:paraId="0E8FA669"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Yes</w:t>
            </w:r>
          </w:p>
        </w:tc>
        <w:tc>
          <w:tcPr>
            <w:tcW w:w="6520" w:type="dxa"/>
          </w:tcPr>
          <w:p w14:paraId="0E8FA66A" w14:textId="77777777" w:rsidR="00B476B3" w:rsidRDefault="00B476B3">
            <w:pPr>
              <w:overflowPunct w:val="0"/>
              <w:autoSpaceDE w:val="0"/>
              <w:autoSpaceDN w:val="0"/>
              <w:adjustRightInd w:val="0"/>
              <w:spacing w:after="0"/>
              <w:jc w:val="both"/>
              <w:textAlignment w:val="baseline"/>
              <w:rPr>
                <w:rFonts w:ascii="Arial" w:eastAsiaTheme="minorEastAsia" w:hAnsi="Arial" w:cs="Arial"/>
                <w:lang w:val="de-DE" w:eastAsia="zh-CN"/>
              </w:rPr>
            </w:pPr>
          </w:p>
        </w:tc>
      </w:tr>
      <w:tr w:rsidR="00B476B3" w14:paraId="0E8FA66F" w14:textId="77777777">
        <w:trPr>
          <w:trHeight w:val="446"/>
        </w:trPr>
        <w:tc>
          <w:tcPr>
            <w:tcW w:w="1795" w:type="dxa"/>
          </w:tcPr>
          <w:p w14:paraId="0E8FA66C"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LG</w:t>
            </w:r>
          </w:p>
        </w:tc>
        <w:tc>
          <w:tcPr>
            <w:tcW w:w="1319" w:type="dxa"/>
          </w:tcPr>
          <w:p w14:paraId="0E8FA66D"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Yes but</w:t>
            </w:r>
          </w:p>
        </w:tc>
        <w:tc>
          <w:tcPr>
            <w:tcW w:w="6520" w:type="dxa"/>
          </w:tcPr>
          <w:p w14:paraId="0E8FA66E"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 xml:space="preserve">See Q1 comment </w:t>
            </w:r>
          </w:p>
        </w:tc>
      </w:tr>
      <w:tr w:rsidR="00B476B3" w14:paraId="0E8FA673" w14:textId="77777777">
        <w:trPr>
          <w:trHeight w:val="446"/>
        </w:trPr>
        <w:tc>
          <w:tcPr>
            <w:tcW w:w="1795" w:type="dxa"/>
          </w:tcPr>
          <w:p w14:paraId="0E8FA670" w14:textId="77777777" w:rsidR="00B476B3" w:rsidRDefault="00324739">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0E8FA671" w14:textId="77777777" w:rsidR="00B476B3" w:rsidRDefault="00324739">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0E8FA672" w14:textId="77777777" w:rsidR="00B476B3" w:rsidRDefault="00B476B3">
            <w:pPr>
              <w:overflowPunct w:val="0"/>
              <w:autoSpaceDE w:val="0"/>
              <w:autoSpaceDN w:val="0"/>
              <w:adjustRightInd w:val="0"/>
              <w:spacing w:after="0"/>
              <w:jc w:val="both"/>
              <w:textAlignment w:val="baseline"/>
              <w:rPr>
                <w:rFonts w:ascii="Arial" w:hAnsi="Arial" w:cs="Arial"/>
                <w:sz w:val="22"/>
                <w:szCs w:val="22"/>
              </w:rPr>
            </w:pPr>
          </w:p>
        </w:tc>
      </w:tr>
      <w:tr w:rsidR="00B476B3" w14:paraId="0E8FA677" w14:textId="77777777">
        <w:trPr>
          <w:trHeight w:val="446"/>
        </w:trPr>
        <w:tc>
          <w:tcPr>
            <w:tcW w:w="1795" w:type="dxa"/>
          </w:tcPr>
          <w:p w14:paraId="0E8FA674" w14:textId="77777777" w:rsidR="00B476B3" w:rsidRDefault="00324739">
            <w:pPr>
              <w:spacing w:after="0"/>
              <w:jc w:val="both"/>
              <w:rPr>
                <w:rFonts w:ascii="CG Times (WN)" w:eastAsiaTheme="minorEastAsia" w:hAnsi="CG Times (WN)"/>
                <w:sz w:val="22"/>
                <w:szCs w:val="22"/>
                <w:lang w:val="de-DE" w:eastAsia="zh-CN"/>
              </w:rPr>
            </w:pPr>
            <w:r>
              <w:rPr>
                <w:rFonts w:ascii="CG Times (WN)" w:eastAsiaTheme="minorEastAsia" w:hAnsi="CG Times (WN)"/>
                <w:sz w:val="22"/>
                <w:szCs w:val="22"/>
                <w:lang w:val="de-DE" w:eastAsia="zh-CN"/>
              </w:rPr>
              <w:t>Samsung</w:t>
            </w:r>
          </w:p>
        </w:tc>
        <w:tc>
          <w:tcPr>
            <w:tcW w:w="1319" w:type="dxa"/>
          </w:tcPr>
          <w:p w14:paraId="0E8FA675" w14:textId="77777777" w:rsidR="00B476B3" w:rsidRDefault="00324739">
            <w:pPr>
              <w:spacing w:after="0"/>
              <w:jc w:val="both"/>
              <w:rPr>
                <w:rFonts w:ascii="CG Times (WN)" w:eastAsia="Calibri" w:hAnsi="CG Times (WN)"/>
                <w:sz w:val="22"/>
                <w:szCs w:val="22"/>
                <w:lang w:val="de-DE"/>
              </w:rPr>
            </w:pPr>
            <w:r>
              <w:rPr>
                <w:rFonts w:ascii="CG Times (WN)" w:eastAsia="Calibri" w:hAnsi="CG Times (WN)"/>
                <w:sz w:val="22"/>
                <w:szCs w:val="22"/>
                <w:lang w:val="de-DE"/>
              </w:rPr>
              <w:t>Yes</w:t>
            </w:r>
          </w:p>
        </w:tc>
        <w:tc>
          <w:tcPr>
            <w:tcW w:w="6520" w:type="dxa"/>
          </w:tcPr>
          <w:p w14:paraId="0E8FA676" w14:textId="77777777" w:rsidR="00B476B3" w:rsidRDefault="00B476B3">
            <w:pPr>
              <w:overflowPunct w:val="0"/>
              <w:autoSpaceDE w:val="0"/>
              <w:autoSpaceDN w:val="0"/>
              <w:adjustRightInd w:val="0"/>
              <w:spacing w:after="0"/>
              <w:jc w:val="both"/>
              <w:textAlignment w:val="baseline"/>
              <w:rPr>
                <w:rFonts w:ascii="CG Times (WN)" w:hAnsi="CG Times (WN)"/>
                <w:sz w:val="22"/>
                <w:szCs w:val="22"/>
              </w:rPr>
            </w:pPr>
          </w:p>
        </w:tc>
      </w:tr>
      <w:tr w:rsidR="00B476B3" w14:paraId="0E8FA67C" w14:textId="77777777">
        <w:trPr>
          <w:trHeight w:val="446"/>
        </w:trPr>
        <w:tc>
          <w:tcPr>
            <w:tcW w:w="1795" w:type="dxa"/>
          </w:tcPr>
          <w:p w14:paraId="0E8FA678"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hint="eastAsia"/>
                <w:lang w:val="de-DE" w:eastAsia="zh-CN"/>
              </w:rPr>
              <w:t>v</w:t>
            </w:r>
            <w:r>
              <w:rPr>
                <w:rFonts w:ascii="Arial" w:eastAsiaTheme="minorEastAsia" w:hAnsi="Arial" w:cs="Arial"/>
                <w:lang w:val="de-DE" w:eastAsia="zh-CN"/>
              </w:rPr>
              <w:t>ivo</w:t>
            </w:r>
          </w:p>
        </w:tc>
        <w:tc>
          <w:tcPr>
            <w:tcW w:w="1319" w:type="dxa"/>
          </w:tcPr>
          <w:p w14:paraId="0E8FA679"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hint="eastAsia"/>
                <w:lang w:val="de-DE" w:eastAsia="zh-CN"/>
              </w:rPr>
              <w:t>N</w:t>
            </w:r>
            <w:r>
              <w:rPr>
                <w:rFonts w:ascii="Arial" w:eastAsiaTheme="minorEastAsia" w:hAnsi="Arial" w:cs="Arial"/>
                <w:lang w:val="de-DE" w:eastAsia="zh-CN"/>
              </w:rPr>
              <w:t>o</w:t>
            </w:r>
          </w:p>
        </w:tc>
        <w:tc>
          <w:tcPr>
            <w:tcW w:w="6520" w:type="dxa"/>
          </w:tcPr>
          <w:p w14:paraId="0E8FA67A" w14:textId="77777777" w:rsidR="00B476B3" w:rsidRDefault="00324739">
            <w:pPr>
              <w:overflowPunct w:val="0"/>
              <w:autoSpaceDE w:val="0"/>
              <w:autoSpaceDN w:val="0"/>
              <w:adjustRightInd w:val="0"/>
              <w:spacing w:after="0"/>
              <w:jc w:val="both"/>
              <w:textAlignment w:val="baseline"/>
              <w:rPr>
                <w:rFonts w:ascii="Arial" w:eastAsia="DengXian" w:hAnsi="Arial" w:cs="Arial"/>
                <w:lang w:val="de-DE" w:eastAsia="zh-CN"/>
              </w:rPr>
            </w:pPr>
            <w:r>
              <w:rPr>
                <w:rFonts w:ascii="Arial" w:eastAsia="DengXian" w:hAnsi="Arial" w:cs="Arial"/>
                <w:lang w:val="de-DE" w:eastAsia="zh-CN"/>
              </w:rPr>
              <w:t>As we have learned from RAN1, RAN1 is discussing the issue related to Q4. Whether this question is valid depends on the outcome of RAN1 discussion. For example, if RAN1 agreed to apply PDCCH spkipping after HARQ-ACK, this case doesn’t exist, so there is no</w:t>
            </w:r>
            <w:r>
              <w:rPr>
                <w:rFonts w:ascii="Arial" w:eastAsia="DengXian" w:hAnsi="Arial" w:cs="Arial"/>
                <w:lang w:val="de-DE" w:eastAsia="zh-CN"/>
              </w:rPr>
              <w:t xml:space="preserve"> need to discuss this issue. </w:t>
            </w:r>
          </w:p>
          <w:p w14:paraId="0E8FA67B" w14:textId="77777777" w:rsidR="00B476B3" w:rsidRDefault="00324739">
            <w:pPr>
              <w:overflowPunct w:val="0"/>
              <w:autoSpaceDE w:val="0"/>
              <w:autoSpaceDN w:val="0"/>
              <w:adjustRightInd w:val="0"/>
              <w:spacing w:after="0"/>
              <w:jc w:val="both"/>
              <w:textAlignment w:val="baseline"/>
              <w:rPr>
                <w:rFonts w:ascii="Arial" w:eastAsia="DengXian" w:hAnsi="Arial" w:cs="Arial"/>
                <w:lang w:val="de-DE" w:eastAsia="zh-CN"/>
              </w:rPr>
            </w:pPr>
            <w:r>
              <w:rPr>
                <w:rFonts w:ascii="Arial" w:eastAsia="DengXian" w:hAnsi="Arial" w:cs="Arial" w:hint="eastAsia"/>
                <w:lang w:val="de-DE" w:eastAsia="zh-CN"/>
              </w:rPr>
              <w:t>T</w:t>
            </w:r>
            <w:r>
              <w:rPr>
                <w:rFonts w:ascii="Arial" w:eastAsia="DengXian" w:hAnsi="Arial" w:cs="Arial"/>
                <w:lang w:val="de-DE" w:eastAsia="zh-CN"/>
              </w:rPr>
              <w:t xml:space="preserve">hus, we think this issue is somehow premature. We could wait for RAN1 discussion first. Otherwise inconsistency may occur.  </w:t>
            </w:r>
          </w:p>
        </w:tc>
      </w:tr>
      <w:tr w:rsidR="00B476B3" w14:paraId="0E8FA680" w14:textId="77777777">
        <w:trPr>
          <w:trHeight w:val="446"/>
        </w:trPr>
        <w:tc>
          <w:tcPr>
            <w:tcW w:w="1795" w:type="dxa"/>
            <w:tcBorders>
              <w:top w:val="single" w:sz="4" w:space="0" w:color="auto"/>
              <w:left w:val="single" w:sz="4" w:space="0" w:color="auto"/>
              <w:bottom w:val="single" w:sz="4" w:space="0" w:color="auto"/>
              <w:right w:val="single" w:sz="4" w:space="0" w:color="auto"/>
            </w:tcBorders>
          </w:tcPr>
          <w:p w14:paraId="0E8FA67D" w14:textId="77777777" w:rsidR="00B476B3" w:rsidRDefault="00324739">
            <w:pPr>
              <w:spacing w:after="0"/>
              <w:jc w:val="both"/>
              <w:rPr>
                <w:rFonts w:ascii="CG Times (WN)" w:eastAsiaTheme="minorEastAsia" w:hAnsi="CG Times (WN)"/>
                <w:sz w:val="22"/>
                <w:szCs w:val="22"/>
                <w:lang w:val="de-DE" w:eastAsia="ja-JP"/>
              </w:rPr>
            </w:pPr>
            <w:r>
              <w:rPr>
                <w:rFonts w:ascii="CG Times (WN)" w:eastAsiaTheme="minorEastAsia" w:hAnsi="CG Times (WN)"/>
                <w:sz w:val="22"/>
                <w:szCs w:val="22"/>
                <w:lang w:val="de-DE" w:eastAsia="ja-JP"/>
              </w:rPr>
              <w:lastRenderedPageBreak/>
              <w:t>DENSO</w:t>
            </w:r>
          </w:p>
        </w:tc>
        <w:tc>
          <w:tcPr>
            <w:tcW w:w="1319" w:type="dxa"/>
            <w:tcBorders>
              <w:top w:val="single" w:sz="4" w:space="0" w:color="auto"/>
              <w:left w:val="single" w:sz="4" w:space="0" w:color="auto"/>
              <w:bottom w:val="single" w:sz="4" w:space="0" w:color="auto"/>
              <w:right w:val="single" w:sz="4" w:space="0" w:color="auto"/>
            </w:tcBorders>
          </w:tcPr>
          <w:p w14:paraId="0E8FA67E" w14:textId="77777777" w:rsidR="00B476B3" w:rsidRDefault="00324739">
            <w:pPr>
              <w:spacing w:after="0"/>
              <w:jc w:val="both"/>
              <w:rPr>
                <w:rFonts w:ascii="CG Times (WN)" w:eastAsia="Calibri" w:hAnsi="CG Times (WN)"/>
                <w:sz w:val="22"/>
                <w:szCs w:val="22"/>
                <w:lang w:val="de-DE"/>
              </w:rPr>
            </w:pPr>
            <w:r>
              <w:rPr>
                <w:rFonts w:ascii="CG Times (WN)" w:eastAsiaTheme="minorEastAsia" w:hAnsi="CG Times (WN)"/>
                <w:sz w:val="22"/>
                <w:szCs w:val="22"/>
                <w:lang w:val="de-DE" w:eastAsia="ja-JP"/>
              </w:rPr>
              <w:t>Yes</w:t>
            </w:r>
          </w:p>
        </w:tc>
        <w:tc>
          <w:tcPr>
            <w:tcW w:w="6520" w:type="dxa"/>
            <w:tcBorders>
              <w:top w:val="single" w:sz="4" w:space="0" w:color="auto"/>
              <w:left w:val="single" w:sz="4" w:space="0" w:color="auto"/>
              <w:bottom w:val="single" w:sz="4" w:space="0" w:color="auto"/>
              <w:right w:val="single" w:sz="4" w:space="0" w:color="auto"/>
            </w:tcBorders>
          </w:tcPr>
          <w:p w14:paraId="0E8FA67F" w14:textId="77777777" w:rsidR="00B476B3" w:rsidRDefault="00B476B3">
            <w:pPr>
              <w:overflowPunct w:val="0"/>
              <w:autoSpaceDE w:val="0"/>
              <w:autoSpaceDN w:val="0"/>
              <w:adjustRightInd w:val="0"/>
              <w:spacing w:after="0"/>
              <w:jc w:val="both"/>
              <w:textAlignment w:val="baseline"/>
              <w:rPr>
                <w:rFonts w:ascii="CG Times (WN)" w:hAnsi="CG Times (WN)"/>
                <w:sz w:val="22"/>
                <w:szCs w:val="22"/>
              </w:rPr>
            </w:pPr>
          </w:p>
        </w:tc>
      </w:tr>
      <w:tr w:rsidR="00B476B3" w14:paraId="0E8FA684" w14:textId="77777777">
        <w:trPr>
          <w:trHeight w:val="446"/>
        </w:trPr>
        <w:tc>
          <w:tcPr>
            <w:tcW w:w="1795" w:type="dxa"/>
            <w:tcBorders>
              <w:top w:val="single" w:sz="4" w:space="0" w:color="auto"/>
              <w:left w:val="single" w:sz="4" w:space="0" w:color="auto"/>
              <w:bottom w:val="single" w:sz="4" w:space="0" w:color="auto"/>
              <w:right w:val="single" w:sz="4" w:space="0" w:color="auto"/>
            </w:tcBorders>
          </w:tcPr>
          <w:p w14:paraId="0E8FA681" w14:textId="77777777" w:rsidR="00B476B3" w:rsidRDefault="00324739">
            <w:pPr>
              <w:spacing w:after="0"/>
              <w:jc w:val="both"/>
              <w:rPr>
                <w:rFonts w:ascii="CG Times (WN)" w:eastAsiaTheme="minorEastAsia" w:hAnsi="CG Times (WN)"/>
                <w:sz w:val="22"/>
                <w:szCs w:val="22"/>
                <w:lang w:val="de-DE" w:eastAsia="ja-JP"/>
              </w:rPr>
            </w:pPr>
            <w:r>
              <w:rPr>
                <w:rFonts w:ascii="CG Times (WN)" w:eastAsiaTheme="minorEastAsia" w:hAnsi="CG Times (WN)"/>
                <w:sz w:val="22"/>
                <w:szCs w:val="22"/>
                <w:lang w:val="de-DE" w:eastAsia="zh-CN"/>
              </w:rPr>
              <w:t>Intel</w:t>
            </w:r>
          </w:p>
        </w:tc>
        <w:tc>
          <w:tcPr>
            <w:tcW w:w="1319" w:type="dxa"/>
            <w:tcBorders>
              <w:top w:val="single" w:sz="4" w:space="0" w:color="auto"/>
              <w:left w:val="single" w:sz="4" w:space="0" w:color="auto"/>
              <w:bottom w:val="single" w:sz="4" w:space="0" w:color="auto"/>
              <w:right w:val="single" w:sz="4" w:space="0" w:color="auto"/>
            </w:tcBorders>
          </w:tcPr>
          <w:p w14:paraId="0E8FA682" w14:textId="77777777" w:rsidR="00B476B3" w:rsidRDefault="00324739">
            <w:pPr>
              <w:spacing w:after="0"/>
              <w:jc w:val="both"/>
              <w:rPr>
                <w:rFonts w:ascii="CG Times (WN)" w:eastAsiaTheme="minorEastAsia" w:hAnsi="CG Times (WN)"/>
                <w:sz w:val="22"/>
                <w:szCs w:val="22"/>
                <w:lang w:val="de-DE" w:eastAsia="ja-JP"/>
              </w:rPr>
            </w:pPr>
            <w:r>
              <w:rPr>
                <w:rFonts w:ascii="CG Times (WN)" w:eastAsia="Calibri" w:hAnsi="CG Times (WN)"/>
                <w:sz w:val="22"/>
                <w:szCs w:val="22"/>
                <w:lang w:val="de-DE"/>
              </w:rPr>
              <w:t>Maybe Yes</w:t>
            </w:r>
          </w:p>
        </w:tc>
        <w:tc>
          <w:tcPr>
            <w:tcW w:w="6520" w:type="dxa"/>
            <w:tcBorders>
              <w:top w:val="single" w:sz="4" w:space="0" w:color="auto"/>
              <w:left w:val="single" w:sz="4" w:space="0" w:color="auto"/>
              <w:bottom w:val="single" w:sz="4" w:space="0" w:color="auto"/>
              <w:right w:val="single" w:sz="4" w:space="0" w:color="auto"/>
            </w:tcBorders>
          </w:tcPr>
          <w:p w14:paraId="0E8FA683" w14:textId="77777777" w:rsidR="00B476B3" w:rsidRDefault="00324739">
            <w:pPr>
              <w:overflowPunct w:val="0"/>
              <w:autoSpaceDE w:val="0"/>
              <w:autoSpaceDN w:val="0"/>
              <w:adjustRightInd w:val="0"/>
              <w:spacing w:after="0"/>
              <w:jc w:val="both"/>
              <w:textAlignment w:val="baseline"/>
              <w:rPr>
                <w:rFonts w:ascii="CG Times (WN)" w:hAnsi="CG Times (WN)"/>
                <w:sz w:val="22"/>
                <w:szCs w:val="22"/>
              </w:rPr>
            </w:pPr>
            <w:r>
              <w:rPr>
                <w:rFonts w:ascii="CG Times (WN)" w:hAnsi="CG Times (WN)"/>
                <w:sz w:val="22"/>
                <w:szCs w:val="22"/>
              </w:rPr>
              <w:t>See comments to Q1</w:t>
            </w:r>
          </w:p>
        </w:tc>
      </w:tr>
      <w:tr w:rsidR="00B476B3" w14:paraId="0E8FA688" w14:textId="77777777">
        <w:trPr>
          <w:trHeight w:val="446"/>
        </w:trPr>
        <w:tc>
          <w:tcPr>
            <w:tcW w:w="1795" w:type="dxa"/>
          </w:tcPr>
          <w:p w14:paraId="0E8FA685" w14:textId="77777777" w:rsidR="00B476B3" w:rsidRDefault="00324739">
            <w:pPr>
              <w:spacing w:after="0"/>
              <w:jc w:val="both"/>
              <w:rPr>
                <w:rFonts w:ascii="CG Times (WN)" w:eastAsia="PMingLiU" w:hAnsi="CG Times (WN)"/>
                <w:sz w:val="22"/>
                <w:szCs w:val="22"/>
                <w:lang w:val="de-DE" w:eastAsia="zh-TW"/>
              </w:rPr>
            </w:pPr>
            <w:r>
              <w:rPr>
                <w:rFonts w:ascii="CG Times (WN)" w:eastAsia="PMingLiU" w:hAnsi="CG Times (WN)" w:hint="eastAsia"/>
                <w:sz w:val="22"/>
                <w:szCs w:val="22"/>
                <w:lang w:val="de-DE" w:eastAsia="zh-TW"/>
              </w:rPr>
              <w:t>M</w:t>
            </w:r>
            <w:r>
              <w:rPr>
                <w:rFonts w:ascii="CG Times (WN)" w:eastAsia="PMingLiU" w:hAnsi="CG Times (WN)"/>
                <w:sz w:val="22"/>
                <w:szCs w:val="22"/>
                <w:lang w:val="de-DE" w:eastAsia="zh-TW"/>
              </w:rPr>
              <w:t>ediaTek</w:t>
            </w:r>
          </w:p>
        </w:tc>
        <w:tc>
          <w:tcPr>
            <w:tcW w:w="1319" w:type="dxa"/>
          </w:tcPr>
          <w:p w14:paraId="0E8FA686" w14:textId="77777777" w:rsidR="00B476B3" w:rsidRDefault="00324739">
            <w:pPr>
              <w:spacing w:after="0"/>
              <w:jc w:val="both"/>
              <w:rPr>
                <w:rFonts w:ascii="CG Times (WN)" w:eastAsia="PMingLiU" w:hAnsi="CG Times (WN)"/>
                <w:sz w:val="22"/>
                <w:szCs w:val="22"/>
                <w:lang w:val="de-DE" w:eastAsia="zh-TW"/>
              </w:rPr>
            </w:pPr>
            <w:r>
              <w:rPr>
                <w:rFonts w:ascii="CG Times (WN)" w:eastAsia="PMingLiU" w:hAnsi="CG Times (WN)" w:hint="eastAsia"/>
                <w:sz w:val="22"/>
                <w:szCs w:val="22"/>
                <w:lang w:val="de-DE" w:eastAsia="zh-TW"/>
              </w:rPr>
              <w:t>Y</w:t>
            </w:r>
            <w:r>
              <w:rPr>
                <w:rFonts w:ascii="CG Times (WN)" w:eastAsia="PMingLiU" w:hAnsi="CG Times (WN)"/>
                <w:sz w:val="22"/>
                <w:szCs w:val="22"/>
                <w:lang w:val="de-DE" w:eastAsia="zh-TW"/>
              </w:rPr>
              <w:t>es</w:t>
            </w:r>
          </w:p>
        </w:tc>
        <w:tc>
          <w:tcPr>
            <w:tcW w:w="6520" w:type="dxa"/>
          </w:tcPr>
          <w:p w14:paraId="0E8FA687" w14:textId="77777777" w:rsidR="00B476B3" w:rsidRDefault="00324739">
            <w:pPr>
              <w:overflowPunct w:val="0"/>
              <w:autoSpaceDE w:val="0"/>
              <w:autoSpaceDN w:val="0"/>
              <w:adjustRightInd w:val="0"/>
              <w:spacing w:after="0"/>
              <w:jc w:val="both"/>
              <w:textAlignment w:val="baseline"/>
              <w:rPr>
                <w:rFonts w:ascii="CG Times (WN)" w:hAnsi="CG Times (WN)"/>
                <w:sz w:val="22"/>
                <w:szCs w:val="22"/>
              </w:rPr>
            </w:pPr>
            <w:r>
              <w:rPr>
                <w:rFonts w:ascii="CG Times (WN)" w:hAnsi="CG Times (WN)"/>
                <w:sz w:val="22"/>
                <w:szCs w:val="22"/>
              </w:rPr>
              <w:t>See comments to Q1</w:t>
            </w:r>
          </w:p>
        </w:tc>
      </w:tr>
      <w:tr w:rsidR="00B476B3" w14:paraId="0E8FA68C" w14:textId="77777777">
        <w:trPr>
          <w:trHeight w:val="446"/>
        </w:trPr>
        <w:tc>
          <w:tcPr>
            <w:tcW w:w="1795" w:type="dxa"/>
          </w:tcPr>
          <w:p w14:paraId="0E8FA689" w14:textId="77777777" w:rsidR="00B476B3" w:rsidRDefault="00324739">
            <w:pPr>
              <w:spacing w:after="0"/>
              <w:jc w:val="both"/>
              <w:rPr>
                <w:rFonts w:ascii="CG Times (WN)" w:eastAsia="PMingLiU" w:hAnsi="CG Times (WN)"/>
                <w:sz w:val="22"/>
                <w:szCs w:val="22"/>
                <w:lang w:val="de-DE" w:eastAsia="zh-TW"/>
              </w:rPr>
            </w:pPr>
            <w:r>
              <w:rPr>
                <w:rFonts w:ascii="CG Times (WN)" w:eastAsia="DengXian" w:hAnsi="CG Times (WN)" w:hint="eastAsia"/>
                <w:sz w:val="22"/>
                <w:szCs w:val="22"/>
                <w:lang w:val="de-DE" w:eastAsia="zh-CN"/>
              </w:rPr>
              <w:t>Xiao</w:t>
            </w:r>
            <w:r>
              <w:rPr>
                <w:rFonts w:ascii="CG Times (WN)" w:eastAsia="DengXian" w:hAnsi="CG Times (WN)"/>
                <w:sz w:val="22"/>
                <w:szCs w:val="22"/>
                <w:lang w:val="de-DE" w:eastAsia="zh-CN"/>
              </w:rPr>
              <w:t>mi</w:t>
            </w:r>
          </w:p>
        </w:tc>
        <w:tc>
          <w:tcPr>
            <w:tcW w:w="1319" w:type="dxa"/>
          </w:tcPr>
          <w:p w14:paraId="0E8FA68A" w14:textId="77777777" w:rsidR="00B476B3" w:rsidRDefault="00324739">
            <w:pPr>
              <w:spacing w:after="0"/>
              <w:jc w:val="both"/>
              <w:rPr>
                <w:rFonts w:ascii="CG Times (WN)" w:eastAsia="PMingLiU" w:hAnsi="CG Times (WN)"/>
                <w:sz w:val="22"/>
                <w:szCs w:val="22"/>
                <w:lang w:val="de-DE" w:eastAsia="zh-TW"/>
              </w:rPr>
            </w:pPr>
            <w:r>
              <w:rPr>
                <w:rFonts w:ascii="CG Times (WN)" w:eastAsia="DengXian" w:hAnsi="CG Times (WN)" w:hint="eastAsia"/>
                <w:sz w:val="22"/>
                <w:szCs w:val="22"/>
                <w:lang w:val="de-DE" w:eastAsia="zh-CN"/>
              </w:rPr>
              <w:t>-</w:t>
            </w:r>
          </w:p>
        </w:tc>
        <w:tc>
          <w:tcPr>
            <w:tcW w:w="6520" w:type="dxa"/>
          </w:tcPr>
          <w:p w14:paraId="0E8FA68B" w14:textId="77777777" w:rsidR="00B476B3" w:rsidRDefault="00324739">
            <w:pPr>
              <w:overflowPunct w:val="0"/>
              <w:autoSpaceDE w:val="0"/>
              <w:autoSpaceDN w:val="0"/>
              <w:adjustRightInd w:val="0"/>
              <w:spacing w:after="0"/>
              <w:jc w:val="both"/>
              <w:textAlignment w:val="baseline"/>
              <w:rPr>
                <w:rFonts w:ascii="CG Times (WN)" w:hAnsi="CG Times (WN)"/>
                <w:sz w:val="22"/>
                <w:szCs w:val="22"/>
              </w:rPr>
            </w:pPr>
            <w:r>
              <w:rPr>
                <w:rFonts w:ascii="Arial" w:hAnsi="Arial" w:cs="Arial"/>
              </w:rPr>
              <w:t xml:space="preserve">See Q1 </w:t>
            </w:r>
            <w:r>
              <w:rPr>
                <w:rFonts w:ascii="Arial" w:hAnsi="Arial" w:cs="Arial"/>
              </w:rPr>
              <w:t>comment</w:t>
            </w:r>
          </w:p>
        </w:tc>
      </w:tr>
      <w:tr w:rsidR="00B476B3" w14:paraId="0E8FA690" w14:textId="77777777">
        <w:trPr>
          <w:trHeight w:val="446"/>
        </w:trPr>
        <w:tc>
          <w:tcPr>
            <w:tcW w:w="1795" w:type="dxa"/>
          </w:tcPr>
          <w:p w14:paraId="0E8FA68D" w14:textId="77777777" w:rsidR="00B476B3" w:rsidRDefault="00324739">
            <w:pPr>
              <w:spacing w:after="0"/>
              <w:jc w:val="both"/>
              <w:rPr>
                <w:rFonts w:ascii="CG Times (WN)" w:eastAsia="DengXian" w:hAnsi="CG Times (WN)"/>
                <w:sz w:val="22"/>
                <w:szCs w:val="22"/>
                <w:lang w:val="de-DE" w:eastAsia="zh-CN"/>
              </w:rPr>
            </w:pPr>
            <w:r>
              <w:rPr>
                <w:rFonts w:ascii="CG Times (WN)" w:eastAsia="DengXian" w:hAnsi="CG Times (WN)"/>
                <w:sz w:val="22"/>
                <w:szCs w:val="22"/>
                <w:lang w:val="de-DE" w:eastAsia="zh-CN"/>
              </w:rPr>
              <w:t>CATT</w:t>
            </w:r>
          </w:p>
        </w:tc>
        <w:tc>
          <w:tcPr>
            <w:tcW w:w="1319" w:type="dxa"/>
          </w:tcPr>
          <w:p w14:paraId="0E8FA68E" w14:textId="77777777" w:rsidR="00B476B3" w:rsidRDefault="00324739">
            <w:pPr>
              <w:spacing w:after="0"/>
              <w:jc w:val="both"/>
              <w:rPr>
                <w:rFonts w:ascii="CG Times (WN)" w:eastAsia="DengXian" w:hAnsi="CG Times (WN)"/>
                <w:sz w:val="22"/>
                <w:szCs w:val="22"/>
                <w:lang w:val="de-DE" w:eastAsia="zh-CN"/>
              </w:rPr>
            </w:pPr>
            <w:r>
              <w:rPr>
                <w:rFonts w:ascii="CG Times (WN)" w:eastAsia="DengXian" w:hAnsi="CG Times (WN)"/>
                <w:sz w:val="22"/>
                <w:szCs w:val="22"/>
                <w:lang w:val="de-DE" w:eastAsia="zh-CN"/>
              </w:rPr>
              <w:t>Yes</w:t>
            </w:r>
          </w:p>
        </w:tc>
        <w:tc>
          <w:tcPr>
            <w:tcW w:w="6520" w:type="dxa"/>
          </w:tcPr>
          <w:p w14:paraId="0E8FA68F"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94" w14:textId="77777777">
        <w:trPr>
          <w:trHeight w:val="446"/>
        </w:trPr>
        <w:tc>
          <w:tcPr>
            <w:tcW w:w="1795" w:type="dxa"/>
          </w:tcPr>
          <w:p w14:paraId="0E8FA691" w14:textId="77777777" w:rsidR="00B476B3" w:rsidRDefault="00324739">
            <w:pPr>
              <w:spacing w:after="0"/>
              <w:jc w:val="both"/>
              <w:rPr>
                <w:rFonts w:ascii="CG Times (WN)" w:eastAsia="DengXian" w:hAnsi="CG Times (WN)"/>
                <w:sz w:val="22"/>
                <w:szCs w:val="22"/>
                <w:lang w:val="de-DE" w:eastAsia="zh-CN"/>
              </w:rPr>
            </w:pPr>
            <w:r>
              <w:rPr>
                <w:rFonts w:ascii="CG Times (WN)" w:eastAsia="DengXian" w:hAnsi="CG Times (WN)"/>
                <w:sz w:val="22"/>
                <w:szCs w:val="22"/>
                <w:lang w:val="de-DE" w:eastAsia="zh-CN"/>
              </w:rPr>
              <w:t>Nokia</w:t>
            </w:r>
          </w:p>
        </w:tc>
        <w:tc>
          <w:tcPr>
            <w:tcW w:w="1319" w:type="dxa"/>
          </w:tcPr>
          <w:p w14:paraId="0E8FA692" w14:textId="77777777" w:rsidR="00B476B3" w:rsidRDefault="00324739">
            <w:pPr>
              <w:spacing w:after="0"/>
              <w:jc w:val="both"/>
              <w:rPr>
                <w:rFonts w:ascii="CG Times (WN)" w:eastAsia="DengXian" w:hAnsi="CG Times (WN)"/>
                <w:sz w:val="22"/>
                <w:szCs w:val="22"/>
                <w:lang w:val="de-DE" w:eastAsia="zh-CN"/>
              </w:rPr>
            </w:pPr>
            <w:r>
              <w:rPr>
                <w:rFonts w:ascii="CG Times (WN)" w:eastAsia="DengXian" w:hAnsi="CG Times (WN)"/>
                <w:sz w:val="22"/>
                <w:szCs w:val="22"/>
                <w:lang w:val="de-DE" w:eastAsia="zh-CN"/>
              </w:rPr>
              <w:t>Yes</w:t>
            </w:r>
          </w:p>
        </w:tc>
        <w:tc>
          <w:tcPr>
            <w:tcW w:w="6520" w:type="dxa"/>
          </w:tcPr>
          <w:p w14:paraId="0E8FA693" w14:textId="77777777" w:rsidR="00B476B3" w:rsidRDefault="00B476B3">
            <w:pPr>
              <w:overflowPunct w:val="0"/>
              <w:autoSpaceDE w:val="0"/>
              <w:autoSpaceDN w:val="0"/>
              <w:adjustRightInd w:val="0"/>
              <w:spacing w:after="0"/>
              <w:jc w:val="both"/>
              <w:textAlignment w:val="baseline"/>
              <w:rPr>
                <w:rFonts w:ascii="Arial" w:hAnsi="Arial" w:cs="Arial"/>
              </w:rPr>
            </w:pPr>
          </w:p>
        </w:tc>
      </w:tr>
      <w:tr w:rsidR="00B476B3" w14:paraId="0E8FA698" w14:textId="77777777">
        <w:trPr>
          <w:trHeight w:val="446"/>
        </w:trPr>
        <w:tc>
          <w:tcPr>
            <w:tcW w:w="1795" w:type="dxa"/>
          </w:tcPr>
          <w:p w14:paraId="0E8FA695" w14:textId="77777777" w:rsidR="00B476B3" w:rsidRDefault="00324739">
            <w:pPr>
              <w:spacing w:after="0"/>
              <w:jc w:val="both"/>
              <w:rPr>
                <w:rFonts w:ascii="CG Times (WN)" w:eastAsia="DengXian" w:hAnsi="CG Times (WN)"/>
                <w:sz w:val="22"/>
                <w:szCs w:val="22"/>
                <w:lang w:val="en-US" w:eastAsia="zh-CN"/>
              </w:rPr>
            </w:pPr>
            <w:r>
              <w:rPr>
                <w:rFonts w:ascii="CG Times (WN)" w:eastAsia="DengXian" w:hAnsi="CG Times (WN)" w:hint="eastAsia"/>
                <w:sz w:val="22"/>
                <w:szCs w:val="22"/>
                <w:lang w:val="en-US" w:eastAsia="zh-CN"/>
              </w:rPr>
              <w:t>ZTE</w:t>
            </w:r>
          </w:p>
        </w:tc>
        <w:tc>
          <w:tcPr>
            <w:tcW w:w="1319" w:type="dxa"/>
          </w:tcPr>
          <w:p w14:paraId="0E8FA696" w14:textId="77777777" w:rsidR="00B476B3" w:rsidRDefault="00324739">
            <w:pPr>
              <w:spacing w:after="0"/>
              <w:jc w:val="both"/>
              <w:rPr>
                <w:rFonts w:ascii="CG Times (WN)" w:eastAsia="DengXian" w:hAnsi="CG Times (WN)"/>
                <w:sz w:val="22"/>
                <w:szCs w:val="22"/>
                <w:lang w:val="en-US" w:eastAsia="zh-CN"/>
              </w:rPr>
            </w:pPr>
            <w:r>
              <w:rPr>
                <w:rFonts w:ascii="CG Times (WN)" w:eastAsia="DengXian" w:hAnsi="CG Times (WN)" w:hint="eastAsia"/>
                <w:sz w:val="22"/>
                <w:szCs w:val="22"/>
                <w:lang w:val="en-US" w:eastAsia="zh-CN"/>
              </w:rPr>
              <w:t>Yes</w:t>
            </w:r>
          </w:p>
        </w:tc>
        <w:tc>
          <w:tcPr>
            <w:tcW w:w="6520" w:type="dxa"/>
          </w:tcPr>
          <w:p w14:paraId="0E8FA697" w14:textId="77777777" w:rsidR="00B476B3" w:rsidRDefault="00324739">
            <w:pPr>
              <w:overflowPunct w:val="0"/>
              <w:autoSpaceDE w:val="0"/>
              <w:autoSpaceDN w:val="0"/>
              <w:adjustRightInd w:val="0"/>
              <w:spacing w:after="0"/>
              <w:jc w:val="both"/>
              <w:textAlignment w:val="baseline"/>
              <w:rPr>
                <w:rFonts w:ascii="Arial" w:hAnsi="Arial" w:cs="Arial"/>
              </w:rPr>
            </w:pPr>
            <w:r>
              <w:rPr>
                <w:rFonts w:ascii="Arial" w:hAnsi="Arial" w:cs="Arial"/>
              </w:rPr>
              <w:t>See Q1 comment</w:t>
            </w:r>
          </w:p>
        </w:tc>
      </w:tr>
    </w:tbl>
    <w:p w14:paraId="0E8FA699" w14:textId="77777777" w:rsidR="00B476B3" w:rsidRDefault="00B476B3">
      <w:pPr>
        <w:pStyle w:val="CharChar1CharCharCharChar1CharCharCharChar1CharCharCharCharCharChar"/>
        <w:spacing w:after="120"/>
        <w:ind w:left="720"/>
        <w:rPr>
          <w:rFonts w:asciiTheme="minorBidi" w:hAnsiTheme="minorBidi" w:cstheme="minorBidi"/>
          <w:sz w:val="32"/>
          <w:szCs w:val="32"/>
          <w:lang w:val="de-DE"/>
        </w:rPr>
      </w:pPr>
    </w:p>
    <w:p w14:paraId="0E8FA69A" w14:textId="77777777" w:rsidR="00B476B3" w:rsidRDefault="00324739">
      <w:pPr>
        <w:pStyle w:val="CharChar1CharCharCharChar1CharCharCharChar1CharCharCharCharCharChar"/>
        <w:numPr>
          <w:ilvl w:val="1"/>
          <w:numId w:val="11"/>
        </w:numPr>
        <w:spacing w:after="120"/>
        <w:rPr>
          <w:rFonts w:asciiTheme="minorBidi" w:hAnsiTheme="minorBidi" w:cstheme="minorBidi"/>
          <w:sz w:val="32"/>
          <w:szCs w:val="32"/>
        </w:rPr>
      </w:pPr>
      <w:r>
        <w:rPr>
          <w:rFonts w:asciiTheme="minorBidi" w:hAnsiTheme="minorBidi" w:cstheme="minorBidi"/>
          <w:sz w:val="32"/>
          <w:szCs w:val="32"/>
        </w:rPr>
        <w:t>PDCCH skipping and CSI/SRS transmissions</w:t>
      </w:r>
    </w:p>
    <w:p w14:paraId="0E8FA69B" w14:textId="77777777" w:rsidR="00B476B3" w:rsidRDefault="00324739">
      <w:pPr>
        <w:pStyle w:val="0Maintext"/>
        <w:tabs>
          <w:tab w:val="left" w:pos="0"/>
        </w:tabs>
        <w:spacing w:after="0" w:afterAutospacing="0" w:line="240" w:lineRule="auto"/>
        <w:ind w:left="0" w:firstLine="0"/>
        <w:jc w:val="left"/>
        <w:rPr>
          <w:rFonts w:asciiTheme="majorBidi" w:hAnsiTheme="majorBidi" w:cstheme="majorBidi"/>
          <w:sz w:val="22"/>
          <w:szCs w:val="22"/>
        </w:rPr>
      </w:pPr>
      <w:r>
        <w:rPr>
          <w:rFonts w:asciiTheme="majorBidi" w:hAnsiTheme="majorBidi" w:cstheme="majorBidi"/>
          <w:sz w:val="22"/>
          <w:szCs w:val="22"/>
        </w:rPr>
        <w:t xml:space="preserve">According to [2], </w:t>
      </w:r>
    </w:p>
    <w:p w14:paraId="0E8FA69C" w14:textId="77777777" w:rsidR="00B476B3" w:rsidRDefault="00324739">
      <w:pPr>
        <w:pStyle w:val="0Maintext"/>
        <w:numPr>
          <w:ilvl w:val="0"/>
          <w:numId w:val="12"/>
        </w:numPr>
        <w:tabs>
          <w:tab w:val="left" w:pos="0"/>
        </w:tabs>
        <w:spacing w:after="0" w:afterAutospacing="0" w:line="240" w:lineRule="auto"/>
        <w:rPr>
          <w:rFonts w:asciiTheme="majorBidi" w:hAnsiTheme="majorBidi" w:cstheme="majorBidi"/>
          <w:sz w:val="22"/>
          <w:szCs w:val="22"/>
        </w:rPr>
      </w:pPr>
      <w:r>
        <w:rPr>
          <w:rFonts w:asciiTheme="majorBidi" w:hAnsiTheme="majorBidi" w:cstheme="majorBidi"/>
          <w:sz w:val="22"/>
          <w:szCs w:val="22"/>
        </w:rPr>
        <w:t xml:space="preserve">If network tells UE to skip PDCCH monitor for a period of time, UE will not expect to be scheduled with DL assignment or UL grant </w:t>
      </w:r>
      <w:r>
        <w:rPr>
          <w:rFonts w:asciiTheme="majorBidi" w:hAnsiTheme="majorBidi" w:cstheme="majorBidi"/>
          <w:sz w:val="22"/>
          <w:szCs w:val="22"/>
        </w:rPr>
        <w:t xml:space="preserve">during the skipped duration. However, </w:t>
      </w:r>
      <w:proofErr w:type="gramStart"/>
      <w:r>
        <w:rPr>
          <w:rFonts w:asciiTheme="majorBidi" w:hAnsiTheme="majorBidi" w:cstheme="majorBidi"/>
          <w:sz w:val="22"/>
          <w:szCs w:val="22"/>
        </w:rPr>
        <w:t>periodic</w:t>
      </w:r>
      <w:proofErr w:type="gramEnd"/>
      <w:r>
        <w:rPr>
          <w:rFonts w:asciiTheme="majorBidi" w:hAnsiTheme="majorBidi" w:cstheme="majorBidi"/>
          <w:sz w:val="22"/>
          <w:szCs w:val="22"/>
        </w:rPr>
        <w:t xml:space="preserve"> or semi-persistent CSI (P/SP-CSI) or periodic or semi-persistent SRS transmission would continue. If the skipped duration is not too long (</w:t>
      </w:r>
      <w:proofErr w:type="gramStart"/>
      <w:r>
        <w:rPr>
          <w:rFonts w:asciiTheme="majorBidi" w:hAnsiTheme="majorBidi" w:cstheme="majorBidi"/>
          <w:sz w:val="22"/>
          <w:szCs w:val="22"/>
        </w:rPr>
        <w:t>e.g.</w:t>
      </w:r>
      <w:proofErr w:type="gramEnd"/>
      <w:r>
        <w:rPr>
          <w:rFonts w:asciiTheme="majorBidi" w:hAnsiTheme="majorBidi" w:cstheme="majorBidi"/>
          <w:sz w:val="22"/>
          <w:szCs w:val="22"/>
        </w:rPr>
        <w:t xml:space="preserve"> comparable with the periodicity of CSI or SRS), CSI and SRS trans</w:t>
      </w:r>
      <w:r>
        <w:rPr>
          <w:rFonts w:asciiTheme="majorBidi" w:hAnsiTheme="majorBidi" w:cstheme="majorBidi"/>
          <w:sz w:val="22"/>
          <w:szCs w:val="22"/>
        </w:rPr>
        <w:t>missions are still useful, because they can give network the latest channel measurements and help network make scheduling decisions once PDCCH skipping ends. However, if the skipped duration is long (</w:t>
      </w:r>
      <w:proofErr w:type="gramStart"/>
      <w:r>
        <w:rPr>
          <w:rFonts w:asciiTheme="majorBidi" w:hAnsiTheme="majorBidi" w:cstheme="majorBidi"/>
          <w:sz w:val="22"/>
          <w:szCs w:val="22"/>
        </w:rPr>
        <w:t>e.g.</w:t>
      </w:r>
      <w:proofErr w:type="gramEnd"/>
      <w:r>
        <w:rPr>
          <w:rFonts w:asciiTheme="majorBidi" w:hAnsiTheme="majorBidi" w:cstheme="majorBidi"/>
          <w:sz w:val="22"/>
          <w:szCs w:val="22"/>
        </w:rPr>
        <w:t xml:space="preserve"> longer than several transmission occasions of CSI o</w:t>
      </w:r>
      <w:r>
        <w:rPr>
          <w:rFonts w:asciiTheme="majorBidi" w:hAnsiTheme="majorBidi" w:cstheme="majorBidi"/>
          <w:sz w:val="22"/>
          <w:szCs w:val="22"/>
        </w:rPr>
        <w:t>r SRS), it is wasteful for UE to continue transmitting CSI or SRS during the skipped duration. It is more efficient if network can configure a threshold on PDCCH skipping duration over which UE is allowed to either skip or relax its periodic or semi-persis</w:t>
      </w:r>
      <w:r>
        <w:rPr>
          <w:rFonts w:asciiTheme="majorBidi" w:hAnsiTheme="majorBidi" w:cstheme="majorBidi"/>
          <w:sz w:val="22"/>
          <w:szCs w:val="22"/>
        </w:rPr>
        <w:t>tent CSI or SRS transmissions.</w:t>
      </w:r>
    </w:p>
    <w:p w14:paraId="0E8FA69D" w14:textId="77777777" w:rsidR="00B476B3" w:rsidRDefault="00B476B3">
      <w:pPr>
        <w:pStyle w:val="0Maintext"/>
        <w:tabs>
          <w:tab w:val="left" w:pos="0"/>
        </w:tabs>
        <w:spacing w:after="0" w:afterAutospacing="0" w:line="240" w:lineRule="auto"/>
        <w:ind w:left="720" w:firstLine="0"/>
        <w:rPr>
          <w:rFonts w:asciiTheme="majorBidi" w:hAnsiTheme="majorBidi" w:cstheme="majorBidi"/>
          <w:sz w:val="22"/>
          <w:szCs w:val="22"/>
        </w:rPr>
      </w:pPr>
    </w:p>
    <w:p w14:paraId="0E8FA69E" w14:textId="77777777" w:rsidR="00B476B3" w:rsidRDefault="00324739">
      <w:pPr>
        <w:rPr>
          <w:b/>
          <w:bCs/>
          <w:sz w:val="22"/>
          <w:szCs w:val="22"/>
          <w:lang w:eastAsia="en-GB"/>
        </w:rPr>
      </w:pPr>
      <w:r>
        <w:rPr>
          <w:b/>
          <w:bCs/>
          <w:sz w:val="22"/>
          <w:szCs w:val="22"/>
          <w:lang w:eastAsia="en-GB"/>
        </w:rPr>
        <w:t>Q5. Do companies agree that Network can configure a threshold on PDCCH skipping duration over which UE may skip and relax its periodic or semi-persistent CSI or SRS transmissions?</w:t>
      </w:r>
    </w:p>
    <w:tbl>
      <w:tblPr>
        <w:tblStyle w:val="TableGrid"/>
        <w:tblW w:w="9634" w:type="dxa"/>
        <w:tblLook w:val="04A0" w:firstRow="1" w:lastRow="0" w:firstColumn="1" w:lastColumn="0" w:noHBand="0" w:noVBand="1"/>
      </w:tblPr>
      <w:tblGrid>
        <w:gridCol w:w="1795"/>
        <w:gridCol w:w="1319"/>
        <w:gridCol w:w="6520"/>
      </w:tblGrid>
      <w:tr w:rsidR="00B476B3" w14:paraId="0E8FA6A2" w14:textId="77777777">
        <w:tc>
          <w:tcPr>
            <w:tcW w:w="1795" w:type="dxa"/>
            <w:shd w:val="clear" w:color="auto" w:fill="E7E6E6" w:themeFill="background2"/>
          </w:tcPr>
          <w:p w14:paraId="0E8FA69F"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Company</w:t>
            </w:r>
          </w:p>
        </w:tc>
        <w:tc>
          <w:tcPr>
            <w:tcW w:w="1319" w:type="dxa"/>
            <w:shd w:val="clear" w:color="auto" w:fill="E7E6E6" w:themeFill="background2"/>
          </w:tcPr>
          <w:p w14:paraId="0E8FA6A0"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Yes or No ?</w:t>
            </w:r>
          </w:p>
        </w:tc>
        <w:tc>
          <w:tcPr>
            <w:tcW w:w="6520" w:type="dxa"/>
            <w:shd w:val="clear" w:color="auto" w:fill="E7E6E6" w:themeFill="background2"/>
          </w:tcPr>
          <w:p w14:paraId="0E8FA6A1"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Comments</w:t>
            </w:r>
          </w:p>
        </w:tc>
      </w:tr>
      <w:tr w:rsidR="00B476B3" w14:paraId="0E8FA6A6" w14:textId="77777777">
        <w:trPr>
          <w:trHeight w:val="446"/>
        </w:trPr>
        <w:tc>
          <w:tcPr>
            <w:tcW w:w="1795" w:type="dxa"/>
          </w:tcPr>
          <w:p w14:paraId="0E8FA6A3"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Qualcomm</w:t>
            </w:r>
          </w:p>
        </w:tc>
        <w:tc>
          <w:tcPr>
            <w:tcW w:w="1319" w:type="dxa"/>
          </w:tcPr>
          <w:p w14:paraId="0E8FA6A4"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Yes</w:t>
            </w:r>
          </w:p>
        </w:tc>
        <w:tc>
          <w:tcPr>
            <w:tcW w:w="6520" w:type="dxa"/>
          </w:tcPr>
          <w:p w14:paraId="0E8FA6A5"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Proponent</w:t>
            </w:r>
          </w:p>
        </w:tc>
      </w:tr>
      <w:tr w:rsidR="00B476B3" w14:paraId="0E8FA6B0" w14:textId="77777777">
        <w:trPr>
          <w:trHeight w:val="446"/>
        </w:trPr>
        <w:tc>
          <w:tcPr>
            <w:tcW w:w="1795" w:type="dxa"/>
          </w:tcPr>
          <w:p w14:paraId="0E8FA6A7"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LG</w:t>
            </w:r>
          </w:p>
        </w:tc>
        <w:tc>
          <w:tcPr>
            <w:tcW w:w="1319" w:type="dxa"/>
          </w:tcPr>
          <w:p w14:paraId="0E8FA6A8"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No</w:t>
            </w:r>
          </w:p>
        </w:tc>
        <w:tc>
          <w:tcPr>
            <w:tcW w:w="6520" w:type="dxa"/>
          </w:tcPr>
          <w:p w14:paraId="0E8FA6A9"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We think PDCCH skipping is mainly for a short time scale power saving, which was also RAN2 understanding according to RAN2#106 agreement</w:t>
            </w:r>
          </w:p>
          <w:tbl>
            <w:tblPr>
              <w:tblStyle w:val="TableGrid"/>
              <w:tblW w:w="0" w:type="auto"/>
              <w:tblLook w:val="04A0" w:firstRow="1" w:lastRow="0" w:firstColumn="1" w:lastColumn="0" w:noHBand="0" w:noVBand="1"/>
            </w:tblPr>
            <w:tblGrid>
              <w:gridCol w:w="6294"/>
            </w:tblGrid>
            <w:tr w:rsidR="00B476B3" w14:paraId="0E8FA6AC" w14:textId="77777777">
              <w:tc>
                <w:tcPr>
                  <w:tcW w:w="6294" w:type="dxa"/>
                </w:tcPr>
                <w:p w14:paraId="0E8FA6AA"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RAN2#106 Agreement (R2-1908601)</w:t>
                  </w:r>
                </w:p>
                <w:p w14:paraId="0E8FA6AB" w14:textId="77777777" w:rsidR="00B476B3" w:rsidRDefault="00324739">
                  <w:pPr>
                    <w:pStyle w:val="ListParagraph"/>
                    <w:numPr>
                      <w:ilvl w:val="0"/>
                      <w:numId w:val="12"/>
                    </w:numPr>
                    <w:overflowPunct w:val="0"/>
                    <w:autoSpaceDE w:val="0"/>
                    <w:autoSpaceDN w:val="0"/>
                    <w:adjustRightInd w:val="0"/>
                    <w:spacing w:after="0"/>
                    <w:jc w:val="both"/>
                    <w:textAlignment w:val="baseline"/>
                    <w:rPr>
                      <w:rFonts w:ascii="Arial" w:eastAsiaTheme="minorEastAsia" w:hAnsi="Arial" w:cs="Arial"/>
                      <w:sz w:val="20"/>
                      <w:szCs w:val="20"/>
                      <w:lang w:val="de-DE"/>
                    </w:rPr>
                  </w:pPr>
                  <w:r>
                    <w:rPr>
                      <w:rFonts w:ascii="Arial" w:eastAsiaTheme="minorEastAsia" w:hAnsi="Arial" w:cs="Arial"/>
                      <w:sz w:val="20"/>
                      <w:szCs w:val="20"/>
                      <w:lang w:val="de-DE"/>
                    </w:rPr>
                    <w:t xml:space="preserve">DCI-based PDCCH monitoring skipping is aimed to operate on a </w:t>
                  </w:r>
                  <w:r>
                    <w:rPr>
                      <w:rFonts w:ascii="Arial" w:eastAsiaTheme="minorEastAsia" w:hAnsi="Arial" w:cs="Arial"/>
                      <w:sz w:val="20"/>
                      <w:szCs w:val="20"/>
                      <w:lang w:val="de-DE"/>
                    </w:rPr>
                    <w:t>short time scale (i.e. shorter time scale then the L2 DRX). Under this condition, it has not been identified that DCI-based PDCCH monitoring skipping duplicates the DRX functionality.</w:t>
                  </w:r>
                </w:p>
              </w:tc>
            </w:tr>
          </w:tbl>
          <w:p w14:paraId="0E8FA6AD" w14:textId="77777777" w:rsidR="00B476B3" w:rsidRDefault="00B476B3">
            <w:pPr>
              <w:overflowPunct w:val="0"/>
              <w:autoSpaceDE w:val="0"/>
              <w:autoSpaceDN w:val="0"/>
              <w:adjustRightInd w:val="0"/>
              <w:spacing w:after="0"/>
              <w:jc w:val="both"/>
              <w:textAlignment w:val="baseline"/>
              <w:rPr>
                <w:rFonts w:ascii="Arial" w:eastAsia="DengXian" w:hAnsi="Arial" w:cs="Arial"/>
                <w:lang w:val="de-DE" w:eastAsia="zh-CN"/>
              </w:rPr>
            </w:pPr>
          </w:p>
          <w:p w14:paraId="0E8FA6AE" w14:textId="01633D6A" w:rsidR="00B476B3" w:rsidRDefault="00324739">
            <w:pPr>
              <w:overflowPunct w:val="0"/>
              <w:autoSpaceDE w:val="0"/>
              <w:autoSpaceDN w:val="0"/>
              <w:adjustRightInd w:val="0"/>
              <w:spacing w:after="0"/>
              <w:jc w:val="both"/>
              <w:textAlignment w:val="baseline"/>
              <w:rPr>
                <w:rFonts w:ascii="Arial" w:eastAsia="Malgun Gothic" w:hAnsi="Arial" w:cs="Arial"/>
                <w:lang w:val="de-DE" w:eastAsia="ko-KR"/>
              </w:rPr>
            </w:pPr>
            <w:r>
              <w:rPr>
                <w:rFonts w:ascii="Arial" w:eastAsia="Malgun Gothic" w:hAnsi="Arial" w:cs="Arial" w:hint="eastAsia"/>
                <w:lang w:val="de-DE" w:eastAsia="ko-KR"/>
              </w:rPr>
              <w:t>Theref</w:t>
            </w:r>
            <w:r>
              <w:rPr>
                <w:rFonts w:ascii="Arial" w:eastAsia="Malgun Gothic" w:hAnsi="Arial" w:cs="Arial"/>
                <w:lang w:val="de-DE" w:eastAsia="ko-KR"/>
              </w:rPr>
              <w:t>ore, we don’t see a need for further optimizing CSI/SRS transmis</w:t>
            </w:r>
            <w:r>
              <w:rPr>
                <w:rFonts w:ascii="Arial" w:eastAsia="Malgun Gothic" w:hAnsi="Arial" w:cs="Arial"/>
                <w:lang w:val="de-DE" w:eastAsia="ko-KR"/>
              </w:rPr>
              <w:t>sion based on PDCCH skipping duration.</w:t>
            </w:r>
          </w:p>
          <w:p w14:paraId="067EAF31" w14:textId="77777777" w:rsidR="00271296" w:rsidRDefault="00271296" w:rsidP="00271296">
            <w:pPr>
              <w:overflowPunct w:val="0"/>
              <w:autoSpaceDE w:val="0"/>
              <w:autoSpaceDN w:val="0"/>
              <w:adjustRightInd w:val="0"/>
              <w:spacing w:before="240" w:after="0"/>
              <w:jc w:val="both"/>
              <w:textAlignment w:val="baseline"/>
              <w:rPr>
                <w:ins w:id="2" w:author="Linhai He" w:date="2022-01-22T21:56:00Z"/>
                <w:rFonts w:ascii="Arial" w:eastAsia="Malgun Gothic" w:hAnsi="Arial" w:cs="Arial"/>
                <w:lang w:val="de-DE" w:eastAsia="ko-KR"/>
              </w:rPr>
            </w:pPr>
            <w:ins w:id="3" w:author="Linhai He" w:date="2022-01-22T21:56:00Z">
              <w:r>
                <w:rPr>
                  <w:rFonts w:ascii="Arial" w:eastAsia="Malgun Gothic" w:hAnsi="Arial" w:cs="Arial"/>
                  <w:lang w:val="de-DE" w:eastAsia="ko-KR"/>
                </w:rPr>
                <w:t xml:space="preserve">[QC] RAN1 have agreed that the maximum skipping duration can be up to 100ms, which is about the same length as typical DRX cycles. In current DRX procedure, CSI and SRS are not transmitted during DRX off time, because they are not needed for scheduling and that helps save UE power. We think the same prinicple should be applied to PDCCH skipping – if network is not going to schedule UE for a long period of time, then there is no need for UE to transmit CSI and SRS during that period.  </w:t>
              </w:r>
            </w:ins>
          </w:p>
          <w:p w14:paraId="45138C85" w14:textId="77777777" w:rsidR="00271296" w:rsidRDefault="00271296" w:rsidP="00271296">
            <w:pPr>
              <w:overflowPunct w:val="0"/>
              <w:autoSpaceDE w:val="0"/>
              <w:autoSpaceDN w:val="0"/>
              <w:adjustRightInd w:val="0"/>
              <w:spacing w:before="120" w:after="0"/>
              <w:jc w:val="both"/>
              <w:textAlignment w:val="baseline"/>
              <w:rPr>
                <w:ins w:id="4" w:author="Linhai He" w:date="2022-01-22T21:56:00Z"/>
                <w:rFonts w:ascii="Arial" w:eastAsia="Malgun Gothic" w:hAnsi="Arial" w:cs="Arial"/>
                <w:lang w:val="de-DE" w:eastAsia="ko-KR"/>
              </w:rPr>
            </w:pPr>
            <w:ins w:id="5" w:author="Linhai He" w:date="2022-01-22T21:56:00Z">
              <w:r>
                <w:rPr>
                  <w:rFonts w:ascii="Arial" w:eastAsia="Malgun Gothic" w:hAnsi="Arial" w:cs="Arial"/>
                  <w:lang w:val="de-DE" w:eastAsia="ko-KR"/>
                </w:rPr>
                <w:lastRenderedPageBreak/>
                <w:t>The following is the RAN1 agreement on the range of PDCCH skipping duration.</w:t>
              </w:r>
            </w:ins>
          </w:p>
          <w:p w14:paraId="1A029A1E" w14:textId="77777777" w:rsidR="00271296" w:rsidRDefault="00271296" w:rsidP="00271296">
            <w:pPr>
              <w:overflowPunct w:val="0"/>
              <w:autoSpaceDE w:val="0"/>
              <w:autoSpaceDN w:val="0"/>
              <w:adjustRightInd w:val="0"/>
              <w:spacing w:after="0"/>
              <w:jc w:val="both"/>
              <w:textAlignment w:val="baseline"/>
              <w:rPr>
                <w:ins w:id="6" w:author="Linhai He" w:date="2022-01-22T21:56:00Z"/>
                <w:rFonts w:ascii="Arial" w:eastAsia="Malgun Gothic" w:hAnsi="Arial" w:cs="Arial"/>
                <w:lang w:val="de-DE" w:eastAsia="ko-KR"/>
              </w:rPr>
            </w:pPr>
          </w:p>
          <w:p w14:paraId="70DF3588" w14:textId="77777777" w:rsidR="00271296" w:rsidRPr="00696C36" w:rsidRDefault="00271296" w:rsidP="00271296">
            <w:pPr>
              <w:shd w:val="clear" w:color="auto" w:fill="FFFFFF"/>
              <w:spacing w:after="0" w:line="240" w:lineRule="auto"/>
              <w:rPr>
                <w:ins w:id="7" w:author="Linhai He" w:date="2022-01-22T21:56:00Z"/>
                <w:rFonts w:ascii="Segoe UI" w:eastAsia="Times New Roman" w:hAnsi="Segoe UI" w:cs="Segoe UI"/>
                <w:color w:val="242424"/>
                <w:sz w:val="21"/>
                <w:szCs w:val="21"/>
                <w:lang w:val="en-US" w:eastAsia="zh-CN"/>
              </w:rPr>
            </w:pPr>
            <w:ins w:id="8" w:author="Linhai He" w:date="2022-01-22T21:56:00Z">
              <w:r w:rsidRPr="00696C36">
                <w:rPr>
                  <w:rFonts w:ascii="Segoe UI" w:eastAsia="Times New Roman" w:hAnsi="Segoe UI" w:cs="Segoe UI"/>
                  <w:color w:val="242424"/>
                  <w:shd w:val="clear" w:color="auto" w:fill="00FF00"/>
                  <w:lang w:eastAsia="zh-CN"/>
                </w:rPr>
                <w:t>Agreement</w:t>
              </w:r>
            </w:ins>
          </w:p>
          <w:p w14:paraId="3E158AEF" w14:textId="77777777" w:rsidR="00271296" w:rsidRPr="00696C36" w:rsidRDefault="00271296" w:rsidP="00271296">
            <w:pPr>
              <w:numPr>
                <w:ilvl w:val="0"/>
                <w:numId w:val="13"/>
              </w:numPr>
              <w:shd w:val="clear" w:color="auto" w:fill="FFFFFF"/>
              <w:spacing w:before="100" w:beforeAutospacing="1" w:after="100" w:afterAutospacing="1" w:line="240" w:lineRule="auto"/>
              <w:ind w:left="840"/>
              <w:rPr>
                <w:ins w:id="9" w:author="Linhai He" w:date="2022-01-22T21:56:00Z"/>
                <w:rFonts w:ascii="Segoe UI" w:eastAsia="Times New Roman" w:hAnsi="Segoe UI" w:cs="Segoe UI"/>
                <w:color w:val="242424"/>
                <w:sz w:val="21"/>
                <w:szCs w:val="21"/>
                <w:lang w:val="en-US" w:eastAsia="zh-CN"/>
              </w:rPr>
            </w:pPr>
            <w:ins w:id="10" w:author="Linhai He" w:date="2022-01-22T21:56:00Z">
              <w:r w:rsidRPr="00696C36">
                <w:rPr>
                  <w:rFonts w:ascii="Segoe UI" w:eastAsia="Times New Roman" w:hAnsi="Segoe UI" w:cs="Segoe UI"/>
                  <w:color w:val="242424"/>
                  <w:lang w:val="en-US" w:eastAsia="zh-CN"/>
                </w:rPr>
                <w:t xml:space="preserve">For value X in </w:t>
              </w:r>
              <w:proofErr w:type="spellStart"/>
              <w:r w:rsidRPr="00696C36">
                <w:rPr>
                  <w:rFonts w:ascii="Segoe UI" w:eastAsia="Times New Roman" w:hAnsi="Segoe UI" w:cs="Segoe UI"/>
                  <w:color w:val="242424"/>
                  <w:lang w:val="en-US" w:eastAsia="zh-CN"/>
                </w:rPr>
                <w:t>Beh</w:t>
              </w:r>
              <w:proofErr w:type="spellEnd"/>
              <w:r w:rsidRPr="00696C36">
                <w:rPr>
                  <w:rFonts w:ascii="Segoe UI" w:eastAsia="Times New Roman" w:hAnsi="Segoe UI" w:cs="Segoe UI"/>
                  <w:color w:val="242424"/>
                  <w:lang w:val="en-US" w:eastAsia="zh-CN"/>
                </w:rPr>
                <w:t xml:space="preserve"> 1A, candidate skipping values are</w:t>
              </w:r>
            </w:ins>
          </w:p>
          <w:p w14:paraId="5B7FB549" w14:textId="77777777" w:rsidR="00271296" w:rsidRPr="00073CA4" w:rsidRDefault="00271296" w:rsidP="00271296">
            <w:pPr>
              <w:numPr>
                <w:ilvl w:val="1"/>
                <w:numId w:val="13"/>
              </w:numPr>
              <w:shd w:val="clear" w:color="auto" w:fill="FFFFFF"/>
              <w:tabs>
                <w:tab w:val="clear" w:pos="1440"/>
                <w:tab w:val="num" w:pos="1365"/>
              </w:tabs>
              <w:spacing w:before="100" w:beforeAutospacing="1" w:after="100" w:afterAutospacing="1" w:line="240" w:lineRule="auto"/>
              <w:ind w:left="1185" w:hanging="270"/>
              <w:rPr>
                <w:ins w:id="11" w:author="Linhai He" w:date="2022-01-22T21:56:00Z"/>
                <w:rFonts w:ascii="Segoe UI" w:eastAsia="Times New Roman" w:hAnsi="Segoe UI" w:cs="Segoe UI"/>
                <w:color w:val="242424"/>
                <w:sz w:val="21"/>
                <w:szCs w:val="21"/>
                <w:highlight w:val="yellow"/>
                <w:lang w:val="en-US" w:eastAsia="zh-CN"/>
              </w:rPr>
            </w:pPr>
            <w:ins w:id="12" w:author="Linhai He" w:date="2022-01-22T21:56:00Z">
              <w:r w:rsidRPr="00073CA4">
                <w:rPr>
                  <w:rFonts w:ascii="Segoe UI" w:eastAsia="Times New Roman" w:hAnsi="Segoe UI" w:cs="Segoe UI"/>
                  <w:color w:val="242424"/>
                  <w:highlight w:val="yellow"/>
                  <w:lang w:val="en-US" w:eastAsia="zh-CN"/>
                </w:rPr>
                <w:t>Up to [100ms] length is supported,</w:t>
              </w:r>
            </w:ins>
          </w:p>
          <w:p w14:paraId="4D5A8FC7" w14:textId="77777777" w:rsidR="00271296" w:rsidRPr="00696C36" w:rsidRDefault="00271296" w:rsidP="00271296">
            <w:pPr>
              <w:numPr>
                <w:ilvl w:val="2"/>
                <w:numId w:val="13"/>
              </w:numPr>
              <w:shd w:val="clear" w:color="auto" w:fill="FFFFFF"/>
              <w:spacing w:before="100" w:beforeAutospacing="1" w:after="100" w:afterAutospacing="1" w:line="240" w:lineRule="auto"/>
              <w:ind w:left="1725" w:hanging="270"/>
              <w:rPr>
                <w:ins w:id="13" w:author="Linhai He" w:date="2022-01-22T21:56:00Z"/>
                <w:rFonts w:ascii="Segoe UI" w:eastAsia="Times New Roman" w:hAnsi="Segoe UI" w:cs="Segoe UI"/>
                <w:color w:val="242424"/>
                <w:sz w:val="21"/>
                <w:szCs w:val="21"/>
                <w:lang w:val="en-US" w:eastAsia="zh-CN"/>
              </w:rPr>
            </w:pPr>
            <w:ins w:id="14" w:author="Linhai He" w:date="2022-01-22T21:56:00Z">
              <w:r w:rsidRPr="00696C36">
                <w:rPr>
                  <w:rFonts w:ascii="Segoe UI" w:eastAsia="Times New Roman" w:hAnsi="Segoe UI" w:cs="Segoe UI"/>
                  <w:color w:val="242424"/>
                  <w:lang w:val="en-US" w:eastAsia="zh-CN"/>
                </w:rPr>
                <w:t>The X is configured and indicated in the unit of slot.</w:t>
              </w:r>
            </w:ins>
          </w:p>
          <w:p w14:paraId="264AB277" w14:textId="77777777" w:rsidR="00271296" w:rsidRPr="00696C36" w:rsidRDefault="00271296" w:rsidP="00271296">
            <w:pPr>
              <w:numPr>
                <w:ilvl w:val="3"/>
                <w:numId w:val="13"/>
              </w:numPr>
              <w:shd w:val="clear" w:color="auto" w:fill="FFFFFF"/>
              <w:spacing w:before="100" w:beforeAutospacing="1" w:after="100" w:afterAutospacing="1" w:line="240" w:lineRule="auto"/>
              <w:ind w:left="2265"/>
              <w:rPr>
                <w:ins w:id="15" w:author="Linhai He" w:date="2022-01-22T21:56:00Z"/>
                <w:rFonts w:ascii="Segoe UI" w:eastAsia="Times New Roman" w:hAnsi="Segoe UI" w:cs="Segoe UI"/>
                <w:color w:val="242424"/>
                <w:sz w:val="21"/>
                <w:szCs w:val="21"/>
                <w:lang w:val="en-US" w:eastAsia="zh-CN"/>
              </w:rPr>
            </w:pPr>
            <w:ins w:id="16" w:author="Linhai He" w:date="2022-01-22T21:56:00Z">
              <w:r w:rsidRPr="00696C36">
                <w:rPr>
                  <w:rFonts w:ascii="Segoe UI" w:eastAsia="Times New Roman" w:hAnsi="Segoe UI" w:cs="Segoe UI"/>
                  <w:color w:val="000000"/>
                  <w:shd w:val="clear" w:color="auto" w:fill="808000"/>
                  <w:lang w:eastAsia="zh-CN"/>
                </w:rPr>
                <w:t>Working assumption</w:t>
              </w:r>
              <w:r w:rsidRPr="00696C36">
                <w:rPr>
                  <w:rFonts w:ascii="Segoe UI" w:eastAsia="Times New Roman" w:hAnsi="Segoe UI" w:cs="Segoe UI"/>
                  <w:color w:val="242424"/>
                  <w:lang w:val="en-US" w:eastAsia="zh-CN"/>
                </w:rPr>
                <w:t> for candidate values for X</w:t>
              </w:r>
            </w:ins>
          </w:p>
          <w:p w14:paraId="1AAD4BA9" w14:textId="77777777" w:rsidR="00271296" w:rsidRPr="00696C36" w:rsidRDefault="00271296" w:rsidP="00271296">
            <w:pPr>
              <w:numPr>
                <w:ilvl w:val="4"/>
                <w:numId w:val="13"/>
              </w:numPr>
              <w:shd w:val="clear" w:color="auto" w:fill="FFFFFF"/>
              <w:spacing w:before="100" w:beforeAutospacing="1" w:after="100" w:afterAutospacing="1" w:line="240" w:lineRule="auto"/>
              <w:ind w:left="2535" w:hanging="270"/>
              <w:rPr>
                <w:ins w:id="17" w:author="Linhai He" w:date="2022-01-22T21:56:00Z"/>
                <w:rFonts w:ascii="Segoe UI" w:eastAsia="Times New Roman" w:hAnsi="Segoe UI" w:cs="Segoe UI"/>
                <w:color w:val="242424"/>
                <w:sz w:val="21"/>
                <w:szCs w:val="21"/>
                <w:lang w:val="en-US" w:eastAsia="zh-CN"/>
              </w:rPr>
            </w:pPr>
            <w:ins w:id="18" w:author="Linhai He" w:date="2022-01-22T21:56:00Z">
              <w:r w:rsidRPr="00696C36">
                <w:rPr>
                  <w:rFonts w:ascii="Segoe UI" w:eastAsia="Times New Roman" w:hAnsi="Segoe UI" w:cs="Segoe UI"/>
                  <w:color w:val="242424"/>
                  <w:lang w:val="en-US" w:eastAsia="zh-CN"/>
                </w:rPr>
                <w:t>{1,</w:t>
              </w:r>
              <w:proofErr w:type="gramStart"/>
              <w:r w:rsidRPr="00696C36">
                <w:rPr>
                  <w:rFonts w:ascii="Segoe UI" w:eastAsia="Times New Roman" w:hAnsi="Segoe UI" w:cs="Segoe UI"/>
                  <w:color w:val="242424"/>
                  <w:lang w:val="en-US" w:eastAsia="zh-CN"/>
                </w:rPr>
                <w:t>2,3,…</w:t>
              </w:r>
              <w:proofErr w:type="gramEnd"/>
              <w:r w:rsidRPr="00696C36">
                <w:rPr>
                  <w:rFonts w:ascii="Segoe UI" w:eastAsia="Times New Roman" w:hAnsi="Segoe UI" w:cs="Segoe UI"/>
                  <w:color w:val="242424"/>
                  <w:lang w:val="en-US" w:eastAsia="zh-CN"/>
                </w:rPr>
                <w:t>,20,30, 40, 50, 60, 80, 100} for 15 kHz SCS,</w:t>
              </w:r>
            </w:ins>
          </w:p>
          <w:p w14:paraId="053C505D" w14:textId="77777777" w:rsidR="00271296" w:rsidRPr="00696C36" w:rsidRDefault="00271296" w:rsidP="00271296">
            <w:pPr>
              <w:numPr>
                <w:ilvl w:val="4"/>
                <w:numId w:val="13"/>
              </w:numPr>
              <w:shd w:val="clear" w:color="auto" w:fill="FFFFFF"/>
              <w:spacing w:before="100" w:beforeAutospacing="1" w:after="100" w:afterAutospacing="1" w:line="240" w:lineRule="auto"/>
              <w:ind w:left="2535" w:hanging="270"/>
              <w:rPr>
                <w:ins w:id="19" w:author="Linhai He" w:date="2022-01-22T21:56:00Z"/>
                <w:rFonts w:ascii="Segoe UI" w:eastAsia="Times New Roman" w:hAnsi="Segoe UI" w:cs="Segoe UI"/>
                <w:color w:val="242424"/>
                <w:sz w:val="21"/>
                <w:szCs w:val="21"/>
                <w:lang w:val="en-US" w:eastAsia="zh-CN"/>
              </w:rPr>
            </w:pPr>
            <w:ins w:id="20" w:author="Linhai He" w:date="2022-01-22T21:56:00Z">
              <w:r w:rsidRPr="00696C36">
                <w:rPr>
                  <w:rFonts w:ascii="Segoe UI" w:eastAsia="Times New Roman" w:hAnsi="Segoe UI" w:cs="Segoe UI"/>
                  <w:color w:val="242424"/>
                  <w:lang w:val="en-US" w:eastAsia="zh-CN"/>
                </w:rPr>
                <w:t>{1,</w:t>
              </w:r>
              <w:proofErr w:type="gramStart"/>
              <w:r w:rsidRPr="00696C36">
                <w:rPr>
                  <w:rFonts w:ascii="Segoe UI" w:eastAsia="Times New Roman" w:hAnsi="Segoe UI" w:cs="Segoe UI"/>
                  <w:color w:val="242424"/>
                  <w:lang w:val="en-US" w:eastAsia="zh-CN"/>
                </w:rPr>
                <w:t>2,3,…</w:t>
              </w:r>
              <w:proofErr w:type="gramEnd"/>
              <w:r w:rsidRPr="00696C36">
                <w:rPr>
                  <w:rFonts w:ascii="Segoe UI" w:eastAsia="Times New Roman" w:hAnsi="Segoe UI" w:cs="Segoe UI"/>
                  <w:color w:val="242424"/>
                  <w:lang w:val="en-US" w:eastAsia="zh-CN"/>
                </w:rPr>
                <w:t>,40, 60, 80, 100, 120,160,200} for 30 kHz SCS,</w:t>
              </w:r>
            </w:ins>
          </w:p>
          <w:p w14:paraId="75E3BB93" w14:textId="77777777" w:rsidR="00271296" w:rsidRPr="00696C36" w:rsidRDefault="00271296" w:rsidP="00271296">
            <w:pPr>
              <w:numPr>
                <w:ilvl w:val="4"/>
                <w:numId w:val="13"/>
              </w:numPr>
              <w:shd w:val="clear" w:color="auto" w:fill="FFFFFF"/>
              <w:spacing w:before="100" w:beforeAutospacing="1" w:after="100" w:afterAutospacing="1" w:line="240" w:lineRule="auto"/>
              <w:ind w:left="2535" w:hanging="270"/>
              <w:rPr>
                <w:ins w:id="21" w:author="Linhai He" w:date="2022-01-22T21:56:00Z"/>
                <w:rFonts w:ascii="Segoe UI" w:eastAsia="Times New Roman" w:hAnsi="Segoe UI" w:cs="Segoe UI"/>
                <w:color w:val="242424"/>
                <w:sz w:val="21"/>
                <w:szCs w:val="21"/>
                <w:lang w:val="en-US" w:eastAsia="zh-CN"/>
              </w:rPr>
            </w:pPr>
            <w:ins w:id="22" w:author="Linhai He" w:date="2022-01-22T21:56:00Z">
              <w:r w:rsidRPr="00696C36">
                <w:rPr>
                  <w:rFonts w:ascii="Segoe UI" w:eastAsia="Times New Roman" w:hAnsi="Segoe UI" w:cs="Segoe UI"/>
                  <w:color w:val="242424"/>
                  <w:lang w:val="en-US" w:eastAsia="zh-CN"/>
                </w:rPr>
                <w:t>{1,</w:t>
              </w:r>
              <w:proofErr w:type="gramStart"/>
              <w:r w:rsidRPr="00696C36">
                <w:rPr>
                  <w:rFonts w:ascii="Segoe UI" w:eastAsia="Times New Roman" w:hAnsi="Segoe UI" w:cs="Segoe UI"/>
                  <w:color w:val="242424"/>
                  <w:lang w:val="en-US" w:eastAsia="zh-CN"/>
                </w:rPr>
                <w:t>2,3,…</w:t>
              </w:r>
              <w:proofErr w:type="gramEnd"/>
              <w:r w:rsidRPr="00696C36">
                <w:rPr>
                  <w:rFonts w:ascii="Segoe UI" w:eastAsia="Times New Roman" w:hAnsi="Segoe UI" w:cs="Segoe UI"/>
                  <w:color w:val="242424"/>
                  <w:lang w:val="en-US" w:eastAsia="zh-CN"/>
                </w:rPr>
                <w:t>,80, 120, 160, 200, 240, 320,400} for 60kHz SCS,</w:t>
              </w:r>
            </w:ins>
          </w:p>
          <w:p w14:paraId="3C9FF4A8" w14:textId="77777777" w:rsidR="00271296" w:rsidRPr="00696C36" w:rsidRDefault="00271296" w:rsidP="00271296">
            <w:pPr>
              <w:numPr>
                <w:ilvl w:val="4"/>
                <w:numId w:val="13"/>
              </w:numPr>
              <w:shd w:val="clear" w:color="auto" w:fill="FFFFFF"/>
              <w:spacing w:before="100" w:beforeAutospacing="1" w:after="100" w:afterAutospacing="1" w:line="240" w:lineRule="auto"/>
              <w:ind w:left="2535" w:hanging="270"/>
              <w:rPr>
                <w:ins w:id="23" w:author="Linhai He" w:date="2022-01-22T21:56:00Z"/>
                <w:rFonts w:ascii="Segoe UI" w:eastAsia="Times New Roman" w:hAnsi="Segoe UI" w:cs="Segoe UI"/>
                <w:color w:val="242424"/>
                <w:sz w:val="21"/>
                <w:szCs w:val="21"/>
                <w:lang w:val="en-US" w:eastAsia="zh-CN"/>
              </w:rPr>
            </w:pPr>
            <w:ins w:id="24" w:author="Linhai He" w:date="2022-01-22T21:56:00Z">
              <w:r w:rsidRPr="00696C36">
                <w:rPr>
                  <w:rFonts w:ascii="Segoe UI" w:eastAsia="Times New Roman" w:hAnsi="Segoe UI" w:cs="Segoe UI"/>
                  <w:color w:val="242424"/>
                  <w:lang w:val="en-US" w:eastAsia="zh-CN"/>
                </w:rPr>
                <w:t>{1,</w:t>
              </w:r>
              <w:proofErr w:type="gramStart"/>
              <w:r w:rsidRPr="00696C36">
                <w:rPr>
                  <w:rFonts w:ascii="Segoe UI" w:eastAsia="Times New Roman" w:hAnsi="Segoe UI" w:cs="Segoe UI"/>
                  <w:color w:val="242424"/>
                  <w:lang w:val="en-US" w:eastAsia="zh-CN"/>
                </w:rPr>
                <w:t>2,3,…</w:t>
              </w:r>
              <w:proofErr w:type="gramEnd"/>
              <w:r w:rsidRPr="00696C36">
                <w:rPr>
                  <w:rFonts w:ascii="Segoe UI" w:eastAsia="Times New Roman" w:hAnsi="Segoe UI" w:cs="Segoe UI"/>
                  <w:color w:val="242424"/>
                  <w:lang w:val="en-US" w:eastAsia="zh-CN"/>
                </w:rPr>
                <w:t>,160, 240, 320,400, 480, 640,800} for 120kHz SCS</w:t>
              </w:r>
            </w:ins>
          </w:p>
          <w:p w14:paraId="5F79AD6B" w14:textId="77777777" w:rsidR="00271296" w:rsidRPr="00696C36" w:rsidRDefault="00271296" w:rsidP="00271296">
            <w:pPr>
              <w:numPr>
                <w:ilvl w:val="1"/>
                <w:numId w:val="13"/>
              </w:numPr>
              <w:shd w:val="clear" w:color="auto" w:fill="FFFFFF"/>
              <w:spacing w:before="100" w:beforeAutospacing="1" w:after="100" w:afterAutospacing="1" w:line="240" w:lineRule="auto"/>
              <w:ind w:left="1680"/>
              <w:rPr>
                <w:ins w:id="25" w:author="Linhai He" w:date="2022-01-22T21:56:00Z"/>
                <w:rFonts w:ascii="Segoe UI" w:eastAsia="Times New Roman" w:hAnsi="Segoe UI" w:cs="Segoe UI"/>
                <w:color w:val="242424"/>
                <w:sz w:val="21"/>
                <w:szCs w:val="21"/>
                <w:lang w:val="en-US" w:eastAsia="zh-CN"/>
              </w:rPr>
            </w:pPr>
            <w:ins w:id="26" w:author="Linhai He" w:date="2022-01-22T21:56:00Z">
              <w:r w:rsidRPr="00696C36">
                <w:rPr>
                  <w:rFonts w:ascii="Segoe UI" w:eastAsia="Times New Roman" w:hAnsi="Segoe UI" w:cs="Segoe UI"/>
                  <w:color w:val="242424"/>
                  <w:lang w:val="en-US" w:eastAsia="zh-CN"/>
                </w:rPr>
                <w:t>FFS: Equal to or longer than the applicable minimum scheduling offset</w:t>
              </w:r>
            </w:ins>
          </w:p>
          <w:p w14:paraId="5737BB63" w14:textId="438E61EF" w:rsidR="00EE789D" w:rsidRPr="00271296" w:rsidRDefault="00271296" w:rsidP="00271296">
            <w:pPr>
              <w:numPr>
                <w:ilvl w:val="1"/>
                <w:numId w:val="13"/>
              </w:numPr>
              <w:shd w:val="clear" w:color="auto" w:fill="FFFFFF"/>
              <w:spacing w:before="100" w:beforeAutospacing="1" w:after="100" w:afterAutospacing="1" w:line="240" w:lineRule="auto"/>
              <w:ind w:left="1680"/>
              <w:rPr>
                <w:rFonts w:ascii="Segoe UI" w:eastAsia="Times New Roman" w:hAnsi="Segoe UI" w:cs="Segoe UI"/>
                <w:color w:val="242424"/>
                <w:sz w:val="21"/>
                <w:szCs w:val="21"/>
                <w:lang w:val="en-US" w:eastAsia="zh-CN"/>
              </w:rPr>
            </w:pPr>
            <w:ins w:id="27" w:author="Linhai He" w:date="2022-01-22T21:56:00Z">
              <w:r w:rsidRPr="00696C36">
                <w:rPr>
                  <w:rFonts w:ascii="Segoe UI" w:eastAsia="Times New Roman" w:hAnsi="Segoe UI" w:cs="Segoe UI"/>
                  <w:color w:val="242424"/>
                  <w:lang w:val="en-US" w:eastAsia="zh-CN"/>
                </w:rPr>
                <w:t>FFS: additional symbol level / PDCCH monitoring period level skipping duration</w:t>
              </w:r>
            </w:ins>
          </w:p>
          <w:p w14:paraId="0E8FA6AF" w14:textId="77777777" w:rsidR="00B476B3" w:rsidRDefault="00B476B3">
            <w:pPr>
              <w:overflowPunct w:val="0"/>
              <w:autoSpaceDE w:val="0"/>
              <w:autoSpaceDN w:val="0"/>
              <w:adjustRightInd w:val="0"/>
              <w:spacing w:after="0"/>
              <w:jc w:val="both"/>
              <w:textAlignment w:val="baseline"/>
              <w:rPr>
                <w:rFonts w:ascii="Arial" w:eastAsiaTheme="minorEastAsia" w:hAnsi="Arial" w:cs="Arial"/>
                <w:lang w:val="de-DE" w:eastAsia="zh-CN"/>
              </w:rPr>
            </w:pPr>
          </w:p>
        </w:tc>
      </w:tr>
      <w:tr w:rsidR="00B476B3" w14:paraId="0E8FA6B4" w14:textId="77777777">
        <w:trPr>
          <w:trHeight w:val="446"/>
        </w:trPr>
        <w:tc>
          <w:tcPr>
            <w:tcW w:w="1795" w:type="dxa"/>
          </w:tcPr>
          <w:p w14:paraId="0E8FA6B1" w14:textId="77777777" w:rsidR="00B476B3" w:rsidRDefault="00324739">
            <w:pPr>
              <w:spacing w:after="0"/>
              <w:jc w:val="both"/>
              <w:rPr>
                <w:rFonts w:ascii="CG Times (WN)" w:eastAsiaTheme="minorEastAsia" w:hAnsi="CG Times (WN)"/>
                <w:sz w:val="22"/>
                <w:szCs w:val="22"/>
                <w:lang w:val="de-DE" w:eastAsia="zh-CN"/>
              </w:rPr>
            </w:pPr>
            <w:r>
              <w:rPr>
                <w:rFonts w:ascii="CG Times (WN)" w:eastAsiaTheme="minorEastAsia" w:hAnsi="CG Times (WN)"/>
                <w:sz w:val="22"/>
                <w:szCs w:val="22"/>
                <w:lang w:val="de-DE" w:eastAsia="zh-CN"/>
              </w:rPr>
              <w:lastRenderedPageBreak/>
              <w:t>Ericsson</w:t>
            </w:r>
          </w:p>
        </w:tc>
        <w:tc>
          <w:tcPr>
            <w:tcW w:w="1319" w:type="dxa"/>
          </w:tcPr>
          <w:p w14:paraId="0E8FA6B2" w14:textId="77777777" w:rsidR="00B476B3" w:rsidRDefault="00324739">
            <w:pPr>
              <w:spacing w:after="0"/>
              <w:jc w:val="both"/>
              <w:rPr>
                <w:rFonts w:ascii="CG Times (WN)" w:eastAsia="Calibri" w:hAnsi="CG Times (WN)"/>
                <w:sz w:val="22"/>
                <w:szCs w:val="22"/>
                <w:lang w:val="de-DE"/>
              </w:rPr>
            </w:pPr>
            <w:r>
              <w:rPr>
                <w:rFonts w:ascii="CG Times (WN)" w:eastAsia="Calibri" w:hAnsi="CG Times (WN)"/>
                <w:sz w:val="22"/>
                <w:szCs w:val="22"/>
                <w:lang w:val="de-DE"/>
              </w:rPr>
              <w:t>No</w:t>
            </w:r>
          </w:p>
        </w:tc>
        <w:tc>
          <w:tcPr>
            <w:tcW w:w="6520" w:type="dxa"/>
          </w:tcPr>
          <w:p w14:paraId="3275B734" w14:textId="77777777" w:rsidR="00B476B3" w:rsidRDefault="00324739">
            <w:pPr>
              <w:overflowPunct w:val="0"/>
              <w:autoSpaceDE w:val="0"/>
              <w:autoSpaceDN w:val="0"/>
              <w:adjustRightInd w:val="0"/>
              <w:spacing w:after="0"/>
              <w:jc w:val="both"/>
              <w:textAlignment w:val="baseline"/>
              <w:rPr>
                <w:rFonts w:ascii="CG Times (WN)" w:hAnsi="CG Times (WN)"/>
                <w:sz w:val="22"/>
                <w:szCs w:val="22"/>
              </w:rPr>
            </w:pPr>
            <w:r>
              <w:rPr>
                <w:rFonts w:ascii="CG Times (WN)" w:hAnsi="CG Times (WN)"/>
                <w:sz w:val="22"/>
                <w:szCs w:val="22"/>
              </w:rPr>
              <w:t>Optimization -&gt; We don’t do optimizations.</w:t>
            </w:r>
          </w:p>
          <w:p w14:paraId="0E8FA6B3" w14:textId="3F9A61CC" w:rsidR="00BC3B15" w:rsidRPr="0007019B" w:rsidRDefault="0007019B" w:rsidP="00CE79D2">
            <w:pPr>
              <w:overflowPunct w:val="0"/>
              <w:autoSpaceDE w:val="0"/>
              <w:autoSpaceDN w:val="0"/>
              <w:adjustRightInd w:val="0"/>
              <w:spacing w:before="240" w:after="0"/>
              <w:textAlignment w:val="baseline"/>
              <w:rPr>
                <w:rFonts w:ascii="Arial" w:hAnsi="Arial" w:cs="Arial"/>
              </w:rPr>
            </w:pPr>
            <w:ins w:id="28" w:author="Linhai He" w:date="2022-01-22T21:58:00Z">
              <w:r w:rsidRPr="0007019B">
                <w:rPr>
                  <w:rFonts w:ascii="Arial" w:eastAsia="Malgun Gothic" w:hAnsi="Arial" w:cs="Arial"/>
                  <w:lang w:val="de-DE" w:eastAsia="ko-KR"/>
                </w:rPr>
                <w:t xml:space="preserve">[QC] In our understanding, optimization is an enhancement that requires complicated implementation but has marginal benefits. Our proposal reuses the principle of a legacy procedure. </w:t>
              </w:r>
              <w:proofErr w:type="gramStart"/>
              <w:r w:rsidRPr="0007019B">
                <w:rPr>
                  <w:rFonts w:ascii="Arial" w:eastAsia="Malgun Gothic" w:hAnsi="Arial" w:cs="Arial"/>
                  <w:lang w:val="de-DE" w:eastAsia="ko-KR"/>
                </w:rPr>
                <w:t>So</w:t>
              </w:r>
              <w:proofErr w:type="gramEnd"/>
              <w:r w:rsidRPr="0007019B">
                <w:rPr>
                  <w:rFonts w:ascii="Arial" w:eastAsia="Malgun Gothic" w:hAnsi="Arial" w:cs="Arial"/>
                  <w:lang w:val="de-DE" w:eastAsia="ko-KR"/>
                </w:rPr>
                <w:t xml:space="preserve"> its benefits can be expected. Implementation wise, it requires only a new threshold, which hardly is any complicated, unless that is Ericsson’s guideline for “complicated implementation”.</w:t>
              </w:r>
              <w:r>
                <w:rPr>
                  <w:rFonts w:ascii="Arial" w:eastAsia="Malgun Gothic" w:hAnsi="Arial" w:cs="Arial"/>
                  <w:lang w:val="de-DE" w:eastAsia="ko-KR"/>
                </w:rPr>
                <w:t xml:space="preserve"> </w:t>
              </w:r>
            </w:ins>
          </w:p>
        </w:tc>
      </w:tr>
      <w:tr w:rsidR="00B476B3" w14:paraId="0E8FA6B8" w14:textId="77777777">
        <w:trPr>
          <w:trHeight w:val="446"/>
        </w:trPr>
        <w:tc>
          <w:tcPr>
            <w:tcW w:w="1795" w:type="dxa"/>
          </w:tcPr>
          <w:p w14:paraId="0E8FA6B5" w14:textId="77777777" w:rsidR="00B476B3" w:rsidRDefault="00324739">
            <w:pPr>
              <w:spacing w:after="0"/>
              <w:jc w:val="both"/>
              <w:rPr>
                <w:rFonts w:ascii="CG Times (WN)" w:eastAsiaTheme="minorEastAsia" w:hAnsi="CG Times (WN)"/>
                <w:sz w:val="22"/>
                <w:szCs w:val="22"/>
                <w:lang w:val="de-DE" w:eastAsia="zh-CN"/>
              </w:rPr>
            </w:pPr>
            <w:r>
              <w:rPr>
                <w:rFonts w:ascii="CG Times (WN)" w:eastAsiaTheme="minorEastAsia" w:hAnsi="CG Times (WN)"/>
                <w:sz w:val="22"/>
                <w:szCs w:val="22"/>
                <w:lang w:val="de-DE" w:eastAsia="zh-CN"/>
              </w:rPr>
              <w:t>Samsung</w:t>
            </w:r>
          </w:p>
        </w:tc>
        <w:tc>
          <w:tcPr>
            <w:tcW w:w="1319" w:type="dxa"/>
          </w:tcPr>
          <w:p w14:paraId="0E8FA6B6" w14:textId="77777777" w:rsidR="00B476B3" w:rsidRDefault="00324739">
            <w:pPr>
              <w:spacing w:after="0"/>
              <w:jc w:val="both"/>
              <w:rPr>
                <w:rFonts w:ascii="CG Times (WN)" w:eastAsia="Calibri" w:hAnsi="CG Times (WN)"/>
                <w:sz w:val="22"/>
                <w:szCs w:val="22"/>
                <w:lang w:val="de-DE"/>
              </w:rPr>
            </w:pPr>
            <w:r>
              <w:rPr>
                <w:rFonts w:ascii="CG Times (WN)" w:eastAsia="Calibri" w:hAnsi="CG Times (WN)"/>
                <w:sz w:val="22"/>
                <w:szCs w:val="22"/>
                <w:lang w:val="de-DE"/>
              </w:rPr>
              <w:t>No</w:t>
            </w:r>
          </w:p>
        </w:tc>
        <w:tc>
          <w:tcPr>
            <w:tcW w:w="6520" w:type="dxa"/>
          </w:tcPr>
          <w:p w14:paraId="0E8FA6B7" w14:textId="77777777" w:rsidR="00B476B3" w:rsidRDefault="00324739">
            <w:pPr>
              <w:overflowPunct w:val="0"/>
              <w:autoSpaceDE w:val="0"/>
              <w:autoSpaceDN w:val="0"/>
              <w:adjustRightInd w:val="0"/>
              <w:spacing w:after="0"/>
              <w:jc w:val="both"/>
              <w:textAlignment w:val="baseline"/>
              <w:rPr>
                <w:rFonts w:ascii="CG Times (WN)" w:hAnsi="CG Times (WN)"/>
                <w:sz w:val="22"/>
                <w:szCs w:val="22"/>
              </w:rPr>
            </w:pPr>
            <w:r>
              <w:rPr>
                <w:rFonts w:ascii="CG Times (WN)" w:hAnsi="CG Times (WN)"/>
                <w:sz w:val="22"/>
                <w:szCs w:val="22"/>
              </w:rPr>
              <w:t>Agree with Ericsson</w:t>
            </w:r>
          </w:p>
        </w:tc>
      </w:tr>
      <w:tr w:rsidR="00B476B3" w14:paraId="0E8FA6BC" w14:textId="77777777">
        <w:trPr>
          <w:trHeight w:val="446"/>
        </w:trPr>
        <w:tc>
          <w:tcPr>
            <w:tcW w:w="1795" w:type="dxa"/>
          </w:tcPr>
          <w:p w14:paraId="0E8FA6B9" w14:textId="77777777" w:rsidR="00B476B3" w:rsidRDefault="00324739">
            <w:pPr>
              <w:overflowPunct w:val="0"/>
              <w:autoSpaceDE w:val="0"/>
              <w:autoSpaceDN w:val="0"/>
              <w:adjustRightInd w:val="0"/>
              <w:spacing w:after="0"/>
              <w:jc w:val="both"/>
              <w:textAlignment w:val="baseline"/>
              <w:rPr>
                <w:rFonts w:ascii="Arial" w:eastAsia="Malgun Gothic" w:hAnsi="Arial" w:cs="Arial"/>
                <w:lang w:val="de-DE" w:eastAsia="ko-KR"/>
              </w:rPr>
            </w:pPr>
            <w:r>
              <w:rPr>
                <w:rFonts w:ascii="Arial" w:eastAsia="Malgun Gothic" w:hAnsi="Arial" w:cs="Arial" w:hint="eastAsia"/>
                <w:lang w:val="de-DE" w:eastAsia="ko-KR"/>
              </w:rPr>
              <w:t>v</w:t>
            </w:r>
            <w:r>
              <w:rPr>
                <w:rFonts w:ascii="Arial" w:eastAsia="Malgun Gothic" w:hAnsi="Arial" w:cs="Arial"/>
                <w:lang w:val="de-DE" w:eastAsia="ko-KR"/>
              </w:rPr>
              <w:t>ivo</w:t>
            </w:r>
          </w:p>
        </w:tc>
        <w:tc>
          <w:tcPr>
            <w:tcW w:w="1319" w:type="dxa"/>
          </w:tcPr>
          <w:p w14:paraId="0E8FA6BA" w14:textId="77777777" w:rsidR="00B476B3" w:rsidRDefault="00324739">
            <w:pPr>
              <w:overflowPunct w:val="0"/>
              <w:autoSpaceDE w:val="0"/>
              <w:autoSpaceDN w:val="0"/>
              <w:adjustRightInd w:val="0"/>
              <w:spacing w:after="0"/>
              <w:jc w:val="both"/>
              <w:textAlignment w:val="baseline"/>
              <w:rPr>
                <w:rFonts w:ascii="Arial" w:eastAsia="Malgun Gothic" w:hAnsi="Arial" w:cs="Arial"/>
                <w:lang w:val="de-DE" w:eastAsia="ko-KR"/>
              </w:rPr>
            </w:pPr>
            <w:r>
              <w:rPr>
                <w:rFonts w:ascii="Arial" w:eastAsia="Malgun Gothic" w:hAnsi="Arial" w:cs="Arial" w:hint="eastAsia"/>
                <w:lang w:val="de-DE" w:eastAsia="ko-KR"/>
              </w:rPr>
              <w:t>No</w:t>
            </w:r>
          </w:p>
        </w:tc>
        <w:tc>
          <w:tcPr>
            <w:tcW w:w="6520" w:type="dxa"/>
          </w:tcPr>
          <w:p w14:paraId="0E8FA6BB" w14:textId="77777777" w:rsidR="00B476B3" w:rsidRDefault="00324739">
            <w:pPr>
              <w:overflowPunct w:val="0"/>
              <w:autoSpaceDE w:val="0"/>
              <w:autoSpaceDN w:val="0"/>
              <w:adjustRightInd w:val="0"/>
              <w:spacing w:after="0"/>
              <w:jc w:val="both"/>
              <w:textAlignment w:val="baseline"/>
              <w:rPr>
                <w:rFonts w:ascii="Arial" w:eastAsia="Malgun Gothic" w:hAnsi="Arial" w:cs="Arial"/>
                <w:lang w:val="de-DE" w:eastAsia="ko-KR"/>
              </w:rPr>
            </w:pPr>
            <w:r>
              <w:rPr>
                <w:rFonts w:ascii="Arial" w:eastAsia="Malgun Gothic" w:hAnsi="Arial" w:cs="Arial"/>
                <w:lang w:val="de-DE" w:eastAsia="ko-KR"/>
              </w:rPr>
              <w:t xml:space="preserve">We can leave this issue to RAN1, since RAN2 has no idea on how long the time of PDCCH skipping duration will last. If </w:t>
            </w:r>
            <w:r>
              <w:rPr>
                <w:rFonts w:ascii="Arial" w:eastAsia="Malgun Gothic" w:hAnsi="Arial" w:cs="Arial"/>
                <w:lang w:val="de-DE" w:eastAsia="ko-KR"/>
              </w:rPr>
              <w:t>we can’t determine whether the issue will occur, how can we agree whether the enhancement will be needed.</w:t>
            </w:r>
          </w:p>
        </w:tc>
      </w:tr>
      <w:tr w:rsidR="00B476B3" w14:paraId="0E8FA6C0" w14:textId="77777777">
        <w:trPr>
          <w:trHeight w:val="446"/>
        </w:trPr>
        <w:tc>
          <w:tcPr>
            <w:tcW w:w="1795" w:type="dxa"/>
            <w:tcBorders>
              <w:top w:val="single" w:sz="4" w:space="0" w:color="auto"/>
              <w:left w:val="single" w:sz="4" w:space="0" w:color="auto"/>
              <w:bottom w:val="single" w:sz="4" w:space="0" w:color="auto"/>
              <w:right w:val="single" w:sz="4" w:space="0" w:color="auto"/>
            </w:tcBorders>
          </w:tcPr>
          <w:p w14:paraId="0E8FA6BD" w14:textId="77777777" w:rsidR="00B476B3" w:rsidRDefault="00324739">
            <w:pPr>
              <w:spacing w:after="0"/>
              <w:jc w:val="both"/>
              <w:rPr>
                <w:rFonts w:ascii="CG Times (WN)" w:eastAsiaTheme="minorEastAsia" w:hAnsi="CG Times (WN)"/>
                <w:sz w:val="22"/>
                <w:szCs w:val="22"/>
                <w:lang w:val="de-DE" w:eastAsia="ja-JP"/>
              </w:rPr>
            </w:pPr>
            <w:r>
              <w:rPr>
                <w:rFonts w:ascii="CG Times (WN)" w:eastAsiaTheme="minorEastAsia" w:hAnsi="CG Times (WN)"/>
                <w:sz w:val="22"/>
                <w:szCs w:val="22"/>
                <w:lang w:val="de-DE" w:eastAsia="ja-JP"/>
              </w:rPr>
              <w:t>DENSO</w:t>
            </w:r>
          </w:p>
        </w:tc>
        <w:tc>
          <w:tcPr>
            <w:tcW w:w="1319" w:type="dxa"/>
            <w:tcBorders>
              <w:top w:val="single" w:sz="4" w:space="0" w:color="auto"/>
              <w:left w:val="single" w:sz="4" w:space="0" w:color="auto"/>
              <w:bottom w:val="single" w:sz="4" w:space="0" w:color="auto"/>
              <w:right w:val="single" w:sz="4" w:space="0" w:color="auto"/>
            </w:tcBorders>
          </w:tcPr>
          <w:p w14:paraId="0E8FA6BE" w14:textId="77777777" w:rsidR="00B476B3" w:rsidRDefault="00324739">
            <w:pPr>
              <w:spacing w:after="0"/>
              <w:jc w:val="both"/>
              <w:rPr>
                <w:rFonts w:ascii="CG Times (WN)" w:eastAsiaTheme="minorEastAsia" w:hAnsi="CG Times (WN)"/>
                <w:sz w:val="22"/>
                <w:szCs w:val="22"/>
                <w:lang w:val="de-DE" w:eastAsia="ja-JP"/>
              </w:rPr>
            </w:pPr>
            <w:r>
              <w:rPr>
                <w:rFonts w:ascii="CG Times (WN)" w:eastAsiaTheme="minorEastAsia" w:hAnsi="CG Times (WN)"/>
                <w:sz w:val="22"/>
                <w:szCs w:val="22"/>
                <w:lang w:val="de-DE" w:eastAsia="ja-JP"/>
              </w:rPr>
              <w:t>No</w:t>
            </w:r>
          </w:p>
        </w:tc>
        <w:tc>
          <w:tcPr>
            <w:tcW w:w="6520" w:type="dxa"/>
            <w:tcBorders>
              <w:top w:val="single" w:sz="4" w:space="0" w:color="auto"/>
              <w:left w:val="single" w:sz="4" w:space="0" w:color="auto"/>
              <w:bottom w:val="single" w:sz="4" w:space="0" w:color="auto"/>
              <w:right w:val="single" w:sz="4" w:space="0" w:color="auto"/>
            </w:tcBorders>
          </w:tcPr>
          <w:p w14:paraId="0E8FA6BF" w14:textId="77777777" w:rsidR="00B476B3" w:rsidRDefault="00324739">
            <w:pPr>
              <w:overflowPunct w:val="0"/>
              <w:autoSpaceDE w:val="0"/>
              <w:autoSpaceDN w:val="0"/>
              <w:adjustRightInd w:val="0"/>
              <w:spacing w:after="0"/>
              <w:jc w:val="both"/>
              <w:textAlignment w:val="baseline"/>
              <w:rPr>
                <w:rFonts w:ascii="CG Times (WN)" w:hAnsi="CG Times (WN)"/>
                <w:sz w:val="22"/>
                <w:szCs w:val="22"/>
              </w:rPr>
            </w:pPr>
            <w:r>
              <w:rPr>
                <w:rFonts w:ascii="CG Times (WN)" w:eastAsiaTheme="minorEastAsia" w:hAnsi="CG Times (WN)"/>
                <w:sz w:val="22"/>
                <w:szCs w:val="22"/>
                <w:lang w:eastAsia="ja-JP"/>
              </w:rPr>
              <w:t>Agree with LG.</w:t>
            </w:r>
          </w:p>
        </w:tc>
      </w:tr>
      <w:tr w:rsidR="00B476B3" w14:paraId="0E8FA6C4" w14:textId="77777777">
        <w:trPr>
          <w:trHeight w:val="446"/>
        </w:trPr>
        <w:tc>
          <w:tcPr>
            <w:tcW w:w="1795" w:type="dxa"/>
            <w:tcBorders>
              <w:top w:val="single" w:sz="4" w:space="0" w:color="auto"/>
              <w:left w:val="single" w:sz="4" w:space="0" w:color="auto"/>
              <w:bottom w:val="single" w:sz="4" w:space="0" w:color="auto"/>
              <w:right w:val="single" w:sz="4" w:space="0" w:color="auto"/>
            </w:tcBorders>
          </w:tcPr>
          <w:p w14:paraId="0E8FA6C1" w14:textId="77777777" w:rsidR="00B476B3" w:rsidRDefault="00324739">
            <w:pPr>
              <w:spacing w:after="0"/>
              <w:jc w:val="both"/>
              <w:rPr>
                <w:rFonts w:ascii="CG Times (WN)" w:eastAsiaTheme="minorEastAsia" w:hAnsi="CG Times (WN)"/>
                <w:sz w:val="22"/>
                <w:szCs w:val="22"/>
                <w:lang w:val="de-DE" w:eastAsia="ja-JP"/>
              </w:rPr>
            </w:pPr>
            <w:r>
              <w:rPr>
                <w:rFonts w:ascii="CG Times (WN)" w:eastAsiaTheme="minorEastAsia" w:hAnsi="CG Times (WN)"/>
                <w:sz w:val="22"/>
                <w:szCs w:val="22"/>
                <w:lang w:val="de-DE" w:eastAsia="zh-CN"/>
              </w:rPr>
              <w:t>Intel</w:t>
            </w:r>
          </w:p>
        </w:tc>
        <w:tc>
          <w:tcPr>
            <w:tcW w:w="1319" w:type="dxa"/>
            <w:tcBorders>
              <w:top w:val="single" w:sz="4" w:space="0" w:color="auto"/>
              <w:left w:val="single" w:sz="4" w:space="0" w:color="auto"/>
              <w:bottom w:val="single" w:sz="4" w:space="0" w:color="auto"/>
              <w:right w:val="single" w:sz="4" w:space="0" w:color="auto"/>
            </w:tcBorders>
          </w:tcPr>
          <w:p w14:paraId="0E8FA6C2" w14:textId="77777777" w:rsidR="00B476B3" w:rsidRDefault="00324739">
            <w:pPr>
              <w:spacing w:after="0"/>
              <w:jc w:val="both"/>
              <w:rPr>
                <w:rFonts w:ascii="CG Times (WN)" w:eastAsiaTheme="minorEastAsia" w:hAnsi="CG Times (WN)"/>
                <w:sz w:val="22"/>
                <w:szCs w:val="22"/>
                <w:lang w:val="de-DE" w:eastAsia="ja-JP"/>
              </w:rPr>
            </w:pPr>
            <w:r>
              <w:rPr>
                <w:rFonts w:ascii="CG Times (WN)" w:eastAsia="Calibri" w:hAnsi="CG Times (WN)"/>
                <w:sz w:val="22"/>
                <w:szCs w:val="22"/>
                <w:lang w:val="de-DE"/>
              </w:rPr>
              <w:t>No</w:t>
            </w:r>
          </w:p>
        </w:tc>
        <w:tc>
          <w:tcPr>
            <w:tcW w:w="6520" w:type="dxa"/>
            <w:tcBorders>
              <w:top w:val="single" w:sz="4" w:space="0" w:color="auto"/>
              <w:left w:val="single" w:sz="4" w:space="0" w:color="auto"/>
              <w:bottom w:val="single" w:sz="4" w:space="0" w:color="auto"/>
              <w:right w:val="single" w:sz="4" w:space="0" w:color="auto"/>
            </w:tcBorders>
          </w:tcPr>
          <w:p w14:paraId="0E8FA6C3" w14:textId="77777777" w:rsidR="00B476B3" w:rsidRDefault="00324739">
            <w:pPr>
              <w:overflowPunct w:val="0"/>
              <w:autoSpaceDE w:val="0"/>
              <w:autoSpaceDN w:val="0"/>
              <w:adjustRightInd w:val="0"/>
              <w:spacing w:after="0"/>
              <w:jc w:val="both"/>
              <w:textAlignment w:val="baseline"/>
              <w:rPr>
                <w:rFonts w:ascii="CG Times (WN)" w:eastAsiaTheme="minorEastAsia" w:hAnsi="CG Times (WN)"/>
                <w:sz w:val="22"/>
                <w:szCs w:val="22"/>
                <w:lang w:eastAsia="ja-JP"/>
              </w:rPr>
            </w:pPr>
            <w:r>
              <w:rPr>
                <w:rFonts w:ascii="CG Times (WN)" w:hAnsi="CG Times (WN)"/>
                <w:sz w:val="22"/>
                <w:szCs w:val="22"/>
              </w:rPr>
              <w:t>We do not see this as essential</w:t>
            </w:r>
          </w:p>
        </w:tc>
      </w:tr>
      <w:tr w:rsidR="00B476B3" w14:paraId="0E8FA6C8" w14:textId="77777777">
        <w:trPr>
          <w:trHeight w:val="446"/>
        </w:trPr>
        <w:tc>
          <w:tcPr>
            <w:tcW w:w="1795" w:type="dxa"/>
            <w:tcBorders>
              <w:top w:val="single" w:sz="4" w:space="0" w:color="auto"/>
              <w:left w:val="single" w:sz="4" w:space="0" w:color="auto"/>
              <w:bottom w:val="single" w:sz="4" w:space="0" w:color="auto"/>
              <w:right w:val="single" w:sz="4" w:space="0" w:color="auto"/>
            </w:tcBorders>
          </w:tcPr>
          <w:p w14:paraId="0E8FA6C5" w14:textId="77777777" w:rsidR="00B476B3" w:rsidRDefault="00324739">
            <w:pPr>
              <w:spacing w:after="0"/>
              <w:jc w:val="both"/>
              <w:rPr>
                <w:rFonts w:ascii="CG Times (WN)" w:eastAsia="PMingLiU" w:hAnsi="CG Times (WN)"/>
                <w:sz w:val="22"/>
                <w:szCs w:val="22"/>
                <w:lang w:val="de-DE" w:eastAsia="zh-TW"/>
              </w:rPr>
            </w:pPr>
            <w:r>
              <w:rPr>
                <w:rFonts w:ascii="CG Times (WN)" w:eastAsia="PMingLiU" w:hAnsi="CG Times (WN)" w:hint="eastAsia"/>
                <w:sz w:val="22"/>
                <w:szCs w:val="22"/>
                <w:lang w:val="de-DE" w:eastAsia="zh-TW"/>
              </w:rPr>
              <w:t>M</w:t>
            </w:r>
            <w:r>
              <w:rPr>
                <w:rFonts w:ascii="CG Times (WN)" w:eastAsia="PMingLiU" w:hAnsi="CG Times (WN)"/>
                <w:sz w:val="22"/>
                <w:szCs w:val="22"/>
                <w:lang w:val="de-DE" w:eastAsia="zh-TW"/>
              </w:rPr>
              <w:t>ediaTek</w:t>
            </w:r>
          </w:p>
        </w:tc>
        <w:tc>
          <w:tcPr>
            <w:tcW w:w="1319" w:type="dxa"/>
            <w:tcBorders>
              <w:top w:val="single" w:sz="4" w:space="0" w:color="auto"/>
              <w:left w:val="single" w:sz="4" w:space="0" w:color="auto"/>
              <w:bottom w:val="single" w:sz="4" w:space="0" w:color="auto"/>
              <w:right w:val="single" w:sz="4" w:space="0" w:color="auto"/>
            </w:tcBorders>
          </w:tcPr>
          <w:p w14:paraId="0E8FA6C6" w14:textId="77777777" w:rsidR="00B476B3" w:rsidRDefault="00324739">
            <w:pPr>
              <w:spacing w:after="0"/>
              <w:jc w:val="both"/>
              <w:rPr>
                <w:rFonts w:ascii="CG Times (WN)" w:eastAsia="PMingLiU" w:hAnsi="CG Times (WN)"/>
                <w:sz w:val="22"/>
                <w:szCs w:val="22"/>
                <w:lang w:val="de-DE" w:eastAsia="zh-TW"/>
              </w:rPr>
            </w:pPr>
            <w:r>
              <w:rPr>
                <w:rFonts w:ascii="CG Times (WN)" w:eastAsia="PMingLiU" w:hAnsi="CG Times (WN)" w:hint="eastAsia"/>
                <w:sz w:val="22"/>
                <w:szCs w:val="22"/>
                <w:lang w:val="de-DE" w:eastAsia="zh-TW"/>
              </w:rPr>
              <w:t>N</w:t>
            </w:r>
            <w:r>
              <w:rPr>
                <w:rFonts w:ascii="CG Times (WN)" w:eastAsia="PMingLiU" w:hAnsi="CG Times (WN)"/>
                <w:sz w:val="22"/>
                <w:szCs w:val="22"/>
                <w:lang w:val="de-DE" w:eastAsia="zh-TW"/>
              </w:rPr>
              <w:t>o</w:t>
            </w:r>
          </w:p>
        </w:tc>
        <w:tc>
          <w:tcPr>
            <w:tcW w:w="6520" w:type="dxa"/>
            <w:tcBorders>
              <w:top w:val="single" w:sz="4" w:space="0" w:color="auto"/>
              <w:left w:val="single" w:sz="4" w:space="0" w:color="auto"/>
              <w:bottom w:val="single" w:sz="4" w:space="0" w:color="auto"/>
              <w:right w:val="single" w:sz="4" w:space="0" w:color="auto"/>
            </w:tcBorders>
          </w:tcPr>
          <w:p w14:paraId="0E8FA6C7" w14:textId="77777777" w:rsidR="00B476B3" w:rsidRDefault="00324739">
            <w:pPr>
              <w:overflowPunct w:val="0"/>
              <w:autoSpaceDE w:val="0"/>
              <w:autoSpaceDN w:val="0"/>
              <w:adjustRightInd w:val="0"/>
              <w:spacing w:after="0"/>
              <w:jc w:val="both"/>
              <w:textAlignment w:val="baseline"/>
              <w:rPr>
                <w:rFonts w:ascii="CG Times (WN)" w:eastAsia="PMingLiU" w:hAnsi="CG Times (WN)"/>
                <w:sz w:val="22"/>
                <w:szCs w:val="22"/>
                <w:lang w:eastAsia="zh-TW"/>
              </w:rPr>
            </w:pPr>
            <w:r>
              <w:rPr>
                <w:rFonts w:ascii="CG Times (WN)" w:eastAsia="PMingLiU" w:hAnsi="CG Times (WN)" w:hint="eastAsia"/>
                <w:sz w:val="22"/>
                <w:szCs w:val="22"/>
                <w:lang w:eastAsia="zh-TW"/>
              </w:rPr>
              <w:t>T</w:t>
            </w:r>
            <w:r>
              <w:rPr>
                <w:rFonts w:ascii="CG Times (WN)" w:eastAsia="PMingLiU" w:hAnsi="CG Times (WN)"/>
                <w:sz w:val="22"/>
                <w:szCs w:val="22"/>
                <w:lang w:eastAsia="zh-TW"/>
              </w:rPr>
              <w:t>his is not a must</w:t>
            </w:r>
          </w:p>
        </w:tc>
      </w:tr>
      <w:tr w:rsidR="00B476B3" w14:paraId="0E8FA6CF" w14:textId="77777777">
        <w:trPr>
          <w:trHeight w:val="446"/>
        </w:trPr>
        <w:tc>
          <w:tcPr>
            <w:tcW w:w="1795" w:type="dxa"/>
            <w:tcBorders>
              <w:top w:val="single" w:sz="4" w:space="0" w:color="auto"/>
              <w:left w:val="single" w:sz="4" w:space="0" w:color="auto"/>
              <w:bottom w:val="single" w:sz="4" w:space="0" w:color="auto"/>
              <w:right w:val="single" w:sz="4" w:space="0" w:color="auto"/>
            </w:tcBorders>
          </w:tcPr>
          <w:p w14:paraId="0E8FA6C9" w14:textId="77777777" w:rsidR="00B476B3" w:rsidRDefault="00324739">
            <w:pPr>
              <w:spacing w:after="0"/>
              <w:jc w:val="both"/>
              <w:rPr>
                <w:rFonts w:ascii="CG Times (WN)" w:eastAsia="DengXian" w:hAnsi="CG Times (WN)"/>
                <w:sz w:val="22"/>
                <w:szCs w:val="22"/>
                <w:lang w:val="de-DE" w:eastAsia="zh-CN"/>
              </w:rPr>
            </w:pPr>
            <w:r>
              <w:rPr>
                <w:rFonts w:ascii="CG Times (WN)" w:eastAsia="DengXian" w:hAnsi="CG Times (WN)" w:hint="eastAsia"/>
                <w:sz w:val="22"/>
                <w:szCs w:val="22"/>
                <w:lang w:val="de-DE" w:eastAsia="zh-CN"/>
              </w:rPr>
              <w:t>Xiaomi</w:t>
            </w:r>
          </w:p>
        </w:tc>
        <w:tc>
          <w:tcPr>
            <w:tcW w:w="1319" w:type="dxa"/>
            <w:tcBorders>
              <w:top w:val="single" w:sz="4" w:space="0" w:color="auto"/>
              <w:left w:val="single" w:sz="4" w:space="0" w:color="auto"/>
              <w:bottom w:val="single" w:sz="4" w:space="0" w:color="auto"/>
              <w:right w:val="single" w:sz="4" w:space="0" w:color="auto"/>
            </w:tcBorders>
          </w:tcPr>
          <w:p w14:paraId="0E8FA6CA" w14:textId="77777777" w:rsidR="00B476B3" w:rsidRDefault="00324739">
            <w:pPr>
              <w:spacing w:after="0"/>
              <w:jc w:val="both"/>
              <w:rPr>
                <w:rFonts w:ascii="CG Times (WN)" w:eastAsia="DengXian" w:hAnsi="CG Times (WN)"/>
                <w:sz w:val="22"/>
                <w:szCs w:val="22"/>
                <w:lang w:val="de-DE" w:eastAsia="zh-CN"/>
              </w:rPr>
            </w:pPr>
            <w:r>
              <w:rPr>
                <w:rFonts w:ascii="CG Times (WN)" w:eastAsia="DengXian" w:hAnsi="CG Times (WN)" w:hint="eastAsia"/>
                <w:sz w:val="22"/>
                <w:szCs w:val="22"/>
                <w:lang w:val="de-DE" w:eastAsia="zh-CN"/>
              </w:rPr>
              <w:t>NO</w:t>
            </w:r>
          </w:p>
        </w:tc>
        <w:tc>
          <w:tcPr>
            <w:tcW w:w="6520" w:type="dxa"/>
            <w:tcBorders>
              <w:top w:val="single" w:sz="4" w:space="0" w:color="auto"/>
              <w:left w:val="single" w:sz="4" w:space="0" w:color="auto"/>
              <w:bottom w:val="single" w:sz="4" w:space="0" w:color="auto"/>
              <w:right w:val="single" w:sz="4" w:space="0" w:color="auto"/>
            </w:tcBorders>
          </w:tcPr>
          <w:p w14:paraId="0E8FA6CB" w14:textId="77777777" w:rsidR="00B476B3" w:rsidRDefault="00324739">
            <w:pPr>
              <w:overflowPunct w:val="0"/>
              <w:autoSpaceDE w:val="0"/>
              <w:autoSpaceDN w:val="0"/>
              <w:adjustRightInd w:val="0"/>
              <w:spacing w:after="0"/>
              <w:jc w:val="both"/>
              <w:textAlignment w:val="baseline"/>
              <w:rPr>
                <w:rFonts w:ascii="CG Times (WN)" w:hAnsi="CG Times (WN)"/>
                <w:sz w:val="22"/>
                <w:szCs w:val="22"/>
              </w:rPr>
            </w:pPr>
            <w:r>
              <w:rPr>
                <w:rFonts w:ascii="CG Times (WN)" w:hAnsi="CG Times (WN)"/>
                <w:sz w:val="22"/>
                <w:szCs w:val="22"/>
              </w:rPr>
              <w:t>In RAN2 #106, we have agreed:</w:t>
            </w:r>
          </w:p>
          <w:p w14:paraId="0E8FA6CC" w14:textId="77777777" w:rsidR="00B476B3" w:rsidRDefault="00324739">
            <w:pPr>
              <w:overflowPunct w:val="0"/>
              <w:autoSpaceDE w:val="0"/>
              <w:autoSpaceDN w:val="0"/>
              <w:adjustRightInd w:val="0"/>
              <w:spacing w:after="0"/>
              <w:jc w:val="both"/>
              <w:textAlignment w:val="baseline"/>
              <w:rPr>
                <w:rFonts w:ascii="CG Times (WN)" w:hAnsi="CG Times (WN)"/>
                <w:bCs/>
              </w:rPr>
            </w:pPr>
            <w:r>
              <w:rPr>
                <w:rFonts w:ascii="CG Times (WN)" w:hAnsi="CG Times (WN)"/>
                <w:bCs/>
              </w:rPr>
              <w:t xml:space="preserve">DCI-based PDCCH monitoring skipping is aimed to </w:t>
            </w:r>
            <w:r>
              <w:rPr>
                <w:rFonts w:ascii="CG Times (WN)" w:hAnsi="CG Times (WN)"/>
                <w:bCs/>
                <w:highlight w:val="yellow"/>
              </w:rPr>
              <w:t>operate on a short time scale</w:t>
            </w:r>
            <w:r>
              <w:rPr>
                <w:rFonts w:ascii="CG Times (WN)" w:hAnsi="CG Times (WN)"/>
                <w:bCs/>
              </w:rPr>
              <w:t xml:space="preserve"> (</w:t>
            </w:r>
            <w:proofErr w:type="gramStart"/>
            <w:r>
              <w:rPr>
                <w:rFonts w:ascii="CG Times (WN)" w:hAnsi="CG Times (WN)"/>
                <w:bCs/>
              </w:rPr>
              <w:t>i.e.</w:t>
            </w:r>
            <w:proofErr w:type="gramEnd"/>
            <w:r>
              <w:rPr>
                <w:rFonts w:ascii="CG Times (WN)" w:hAnsi="CG Times (WN)"/>
                <w:bCs/>
              </w:rPr>
              <w:t xml:space="preserve"> shorter time scale then the L2 DRX). Under this condition, it has not been identified that DCI-based PDCCH monitoring skipping duplicates the DRX functionality.</w:t>
            </w:r>
          </w:p>
          <w:p w14:paraId="0E8FA6CD" w14:textId="77777777" w:rsidR="00B476B3" w:rsidRDefault="00B476B3">
            <w:pPr>
              <w:overflowPunct w:val="0"/>
              <w:autoSpaceDE w:val="0"/>
              <w:autoSpaceDN w:val="0"/>
              <w:adjustRightInd w:val="0"/>
              <w:spacing w:after="0"/>
              <w:jc w:val="both"/>
              <w:textAlignment w:val="baseline"/>
              <w:rPr>
                <w:rFonts w:ascii="CG Times (WN)" w:hAnsi="CG Times (WN)"/>
                <w:sz w:val="22"/>
                <w:szCs w:val="22"/>
              </w:rPr>
            </w:pPr>
          </w:p>
          <w:p w14:paraId="0E8FA6CE" w14:textId="77777777" w:rsidR="00B476B3" w:rsidRDefault="00324739">
            <w:pPr>
              <w:overflowPunct w:val="0"/>
              <w:autoSpaceDE w:val="0"/>
              <w:autoSpaceDN w:val="0"/>
              <w:adjustRightInd w:val="0"/>
              <w:spacing w:after="0"/>
              <w:jc w:val="both"/>
              <w:textAlignment w:val="baseline"/>
              <w:rPr>
                <w:rFonts w:ascii="CG Times (WN)" w:eastAsia="PMingLiU" w:hAnsi="CG Times (WN)"/>
                <w:sz w:val="22"/>
                <w:szCs w:val="22"/>
                <w:lang w:eastAsia="zh-TW"/>
              </w:rPr>
            </w:pPr>
            <w:r>
              <w:rPr>
                <w:rFonts w:ascii="CG Times (WN)" w:hAnsi="CG Times (WN)"/>
                <w:sz w:val="22"/>
                <w:szCs w:val="22"/>
                <w:lang w:eastAsia="zh-CN"/>
              </w:rPr>
              <w:t>W</w:t>
            </w:r>
            <w:r>
              <w:rPr>
                <w:rFonts w:ascii="CG Times (WN)" w:hAnsi="CG Times (WN)" w:hint="eastAsia"/>
                <w:sz w:val="22"/>
                <w:szCs w:val="22"/>
                <w:lang w:eastAsia="zh-CN"/>
              </w:rPr>
              <w:t xml:space="preserve">e </w:t>
            </w:r>
            <w:r>
              <w:rPr>
                <w:rFonts w:ascii="CG Times (WN)" w:hAnsi="CG Times (WN)"/>
                <w:sz w:val="22"/>
                <w:szCs w:val="22"/>
                <w:lang w:eastAsia="zh-CN"/>
              </w:rPr>
              <w:t>need to</w:t>
            </w:r>
            <w:r>
              <w:rPr>
                <w:rFonts w:ascii="CG Times (WN)" w:hAnsi="CG Times (WN)"/>
                <w:sz w:val="22"/>
                <w:szCs w:val="22"/>
                <w:lang w:eastAsia="zh-CN"/>
              </w:rPr>
              <w:t xml:space="preserve"> clarify whether the case is valid first.</w:t>
            </w:r>
          </w:p>
        </w:tc>
      </w:tr>
      <w:tr w:rsidR="00B476B3" w14:paraId="0E8FA6D3" w14:textId="77777777">
        <w:trPr>
          <w:trHeight w:val="446"/>
        </w:trPr>
        <w:tc>
          <w:tcPr>
            <w:tcW w:w="1795" w:type="dxa"/>
            <w:tcBorders>
              <w:top w:val="single" w:sz="4" w:space="0" w:color="auto"/>
              <w:left w:val="single" w:sz="4" w:space="0" w:color="auto"/>
              <w:bottom w:val="single" w:sz="4" w:space="0" w:color="auto"/>
              <w:right w:val="single" w:sz="4" w:space="0" w:color="auto"/>
            </w:tcBorders>
          </w:tcPr>
          <w:p w14:paraId="0E8FA6D0" w14:textId="77777777" w:rsidR="00B476B3" w:rsidRDefault="00324739">
            <w:pPr>
              <w:spacing w:after="0"/>
              <w:jc w:val="both"/>
              <w:rPr>
                <w:rFonts w:ascii="CG Times (WN)" w:eastAsia="DengXian" w:hAnsi="CG Times (WN)"/>
                <w:sz w:val="22"/>
                <w:szCs w:val="22"/>
                <w:lang w:val="de-DE" w:eastAsia="zh-CN"/>
              </w:rPr>
            </w:pPr>
            <w:r>
              <w:rPr>
                <w:rFonts w:ascii="CG Times (WN)" w:eastAsiaTheme="minorEastAsia" w:hAnsi="CG Times (WN)"/>
                <w:sz w:val="22"/>
                <w:szCs w:val="22"/>
                <w:lang w:val="de-DE" w:eastAsia="zh-CN"/>
              </w:rPr>
              <w:lastRenderedPageBreak/>
              <w:t>CATT</w:t>
            </w:r>
          </w:p>
        </w:tc>
        <w:tc>
          <w:tcPr>
            <w:tcW w:w="1319" w:type="dxa"/>
            <w:tcBorders>
              <w:top w:val="single" w:sz="4" w:space="0" w:color="auto"/>
              <w:left w:val="single" w:sz="4" w:space="0" w:color="auto"/>
              <w:bottom w:val="single" w:sz="4" w:space="0" w:color="auto"/>
              <w:right w:val="single" w:sz="4" w:space="0" w:color="auto"/>
            </w:tcBorders>
          </w:tcPr>
          <w:p w14:paraId="0E8FA6D1" w14:textId="77777777" w:rsidR="00B476B3" w:rsidRDefault="00324739">
            <w:pPr>
              <w:spacing w:after="0"/>
              <w:jc w:val="both"/>
              <w:rPr>
                <w:rFonts w:ascii="CG Times (WN)" w:eastAsia="DengXian" w:hAnsi="CG Times (WN)"/>
                <w:sz w:val="22"/>
                <w:szCs w:val="22"/>
                <w:lang w:val="de-DE" w:eastAsia="zh-CN"/>
              </w:rPr>
            </w:pPr>
            <w:r>
              <w:rPr>
                <w:rFonts w:ascii="CG Times (WN)" w:eastAsia="Calibri" w:hAnsi="CG Times (WN)"/>
                <w:sz w:val="22"/>
                <w:szCs w:val="22"/>
                <w:lang w:val="de-DE"/>
              </w:rPr>
              <w:t>No</w:t>
            </w:r>
          </w:p>
        </w:tc>
        <w:tc>
          <w:tcPr>
            <w:tcW w:w="6520" w:type="dxa"/>
            <w:tcBorders>
              <w:top w:val="single" w:sz="4" w:space="0" w:color="auto"/>
              <w:left w:val="single" w:sz="4" w:space="0" w:color="auto"/>
              <w:bottom w:val="single" w:sz="4" w:space="0" w:color="auto"/>
              <w:right w:val="single" w:sz="4" w:space="0" w:color="auto"/>
            </w:tcBorders>
          </w:tcPr>
          <w:p w14:paraId="0E8FA6D2" w14:textId="77777777" w:rsidR="00B476B3" w:rsidRDefault="00324739">
            <w:pPr>
              <w:overflowPunct w:val="0"/>
              <w:autoSpaceDE w:val="0"/>
              <w:autoSpaceDN w:val="0"/>
              <w:adjustRightInd w:val="0"/>
              <w:spacing w:after="0"/>
              <w:jc w:val="both"/>
              <w:textAlignment w:val="baseline"/>
              <w:rPr>
                <w:rFonts w:ascii="CG Times (WN)" w:hAnsi="CG Times (WN)"/>
                <w:sz w:val="22"/>
                <w:szCs w:val="22"/>
              </w:rPr>
            </w:pPr>
            <w:r>
              <w:rPr>
                <w:rFonts w:ascii="CG Times (WN)" w:hAnsi="CG Times (WN)"/>
                <w:sz w:val="22"/>
                <w:szCs w:val="22"/>
              </w:rPr>
              <w:t>Agree with LG + this is no time for optimizations.</w:t>
            </w:r>
          </w:p>
        </w:tc>
      </w:tr>
      <w:tr w:rsidR="00B476B3" w14:paraId="0E8FA6D7" w14:textId="77777777">
        <w:trPr>
          <w:trHeight w:val="446"/>
        </w:trPr>
        <w:tc>
          <w:tcPr>
            <w:tcW w:w="1795" w:type="dxa"/>
            <w:tcBorders>
              <w:top w:val="single" w:sz="4" w:space="0" w:color="auto"/>
              <w:left w:val="single" w:sz="4" w:space="0" w:color="auto"/>
              <w:bottom w:val="single" w:sz="4" w:space="0" w:color="auto"/>
              <w:right w:val="single" w:sz="4" w:space="0" w:color="auto"/>
            </w:tcBorders>
          </w:tcPr>
          <w:p w14:paraId="0E8FA6D4" w14:textId="77777777" w:rsidR="00B476B3" w:rsidRDefault="00324739">
            <w:pPr>
              <w:spacing w:after="0"/>
              <w:jc w:val="both"/>
              <w:rPr>
                <w:rFonts w:ascii="CG Times (WN)" w:eastAsiaTheme="minorEastAsia" w:hAnsi="CG Times (WN)"/>
                <w:sz w:val="22"/>
                <w:szCs w:val="22"/>
                <w:lang w:val="de-DE" w:eastAsia="zh-CN"/>
              </w:rPr>
            </w:pPr>
            <w:r>
              <w:rPr>
                <w:rFonts w:ascii="CG Times (WN)" w:eastAsiaTheme="minorEastAsia" w:hAnsi="CG Times (WN)"/>
                <w:sz w:val="22"/>
                <w:szCs w:val="22"/>
                <w:lang w:val="de-DE" w:eastAsia="zh-CN"/>
              </w:rPr>
              <w:t>Nokia</w:t>
            </w:r>
          </w:p>
        </w:tc>
        <w:tc>
          <w:tcPr>
            <w:tcW w:w="1319" w:type="dxa"/>
            <w:tcBorders>
              <w:top w:val="single" w:sz="4" w:space="0" w:color="auto"/>
              <w:left w:val="single" w:sz="4" w:space="0" w:color="auto"/>
              <w:bottom w:val="single" w:sz="4" w:space="0" w:color="auto"/>
              <w:right w:val="single" w:sz="4" w:space="0" w:color="auto"/>
            </w:tcBorders>
          </w:tcPr>
          <w:p w14:paraId="0E8FA6D5" w14:textId="77777777" w:rsidR="00B476B3" w:rsidRDefault="00324739">
            <w:pPr>
              <w:spacing w:after="0"/>
              <w:jc w:val="both"/>
              <w:rPr>
                <w:rFonts w:ascii="CG Times (WN)" w:eastAsia="Calibri" w:hAnsi="CG Times (WN)"/>
                <w:sz w:val="22"/>
                <w:szCs w:val="22"/>
                <w:lang w:val="de-DE"/>
              </w:rPr>
            </w:pPr>
            <w:r>
              <w:rPr>
                <w:rFonts w:ascii="CG Times (WN)" w:eastAsia="Calibri" w:hAnsi="CG Times (WN)"/>
                <w:sz w:val="22"/>
                <w:szCs w:val="22"/>
                <w:lang w:val="de-DE"/>
              </w:rPr>
              <w:t>No</w:t>
            </w:r>
          </w:p>
        </w:tc>
        <w:tc>
          <w:tcPr>
            <w:tcW w:w="6520" w:type="dxa"/>
            <w:tcBorders>
              <w:top w:val="single" w:sz="4" w:space="0" w:color="auto"/>
              <w:left w:val="single" w:sz="4" w:space="0" w:color="auto"/>
              <w:bottom w:val="single" w:sz="4" w:space="0" w:color="auto"/>
              <w:right w:val="single" w:sz="4" w:space="0" w:color="auto"/>
            </w:tcBorders>
          </w:tcPr>
          <w:p w14:paraId="0E8FA6D6" w14:textId="77777777" w:rsidR="00B476B3" w:rsidRDefault="00B476B3">
            <w:pPr>
              <w:overflowPunct w:val="0"/>
              <w:autoSpaceDE w:val="0"/>
              <w:autoSpaceDN w:val="0"/>
              <w:adjustRightInd w:val="0"/>
              <w:spacing w:after="0"/>
              <w:jc w:val="both"/>
              <w:textAlignment w:val="baseline"/>
              <w:rPr>
                <w:rFonts w:ascii="CG Times (WN)" w:hAnsi="CG Times (WN)"/>
                <w:sz w:val="22"/>
                <w:szCs w:val="22"/>
              </w:rPr>
            </w:pPr>
          </w:p>
        </w:tc>
      </w:tr>
      <w:tr w:rsidR="00B476B3" w14:paraId="0E8FA6DB" w14:textId="77777777">
        <w:trPr>
          <w:trHeight w:val="446"/>
        </w:trPr>
        <w:tc>
          <w:tcPr>
            <w:tcW w:w="1795" w:type="dxa"/>
            <w:tcBorders>
              <w:top w:val="single" w:sz="4" w:space="0" w:color="auto"/>
              <w:left w:val="single" w:sz="4" w:space="0" w:color="auto"/>
              <w:bottom w:val="single" w:sz="4" w:space="0" w:color="auto"/>
              <w:right w:val="single" w:sz="4" w:space="0" w:color="auto"/>
            </w:tcBorders>
          </w:tcPr>
          <w:p w14:paraId="0E8FA6D8" w14:textId="77777777" w:rsidR="00B476B3" w:rsidRDefault="00324739">
            <w:pPr>
              <w:spacing w:after="0"/>
              <w:jc w:val="both"/>
              <w:rPr>
                <w:rFonts w:ascii="CG Times (WN)" w:eastAsiaTheme="minorEastAsia" w:hAnsi="CG Times (WN)"/>
                <w:sz w:val="22"/>
                <w:szCs w:val="22"/>
                <w:lang w:val="en-US" w:eastAsia="zh-CN"/>
              </w:rPr>
            </w:pPr>
            <w:r>
              <w:rPr>
                <w:rFonts w:ascii="CG Times (WN)" w:eastAsiaTheme="minorEastAsia" w:hAnsi="CG Times (WN)" w:hint="eastAsia"/>
                <w:sz w:val="22"/>
                <w:szCs w:val="22"/>
                <w:lang w:val="en-US" w:eastAsia="zh-CN"/>
              </w:rPr>
              <w:t>ZTE</w:t>
            </w:r>
          </w:p>
        </w:tc>
        <w:tc>
          <w:tcPr>
            <w:tcW w:w="1319" w:type="dxa"/>
            <w:tcBorders>
              <w:top w:val="single" w:sz="4" w:space="0" w:color="auto"/>
              <w:left w:val="single" w:sz="4" w:space="0" w:color="auto"/>
              <w:bottom w:val="single" w:sz="4" w:space="0" w:color="auto"/>
              <w:right w:val="single" w:sz="4" w:space="0" w:color="auto"/>
            </w:tcBorders>
          </w:tcPr>
          <w:p w14:paraId="0E8FA6D9" w14:textId="77777777" w:rsidR="00B476B3" w:rsidRDefault="00324739">
            <w:pPr>
              <w:spacing w:after="0"/>
              <w:jc w:val="both"/>
              <w:rPr>
                <w:rFonts w:ascii="CG Times (WN)" w:hAnsi="CG Times (WN)"/>
                <w:sz w:val="22"/>
                <w:szCs w:val="22"/>
                <w:lang w:val="en-US" w:eastAsia="zh-CN"/>
              </w:rPr>
            </w:pPr>
            <w:r>
              <w:rPr>
                <w:rFonts w:ascii="CG Times (WN)" w:hAnsi="CG Times (WN)" w:hint="eastAsia"/>
                <w:sz w:val="22"/>
                <w:szCs w:val="22"/>
                <w:lang w:val="en-US" w:eastAsia="zh-CN"/>
              </w:rPr>
              <w:t>No</w:t>
            </w:r>
          </w:p>
        </w:tc>
        <w:tc>
          <w:tcPr>
            <w:tcW w:w="6520" w:type="dxa"/>
            <w:tcBorders>
              <w:top w:val="single" w:sz="4" w:space="0" w:color="auto"/>
              <w:left w:val="single" w:sz="4" w:space="0" w:color="auto"/>
              <w:bottom w:val="single" w:sz="4" w:space="0" w:color="auto"/>
              <w:right w:val="single" w:sz="4" w:space="0" w:color="auto"/>
            </w:tcBorders>
          </w:tcPr>
          <w:p w14:paraId="0E8FA6DA" w14:textId="77777777" w:rsidR="00B476B3" w:rsidRDefault="00B476B3">
            <w:pPr>
              <w:overflowPunct w:val="0"/>
              <w:autoSpaceDE w:val="0"/>
              <w:autoSpaceDN w:val="0"/>
              <w:adjustRightInd w:val="0"/>
              <w:spacing w:after="0"/>
              <w:jc w:val="both"/>
              <w:textAlignment w:val="baseline"/>
              <w:rPr>
                <w:rFonts w:ascii="CG Times (WN)" w:hAnsi="CG Times (WN)"/>
                <w:sz w:val="22"/>
                <w:szCs w:val="22"/>
              </w:rPr>
            </w:pPr>
          </w:p>
        </w:tc>
      </w:tr>
    </w:tbl>
    <w:p w14:paraId="0E8FA6DC" w14:textId="77777777" w:rsidR="00B476B3" w:rsidRDefault="00B476B3">
      <w:pPr>
        <w:rPr>
          <w:rFonts w:eastAsia="Malgun Gothic"/>
          <w:sz w:val="22"/>
          <w:szCs w:val="22"/>
          <w:lang w:val="de-DE" w:eastAsia="ko-KR"/>
        </w:rPr>
      </w:pPr>
    </w:p>
    <w:p w14:paraId="0E8FA6DD" w14:textId="77777777" w:rsidR="00B476B3" w:rsidRDefault="00324739">
      <w:pPr>
        <w:pStyle w:val="CharChar1CharCharCharChar1CharCharCharChar1CharCharCharCharCharChar"/>
        <w:numPr>
          <w:ilvl w:val="1"/>
          <w:numId w:val="11"/>
        </w:numPr>
        <w:spacing w:after="120"/>
        <w:rPr>
          <w:rFonts w:asciiTheme="minorBidi" w:hAnsiTheme="minorBidi" w:cstheme="minorBidi"/>
          <w:sz w:val="32"/>
          <w:szCs w:val="32"/>
        </w:rPr>
      </w:pPr>
      <w:r>
        <w:rPr>
          <w:rFonts w:asciiTheme="minorBidi" w:hAnsiTheme="minorBidi" w:cstheme="minorBidi"/>
          <w:sz w:val="32"/>
          <w:szCs w:val="32"/>
        </w:rPr>
        <w:t>PDCCH skipping and DCP</w:t>
      </w:r>
    </w:p>
    <w:p w14:paraId="0E8FA6DE" w14:textId="77777777" w:rsidR="00B476B3" w:rsidRDefault="00324739">
      <w:pPr>
        <w:pStyle w:val="0Maintext"/>
        <w:tabs>
          <w:tab w:val="left" w:pos="0"/>
        </w:tabs>
        <w:spacing w:after="0" w:afterAutospacing="0" w:line="240" w:lineRule="auto"/>
        <w:ind w:left="0" w:firstLine="0"/>
        <w:jc w:val="left"/>
        <w:rPr>
          <w:rFonts w:asciiTheme="majorBidi" w:hAnsiTheme="majorBidi" w:cstheme="majorBidi"/>
          <w:sz w:val="22"/>
          <w:szCs w:val="22"/>
        </w:rPr>
      </w:pPr>
      <w:r>
        <w:rPr>
          <w:rFonts w:asciiTheme="majorBidi" w:hAnsiTheme="majorBidi" w:cstheme="majorBidi"/>
          <w:sz w:val="22"/>
          <w:szCs w:val="22"/>
        </w:rPr>
        <w:t xml:space="preserve">According to [2], </w:t>
      </w:r>
    </w:p>
    <w:p w14:paraId="0E8FA6DF" w14:textId="77777777" w:rsidR="00B476B3" w:rsidRDefault="00324739">
      <w:pPr>
        <w:pStyle w:val="0Maintext"/>
        <w:numPr>
          <w:ilvl w:val="0"/>
          <w:numId w:val="12"/>
        </w:numPr>
        <w:tabs>
          <w:tab w:val="left" w:pos="0"/>
        </w:tabs>
        <w:spacing w:after="0" w:afterAutospacing="0" w:line="240" w:lineRule="auto"/>
        <w:rPr>
          <w:rFonts w:asciiTheme="majorBidi" w:hAnsiTheme="majorBidi" w:cstheme="majorBidi"/>
          <w:sz w:val="22"/>
          <w:szCs w:val="22"/>
        </w:rPr>
      </w:pPr>
      <w:r>
        <w:rPr>
          <w:rFonts w:asciiTheme="majorBidi" w:hAnsiTheme="majorBidi" w:cstheme="majorBidi"/>
          <w:sz w:val="22"/>
          <w:szCs w:val="22"/>
        </w:rPr>
        <w:t>In legacy, UE is not required to monitor a DCP occasion during DRX active time. But since UE does not monitor PDCCH during PDCCH skipping, it is worth discussing whether UE should monitor DCP occasions during skipping. If a skipping duration is short, it i</w:t>
      </w:r>
      <w:r>
        <w:rPr>
          <w:rFonts w:asciiTheme="majorBidi" w:hAnsiTheme="majorBidi" w:cstheme="majorBidi"/>
          <w:sz w:val="22"/>
          <w:szCs w:val="22"/>
        </w:rPr>
        <w:t xml:space="preserve">s not power efficient for UE to have extra wakeup during skipping and monitor DCP, because UE soon will resume PDCCH monitoring anyway. On the other hand, </w:t>
      </w:r>
      <w:r>
        <w:rPr>
          <w:rFonts w:asciiTheme="majorBidi" w:hAnsiTheme="majorBidi" w:cstheme="majorBidi"/>
          <w:sz w:val="22"/>
          <w:szCs w:val="22"/>
          <w:lang w:val="en-US"/>
        </w:rPr>
        <w:t>if a skipping duration is long (</w:t>
      </w:r>
      <w:proofErr w:type="gramStart"/>
      <w:r>
        <w:rPr>
          <w:rFonts w:asciiTheme="majorBidi" w:hAnsiTheme="majorBidi" w:cstheme="majorBidi"/>
          <w:sz w:val="22"/>
          <w:szCs w:val="22"/>
          <w:lang w:val="en-US"/>
        </w:rPr>
        <w:t>e.g.</w:t>
      </w:r>
      <w:proofErr w:type="gramEnd"/>
      <w:r>
        <w:rPr>
          <w:rFonts w:asciiTheme="majorBidi" w:hAnsiTheme="majorBidi" w:cstheme="majorBidi"/>
          <w:sz w:val="22"/>
          <w:szCs w:val="22"/>
          <w:lang w:val="en-US"/>
        </w:rPr>
        <w:t xml:space="preserve"> comparable with a DRX cycle or even longer), then it makes sense</w:t>
      </w:r>
      <w:r>
        <w:rPr>
          <w:rFonts w:asciiTheme="majorBidi" w:hAnsiTheme="majorBidi" w:cstheme="majorBidi"/>
          <w:sz w:val="22"/>
          <w:szCs w:val="22"/>
          <w:lang w:val="en-US"/>
        </w:rPr>
        <w:t xml:space="preserve"> for UE to monitor a DCP occasion, in case of there are new data arrival. Therefore, DCP monitoring during PDCCH skipping should also be made conditional on the length of the skipping duration.</w:t>
      </w:r>
    </w:p>
    <w:p w14:paraId="0E8FA6E0" w14:textId="77777777" w:rsidR="00B476B3" w:rsidRDefault="00B476B3">
      <w:pPr>
        <w:rPr>
          <w:b/>
          <w:bCs/>
          <w:lang w:eastAsia="en-GB"/>
        </w:rPr>
      </w:pPr>
    </w:p>
    <w:p w14:paraId="0E8FA6E1" w14:textId="77777777" w:rsidR="00B476B3" w:rsidRDefault="00324739">
      <w:pPr>
        <w:rPr>
          <w:b/>
          <w:bCs/>
          <w:sz w:val="22"/>
          <w:szCs w:val="22"/>
          <w:lang w:eastAsia="en-GB"/>
        </w:rPr>
      </w:pPr>
      <w:r>
        <w:rPr>
          <w:b/>
          <w:bCs/>
          <w:sz w:val="22"/>
          <w:szCs w:val="22"/>
          <w:lang w:eastAsia="en-GB"/>
        </w:rPr>
        <w:t>Q6</w:t>
      </w:r>
      <w:r>
        <w:rPr>
          <w:b/>
          <w:bCs/>
          <w:lang w:eastAsia="en-GB"/>
        </w:rPr>
        <w:t xml:space="preserve">. </w:t>
      </w:r>
      <w:r>
        <w:rPr>
          <w:b/>
          <w:bCs/>
          <w:sz w:val="22"/>
          <w:szCs w:val="22"/>
          <w:lang w:eastAsia="en-GB"/>
        </w:rPr>
        <w:t xml:space="preserve">Do companies agree that Network can configure a </w:t>
      </w:r>
      <w:r>
        <w:rPr>
          <w:b/>
          <w:bCs/>
          <w:sz w:val="22"/>
          <w:szCs w:val="22"/>
          <w:lang w:eastAsia="en-GB"/>
        </w:rPr>
        <w:t>threshold on PDCCH skipping duration over which UE monitors DCP occasions during PDCCH skipping?</w:t>
      </w:r>
    </w:p>
    <w:tbl>
      <w:tblPr>
        <w:tblStyle w:val="TableGrid"/>
        <w:tblW w:w="9634" w:type="dxa"/>
        <w:tblLook w:val="04A0" w:firstRow="1" w:lastRow="0" w:firstColumn="1" w:lastColumn="0" w:noHBand="0" w:noVBand="1"/>
      </w:tblPr>
      <w:tblGrid>
        <w:gridCol w:w="1795"/>
        <w:gridCol w:w="1319"/>
        <w:gridCol w:w="6520"/>
      </w:tblGrid>
      <w:tr w:rsidR="00B476B3" w14:paraId="0E8FA6E5" w14:textId="77777777">
        <w:tc>
          <w:tcPr>
            <w:tcW w:w="1795" w:type="dxa"/>
            <w:shd w:val="clear" w:color="auto" w:fill="E7E6E6" w:themeFill="background2"/>
          </w:tcPr>
          <w:p w14:paraId="0E8FA6E2"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Company</w:t>
            </w:r>
          </w:p>
        </w:tc>
        <w:tc>
          <w:tcPr>
            <w:tcW w:w="1319" w:type="dxa"/>
            <w:shd w:val="clear" w:color="auto" w:fill="E7E6E6" w:themeFill="background2"/>
          </w:tcPr>
          <w:p w14:paraId="0E8FA6E3"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Yes or No ?</w:t>
            </w:r>
          </w:p>
        </w:tc>
        <w:tc>
          <w:tcPr>
            <w:tcW w:w="6520" w:type="dxa"/>
            <w:shd w:val="clear" w:color="auto" w:fill="E7E6E6" w:themeFill="background2"/>
          </w:tcPr>
          <w:p w14:paraId="0E8FA6E4"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Comments</w:t>
            </w:r>
          </w:p>
        </w:tc>
      </w:tr>
      <w:tr w:rsidR="00B476B3" w14:paraId="0E8FA6E9" w14:textId="77777777">
        <w:trPr>
          <w:trHeight w:val="446"/>
        </w:trPr>
        <w:tc>
          <w:tcPr>
            <w:tcW w:w="1795" w:type="dxa"/>
          </w:tcPr>
          <w:p w14:paraId="0E8FA6E6"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Qualcomm</w:t>
            </w:r>
          </w:p>
        </w:tc>
        <w:tc>
          <w:tcPr>
            <w:tcW w:w="1319" w:type="dxa"/>
          </w:tcPr>
          <w:p w14:paraId="0E8FA6E7"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Yes</w:t>
            </w:r>
          </w:p>
        </w:tc>
        <w:tc>
          <w:tcPr>
            <w:tcW w:w="6520" w:type="dxa"/>
          </w:tcPr>
          <w:p w14:paraId="0E8FA6E8"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Proponent</w:t>
            </w:r>
          </w:p>
        </w:tc>
      </w:tr>
      <w:tr w:rsidR="00B476B3" w14:paraId="0E8FA6ED" w14:textId="77777777">
        <w:trPr>
          <w:trHeight w:val="446"/>
        </w:trPr>
        <w:tc>
          <w:tcPr>
            <w:tcW w:w="1795" w:type="dxa"/>
          </w:tcPr>
          <w:p w14:paraId="0E8FA6EA"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LG</w:t>
            </w:r>
          </w:p>
        </w:tc>
        <w:tc>
          <w:tcPr>
            <w:tcW w:w="1319" w:type="dxa"/>
          </w:tcPr>
          <w:p w14:paraId="0E8FA6EB"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w:t>
            </w:r>
          </w:p>
        </w:tc>
        <w:tc>
          <w:tcPr>
            <w:tcW w:w="6520" w:type="dxa"/>
          </w:tcPr>
          <w:p w14:paraId="0E8FA6EC"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 xml:space="preserve">It is RAN1 issue. Even from RAN2 perspective, we don’t see a need for furthe optimization of PDCCH skipping given that PDCCH skipping is mainly for a short term power saving.  </w:t>
            </w:r>
          </w:p>
        </w:tc>
      </w:tr>
      <w:tr w:rsidR="00B476B3" w14:paraId="0E8FA6F1" w14:textId="77777777">
        <w:trPr>
          <w:trHeight w:val="446"/>
        </w:trPr>
        <w:tc>
          <w:tcPr>
            <w:tcW w:w="1795" w:type="dxa"/>
          </w:tcPr>
          <w:p w14:paraId="0E8FA6EE" w14:textId="77777777" w:rsidR="00B476B3" w:rsidRDefault="00324739">
            <w:pPr>
              <w:spacing w:after="0"/>
              <w:jc w:val="both"/>
              <w:rPr>
                <w:rFonts w:ascii="CG Times (WN)" w:eastAsiaTheme="minorEastAsia" w:hAnsi="CG Times (WN)"/>
                <w:sz w:val="22"/>
                <w:szCs w:val="22"/>
                <w:lang w:val="de-DE" w:eastAsia="zh-CN"/>
              </w:rPr>
            </w:pPr>
            <w:r>
              <w:rPr>
                <w:rFonts w:ascii="CG Times (WN)" w:eastAsiaTheme="minorEastAsia" w:hAnsi="CG Times (WN)"/>
                <w:sz w:val="22"/>
                <w:szCs w:val="22"/>
                <w:lang w:val="de-DE" w:eastAsia="zh-CN"/>
              </w:rPr>
              <w:t>Ericsson</w:t>
            </w:r>
          </w:p>
        </w:tc>
        <w:tc>
          <w:tcPr>
            <w:tcW w:w="1319" w:type="dxa"/>
          </w:tcPr>
          <w:p w14:paraId="0E8FA6EF" w14:textId="77777777" w:rsidR="00B476B3" w:rsidRDefault="00324739">
            <w:pPr>
              <w:spacing w:after="0"/>
              <w:jc w:val="both"/>
              <w:rPr>
                <w:rFonts w:ascii="CG Times (WN)" w:eastAsia="Calibri" w:hAnsi="CG Times (WN)"/>
                <w:sz w:val="22"/>
                <w:szCs w:val="22"/>
                <w:lang w:val="de-DE"/>
              </w:rPr>
            </w:pPr>
            <w:r>
              <w:rPr>
                <w:rFonts w:ascii="CG Times (WN)" w:eastAsia="Calibri" w:hAnsi="CG Times (WN)"/>
                <w:sz w:val="22"/>
                <w:szCs w:val="22"/>
                <w:lang w:val="de-DE"/>
              </w:rPr>
              <w:t>-</w:t>
            </w:r>
          </w:p>
        </w:tc>
        <w:tc>
          <w:tcPr>
            <w:tcW w:w="6520" w:type="dxa"/>
          </w:tcPr>
          <w:p w14:paraId="0E8FA6F0" w14:textId="77777777" w:rsidR="00B476B3" w:rsidRDefault="00324739">
            <w:pPr>
              <w:overflowPunct w:val="0"/>
              <w:autoSpaceDE w:val="0"/>
              <w:autoSpaceDN w:val="0"/>
              <w:adjustRightInd w:val="0"/>
              <w:spacing w:after="0"/>
              <w:jc w:val="both"/>
              <w:textAlignment w:val="baseline"/>
              <w:rPr>
                <w:rFonts w:ascii="CG Times (WN)" w:hAnsi="CG Times (WN)"/>
                <w:sz w:val="22"/>
                <w:szCs w:val="22"/>
              </w:rPr>
            </w:pPr>
            <w:r>
              <w:rPr>
                <w:rFonts w:ascii="CG Times (WN)" w:hAnsi="CG Times (WN)"/>
                <w:sz w:val="22"/>
                <w:szCs w:val="22"/>
              </w:rPr>
              <w:t>Agree with LG</w:t>
            </w:r>
          </w:p>
        </w:tc>
      </w:tr>
      <w:tr w:rsidR="00B476B3" w14:paraId="0E8FA6F5" w14:textId="77777777">
        <w:trPr>
          <w:trHeight w:val="446"/>
        </w:trPr>
        <w:tc>
          <w:tcPr>
            <w:tcW w:w="1795" w:type="dxa"/>
          </w:tcPr>
          <w:p w14:paraId="0E8FA6F2" w14:textId="77777777" w:rsidR="00B476B3" w:rsidRDefault="00324739">
            <w:pPr>
              <w:spacing w:after="0"/>
              <w:jc w:val="both"/>
              <w:rPr>
                <w:rFonts w:ascii="CG Times (WN)" w:eastAsiaTheme="minorEastAsia" w:hAnsi="CG Times (WN)"/>
                <w:sz w:val="22"/>
                <w:szCs w:val="22"/>
                <w:lang w:val="de-DE" w:eastAsia="zh-CN"/>
              </w:rPr>
            </w:pPr>
            <w:r>
              <w:rPr>
                <w:rFonts w:ascii="CG Times (WN)" w:eastAsiaTheme="minorEastAsia" w:hAnsi="CG Times (WN)"/>
                <w:sz w:val="22"/>
                <w:szCs w:val="22"/>
                <w:lang w:val="de-DE" w:eastAsia="zh-CN"/>
              </w:rPr>
              <w:t>Samsung</w:t>
            </w:r>
          </w:p>
        </w:tc>
        <w:tc>
          <w:tcPr>
            <w:tcW w:w="1319" w:type="dxa"/>
          </w:tcPr>
          <w:p w14:paraId="0E8FA6F3" w14:textId="77777777" w:rsidR="00B476B3" w:rsidRDefault="00324739">
            <w:pPr>
              <w:spacing w:after="0"/>
              <w:jc w:val="both"/>
              <w:rPr>
                <w:rFonts w:ascii="CG Times (WN)" w:eastAsia="Calibri" w:hAnsi="CG Times (WN)"/>
                <w:lang w:val="de-DE"/>
              </w:rPr>
            </w:pPr>
            <w:r>
              <w:rPr>
                <w:rFonts w:ascii="CG Times (WN)" w:eastAsia="Calibri" w:hAnsi="CG Times (WN)"/>
                <w:lang w:val="de-DE"/>
              </w:rPr>
              <w:t>No</w:t>
            </w:r>
          </w:p>
        </w:tc>
        <w:tc>
          <w:tcPr>
            <w:tcW w:w="6520" w:type="dxa"/>
          </w:tcPr>
          <w:p w14:paraId="0E8FA6F4" w14:textId="77777777" w:rsidR="00B476B3" w:rsidRDefault="00B476B3">
            <w:pPr>
              <w:overflowPunct w:val="0"/>
              <w:autoSpaceDE w:val="0"/>
              <w:autoSpaceDN w:val="0"/>
              <w:adjustRightInd w:val="0"/>
              <w:spacing w:after="0"/>
              <w:jc w:val="both"/>
              <w:textAlignment w:val="baseline"/>
              <w:rPr>
                <w:rFonts w:ascii="CG Times (WN)" w:hAnsi="CG Times (WN)"/>
                <w:sz w:val="22"/>
                <w:szCs w:val="22"/>
              </w:rPr>
            </w:pPr>
          </w:p>
        </w:tc>
      </w:tr>
      <w:tr w:rsidR="00B476B3" w14:paraId="0E8FA6F9" w14:textId="77777777">
        <w:trPr>
          <w:trHeight w:val="446"/>
        </w:trPr>
        <w:tc>
          <w:tcPr>
            <w:tcW w:w="1795" w:type="dxa"/>
          </w:tcPr>
          <w:p w14:paraId="0E8FA6F6"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hint="eastAsia"/>
                <w:lang w:val="de-DE" w:eastAsia="zh-CN"/>
              </w:rPr>
              <w:t>v</w:t>
            </w:r>
            <w:r>
              <w:rPr>
                <w:rFonts w:ascii="Arial" w:eastAsiaTheme="minorEastAsia" w:hAnsi="Arial" w:cs="Arial"/>
                <w:lang w:val="de-DE" w:eastAsia="zh-CN"/>
              </w:rPr>
              <w:t>ivo</w:t>
            </w:r>
          </w:p>
        </w:tc>
        <w:tc>
          <w:tcPr>
            <w:tcW w:w="1319" w:type="dxa"/>
          </w:tcPr>
          <w:p w14:paraId="0E8FA6F7"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hint="eastAsia"/>
                <w:lang w:val="de-DE" w:eastAsia="zh-CN"/>
              </w:rPr>
              <w:t>N</w:t>
            </w:r>
            <w:r>
              <w:rPr>
                <w:rFonts w:ascii="Arial" w:eastAsiaTheme="minorEastAsia" w:hAnsi="Arial" w:cs="Arial"/>
                <w:lang w:val="de-DE" w:eastAsia="zh-CN"/>
              </w:rPr>
              <w:t>o</w:t>
            </w:r>
          </w:p>
        </w:tc>
        <w:tc>
          <w:tcPr>
            <w:tcW w:w="6520" w:type="dxa"/>
          </w:tcPr>
          <w:p w14:paraId="0E8FA6F8" w14:textId="77777777" w:rsidR="00B476B3" w:rsidRDefault="00324739">
            <w:pPr>
              <w:spacing w:after="0"/>
              <w:jc w:val="both"/>
              <w:rPr>
                <w:rFonts w:ascii="Arial" w:eastAsia="DengXian" w:hAnsi="Arial" w:cs="Arial"/>
                <w:lang w:val="de-DE" w:eastAsia="zh-CN"/>
              </w:rPr>
            </w:pPr>
            <w:r>
              <w:rPr>
                <w:rFonts w:ascii="Arial" w:eastAsiaTheme="minorEastAsia" w:hAnsi="Arial" w:cs="Arial"/>
                <w:lang w:val="de-DE" w:eastAsia="zh-CN"/>
              </w:rPr>
              <w:t xml:space="preserve">We think introducing a threshold is over-engineered, easier method can be considered, e.g., allowing the UE to monitor DCP in PDCCH skipping or introduing indications to control whether monitoring DCP in PDCCH skipping duration. </w:t>
            </w:r>
          </w:p>
        </w:tc>
      </w:tr>
      <w:tr w:rsidR="00B476B3" w14:paraId="0E8FA6FD" w14:textId="77777777">
        <w:trPr>
          <w:trHeight w:val="446"/>
        </w:trPr>
        <w:tc>
          <w:tcPr>
            <w:tcW w:w="1795" w:type="dxa"/>
          </w:tcPr>
          <w:p w14:paraId="0E8FA6FA" w14:textId="77777777" w:rsidR="00B476B3" w:rsidRDefault="00324739">
            <w:pPr>
              <w:spacing w:after="0"/>
              <w:jc w:val="both"/>
              <w:rPr>
                <w:rFonts w:ascii="Arial" w:eastAsiaTheme="minorEastAsia" w:hAnsi="Arial" w:cs="Arial"/>
                <w:lang w:val="de-DE" w:eastAsia="zh-CN"/>
              </w:rPr>
            </w:pPr>
            <w:r>
              <w:rPr>
                <w:rFonts w:ascii="CG Times (WN)" w:eastAsiaTheme="minorEastAsia" w:hAnsi="CG Times (WN)"/>
                <w:sz w:val="22"/>
                <w:szCs w:val="22"/>
                <w:lang w:val="de-DE" w:eastAsia="ja-JP"/>
              </w:rPr>
              <w:t>DENSO</w:t>
            </w:r>
          </w:p>
        </w:tc>
        <w:tc>
          <w:tcPr>
            <w:tcW w:w="1319" w:type="dxa"/>
          </w:tcPr>
          <w:p w14:paraId="0E8FA6FB" w14:textId="77777777" w:rsidR="00B476B3" w:rsidRDefault="00324739">
            <w:pPr>
              <w:spacing w:after="0"/>
              <w:jc w:val="both"/>
              <w:rPr>
                <w:rFonts w:ascii="Arial" w:eastAsiaTheme="minorEastAsia" w:hAnsi="Arial" w:cs="Arial"/>
                <w:lang w:val="de-DE" w:eastAsia="zh-CN"/>
              </w:rPr>
            </w:pPr>
            <w:r>
              <w:rPr>
                <w:rFonts w:ascii="CG Times (WN)" w:eastAsiaTheme="minorEastAsia" w:hAnsi="CG Times (WN)"/>
                <w:lang w:val="de-DE" w:eastAsia="ja-JP"/>
              </w:rPr>
              <w:t>-</w:t>
            </w:r>
          </w:p>
        </w:tc>
        <w:tc>
          <w:tcPr>
            <w:tcW w:w="6520" w:type="dxa"/>
          </w:tcPr>
          <w:p w14:paraId="0E8FA6FC" w14:textId="77777777" w:rsidR="00B476B3" w:rsidRDefault="00324739">
            <w:pPr>
              <w:spacing w:after="0"/>
              <w:jc w:val="both"/>
              <w:rPr>
                <w:rFonts w:ascii="Arial" w:eastAsiaTheme="minorEastAsia" w:hAnsi="Arial" w:cs="Arial"/>
                <w:lang w:val="de-DE" w:eastAsia="zh-CN"/>
              </w:rPr>
            </w:pPr>
            <w:r>
              <w:rPr>
                <w:rFonts w:ascii="CG Times (WN)" w:eastAsiaTheme="minorEastAsia" w:hAnsi="CG Times (WN)"/>
                <w:sz w:val="22"/>
                <w:szCs w:val="22"/>
                <w:lang w:eastAsia="ja-JP"/>
              </w:rPr>
              <w:t>Agree with LG</w:t>
            </w:r>
          </w:p>
        </w:tc>
      </w:tr>
      <w:tr w:rsidR="00B476B3" w14:paraId="0E8FA701" w14:textId="77777777">
        <w:trPr>
          <w:trHeight w:val="446"/>
        </w:trPr>
        <w:tc>
          <w:tcPr>
            <w:tcW w:w="1795" w:type="dxa"/>
          </w:tcPr>
          <w:p w14:paraId="0E8FA6FE" w14:textId="77777777" w:rsidR="00B476B3" w:rsidRDefault="00324739">
            <w:pPr>
              <w:spacing w:after="0"/>
              <w:jc w:val="both"/>
              <w:rPr>
                <w:rFonts w:ascii="CG Times (WN)" w:eastAsiaTheme="minorEastAsia" w:hAnsi="CG Times (WN)"/>
                <w:sz w:val="22"/>
                <w:szCs w:val="22"/>
                <w:lang w:val="de-DE" w:eastAsia="ja-JP"/>
              </w:rPr>
            </w:pPr>
            <w:r>
              <w:rPr>
                <w:rFonts w:ascii="CG Times (WN)" w:eastAsiaTheme="minorEastAsia" w:hAnsi="CG Times (WN)"/>
                <w:sz w:val="22"/>
                <w:szCs w:val="22"/>
                <w:lang w:val="de-DE" w:eastAsia="zh-CN"/>
              </w:rPr>
              <w:t>Intel</w:t>
            </w:r>
          </w:p>
        </w:tc>
        <w:tc>
          <w:tcPr>
            <w:tcW w:w="1319" w:type="dxa"/>
          </w:tcPr>
          <w:p w14:paraId="0E8FA6FF" w14:textId="77777777" w:rsidR="00B476B3" w:rsidRDefault="00324739">
            <w:pPr>
              <w:spacing w:after="0"/>
              <w:jc w:val="both"/>
              <w:rPr>
                <w:rFonts w:ascii="CG Times (WN)" w:eastAsiaTheme="minorEastAsia" w:hAnsi="CG Times (WN)"/>
                <w:lang w:val="de-DE" w:eastAsia="ja-JP"/>
              </w:rPr>
            </w:pPr>
            <w:r>
              <w:rPr>
                <w:rFonts w:ascii="CG Times (WN)" w:eastAsia="Calibri" w:hAnsi="CG Times (WN)"/>
                <w:sz w:val="22"/>
                <w:szCs w:val="22"/>
                <w:lang w:val="de-DE"/>
              </w:rPr>
              <w:t>No</w:t>
            </w:r>
          </w:p>
        </w:tc>
        <w:tc>
          <w:tcPr>
            <w:tcW w:w="6520" w:type="dxa"/>
          </w:tcPr>
          <w:p w14:paraId="0E8FA700" w14:textId="77777777" w:rsidR="00B476B3" w:rsidRDefault="00324739">
            <w:pPr>
              <w:spacing w:after="0"/>
              <w:jc w:val="both"/>
              <w:rPr>
                <w:rFonts w:ascii="CG Times (WN)" w:eastAsiaTheme="minorEastAsia" w:hAnsi="CG Times (WN)"/>
                <w:sz w:val="22"/>
                <w:szCs w:val="22"/>
                <w:lang w:eastAsia="ja-JP"/>
              </w:rPr>
            </w:pPr>
            <w:r>
              <w:rPr>
                <w:rFonts w:ascii="CG Times (WN)" w:hAnsi="CG Times (WN)"/>
                <w:sz w:val="22"/>
                <w:szCs w:val="22"/>
              </w:rPr>
              <w:t>We do not see this as essential</w:t>
            </w:r>
          </w:p>
        </w:tc>
      </w:tr>
      <w:tr w:rsidR="00B476B3" w14:paraId="0E8FA705" w14:textId="77777777">
        <w:trPr>
          <w:trHeight w:val="446"/>
        </w:trPr>
        <w:tc>
          <w:tcPr>
            <w:tcW w:w="1795" w:type="dxa"/>
          </w:tcPr>
          <w:p w14:paraId="0E8FA702" w14:textId="77777777" w:rsidR="00B476B3" w:rsidRDefault="00324739">
            <w:pPr>
              <w:spacing w:after="0"/>
              <w:jc w:val="both"/>
              <w:rPr>
                <w:rFonts w:ascii="CG Times (WN)" w:eastAsia="PMingLiU" w:hAnsi="CG Times (WN)"/>
                <w:sz w:val="22"/>
                <w:szCs w:val="22"/>
                <w:lang w:val="de-DE" w:eastAsia="zh-TW"/>
              </w:rPr>
            </w:pPr>
            <w:r>
              <w:rPr>
                <w:rFonts w:ascii="CG Times (WN)" w:eastAsia="PMingLiU" w:hAnsi="CG Times (WN)" w:hint="eastAsia"/>
                <w:sz w:val="22"/>
                <w:szCs w:val="22"/>
                <w:lang w:val="de-DE" w:eastAsia="zh-TW"/>
              </w:rPr>
              <w:t>M</w:t>
            </w:r>
            <w:r>
              <w:rPr>
                <w:rFonts w:ascii="CG Times (WN)" w:eastAsia="PMingLiU" w:hAnsi="CG Times (WN)"/>
                <w:sz w:val="22"/>
                <w:szCs w:val="22"/>
                <w:lang w:val="de-DE" w:eastAsia="zh-TW"/>
              </w:rPr>
              <w:t>ediaTek</w:t>
            </w:r>
          </w:p>
        </w:tc>
        <w:tc>
          <w:tcPr>
            <w:tcW w:w="1319" w:type="dxa"/>
          </w:tcPr>
          <w:p w14:paraId="0E8FA703" w14:textId="77777777" w:rsidR="00B476B3" w:rsidRDefault="00324739">
            <w:pPr>
              <w:spacing w:after="0"/>
              <w:jc w:val="both"/>
              <w:rPr>
                <w:rFonts w:ascii="CG Times (WN)" w:eastAsia="PMingLiU" w:hAnsi="CG Times (WN)"/>
                <w:sz w:val="22"/>
                <w:szCs w:val="22"/>
                <w:lang w:val="de-DE" w:eastAsia="zh-TW"/>
              </w:rPr>
            </w:pPr>
            <w:r>
              <w:rPr>
                <w:rFonts w:ascii="CG Times (WN)" w:eastAsia="PMingLiU" w:hAnsi="CG Times (WN)" w:hint="eastAsia"/>
                <w:sz w:val="22"/>
                <w:szCs w:val="22"/>
                <w:lang w:val="de-DE" w:eastAsia="zh-TW"/>
              </w:rPr>
              <w:t>N</w:t>
            </w:r>
            <w:r>
              <w:rPr>
                <w:rFonts w:ascii="CG Times (WN)" w:eastAsia="PMingLiU" w:hAnsi="CG Times (WN)"/>
                <w:sz w:val="22"/>
                <w:szCs w:val="22"/>
                <w:lang w:val="de-DE" w:eastAsia="zh-TW"/>
              </w:rPr>
              <w:t>o</w:t>
            </w:r>
          </w:p>
        </w:tc>
        <w:tc>
          <w:tcPr>
            <w:tcW w:w="6520" w:type="dxa"/>
          </w:tcPr>
          <w:p w14:paraId="0E8FA704" w14:textId="77777777" w:rsidR="00B476B3" w:rsidRDefault="00324739">
            <w:pPr>
              <w:overflowPunct w:val="0"/>
              <w:autoSpaceDE w:val="0"/>
              <w:autoSpaceDN w:val="0"/>
              <w:adjustRightInd w:val="0"/>
              <w:spacing w:after="0"/>
              <w:jc w:val="both"/>
              <w:textAlignment w:val="baseline"/>
              <w:rPr>
                <w:rFonts w:ascii="CG Times (WN)" w:eastAsia="PMingLiU" w:hAnsi="CG Times (WN)"/>
                <w:sz w:val="22"/>
                <w:szCs w:val="22"/>
                <w:lang w:eastAsia="zh-TW"/>
              </w:rPr>
            </w:pPr>
            <w:r>
              <w:rPr>
                <w:rFonts w:ascii="CG Times (WN)" w:eastAsia="PMingLiU" w:hAnsi="CG Times (WN)" w:hint="eastAsia"/>
                <w:sz w:val="22"/>
                <w:szCs w:val="22"/>
                <w:lang w:eastAsia="zh-TW"/>
              </w:rPr>
              <w:t>T</w:t>
            </w:r>
            <w:r>
              <w:rPr>
                <w:rFonts w:ascii="CG Times (WN)" w:eastAsia="PMingLiU" w:hAnsi="CG Times (WN)"/>
                <w:sz w:val="22"/>
                <w:szCs w:val="22"/>
                <w:lang w:eastAsia="zh-TW"/>
              </w:rPr>
              <w:t>his is not a must</w:t>
            </w:r>
          </w:p>
        </w:tc>
      </w:tr>
      <w:tr w:rsidR="00B476B3" w14:paraId="0E8FA70C" w14:textId="77777777">
        <w:trPr>
          <w:trHeight w:val="446"/>
        </w:trPr>
        <w:tc>
          <w:tcPr>
            <w:tcW w:w="1795" w:type="dxa"/>
          </w:tcPr>
          <w:p w14:paraId="0E8FA706" w14:textId="77777777" w:rsidR="00B476B3" w:rsidRDefault="00324739">
            <w:pPr>
              <w:spacing w:after="0"/>
              <w:jc w:val="both"/>
              <w:rPr>
                <w:rFonts w:ascii="CG Times (WN)" w:eastAsia="PMingLiU" w:hAnsi="CG Times (WN)"/>
                <w:sz w:val="22"/>
                <w:szCs w:val="22"/>
                <w:lang w:val="de-DE" w:eastAsia="zh-TW"/>
              </w:rPr>
            </w:pPr>
            <w:r>
              <w:rPr>
                <w:rFonts w:ascii="CG Times (WN)" w:eastAsia="DengXian" w:hAnsi="CG Times (WN)" w:hint="eastAsia"/>
                <w:sz w:val="22"/>
                <w:szCs w:val="22"/>
                <w:lang w:val="de-DE" w:eastAsia="zh-CN"/>
              </w:rPr>
              <w:t>Xiaomi</w:t>
            </w:r>
          </w:p>
        </w:tc>
        <w:tc>
          <w:tcPr>
            <w:tcW w:w="1319" w:type="dxa"/>
          </w:tcPr>
          <w:p w14:paraId="0E8FA707" w14:textId="77777777" w:rsidR="00B476B3" w:rsidRDefault="00324739">
            <w:pPr>
              <w:spacing w:after="0"/>
              <w:jc w:val="both"/>
              <w:rPr>
                <w:rFonts w:ascii="CG Times (WN)" w:eastAsia="PMingLiU" w:hAnsi="CG Times (WN)"/>
                <w:sz w:val="22"/>
                <w:szCs w:val="22"/>
                <w:lang w:val="de-DE" w:eastAsia="zh-TW"/>
              </w:rPr>
            </w:pPr>
            <w:r>
              <w:rPr>
                <w:rFonts w:ascii="DengXian" w:eastAsia="DengXian" w:hAnsi="DengXian" w:hint="eastAsia"/>
                <w:sz w:val="22"/>
                <w:szCs w:val="22"/>
                <w:lang w:val="de-DE" w:eastAsia="zh-CN"/>
              </w:rPr>
              <w:t>-</w:t>
            </w:r>
          </w:p>
        </w:tc>
        <w:tc>
          <w:tcPr>
            <w:tcW w:w="6520" w:type="dxa"/>
          </w:tcPr>
          <w:p w14:paraId="0E8FA708" w14:textId="77777777" w:rsidR="00B476B3" w:rsidRDefault="00B476B3">
            <w:pPr>
              <w:overflowPunct w:val="0"/>
              <w:autoSpaceDE w:val="0"/>
              <w:autoSpaceDN w:val="0"/>
              <w:adjustRightInd w:val="0"/>
              <w:spacing w:after="0"/>
              <w:jc w:val="both"/>
              <w:textAlignment w:val="baseline"/>
              <w:rPr>
                <w:rFonts w:ascii="CG Times (WN)" w:hAnsi="CG Times (WN)"/>
                <w:bCs/>
              </w:rPr>
            </w:pPr>
          </w:p>
          <w:p w14:paraId="0E8FA709" w14:textId="77777777" w:rsidR="00B476B3" w:rsidRDefault="00324739">
            <w:pPr>
              <w:overflowPunct w:val="0"/>
              <w:autoSpaceDE w:val="0"/>
              <w:autoSpaceDN w:val="0"/>
              <w:adjustRightInd w:val="0"/>
              <w:spacing w:after="0"/>
              <w:jc w:val="both"/>
              <w:textAlignment w:val="baseline"/>
              <w:rPr>
                <w:rFonts w:ascii="CG Times (WN)" w:hAnsi="CG Times (WN)"/>
                <w:sz w:val="22"/>
                <w:szCs w:val="22"/>
                <w:lang w:eastAsia="zh-CN"/>
              </w:rPr>
            </w:pPr>
            <w:r>
              <w:rPr>
                <w:rFonts w:ascii="CG Times (WN)" w:hAnsi="CG Times (WN)" w:hint="eastAsia"/>
                <w:sz w:val="22"/>
                <w:szCs w:val="22"/>
                <w:lang w:eastAsia="zh-CN"/>
              </w:rPr>
              <w:t xml:space="preserve">We </w:t>
            </w:r>
            <w:r>
              <w:rPr>
                <w:rFonts w:ascii="CG Times (WN)" w:hAnsi="CG Times (WN)"/>
                <w:sz w:val="22"/>
                <w:szCs w:val="22"/>
                <w:lang w:eastAsia="zh-CN"/>
              </w:rPr>
              <w:t xml:space="preserve">need to first </w:t>
            </w:r>
            <w:proofErr w:type="spellStart"/>
            <w:r>
              <w:rPr>
                <w:rFonts w:ascii="CG Times (WN)" w:hAnsi="CG Times (WN)"/>
                <w:sz w:val="22"/>
                <w:szCs w:val="22"/>
                <w:lang w:eastAsia="zh-CN"/>
              </w:rPr>
              <w:t>clariy</w:t>
            </w:r>
            <w:proofErr w:type="spellEnd"/>
            <w:r>
              <w:rPr>
                <w:rFonts w:ascii="CG Times (WN)" w:hAnsi="CG Times (WN)"/>
                <w:sz w:val="22"/>
                <w:szCs w:val="22"/>
                <w:lang w:eastAsia="zh-CN"/>
              </w:rPr>
              <w:t xml:space="preserve"> whether skipping duration is long enough. We think it </w:t>
            </w:r>
            <w:proofErr w:type="spellStart"/>
            <w:r>
              <w:rPr>
                <w:rFonts w:ascii="CG Times (WN)" w:hAnsi="CG Times (WN)"/>
                <w:sz w:val="22"/>
                <w:szCs w:val="22"/>
                <w:lang w:eastAsia="zh-CN"/>
              </w:rPr>
              <w:t>maybe</w:t>
            </w:r>
            <w:proofErr w:type="spellEnd"/>
            <w:r>
              <w:rPr>
                <w:rFonts w:ascii="CG Times (WN)" w:hAnsi="CG Times (WN)"/>
                <w:sz w:val="22"/>
                <w:szCs w:val="22"/>
                <w:lang w:eastAsia="zh-CN"/>
              </w:rPr>
              <w:t xml:space="preserve"> valid for skipping duration to overlap with the DCP associated with the next DRX </w:t>
            </w:r>
            <w:r>
              <w:rPr>
                <w:rFonts w:ascii="CG Times (WN)" w:hAnsi="CG Times (WN)"/>
                <w:sz w:val="22"/>
                <w:szCs w:val="22"/>
                <w:lang w:eastAsia="zh-CN"/>
              </w:rPr>
              <w:t xml:space="preserve">cycle. But overlapping with following several DRX </w:t>
            </w:r>
            <w:proofErr w:type="spellStart"/>
            <w:r>
              <w:rPr>
                <w:rFonts w:ascii="CG Times (WN)" w:hAnsi="CG Times (WN)"/>
                <w:sz w:val="22"/>
                <w:szCs w:val="22"/>
                <w:lang w:eastAsia="zh-CN"/>
              </w:rPr>
              <w:t>cylces</w:t>
            </w:r>
            <w:proofErr w:type="spellEnd"/>
            <w:r>
              <w:rPr>
                <w:rFonts w:ascii="CG Times (WN)" w:hAnsi="CG Times (WN)"/>
                <w:sz w:val="22"/>
                <w:szCs w:val="22"/>
                <w:lang w:eastAsia="zh-CN"/>
              </w:rPr>
              <w:t xml:space="preserve"> is the rare case.</w:t>
            </w:r>
          </w:p>
          <w:p w14:paraId="0E8FA70A" w14:textId="77777777" w:rsidR="00B476B3" w:rsidRDefault="00324739">
            <w:pPr>
              <w:overflowPunct w:val="0"/>
              <w:autoSpaceDE w:val="0"/>
              <w:autoSpaceDN w:val="0"/>
              <w:adjustRightInd w:val="0"/>
              <w:spacing w:after="0"/>
              <w:jc w:val="both"/>
              <w:textAlignment w:val="baseline"/>
              <w:rPr>
                <w:rFonts w:ascii="CG Times (WN)" w:hAnsi="CG Times (WN)"/>
                <w:sz w:val="22"/>
                <w:szCs w:val="22"/>
                <w:lang w:eastAsia="zh-CN"/>
              </w:rPr>
            </w:pPr>
            <w:proofErr w:type="gramStart"/>
            <w:r>
              <w:rPr>
                <w:rFonts w:ascii="CG Times (WN)" w:hAnsi="CG Times (WN)"/>
                <w:sz w:val="22"/>
                <w:szCs w:val="22"/>
                <w:lang w:eastAsia="zh-CN"/>
              </w:rPr>
              <w:t>So</w:t>
            </w:r>
            <w:proofErr w:type="gramEnd"/>
            <w:r>
              <w:rPr>
                <w:rFonts w:ascii="CG Times (WN)" w:hAnsi="CG Times (WN)"/>
                <w:sz w:val="22"/>
                <w:szCs w:val="22"/>
                <w:lang w:eastAsia="zh-CN"/>
              </w:rPr>
              <w:t xml:space="preserve"> the current spec can resolve this as described in Q7.</w:t>
            </w:r>
          </w:p>
          <w:p w14:paraId="0E8FA70B" w14:textId="77777777" w:rsidR="00B476B3" w:rsidRDefault="00B476B3">
            <w:pPr>
              <w:overflowPunct w:val="0"/>
              <w:autoSpaceDE w:val="0"/>
              <w:autoSpaceDN w:val="0"/>
              <w:adjustRightInd w:val="0"/>
              <w:spacing w:after="0"/>
              <w:jc w:val="both"/>
              <w:textAlignment w:val="baseline"/>
              <w:rPr>
                <w:rFonts w:ascii="CG Times (WN)" w:eastAsia="PMingLiU" w:hAnsi="CG Times (WN)"/>
                <w:sz w:val="22"/>
                <w:szCs w:val="22"/>
                <w:lang w:eastAsia="zh-TW"/>
              </w:rPr>
            </w:pPr>
          </w:p>
        </w:tc>
      </w:tr>
      <w:tr w:rsidR="00B476B3" w14:paraId="0E8FA710" w14:textId="77777777">
        <w:trPr>
          <w:trHeight w:val="446"/>
        </w:trPr>
        <w:tc>
          <w:tcPr>
            <w:tcW w:w="1795" w:type="dxa"/>
          </w:tcPr>
          <w:p w14:paraId="0E8FA70D" w14:textId="77777777" w:rsidR="00B476B3" w:rsidRDefault="00324739">
            <w:pPr>
              <w:spacing w:after="0"/>
              <w:jc w:val="both"/>
              <w:rPr>
                <w:rFonts w:ascii="CG Times (WN)" w:eastAsia="DengXian" w:hAnsi="CG Times (WN)"/>
                <w:sz w:val="22"/>
                <w:szCs w:val="22"/>
                <w:lang w:val="de-DE" w:eastAsia="zh-CN"/>
              </w:rPr>
            </w:pPr>
            <w:r>
              <w:rPr>
                <w:rFonts w:ascii="CG Times (WN)" w:eastAsiaTheme="minorEastAsia" w:hAnsi="CG Times (WN)"/>
                <w:sz w:val="22"/>
                <w:szCs w:val="22"/>
                <w:lang w:val="de-DE" w:eastAsia="zh-CN"/>
              </w:rPr>
              <w:t>CATT</w:t>
            </w:r>
          </w:p>
        </w:tc>
        <w:tc>
          <w:tcPr>
            <w:tcW w:w="1319" w:type="dxa"/>
          </w:tcPr>
          <w:p w14:paraId="0E8FA70E" w14:textId="77777777" w:rsidR="00B476B3" w:rsidRDefault="00324739">
            <w:pPr>
              <w:spacing w:after="0"/>
              <w:jc w:val="both"/>
              <w:rPr>
                <w:rFonts w:ascii="DengXian" w:eastAsia="DengXian" w:hAnsi="DengXian"/>
                <w:sz w:val="22"/>
                <w:szCs w:val="22"/>
                <w:lang w:val="de-DE" w:eastAsia="zh-CN"/>
              </w:rPr>
            </w:pPr>
            <w:r>
              <w:rPr>
                <w:rFonts w:ascii="CG Times (WN)" w:eastAsia="Calibri" w:hAnsi="CG Times (WN)"/>
                <w:sz w:val="22"/>
                <w:szCs w:val="22"/>
                <w:lang w:val="de-DE"/>
              </w:rPr>
              <w:t>No</w:t>
            </w:r>
          </w:p>
        </w:tc>
        <w:tc>
          <w:tcPr>
            <w:tcW w:w="6520" w:type="dxa"/>
          </w:tcPr>
          <w:p w14:paraId="0E8FA70F" w14:textId="77777777" w:rsidR="00B476B3" w:rsidRDefault="00324739">
            <w:pPr>
              <w:overflowPunct w:val="0"/>
              <w:autoSpaceDE w:val="0"/>
              <w:autoSpaceDN w:val="0"/>
              <w:adjustRightInd w:val="0"/>
              <w:spacing w:after="0"/>
              <w:jc w:val="both"/>
              <w:textAlignment w:val="baseline"/>
              <w:rPr>
                <w:rFonts w:ascii="CG Times (WN)" w:hAnsi="CG Times (WN)"/>
                <w:bCs/>
              </w:rPr>
            </w:pPr>
            <w:r>
              <w:rPr>
                <w:rFonts w:ascii="CG Times (WN)" w:hAnsi="CG Times (WN)"/>
                <w:sz w:val="22"/>
                <w:szCs w:val="22"/>
              </w:rPr>
              <w:t xml:space="preserve">Agree with LG. Both DCP and PDCCH skipping are under NW control, which should operate both </w:t>
            </w:r>
            <w:r>
              <w:rPr>
                <w:rFonts w:ascii="CG Times (WN)" w:hAnsi="CG Times (WN)"/>
                <w:sz w:val="22"/>
                <w:szCs w:val="22"/>
              </w:rPr>
              <w:t>consistently.</w:t>
            </w:r>
          </w:p>
        </w:tc>
      </w:tr>
      <w:tr w:rsidR="00B476B3" w14:paraId="0E8FA714" w14:textId="77777777">
        <w:trPr>
          <w:trHeight w:val="446"/>
        </w:trPr>
        <w:tc>
          <w:tcPr>
            <w:tcW w:w="1795" w:type="dxa"/>
          </w:tcPr>
          <w:p w14:paraId="0E8FA711" w14:textId="77777777" w:rsidR="00B476B3" w:rsidRDefault="00324739">
            <w:pPr>
              <w:spacing w:after="0"/>
              <w:jc w:val="both"/>
              <w:rPr>
                <w:rFonts w:ascii="CG Times (WN)" w:eastAsiaTheme="minorEastAsia" w:hAnsi="CG Times (WN)"/>
                <w:sz w:val="22"/>
                <w:szCs w:val="22"/>
                <w:lang w:val="de-DE" w:eastAsia="zh-CN"/>
              </w:rPr>
            </w:pPr>
            <w:r>
              <w:rPr>
                <w:rFonts w:ascii="CG Times (WN)" w:eastAsiaTheme="minorEastAsia" w:hAnsi="CG Times (WN)"/>
                <w:sz w:val="22"/>
                <w:szCs w:val="22"/>
                <w:lang w:val="de-DE" w:eastAsia="zh-CN"/>
              </w:rPr>
              <w:t>Nokia</w:t>
            </w:r>
          </w:p>
        </w:tc>
        <w:tc>
          <w:tcPr>
            <w:tcW w:w="1319" w:type="dxa"/>
          </w:tcPr>
          <w:p w14:paraId="0E8FA712" w14:textId="77777777" w:rsidR="00B476B3" w:rsidRDefault="00324739">
            <w:pPr>
              <w:spacing w:after="0"/>
              <w:jc w:val="both"/>
              <w:rPr>
                <w:rFonts w:ascii="CG Times (WN)" w:eastAsia="Calibri" w:hAnsi="CG Times (WN)"/>
                <w:sz w:val="22"/>
                <w:szCs w:val="22"/>
                <w:lang w:val="de-DE"/>
              </w:rPr>
            </w:pPr>
            <w:r>
              <w:rPr>
                <w:rFonts w:ascii="CG Times (WN)" w:eastAsia="Calibri" w:hAnsi="CG Times (WN)"/>
                <w:sz w:val="22"/>
                <w:szCs w:val="22"/>
                <w:lang w:val="de-DE"/>
              </w:rPr>
              <w:t>No</w:t>
            </w:r>
          </w:p>
        </w:tc>
        <w:tc>
          <w:tcPr>
            <w:tcW w:w="6520" w:type="dxa"/>
          </w:tcPr>
          <w:p w14:paraId="0E8FA713" w14:textId="77777777" w:rsidR="00B476B3" w:rsidRDefault="00B476B3">
            <w:pPr>
              <w:overflowPunct w:val="0"/>
              <w:autoSpaceDE w:val="0"/>
              <w:autoSpaceDN w:val="0"/>
              <w:adjustRightInd w:val="0"/>
              <w:spacing w:after="0"/>
              <w:jc w:val="both"/>
              <w:textAlignment w:val="baseline"/>
              <w:rPr>
                <w:rFonts w:ascii="CG Times (WN)" w:hAnsi="CG Times (WN)"/>
                <w:sz w:val="22"/>
                <w:szCs w:val="22"/>
              </w:rPr>
            </w:pPr>
          </w:p>
        </w:tc>
      </w:tr>
      <w:tr w:rsidR="00B476B3" w14:paraId="0E8FA718" w14:textId="77777777">
        <w:trPr>
          <w:trHeight w:val="446"/>
        </w:trPr>
        <w:tc>
          <w:tcPr>
            <w:tcW w:w="1795" w:type="dxa"/>
          </w:tcPr>
          <w:p w14:paraId="0E8FA715" w14:textId="77777777" w:rsidR="00B476B3" w:rsidRDefault="00324739">
            <w:pPr>
              <w:spacing w:after="0"/>
              <w:jc w:val="both"/>
              <w:rPr>
                <w:rFonts w:ascii="CG Times (WN)" w:eastAsiaTheme="minorEastAsia" w:hAnsi="CG Times (WN)"/>
                <w:sz w:val="22"/>
                <w:szCs w:val="22"/>
                <w:lang w:val="en-US" w:eastAsia="zh-CN"/>
              </w:rPr>
            </w:pPr>
            <w:r>
              <w:rPr>
                <w:rFonts w:ascii="CG Times (WN)" w:eastAsiaTheme="minorEastAsia" w:hAnsi="CG Times (WN)" w:hint="eastAsia"/>
                <w:sz w:val="22"/>
                <w:szCs w:val="22"/>
                <w:lang w:val="en-US" w:eastAsia="zh-CN"/>
              </w:rPr>
              <w:lastRenderedPageBreak/>
              <w:t>ZTE</w:t>
            </w:r>
          </w:p>
        </w:tc>
        <w:tc>
          <w:tcPr>
            <w:tcW w:w="1319" w:type="dxa"/>
          </w:tcPr>
          <w:p w14:paraId="0E8FA716" w14:textId="77777777" w:rsidR="00B476B3" w:rsidRDefault="00324739">
            <w:pPr>
              <w:spacing w:after="0"/>
              <w:jc w:val="both"/>
              <w:rPr>
                <w:rFonts w:ascii="CG Times (WN)" w:hAnsi="CG Times (WN)"/>
                <w:sz w:val="22"/>
                <w:szCs w:val="22"/>
                <w:lang w:val="en-US" w:eastAsia="zh-CN"/>
              </w:rPr>
            </w:pPr>
            <w:r>
              <w:rPr>
                <w:rFonts w:ascii="CG Times (WN)" w:hAnsi="CG Times (WN)" w:hint="eastAsia"/>
                <w:sz w:val="22"/>
                <w:szCs w:val="22"/>
                <w:lang w:val="en-US" w:eastAsia="zh-CN"/>
              </w:rPr>
              <w:t>No</w:t>
            </w:r>
          </w:p>
        </w:tc>
        <w:tc>
          <w:tcPr>
            <w:tcW w:w="6520" w:type="dxa"/>
          </w:tcPr>
          <w:p w14:paraId="0E8FA717" w14:textId="77777777" w:rsidR="00B476B3" w:rsidRDefault="00B476B3">
            <w:pPr>
              <w:overflowPunct w:val="0"/>
              <w:autoSpaceDE w:val="0"/>
              <w:autoSpaceDN w:val="0"/>
              <w:adjustRightInd w:val="0"/>
              <w:spacing w:after="0"/>
              <w:jc w:val="both"/>
              <w:textAlignment w:val="baseline"/>
              <w:rPr>
                <w:rFonts w:ascii="CG Times (WN)" w:hAnsi="CG Times (WN)"/>
                <w:sz w:val="22"/>
                <w:szCs w:val="22"/>
              </w:rPr>
            </w:pPr>
          </w:p>
        </w:tc>
      </w:tr>
    </w:tbl>
    <w:p w14:paraId="0E8FA719" w14:textId="77777777" w:rsidR="00B476B3" w:rsidRDefault="00B476B3">
      <w:pPr>
        <w:rPr>
          <w:rFonts w:asciiTheme="majorBidi" w:eastAsia="Malgun Gothic" w:hAnsiTheme="majorBidi" w:cstheme="majorBidi"/>
          <w:sz w:val="22"/>
          <w:szCs w:val="22"/>
          <w:lang w:eastAsia="ko-KR"/>
        </w:rPr>
      </w:pPr>
    </w:p>
    <w:p w14:paraId="0E8FA71A" w14:textId="77777777" w:rsidR="00B476B3" w:rsidRDefault="00324739">
      <w:pPr>
        <w:jc w:val="both"/>
        <w:rPr>
          <w:rFonts w:asciiTheme="majorBidi" w:eastAsia="Malgun Gothic" w:hAnsiTheme="majorBidi" w:cstheme="majorBidi"/>
          <w:sz w:val="22"/>
          <w:szCs w:val="22"/>
          <w:lang w:eastAsia="ko-KR"/>
        </w:rPr>
      </w:pPr>
      <w:r>
        <w:rPr>
          <w:rFonts w:asciiTheme="majorBidi" w:eastAsia="Malgun Gothic" w:hAnsiTheme="majorBidi" w:cstheme="majorBidi"/>
          <w:sz w:val="22"/>
          <w:szCs w:val="22"/>
          <w:lang w:eastAsia="ko-KR"/>
        </w:rPr>
        <w:t xml:space="preserve">According to [3], </w:t>
      </w:r>
      <w:r>
        <w:rPr>
          <w:rFonts w:hint="eastAsia"/>
          <w:lang w:val="en-US" w:eastAsia="zh-CN"/>
        </w:rPr>
        <w:t xml:space="preserve">in Rel-17, the DCP can be skipped by the DCI based power saving, that is, the DCP for the corresponding DRX period cannot be received from lower layer in the skipping period. </w:t>
      </w:r>
      <w:r>
        <w:rPr>
          <w:lang w:val="en-US" w:eastAsia="zh-CN"/>
        </w:rPr>
        <w:t>It is proposed to r</w:t>
      </w:r>
      <w:r>
        <w:rPr>
          <w:rFonts w:hint="eastAsia"/>
          <w:lang w:val="en-US" w:eastAsia="zh-CN"/>
        </w:rPr>
        <w:t xml:space="preserve">euse the </w:t>
      </w:r>
      <w:proofErr w:type="spellStart"/>
      <w:r>
        <w:rPr>
          <w:rFonts w:hint="eastAsia"/>
          <w:i/>
          <w:iCs/>
          <w:lang w:val="en-US" w:eastAsia="zh-CN"/>
        </w:rPr>
        <w:t>ps</w:t>
      </w:r>
      <w:proofErr w:type="spellEnd"/>
      <w:r>
        <w:rPr>
          <w:rFonts w:hint="eastAsia"/>
          <w:i/>
          <w:iCs/>
          <w:lang w:val="en-US" w:eastAsia="zh-CN"/>
        </w:rPr>
        <w:t>-Wakeup</w:t>
      </w:r>
      <w:r>
        <w:rPr>
          <w:rFonts w:hint="eastAsia"/>
          <w:lang w:val="en-US" w:eastAsia="zh-CN"/>
        </w:rPr>
        <w:t xml:space="preserve"> to indicate whether the UE should start the </w:t>
      </w:r>
      <w:proofErr w:type="spellStart"/>
      <w:r>
        <w:rPr>
          <w:rFonts w:hint="eastAsia"/>
          <w:i/>
          <w:iCs/>
          <w:lang w:val="en-US" w:eastAsia="zh-CN"/>
        </w:rPr>
        <w:t>drx-onDurationTimer</w:t>
      </w:r>
      <w:proofErr w:type="spellEnd"/>
      <w:r>
        <w:rPr>
          <w:rFonts w:hint="eastAsia"/>
          <w:i/>
          <w:iCs/>
          <w:lang w:val="en-US" w:eastAsia="zh-CN"/>
        </w:rPr>
        <w:t xml:space="preserve"> </w:t>
      </w:r>
      <w:r>
        <w:rPr>
          <w:rFonts w:hint="eastAsia"/>
          <w:lang w:val="en-US" w:eastAsia="zh-CN"/>
        </w:rPr>
        <w:t>when the corresponding DCP is skipped due to PDCCH skipping or SSSG switch. No specification change is needed.</w:t>
      </w:r>
    </w:p>
    <w:p w14:paraId="0E8FA71B" w14:textId="77777777" w:rsidR="00B476B3" w:rsidRDefault="00324739">
      <w:pPr>
        <w:jc w:val="both"/>
        <w:rPr>
          <w:b/>
          <w:bCs/>
          <w:sz w:val="22"/>
          <w:szCs w:val="22"/>
          <w:lang w:eastAsia="en-GB"/>
        </w:rPr>
      </w:pPr>
      <w:r>
        <w:rPr>
          <w:b/>
          <w:bCs/>
          <w:sz w:val="22"/>
          <w:szCs w:val="22"/>
          <w:lang w:eastAsia="en-GB"/>
        </w:rPr>
        <w:t>Q7</w:t>
      </w:r>
      <w:r>
        <w:rPr>
          <w:b/>
          <w:bCs/>
          <w:lang w:eastAsia="en-GB"/>
        </w:rPr>
        <w:t xml:space="preserve">. </w:t>
      </w:r>
      <w:r>
        <w:rPr>
          <w:b/>
          <w:bCs/>
          <w:sz w:val="22"/>
          <w:szCs w:val="22"/>
          <w:lang w:eastAsia="en-GB"/>
        </w:rPr>
        <w:t xml:space="preserve">Do companies agree </w:t>
      </w:r>
      <w:r>
        <w:rPr>
          <w:b/>
          <w:bCs/>
          <w:lang w:val="en-US" w:eastAsia="zh-CN"/>
        </w:rPr>
        <w:t>to r</w:t>
      </w:r>
      <w:r>
        <w:rPr>
          <w:rFonts w:hint="eastAsia"/>
          <w:b/>
          <w:bCs/>
          <w:lang w:val="en-US" w:eastAsia="zh-CN"/>
        </w:rPr>
        <w:t xml:space="preserve">euse the </w:t>
      </w:r>
      <w:proofErr w:type="spellStart"/>
      <w:r>
        <w:rPr>
          <w:rFonts w:hint="eastAsia"/>
          <w:b/>
          <w:bCs/>
          <w:i/>
          <w:iCs/>
          <w:lang w:val="en-US" w:eastAsia="zh-CN"/>
        </w:rPr>
        <w:t>ps</w:t>
      </w:r>
      <w:proofErr w:type="spellEnd"/>
      <w:r>
        <w:rPr>
          <w:rFonts w:hint="eastAsia"/>
          <w:b/>
          <w:bCs/>
          <w:i/>
          <w:iCs/>
          <w:lang w:val="en-US" w:eastAsia="zh-CN"/>
        </w:rPr>
        <w:t>-Wakeup</w:t>
      </w:r>
      <w:r>
        <w:rPr>
          <w:rFonts w:hint="eastAsia"/>
          <w:b/>
          <w:bCs/>
          <w:lang w:val="en-US" w:eastAsia="zh-CN"/>
        </w:rPr>
        <w:t xml:space="preserve"> to indicate whet</w:t>
      </w:r>
      <w:r>
        <w:rPr>
          <w:rFonts w:hint="eastAsia"/>
          <w:b/>
          <w:bCs/>
          <w:lang w:val="en-US" w:eastAsia="zh-CN"/>
        </w:rPr>
        <w:t xml:space="preserve">her the UE should start the </w:t>
      </w:r>
      <w:proofErr w:type="spellStart"/>
      <w:r>
        <w:rPr>
          <w:rFonts w:hint="eastAsia"/>
          <w:b/>
          <w:bCs/>
          <w:i/>
          <w:iCs/>
          <w:lang w:val="en-US" w:eastAsia="zh-CN"/>
        </w:rPr>
        <w:t>drx-onDurationTimer</w:t>
      </w:r>
      <w:proofErr w:type="spellEnd"/>
      <w:r>
        <w:rPr>
          <w:rFonts w:hint="eastAsia"/>
          <w:b/>
          <w:bCs/>
          <w:i/>
          <w:iCs/>
          <w:lang w:val="en-US" w:eastAsia="zh-CN"/>
        </w:rPr>
        <w:t xml:space="preserve"> </w:t>
      </w:r>
      <w:r>
        <w:rPr>
          <w:rFonts w:hint="eastAsia"/>
          <w:b/>
          <w:bCs/>
          <w:lang w:val="en-US" w:eastAsia="zh-CN"/>
        </w:rPr>
        <w:t xml:space="preserve">when the corresponding DCP is skipped due to PDCCH skipping or SSSG switch. No specification change is </w:t>
      </w:r>
      <w:proofErr w:type="gramStart"/>
      <w:r>
        <w:rPr>
          <w:rFonts w:hint="eastAsia"/>
          <w:b/>
          <w:bCs/>
          <w:lang w:val="en-US" w:eastAsia="zh-CN"/>
        </w:rPr>
        <w:t>needed</w:t>
      </w:r>
      <w:r>
        <w:rPr>
          <w:b/>
          <w:bCs/>
          <w:sz w:val="22"/>
          <w:szCs w:val="22"/>
          <w:lang w:eastAsia="en-GB"/>
        </w:rPr>
        <w:t>?</w:t>
      </w:r>
      <w:proofErr w:type="gramEnd"/>
    </w:p>
    <w:tbl>
      <w:tblPr>
        <w:tblStyle w:val="TableGrid"/>
        <w:tblW w:w="9634" w:type="dxa"/>
        <w:tblLook w:val="04A0" w:firstRow="1" w:lastRow="0" w:firstColumn="1" w:lastColumn="0" w:noHBand="0" w:noVBand="1"/>
      </w:tblPr>
      <w:tblGrid>
        <w:gridCol w:w="1795"/>
        <w:gridCol w:w="1319"/>
        <w:gridCol w:w="6520"/>
      </w:tblGrid>
      <w:tr w:rsidR="00B476B3" w14:paraId="0E8FA71F" w14:textId="77777777">
        <w:tc>
          <w:tcPr>
            <w:tcW w:w="1795" w:type="dxa"/>
            <w:shd w:val="clear" w:color="auto" w:fill="E7E6E6" w:themeFill="background2"/>
          </w:tcPr>
          <w:p w14:paraId="0E8FA71C"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Company</w:t>
            </w:r>
          </w:p>
        </w:tc>
        <w:tc>
          <w:tcPr>
            <w:tcW w:w="1319" w:type="dxa"/>
            <w:shd w:val="clear" w:color="auto" w:fill="E7E6E6" w:themeFill="background2"/>
          </w:tcPr>
          <w:p w14:paraId="0E8FA71D"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Yes or No ?</w:t>
            </w:r>
          </w:p>
        </w:tc>
        <w:tc>
          <w:tcPr>
            <w:tcW w:w="6520" w:type="dxa"/>
            <w:shd w:val="clear" w:color="auto" w:fill="E7E6E6" w:themeFill="background2"/>
          </w:tcPr>
          <w:p w14:paraId="0E8FA71E"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Comments</w:t>
            </w:r>
          </w:p>
        </w:tc>
      </w:tr>
      <w:tr w:rsidR="00B476B3" w14:paraId="0E8FA723" w14:textId="77777777">
        <w:trPr>
          <w:trHeight w:val="446"/>
        </w:trPr>
        <w:tc>
          <w:tcPr>
            <w:tcW w:w="1795" w:type="dxa"/>
          </w:tcPr>
          <w:p w14:paraId="0E8FA720"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Qualcomm</w:t>
            </w:r>
          </w:p>
        </w:tc>
        <w:tc>
          <w:tcPr>
            <w:tcW w:w="1319" w:type="dxa"/>
          </w:tcPr>
          <w:p w14:paraId="0E8FA721"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No</w:t>
            </w:r>
          </w:p>
        </w:tc>
        <w:tc>
          <w:tcPr>
            <w:tcW w:w="6520" w:type="dxa"/>
          </w:tcPr>
          <w:p w14:paraId="0E8FA722"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 xml:space="preserve">In our view, whether to monitor DCP within a PDCCH </w:t>
            </w:r>
            <w:r>
              <w:rPr>
                <w:rFonts w:ascii="Arial" w:eastAsiaTheme="minorEastAsia" w:hAnsi="Arial" w:cs="Arial"/>
                <w:lang w:val="de-DE" w:eastAsia="zh-CN"/>
              </w:rPr>
              <w:t>skipping period is better to be conditioned on the duration of the skipping. Since the duration is dynamically signaled instead of RRC configured, relying on a flag (ps-wakeup) to control monitor or not is not efficient.</w:t>
            </w:r>
          </w:p>
        </w:tc>
      </w:tr>
      <w:tr w:rsidR="00B476B3" w14:paraId="0E8FA727" w14:textId="77777777">
        <w:trPr>
          <w:trHeight w:val="446"/>
        </w:trPr>
        <w:tc>
          <w:tcPr>
            <w:tcW w:w="1795" w:type="dxa"/>
          </w:tcPr>
          <w:p w14:paraId="0E8FA724"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LG</w:t>
            </w:r>
          </w:p>
        </w:tc>
        <w:tc>
          <w:tcPr>
            <w:tcW w:w="1319" w:type="dxa"/>
          </w:tcPr>
          <w:p w14:paraId="0E8FA725"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Yes but</w:t>
            </w:r>
          </w:p>
        </w:tc>
        <w:tc>
          <w:tcPr>
            <w:tcW w:w="6520" w:type="dxa"/>
          </w:tcPr>
          <w:p w14:paraId="0E8FA726" w14:textId="77777777" w:rsidR="00B476B3" w:rsidRDefault="00324739">
            <w:pPr>
              <w:spacing w:after="0"/>
              <w:jc w:val="both"/>
              <w:rPr>
                <w:rFonts w:ascii="Arial" w:eastAsia="Malgun Gothic" w:hAnsi="Arial" w:cs="Arial"/>
                <w:lang w:val="de-DE" w:eastAsia="ko-KR"/>
              </w:rPr>
            </w:pPr>
            <w:r>
              <w:rPr>
                <w:rFonts w:ascii="Arial" w:eastAsia="Malgun Gothic" w:hAnsi="Arial" w:cs="Arial" w:hint="eastAsia"/>
                <w:lang w:val="de-DE" w:eastAsia="ko-KR"/>
              </w:rPr>
              <w:t xml:space="preserve">PDCCH </w:t>
            </w:r>
            <w:r>
              <w:rPr>
                <w:rFonts w:ascii="Arial" w:eastAsia="Malgun Gothic" w:hAnsi="Arial" w:cs="Arial"/>
                <w:lang w:val="de-DE" w:eastAsia="ko-KR"/>
              </w:rPr>
              <w:t xml:space="preserve">skipping should be transparent to MAC, which means the MAC entity does not care whether the UE is currently in PDCCH skipping duration or not. In this regards, the MAC behaviour regarding </w:t>
            </w:r>
            <w:r>
              <w:rPr>
                <w:rFonts w:ascii="Arial" w:eastAsia="Malgun Gothic" w:hAnsi="Arial" w:cs="Arial"/>
                <w:i/>
                <w:lang w:val="de-DE" w:eastAsia="ko-KR"/>
              </w:rPr>
              <w:t>ps-Wakeup</w:t>
            </w:r>
            <w:r>
              <w:rPr>
                <w:rFonts w:ascii="Arial" w:eastAsia="Malgun Gothic" w:hAnsi="Arial" w:cs="Arial"/>
                <w:lang w:val="de-DE" w:eastAsia="ko-KR"/>
              </w:rPr>
              <w:t xml:space="preserve"> can be maintained. </w:t>
            </w:r>
          </w:p>
        </w:tc>
      </w:tr>
      <w:tr w:rsidR="00B476B3" w14:paraId="0E8FA72B" w14:textId="77777777">
        <w:trPr>
          <w:trHeight w:val="446"/>
        </w:trPr>
        <w:tc>
          <w:tcPr>
            <w:tcW w:w="1795" w:type="dxa"/>
          </w:tcPr>
          <w:p w14:paraId="0E8FA728" w14:textId="77777777" w:rsidR="00B476B3" w:rsidRDefault="00324739">
            <w:pPr>
              <w:spacing w:after="0"/>
              <w:jc w:val="both"/>
              <w:rPr>
                <w:rFonts w:ascii="CG Times (WN)" w:eastAsiaTheme="minorEastAsia" w:hAnsi="CG Times (WN)"/>
                <w:sz w:val="22"/>
                <w:szCs w:val="22"/>
                <w:lang w:val="de-DE" w:eastAsia="zh-CN"/>
              </w:rPr>
            </w:pPr>
            <w:r>
              <w:rPr>
                <w:rFonts w:ascii="CG Times (WN)" w:eastAsiaTheme="minorEastAsia" w:hAnsi="CG Times (WN)"/>
                <w:sz w:val="22"/>
                <w:szCs w:val="22"/>
                <w:lang w:val="de-DE" w:eastAsia="zh-CN"/>
              </w:rPr>
              <w:t>Ericsson</w:t>
            </w:r>
          </w:p>
        </w:tc>
        <w:tc>
          <w:tcPr>
            <w:tcW w:w="1319" w:type="dxa"/>
          </w:tcPr>
          <w:p w14:paraId="0E8FA729" w14:textId="77777777" w:rsidR="00B476B3" w:rsidRDefault="00324739">
            <w:pPr>
              <w:spacing w:after="0"/>
              <w:jc w:val="both"/>
              <w:rPr>
                <w:rFonts w:ascii="CG Times (WN)" w:eastAsia="Calibri" w:hAnsi="CG Times (WN)"/>
                <w:sz w:val="22"/>
                <w:szCs w:val="22"/>
                <w:lang w:val="de-DE"/>
              </w:rPr>
            </w:pPr>
            <w:r>
              <w:rPr>
                <w:rFonts w:ascii="CG Times (WN)" w:eastAsia="Calibri" w:hAnsi="CG Times (WN)"/>
                <w:sz w:val="22"/>
                <w:szCs w:val="22"/>
                <w:lang w:val="de-DE"/>
              </w:rPr>
              <w:t>Yes</w:t>
            </w:r>
          </w:p>
        </w:tc>
        <w:tc>
          <w:tcPr>
            <w:tcW w:w="6520" w:type="dxa"/>
          </w:tcPr>
          <w:p w14:paraId="0E8FA72A" w14:textId="77777777" w:rsidR="00B476B3" w:rsidRDefault="00324739">
            <w:pPr>
              <w:overflowPunct w:val="0"/>
              <w:autoSpaceDE w:val="0"/>
              <w:autoSpaceDN w:val="0"/>
              <w:adjustRightInd w:val="0"/>
              <w:spacing w:after="0"/>
              <w:jc w:val="both"/>
              <w:textAlignment w:val="baseline"/>
              <w:rPr>
                <w:rFonts w:ascii="CG Times (WN)" w:hAnsi="CG Times (WN)"/>
                <w:sz w:val="22"/>
                <w:szCs w:val="22"/>
              </w:rPr>
            </w:pPr>
            <w:r>
              <w:rPr>
                <w:rFonts w:ascii="CG Times (WN)" w:hAnsi="CG Times (WN)"/>
                <w:sz w:val="22"/>
                <w:szCs w:val="22"/>
              </w:rPr>
              <w:t>Agree with LG.</w:t>
            </w:r>
          </w:p>
        </w:tc>
      </w:tr>
      <w:tr w:rsidR="00B476B3" w14:paraId="0E8FA72F" w14:textId="77777777">
        <w:trPr>
          <w:trHeight w:val="446"/>
        </w:trPr>
        <w:tc>
          <w:tcPr>
            <w:tcW w:w="1795" w:type="dxa"/>
          </w:tcPr>
          <w:p w14:paraId="0E8FA72C" w14:textId="77777777" w:rsidR="00B476B3" w:rsidRDefault="00324739">
            <w:pPr>
              <w:spacing w:after="0"/>
              <w:jc w:val="both"/>
              <w:rPr>
                <w:rFonts w:ascii="CG Times (WN)" w:eastAsiaTheme="minorEastAsia" w:hAnsi="CG Times (WN)"/>
                <w:sz w:val="22"/>
                <w:szCs w:val="22"/>
                <w:lang w:val="de-DE" w:eastAsia="zh-CN"/>
              </w:rPr>
            </w:pPr>
            <w:r>
              <w:rPr>
                <w:rFonts w:ascii="CG Times (WN)" w:eastAsiaTheme="minorEastAsia" w:hAnsi="CG Times (WN)"/>
                <w:sz w:val="22"/>
                <w:szCs w:val="22"/>
                <w:lang w:val="de-DE" w:eastAsia="zh-CN"/>
              </w:rPr>
              <w:t>Samsung</w:t>
            </w:r>
          </w:p>
        </w:tc>
        <w:tc>
          <w:tcPr>
            <w:tcW w:w="1319" w:type="dxa"/>
          </w:tcPr>
          <w:p w14:paraId="0E8FA72D" w14:textId="77777777" w:rsidR="00B476B3" w:rsidRDefault="00324739">
            <w:pPr>
              <w:spacing w:after="0"/>
              <w:jc w:val="both"/>
              <w:rPr>
                <w:rFonts w:ascii="CG Times (WN)" w:eastAsia="Calibri" w:hAnsi="CG Times (WN)"/>
                <w:sz w:val="22"/>
                <w:szCs w:val="22"/>
                <w:lang w:val="de-DE"/>
              </w:rPr>
            </w:pPr>
            <w:r>
              <w:rPr>
                <w:rFonts w:ascii="CG Times (WN)" w:eastAsia="Calibri" w:hAnsi="CG Times (WN)"/>
                <w:sz w:val="22"/>
                <w:szCs w:val="22"/>
                <w:lang w:val="de-DE"/>
              </w:rPr>
              <w:t>Yes</w:t>
            </w:r>
          </w:p>
        </w:tc>
        <w:tc>
          <w:tcPr>
            <w:tcW w:w="6520" w:type="dxa"/>
          </w:tcPr>
          <w:p w14:paraId="0E8FA72E" w14:textId="77777777" w:rsidR="00B476B3" w:rsidRDefault="00B476B3">
            <w:pPr>
              <w:overflowPunct w:val="0"/>
              <w:autoSpaceDE w:val="0"/>
              <w:autoSpaceDN w:val="0"/>
              <w:adjustRightInd w:val="0"/>
              <w:spacing w:after="0"/>
              <w:jc w:val="both"/>
              <w:textAlignment w:val="baseline"/>
              <w:rPr>
                <w:rFonts w:ascii="CG Times (WN)" w:hAnsi="CG Times (WN)"/>
                <w:sz w:val="22"/>
                <w:szCs w:val="22"/>
              </w:rPr>
            </w:pPr>
          </w:p>
        </w:tc>
      </w:tr>
      <w:tr w:rsidR="00B476B3" w14:paraId="0E8FA735" w14:textId="77777777">
        <w:trPr>
          <w:trHeight w:val="446"/>
        </w:trPr>
        <w:tc>
          <w:tcPr>
            <w:tcW w:w="1795" w:type="dxa"/>
          </w:tcPr>
          <w:p w14:paraId="0E8FA730" w14:textId="77777777" w:rsidR="00B476B3" w:rsidRDefault="00324739">
            <w:pPr>
              <w:spacing w:after="0"/>
              <w:jc w:val="both"/>
              <w:rPr>
                <w:rFonts w:ascii="CG Times (WN)" w:eastAsia="DengXian" w:hAnsi="CG Times (WN)"/>
                <w:sz w:val="22"/>
                <w:szCs w:val="22"/>
                <w:lang w:val="de-DE" w:eastAsia="zh-CN"/>
              </w:rPr>
            </w:pPr>
            <w:r>
              <w:rPr>
                <w:rFonts w:ascii="CG Times (WN)" w:eastAsia="DengXian" w:hAnsi="CG Times (WN)" w:hint="eastAsia"/>
                <w:sz w:val="22"/>
                <w:szCs w:val="22"/>
                <w:lang w:val="de-DE" w:eastAsia="zh-CN"/>
              </w:rPr>
              <w:t>v</w:t>
            </w:r>
            <w:r>
              <w:rPr>
                <w:rFonts w:ascii="CG Times (WN)" w:eastAsia="DengXian" w:hAnsi="CG Times (WN)"/>
                <w:sz w:val="22"/>
                <w:szCs w:val="22"/>
                <w:lang w:val="de-DE" w:eastAsia="zh-CN"/>
              </w:rPr>
              <w:t>ivo</w:t>
            </w:r>
          </w:p>
        </w:tc>
        <w:tc>
          <w:tcPr>
            <w:tcW w:w="1319" w:type="dxa"/>
          </w:tcPr>
          <w:p w14:paraId="0E8FA731" w14:textId="77777777" w:rsidR="00B476B3" w:rsidRDefault="00324739">
            <w:pPr>
              <w:spacing w:after="0"/>
              <w:jc w:val="both"/>
              <w:rPr>
                <w:rFonts w:ascii="CG Times (WN)" w:eastAsia="DengXian" w:hAnsi="CG Times (WN)"/>
                <w:sz w:val="22"/>
                <w:szCs w:val="22"/>
                <w:lang w:val="de-DE" w:eastAsia="zh-CN"/>
              </w:rPr>
            </w:pPr>
            <w:r>
              <w:rPr>
                <w:rFonts w:ascii="CG Times (WN)" w:eastAsia="DengXian" w:hAnsi="CG Times (WN)" w:hint="eastAsia"/>
                <w:sz w:val="22"/>
                <w:szCs w:val="22"/>
                <w:lang w:val="de-DE" w:eastAsia="zh-CN"/>
              </w:rPr>
              <w:t>-</w:t>
            </w:r>
          </w:p>
        </w:tc>
        <w:tc>
          <w:tcPr>
            <w:tcW w:w="6520" w:type="dxa"/>
          </w:tcPr>
          <w:p w14:paraId="0E8FA732" w14:textId="77777777" w:rsidR="00B476B3" w:rsidRDefault="00324739">
            <w:pPr>
              <w:overflowPunct w:val="0"/>
              <w:autoSpaceDE w:val="0"/>
              <w:autoSpaceDN w:val="0"/>
              <w:adjustRightInd w:val="0"/>
              <w:spacing w:after="0"/>
              <w:jc w:val="both"/>
              <w:textAlignment w:val="baseline"/>
              <w:rPr>
                <w:rFonts w:ascii="CG Times (WN)" w:hAnsi="CG Times (WN)"/>
                <w:sz w:val="22"/>
                <w:szCs w:val="22"/>
                <w:lang w:eastAsia="zh-CN"/>
              </w:rPr>
            </w:pPr>
            <w:r>
              <w:rPr>
                <w:rFonts w:ascii="CG Times (WN)" w:hAnsi="CG Times (WN)" w:hint="eastAsia"/>
                <w:sz w:val="22"/>
                <w:szCs w:val="22"/>
                <w:lang w:eastAsia="zh-CN"/>
              </w:rPr>
              <w:t>I</w:t>
            </w:r>
            <w:r>
              <w:rPr>
                <w:rFonts w:ascii="CG Times (WN)" w:hAnsi="CG Times (WN)"/>
                <w:sz w:val="22"/>
                <w:szCs w:val="22"/>
                <w:lang w:eastAsia="zh-CN"/>
              </w:rPr>
              <w:t xml:space="preserve">n our understanding, whether/how to configure the skipping is up to network. If network wants UE to monitor DCP, then, PDCCH skipping will not be configured or the timer duration will be shorter. In this way, there is no need to </w:t>
            </w:r>
            <w:r>
              <w:rPr>
                <w:rFonts w:ascii="CG Times (WN)" w:hAnsi="CG Times (WN)"/>
                <w:sz w:val="22"/>
                <w:szCs w:val="22"/>
                <w:lang w:eastAsia="zh-CN"/>
              </w:rPr>
              <w:t>discuss this issue.</w:t>
            </w:r>
          </w:p>
          <w:p w14:paraId="0E8FA733" w14:textId="77777777" w:rsidR="00B476B3" w:rsidRDefault="00324739">
            <w:pPr>
              <w:overflowPunct w:val="0"/>
              <w:autoSpaceDE w:val="0"/>
              <w:autoSpaceDN w:val="0"/>
              <w:adjustRightInd w:val="0"/>
              <w:spacing w:after="0"/>
              <w:jc w:val="both"/>
              <w:textAlignment w:val="baseline"/>
              <w:rPr>
                <w:rFonts w:ascii="CG Times (WN)" w:hAnsi="CG Times (WN)"/>
                <w:sz w:val="22"/>
                <w:szCs w:val="22"/>
                <w:lang w:eastAsia="zh-CN"/>
              </w:rPr>
            </w:pPr>
            <w:r>
              <w:rPr>
                <w:rFonts w:ascii="CG Times (WN)" w:hAnsi="CG Times (WN)" w:hint="eastAsia"/>
                <w:sz w:val="22"/>
                <w:szCs w:val="22"/>
                <w:lang w:eastAsia="zh-CN"/>
              </w:rPr>
              <w:t>B</w:t>
            </w:r>
            <w:r>
              <w:rPr>
                <w:rFonts w:ascii="CG Times (WN)" w:hAnsi="CG Times (WN)"/>
                <w:sz w:val="22"/>
                <w:szCs w:val="22"/>
                <w:lang w:eastAsia="zh-CN"/>
              </w:rPr>
              <w:t>esides, as mentioned by other companies, we are fine to not change anything in the spec. In this way, this could be naturally covered by the existing specification, as the description of “</w:t>
            </w:r>
            <w:proofErr w:type="spellStart"/>
            <w:r>
              <w:rPr>
                <w:rFonts w:ascii="CG Times (WN)" w:hAnsi="CG Times (WN)"/>
                <w:sz w:val="22"/>
                <w:szCs w:val="22"/>
                <w:lang w:eastAsia="zh-CN"/>
              </w:rPr>
              <w:t>ps</w:t>
            </w:r>
            <w:proofErr w:type="spellEnd"/>
            <w:r>
              <w:rPr>
                <w:rFonts w:ascii="CG Times (WN)" w:hAnsi="CG Times (WN)"/>
                <w:sz w:val="22"/>
                <w:szCs w:val="22"/>
                <w:lang w:eastAsia="zh-CN"/>
              </w:rPr>
              <w:t>-wakeup” is as follow:</w:t>
            </w:r>
          </w:p>
          <w:p w14:paraId="0E8FA734" w14:textId="77777777" w:rsidR="00B476B3" w:rsidRDefault="00324739">
            <w:pPr>
              <w:overflowPunct w:val="0"/>
              <w:autoSpaceDE w:val="0"/>
              <w:autoSpaceDN w:val="0"/>
              <w:adjustRightInd w:val="0"/>
              <w:spacing w:after="0"/>
              <w:jc w:val="both"/>
              <w:textAlignment w:val="baseline"/>
              <w:rPr>
                <w:rFonts w:ascii="CG Times (WN)" w:hAnsi="CG Times (WN)"/>
                <w:i/>
                <w:iCs/>
                <w:szCs w:val="22"/>
                <w:lang w:eastAsia="sv-SE"/>
              </w:rPr>
            </w:pPr>
            <w:r>
              <w:rPr>
                <w:rFonts w:ascii="CG Times (WN)" w:hAnsi="CG Times (WN)"/>
                <w:i/>
                <w:iCs/>
                <w:szCs w:val="22"/>
                <w:lang w:eastAsia="sv-SE"/>
              </w:rPr>
              <w:t>Indicates the UE to wa</w:t>
            </w:r>
            <w:r>
              <w:rPr>
                <w:rFonts w:ascii="CG Times (WN)" w:hAnsi="CG Times (WN)"/>
                <w:i/>
                <w:iCs/>
                <w:szCs w:val="22"/>
                <w:lang w:eastAsia="sv-SE"/>
              </w:rPr>
              <w:t>ke-up if DCI format 2-6 is not detected outside active time (see TS 38.321 [3], clause 5.7)</w:t>
            </w:r>
            <w:r>
              <w:rPr>
                <w:rFonts w:ascii="CG Times (WN)" w:hAnsi="CG Times (WN)"/>
              </w:rPr>
              <w:t xml:space="preserve"> </w:t>
            </w:r>
            <w:r>
              <w:rPr>
                <w:rFonts w:ascii="CG Times (WN)" w:hAnsi="CG Times (WN)"/>
                <w:i/>
                <w:iCs/>
                <w:szCs w:val="22"/>
                <w:lang w:eastAsia="sv-SE"/>
              </w:rPr>
              <w:t>If the field is absent, the UE does not wake-up if DCI format 2-6 is not detected outside active time.</w:t>
            </w:r>
          </w:p>
        </w:tc>
      </w:tr>
      <w:tr w:rsidR="00B476B3" w14:paraId="0E8FA739" w14:textId="77777777">
        <w:trPr>
          <w:trHeight w:val="446"/>
        </w:trPr>
        <w:tc>
          <w:tcPr>
            <w:tcW w:w="1795" w:type="dxa"/>
          </w:tcPr>
          <w:p w14:paraId="0E8FA736" w14:textId="77777777" w:rsidR="00B476B3" w:rsidRDefault="00324739">
            <w:pPr>
              <w:spacing w:after="0"/>
              <w:jc w:val="both"/>
              <w:rPr>
                <w:rFonts w:ascii="CG Times (WN)" w:eastAsia="DengXian" w:hAnsi="CG Times (WN)"/>
                <w:sz w:val="22"/>
                <w:szCs w:val="22"/>
                <w:lang w:val="de-DE" w:eastAsia="zh-CN"/>
              </w:rPr>
            </w:pPr>
            <w:r>
              <w:rPr>
                <w:rFonts w:ascii="CG Times (WN)" w:eastAsiaTheme="minorEastAsia" w:hAnsi="CG Times (WN)"/>
                <w:sz w:val="22"/>
                <w:szCs w:val="22"/>
                <w:lang w:val="de-DE" w:eastAsia="ja-JP"/>
              </w:rPr>
              <w:t>DENSO</w:t>
            </w:r>
          </w:p>
        </w:tc>
        <w:tc>
          <w:tcPr>
            <w:tcW w:w="1319" w:type="dxa"/>
          </w:tcPr>
          <w:p w14:paraId="0E8FA737" w14:textId="77777777" w:rsidR="00B476B3" w:rsidRDefault="00324739">
            <w:pPr>
              <w:spacing w:after="0"/>
              <w:jc w:val="both"/>
              <w:rPr>
                <w:rFonts w:ascii="CG Times (WN)" w:eastAsia="DengXian" w:hAnsi="CG Times (WN)"/>
                <w:sz w:val="22"/>
                <w:szCs w:val="22"/>
                <w:lang w:val="de-DE" w:eastAsia="zh-CN"/>
              </w:rPr>
            </w:pPr>
            <w:r>
              <w:rPr>
                <w:rFonts w:ascii="CG Times (WN)" w:eastAsiaTheme="minorEastAsia" w:hAnsi="CG Times (WN)"/>
                <w:sz w:val="22"/>
                <w:szCs w:val="22"/>
                <w:lang w:val="de-DE" w:eastAsia="ja-JP"/>
              </w:rPr>
              <w:t>Yes</w:t>
            </w:r>
          </w:p>
        </w:tc>
        <w:tc>
          <w:tcPr>
            <w:tcW w:w="6520" w:type="dxa"/>
          </w:tcPr>
          <w:p w14:paraId="0E8FA738" w14:textId="77777777" w:rsidR="00B476B3" w:rsidRDefault="00324739">
            <w:pPr>
              <w:overflowPunct w:val="0"/>
              <w:autoSpaceDE w:val="0"/>
              <w:autoSpaceDN w:val="0"/>
              <w:adjustRightInd w:val="0"/>
              <w:spacing w:after="0"/>
              <w:jc w:val="both"/>
              <w:textAlignment w:val="baseline"/>
              <w:rPr>
                <w:rFonts w:ascii="CG Times (WN)" w:hAnsi="CG Times (WN)"/>
                <w:sz w:val="22"/>
                <w:szCs w:val="22"/>
                <w:lang w:eastAsia="zh-CN"/>
              </w:rPr>
            </w:pPr>
            <w:r>
              <w:rPr>
                <w:rFonts w:ascii="CG Times (WN)" w:eastAsiaTheme="minorEastAsia" w:hAnsi="CG Times (WN)"/>
                <w:sz w:val="22"/>
                <w:szCs w:val="22"/>
                <w:lang w:eastAsia="ja-JP"/>
              </w:rPr>
              <w:t>Agree to reuse the existing behaviour.</w:t>
            </w:r>
          </w:p>
        </w:tc>
      </w:tr>
      <w:tr w:rsidR="00B476B3" w14:paraId="0E8FA73D" w14:textId="77777777">
        <w:trPr>
          <w:trHeight w:val="446"/>
        </w:trPr>
        <w:tc>
          <w:tcPr>
            <w:tcW w:w="1795" w:type="dxa"/>
          </w:tcPr>
          <w:p w14:paraId="0E8FA73A" w14:textId="77777777" w:rsidR="00B476B3" w:rsidRDefault="00324739">
            <w:pPr>
              <w:spacing w:after="0"/>
              <w:jc w:val="both"/>
              <w:rPr>
                <w:rFonts w:ascii="CG Times (WN)" w:eastAsiaTheme="minorEastAsia" w:hAnsi="CG Times (WN)"/>
                <w:sz w:val="22"/>
                <w:szCs w:val="22"/>
                <w:lang w:val="de-DE" w:eastAsia="ja-JP"/>
              </w:rPr>
            </w:pPr>
            <w:r>
              <w:rPr>
                <w:rFonts w:ascii="CG Times (WN)" w:eastAsiaTheme="minorEastAsia" w:hAnsi="CG Times (WN)"/>
                <w:sz w:val="22"/>
                <w:szCs w:val="22"/>
                <w:lang w:val="de-DE" w:eastAsia="zh-CN"/>
              </w:rPr>
              <w:t>Intel</w:t>
            </w:r>
          </w:p>
        </w:tc>
        <w:tc>
          <w:tcPr>
            <w:tcW w:w="1319" w:type="dxa"/>
          </w:tcPr>
          <w:p w14:paraId="0E8FA73B" w14:textId="77777777" w:rsidR="00B476B3" w:rsidRDefault="00324739">
            <w:pPr>
              <w:spacing w:after="0"/>
              <w:jc w:val="both"/>
              <w:rPr>
                <w:rFonts w:ascii="CG Times (WN)" w:eastAsiaTheme="minorEastAsia" w:hAnsi="CG Times (WN)"/>
                <w:sz w:val="22"/>
                <w:szCs w:val="22"/>
                <w:lang w:val="de-DE" w:eastAsia="ja-JP"/>
              </w:rPr>
            </w:pPr>
            <w:r>
              <w:rPr>
                <w:rFonts w:ascii="CG Times (WN)" w:eastAsia="Calibri" w:hAnsi="CG Times (WN)"/>
                <w:sz w:val="22"/>
                <w:szCs w:val="22"/>
                <w:lang w:val="de-DE"/>
              </w:rPr>
              <w:t>Yes</w:t>
            </w:r>
          </w:p>
        </w:tc>
        <w:tc>
          <w:tcPr>
            <w:tcW w:w="6520" w:type="dxa"/>
          </w:tcPr>
          <w:p w14:paraId="0E8FA73C" w14:textId="77777777" w:rsidR="00B476B3" w:rsidRDefault="00324739">
            <w:pPr>
              <w:overflowPunct w:val="0"/>
              <w:autoSpaceDE w:val="0"/>
              <w:autoSpaceDN w:val="0"/>
              <w:adjustRightInd w:val="0"/>
              <w:spacing w:after="0"/>
              <w:jc w:val="both"/>
              <w:textAlignment w:val="baseline"/>
              <w:rPr>
                <w:rFonts w:ascii="CG Times (WN)" w:eastAsiaTheme="minorEastAsia" w:hAnsi="CG Times (WN)"/>
                <w:sz w:val="22"/>
                <w:szCs w:val="22"/>
                <w:lang w:eastAsia="ja-JP"/>
              </w:rPr>
            </w:pPr>
            <w:r>
              <w:rPr>
                <w:rFonts w:ascii="CG Times (WN)" w:hAnsi="CG Times (WN)"/>
                <w:sz w:val="22"/>
                <w:szCs w:val="22"/>
              </w:rPr>
              <w:t>As long as there is no spec change</w:t>
            </w:r>
          </w:p>
        </w:tc>
      </w:tr>
      <w:tr w:rsidR="00B476B3" w14:paraId="0E8FA741" w14:textId="77777777">
        <w:trPr>
          <w:trHeight w:val="446"/>
        </w:trPr>
        <w:tc>
          <w:tcPr>
            <w:tcW w:w="1795" w:type="dxa"/>
          </w:tcPr>
          <w:p w14:paraId="0E8FA73E" w14:textId="77777777" w:rsidR="00B476B3" w:rsidRDefault="00324739">
            <w:pPr>
              <w:spacing w:after="0"/>
              <w:jc w:val="both"/>
              <w:rPr>
                <w:rFonts w:ascii="CG Times (WN)" w:eastAsia="PMingLiU" w:hAnsi="CG Times (WN)"/>
                <w:sz w:val="22"/>
                <w:szCs w:val="22"/>
                <w:lang w:val="de-DE" w:eastAsia="zh-TW"/>
              </w:rPr>
            </w:pPr>
            <w:r>
              <w:rPr>
                <w:rFonts w:ascii="CG Times (WN)" w:eastAsia="PMingLiU" w:hAnsi="CG Times (WN)" w:hint="eastAsia"/>
                <w:sz w:val="22"/>
                <w:szCs w:val="22"/>
                <w:lang w:val="de-DE" w:eastAsia="zh-TW"/>
              </w:rPr>
              <w:t>M</w:t>
            </w:r>
            <w:r>
              <w:rPr>
                <w:rFonts w:ascii="CG Times (WN)" w:eastAsia="PMingLiU" w:hAnsi="CG Times (WN)"/>
                <w:sz w:val="22"/>
                <w:szCs w:val="22"/>
                <w:lang w:val="de-DE" w:eastAsia="zh-TW"/>
              </w:rPr>
              <w:t>ediaTek</w:t>
            </w:r>
          </w:p>
        </w:tc>
        <w:tc>
          <w:tcPr>
            <w:tcW w:w="1319" w:type="dxa"/>
          </w:tcPr>
          <w:p w14:paraId="0E8FA73F" w14:textId="77777777" w:rsidR="00B476B3" w:rsidRDefault="00324739">
            <w:pPr>
              <w:spacing w:after="0"/>
              <w:jc w:val="both"/>
              <w:rPr>
                <w:rFonts w:ascii="CG Times (WN)" w:eastAsia="PMingLiU" w:hAnsi="CG Times (WN)"/>
                <w:sz w:val="22"/>
                <w:szCs w:val="22"/>
                <w:lang w:val="de-DE" w:eastAsia="zh-TW"/>
              </w:rPr>
            </w:pPr>
            <w:r>
              <w:rPr>
                <w:rFonts w:ascii="CG Times (WN)" w:eastAsia="PMingLiU" w:hAnsi="CG Times (WN)" w:hint="eastAsia"/>
                <w:sz w:val="22"/>
                <w:szCs w:val="22"/>
                <w:lang w:val="de-DE" w:eastAsia="zh-TW"/>
              </w:rPr>
              <w:t>Y</w:t>
            </w:r>
            <w:r>
              <w:rPr>
                <w:rFonts w:ascii="CG Times (WN)" w:eastAsia="PMingLiU" w:hAnsi="CG Times (WN)"/>
                <w:sz w:val="22"/>
                <w:szCs w:val="22"/>
                <w:lang w:val="de-DE" w:eastAsia="zh-TW"/>
              </w:rPr>
              <w:t>es</w:t>
            </w:r>
          </w:p>
        </w:tc>
        <w:tc>
          <w:tcPr>
            <w:tcW w:w="6520" w:type="dxa"/>
          </w:tcPr>
          <w:p w14:paraId="0E8FA740" w14:textId="77777777" w:rsidR="00B476B3" w:rsidRDefault="00B476B3">
            <w:pPr>
              <w:overflowPunct w:val="0"/>
              <w:autoSpaceDE w:val="0"/>
              <w:autoSpaceDN w:val="0"/>
              <w:adjustRightInd w:val="0"/>
              <w:spacing w:after="0"/>
              <w:jc w:val="both"/>
              <w:textAlignment w:val="baseline"/>
              <w:rPr>
                <w:rFonts w:ascii="CG Times (WN)" w:hAnsi="CG Times (WN)"/>
                <w:sz w:val="22"/>
                <w:szCs w:val="22"/>
              </w:rPr>
            </w:pPr>
          </w:p>
        </w:tc>
      </w:tr>
      <w:tr w:rsidR="00B476B3" w14:paraId="0E8FA74D" w14:textId="77777777">
        <w:trPr>
          <w:trHeight w:val="446"/>
        </w:trPr>
        <w:tc>
          <w:tcPr>
            <w:tcW w:w="1795" w:type="dxa"/>
          </w:tcPr>
          <w:p w14:paraId="0E8FA742" w14:textId="77777777" w:rsidR="00B476B3" w:rsidRDefault="00324739">
            <w:pPr>
              <w:spacing w:after="0"/>
              <w:jc w:val="both"/>
              <w:rPr>
                <w:rFonts w:ascii="CG Times (WN)" w:eastAsia="PMingLiU" w:hAnsi="CG Times (WN)"/>
                <w:sz w:val="22"/>
                <w:szCs w:val="22"/>
                <w:lang w:val="de-DE" w:eastAsia="zh-TW"/>
              </w:rPr>
            </w:pPr>
            <w:r>
              <w:rPr>
                <w:rFonts w:ascii="CG Times (WN)" w:eastAsia="DengXian" w:hAnsi="CG Times (WN)" w:hint="eastAsia"/>
                <w:sz w:val="22"/>
                <w:szCs w:val="22"/>
                <w:lang w:val="de-DE" w:eastAsia="zh-CN"/>
              </w:rPr>
              <w:t>Xiaomi</w:t>
            </w:r>
          </w:p>
        </w:tc>
        <w:tc>
          <w:tcPr>
            <w:tcW w:w="1319" w:type="dxa"/>
          </w:tcPr>
          <w:p w14:paraId="0E8FA743" w14:textId="77777777" w:rsidR="00B476B3" w:rsidRDefault="00324739">
            <w:pPr>
              <w:spacing w:after="0"/>
              <w:jc w:val="both"/>
              <w:rPr>
                <w:rFonts w:ascii="CG Times (WN)" w:eastAsia="PMingLiU" w:hAnsi="CG Times (WN)"/>
                <w:sz w:val="22"/>
                <w:szCs w:val="22"/>
                <w:lang w:val="de-DE" w:eastAsia="zh-TW"/>
              </w:rPr>
            </w:pPr>
            <w:r>
              <w:rPr>
                <w:rFonts w:ascii="CG Times (WN)" w:eastAsia="DengXian" w:hAnsi="CG Times (WN)" w:hint="eastAsia"/>
                <w:sz w:val="22"/>
                <w:szCs w:val="22"/>
                <w:lang w:val="de-DE" w:eastAsia="zh-CN"/>
              </w:rPr>
              <w:t>Yes</w:t>
            </w:r>
          </w:p>
        </w:tc>
        <w:tc>
          <w:tcPr>
            <w:tcW w:w="6520" w:type="dxa"/>
          </w:tcPr>
          <w:p w14:paraId="0E8FA744" w14:textId="77777777" w:rsidR="00B476B3" w:rsidRDefault="00B476B3">
            <w:pPr>
              <w:overflowPunct w:val="0"/>
              <w:autoSpaceDE w:val="0"/>
              <w:autoSpaceDN w:val="0"/>
              <w:adjustRightInd w:val="0"/>
              <w:spacing w:after="0"/>
              <w:jc w:val="both"/>
              <w:textAlignment w:val="baseline"/>
              <w:rPr>
                <w:rFonts w:ascii="CG Times (WN)" w:hAnsi="CG Times (WN)"/>
                <w:i/>
                <w:iCs/>
                <w:lang w:val="en-US" w:eastAsia="zh-CN"/>
              </w:rPr>
            </w:pPr>
          </w:p>
          <w:p w14:paraId="0E8FA745" w14:textId="77777777" w:rsidR="00B476B3" w:rsidRDefault="00324739">
            <w:pPr>
              <w:overflowPunct w:val="0"/>
              <w:autoSpaceDE w:val="0"/>
              <w:autoSpaceDN w:val="0"/>
              <w:adjustRightInd w:val="0"/>
              <w:spacing w:after="0"/>
              <w:jc w:val="both"/>
              <w:textAlignment w:val="baseline"/>
              <w:rPr>
                <w:rFonts w:ascii="CG Times (WN)" w:hAnsi="CG Times (WN)"/>
                <w:sz w:val="22"/>
                <w:szCs w:val="22"/>
              </w:rPr>
            </w:pPr>
            <w:r>
              <w:rPr>
                <w:rFonts w:ascii="CG Times (WN)" w:hAnsi="CG Times (WN)"/>
                <w:sz w:val="22"/>
                <w:szCs w:val="22"/>
              </w:rPr>
              <w:t xml:space="preserve">If </w:t>
            </w:r>
            <w:r>
              <w:rPr>
                <w:rFonts w:ascii="CG Times (WN)" w:hAnsi="CG Times (WN)" w:hint="eastAsia"/>
                <w:sz w:val="22"/>
                <w:szCs w:val="22"/>
              </w:rPr>
              <w:t xml:space="preserve">the DCP </w:t>
            </w:r>
            <w:r>
              <w:rPr>
                <w:rFonts w:ascii="CG Times (WN)" w:hAnsi="CG Times (WN)"/>
                <w:sz w:val="22"/>
                <w:szCs w:val="22"/>
              </w:rPr>
              <w:t>is</w:t>
            </w:r>
            <w:r>
              <w:rPr>
                <w:rFonts w:ascii="CG Times (WN)" w:hAnsi="CG Times (WN)" w:hint="eastAsia"/>
                <w:sz w:val="22"/>
                <w:szCs w:val="22"/>
              </w:rPr>
              <w:t xml:space="preserve"> skipped</w:t>
            </w:r>
            <w:r>
              <w:rPr>
                <w:rFonts w:ascii="CG Times (WN)" w:hAnsi="CG Times (WN)"/>
                <w:sz w:val="22"/>
                <w:szCs w:val="22"/>
              </w:rPr>
              <w:t xml:space="preserve"> by PDCCH skipping, then no DCP will be detected by PHY according to 213:</w:t>
            </w:r>
          </w:p>
          <w:p w14:paraId="0E8FA746" w14:textId="77777777" w:rsidR="00B476B3" w:rsidRDefault="00B476B3">
            <w:pPr>
              <w:overflowPunct w:val="0"/>
              <w:autoSpaceDE w:val="0"/>
              <w:autoSpaceDN w:val="0"/>
              <w:adjustRightInd w:val="0"/>
              <w:spacing w:after="0"/>
              <w:jc w:val="both"/>
              <w:textAlignment w:val="baseline"/>
              <w:rPr>
                <w:rFonts w:ascii="CG Times (WN)" w:hAnsi="CG Times (WN)"/>
                <w:lang w:val="en-US" w:eastAsia="zh-CN"/>
              </w:rPr>
            </w:pPr>
          </w:p>
          <w:p w14:paraId="0E8FA747" w14:textId="77777777" w:rsidR="00B476B3" w:rsidRDefault="00324739">
            <w:pPr>
              <w:rPr>
                <w:rFonts w:ascii="CG Times (WN)" w:hAnsi="CG Times (WN)"/>
              </w:rPr>
            </w:pPr>
            <w:r>
              <w:rPr>
                <w:rFonts w:ascii="CG Times (WN)" w:hAnsi="CG Times (WN)"/>
              </w:rPr>
              <w:t xml:space="preserve">If a UE is provided search space sets to monitor PDCCH for detection of DCI format 2_6 in the active DL BWP of the PCell </w:t>
            </w:r>
            <w:r>
              <w:rPr>
                <w:rFonts w:ascii="CG Times (WN)" w:hAnsi="CG Times (WN)"/>
                <w:lang w:eastAsia="zh-CN"/>
              </w:rPr>
              <w:t>or of the SpCell</w:t>
            </w:r>
            <w:r>
              <w:rPr>
                <w:rFonts w:ascii="CG Times (WN)" w:hAnsi="CG Times (WN)"/>
              </w:rPr>
              <w:t xml:space="preserve"> and the UE </w:t>
            </w:r>
            <w:r>
              <w:rPr>
                <w:rFonts w:ascii="CG Times (WN)" w:hAnsi="CG Times (WN)"/>
                <w:highlight w:val="yellow"/>
              </w:rPr>
              <w:t>does not detect DCI format 2_6</w:t>
            </w:r>
            <w:r>
              <w:rPr>
                <w:rFonts w:ascii="CG Times (WN)" w:hAnsi="CG Times (WN)"/>
              </w:rPr>
              <w:t xml:space="preserve">, the </w:t>
            </w:r>
            <w:r>
              <w:rPr>
                <w:rFonts w:ascii="CG Times (WN)" w:hAnsi="CG Times (WN)"/>
                <w:lang w:val="en-US"/>
              </w:rPr>
              <w:t>physical layer of the UE does not report a value of the Wake-up indicat</w:t>
            </w:r>
            <w:r>
              <w:rPr>
                <w:rFonts w:ascii="CG Times (WN)" w:hAnsi="CG Times (WN)"/>
                <w:lang w:val="en-US"/>
              </w:rPr>
              <w:t>ion bit to higher layers</w:t>
            </w:r>
            <w:r>
              <w:rPr>
                <w:rFonts w:ascii="CG Times (WN)" w:hAnsi="CG Times (WN)"/>
              </w:rPr>
              <w:t xml:space="preserve"> </w:t>
            </w:r>
            <w:r>
              <w:rPr>
                <w:rFonts w:ascii="CG Times (WN)" w:hAnsi="CG Times (WN)"/>
                <w:lang w:eastAsia="zh-CN"/>
              </w:rPr>
              <w:t>for the next long DRX cycle.</w:t>
            </w:r>
          </w:p>
          <w:p w14:paraId="0E8FA748" w14:textId="77777777" w:rsidR="00B476B3" w:rsidRDefault="00324739">
            <w:pPr>
              <w:overflowPunct w:val="0"/>
              <w:autoSpaceDE w:val="0"/>
              <w:autoSpaceDN w:val="0"/>
              <w:adjustRightInd w:val="0"/>
              <w:spacing w:after="0"/>
              <w:jc w:val="both"/>
              <w:textAlignment w:val="baseline"/>
              <w:rPr>
                <w:rFonts w:ascii="CG Times (WN)" w:hAnsi="CG Times (WN)"/>
                <w:sz w:val="22"/>
                <w:szCs w:val="22"/>
                <w:lang w:eastAsia="zh-CN"/>
              </w:rPr>
            </w:pPr>
            <w:r>
              <w:rPr>
                <w:rFonts w:ascii="CG Times (WN)" w:hAnsi="CG Times (WN)"/>
                <w:sz w:val="22"/>
                <w:szCs w:val="22"/>
                <w:lang w:eastAsia="zh-CN"/>
              </w:rPr>
              <w:t>And according to</w:t>
            </w:r>
            <w:r>
              <w:rPr>
                <w:rFonts w:ascii="CG Times (WN)" w:hAnsi="CG Times (WN)"/>
                <w:i/>
                <w:iCs/>
                <w:lang w:val="en-US" w:eastAsia="zh-CN"/>
              </w:rPr>
              <w:t xml:space="preserve"> 300, we have captured:</w:t>
            </w:r>
          </w:p>
          <w:p w14:paraId="0E8FA749" w14:textId="77777777" w:rsidR="00B476B3" w:rsidRDefault="00324739">
            <w:pPr>
              <w:rPr>
                <w:rFonts w:ascii="CG Times (WN)" w:hAnsi="CG Times (WN)"/>
              </w:rPr>
            </w:pPr>
            <w:r>
              <w:rPr>
                <w:rFonts w:ascii="CG Times (WN)" w:hAnsi="CG Times (WN)"/>
              </w:rPr>
              <w:t>In addition, the UE may be indicated, when configured accordingly, whether it is required to monitor or not the PDCCH during the next occurrence of the on-duratio</w:t>
            </w:r>
            <w:r>
              <w:rPr>
                <w:rFonts w:ascii="CG Times (WN)" w:hAnsi="CG Times (WN)"/>
              </w:rPr>
              <w:t xml:space="preserve">n by a </w:t>
            </w:r>
            <w:r>
              <w:rPr>
                <w:rFonts w:ascii="CG Times (WN)" w:hAnsi="CG Times (WN)"/>
                <w:lang w:eastAsia="zh-CN"/>
              </w:rPr>
              <w:t>DCP</w:t>
            </w:r>
            <w:r>
              <w:rPr>
                <w:rFonts w:ascii="CG Times (WN)" w:hAnsi="CG Times (WN)"/>
              </w:rPr>
              <w:t xml:space="preserve"> monitored on the active BWP. </w:t>
            </w:r>
            <w:r>
              <w:rPr>
                <w:rFonts w:ascii="CG Times (WN)" w:hAnsi="CG Times (WN)"/>
                <w:highlight w:val="yellow"/>
              </w:rPr>
              <w:lastRenderedPageBreak/>
              <w:t xml:space="preserve">If the UE does not detect a </w:t>
            </w:r>
            <w:r>
              <w:rPr>
                <w:rFonts w:ascii="CG Times (WN)" w:hAnsi="CG Times (WN)"/>
                <w:highlight w:val="yellow"/>
                <w:lang w:eastAsia="zh-CN"/>
              </w:rPr>
              <w:t>DCP</w:t>
            </w:r>
            <w:r>
              <w:rPr>
                <w:rFonts w:ascii="CG Times (WN)" w:hAnsi="CG Times (WN)"/>
                <w:highlight w:val="yellow"/>
              </w:rPr>
              <w:t xml:space="preserve"> on the active BWP, it does not monitor the PDCCH during the next occurrence of the on-duration, unless it is explicitly configured to do so in that case.</w:t>
            </w:r>
          </w:p>
          <w:p w14:paraId="0E8FA74A" w14:textId="77777777" w:rsidR="00B476B3" w:rsidRDefault="00324739">
            <w:pPr>
              <w:overflowPunct w:val="0"/>
              <w:autoSpaceDE w:val="0"/>
              <w:autoSpaceDN w:val="0"/>
              <w:adjustRightInd w:val="0"/>
              <w:spacing w:after="0"/>
              <w:jc w:val="both"/>
              <w:textAlignment w:val="baseline"/>
              <w:rPr>
                <w:rFonts w:ascii="CG Times (WN)" w:hAnsi="CG Times (WN)"/>
                <w:sz w:val="22"/>
                <w:szCs w:val="22"/>
                <w:lang w:eastAsia="zh-CN"/>
              </w:rPr>
            </w:pPr>
            <w:r>
              <w:rPr>
                <w:rFonts w:ascii="CG Times (WN)" w:hAnsi="CG Times (WN)" w:hint="eastAsia"/>
                <w:sz w:val="22"/>
                <w:szCs w:val="22"/>
                <w:lang w:eastAsia="zh-CN"/>
              </w:rPr>
              <w:t>T</w:t>
            </w:r>
            <w:r>
              <w:rPr>
                <w:rFonts w:ascii="CG Times (WN)" w:hAnsi="CG Times (WN)"/>
                <w:sz w:val="22"/>
                <w:szCs w:val="22"/>
                <w:lang w:eastAsia="zh-CN"/>
              </w:rPr>
              <w:t>hen, UE will not start the ne</w:t>
            </w:r>
            <w:r>
              <w:rPr>
                <w:rFonts w:ascii="CG Times (WN)" w:hAnsi="CG Times (WN)"/>
                <w:sz w:val="22"/>
                <w:szCs w:val="22"/>
                <w:lang w:eastAsia="zh-CN"/>
              </w:rPr>
              <w:t xml:space="preserve">xt </w:t>
            </w:r>
            <w:proofErr w:type="spellStart"/>
            <w:r>
              <w:rPr>
                <w:rFonts w:ascii="CG Times (WN)" w:hAnsi="CG Times (WN)"/>
                <w:sz w:val="22"/>
                <w:szCs w:val="22"/>
                <w:lang w:eastAsia="zh-CN"/>
              </w:rPr>
              <w:t>conduration</w:t>
            </w:r>
            <w:proofErr w:type="spellEnd"/>
            <w:r>
              <w:rPr>
                <w:rFonts w:ascii="CG Times (WN)" w:hAnsi="CG Times (WN)"/>
                <w:sz w:val="22"/>
                <w:szCs w:val="22"/>
                <w:lang w:eastAsia="zh-CN"/>
              </w:rPr>
              <w:t>. That is also the NW want</w:t>
            </w:r>
            <w:r>
              <w:rPr>
                <w:rFonts w:ascii="CG Times (WN)" w:hAnsi="CG Times (WN)" w:hint="eastAsia"/>
                <w:sz w:val="22"/>
                <w:szCs w:val="22"/>
                <w:lang w:eastAsia="zh-CN"/>
              </w:rPr>
              <w:t>s</w:t>
            </w:r>
            <w:r>
              <w:rPr>
                <w:rFonts w:ascii="CG Times (WN)" w:hAnsi="CG Times (WN)"/>
                <w:sz w:val="22"/>
                <w:szCs w:val="22"/>
                <w:lang w:eastAsia="zh-CN"/>
              </w:rPr>
              <w:t xml:space="preserve"> since </w:t>
            </w:r>
            <w:proofErr w:type="spellStart"/>
            <w:r>
              <w:rPr>
                <w:rFonts w:ascii="CG Times (WN)" w:hAnsi="CG Times (WN)"/>
                <w:sz w:val="22"/>
                <w:szCs w:val="22"/>
                <w:lang w:eastAsia="zh-CN"/>
              </w:rPr>
              <w:t>skiping</w:t>
            </w:r>
            <w:proofErr w:type="spellEnd"/>
            <w:r>
              <w:rPr>
                <w:rFonts w:ascii="CG Times (WN)" w:hAnsi="CG Times (WN)"/>
                <w:sz w:val="22"/>
                <w:szCs w:val="22"/>
                <w:lang w:eastAsia="zh-CN"/>
              </w:rPr>
              <w:t xml:space="preserve"> means it is </w:t>
            </w:r>
            <w:proofErr w:type="spellStart"/>
            <w:r>
              <w:rPr>
                <w:rFonts w:ascii="CG Times (WN)" w:hAnsi="CG Times (WN)"/>
                <w:sz w:val="22"/>
                <w:szCs w:val="22"/>
                <w:lang w:eastAsia="zh-CN"/>
              </w:rPr>
              <w:t>likey</w:t>
            </w:r>
            <w:proofErr w:type="spellEnd"/>
            <w:r>
              <w:rPr>
                <w:rFonts w:ascii="CG Times (WN)" w:hAnsi="CG Times (WN)"/>
                <w:sz w:val="22"/>
                <w:szCs w:val="22"/>
                <w:lang w:eastAsia="zh-CN"/>
              </w:rPr>
              <w:t xml:space="preserve"> there is no data coming.</w:t>
            </w:r>
          </w:p>
          <w:p w14:paraId="0E8FA74B" w14:textId="77777777" w:rsidR="00B476B3" w:rsidRDefault="00324739">
            <w:pPr>
              <w:overflowPunct w:val="0"/>
              <w:autoSpaceDE w:val="0"/>
              <w:autoSpaceDN w:val="0"/>
              <w:adjustRightInd w:val="0"/>
              <w:spacing w:after="0"/>
              <w:jc w:val="both"/>
              <w:textAlignment w:val="baseline"/>
              <w:rPr>
                <w:rFonts w:ascii="CG Times (WN)" w:hAnsi="CG Times (WN)"/>
                <w:sz w:val="22"/>
                <w:szCs w:val="22"/>
                <w:lang w:eastAsia="zh-CN"/>
              </w:rPr>
            </w:pPr>
            <w:r>
              <w:rPr>
                <w:rFonts w:ascii="CG Times (WN)" w:hAnsi="CG Times (WN)"/>
                <w:sz w:val="22"/>
                <w:szCs w:val="22"/>
                <w:lang w:eastAsia="zh-CN"/>
              </w:rPr>
              <w:t xml:space="preserve">If people want to follow </w:t>
            </w:r>
            <w:proofErr w:type="spellStart"/>
            <w:r>
              <w:rPr>
                <w:rFonts w:ascii="CG Times (WN)" w:hAnsi="CG Times (WN)" w:hint="eastAsia"/>
                <w:b/>
                <w:bCs/>
                <w:i/>
                <w:iCs/>
                <w:lang w:val="en-US" w:eastAsia="zh-CN"/>
              </w:rPr>
              <w:t>ps</w:t>
            </w:r>
            <w:proofErr w:type="spellEnd"/>
            <w:r>
              <w:rPr>
                <w:rFonts w:ascii="CG Times (WN)" w:hAnsi="CG Times (WN)" w:hint="eastAsia"/>
                <w:b/>
                <w:bCs/>
                <w:i/>
                <w:iCs/>
                <w:lang w:val="en-US" w:eastAsia="zh-CN"/>
              </w:rPr>
              <w:t>-Wakeup</w:t>
            </w:r>
            <w:r>
              <w:rPr>
                <w:rFonts w:ascii="CG Times (WN)" w:hAnsi="CG Times (WN)"/>
                <w:b/>
                <w:bCs/>
                <w:i/>
                <w:iCs/>
                <w:lang w:val="en-US" w:eastAsia="zh-CN"/>
              </w:rPr>
              <w:t xml:space="preserve">, </w:t>
            </w:r>
            <w:r>
              <w:rPr>
                <w:rFonts w:ascii="CG Times (WN)" w:hAnsi="CG Times (WN)"/>
                <w:sz w:val="22"/>
                <w:szCs w:val="22"/>
                <w:lang w:eastAsia="zh-CN"/>
              </w:rPr>
              <w:t xml:space="preserve">we are OK as long as there is no </w:t>
            </w:r>
            <w:r>
              <w:rPr>
                <w:rFonts w:ascii="CG Times (WN)" w:hAnsi="CG Times (WN)" w:hint="eastAsia"/>
                <w:sz w:val="22"/>
                <w:szCs w:val="22"/>
                <w:lang w:eastAsia="zh-CN"/>
              </w:rPr>
              <w:t>specification change is needed.</w:t>
            </w:r>
          </w:p>
          <w:p w14:paraId="0E8FA74C" w14:textId="77777777" w:rsidR="00B476B3" w:rsidRDefault="00B476B3">
            <w:pPr>
              <w:overflowPunct w:val="0"/>
              <w:autoSpaceDE w:val="0"/>
              <w:autoSpaceDN w:val="0"/>
              <w:adjustRightInd w:val="0"/>
              <w:spacing w:after="0"/>
              <w:jc w:val="both"/>
              <w:textAlignment w:val="baseline"/>
              <w:rPr>
                <w:rFonts w:ascii="CG Times (WN)" w:hAnsi="CG Times (WN)"/>
                <w:sz w:val="22"/>
                <w:szCs w:val="22"/>
              </w:rPr>
            </w:pPr>
          </w:p>
        </w:tc>
      </w:tr>
      <w:tr w:rsidR="00B476B3" w14:paraId="0E8FA751" w14:textId="77777777">
        <w:trPr>
          <w:trHeight w:val="446"/>
        </w:trPr>
        <w:tc>
          <w:tcPr>
            <w:tcW w:w="1795" w:type="dxa"/>
          </w:tcPr>
          <w:p w14:paraId="0E8FA74E" w14:textId="77777777" w:rsidR="00B476B3" w:rsidRDefault="00324739">
            <w:pPr>
              <w:spacing w:after="0"/>
              <w:jc w:val="both"/>
              <w:rPr>
                <w:rFonts w:ascii="CG Times (WN)" w:eastAsia="DengXian" w:hAnsi="CG Times (WN)"/>
                <w:sz w:val="22"/>
                <w:szCs w:val="22"/>
                <w:lang w:val="de-DE" w:eastAsia="zh-CN"/>
              </w:rPr>
            </w:pPr>
            <w:r>
              <w:rPr>
                <w:rFonts w:ascii="Arial" w:eastAsia="Malgun Gothic" w:hAnsi="Arial" w:cs="Arial"/>
                <w:lang w:val="de-DE" w:eastAsia="ko-KR"/>
              </w:rPr>
              <w:lastRenderedPageBreak/>
              <w:t>CATT</w:t>
            </w:r>
          </w:p>
        </w:tc>
        <w:tc>
          <w:tcPr>
            <w:tcW w:w="1319" w:type="dxa"/>
          </w:tcPr>
          <w:p w14:paraId="0E8FA74F" w14:textId="77777777" w:rsidR="00B476B3" w:rsidRDefault="00324739">
            <w:pPr>
              <w:spacing w:after="0"/>
              <w:jc w:val="both"/>
              <w:rPr>
                <w:rFonts w:ascii="CG Times (WN)" w:eastAsia="DengXian" w:hAnsi="CG Times (WN)"/>
                <w:sz w:val="22"/>
                <w:szCs w:val="22"/>
                <w:lang w:val="de-DE" w:eastAsia="zh-CN"/>
              </w:rPr>
            </w:pPr>
            <w:r>
              <w:rPr>
                <w:rFonts w:ascii="Arial" w:eastAsia="Malgun Gothic" w:hAnsi="Arial" w:cs="Arial"/>
                <w:lang w:val="de-DE" w:eastAsia="ko-KR"/>
              </w:rPr>
              <w:t>Yes</w:t>
            </w:r>
          </w:p>
        </w:tc>
        <w:tc>
          <w:tcPr>
            <w:tcW w:w="6520" w:type="dxa"/>
          </w:tcPr>
          <w:p w14:paraId="0E8FA750" w14:textId="77777777" w:rsidR="00B476B3" w:rsidRDefault="00324739">
            <w:pPr>
              <w:overflowPunct w:val="0"/>
              <w:autoSpaceDE w:val="0"/>
              <w:autoSpaceDN w:val="0"/>
              <w:adjustRightInd w:val="0"/>
              <w:spacing w:after="0"/>
              <w:jc w:val="both"/>
              <w:textAlignment w:val="baseline"/>
              <w:rPr>
                <w:rFonts w:ascii="CG Times (WN)" w:hAnsi="CG Times (WN)"/>
                <w:i/>
                <w:iCs/>
                <w:lang w:val="en-US" w:eastAsia="zh-CN"/>
              </w:rPr>
            </w:pPr>
            <w:r>
              <w:rPr>
                <w:rFonts w:ascii="Arial" w:eastAsia="Malgun Gothic" w:hAnsi="Arial" w:cs="Arial"/>
                <w:lang w:val="de-DE" w:eastAsia="ko-KR"/>
              </w:rPr>
              <w:t xml:space="preserve">Agree with LG. Anyways, no </w:t>
            </w:r>
            <w:r>
              <w:rPr>
                <w:rFonts w:ascii="Arial" w:eastAsia="Malgun Gothic" w:hAnsi="Arial" w:cs="Arial"/>
                <w:lang w:val="de-DE" w:eastAsia="ko-KR"/>
              </w:rPr>
              <w:t>specification change is needed.</w:t>
            </w:r>
          </w:p>
        </w:tc>
      </w:tr>
      <w:tr w:rsidR="00B476B3" w14:paraId="0E8FA757" w14:textId="77777777">
        <w:trPr>
          <w:trHeight w:val="446"/>
        </w:trPr>
        <w:tc>
          <w:tcPr>
            <w:tcW w:w="1795" w:type="dxa"/>
          </w:tcPr>
          <w:p w14:paraId="0E8FA752" w14:textId="77777777" w:rsidR="00B476B3" w:rsidRDefault="00324739">
            <w:pPr>
              <w:spacing w:after="0"/>
              <w:jc w:val="both"/>
              <w:rPr>
                <w:rFonts w:ascii="Arial" w:eastAsia="Malgun Gothic" w:hAnsi="Arial" w:cs="Arial"/>
                <w:lang w:val="de-DE" w:eastAsia="ko-KR"/>
              </w:rPr>
            </w:pPr>
            <w:r>
              <w:rPr>
                <w:rFonts w:ascii="Arial" w:eastAsia="Malgun Gothic" w:hAnsi="Arial" w:cs="Arial"/>
                <w:lang w:val="de-DE" w:eastAsia="ko-KR"/>
              </w:rPr>
              <w:t>Nokia</w:t>
            </w:r>
          </w:p>
        </w:tc>
        <w:tc>
          <w:tcPr>
            <w:tcW w:w="1319" w:type="dxa"/>
          </w:tcPr>
          <w:p w14:paraId="0E8FA753" w14:textId="77777777" w:rsidR="00B476B3" w:rsidRDefault="00324739">
            <w:pPr>
              <w:spacing w:after="0"/>
              <w:jc w:val="both"/>
              <w:rPr>
                <w:rFonts w:ascii="Arial" w:eastAsia="Malgun Gothic" w:hAnsi="Arial" w:cs="Arial"/>
                <w:lang w:val="de-DE" w:eastAsia="ko-KR"/>
              </w:rPr>
            </w:pPr>
            <w:r>
              <w:rPr>
                <w:rFonts w:ascii="Arial" w:eastAsia="Malgun Gothic" w:hAnsi="Arial" w:cs="Arial"/>
                <w:lang w:val="de-DE" w:eastAsia="ko-KR"/>
              </w:rPr>
              <w:t>-</w:t>
            </w:r>
          </w:p>
        </w:tc>
        <w:tc>
          <w:tcPr>
            <w:tcW w:w="6520" w:type="dxa"/>
          </w:tcPr>
          <w:p w14:paraId="0E8FA754" w14:textId="77777777" w:rsidR="00B476B3" w:rsidRDefault="00324739">
            <w:pPr>
              <w:overflowPunct w:val="0"/>
              <w:autoSpaceDE w:val="0"/>
              <w:autoSpaceDN w:val="0"/>
              <w:adjustRightInd w:val="0"/>
              <w:spacing w:after="0"/>
              <w:jc w:val="both"/>
              <w:textAlignment w:val="baseline"/>
              <w:rPr>
                <w:rFonts w:ascii="CG Times (WN)" w:hAnsi="CG Times (WN)"/>
                <w:sz w:val="22"/>
                <w:szCs w:val="22"/>
              </w:rPr>
            </w:pPr>
            <w:r>
              <w:rPr>
                <w:rFonts w:ascii="CG Times (WN)" w:hAnsi="CG Times (WN)"/>
                <w:sz w:val="22"/>
                <w:szCs w:val="22"/>
              </w:rPr>
              <w:t xml:space="preserve">Should discuss the desired behavior first. </w:t>
            </w:r>
          </w:p>
          <w:p w14:paraId="0E8FA755" w14:textId="77777777" w:rsidR="00B476B3" w:rsidRDefault="00324739">
            <w:pPr>
              <w:overflowPunct w:val="0"/>
              <w:autoSpaceDE w:val="0"/>
              <w:autoSpaceDN w:val="0"/>
              <w:adjustRightInd w:val="0"/>
              <w:spacing w:after="0"/>
              <w:jc w:val="both"/>
              <w:textAlignment w:val="baseline"/>
              <w:rPr>
                <w:rFonts w:ascii="CG Times (WN)" w:hAnsi="CG Times (WN)"/>
                <w:sz w:val="22"/>
                <w:szCs w:val="22"/>
              </w:rPr>
            </w:pPr>
            <w:r>
              <w:rPr>
                <w:rFonts w:ascii="CG Times (WN)" w:hAnsi="CG Times (WN)"/>
                <w:sz w:val="22"/>
                <w:szCs w:val="22"/>
              </w:rPr>
              <w:t xml:space="preserve">Whether the skipping periodic overlap with DCP is under NW control anyway. If it overlaps and the UE does not monitor DCP, the UE can skip the following </w:t>
            </w:r>
            <w:proofErr w:type="spellStart"/>
            <w:r>
              <w:rPr>
                <w:rFonts w:ascii="CG Times (WN)" w:hAnsi="CG Times (WN)"/>
                <w:sz w:val="22"/>
                <w:szCs w:val="22"/>
              </w:rPr>
              <w:t>onduration</w:t>
            </w:r>
            <w:proofErr w:type="spellEnd"/>
            <w:r>
              <w:rPr>
                <w:rFonts w:ascii="CG Times (WN)" w:hAnsi="CG Times (WN)"/>
                <w:sz w:val="22"/>
                <w:szCs w:val="22"/>
              </w:rPr>
              <w:t>.</w:t>
            </w:r>
          </w:p>
          <w:p w14:paraId="0E8FA756" w14:textId="77777777" w:rsidR="00B476B3" w:rsidRDefault="00324739">
            <w:pPr>
              <w:overflowPunct w:val="0"/>
              <w:autoSpaceDE w:val="0"/>
              <w:autoSpaceDN w:val="0"/>
              <w:adjustRightInd w:val="0"/>
              <w:spacing w:after="0"/>
              <w:jc w:val="both"/>
              <w:textAlignment w:val="baseline"/>
              <w:rPr>
                <w:rFonts w:ascii="Arial" w:eastAsia="Malgun Gothic" w:hAnsi="Arial" w:cs="Arial"/>
                <w:lang w:val="de-DE" w:eastAsia="ko-KR"/>
              </w:rPr>
            </w:pPr>
            <w:r>
              <w:rPr>
                <w:rFonts w:ascii="CG Times (WN)" w:hAnsi="CG Times (WN)"/>
                <w:sz w:val="22"/>
                <w:szCs w:val="22"/>
              </w:rPr>
              <w:t xml:space="preserve">OTOH, </w:t>
            </w:r>
            <w:r>
              <w:rPr>
                <w:rFonts w:ascii="CG Times (WN)" w:hAnsi="CG Times (WN)"/>
                <w:sz w:val="22"/>
                <w:szCs w:val="22"/>
              </w:rPr>
              <w:t xml:space="preserve">PHY can also indicate DCP as 1 to MAC when it is missed as per current specification, and MAC starts the </w:t>
            </w:r>
            <w:proofErr w:type="spellStart"/>
            <w:r>
              <w:rPr>
                <w:rFonts w:ascii="CG Times (WN)" w:hAnsi="CG Times (WN)"/>
                <w:sz w:val="22"/>
                <w:szCs w:val="22"/>
              </w:rPr>
              <w:t>OnDuration</w:t>
            </w:r>
            <w:proofErr w:type="spellEnd"/>
            <w:r>
              <w:rPr>
                <w:rFonts w:ascii="CG Times (WN)" w:hAnsi="CG Times (WN)"/>
                <w:sz w:val="22"/>
                <w:szCs w:val="22"/>
              </w:rPr>
              <w:t xml:space="preserve"> Timer. If it is still within the skipping period, the UE will not monitor PDCCH anyway, but it would not impact other activities during the </w:t>
            </w:r>
            <w:proofErr w:type="spellStart"/>
            <w:r>
              <w:rPr>
                <w:rFonts w:ascii="CG Times (WN)" w:hAnsi="CG Times (WN)"/>
                <w:sz w:val="22"/>
                <w:szCs w:val="22"/>
              </w:rPr>
              <w:t>Onduration</w:t>
            </w:r>
            <w:proofErr w:type="spellEnd"/>
            <w:r>
              <w:rPr>
                <w:rFonts w:ascii="CG Times (WN)" w:hAnsi="CG Times (WN)"/>
                <w:sz w:val="22"/>
                <w:szCs w:val="22"/>
              </w:rPr>
              <w:t xml:space="preserve"> like CSI measurement/report.</w:t>
            </w:r>
          </w:p>
        </w:tc>
      </w:tr>
      <w:tr w:rsidR="00B476B3" w14:paraId="0E8FA75B" w14:textId="77777777">
        <w:trPr>
          <w:trHeight w:val="446"/>
        </w:trPr>
        <w:tc>
          <w:tcPr>
            <w:tcW w:w="1795" w:type="dxa"/>
          </w:tcPr>
          <w:p w14:paraId="0E8FA758" w14:textId="77777777" w:rsidR="00B476B3" w:rsidRDefault="00324739">
            <w:pPr>
              <w:spacing w:after="0"/>
              <w:jc w:val="both"/>
              <w:rPr>
                <w:rFonts w:ascii="Arial" w:hAnsi="Arial" w:cs="Arial"/>
                <w:lang w:val="en-US" w:eastAsia="zh-CN"/>
              </w:rPr>
            </w:pPr>
            <w:r>
              <w:rPr>
                <w:rFonts w:ascii="Arial" w:hAnsi="Arial" w:cs="Arial" w:hint="eastAsia"/>
                <w:lang w:val="en-US" w:eastAsia="zh-CN"/>
              </w:rPr>
              <w:t>ZTE</w:t>
            </w:r>
          </w:p>
        </w:tc>
        <w:tc>
          <w:tcPr>
            <w:tcW w:w="1319" w:type="dxa"/>
          </w:tcPr>
          <w:p w14:paraId="0E8FA759" w14:textId="77777777" w:rsidR="00B476B3" w:rsidRDefault="00324739">
            <w:pPr>
              <w:spacing w:after="0"/>
              <w:jc w:val="both"/>
              <w:rPr>
                <w:rFonts w:ascii="Arial" w:hAnsi="Arial" w:cs="Arial"/>
                <w:lang w:val="en-US" w:eastAsia="zh-CN"/>
              </w:rPr>
            </w:pPr>
            <w:r>
              <w:rPr>
                <w:rFonts w:ascii="Arial" w:hAnsi="Arial" w:cs="Arial" w:hint="eastAsia"/>
                <w:lang w:val="en-US" w:eastAsia="zh-CN"/>
              </w:rPr>
              <w:t xml:space="preserve">Proponent </w:t>
            </w:r>
          </w:p>
        </w:tc>
        <w:tc>
          <w:tcPr>
            <w:tcW w:w="6520" w:type="dxa"/>
          </w:tcPr>
          <w:p w14:paraId="0E8FA75A" w14:textId="77777777" w:rsidR="00B476B3" w:rsidRDefault="00324739">
            <w:pPr>
              <w:overflowPunct w:val="0"/>
              <w:autoSpaceDE w:val="0"/>
              <w:autoSpaceDN w:val="0"/>
              <w:adjustRightInd w:val="0"/>
              <w:spacing w:after="0"/>
              <w:jc w:val="both"/>
              <w:textAlignment w:val="baseline"/>
              <w:rPr>
                <w:rFonts w:ascii="CG Times (WN)" w:hAnsi="CG Times (WN)"/>
                <w:sz w:val="22"/>
                <w:szCs w:val="22"/>
                <w:lang w:val="en-US" w:eastAsia="zh-CN"/>
              </w:rPr>
            </w:pPr>
            <w:proofErr w:type="gramStart"/>
            <w:r>
              <w:rPr>
                <w:rFonts w:ascii="CG Times (WN)" w:hAnsi="CG Times (WN)" w:hint="eastAsia"/>
                <w:sz w:val="22"/>
                <w:szCs w:val="22"/>
                <w:lang w:val="en-US" w:eastAsia="zh-CN"/>
              </w:rPr>
              <w:t>Yes</w:t>
            </w:r>
            <w:proofErr w:type="gramEnd"/>
            <w:r>
              <w:rPr>
                <w:rFonts w:ascii="CG Times (WN)" w:hAnsi="CG Times (WN)" w:hint="eastAsia"/>
                <w:sz w:val="22"/>
                <w:szCs w:val="22"/>
                <w:lang w:val="en-US" w:eastAsia="zh-CN"/>
              </w:rPr>
              <w:t xml:space="preserve"> with LG</w:t>
            </w:r>
            <w:r>
              <w:rPr>
                <w:rFonts w:ascii="CG Times (WN)" w:hAnsi="CG Times (WN)"/>
                <w:sz w:val="22"/>
                <w:szCs w:val="22"/>
                <w:lang w:val="en-US" w:eastAsia="zh-CN"/>
              </w:rPr>
              <w:t>’</w:t>
            </w:r>
            <w:r>
              <w:rPr>
                <w:rFonts w:ascii="CG Times (WN)" w:hAnsi="CG Times (WN)" w:hint="eastAsia"/>
                <w:sz w:val="22"/>
                <w:szCs w:val="22"/>
                <w:lang w:val="en-US" w:eastAsia="zh-CN"/>
              </w:rPr>
              <w:t>s comments, it shall be the same as Rel-16.</w:t>
            </w:r>
          </w:p>
        </w:tc>
      </w:tr>
    </w:tbl>
    <w:p w14:paraId="0E8FA75C" w14:textId="77777777" w:rsidR="00B476B3" w:rsidRDefault="00B476B3">
      <w:pPr>
        <w:rPr>
          <w:rFonts w:asciiTheme="majorBidi" w:eastAsia="Malgun Gothic" w:hAnsiTheme="majorBidi" w:cstheme="majorBidi"/>
          <w:sz w:val="22"/>
          <w:szCs w:val="22"/>
          <w:lang w:val="en-US" w:eastAsia="ko-KR"/>
        </w:rPr>
      </w:pPr>
    </w:p>
    <w:p w14:paraId="0E8FA75D" w14:textId="77777777" w:rsidR="00B476B3" w:rsidRDefault="00324739">
      <w:pPr>
        <w:pStyle w:val="CharChar1CharCharCharChar1CharCharCharChar1CharCharCharCharCharChar"/>
        <w:numPr>
          <w:ilvl w:val="1"/>
          <w:numId w:val="11"/>
        </w:numPr>
        <w:spacing w:after="120"/>
        <w:rPr>
          <w:rFonts w:asciiTheme="minorBidi" w:hAnsiTheme="minorBidi" w:cstheme="minorBidi"/>
          <w:sz w:val="32"/>
          <w:szCs w:val="32"/>
        </w:rPr>
      </w:pPr>
      <w:r>
        <w:rPr>
          <w:rFonts w:asciiTheme="minorBidi" w:hAnsiTheme="minorBidi" w:cstheme="minorBidi"/>
          <w:sz w:val="32"/>
          <w:szCs w:val="32"/>
        </w:rPr>
        <w:t>SSSG Switching</w:t>
      </w:r>
    </w:p>
    <w:p w14:paraId="0E8FA75E" w14:textId="77777777" w:rsidR="00B476B3" w:rsidRDefault="00324739">
      <w:pPr>
        <w:pStyle w:val="0Maintext"/>
        <w:tabs>
          <w:tab w:val="left" w:pos="1440"/>
        </w:tabs>
        <w:spacing w:after="0" w:afterAutospacing="0" w:line="240" w:lineRule="auto"/>
        <w:ind w:left="0" w:firstLine="0"/>
        <w:rPr>
          <w:rFonts w:asciiTheme="majorBidi" w:hAnsiTheme="majorBidi" w:cstheme="majorBidi"/>
          <w:sz w:val="22"/>
          <w:szCs w:val="22"/>
        </w:rPr>
      </w:pPr>
      <w:r>
        <w:rPr>
          <w:rFonts w:asciiTheme="majorBidi" w:hAnsiTheme="majorBidi" w:cstheme="majorBidi"/>
          <w:sz w:val="22"/>
          <w:szCs w:val="22"/>
          <w:lang w:eastAsia="ko-KR"/>
        </w:rPr>
        <w:t>In [2], it is proposed that n</w:t>
      </w:r>
      <w:r>
        <w:rPr>
          <w:rFonts w:asciiTheme="majorBidi" w:hAnsiTheme="majorBidi" w:cstheme="majorBidi"/>
          <w:sz w:val="22"/>
          <w:szCs w:val="22"/>
        </w:rPr>
        <w:t xml:space="preserve">etwork can configure which SSSG UE shall use when it starts DRX on duration or activates a new </w:t>
      </w:r>
      <w:r>
        <w:rPr>
          <w:rFonts w:asciiTheme="majorBidi" w:hAnsiTheme="majorBidi" w:cstheme="majorBidi"/>
          <w:sz w:val="22"/>
          <w:szCs w:val="22"/>
        </w:rPr>
        <w:t>BWP (including the first active DL BWP of a newly activated SCell). If the configuration is absent, UE uses the default SSSG. Network can always use DCI to switch UE to the best SSSG upon state transition, but it certainly comes with extra signaling cost a</w:t>
      </w:r>
      <w:r>
        <w:rPr>
          <w:rFonts w:asciiTheme="majorBidi" w:hAnsiTheme="majorBidi" w:cstheme="majorBidi"/>
          <w:sz w:val="22"/>
          <w:szCs w:val="22"/>
        </w:rPr>
        <w:t>nd longer scheduling delay (</w:t>
      </w:r>
      <w:proofErr w:type="gramStart"/>
      <w:r>
        <w:rPr>
          <w:rFonts w:asciiTheme="majorBidi" w:hAnsiTheme="majorBidi" w:cstheme="majorBidi"/>
          <w:sz w:val="22"/>
          <w:szCs w:val="22"/>
        </w:rPr>
        <w:t>e.g.</w:t>
      </w:r>
      <w:proofErr w:type="gramEnd"/>
      <w:r>
        <w:rPr>
          <w:rFonts w:asciiTheme="majorBidi" w:hAnsiTheme="majorBidi" w:cstheme="majorBidi"/>
          <w:sz w:val="22"/>
          <w:szCs w:val="22"/>
        </w:rPr>
        <w:t xml:space="preserve"> in case the default SSSG is in use before a state transition, it takes longer to UE to get the switching DCI).</w:t>
      </w:r>
    </w:p>
    <w:p w14:paraId="0E8FA75F" w14:textId="77777777" w:rsidR="00B476B3" w:rsidRDefault="00B476B3">
      <w:pPr>
        <w:jc w:val="both"/>
        <w:rPr>
          <w:sz w:val="22"/>
          <w:szCs w:val="22"/>
        </w:rPr>
      </w:pPr>
    </w:p>
    <w:p w14:paraId="0E8FA760" w14:textId="77777777" w:rsidR="00B476B3" w:rsidRDefault="00324739">
      <w:pPr>
        <w:jc w:val="both"/>
        <w:rPr>
          <w:b/>
          <w:bCs/>
          <w:sz w:val="22"/>
          <w:szCs w:val="22"/>
          <w:lang w:eastAsia="en-GB"/>
        </w:rPr>
      </w:pPr>
      <w:r>
        <w:rPr>
          <w:b/>
          <w:bCs/>
          <w:sz w:val="22"/>
          <w:szCs w:val="22"/>
          <w:lang w:eastAsia="en-GB"/>
        </w:rPr>
        <w:t>Q8</w:t>
      </w:r>
      <w:r>
        <w:rPr>
          <w:b/>
          <w:bCs/>
          <w:lang w:eastAsia="en-GB"/>
        </w:rPr>
        <w:t xml:space="preserve">. </w:t>
      </w:r>
      <w:r>
        <w:rPr>
          <w:b/>
          <w:bCs/>
          <w:sz w:val="22"/>
          <w:szCs w:val="22"/>
          <w:lang w:eastAsia="en-GB"/>
        </w:rPr>
        <w:t xml:space="preserve">Do companies agree that </w:t>
      </w:r>
      <w:r>
        <w:rPr>
          <w:rFonts w:asciiTheme="majorBidi" w:eastAsia="Malgun Gothic" w:hAnsiTheme="majorBidi" w:cstheme="majorBidi"/>
          <w:b/>
          <w:bCs/>
          <w:sz w:val="22"/>
          <w:szCs w:val="22"/>
          <w:lang w:eastAsia="ko-KR"/>
        </w:rPr>
        <w:t>n</w:t>
      </w:r>
      <w:r>
        <w:rPr>
          <w:b/>
          <w:bCs/>
          <w:sz w:val="22"/>
          <w:szCs w:val="22"/>
        </w:rPr>
        <w:t xml:space="preserve">etwork can configure which SSSG UE shall use when it starts DRX on </w:t>
      </w:r>
      <w:r>
        <w:rPr>
          <w:b/>
          <w:bCs/>
          <w:sz w:val="22"/>
          <w:szCs w:val="22"/>
        </w:rPr>
        <w:t>duration or activates a new BWP (including the first active DL BWP of a newly activated SCell). If the configuration is absent, UE uses the default SSSG</w:t>
      </w:r>
      <w:r>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B476B3" w14:paraId="0E8FA764" w14:textId="77777777">
        <w:tc>
          <w:tcPr>
            <w:tcW w:w="1795" w:type="dxa"/>
            <w:shd w:val="clear" w:color="auto" w:fill="E7E6E6" w:themeFill="background2"/>
          </w:tcPr>
          <w:p w14:paraId="0E8FA761"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Company</w:t>
            </w:r>
          </w:p>
        </w:tc>
        <w:tc>
          <w:tcPr>
            <w:tcW w:w="1319" w:type="dxa"/>
            <w:shd w:val="clear" w:color="auto" w:fill="E7E6E6" w:themeFill="background2"/>
          </w:tcPr>
          <w:p w14:paraId="0E8FA762"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Yes or No ?</w:t>
            </w:r>
          </w:p>
        </w:tc>
        <w:tc>
          <w:tcPr>
            <w:tcW w:w="6520" w:type="dxa"/>
            <w:shd w:val="clear" w:color="auto" w:fill="E7E6E6" w:themeFill="background2"/>
          </w:tcPr>
          <w:p w14:paraId="0E8FA763"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Comments</w:t>
            </w:r>
          </w:p>
        </w:tc>
      </w:tr>
      <w:tr w:rsidR="00B476B3" w14:paraId="0E8FA768" w14:textId="77777777">
        <w:trPr>
          <w:trHeight w:val="446"/>
        </w:trPr>
        <w:tc>
          <w:tcPr>
            <w:tcW w:w="1795" w:type="dxa"/>
          </w:tcPr>
          <w:p w14:paraId="0E8FA765"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Qualcomm</w:t>
            </w:r>
          </w:p>
        </w:tc>
        <w:tc>
          <w:tcPr>
            <w:tcW w:w="1319" w:type="dxa"/>
          </w:tcPr>
          <w:p w14:paraId="0E8FA766"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Yes</w:t>
            </w:r>
          </w:p>
        </w:tc>
        <w:tc>
          <w:tcPr>
            <w:tcW w:w="6520" w:type="dxa"/>
          </w:tcPr>
          <w:p w14:paraId="0E8FA767"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Proponent</w:t>
            </w:r>
          </w:p>
        </w:tc>
      </w:tr>
      <w:tr w:rsidR="00B476B3" w14:paraId="0E8FA76C" w14:textId="77777777">
        <w:trPr>
          <w:trHeight w:val="446"/>
        </w:trPr>
        <w:tc>
          <w:tcPr>
            <w:tcW w:w="1795" w:type="dxa"/>
          </w:tcPr>
          <w:p w14:paraId="0E8FA769"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LG</w:t>
            </w:r>
          </w:p>
        </w:tc>
        <w:tc>
          <w:tcPr>
            <w:tcW w:w="1319" w:type="dxa"/>
          </w:tcPr>
          <w:p w14:paraId="0E8FA76A"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No</w:t>
            </w:r>
          </w:p>
        </w:tc>
        <w:tc>
          <w:tcPr>
            <w:tcW w:w="6520" w:type="dxa"/>
          </w:tcPr>
          <w:p w14:paraId="0E8FA76B"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It is RAN1 issue.</w:t>
            </w:r>
          </w:p>
        </w:tc>
      </w:tr>
      <w:tr w:rsidR="00B476B3" w14:paraId="0E8FA770" w14:textId="77777777">
        <w:trPr>
          <w:trHeight w:val="446"/>
        </w:trPr>
        <w:tc>
          <w:tcPr>
            <w:tcW w:w="1795" w:type="dxa"/>
          </w:tcPr>
          <w:p w14:paraId="0E8FA76D" w14:textId="77777777" w:rsidR="00B476B3" w:rsidRDefault="00324739">
            <w:pPr>
              <w:spacing w:after="0"/>
              <w:jc w:val="both"/>
              <w:rPr>
                <w:rFonts w:ascii="CG Times (WN)" w:eastAsiaTheme="minorEastAsia" w:hAnsi="CG Times (WN)"/>
                <w:sz w:val="22"/>
                <w:szCs w:val="22"/>
                <w:lang w:val="de-DE" w:eastAsia="zh-CN"/>
              </w:rPr>
            </w:pPr>
            <w:r>
              <w:rPr>
                <w:rFonts w:ascii="CG Times (WN)" w:eastAsiaTheme="minorEastAsia" w:hAnsi="CG Times (WN)"/>
                <w:sz w:val="22"/>
                <w:szCs w:val="22"/>
                <w:lang w:val="de-DE" w:eastAsia="zh-CN"/>
              </w:rPr>
              <w:t>Ericsson</w:t>
            </w:r>
          </w:p>
        </w:tc>
        <w:tc>
          <w:tcPr>
            <w:tcW w:w="1319" w:type="dxa"/>
          </w:tcPr>
          <w:p w14:paraId="0E8FA76E" w14:textId="77777777" w:rsidR="00B476B3" w:rsidRDefault="00324739">
            <w:pPr>
              <w:spacing w:after="0"/>
              <w:jc w:val="both"/>
              <w:rPr>
                <w:rFonts w:ascii="CG Times (WN)" w:eastAsia="Calibri" w:hAnsi="CG Times (WN)"/>
                <w:sz w:val="22"/>
                <w:szCs w:val="22"/>
                <w:lang w:val="de-DE"/>
              </w:rPr>
            </w:pPr>
            <w:r>
              <w:rPr>
                <w:rFonts w:ascii="CG Times (WN)" w:eastAsia="Calibri" w:hAnsi="CG Times (WN)"/>
                <w:sz w:val="22"/>
                <w:szCs w:val="22"/>
                <w:lang w:val="de-DE"/>
              </w:rPr>
              <w:t>-</w:t>
            </w:r>
          </w:p>
        </w:tc>
        <w:tc>
          <w:tcPr>
            <w:tcW w:w="6520" w:type="dxa"/>
          </w:tcPr>
          <w:p w14:paraId="0E8FA76F" w14:textId="77777777" w:rsidR="00B476B3" w:rsidRDefault="00324739">
            <w:pPr>
              <w:overflowPunct w:val="0"/>
              <w:autoSpaceDE w:val="0"/>
              <w:autoSpaceDN w:val="0"/>
              <w:adjustRightInd w:val="0"/>
              <w:spacing w:after="0"/>
              <w:jc w:val="both"/>
              <w:textAlignment w:val="baseline"/>
              <w:rPr>
                <w:rFonts w:ascii="CG Times (WN)" w:hAnsi="CG Times (WN)"/>
                <w:sz w:val="22"/>
                <w:szCs w:val="22"/>
              </w:rPr>
            </w:pPr>
            <w:r>
              <w:rPr>
                <w:rFonts w:ascii="Arial" w:eastAsiaTheme="minorEastAsia" w:hAnsi="Arial" w:cs="Arial"/>
                <w:lang w:val="de-DE" w:eastAsia="zh-CN"/>
              </w:rPr>
              <w:t xml:space="preserve">It is </w:t>
            </w:r>
            <w:r>
              <w:rPr>
                <w:rFonts w:ascii="Arial" w:eastAsiaTheme="minorEastAsia" w:hAnsi="Arial" w:cs="Arial"/>
                <w:lang w:val="de-DE" w:eastAsia="zh-CN"/>
              </w:rPr>
              <w:t>RAN1 issue.</w:t>
            </w:r>
          </w:p>
        </w:tc>
      </w:tr>
      <w:tr w:rsidR="00B476B3" w14:paraId="0E8FA774" w14:textId="77777777">
        <w:trPr>
          <w:trHeight w:val="446"/>
        </w:trPr>
        <w:tc>
          <w:tcPr>
            <w:tcW w:w="1795" w:type="dxa"/>
          </w:tcPr>
          <w:p w14:paraId="0E8FA771" w14:textId="77777777" w:rsidR="00B476B3" w:rsidRDefault="00324739">
            <w:pPr>
              <w:spacing w:after="0"/>
              <w:jc w:val="both"/>
              <w:rPr>
                <w:rFonts w:ascii="CG Times (WN)" w:eastAsiaTheme="minorEastAsia" w:hAnsi="CG Times (WN)"/>
                <w:sz w:val="22"/>
                <w:szCs w:val="22"/>
                <w:lang w:val="de-DE" w:eastAsia="zh-CN"/>
              </w:rPr>
            </w:pPr>
            <w:r>
              <w:rPr>
                <w:rFonts w:ascii="CG Times (WN)" w:eastAsiaTheme="minorEastAsia" w:hAnsi="CG Times (WN)"/>
                <w:sz w:val="22"/>
                <w:szCs w:val="22"/>
                <w:lang w:val="de-DE" w:eastAsia="zh-CN"/>
              </w:rPr>
              <w:t>Samsung</w:t>
            </w:r>
          </w:p>
        </w:tc>
        <w:tc>
          <w:tcPr>
            <w:tcW w:w="1319" w:type="dxa"/>
          </w:tcPr>
          <w:p w14:paraId="0E8FA772" w14:textId="77777777" w:rsidR="00B476B3" w:rsidRDefault="00324739">
            <w:pPr>
              <w:spacing w:after="0"/>
              <w:jc w:val="both"/>
              <w:rPr>
                <w:rFonts w:ascii="CG Times (WN)" w:eastAsia="Calibri" w:hAnsi="CG Times (WN)"/>
                <w:sz w:val="22"/>
                <w:szCs w:val="22"/>
                <w:lang w:val="de-DE"/>
              </w:rPr>
            </w:pPr>
            <w:r>
              <w:rPr>
                <w:rFonts w:ascii="CG Times (WN)" w:eastAsia="Calibri" w:hAnsi="CG Times (WN)"/>
                <w:sz w:val="22"/>
                <w:szCs w:val="22"/>
                <w:lang w:val="de-DE"/>
              </w:rPr>
              <w:t>No</w:t>
            </w:r>
          </w:p>
        </w:tc>
        <w:tc>
          <w:tcPr>
            <w:tcW w:w="6520" w:type="dxa"/>
          </w:tcPr>
          <w:p w14:paraId="0E8FA773"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It is RAN1 issue.</w:t>
            </w:r>
          </w:p>
        </w:tc>
      </w:tr>
      <w:tr w:rsidR="00B476B3" w14:paraId="0E8FA778" w14:textId="77777777">
        <w:trPr>
          <w:trHeight w:val="446"/>
        </w:trPr>
        <w:tc>
          <w:tcPr>
            <w:tcW w:w="1795" w:type="dxa"/>
          </w:tcPr>
          <w:p w14:paraId="0E8FA775"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hint="eastAsia"/>
                <w:lang w:val="de-DE" w:eastAsia="zh-CN"/>
              </w:rPr>
              <w:t>v</w:t>
            </w:r>
            <w:r>
              <w:rPr>
                <w:rFonts w:ascii="Arial" w:eastAsiaTheme="minorEastAsia" w:hAnsi="Arial" w:cs="Arial"/>
                <w:lang w:val="de-DE" w:eastAsia="zh-CN"/>
              </w:rPr>
              <w:t>ivo</w:t>
            </w:r>
          </w:p>
        </w:tc>
        <w:tc>
          <w:tcPr>
            <w:tcW w:w="1319" w:type="dxa"/>
          </w:tcPr>
          <w:p w14:paraId="0E8FA776"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hint="eastAsia"/>
                <w:lang w:val="de-DE" w:eastAsia="zh-CN"/>
              </w:rPr>
              <w:t>No</w:t>
            </w:r>
          </w:p>
        </w:tc>
        <w:tc>
          <w:tcPr>
            <w:tcW w:w="6520" w:type="dxa"/>
          </w:tcPr>
          <w:p w14:paraId="0E8FA777"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It is RAN1 issue</w:t>
            </w:r>
          </w:p>
        </w:tc>
      </w:tr>
      <w:tr w:rsidR="00B476B3" w14:paraId="0E8FA77C" w14:textId="77777777">
        <w:trPr>
          <w:trHeight w:val="446"/>
        </w:trPr>
        <w:tc>
          <w:tcPr>
            <w:tcW w:w="1795" w:type="dxa"/>
          </w:tcPr>
          <w:p w14:paraId="0E8FA779" w14:textId="77777777" w:rsidR="00B476B3" w:rsidRDefault="00324739">
            <w:pPr>
              <w:spacing w:after="0"/>
              <w:jc w:val="both"/>
              <w:rPr>
                <w:rFonts w:ascii="Arial" w:eastAsiaTheme="minorEastAsia" w:hAnsi="Arial" w:cs="Arial"/>
                <w:lang w:val="de-DE" w:eastAsia="zh-CN"/>
              </w:rPr>
            </w:pPr>
            <w:r>
              <w:rPr>
                <w:rFonts w:ascii="CG Times (WN)" w:eastAsiaTheme="minorEastAsia" w:hAnsi="CG Times (WN)"/>
                <w:sz w:val="22"/>
                <w:szCs w:val="22"/>
                <w:lang w:val="de-DE" w:eastAsia="ja-JP"/>
              </w:rPr>
              <w:t>DENSO</w:t>
            </w:r>
          </w:p>
        </w:tc>
        <w:tc>
          <w:tcPr>
            <w:tcW w:w="1319" w:type="dxa"/>
          </w:tcPr>
          <w:p w14:paraId="0E8FA77A" w14:textId="77777777" w:rsidR="00B476B3" w:rsidRDefault="00324739">
            <w:pPr>
              <w:spacing w:after="0"/>
              <w:jc w:val="both"/>
              <w:rPr>
                <w:rFonts w:ascii="Arial" w:eastAsiaTheme="minorEastAsia" w:hAnsi="Arial" w:cs="Arial"/>
                <w:lang w:val="de-DE" w:eastAsia="zh-CN"/>
              </w:rPr>
            </w:pPr>
            <w:r>
              <w:rPr>
                <w:rFonts w:ascii="CG Times (WN)" w:eastAsiaTheme="minorEastAsia" w:hAnsi="CG Times (WN)"/>
                <w:sz w:val="22"/>
                <w:szCs w:val="22"/>
                <w:lang w:val="de-DE" w:eastAsia="ja-JP"/>
              </w:rPr>
              <w:t>-</w:t>
            </w:r>
          </w:p>
        </w:tc>
        <w:tc>
          <w:tcPr>
            <w:tcW w:w="6520" w:type="dxa"/>
          </w:tcPr>
          <w:p w14:paraId="0E8FA77B"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It is RAN1 issue.</w:t>
            </w:r>
          </w:p>
        </w:tc>
      </w:tr>
      <w:tr w:rsidR="00B476B3" w14:paraId="0E8FA780" w14:textId="77777777">
        <w:trPr>
          <w:trHeight w:val="446"/>
        </w:trPr>
        <w:tc>
          <w:tcPr>
            <w:tcW w:w="1795" w:type="dxa"/>
          </w:tcPr>
          <w:p w14:paraId="0E8FA77D" w14:textId="77777777" w:rsidR="00B476B3" w:rsidRDefault="00324739">
            <w:pPr>
              <w:spacing w:after="0"/>
              <w:jc w:val="both"/>
              <w:rPr>
                <w:rFonts w:ascii="CG Times (WN)" w:eastAsiaTheme="minorEastAsia" w:hAnsi="CG Times (WN)"/>
                <w:sz w:val="22"/>
                <w:szCs w:val="22"/>
                <w:lang w:val="de-DE" w:eastAsia="ja-JP"/>
              </w:rPr>
            </w:pPr>
            <w:r>
              <w:rPr>
                <w:rFonts w:ascii="CG Times (WN)" w:eastAsiaTheme="minorEastAsia" w:hAnsi="CG Times (WN)"/>
                <w:sz w:val="22"/>
                <w:szCs w:val="22"/>
                <w:lang w:val="de-DE" w:eastAsia="zh-CN"/>
              </w:rPr>
              <w:t>Intel</w:t>
            </w:r>
          </w:p>
        </w:tc>
        <w:tc>
          <w:tcPr>
            <w:tcW w:w="1319" w:type="dxa"/>
          </w:tcPr>
          <w:p w14:paraId="0E8FA77E" w14:textId="77777777" w:rsidR="00B476B3" w:rsidRDefault="00324739">
            <w:pPr>
              <w:spacing w:after="0"/>
              <w:jc w:val="both"/>
              <w:rPr>
                <w:rFonts w:ascii="CG Times (WN)" w:eastAsiaTheme="minorEastAsia" w:hAnsi="CG Times (WN)"/>
                <w:sz w:val="22"/>
                <w:szCs w:val="22"/>
                <w:lang w:val="de-DE" w:eastAsia="ja-JP"/>
              </w:rPr>
            </w:pPr>
            <w:r>
              <w:rPr>
                <w:rFonts w:ascii="CG Times (WN)" w:eastAsia="Calibri" w:hAnsi="CG Times (WN)"/>
                <w:sz w:val="22"/>
                <w:szCs w:val="22"/>
                <w:lang w:val="de-DE"/>
              </w:rPr>
              <w:t>No</w:t>
            </w:r>
          </w:p>
        </w:tc>
        <w:tc>
          <w:tcPr>
            <w:tcW w:w="6520" w:type="dxa"/>
          </w:tcPr>
          <w:p w14:paraId="0E8FA77F"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proofErr w:type="gramStart"/>
            <w:r>
              <w:rPr>
                <w:rFonts w:ascii="CG Times (WN)" w:hAnsi="CG Times (WN)"/>
                <w:sz w:val="22"/>
                <w:szCs w:val="22"/>
              </w:rPr>
              <w:t>Again</w:t>
            </w:r>
            <w:proofErr w:type="gramEnd"/>
            <w:r>
              <w:rPr>
                <w:rFonts w:ascii="CG Times (WN)" w:hAnsi="CG Times (WN)"/>
                <w:sz w:val="22"/>
                <w:szCs w:val="22"/>
              </w:rPr>
              <w:t xml:space="preserve"> this is not an essential change. It can just use the default SSSG</w:t>
            </w:r>
          </w:p>
        </w:tc>
      </w:tr>
      <w:tr w:rsidR="00B476B3" w14:paraId="0E8FA784" w14:textId="77777777">
        <w:trPr>
          <w:trHeight w:val="446"/>
        </w:trPr>
        <w:tc>
          <w:tcPr>
            <w:tcW w:w="1795" w:type="dxa"/>
          </w:tcPr>
          <w:p w14:paraId="0E8FA781" w14:textId="77777777" w:rsidR="00B476B3" w:rsidRDefault="00324739">
            <w:pPr>
              <w:spacing w:after="0"/>
              <w:jc w:val="both"/>
              <w:rPr>
                <w:rFonts w:ascii="CG Times (WN)" w:eastAsia="PMingLiU" w:hAnsi="CG Times (WN)"/>
                <w:sz w:val="22"/>
                <w:szCs w:val="22"/>
                <w:lang w:val="de-DE" w:eastAsia="zh-TW"/>
              </w:rPr>
            </w:pPr>
            <w:r>
              <w:rPr>
                <w:rFonts w:ascii="CG Times (WN)" w:eastAsia="PMingLiU" w:hAnsi="CG Times (WN)" w:hint="eastAsia"/>
                <w:sz w:val="22"/>
                <w:szCs w:val="22"/>
                <w:lang w:val="de-DE" w:eastAsia="zh-TW"/>
              </w:rPr>
              <w:t>M</w:t>
            </w:r>
            <w:r>
              <w:rPr>
                <w:rFonts w:ascii="CG Times (WN)" w:eastAsia="PMingLiU" w:hAnsi="CG Times (WN)"/>
                <w:sz w:val="22"/>
                <w:szCs w:val="22"/>
                <w:lang w:val="de-DE" w:eastAsia="zh-TW"/>
              </w:rPr>
              <w:t>ediaTek</w:t>
            </w:r>
          </w:p>
        </w:tc>
        <w:tc>
          <w:tcPr>
            <w:tcW w:w="1319" w:type="dxa"/>
          </w:tcPr>
          <w:p w14:paraId="0E8FA782" w14:textId="77777777" w:rsidR="00B476B3" w:rsidRDefault="00324739">
            <w:pPr>
              <w:spacing w:after="0"/>
              <w:jc w:val="both"/>
              <w:rPr>
                <w:rFonts w:ascii="CG Times (WN)" w:eastAsia="PMingLiU" w:hAnsi="CG Times (WN)"/>
                <w:sz w:val="22"/>
                <w:szCs w:val="22"/>
                <w:lang w:val="de-DE" w:eastAsia="zh-TW"/>
              </w:rPr>
            </w:pPr>
            <w:r>
              <w:rPr>
                <w:rFonts w:ascii="CG Times (WN)" w:eastAsia="PMingLiU" w:hAnsi="CG Times (WN)" w:hint="eastAsia"/>
                <w:sz w:val="22"/>
                <w:szCs w:val="22"/>
                <w:lang w:val="de-DE" w:eastAsia="zh-TW"/>
              </w:rPr>
              <w:t>N</w:t>
            </w:r>
            <w:r>
              <w:rPr>
                <w:rFonts w:ascii="CG Times (WN)" w:eastAsia="PMingLiU" w:hAnsi="CG Times (WN)"/>
                <w:sz w:val="22"/>
                <w:szCs w:val="22"/>
                <w:lang w:val="de-DE" w:eastAsia="zh-TW"/>
              </w:rPr>
              <w:t>o</w:t>
            </w:r>
          </w:p>
        </w:tc>
        <w:tc>
          <w:tcPr>
            <w:tcW w:w="6520" w:type="dxa"/>
          </w:tcPr>
          <w:p w14:paraId="0E8FA783" w14:textId="77777777" w:rsidR="00B476B3" w:rsidRDefault="00324739">
            <w:pPr>
              <w:overflowPunct w:val="0"/>
              <w:autoSpaceDE w:val="0"/>
              <w:autoSpaceDN w:val="0"/>
              <w:adjustRightInd w:val="0"/>
              <w:spacing w:after="0"/>
              <w:jc w:val="both"/>
              <w:textAlignment w:val="baseline"/>
              <w:rPr>
                <w:rFonts w:ascii="CG Times (WN)" w:hAnsi="CG Times (WN)"/>
                <w:sz w:val="22"/>
                <w:szCs w:val="22"/>
              </w:rPr>
            </w:pPr>
            <w:r>
              <w:rPr>
                <w:rFonts w:ascii="Arial" w:eastAsiaTheme="minorEastAsia" w:hAnsi="Arial" w:cs="Arial"/>
                <w:lang w:val="de-DE" w:eastAsia="zh-CN"/>
              </w:rPr>
              <w:t>It is RAN1 issue.</w:t>
            </w:r>
          </w:p>
        </w:tc>
      </w:tr>
      <w:tr w:rsidR="00B476B3" w14:paraId="0E8FA789" w14:textId="77777777">
        <w:trPr>
          <w:trHeight w:val="446"/>
        </w:trPr>
        <w:tc>
          <w:tcPr>
            <w:tcW w:w="1795" w:type="dxa"/>
          </w:tcPr>
          <w:p w14:paraId="0E8FA785" w14:textId="77777777" w:rsidR="00B476B3" w:rsidRDefault="00324739">
            <w:pPr>
              <w:spacing w:after="0"/>
              <w:jc w:val="both"/>
              <w:rPr>
                <w:rFonts w:ascii="CG Times (WN)" w:eastAsia="DengXian" w:hAnsi="CG Times (WN)"/>
                <w:sz w:val="22"/>
                <w:szCs w:val="22"/>
                <w:lang w:val="de-DE" w:eastAsia="zh-CN"/>
              </w:rPr>
            </w:pPr>
            <w:r>
              <w:rPr>
                <w:rFonts w:ascii="CG Times (WN)" w:eastAsia="DengXian" w:hAnsi="CG Times (WN)" w:hint="eastAsia"/>
                <w:sz w:val="22"/>
                <w:szCs w:val="22"/>
                <w:lang w:val="de-DE" w:eastAsia="zh-CN"/>
              </w:rPr>
              <w:t>Xiaomi</w:t>
            </w:r>
          </w:p>
        </w:tc>
        <w:tc>
          <w:tcPr>
            <w:tcW w:w="1319" w:type="dxa"/>
          </w:tcPr>
          <w:p w14:paraId="0E8FA786" w14:textId="77777777" w:rsidR="00B476B3" w:rsidRDefault="00324739">
            <w:pPr>
              <w:spacing w:after="0"/>
              <w:jc w:val="both"/>
              <w:rPr>
                <w:rFonts w:ascii="CG Times (WN)" w:eastAsia="DengXian" w:hAnsi="CG Times (WN)"/>
                <w:sz w:val="22"/>
                <w:szCs w:val="22"/>
                <w:lang w:val="de-DE" w:eastAsia="zh-CN"/>
              </w:rPr>
            </w:pPr>
            <w:r>
              <w:rPr>
                <w:rFonts w:ascii="CG Times (WN)" w:eastAsia="DengXian" w:hAnsi="CG Times (WN)" w:hint="eastAsia"/>
                <w:sz w:val="22"/>
                <w:szCs w:val="22"/>
                <w:lang w:val="de-DE" w:eastAsia="zh-CN"/>
              </w:rPr>
              <w:t>-</w:t>
            </w:r>
          </w:p>
        </w:tc>
        <w:tc>
          <w:tcPr>
            <w:tcW w:w="6520" w:type="dxa"/>
          </w:tcPr>
          <w:p w14:paraId="0E8FA787" w14:textId="77777777" w:rsidR="00B476B3" w:rsidRDefault="00324739">
            <w:pPr>
              <w:overflowPunct w:val="0"/>
              <w:autoSpaceDE w:val="0"/>
              <w:autoSpaceDN w:val="0"/>
              <w:adjustRightInd w:val="0"/>
              <w:spacing w:after="0"/>
              <w:jc w:val="both"/>
              <w:textAlignment w:val="baseline"/>
              <w:rPr>
                <w:rFonts w:ascii="CG Times (WN)" w:hAnsi="CG Times (WN)"/>
                <w:sz w:val="22"/>
                <w:szCs w:val="22"/>
                <w:lang w:eastAsia="zh-CN"/>
              </w:rPr>
            </w:pPr>
            <w:r>
              <w:rPr>
                <w:rFonts w:ascii="CG Times (WN)" w:hAnsi="CG Times (WN)" w:hint="eastAsia"/>
                <w:sz w:val="22"/>
                <w:szCs w:val="22"/>
                <w:lang w:eastAsia="zh-CN"/>
              </w:rPr>
              <w:t>It</w:t>
            </w:r>
            <w:r>
              <w:rPr>
                <w:rFonts w:ascii="CG Times (WN)" w:hAnsi="CG Times (WN)"/>
                <w:sz w:val="22"/>
                <w:szCs w:val="22"/>
                <w:lang w:eastAsia="zh-CN"/>
              </w:rPr>
              <w:t xml:space="preserve"> is </w:t>
            </w:r>
            <w:proofErr w:type="gramStart"/>
            <w:r>
              <w:rPr>
                <w:rFonts w:ascii="CG Times (WN)" w:hAnsi="CG Times (WN)"/>
                <w:sz w:val="22"/>
                <w:szCs w:val="22"/>
                <w:lang w:eastAsia="zh-CN"/>
              </w:rPr>
              <w:t>a</w:t>
            </w:r>
            <w:proofErr w:type="gramEnd"/>
            <w:r>
              <w:rPr>
                <w:rFonts w:ascii="CG Times (WN)" w:hAnsi="CG Times (WN)"/>
                <w:sz w:val="22"/>
                <w:szCs w:val="22"/>
                <w:lang w:eastAsia="zh-CN"/>
              </w:rPr>
              <w:t xml:space="preserve"> optimization. </w:t>
            </w:r>
          </w:p>
          <w:p w14:paraId="0E8FA788"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CG Times (WN)" w:hAnsi="CG Times (WN)" w:hint="eastAsia"/>
                <w:sz w:val="22"/>
                <w:szCs w:val="22"/>
                <w:lang w:eastAsia="zh-CN"/>
              </w:rPr>
              <w:lastRenderedPageBreak/>
              <w:t>W</w:t>
            </w:r>
            <w:r>
              <w:rPr>
                <w:rFonts w:ascii="CG Times (WN)" w:hAnsi="CG Times (WN)"/>
                <w:sz w:val="22"/>
                <w:szCs w:val="22"/>
                <w:lang w:eastAsia="zh-CN"/>
              </w:rPr>
              <w:t>hether the NW can configure the first SSSG should depends on the gain. We prefer to discuss this in RAN1.</w:t>
            </w:r>
          </w:p>
        </w:tc>
      </w:tr>
      <w:tr w:rsidR="00B476B3" w14:paraId="0E8FA78D" w14:textId="77777777">
        <w:trPr>
          <w:trHeight w:val="446"/>
        </w:trPr>
        <w:tc>
          <w:tcPr>
            <w:tcW w:w="1795" w:type="dxa"/>
          </w:tcPr>
          <w:p w14:paraId="0E8FA78A" w14:textId="77777777" w:rsidR="00B476B3" w:rsidRDefault="00324739">
            <w:pPr>
              <w:spacing w:after="0"/>
              <w:jc w:val="both"/>
              <w:rPr>
                <w:rFonts w:ascii="CG Times (WN)" w:eastAsia="DengXian" w:hAnsi="CG Times (WN)"/>
                <w:sz w:val="22"/>
                <w:szCs w:val="22"/>
                <w:lang w:val="de-DE" w:eastAsia="zh-CN"/>
              </w:rPr>
            </w:pPr>
            <w:r>
              <w:rPr>
                <w:rFonts w:ascii="CG Times (WN)" w:eastAsiaTheme="minorEastAsia" w:hAnsi="CG Times (WN)"/>
                <w:sz w:val="22"/>
                <w:szCs w:val="22"/>
                <w:lang w:val="de-DE" w:eastAsia="zh-CN"/>
              </w:rPr>
              <w:lastRenderedPageBreak/>
              <w:t>CATT</w:t>
            </w:r>
          </w:p>
        </w:tc>
        <w:tc>
          <w:tcPr>
            <w:tcW w:w="1319" w:type="dxa"/>
          </w:tcPr>
          <w:p w14:paraId="0E8FA78B" w14:textId="77777777" w:rsidR="00B476B3" w:rsidRDefault="00324739">
            <w:pPr>
              <w:spacing w:after="0"/>
              <w:jc w:val="both"/>
              <w:rPr>
                <w:rFonts w:ascii="CG Times (WN)" w:eastAsia="DengXian" w:hAnsi="CG Times (WN)"/>
                <w:sz w:val="22"/>
                <w:szCs w:val="22"/>
                <w:lang w:val="de-DE" w:eastAsia="zh-CN"/>
              </w:rPr>
            </w:pPr>
            <w:r>
              <w:rPr>
                <w:rFonts w:ascii="CG Times (WN)" w:eastAsia="Calibri" w:hAnsi="CG Times (WN)"/>
                <w:sz w:val="22"/>
                <w:szCs w:val="22"/>
                <w:lang w:val="de-DE"/>
              </w:rPr>
              <w:t>-</w:t>
            </w:r>
          </w:p>
        </w:tc>
        <w:tc>
          <w:tcPr>
            <w:tcW w:w="6520" w:type="dxa"/>
          </w:tcPr>
          <w:p w14:paraId="0E8FA78C" w14:textId="77777777" w:rsidR="00B476B3" w:rsidRDefault="00324739">
            <w:pPr>
              <w:overflowPunct w:val="0"/>
              <w:autoSpaceDE w:val="0"/>
              <w:autoSpaceDN w:val="0"/>
              <w:adjustRightInd w:val="0"/>
              <w:spacing w:after="0"/>
              <w:jc w:val="both"/>
              <w:textAlignment w:val="baseline"/>
              <w:rPr>
                <w:rFonts w:ascii="CG Times (WN)" w:hAnsi="CG Times (WN)"/>
                <w:sz w:val="22"/>
                <w:szCs w:val="22"/>
                <w:lang w:eastAsia="zh-CN"/>
              </w:rPr>
            </w:pPr>
            <w:r>
              <w:rPr>
                <w:rFonts w:ascii="Arial" w:eastAsiaTheme="minorEastAsia" w:hAnsi="Arial" w:cs="Arial"/>
                <w:lang w:val="de-DE" w:eastAsia="zh-CN"/>
              </w:rPr>
              <w:t>RAN1 issue.</w:t>
            </w:r>
          </w:p>
        </w:tc>
      </w:tr>
      <w:tr w:rsidR="00B476B3" w14:paraId="0E8FA791" w14:textId="77777777">
        <w:trPr>
          <w:trHeight w:val="446"/>
        </w:trPr>
        <w:tc>
          <w:tcPr>
            <w:tcW w:w="1795" w:type="dxa"/>
          </w:tcPr>
          <w:p w14:paraId="0E8FA78E" w14:textId="77777777" w:rsidR="00B476B3" w:rsidRDefault="00324739">
            <w:pPr>
              <w:spacing w:after="0"/>
              <w:jc w:val="both"/>
              <w:rPr>
                <w:rFonts w:ascii="CG Times (WN)" w:eastAsiaTheme="minorEastAsia" w:hAnsi="CG Times (WN)"/>
                <w:sz w:val="22"/>
                <w:szCs w:val="22"/>
                <w:lang w:val="de-DE" w:eastAsia="zh-CN"/>
              </w:rPr>
            </w:pPr>
            <w:r>
              <w:rPr>
                <w:rFonts w:ascii="CG Times (WN)" w:eastAsiaTheme="minorEastAsia" w:hAnsi="CG Times (WN)"/>
                <w:sz w:val="22"/>
                <w:szCs w:val="22"/>
                <w:lang w:val="de-DE" w:eastAsia="zh-CN"/>
              </w:rPr>
              <w:t>Nokia</w:t>
            </w:r>
          </w:p>
        </w:tc>
        <w:tc>
          <w:tcPr>
            <w:tcW w:w="1319" w:type="dxa"/>
          </w:tcPr>
          <w:p w14:paraId="0E8FA78F" w14:textId="77777777" w:rsidR="00B476B3" w:rsidRDefault="00324739">
            <w:pPr>
              <w:spacing w:after="0"/>
              <w:jc w:val="both"/>
              <w:rPr>
                <w:rFonts w:ascii="CG Times (WN)" w:eastAsia="Calibri" w:hAnsi="CG Times (WN)"/>
                <w:sz w:val="22"/>
                <w:szCs w:val="22"/>
                <w:lang w:val="de-DE"/>
              </w:rPr>
            </w:pPr>
            <w:r>
              <w:rPr>
                <w:rFonts w:ascii="CG Times (WN)" w:eastAsia="Calibri" w:hAnsi="CG Times (WN)"/>
                <w:sz w:val="22"/>
                <w:szCs w:val="22"/>
                <w:lang w:val="de-DE"/>
              </w:rPr>
              <w:t>See comment</w:t>
            </w:r>
          </w:p>
        </w:tc>
        <w:tc>
          <w:tcPr>
            <w:tcW w:w="6520" w:type="dxa"/>
          </w:tcPr>
          <w:p w14:paraId="0E8FA790"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CG Times (WN)" w:hAnsi="CG Times (WN)"/>
                <w:sz w:val="22"/>
                <w:szCs w:val="22"/>
              </w:rPr>
              <w:t xml:space="preserve">Ok for </w:t>
            </w:r>
            <w:proofErr w:type="spellStart"/>
            <w:r>
              <w:rPr>
                <w:rFonts w:ascii="CG Times (WN)" w:hAnsi="CG Times (WN)"/>
                <w:sz w:val="22"/>
                <w:szCs w:val="22"/>
              </w:rPr>
              <w:t>OnDuration</w:t>
            </w:r>
            <w:proofErr w:type="spellEnd"/>
            <w:r>
              <w:rPr>
                <w:rFonts w:ascii="CG Times (WN)" w:hAnsi="CG Times (WN)"/>
                <w:sz w:val="22"/>
                <w:szCs w:val="22"/>
              </w:rPr>
              <w:t>. Not needed for new BWP.</w:t>
            </w:r>
          </w:p>
        </w:tc>
      </w:tr>
      <w:tr w:rsidR="00B476B3" w14:paraId="0E8FA795" w14:textId="77777777">
        <w:trPr>
          <w:trHeight w:val="446"/>
        </w:trPr>
        <w:tc>
          <w:tcPr>
            <w:tcW w:w="1795" w:type="dxa"/>
          </w:tcPr>
          <w:p w14:paraId="0E8FA792" w14:textId="77777777" w:rsidR="00B476B3" w:rsidRDefault="00324739">
            <w:pPr>
              <w:spacing w:after="0"/>
              <w:jc w:val="both"/>
              <w:rPr>
                <w:rFonts w:ascii="CG Times (WN)" w:eastAsiaTheme="minorEastAsia" w:hAnsi="CG Times (WN)"/>
                <w:sz w:val="22"/>
                <w:szCs w:val="22"/>
                <w:lang w:val="en-US" w:eastAsia="zh-CN"/>
              </w:rPr>
            </w:pPr>
            <w:r>
              <w:rPr>
                <w:rFonts w:ascii="CG Times (WN)" w:eastAsiaTheme="minorEastAsia" w:hAnsi="CG Times (WN)" w:hint="eastAsia"/>
                <w:sz w:val="22"/>
                <w:szCs w:val="22"/>
                <w:lang w:val="en-US" w:eastAsia="zh-CN"/>
              </w:rPr>
              <w:t>ZTE</w:t>
            </w:r>
          </w:p>
        </w:tc>
        <w:tc>
          <w:tcPr>
            <w:tcW w:w="1319" w:type="dxa"/>
          </w:tcPr>
          <w:p w14:paraId="0E8FA793" w14:textId="77777777" w:rsidR="00B476B3" w:rsidRDefault="00324739">
            <w:pPr>
              <w:spacing w:after="0"/>
              <w:jc w:val="both"/>
              <w:rPr>
                <w:rFonts w:ascii="CG Times (WN)" w:hAnsi="CG Times (WN)"/>
                <w:sz w:val="22"/>
                <w:szCs w:val="22"/>
                <w:lang w:val="en-US" w:eastAsia="zh-CN"/>
              </w:rPr>
            </w:pPr>
            <w:r>
              <w:rPr>
                <w:rFonts w:ascii="CG Times (WN)" w:hAnsi="CG Times (WN)" w:hint="eastAsia"/>
                <w:sz w:val="22"/>
                <w:szCs w:val="22"/>
                <w:lang w:val="en-US" w:eastAsia="zh-CN"/>
              </w:rPr>
              <w:t>-</w:t>
            </w:r>
          </w:p>
        </w:tc>
        <w:tc>
          <w:tcPr>
            <w:tcW w:w="6520" w:type="dxa"/>
          </w:tcPr>
          <w:p w14:paraId="0E8FA794" w14:textId="77777777" w:rsidR="00B476B3" w:rsidRDefault="00324739">
            <w:pPr>
              <w:overflowPunct w:val="0"/>
              <w:autoSpaceDE w:val="0"/>
              <w:autoSpaceDN w:val="0"/>
              <w:adjustRightInd w:val="0"/>
              <w:spacing w:after="0"/>
              <w:jc w:val="both"/>
              <w:textAlignment w:val="baseline"/>
              <w:rPr>
                <w:rFonts w:ascii="CG Times (WN)" w:hAnsi="CG Times (WN)"/>
                <w:sz w:val="22"/>
                <w:szCs w:val="22"/>
                <w:lang w:val="en-US" w:eastAsia="zh-CN"/>
              </w:rPr>
            </w:pPr>
            <w:r>
              <w:rPr>
                <w:rFonts w:ascii="CG Times (WN)" w:hAnsi="CG Times (WN)" w:hint="eastAsia"/>
                <w:sz w:val="22"/>
                <w:szCs w:val="22"/>
                <w:lang w:val="en-US" w:eastAsia="zh-CN"/>
              </w:rPr>
              <w:t>This is RAN1 issue</w:t>
            </w:r>
          </w:p>
        </w:tc>
      </w:tr>
    </w:tbl>
    <w:p w14:paraId="0E8FA796" w14:textId="77777777" w:rsidR="00B476B3" w:rsidRDefault="00B476B3">
      <w:pPr>
        <w:jc w:val="both"/>
        <w:rPr>
          <w:rFonts w:asciiTheme="majorBidi" w:eastAsia="Malgun Gothic" w:hAnsiTheme="majorBidi" w:cstheme="majorBidi"/>
          <w:sz w:val="22"/>
          <w:szCs w:val="22"/>
          <w:lang w:eastAsia="ko-KR"/>
        </w:rPr>
      </w:pPr>
    </w:p>
    <w:p w14:paraId="0E8FA797" w14:textId="77777777" w:rsidR="00B476B3" w:rsidRDefault="00324739">
      <w:pPr>
        <w:pStyle w:val="CharChar1CharCharCharChar1CharCharCharChar1CharCharCharCharCharChar"/>
        <w:numPr>
          <w:ilvl w:val="1"/>
          <w:numId w:val="11"/>
        </w:numPr>
        <w:spacing w:after="120"/>
        <w:rPr>
          <w:rFonts w:asciiTheme="minorBidi" w:hAnsiTheme="minorBidi" w:cstheme="minorBidi"/>
          <w:sz w:val="32"/>
          <w:szCs w:val="32"/>
        </w:rPr>
      </w:pPr>
      <w:r>
        <w:rPr>
          <w:rFonts w:asciiTheme="minorBidi" w:hAnsiTheme="minorBidi" w:cstheme="minorBidi"/>
          <w:sz w:val="32"/>
          <w:szCs w:val="32"/>
        </w:rPr>
        <w:t>Assistance Information</w:t>
      </w:r>
    </w:p>
    <w:p w14:paraId="0E8FA798" w14:textId="77777777" w:rsidR="00B476B3" w:rsidRDefault="00324739">
      <w:pPr>
        <w:jc w:val="both"/>
        <w:rPr>
          <w:sz w:val="22"/>
          <w:szCs w:val="22"/>
        </w:rPr>
      </w:pPr>
      <w:r>
        <w:rPr>
          <w:rFonts w:asciiTheme="majorBidi" w:eastAsia="Malgun Gothic" w:hAnsiTheme="majorBidi" w:cstheme="majorBidi"/>
          <w:sz w:val="22"/>
          <w:szCs w:val="22"/>
          <w:lang w:val="en-US" w:eastAsia="ko-KR"/>
        </w:rPr>
        <w:t xml:space="preserve">According to [2], </w:t>
      </w:r>
      <w:r>
        <w:rPr>
          <w:sz w:val="22"/>
          <w:szCs w:val="22"/>
        </w:rPr>
        <w:t>UE should be allowed to indicate its preferred configurations/parameters for adaptive PDCCH monitoring. More specifically, UE should be allowed to request its preferred set of PDCCH skipping duration(s) and SSSG swi</w:t>
      </w:r>
      <w:r>
        <w:rPr>
          <w:sz w:val="22"/>
          <w:szCs w:val="22"/>
        </w:rPr>
        <w:t>tch timer via UE Assistance Information. It is proposed that, UE can request its preferred skipping duration(s) and SSSG switch timer via UE Assistance Information.</w:t>
      </w:r>
    </w:p>
    <w:p w14:paraId="0E8FA799" w14:textId="77777777" w:rsidR="00B476B3" w:rsidRDefault="00324739">
      <w:pPr>
        <w:jc w:val="both"/>
        <w:rPr>
          <w:b/>
          <w:bCs/>
          <w:sz w:val="22"/>
          <w:szCs w:val="22"/>
          <w:lang w:eastAsia="en-GB"/>
        </w:rPr>
      </w:pPr>
      <w:r>
        <w:rPr>
          <w:b/>
          <w:bCs/>
          <w:sz w:val="22"/>
          <w:szCs w:val="22"/>
          <w:lang w:eastAsia="en-GB"/>
        </w:rPr>
        <w:t>Q9</w:t>
      </w:r>
      <w:r>
        <w:rPr>
          <w:b/>
          <w:bCs/>
          <w:lang w:eastAsia="en-GB"/>
        </w:rPr>
        <w:t xml:space="preserve">. </w:t>
      </w:r>
      <w:r>
        <w:rPr>
          <w:b/>
          <w:bCs/>
          <w:sz w:val="22"/>
          <w:szCs w:val="22"/>
          <w:lang w:eastAsia="en-GB"/>
        </w:rPr>
        <w:t xml:space="preserve">Do companies agree that </w:t>
      </w:r>
      <w:r>
        <w:rPr>
          <w:b/>
          <w:bCs/>
          <w:sz w:val="22"/>
          <w:szCs w:val="22"/>
        </w:rPr>
        <w:t>UE can request its preferred skipping duration(s) and SSSG swit</w:t>
      </w:r>
      <w:r>
        <w:rPr>
          <w:b/>
          <w:bCs/>
          <w:sz w:val="22"/>
          <w:szCs w:val="22"/>
        </w:rPr>
        <w:t>ch timer via UE Assistance Information</w:t>
      </w:r>
      <w:r>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B476B3" w14:paraId="0E8FA79D" w14:textId="77777777">
        <w:tc>
          <w:tcPr>
            <w:tcW w:w="1795" w:type="dxa"/>
            <w:shd w:val="clear" w:color="auto" w:fill="E7E6E6" w:themeFill="background2"/>
          </w:tcPr>
          <w:p w14:paraId="0E8FA79A"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Company</w:t>
            </w:r>
          </w:p>
        </w:tc>
        <w:tc>
          <w:tcPr>
            <w:tcW w:w="1319" w:type="dxa"/>
            <w:shd w:val="clear" w:color="auto" w:fill="E7E6E6" w:themeFill="background2"/>
          </w:tcPr>
          <w:p w14:paraId="0E8FA79B"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Yes or No ?</w:t>
            </w:r>
          </w:p>
        </w:tc>
        <w:tc>
          <w:tcPr>
            <w:tcW w:w="6520" w:type="dxa"/>
            <w:shd w:val="clear" w:color="auto" w:fill="E7E6E6" w:themeFill="background2"/>
          </w:tcPr>
          <w:p w14:paraId="0E8FA79C" w14:textId="77777777" w:rsidR="00B476B3" w:rsidRDefault="00324739">
            <w:pPr>
              <w:spacing w:after="0"/>
              <w:jc w:val="center"/>
              <w:rPr>
                <w:rFonts w:asciiTheme="majorBidi" w:eastAsia="Calibri" w:hAnsiTheme="majorBidi" w:cstheme="majorBidi"/>
                <w:b/>
                <w:bCs/>
                <w:sz w:val="22"/>
                <w:szCs w:val="22"/>
                <w:lang w:val="de-DE"/>
              </w:rPr>
            </w:pPr>
            <w:r>
              <w:rPr>
                <w:rFonts w:asciiTheme="majorBidi" w:eastAsia="Calibri" w:hAnsiTheme="majorBidi" w:cstheme="majorBidi"/>
                <w:b/>
                <w:bCs/>
                <w:sz w:val="22"/>
                <w:szCs w:val="22"/>
                <w:lang w:val="de-DE"/>
              </w:rPr>
              <w:t>Comments</w:t>
            </w:r>
          </w:p>
        </w:tc>
      </w:tr>
      <w:tr w:rsidR="00B476B3" w14:paraId="0E8FA7A1" w14:textId="77777777">
        <w:trPr>
          <w:trHeight w:val="446"/>
        </w:trPr>
        <w:tc>
          <w:tcPr>
            <w:tcW w:w="1795" w:type="dxa"/>
          </w:tcPr>
          <w:p w14:paraId="0E8FA79E"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Qualcomm</w:t>
            </w:r>
          </w:p>
        </w:tc>
        <w:tc>
          <w:tcPr>
            <w:tcW w:w="1319" w:type="dxa"/>
          </w:tcPr>
          <w:p w14:paraId="0E8FA79F"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Yes</w:t>
            </w:r>
          </w:p>
        </w:tc>
        <w:tc>
          <w:tcPr>
            <w:tcW w:w="6520" w:type="dxa"/>
          </w:tcPr>
          <w:p w14:paraId="0E8FA7A0"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Proponent</w:t>
            </w:r>
          </w:p>
        </w:tc>
      </w:tr>
      <w:tr w:rsidR="00B476B3" w14:paraId="0E8FA7A5" w14:textId="77777777">
        <w:trPr>
          <w:trHeight w:val="446"/>
        </w:trPr>
        <w:tc>
          <w:tcPr>
            <w:tcW w:w="1795" w:type="dxa"/>
          </w:tcPr>
          <w:p w14:paraId="0E8FA7A2"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LG</w:t>
            </w:r>
          </w:p>
        </w:tc>
        <w:tc>
          <w:tcPr>
            <w:tcW w:w="1319" w:type="dxa"/>
          </w:tcPr>
          <w:p w14:paraId="0E8FA7A3"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No</w:t>
            </w:r>
          </w:p>
        </w:tc>
        <w:tc>
          <w:tcPr>
            <w:tcW w:w="6520" w:type="dxa"/>
          </w:tcPr>
          <w:p w14:paraId="0E8FA7A4"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 xml:space="preserve">PDCCH skipping is to make the UE not to monitor the PDCCH when the network has not more DL data. Only network knows DL scheduling and there is nothing that UE can assist DL scheduling. </w:t>
            </w:r>
          </w:p>
        </w:tc>
      </w:tr>
      <w:tr w:rsidR="00B476B3" w14:paraId="0E8FA7A9" w14:textId="77777777">
        <w:trPr>
          <w:trHeight w:val="446"/>
        </w:trPr>
        <w:tc>
          <w:tcPr>
            <w:tcW w:w="1795" w:type="dxa"/>
          </w:tcPr>
          <w:p w14:paraId="0E8FA7A6"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Ericsson</w:t>
            </w:r>
          </w:p>
        </w:tc>
        <w:tc>
          <w:tcPr>
            <w:tcW w:w="1319" w:type="dxa"/>
          </w:tcPr>
          <w:p w14:paraId="0E8FA7A7"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No</w:t>
            </w:r>
          </w:p>
        </w:tc>
        <w:tc>
          <w:tcPr>
            <w:tcW w:w="6520" w:type="dxa"/>
          </w:tcPr>
          <w:p w14:paraId="0E8FA7A8"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Optimization -&gt; We don’t do optimziations.</w:t>
            </w:r>
          </w:p>
        </w:tc>
      </w:tr>
      <w:tr w:rsidR="00B476B3" w14:paraId="0E8FA7AD" w14:textId="77777777">
        <w:trPr>
          <w:trHeight w:val="446"/>
        </w:trPr>
        <w:tc>
          <w:tcPr>
            <w:tcW w:w="1795" w:type="dxa"/>
          </w:tcPr>
          <w:p w14:paraId="0E8FA7AA"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Samsung</w:t>
            </w:r>
          </w:p>
        </w:tc>
        <w:tc>
          <w:tcPr>
            <w:tcW w:w="1319" w:type="dxa"/>
          </w:tcPr>
          <w:p w14:paraId="0E8FA7AB" w14:textId="77777777" w:rsidR="00B476B3" w:rsidRDefault="00324739">
            <w:pPr>
              <w:spacing w:after="0"/>
              <w:jc w:val="both"/>
              <w:rPr>
                <w:rFonts w:ascii="Arial" w:eastAsiaTheme="minorEastAsia" w:hAnsi="Arial" w:cs="Arial"/>
                <w:lang w:val="de-DE" w:eastAsia="zh-CN"/>
              </w:rPr>
            </w:pPr>
            <w:r>
              <w:rPr>
                <w:rFonts w:ascii="Arial" w:eastAsiaTheme="minorEastAsia" w:hAnsi="Arial" w:cs="Arial"/>
                <w:lang w:val="de-DE" w:eastAsia="zh-CN"/>
              </w:rPr>
              <w:t>No</w:t>
            </w:r>
          </w:p>
        </w:tc>
        <w:tc>
          <w:tcPr>
            <w:tcW w:w="6520" w:type="dxa"/>
          </w:tcPr>
          <w:p w14:paraId="0E8FA7AC" w14:textId="77777777" w:rsidR="00B476B3" w:rsidRDefault="00B476B3">
            <w:pPr>
              <w:overflowPunct w:val="0"/>
              <w:autoSpaceDE w:val="0"/>
              <w:autoSpaceDN w:val="0"/>
              <w:adjustRightInd w:val="0"/>
              <w:spacing w:after="0"/>
              <w:jc w:val="both"/>
              <w:textAlignment w:val="baseline"/>
              <w:rPr>
                <w:rFonts w:ascii="Arial" w:eastAsiaTheme="minorEastAsia" w:hAnsi="Arial" w:cs="Arial"/>
                <w:lang w:val="de-DE" w:eastAsia="zh-CN"/>
              </w:rPr>
            </w:pPr>
          </w:p>
        </w:tc>
      </w:tr>
      <w:tr w:rsidR="00B476B3" w14:paraId="0E8FA7B1" w14:textId="77777777">
        <w:trPr>
          <w:trHeight w:val="446"/>
        </w:trPr>
        <w:tc>
          <w:tcPr>
            <w:tcW w:w="1795" w:type="dxa"/>
          </w:tcPr>
          <w:p w14:paraId="0E8FA7AE" w14:textId="77777777" w:rsidR="00B476B3" w:rsidRDefault="00324739">
            <w:pPr>
              <w:spacing w:after="0"/>
              <w:jc w:val="both"/>
              <w:rPr>
                <w:rFonts w:ascii="Arial" w:eastAsiaTheme="minorEastAsia" w:hAnsi="Arial" w:cs="Arial"/>
                <w:lang w:val="de-DE" w:eastAsia="zh-CN"/>
              </w:rPr>
            </w:pPr>
            <w:r>
              <w:rPr>
                <w:rFonts w:ascii="CG Times (WN)" w:eastAsia="DengXian" w:hAnsi="CG Times (WN)" w:hint="eastAsia"/>
                <w:sz w:val="22"/>
                <w:szCs w:val="22"/>
                <w:lang w:val="de-DE" w:eastAsia="zh-CN"/>
              </w:rPr>
              <w:t>v</w:t>
            </w:r>
            <w:r>
              <w:rPr>
                <w:rFonts w:ascii="CG Times (WN)" w:eastAsia="DengXian" w:hAnsi="CG Times (WN)"/>
                <w:sz w:val="22"/>
                <w:szCs w:val="22"/>
                <w:lang w:val="de-DE" w:eastAsia="zh-CN"/>
              </w:rPr>
              <w:t>ivo</w:t>
            </w:r>
          </w:p>
        </w:tc>
        <w:tc>
          <w:tcPr>
            <w:tcW w:w="1319" w:type="dxa"/>
          </w:tcPr>
          <w:p w14:paraId="0E8FA7AF" w14:textId="77777777" w:rsidR="00B476B3" w:rsidRDefault="00324739">
            <w:pPr>
              <w:spacing w:after="0"/>
              <w:jc w:val="both"/>
              <w:rPr>
                <w:rFonts w:ascii="Arial" w:eastAsiaTheme="minorEastAsia" w:hAnsi="Arial" w:cs="Arial"/>
                <w:lang w:val="de-DE" w:eastAsia="zh-CN"/>
              </w:rPr>
            </w:pPr>
            <w:r>
              <w:rPr>
                <w:rFonts w:ascii="CG Times (WN)" w:eastAsia="DengXian" w:hAnsi="CG Times (WN)" w:hint="eastAsia"/>
                <w:sz w:val="22"/>
                <w:szCs w:val="22"/>
                <w:lang w:val="de-DE" w:eastAsia="zh-CN"/>
              </w:rPr>
              <w:t>No</w:t>
            </w:r>
          </w:p>
        </w:tc>
        <w:tc>
          <w:tcPr>
            <w:tcW w:w="6520" w:type="dxa"/>
          </w:tcPr>
          <w:p w14:paraId="0E8FA7B0"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CG Times (WN)" w:hAnsi="CG Times (WN)" w:cs="Arial" w:hint="eastAsia"/>
                <w:lang w:eastAsia="zh-CN"/>
              </w:rPr>
              <w:t>Pos</w:t>
            </w:r>
            <w:r>
              <w:rPr>
                <w:rFonts w:ascii="CG Times (WN)" w:hAnsi="CG Times (WN)" w:cs="Arial"/>
                <w:lang w:eastAsia="zh-CN"/>
              </w:rPr>
              <w:t>tpone.</w:t>
            </w:r>
          </w:p>
        </w:tc>
      </w:tr>
      <w:tr w:rsidR="00B476B3" w14:paraId="0E8FA7B5" w14:textId="77777777">
        <w:trPr>
          <w:trHeight w:val="446"/>
        </w:trPr>
        <w:tc>
          <w:tcPr>
            <w:tcW w:w="1795" w:type="dxa"/>
          </w:tcPr>
          <w:p w14:paraId="0E8FA7B2" w14:textId="77777777" w:rsidR="00B476B3" w:rsidRDefault="00324739">
            <w:pPr>
              <w:spacing w:after="0"/>
              <w:jc w:val="both"/>
              <w:rPr>
                <w:rFonts w:ascii="CG Times (WN)" w:eastAsia="DengXian" w:hAnsi="CG Times (WN)"/>
                <w:sz w:val="22"/>
                <w:szCs w:val="22"/>
                <w:lang w:val="de-DE" w:eastAsia="zh-CN"/>
              </w:rPr>
            </w:pPr>
            <w:r>
              <w:rPr>
                <w:rFonts w:ascii="Arial" w:eastAsiaTheme="minorEastAsia" w:hAnsi="Arial" w:cs="Arial"/>
                <w:lang w:val="de-DE" w:eastAsia="ja-JP"/>
              </w:rPr>
              <w:t>DENSO</w:t>
            </w:r>
          </w:p>
        </w:tc>
        <w:tc>
          <w:tcPr>
            <w:tcW w:w="1319" w:type="dxa"/>
          </w:tcPr>
          <w:p w14:paraId="0E8FA7B3" w14:textId="77777777" w:rsidR="00B476B3" w:rsidRDefault="00324739">
            <w:pPr>
              <w:spacing w:after="0"/>
              <w:jc w:val="both"/>
              <w:rPr>
                <w:rFonts w:ascii="CG Times (WN)" w:eastAsia="DengXian" w:hAnsi="CG Times (WN)"/>
                <w:sz w:val="22"/>
                <w:szCs w:val="22"/>
                <w:lang w:val="de-DE" w:eastAsia="zh-CN"/>
              </w:rPr>
            </w:pPr>
            <w:r>
              <w:rPr>
                <w:rFonts w:ascii="Arial" w:eastAsiaTheme="minorEastAsia" w:hAnsi="Arial" w:cs="Arial"/>
                <w:lang w:val="de-DE" w:eastAsia="ja-JP"/>
              </w:rPr>
              <w:t>No</w:t>
            </w:r>
          </w:p>
        </w:tc>
        <w:tc>
          <w:tcPr>
            <w:tcW w:w="6520" w:type="dxa"/>
          </w:tcPr>
          <w:p w14:paraId="0E8FA7B4" w14:textId="77777777" w:rsidR="00B476B3" w:rsidRDefault="00324739">
            <w:pPr>
              <w:overflowPunct w:val="0"/>
              <w:autoSpaceDE w:val="0"/>
              <w:autoSpaceDN w:val="0"/>
              <w:adjustRightInd w:val="0"/>
              <w:spacing w:after="0"/>
              <w:jc w:val="both"/>
              <w:textAlignment w:val="baseline"/>
              <w:rPr>
                <w:rFonts w:ascii="CG Times (WN)" w:hAnsi="CG Times (WN)" w:cs="Arial"/>
                <w:lang w:eastAsia="zh-CN"/>
              </w:rPr>
            </w:pPr>
            <w:r>
              <w:rPr>
                <w:rFonts w:ascii="Arial" w:eastAsiaTheme="minorEastAsia" w:hAnsi="Arial" w:cs="Arial"/>
                <w:lang w:val="de-DE" w:eastAsia="ja-JP"/>
              </w:rPr>
              <w:t>Not sure the gain to optimise such a short time scale action</w:t>
            </w:r>
          </w:p>
        </w:tc>
      </w:tr>
      <w:tr w:rsidR="00B476B3" w14:paraId="0E8FA7B9" w14:textId="77777777">
        <w:trPr>
          <w:trHeight w:val="446"/>
        </w:trPr>
        <w:tc>
          <w:tcPr>
            <w:tcW w:w="1795" w:type="dxa"/>
          </w:tcPr>
          <w:p w14:paraId="0E8FA7B6" w14:textId="77777777" w:rsidR="00B476B3" w:rsidRDefault="00324739">
            <w:pPr>
              <w:spacing w:after="0"/>
              <w:jc w:val="both"/>
              <w:rPr>
                <w:rFonts w:ascii="Arial" w:eastAsiaTheme="minorEastAsia" w:hAnsi="Arial" w:cs="Arial"/>
                <w:lang w:val="de-DE" w:eastAsia="ja-JP"/>
              </w:rPr>
            </w:pPr>
            <w:r>
              <w:rPr>
                <w:rFonts w:ascii="CG Times (WN)" w:eastAsiaTheme="minorEastAsia" w:hAnsi="CG Times (WN)"/>
                <w:sz w:val="22"/>
                <w:szCs w:val="22"/>
                <w:lang w:val="de-DE" w:eastAsia="zh-CN"/>
              </w:rPr>
              <w:t>Intel</w:t>
            </w:r>
          </w:p>
        </w:tc>
        <w:tc>
          <w:tcPr>
            <w:tcW w:w="1319" w:type="dxa"/>
          </w:tcPr>
          <w:p w14:paraId="0E8FA7B7" w14:textId="77777777" w:rsidR="00B476B3" w:rsidRDefault="00324739">
            <w:pPr>
              <w:spacing w:after="0"/>
              <w:jc w:val="both"/>
              <w:rPr>
                <w:rFonts w:ascii="Arial" w:eastAsiaTheme="minorEastAsia" w:hAnsi="Arial" w:cs="Arial"/>
                <w:lang w:val="de-DE" w:eastAsia="ja-JP"/>
              </w:rPr>
            </w:pPr>
            <w:r>
              <w:rPr>
                <w:rFonts w:ascii="CG Times (WN)" w:eastAsia="Calibri" w:hAnsi="CG Times (WN)"/>
                <w:sz w:val="22"/>
                <w:szCs w:val="22"/>
                <w:lang w:val="de-DE"/>
              </w:rPr>
              <w:t>No</w:t>
            </w:r>
          </w:p>
        </w:tc>
        <w:tc>
          <w:tcPr>
            <w:tcW w:w="6520" w:type="dxa"/>
          </w:tcPr>
          <w:p w14:paraId="0E8FA7B8" w14:textId="77777777" w:rsidR="00B476B3" w:rsidRDefault="00324739">
            <w:pPr>
              <w:overflowPunct w:val="0"/>
              <w:autoSpaceDE w:val="0"/>
              <w:autoSpaceDN w:val="0"/>
              <w:adjustRightInd w:val="0"/>
              <w:spacing w:after="0"/>
              <w:jc w:val="both"/>
              <w:textAlignment w:val="baseline"/>
              <w:rPr>
                <w:rFonts w:ascii="Arial" w:eastAsiaTheme="minorEastAsia" w:hAnsi="Arial" w:cs="Arial"/>
                <w:lang w:val="de-DE" w:eastAsia="ja-JP"/>
              </w:rPr>
            </w:pPr>
            <w:r>
              <w:rPr>
                <w:rFonts w:ascii="CG Times (WN)" w:hAnsi="CG Times (WN)"/>
                <w:sz w:val="22"/>
                <w:szCs w:val="22"/>
              </w:rPr>
              <w:t>We do not see this as essential at this late stage.</w:t>
            </w:r>
          </w:p>
        </w:tc>
      </w:tr>
      <w:tr w:rsidR="00B476B3" w14:paraId="0E8FA7BD" w14:textId="77777777">
        <w:trPr>
          <w:trHeight w:val="446"/>
        </w:trPr>
        <w:tc>
          <w:tcPr>
            <w:tcW w:w="1795" w:type="dxa"/>
          </w:tcPr>
          <w:p w14:paraId="0E8FA7BA" w14:textId="77777777" w:rsidR="00B476B3" w:rsidRDefault="00324739">
            <w:pPr>
              <w:spacing w:after="0"/>
              <w:jc w:val="both"/>
              <w:rPr>
                <w:rFonts w:ascii="CG Times (WN)" w:eastAsia="PMingLiU" w:hAnsi="CG Times (WN)"/>
                <w:sz w:val="22"/>
                <w:szCs w:val="22"/>
                <w:lang w:val="de-DE" w:eastAsia="zh-TW"/>
              </w:rPr>
            </w:pPr>
            <w:r>
              <w:rPr>
                <w:rFonts w:ascii="CG Times (WN)" w:eastAsia="PMingLiU" w:hAnsi="CG Times (WN)" w:hint="eastAsia"/>
                <w:sz w:val="22"/>
                <w:szCs w:val="22"/>
                <w:lang w:val="de-DE" w:eastAsia="zh-TW"/>
              </w:rPr>
              <w:t>M</w:t>
            </w:r>
            <w:r>
              <w:rPr>
                <w:rFonts w:ascii="CG Times (WN)" w:eastAsia="PMingLiU" w:hAnsi="CG Times (WN)"/>
                <w:sz w:val="22"/>
                <w:szCs w:val="22"/>
                <w:lang w:val="de-DE" w:eastAsia="zh-TW"/>
              </w:rPr>
              <w:t>ediaTek</w:t>
            </w:r>
          </w:p>
        </w:tc>
        <w:tc>
          <w:tcPr>
            <w:tcW w:w="1319" w:type="dxa"/>
          </w:tcPr>
          <w:p w14:paraId="0E8FA7BB" w14:textId="77777777" w:rsidR="00B476B3" w:rsidRDefault="00324739">
            <w:pPr>
              <w:spacing w:after="0"/>
              <w:jc w:val="both"/>
              <w:rPr>
                <w:rFonts w:ascii="CG Times (WN)" w:eastAsia="PMingLiU" w:hAnsi="CG Times (WN)"/>
                <w:sz w:val="22"/>
                <w:szCs w:val="22"/>
                <w:lang w:val="de-DE" w:eastAsia="zh-TW"/>
              </w:rPr>
            </w:pPr>
            <w:r>
              <w:rPr>
                <w:rFonts w:ascii="CG Times (WN)" w:eastAsia="PMingLiU" w:hAnsi="CG Times (WN)" w:hint="eastAsia"/>
                <w:sz w:val="22"/>
                <w:szCs w:val="22"/>
                <w:lang w:val="de-DE" w:eastAsia="zh-TW"/>
              </w:rPr>
              <w:t>N</w:t>
            </w:r>
            <w:r>
              <w:rPr>
                <w:rFonts w:ascii="CG Times (WN)" w:eastAsia="PMingLiU" w:hAnsi="CG Times (WN)"/>
                <w:sz w:val="22"/>
                <w:szCs w:val="22"/>
                <w:lang w:val="de-DE" w:eastAsia="zh-TW"/>
              </w:rPr>
              <w:t>o</w:t>
            </w:r>
          </w:p>
        </w:tc>
        <w:tc>
          <w:tcPr>
            <w:tcW w:w="6520" w:type="dxa"/>
          </w:tcPr>
          <w:p w14:paraId="0E8FA7BC" w14:textId="77777777" w:rsidR="00B476B3" w:rsidRDefault="00B476B3">
            <w:pPr>
              <w:overflowPunct w:val="0"/>
              <w:autoSpaceDE w:val="0"/>
              <w:autoSpaceDN w:val="0"/>
              <w:adjustRightInd w:val="0"/>
              <w:spacing w:after="0"/>
              <w:jc w:val="both"/>
              <w:textAlignment w:val="baseline"/>
              <w:rPr>
                <w:rFonts w:ascii="CG Times (WN)" w:eastAsia="PMingLiU" w:hAnsi="CG Times (WN)"/>
                <w:sz w:val="22"/>
                <w:szCs w:val="22"/>
                <w:lang w:eastAsia="zh-TW"/>
              </w:rPr>
            </w:pPr>
          </w:p>
        </w:tc>
      </w:tr>
      <w:tr w:rsidR="00B476B3" w14:paraId="0E8FA7C1" w14:textId="77777777">
        <w:trPr>
          <w:trHeight w:val="446"/>
        </w:trPr>
        <w:tc>
          <w:tcPr>
            <w:tcW w:w="1795" w:type="dxa"/>
          </w:tcPr>
          <w:p w14:paraId="0E8FA7BE" w14:textId="77777777" w:rsidR="00B476B3" w:rsidRDefault="00324739">
            <w:pPr>
              <w:spacing w:after="0"/>
              <w:jc w:val="both"/>
              <w:rPr>
                <w:rFonts w:ascii="CG Times (WN)" w:eastAsia="DengXian" w:hAnsi="CG Times (WN)"/>
                <w:sz w:val="22"/>
                <w:szCs w:val="22"/>
                <w:lang w:val="de-DE" w:eastAsia="zh-CN"/>
              </w:rPr>
            </w:pPr>
            <w:r>
              <w:rPr>
                <w:rFonts w:ascii="CG Times (WN)" w:eastAsia="DengXian" w:hAnsi="CG Times (WN)" w:hint="eastAsia"/>
                <w:sz w:val="22"/>
                <w:szCs w:val="22"/>
                <w:lang w:val="de-DE" w:eastAsia="zh-CN"/>
              </w:rPr>
              <w:t>Xiao</w:t>
            </w:r>
            <w:r>
              <w:rPr>
                <w:rFonts w:ascii="CG Times (WN)" w:eastAsia="DengXian" w:hAnsi="CG Times (WN)"/>
                <w:sz w:val="22"/>
                <w:szCs w:val="22"/>
                <w:lang w:val="de-DE" w:eastAsia="zh-CN"/>
              </w:rPr>
              <w:t>mi</w:t>
            </w:r>
          </w:p>
        </w:tc>
        <w:tc>
          <w:tcPr>
            <w:tcW w:w="1319" w:type="dxa"/>
          </w:tcPr>
          <w:p w14:paraId="0E8FA7BF" w14:textId="77777777" w:rsidR="00B476B3" w:rsidRDefault="00324739">
            <w:pPr>
              <w:spacing w:after="0"/>
              <w:jc w:val="both"/>
              <w:rPr>
                <w:rFonts w:ascii="CG Times (WN)" w:eastAsia="DengXian" w:hAnsi="CG Times (WN)"/>
                <w:sz w:val="22"/>
                <w:szCs w:val="22"/>
                <w:lang w:val="de-DE" w:eastAsia="zh-CN"/>
              </w:rPr>
            </w:pPr>
            <w:r>
              <w:rPr>
                <w:rFonts w:ascii="CG Times (WN)" w:eastAsia="DengXian" w:hAnsi="CG Times (WN)"/>
                <w:sz w:val="22"/>
                <w:szCs w:val="22"/>
                <w:lang w:val="de-DE" w:eastAsia="zh-CN"/>
              </w:rPr>
              <w:t>No</w:t>
            </w:r>
          </w:p>
        </w:tc>
        <w:tc>
          <w:tcPr>
            <w:tcW w:w="6520" w:type="dxa"/>
          </w:tcPr>
          <w:p w14:paraId="0E8FA7C0" w14:textId="77777777" w:rsidR="00B476B3" w:rsidRDefault="00B476B3">
            <w:pPr>
              <w:overflowPunct w:val="0"/>
              <w:autoSpaceDE w:val="0"/>
              <w:autoSpaceDN w:val="0"/>
              <w:adjustRightInd w:val="0"/>
              <w:spacing w:after="0"/>
              <w:jc w:val="both"/>
              <w:textAlignment w:val="baseline"/>
              <w:rPr>
                <w:rFonts w:ascii="CG Times (WN)" w:eastAsia="PMingLiU" w:hAnsi="CG Times (WN)"/>
                <w:sz w:val="22"/>
                <w:szCs w:val="22"/>
                <w:lang w:eastAsia="zh-TW"/>
              </w:rPr>
            </w:pPr>
          </w:p>
        </w:tc>
      </w:tr>
      <w:tr w:rsidR="00B476B3" w14:paraId="0E8FA7C5" w14:textId="77777777">
        <w:trPr>
          <w:trHeight w:val="446"/>
        </w:trPr>
        <w:tc>
          <w:tcPr>
            <w:tcW w:w="1795" w:type="dxa"/>
          </w:tcPr>
          <w:p w14:paraId="0E8FA7C2" w14:textId="77777777" w:rsidR="00B476B3" w:rsidRDefault="00324739">
            <w:pPr>
              <w:spacing w:after="0"/>
              <w:jc w:val="both"/>
              <w:rPr>
                <w:rFonts w:ascii="CG Times (WN)" w:eastAsia="DengXian" w:hAnsi="CG Times (WN)"/>
                <w:sz w:val="22"/>
                <w:szCs w:val="22"/>
                <w:lang w:val="de-DE" w:eastAsia="zh-CN"/>
              </w:rPr>
            </w:pPr>
            <w:r>
              <w:rPr>
                <w:rFonts w:ascii="CG Times (WN)" w:eastAsiaTheme="minorEastAsia" w:hAnsi="CG Times (WN)"/>
                <w:sz w:val="22"/>
                <w:szCs w:val="22"/>
                <w:lang w:val="de-DE" w:eastAsia="zh-CN"/>
              </w:rPr>
              <w:t>CATT</w:t>
            </w:r>
          </w:p>
        </w:tc>
        <w:tc>
          <w:tcPr>
            <w:tcW w:w="1319" w:type="dxa"/>
          </w:tcPr>
          <w:p w14:paraId="0E8FA7C3" w14:textId="77777777" w:rsidR="00B476B3" w:rsidRDefault="00324739">
            <w:pPr>
              <w:spacing w:after="0"/>
              <w:jc w:val="both"/>
              <w:rPr>
                <w:rFonts w:ascii="CG Times (WN)" w:eastAsia="DengXian" w:hAnsi="CG Times (WN)"/>
                <w:sz w:val="22"/>
                <w:szCs w:val="22"/>
                <w:lang w:val="de-DE" w:eastAsia="zh-CN"/>
              </w:rPr>
            </w:pPr>
            <w:r>
              <w:rPr>
                <w:rFonts w:ascii="CG Times (WN)" w:eastAsia="Calibri" w:hAnsi="CG Times (WN)"/>
                <w:sz w:val="22"/>
                <w:szCs w:val="22"/>
                <w:lang w:val="de-DE"/>
              </w:rPr>
              <w:t>No</w:t>
            </w:r>
          </w:p>
        </w:tc>
        <w:tc>
          <w:tcPr>
            <w:tcW w:w="6520" w:type="dxa"/>
          </w:tcPr>
          <w:p w14:paraId="0E8FA7C4" w14:textId="77777777" w:rsidR="00B476B3" w:rsidRDefault="00324739">
            <w:pPr>
              <w:overflowPunct w:val="0"/>
              <w:autoSpaceDE w:val="0"/>
              <w:autoSpaceDN w:val="0"/>
              <w:adjustRightInd w:val="0"/>
              <w:spacing w:after="0"/>
              <w:jc w:val="both"/>
              <w:textAlignment w:val="baseline"/>
              <w:rPr>
                <w:rFonts w:ascii="CG Times (WN)" w:eastAsia="PMingLiU" w:hAnsi="CG Times (WN)"/>
                <w:sz w:val="22"/>
                <w:szCs w:val="22"/>
                <w:lang w:eastAsia="zh-TW"/>
              </w:rPr>
            </w:pPr>
            <w:r>
              <w:rPr>
                <w:rFonts w:ascii="CG Times (WN)" w:hAnsi="CG Times (WN)"/>
                <w:sz w:val="22"/>
                <w:szCs w:val="22"/>
              </w:rPr>
              <w:t>Agree with LG and Ericsson.</w:t>
            </w:r>
          </w:p>
        </w:tc>
      </w:tr>
      <w:tr w:rsidR="00B476B3" w14:paraId="0E8FA7C9" w14:textId="77777777">
        <w:trPr>
          <w:trHeight w:val="446"/>
        </w:trPr>
        <w:tc>
          <w:tcPr>
            <w:tcW w:w="1795" w:type="dxa"/>
          </w:tcPr>
          <w:p w14:paraId="0E8FA7C6" w14:textId="77777777" w:rsidR="00B476B3" w:rsidRDefault="00324739">
            <w:pPr>
              <w:spacing w:after="0"/>
              <w:jc w:val="both"/>
              <w:rPr>
                <w:rFonts w:ascii="CG Times (WN)" w:eastAsiaTheme="minorEastAsia" w:hAnsi="CG Times (WN)"/>
                <w:sz w:val="22"/>
                <w:szCs w:val="22"/>
                <w:lang w:val="de-DE" w:eastAsia="zh-CN"/>
              </w:rPr>
            </w:pPr>
            <w:r>
              <w:rPr>
                <w:rFonts w:ascii="CG Times (WN)" w:eastAsiaTheme="minorEastAsia" w:hAnsi="CG Times (WN)"/>
                <w:sz w:val="22"/>
                <w:szCs w:val="22"/>
                <w:lang w:val="de-DE" w:eastAsia="zh-CN"/>
              </w:rPr>
              <w:t>Nokia</w:t>
            </w:r>
          </w:p>
        </w:tc>
        <w:tc>
          <w:tcPr>
            <w:tcW w:w="1319" w:type="dxa"/>
          </w:tcPr>
          <w:p w14:paraId="0E8FA7C7" w14:textId="77777777" w:rsidR="00B476B3" w:rsidRDefault="00324739">
            <w:pPr>
              <w:spacing w:after="0"/>
              <w:jc w:val="both"/>
              <w:rPr>
                <w:rFonts w:ascii="CG Times (WN)" w:eastAsia="Calibri" w:hAnsi="CG Times (WN)"/>
                <w:sz w:val="22"/>
                <w:szCs w:val="22"/>
                <w:lang w:val="de-DE"/>
              </w:rPr>
            </w:pPr>
            <w:r>
              <w:rPr>
                <w:rFonts w:ascii="CG Times (WN)" w:eastAsia="Calibri" w:hAnsi="CG Times (WN)"/>
                <w:sz w:val="22"/>
                <w:szCs w:val="22"/>
                <w:lang w:val="de-DE"/>
              </w:rPr>
              <w:t>No</w:t>
            </w:r>
          </w:p>
        </w:tc>
        <w:tc>
          <w:tcPr>
            <w:tcW w:w="6520" w:type="dxa"/>
          </w:tcPr>
          <w:p w14:paraId="0E8FA7C8" w14:textId="77777777" w:rsidR="00B476B3" w:rsidRDefault="00324739">
            <w:pPr>
              <w:overflowPunct w:val="0"/>
              <w:autoSpaceDE w:val="0"/>
              <w:autoSpaceDN w:val="0"/>
              <w:adjustRightInd w:val="0"/>
              <w:spacing w:after="0"/>
              <w:jc w:val="both"/>
              <w:textAlignment w:val="baseline"/>
              <w:rPr>
                <w:rFonts w:ascii="CG Times (WN)" w:hAnsi="CG Times (WN)"/>
                <w:sz w:val="22"/>
                <w:szCs w:val="22"/>
              </w:rPr>
            </w:pPr>
            <w:r>
              <w:rPr>
                <w:rFonts w:ascii="CG Times (WN)" w:hAnsi="CG Times (WN)"/>
                <w:sz w:val="22"/>
                <w:szCs w:val="22"/>
              </w:rPr>
              <w:t xml:space="preserve">NW can decide </w:t>
            </w:r>
            <w:r>
              <w:rPr>
                <w:rFonts w:ascii="CG Times (WN)" w:hAnsi="CG Times (WN)"/>
                <w:sz w:val="22"/>
                <w:szCs w:val="22"/>
              </w:rPr>
              <w:t>based on traffic characteristics.</w:t>
            </w:r>
          </w:p>
        </w:tc>
      </w:tr>
      <w:tr w:rsidR="00B476B3" w14:paraId="0E8FA7CD" w14:textId="77777777">
        <w:trPr>
          <w:trHeight w:val="446"/>
        </w:trPr>
        <w:tc>
          <w:tcPr>
            <w:tcW w:w="1795" w:type="dxa"/>
          </w:tcPr>
          <w:p w14:paraId="0E8FA7CA" w14:textId="77777777" w:rsidR="00B476B3" w:rsidRDefault="00324739">
            <w:pPr>
              <w:spacing w:after="0"/>
              <w:jc w:val="both"/>
              <w:rPr>
                <w:rFonts w:ascii="CG Times (WN)" w:eastAsiaTheme="minorEastAsia" w:hAnsi="CG Times (WN)"/>
                <w:sz w:val="22"/>
                <w:szCs w:val="22"/>
                <w:lang w:val="en-US" w:eastAsia="zh-CN"/>
              </w:rPr>
            </w:pPr>
            <w:r>
              <w:rPr>
                <w:rFonts w:ascii="CG Times (WN)" w:eastAsiaTheme="minorEastAsia" w:hAnsi="CG Times (WN)" w:hint="eastAsia"/>
                <w:sz w:val="22"/>
                <w:szCs w:val="22"/>
                <w:lang w:val="en-US" w:eastAsia="zh-CN"/>
              </w:rPr>
              <w:t>ZTE</w:t>
            </w:r>
          </w:p>
        </w:tc>
        <w:tc>
          <w:tcPr>
            <w:tcW w:w="1319" w:type="dxa"/>
          </w:tcPr>
          <w:p w14:paraId="0E8FA7CB" w14:textId="77777777" w:rsidR="00B476B3" w:rsidRDefault="00324739">
            <w:pPr>
              <w:spacing w:after="0"/>
              <w:jc w:val="both"/>
              <w:rPr>
                <w:rFonts w:ascii="CG Times (WN)" w:hAnsi="CG Times (WN)"/>
                <w:sz w:val="22"/>
                <w:szCs w:val="22"/>
                <w:lang w:val="en-US" w:eastAsia="zh-CN"/>
              </w:rPr>
            </w:pPr>
            <w:r>
              <w:rPr>
                <w:rFonts w:ascii="CG Times (WN)" w:hAnsi="CG Times (WN)" w:hint="eastAsia"/>
                <w:sz w:val="22"/>
                <w:szCs w:val="22"/>
                <w:lang w:val="en-US" w:eastAsia="zh-CN"/>
              </w:rPr>
              <w:t>No</w:t>
            </w:r>
          </w:p>
        </w:tc>
        <w:tc>
          <w:tcPr>
            <w:tcW w:w="6520" w:type="dxa"/>
          </w:tcPr>
          <w:p w14:paraId="0E8FA7CC" w14:textId="77777777" w:rsidR="00B476B3" w:rsidRDefault="00B476B3">
            <w:pPr>
              <w:overflowPunct w:val="0"/>
              <w:autoSpaceDE w:val="0"/>
              <w:autoSpaceDN w:val="0"/>
              <w:adjustRightInd w:val="0"/>
              <w:spacing w:after="0"/>
              <w:jc w:val="both"/>
              <w:textAlignment w:val="baseline"/>
              <w:rPr>
                <w:rFonts w:ascii="CG Times (WN)" w:hAnsi="CG Times (WN)"/>
                <w:sz w:val="22"/>
                <w:szCs w:val="22"/>
                <w:lang w:val="en-US" w:eastAsia="zh-CN"/>
              </w:rPr>
            </w:pPr>
          </w:p>
        </w:tc>
      </w:tr>
    </w:tbl>
    <w:bookmarkEnd w:id="1"/>
    <w:p w14:paraId="0E8FA7CE" w14:textId="77777777" w:rsidR="00B476B3" w:rsidRDefault="00324739">
      <w:pPr>
        <w:pStyle w:val="Heading1"/>
        <w:numPr>
          <w:ilvl w:val="0"/>
          <w:numId w:val="11"/>
        </w:numPr>
        <w:rPr>
          <w:rFonts w:eastAsia="SimSun" w:cs="Arial"/>
          <w:lang w:eastAsia="zh-CN"/>
        </w:rPr>
      </w:pPr>
      <w:r>
        <w:rPr>
          <w:rFonts w:eastAsia="SimSun" w:cs="Arial"/>
          <w:lang w:eastAsia="zh-CN"/>
        </w:rPr>
        <w:t>Conclusion</w:t>
      </w:r>
    </w:p>
    <w:p w14:paraId="0E8FA7CF" w14:textId="77777777" w:rsidR="00B476B3" w:rsidRDefault="00324739">
      <w:pPr>
        <w:rPr>
          <w:b/>
          <w:bCs/>
          <w:sz w:val="22"/>
          <w:szCs w:val="22"/>
        </w:rPr>
      </w:pPr>
      <w:r>
        <w:rPr>
          <w:rFonts w:eastAsia="Malgun Gothic"/>
          <w:b/>
          <w:bCs/>
          <w:sz w:val="22"/>
          <w:szCs w:val="22"/>
          <w:lang w:eastAsia="ko-KR"/>
        </w:rPr>
        <w:t>TBD</w:t>
      </w:r>
    </w:p>
    <w:p w14:paraId="0E8FA7D0" w14:textId="77777777" w:rsidR="00B476B3" w:rsidRDefault="00324739">
      <w:pPr>
        <w:pStyle w:val="Heading1"/>
        <w:rPr>
          <w:rFonts w:eastAsia="SimSun" w:cs="Arial"/>
          <w:lang w:eastAsia="zh-CN"/>
        </w:rPr>
      </w:pPr>
      <w:r>
        <w:rPr>
          <w:rFonts w:eastAsia="SimSun" w:cs="Arial"/>
          <w:lang w:eastAsia="zh-CN"/>
        </w:rPr>
        <w:t>Reference</w:t>
      </w:r>
    </w:p>
    <w:p w14:paraId="0E8FA7D1" w14:textId="77777777" w:rsidR="00B476B3" w:rsidRDefault="00324739">
      <w:pPr>
        <w:pStyle w:val="Doc-title"/>
        <w:rPr>
          <w:rFonts w:asciiTheme="majorBidi" w:hAnsiTheme="majorBidi" w:cstheme="majorBidi"/>
          <w:sz w:val="22"/>
          <w:szCs w:val="22"/>
        </w:rPr>
      </w:pPr>
      <w:r>
        <w:rPr>
          <w:rFonts w:asciiTheme="majorBidi" w:hAnsiTheme="majorBidi" w:cstheme="majorBidi"/>
          <w:sz w:val="22"/>
          <w:szCs w:val="22"/>
        </w:rPr>
        <w:t xml:space="preserve">[1] </w:t>
      </w:r>
      <w:r>
        <w:rPr>
          <w:rFonts w:asciiTheme="majorBidi" w:eastAsia="SimSun" w:hAnsiTheme="majorBidi" w:cstheme="majorBidi"/>
          <w:sz w:val="22"/>
          <w:szCs w:val="22"/>
          <w:lang w:val="en-US" w:eastAsia="zh-CN"/>
        </w:rPr>
        <w:t>R2-2200200</w:t>
      </w:r>
      <w:r>
        <w:rPr>
          <w:rFonts w:asciiTheme="majorBidi" w:hAnsiTheme="majorBidi" w:cstheme="majorBidi"/>
          <w:sz w:val="22"/>
          <w:szCs w:val="22"/>
        </w:rPr>
        <w:t>, PDCCH Skipping in RRC_CONNECTED</w:t>
      </w:r>
      <w:r>
        <w:rPr>
          <w:rFonts w:asciiTheme="majorBidi" w:hAnsiTheme="majorBidi" w:cstheme="majorBidi"/>
          <w:sz w:val="22"/>
          <w:szCs w:val="22"/>
        </w:rPr>
        <w:tab/>
        <w:t>Samsung Electronics Co., Ltd</w:t>
      </w:r>
      <w:r>
        <w:rPr>
          <w:rFonts w:asciiTheme="majorBidi" w:hAnsiTheme="majorBidi" w:cstheme="majorBidi"/>
          <w:sz w:val="22"/>
          <w:szCs w:val="22"/>
        </w:rPr>
        <w:tab/>
        <w:t>discussion</w:t>
      </w:r>
    </w:p>
    <w:p w14:paraId="0E8FA7D2" w14:textId="77777777" w:rsidR="00B476B3" w:rsidRDefault="00324739">
      <w:pPr>
        <w:pStyle w:val="Doc-title"/>
        <w:rPr>
          <w:rFonts w:asciiTheme="majorBidi" w:hAnsiTheme="majorBidi" w:cstheme="majorBidi"/>
          <w:sz w:val="22"/>
          <w:szCs w:val="22"/>
        </w:rPr>
      </w:pPr>
      <w:r>
        <w:rPr>
          <w:rFonts w:asciiTheme="majorBidi" w:hAnsiTheme="majorBidi" w:cstheme="majorBidi"/>
          <w:sz w:val="22"/>
          <w:szCs w:val="22"/>
        </w:rPr>
        <w:t xml:space="preserve">[2] </w:t>
      </w:r>
      <w:r>
        <w:rPr>
          <w:rFonts w:asciiTheme="majorBidi" w:eastAsia="SimSun" w:hAnsiTheme="majorBidi" w:cstheme="majorBidi"/>
          <w:sz w:val="22"/>
          <w:szCs w:val="22"/>
          <w:lang w:val="en-US" w:eastAsia="zh-CN"/>
        </w:rPr>
        <w:t>R2-2200187</w:t>
      </w:r>
      <w:r>
        <w:rPr>
          <w:rFonts w:asciiTheme="majorBidi" w:hAnsiTheme="majorBidi" w:cstheme="majorBidi"/>
          <w:sz w:val="22"/>
          <w:szCs w:val="22"/>
        </w:rPr>
        <w:t>, Enhancements for adaptive PDCCH monitoring</w:t>
      </w:r>
      <w:r>
        <w:rPr>
          <w:rFonts w:asciiTheme="majorBidi" w:hAnsiTheme="majorBidi" w:cstheme="majorBidi"/>
          <w:sz w:val="22"/>
          <w:szCs w:val="22"/>
        </w:rPr>
        <w:tab/>
        <w:t>Qualcomm Incorporated</w:t>
      </w:r>
      <w:r>
        <w:rPr>
          <w:rFonts w:asciiTheme="majorBidi" w:hAnsiTheme="majorBidi" w:cstheme="majorBidi"/>
          <w:sz w:val="22"/>
          <w:szCs w:val="22"/>
        </w:rPr>
        <w:tab/>
      </w:r>
      <w:r>
        <w:rPr>
          <w:rFonts w:asciiTheme="majorBidi" w:hAnsiTheme="majorBidi" w:cstheme="majorBidi"/>
          <w:sz w:val="22"/>
          <w:szCs w:val="22"/>
        </w:rPr>
        <w:t>discussion</w:t>
      </w:r>
    </w:p>
    <w:p w14:paraId="0E8FA7D3" w14:textId="77777777" w:rsidR="00B476B3" w:rsidRDefault="00324739">
      <w:pPr>
        <w:pStyle w:val="Doc-title"/>
        <w:rPr>
          <w:rFonts w:asciiTheme="majorBidi" w:hAnsiTheme="majorBidi" w:cstheme="majorBidi"/>
          <w:sz w:val="22"/>
          <w:szCs w:val="22"/>
          <w:lang w:val="en-US"/>
        </w:rPr>
      </w:pPr>
      <w:r>
        <w:rPr>
          <w:rFonts w:asciiTheme="majorBidi" w:hAnsiTheme="majorBidi" w:cstheme="majorBidi"/>
          <w:sz w:val="22"/>
          <w:szCs w:val="22"/>
        </w:rPr>
        <w:lastRenderedPageBreak/>
        <w:t xml:space="preserve">[3] </w:t>
      </w:r>
      <w:r>
        <w:rPr>
          <w:rFonts w:asciiTheme="majorBidi" w:eastAsia="SimSun" w:hAnsiTheme="majorBidi" w:cstheme="majorBidi"/>
          <w:sz w:val="22"/>
          <w:szCs w:val="22"/>
          <w:lang w:val="en-US" w:eastAsia="zh-CN"/>
        </w:rPr>
        <w:t>R2-2201222</w:t>
      </w:r>
      <w:r>
        <w:rPr>
          <w:rFonts w:asciiTheme="majorBidi" w:hAnsiTheme="majorBidi" w:cstheme="majorBidi"/>
          <w:sz w:val="22"/>
          <w:szCs w:val="22"/>
        </w:rPr>
        <w:t>, Initial Discussion on DCI based Power Saving</w:t>
      </w:r>
      <w:r>
        <w:rPr>
          <w:rFonts w:asciiTheme="majorBidi" w:hAnsiTheme="majorBidi" w:cstheme="majorBidi"/>
          <w:sz w:val="22"/>
          <w:szCs w:val="22"/>
        </w:rPr>
        <w:tab/>
        <w:t xml:space="preserve">ZTE </w:t>
      </w:r>
      <w:proofErr w:type="spellStart"/>
      <w:proofErr w:type="gramStart"/>
      <w:r>
        <w:rPr>
          <w:rFonts w:asciiTheme="majorBidi" w:hAnsiTheme="majorBidi" w:cstheme="majorBidi"/>
          <w:sz w:val="22"/>
          <w:szCs w:val="22"/>
        </w:rPr>
        <w:t>Corporation,Sanechips</w:t>
      </w:r>
      <w:proofErr w:type="spellEnd"/>
      <w:proofErr w:type="gramEnd"/>
    </w:p>
    <w:sectPr w:rsidR="00B476B3">
      <w:footerReference w:type="default" r:id="rId1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70DC8" w14:textId="77777777" w:rsidR="00324739" w:rsidRDefault="00324739">
      <w:pPr>
        <w:spacing w:after="0" w:line="240" w:lineRule="auto"/>
      </w:pPr>
      <w:r>
        <w:separator/>
      </w:r>
    </w:p>
  </w:endnote>
  <w:endnote w:type="continuationSeparator" w:id="0">
    <w:p w14:paraId="065EA5AD" w14:textId="77777777" w:rsidR="00324739" w:rsidRDefault="00324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FA7D4" w14:textId="77777777" w:rsidR="00B476B3" w:rsidRDefault="0032473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07856" w14:textId="77777777" w:rsidR="00324739" w:rsidRDefault="00324739">
      <w:pPr>
        <w:spacing w:after="0" w:line="240" w:lineRule="auto"/>
      </w:pPr>
      <w:r>
        <w:separator/>
      </w:r>
    </w:p>
  </w:footnote>
  <w:footnote w:type="continuationSeparator" w:id="0">
    <w:p w14:paraId="6AB32C37" w14:textId="77777777" w:rsidR="00324739" w:rsidRDefault="003247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B3E5115"/>
    <w:multiLevelType w:val="multilevel"/>
    <w:tmpl w:val="BB6235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A229A8"/>
    <w:multiLevelType w:val="multilevel"/>
    <w:tmpl w:val="27A229A8"/>
    <w:lvl w:ilvl="0">
      <w:start w:val="3"/>
      <w:numFmt w:val="decimal"/>
      <w:lvlText w:val="%1."/>
      <w:lvlJc w:val="left"/>
      <w:pPr>
        <w:ind w:left="552" w:hanging="55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8" w15:restartNumberingAfterBreak="0">
    <w:nsid w:val="57BA477B"/>
    <w:multiLevelType w:val="multilevel"/>
    <w:tmpl w:val="57BA477B"/>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CA52168"/>
    <w:multiLevelType w:val="multilevel"/>
    <w:tmpl w:val="7CA52168"/>
    <w:lvl w:ilvl="0">
      <w:start w:val="3"/>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5"/>
  </w:num>
  <w:num w:numId="4">
    <w:abstractNumId w:val="6"/>
  </w:num>
  <w:num w:numId="5">
    <w:abstractNumId w:val="0"/>
  </w:num>
  <w:num w:numId="6">
    <w:abstractNumId w:val="11"/>
  </w:num>
  <w:num w:numId="7">
    <w:abstractNumId w:val="7"/>
  </w:num>
  <w:num w:numId="8">
    <w:abstractNumId w:val="10"/>
  </w:num>
  <w:num w:numId="9">
    <w:abstractNumId w:val="2"/>
  </w:num>
  <w:num w:numId="10">
    <w:abstractNumId w:val="8"/>
  </w:num>
  <w:num w:numId="11">
    <w:abstractNumId w:val="4"/>
  </w:num>
  <w:num w:numId="12">
    <w:abstractNumId w:val="12"/>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BB8"/>
    <w:rsid w:val="00022E4A"/>
    <w:rsid w:val="00022E97"/>
    <w:rsid w:val="0002345E"/>
    <w:rsid w:val="00023E5C"/>
    <w:rsid w:val="000244BD"/>
    <w:rsid w:val="000248CC"/>
    <w:rsid w:val="00025434"/>
    <w:rsid w:val="0002580A"/>
    <w:rsid w:val="000273EA"/>
    <w:rsid w:val="0002747B"/>
    <w:rsid w:val="000274A8"/>
    <w:rsid w:val="00027B18"/>
    <w:rsid w:val="00030404"/>
    <w:rsid w:val="000305C7"/>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6CA7"/>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21B"/>
    <w:rsid w:val="0004340A"/>
    <w:rsid w:val="00043833"/>
    <w:rsid w:val="00043BC5"/>
    <w:rsid w:val="00043F79"/>
    <w:rsid w:val="000442D9"/>
    <w:rsid w:val="0004447E"/>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BD1"/>
    <w:rsid w:val="00057F83"/>
    <w:rsid w:val="000612A0"/>
    <w:rsid w:val="00061CF6"/>
    <w:rsid w:val="00061E8D"/>
    <w:rsid w:val="000622D3"/>
    <w:rsid w:val="00062A3B"/>
    <w:rsid w:val="00064173"/>
    <w:rsid w:val="00064A82"/>
    <w:rsid w:val="00064EA8"/>
    <w:rsid w:val="000653C7"/>
    <w:rsid w:val="000655EF"/>
    <w:rsid w:val="00066553"/>
    <w:rsid w:val="00067955"/>
    <w:rsid w:val="0007019B"/>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5F"/>
    <w:rsid w:val="00077717"/>
    <w:rsid w:val="0007781A"/>
    <w:rsid w:val="000803DC"/>
    <w:rsid w:val="00080891"/>
    <w:rsid w:val="000810B7"/>
    <w:rsid w:val="00081109"/>
    <w:rsid w:val="00081458"/>
    <w:rsid w:val="00081C37"/>
    <w:rsid w:val="0008200D"/>
    <w:rsid w:val="00082275"/>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828"/>
    <w:rsid w:val="000A4C5A"/>
    <w:rsid w:val="000A5985"/>
    <w:rsid w:val="000A5A5B"/>
    <w:rsid w:val="000A5C61"/>
    <w:rsid w:val="000A5E2F"/>
    <w:rsid w:val="000A60ED"/>
    <w:rsid w:val="000A689E"/>
    <w:rsid w:val="000A6AA2"/>
    <w:rsid w:val="000A6CBD"/>
    <w:rsid w:val="000B0426"/>
    <w:rsid w:val="000B0E88"/>
    <w:rsid w:val="000B1185"/>
    <w:rsid w:val="000B13E4"/>
    <w:rsid w:val="000B1B85"/>
    <w:rsid w:val="000B1EFF"/>
    <w:rsid w:val="000B2E82"/>
    <w:rsid w:val="000B405C"/>
    <w:rsid w:val="000B43AA"/>
    <w:rsid w:val="000B48A6"/>
    <w:rsid w:val="000B4B4A"/>
    <w:rsid w:val="000B5774"/>
    <w:rsid w:val="000B5A47"/>
    <w:rsid w:val="000B5F7E"/>
    <w:rsid w:val="000B634F"/>
    <w:rsid w:val="000B6495"/>
    <w:rsid w:val="000B6C31"/>
    <w:rsid w:val="000B78CC"/>
    <w:rsid w:val="000B7912"/>
    <w:rsid w:val="000C00E1"/>
    <w:rsid w:val="000C10AB"/>
    <w:rsid w:val="000C2B2E"/>
    <w:rsid w:val="000C3B5C"/>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273"/>
    <w:rsid w:val="000D468C"/>
    <w:rsid w:val="000D67A5"/>
    <w:rsid w:val="000D6ECD"/>
    <w:rsid w:val="000D7547"/>
    <w:rsid w:val="000E02F8"/>
    <w:rsid w:val="000E07AC"/>
    <w:rsid w:val="000E0A36"/>
    <w:rsid w:val="000E1353"/>
    <w:rsid w:val="000E13C9"/>
    <w:rsid w:val="000E23EF"/>
    <w:rsid w:val="000E262C"/>
    <w:rsid w:val="000E2B1B"/>
    <w:rsid w:val="000E301C"/>
    <w:rsid w:val="000E3370"/>
    <w:rsid w:val="000E4329"/>
    <w:rsid w:val="000E558F"/>
    <w:rsid w:val="000E5762"/>
    <w:rsid w:val="000E6175"/>
    <w:rsid w:val="000E7B72"/>
    <w:rsid w:val="000E7C81"/>
    <w:rsid w:val="000F025B"/>
    <w:rsid w:val="000F09DC"/>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26E"/>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98D"/>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4369"/>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3567"/>
    <w:rsid w:val="0013476D"/>
    <w:rsid w:val="00135B09"/>
    <w:rsid w:val="00136E59"/>
    <w:rsid w:val="0013742C"/>
    <w:rsid w:val="00140232"/>
    <w:rsid w:val="0014087A"/>
    <w:rsid w:val="00140A0D"/>
    <w:rsid w:val="00141333"/>
    <w:rsid w:val="00141DD6"/>
    <w:rsid w:val="0014201D"/>
    <w:rsid w:val="00143387"/>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7BD"/>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2DC"/>
    <w:rsid w:val="001636D5"/>
    <w:rsid w:val="00163E9A"/>
    <w:rsid w:val="00163EEC"/>
    <w:rsid w:val="0016458F"/>
    <w:rsid w:val="00164A3A"/>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F9B"/>
    <w:rsid w:val="00177369"/>
    <w:rsid w:val="001775C4"/>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1FB"/>
    <w:rsid w:val="0019227A"/>
    <w:rsid w:val="0019397F"/>
    <w:rsid w:val="0019411F"/>
    <w:rsid w:val="0019428A"/>
    <w:rsid w:val="001945B5"/>
    <w:rsid w:val="0019548E"/>
    <w:rsid w:val="00195650"/>
    <w:rsid w:val="00195702"/>
    <w:rsid w:val="00195D28"/>
    <w:rsid w:val="00195FA6"/>
    <w:rsid w:val="001961B4"/>
    <w:rsid w:val="0019659B"/>
    <w:rsid w:val="001968A1"/>
    <w:rsid w:val="00196B6D"/>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0BF"/>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5F6F"/>
    <w:rsid w:val="001C6466"/>
    <w:rsid w:val="001C682C"/>
    <w:rsid w:val="001C6FB6"/>
    <w:rsid w:val="001C7AB3"/>
    <w:rsid w:val="001C7E96"/>
    <w:rsid w:val="001C7FFE"/>
    <w:rsid w:val="001D01F8"/>
    <w:rsid w:val="001D1503"/>
    <w:rsid w:val="001D1842"/>
    <w:rsid w:val="001D1940"/>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5AF"/>
    <w:rsid w:val="001E3784"/>
    <w:rsid w:val="001E3E1D"/>
    <w:rsid w:val="001E406D"/>
    <w:rsid w:val="001E41F3"/>
    <w:rsid w:val="001E429A"/>
    <w:rsid w:val="001E4AA3"/>
    <w:rsid w:val="001E50B5"/>
    <w:rsid w:val="001E50B9"/>
    <w:rsid w:val="001E50E2"/>
    <w:rsid w:val="001E5A01"/>
    <w:rsid w:val="001E6065"/>
    <w:rsid w:val="001E7450"/>
    <w:rsid w:val="001E7D40"/>
    <w:rsid w:val="001F0201"/>
    <w:rsid w:val="001F0CA1"/>
    <w:rsid w:val="001F1840"/>
    <w:rsid w:val="001F19A6"/>
    <w:rsid w:val="001F19AC"/>
    <w:rsid w:val="001F1AC9"/>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689F"/>
    <w:rsid w:val="00207048"/>
    <w:rsid w:val="0020745E"/>
    <w:rsid w:val="00207793"/>
    <w:rsid w:val="0020797C"/>
    <w:rsid w:val="00207B1A"/>
    <w:rsid w:val="00207ECC"/>
    <w:rsid w:val="002107B2"/>
    <w:rsid w:val="0021160E"/>
    <w:rsid w:val="00211EEF"/>
    <w:rsid w:val="00212651"/>
    <w:rsid w:val="002130DB"/>
    <w:rsid w:val="00213FA2"/>
    <w:rsid w:val="00214115"/>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994"/>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2E91"/>
    <w:rsid w:val="0024335F"/>
    <w:rsid w:val="00243BC1"/>
    <w:rsid w:val="00244332"/>
    <w:rsid w:val="00244B5C"/>
    <w:rsid w:val="0024533F"/>
    <w:rsid w:val="00245B23"/>
    <w:rsid w:val="00245FC7"/>
    <w:rsid w:val="00246DE8"/>
    <w:rsid w:val="0024718E"/>
    <w:rsid w:val="00247DEA"/>
    <w:rsid w:val="00247DFC"/>
    <w:rsid w:val="0025012F"/>
    <w:rsid w:val="0025022A"/>
    <w:rsid w:val="00250266"/>
    <w:rsid w:val="00250854"/>
    <w:rsid w:val="00250D51"/>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05F"/>
    <w:rsid w:val="00260166"/>
    <w:rsid w:val="00260480"/>
    <w:rsid w:val="00261065"/>
    <w:rsid w:val="002613A5"/>
    <w:rsid w:val="00261CFB"/>
    <w:rsid w:val="00262C90"/>
    <w:rsid w:val="0026381A"/>
    <w:rsid w:val="00263AF5"/>
    <w:rsid w:val="00263BE1"/>
    <w:rsid w:val="00264CE7"/>
    <w:rsid w:val="002654C7"/>
    <w:rsid w:val="00265B22"/>
    <w:rsid w:val="00265FB9"/>
    <w:rsid w:val="002666D3"/>
    <w:rsid w:val="00266DE0"/>
    <w:rsid w:val="00267881"/>
    <w:rsid w:val="00270096"/>
    <w:rsid w:val="00270A19"/>
    <w:rsid w:val="00271296"/>
    <w:rsid w:val="00271DE1"/>
    <w:rsid w:val="002723F2"/>
    <w:rsid w:val="00272A2A"/>
    <w:rsid w:val="00272D30"/>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5DF"/>
    <w:rsid w:val="00281E9E"/>
    <w:rsid w:val="00281EB0"/>
    <w:rsid w:val="00282341"/>
    <w:rsid w:val="00282630"/>
    <w:rsid w:val="00282E7C"/>
    <w:rsid w:val="00283091"/>
    <w:rsid w:val="002831B5"/>
    <w:rsid w:val="0028456D"/>
    <w:rsid w:val="00285749"/>
    <w:rsid w:val="00285A8A"/>
    <w:rsid w:val="0028630B"/>
    <w:rsid w:val="0028675B"/>
    <w:rsid w:val="00286AB7"/>
    <w:rsid w:val="002875A7"/>
    <w:rsid w:val="0029065C"/>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35D0"/>
    <w:rsid w:val="002A3934"/>
    <w:rsid w:val="002A417D"/>
    <w:rsid w:val="002A4AE4"/>
    <w:rsid w:val="002A622D"/>
    <w:rsid w:val="002A6CC9"/>
    <w:rsid w:val="002A6F52"/>
    <w:rsid w:val="002A6FBE"/>
    <w:rsid w:val="002A71BE"/>
    <w:rsid w:val="002A7621"/>
    <w:rsid w:val="002A7A7C"/>
    <w:rsid w:val="002B0224"/>
    <w:rsid w:val="002B06B9"/>
    <w:rsid w:val="002B0B4C"/>
    <w:rsid w:val="002B1882"/>
    <w:rsid w:val="002B1C9E"/>
    <w:rsid w:val="002B1E85"/>
    <w:rsid w:val="002B2E0C"/>
    <w:rsid w:val="002B3607"/>
    <w:rsid w:val="002B3EE6"/>
    <w:rsid w:val="002B3FE8"/>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6EA5"/>
    <w:rsid w:val="002C6FFC"/>
    <w:rsid w:val="002C7216"/>
    <w:rsid w:val="002C73CF"/>
    <w:rsid w:val="002C7B02"/>
    <w:rsid w:val="002D0A5A"/>
    <w:rsid w:val="002D10CB"/>
    <w:rsid w:val="002D1D19"/>
    <w:rsid w:val="002D2931"/>
    <w:rsid w:val="002D32AD"/>
    <w:rsid w:val="002D330E"/>
    <w:rsid w:val="002D3445"/>
    <w:rsid w:val="002D3CF7"/>
    <w:rsid w:val="002D3F6E"/>
    <w:rsid w:val="002D4229"/>
    <w:rsid w:val="002D4826"/>
    <w:rsid w:val="002D4B06"/>
    <w:rsid w:val="002D4DCF"/>
    <w:rsid w:val="002D51DD"/>
    <w:rsid w:val="002D5B96"/>
    <w:rsid w:val="002D6E18"/>
    <w:rsid w:val="002D6FAC"/>
    <w:rsid w:val="002D721E"/>
    <w:rsid w:val="002D7380"/>
    <w:rsid w:val="002D7E27"/>
    <w:rsid w:val="002E068A"/>
    <w:rsid w:val="002E0AF3"/>
    <w:rsid w:val="002E0E6D"/>
    <w:rsid w:val="002E16EB"/>
    <w:rsid w:val="002E2184"/>
    <w:rsid w:val="002E218E"/>
    <w:rsid w:val="002E2223"/>
    <w:rsid w:val="002E26BD"/>
    <w:rsid w:val="002E3CAD"/>
    <w:rsid w:val="002E3EF6"/>
    <w:rsid w:val="002E4216"/>
    <w:rsid w:val="002E438A"/>
    <w:rsid w:val="002E4C5F"/>
    <w:rsid w:val="002E5A45"/>
    <w:rsid w:val="002E5C06"/>
    <w:rsid w:val="002E5C2C"/>
    <w:rsid w:val="002E5E1A"/>
    <w:rsid w:val="002E74B9"/>
    <w:rsid w:val="002F03BC"/>
    <w:rsid w:val="002F1423"/>
    <w:rsid w:val="002F1E63"/>
    <w:rsid w:val="002F1F95"/>
    <w:rsid w:val="002F281A"/>
    <w:rsid w:val="002F2DB8"/>
    <w:rsid w:val="002F3542"/>
    <w:rsid w:val="002F3A4D"/>
    <w:rsid w:val="002F4309"/>
    <w:rsid w:val="002F431D"/>
    <w:rsid w:val="002F4367"/>
    <w:rsid w:val="002F55B2"/>
    <w:rsid w:val="002F56DE"/>
    <w:rsid w:val="002F5705"/>
    <w:rsid w:val="002F6B54"/>
    <w:rsid w:val="002F7370"/>
    <w:rsid w:val="002F776D"/>
    <w:rsid w:val="002F7A88"/>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739"/>
    <w:rsid w:val="00324E7A"/>
    <w:rsid w:val="0032570B"/>
    <w:rsid w:val="00325769"/>
    <w:rsid w:val="00325B85"/>
    <w:rsid w:val="00326166"/>
    <w:rsid w:val="00326C1A"/>
    <w:rsid w:val="00327381"/>
    <w:rsid w:val="003274D6"/>
    <w:rsid w:val="0032781E"/>
    <w:rsid w:val="00327C4D"/>
    <w:rsid w:val="00327C80"/>
    <w:rsid w:val="00330874"/>
    <w:rsid w:val="0033143D"/>
    <w:rsid w:val="003314CB"/>
    <w:rsid w:val="00331D74"/>
    <w:rsid w:val="00332B0C"/>
    <w:rsid w:val="00333145"/>
    <w:rsid w:val="00333B90"/>
    <w:rsid w:val="00334763"/>
    <w:rsid w:val="00334BBB"/>
    <w:rsid w:val="00335FD4"/>
    <w:rsid w:val="00336837"/>
    <w:rsid w:val="00336954"/>
    <w:rsid w:val="003369AE"/>
    <w:rsid w:val="003369BB"/>
    <w:rsid w:val="00336B99"/>
    <w:rsid w:val="0033706F"/>
    <w:rsid w:val="003371C6"/>
    <w:rsid w:val="00337405"/>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52B6"/>
    <w:rsid w:val="003454E6"/>
    <w:rsid w:val="003458B4"/>
    <w:rsid w:val="003462A0"/>
    <w:rsid w:val="00346619"/>
    <w:rsid w:val="00346702"/>
    <w:rsid w:val="00346B6E"/>
    <w:rsid w:val="0034731D"/>
    <w:rsid w:val="00347361"/>
    <w:rsid w:val="00347863"/>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632"/>
    <w:rsid w:val="003568F8"/>
    <w:rsid w:val="0035794E"/>
    <w:rsid w:val="00357A1A"/>
    <w:rsid w:val="00357AB7"/>
    <w:rsid w:val="00360667"/>
    <w:rsid w:val="00360B22"/>
    <w:rsid w:val="003616A4"/>
    <w:rsid w:val="00361D36"/>
    <w:rsid w:val="0036204C"/>
    <w:rsid w:val="003621A3"/>
    <w:rsid w:val="003622C7"/>
    <w:rsid w:val="00362CD1"/>
    <w:rsid w:val="00363667"/>
    <w:rsid w:val="00363B13"/>
    <w:rsid w:val="00363B7A"/>
    <w:rsid w:val="003643D7"/>
    <w:rsid w:val="00364510"/>
    <w:rsid w:val="00364B9C"/>
    <w:rsid w:val="00364E55"/>
    <w:rsid w:val="00365F98"/>
    <w:rsid w:val="00366891"/>
    <w:rsid w:val="00366FA1"/>
    <w:rsid w:val="00366FCB"/>
    <w:rsid w:val="00367757"/>
    <w:rsid w:val="0037004C"/>
    <w:rsid w:val="003703CB"/>
    <w:rsid w:val="00370EE0"/>
    <w:rsid w:val="0037119B"/>
    <w:rsid w:val="0037139C"/>
    <w:rsid w:val="0037156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2F73"/>
    <w:rsid w:val="00383567"/>
    <w:rsid w:val="00383C5E"/>
    <w:rsid w:val="00384193"/>
    <w:rsid w:val="0038445F"/>
    <w:rsid w:val="00384584"/>
    <w:rsid w:val="00384AF6"/>
    <w:rsid w:val="00384EED"/>
    <w:rsid w:val="00384FE9"/>
    <w:rsid w:val="003862C3"/>
    <w:rsid w:val="0038695D"/>
    <w:rsid w:val="00386A29"/>
    <w:rsid w:val="00386A4C"/>
    <w:rsid w:val="0038714A"/>
    <w:rsid w:val="0038797B"/>
    <w:rsid w:val="00387985"/>
    <w:rsid w:val="00387EF5"/>
    <w:rsid w:val="00390EDA"/>
    <w:rsid w:val="003911CA"/>
    <w:rsid w:val="003911DC"/>
    <w:rsid w:val="00391BE3"/>
    <w:rsid w:val="00391C96"/>
    <w:rsid w:val="003923AD"/>
    <w:rsid w:val="00392627"/>
    <w:rsid w:val="00392A84"/>
    <w:rsid w:val="00392C51"/>
    <w:rsid w:val="00393AB1"/>
    <w:rsid w:val="00393C91"/>
    <w:rsid w:val="00393FA3"/>
    <w:rsid w:val="0039412B"/>
    <w:rsid w:val="00394845"/>
    <w:rsid w:val="00394A86"/>
    <w:rsid w:val="00394C7D"/>
    <w:rsid w:val="00394CF5"/>
    <w:rsid w:val="00395495"/>
    <w:rsid w:val="0039604D"/>
    <w:rsid w:val="0039611D"/>
    <w:rsid w:val="00396450"/>
    <w:rsid w:val="0039653E"/>
    <w:rsid w:val="003A0256"/>
    <w:rsid w:val="003A027D"/>
    <w:rsid w:val="003A0935"/>
    <w:rsid w:val="003A1270"/>
    <w:rsid w:val="003A1435"/>
    <w:rsid w:val="003A15B6"/>
    <w:rsid w:val="003A1ABF"/>
    <w:rsid w:val="003A1C06"/>
    <w:rsid w:val="003A2E9C"/>
    <w:rsid w:val="003A3223"/>
    <w:rsid w:val="003A38B6"/>
    <w:rsid w:val="003A3C55"/>
    <w:rsid w:val="003A41E4"/>
    <w:rsid w:val="003A47CF"/>
    <w:rsid w:val="003A4BF3"/>
    <w:rsid w:val="003A4FE1"/>
    <w:rsid w:val="003A557A"/>
    <w:rsid w:val="003A5A8C"/>
    <w:rsid w:val="003A6324"/>
    <w:rsid w:val="003A635E"/>
    <w:rsid w:val="003A6D12"/>
    <w:rsid w:val="003A6D6C"/>
    <w:rsid w:val="003A6DBE"/>
    <w:rsid w:val="003B05C1"/>
    <w:rsid w:val="003B153E"/>
    <w:rsid w:val="003B1631"/>
    <w:rsid w:val="003B1A35"/>
    <w:rsid w:val="003B2161"/>
    <w:rsid w:val="003B2BDE"/>
    <w:rsid w:val="003B3117"/>
    <w:rsid w:val="003B421A"/>
    <w:rsid w:val="003B553A"/>
    <w:rsid w:val="003B5800"/>
    <w:rsid w:val="003B5D1A"/>
    <w:rsid w:val="003B600C"/>
    <w:rsid w:val="003B61C8"/>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B57"/>
    <w:rsid w:val="003D5D8C"/>
    <w:rsid w:val="003D5DCB"/>
    <w:rsid w:val="003D6692"/>
    <w:rsid w:val="003D6F36"/>
    <w:rsid w:val="003D7589"/>
    <w:rsid w:val="003D7D85"/>
    <w:rsid w:val="003E0A6C"/>
    <w:rsid w:val="003E0E02"/>
    <w:rsid w:val="003E0E80"/>
    <w:rsid w:val="003E2447"/>
    <w:rsid w:val="003E29F7"/>
    <w:rsid w:val="003E32D2"/>
    <w:rsid w:val="003E3A8C"/>
    <w:rsid w:val="003E3ABC"/>
    <w:rsid w:val="003E3E81"/>
    <w:rsid w:val="003E4491"/>
    <w:rsid w:val="003E47BE"/>
    <w:rsid w:val="003E4EC2"/>
    <w:rsid w:val="003E4F0B"/>
    <w:rsid w:val="003E5753"/>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E38"/>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19E8"/>
    <w:rsid w:val="00411B41"/>
    <w:rsid w:val="004122AC"/>
    <w:rsid w:val="004131D9"/>
    <w:rsid w:val="0041390E"/>
    <w:rsid w:val="00414AE8"/>
    <w:rsid w:val="00414BB3"/>
    <w:rsid w:val="00415963"/>
    <w:rsid w:val="0041669D"/>
    <w:rsid w:val="00416961"/>
    <w:rsid w:val="00416AC5"/>
    <w:rsid w:val="00416D0A"/>
    <w:rsid w:val="00417337"/>
    <w:rsid w:val="00417D6C"/>
    <w:rsid w:val="004201F7"/>
    <w:rsid w:val="00420530"/>
    <w:rsid w:val="004213BC"/>
    <w:rsid w:val="004214FA"/>
    <w:rsid w:val="004216C9"/>
    <w:rsid w:val="00421E1E"/>
    <w:rsid w:val="00421EAB"/>
    <w:rsid w:val="0042359A"/>
    <w:rsid w:val="00423EC7"/>
    <w:rsid w:val="00424F14"/>
    <w:rsid w:val="00425EC2"/>
    <w:rsid w:val="00426620"/>
    <w:rsid w:val="00426E17"/>
    <w:rsid w:val="0042735E"/>
    <w:rsid w:val="00427BCC"/>
    <w:rsid w:val="004318BE"/>
    <w:rsid w:val="004318E1"/>
    <w:rsid w:val="00431E67"/>
    <w:rsid w:val="00431F53"/>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AE0"/>
    <w:rsid w:val="00440BBE"/>
    <w:rsid w:val="00440D55"/>
    <w:rsid w:val="00440E69"/>
    <w:rsid w:val="00441AC3"/>
    <w:rsid w:val="00441CFA"/>
    <w:rsid w:val="00441DB5"/>
    <w:rsid w:val="00442EFE"/>
    <w:rsid w:val="0044418F"/>
    <w:rsid w:val="00444285"/>
    <w:rsid w:val="00444533"/>
    <w:rsid w:val="00444983"/>
    <w:rsid w:val="00444AB9"/>
    <w:rsid w:val="00444ABA"/>
    <w:rsid w:val="00444F8C"/>
    <w:rsid w:val="004453C9"/>
    <w:rsid w:val="00445588"/>
    <w:rsid w:val="00445A1C"/>
    <w:rsid w:val="0044674B"/>
    <w:rsid w:val="00446771"/>
    <w:rsid w:val="0044703C"/>
    <w:rsid w:val="004519F1"/>
    <w:rsid w:val="0045301C"/>
    <w:rsid w:val="00453767"/>
    <w:rsid w:val="00453897"/>
    <w:rsid w:val="004542E4"/>
    <w:rsid w:val="00454366"/>
    <w:rsid w:val="00454619"/>
    <w:rsid w:val="00454B84"/>
    <w:rsid w:val="004551DD"/>
    <w:rsid w:val="004555BE"/>
    <w:rsid w:val="00455A36"/>
    <w:rsid w:val="00455D20"/>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77434"/>
    <w:rsid w:val="004809D4"/>
    <w:rsid w:val="00480C1D"/>
    <w:rsid w:val="004818D8"/>
    <w:rsid w:val="004819B1"/>
    <w:rsid w:val="004822A4"/>
    <w:rsid w:val="004822F3"/>
    <w:rsid w:val="00482836"/>
    <w:rsid w:val="004828BD"/>
    <w:rsid w:val="00483116"/>
    <w:rsid w:val="00483D3E"/>
    <w:rsid w:val="00483DD0"/>
    <w:rsid w:val="00483ED7"/>
    <w:rsid w:val="004863CD"/>
    <w:rsid w:val="0048649B"/>
    <w:rsid w:val="004865D5"/>
    <w:rsid w:val="00486A1F"/>
    <w:rsid w:val="00486B79"/>
    <w:rsid w:val="00486D5B"/>
    <w:rsid w:val="00487A1F"/>
    <w:rsid w:val="00487D92"/>
    <w:rsid w:val="004905B3"/>
    <w:rsid w:val="0049166A"/>
    <w:rsid w:val="00491778"/>
    <w:rsid w:val="00491BDD"/>
    <w:rsid w:val="00491C0D"/>
    <w:rsid w:val="00491C2A"/>
    <w:rsid w:val="00491E6B"/>
    <w:rsid w:val="00491F4A"/>
    <w:rsid w:val="00492263"/>
    <w:rsid w:val="00492450"/>
    <w:rsid w:val="00492C5A"/>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4C3"/>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250C"/>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5CBE"/>
    <w:rsid w:val="004E669F"/>
    <w:rsid w:val="004E6920"/>
    <w:rsid w:val="004E6E89"/>
    <w:rsid w:val="004E7EAF"/>
    <w:rsid w:val="004F0451"/>
    <w:rsid w:val="004F0D89"/>
    <w:rsid w:val="004F27AF"/>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07D19"/>
    <w:rsid w:val="00510C81"/>
    <w:rsid w:val="00510F75"/>
    <w:rsid w:val="005111F5"/>
    <w:rsid w:val="0051212D"/>
    <w:rsid w:val="005125DD"/>
    <w:rsid w:val="00512908"/>
    <w:rsid w:val="00512B35"/>
    <w:rsid w:val="0051371E"/>
    <w:rsid w:val="0051382D"/>
    <w:rsid w:val="00513B9E"/>
    <w:rsid w:val="00514BA5"/>
    <w:rsid w:val="00514D26"/>
    <w:rsid w:val="00516344"/>
    <w:rsid w:val="0051671D"/>
    <w:rsid w:val="00516808"/>
    <w:rsid w:val="005202F4"/>
    <w:rsid w:val="005203B7"/>
    <w:rsid w:val="0052072E"/>
    <w:rsid w:val="0052110A"/>
    <w:rsid w:val="00521D1C"/>
    <w:rsid w:val="005223F3"/>
    <w:rsid w:val="0052262E"/>
    <w:rsid w:val="00522A48"/>
    <w:rsid w:val="005237E1"/>
    <w:rsid w:val="00523857"/>
    <w:rsid w:val="00523936"/>
    <w:rsid w:val="00523B56"/>
    <w:rsid w:val="00523BAE"/>
    <w:rsid w:val="00523CA8"/>
    <w:rsid w:val="00524175"/>
    <w:rsid w:val="005242AC"/>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062"/>
    <w:rsid w:val="005365BE"/>
    <w:rsid w:val="00536974"/>
    <w:rsid w:val="00536B80"/>
    <w:rsid w:val="00536F27"/>
    <w:rsid w:val="005376DE"/>
    <w:rsid w:val="00537CF0"/>
    <w:rsid w:val="0054059A"/>
    <w:rsid w:val="00540FEA"/>
    <w:rsid w:val="005410D5"/>
    <w:rsid w:val="00541256"/>
    <w:rsid w:val="00542017"/>
    <w:rsid w:val="00542467"/>
    <w:rsid w:val="0054379C"/>
    <w:rsid w:val="0054438E"/>
    <w:rsid w:val="00544531"/>
    <w:rsid w:val="0054495C"/>
    <w:rsid w:val="00544D30"/>
    <w:rsid w:val="00545372"/>
    <w:rsid w:val="0054576E"/>
    <w:rsid w:val="005457F5"/>
    <w:rsid w:val="005458E3"/>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25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17C"/>
    <w:rsid w:val="005A1348"/>
    <w:rsid w:val="005A1503"/>
    <w:rsid w:val="005A2C0F"/>
    <w:rsid w:val="005A2C9F"/>
    <w:rsid w:val="005A31D1"/>
    <w:rsid w:val="005A36CA"/>
    <w:rsid w:val="005A378D"/>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3FC"/>
    <w:rsid w:val="005E5505"/>
    <w:rsid w:val="005E57AC"/>
    <w:rsid w:val="005E5983"/>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78E0"/>
    <w:rsid w:val="006202E9"/>
    <w:rsid w:val="0062034E"/>
    <w:rsid w:val="00620452"/>
    <w:rsid w:val="00620B0F"/>
    <w:rsid w:val="006214DB"/>
    <w:rsid w:val="00621721"/>
    <w:rsid w:val="00621C57"/>
    <w:rsid w:val="00621D26"/>
    <w:rsid w:val="0062210A"/>
    <w:rsid w:val="00622936"/>
    <w:rsid w:val="0062360D"/>
    <w:rsid w:val="00623FA7"/>
    <w:rsid w:val="0062520D"/>
    <w:rsid w:val="00625940"/>
    <w:rsid w:val="00625CEF"/>
    <w:rsid w:val="00625FB3"/>
    <w:rsid w:val="00626240"/>
    <w:rsid w:val="00626DE8"/>
    <w:rsid w:val="0062747E"/>
    <w:rsid w:val="0062772E"/>
    <w:rsid w:val="00627890"/>
    <w:rsid w:val="00627D95"/>
    <w:rsid w:val="00630165"/>
    <w:rsid w:val="006302A6"/>
    <w:rsid w:val="0063038C"/>
    <w:rsid w:val="00630D2E"/>
    <w:rsid w:val="006310A6"/>
    <w:rsid w:val="00631181"/>
    <w:rsid w:val="0063131B"/>
    <w:rsid w:val="00631391"/>
    <w:rsid w:val="006314DA"/>
    <w:rsid w:val="00632A80"/>
    <w:rsid w:val="00632B0F"/>
    <w:rsid w:val="0063381B"/>
    <w:rsid w:val="00634784"/>
    <w:rsid w:val="00634C72"/>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163"/>
    <w:rsid w:val="0064476B"/>
    <w:rsid w:val="00645127"/>
    <w:rsid w:val="006454A1"/>
    <w:rsid w:val="00646458"/>
    <w:rsid w:val="006464D4"/>
    <w:rsid w:val="00646641"/>
    <w:rsid w:val="006478FA"/>
    <w:rsid w:val="00647B41"/>
    <w:rsid w:val="00647E1E"/>
    <w:rsid w:val="00650214"/>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1BD"/>
    <w:rsid w:val="00673619"/>
    <w:rsid w:val="006736F7"/>
    <w:rsid w:val="00673A2C"/>
    <w:rsid w:val="00673B4E"/>
    <w:rsid w:val="00673F38"/>
    <w:rsid w:val="006748B6"/>
    <w:rsid w:val="00674A87"/>
    <w:rsid w:val="00674CB0"/>
    <w:rsid w:val="006753F1"/>
    <w:rsid w:val="00676348"/>
    <w:rsid w:val="006765FF"/>
    <w:rsid w:val="006768C9"/>
    <w:rsid w:val="0067722E"/>
    <w:rsid w:val="00677958"/>
    <w:rsid w:val="00677D47"/>
    <w:rsid w:val="00680232"/>
    <w:rsid w:val="00680D4A"/>
    <w:rsid w:val="00681497"/>
    <w:rsid w:val="00681942"/>
    <w:rsid w:val="00682B5C"/>
    <w:rsid w:val="00683590"/>
    <w:rsid w:val="00683A65"/>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8B7"/>
    <w:rsid w:val="00687BCD"/>
    <w:rsid w:val="006900EA"/>
    <w:rsid w:val="0069032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940"/>
    <w:rsid w:val="006A5D64"/>
    <w:rsid w:val="006A5F7F"/>
    <w:rsid w:val="006A63A2"/>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9F4"/>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EF8"/>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AC2"/>
    <w:rsid w:val="006D5B76"/>
    <w:rsid w:val="006D5BCB"/>
    <w:rsid w:val="006D5CD0"/>
    <w:rsid w:val="006D610E"/>
    <w:rsid w:val="006D6B98"/>
    <w:rsid w:val="006D6FC7"/>
    <w:rsid w:val="006D748A"/>
    <w:rsid w:val="006E0B67"/>
    <w:rsid w:val="006E0BC6"/>
    <w:rsid w:val="006E0CB0"/>
    <w:rsid w:val="006E11B4"/>
    <w:rsid w:val="006E1AFB"/>
    <w:rsid w:val="006E208E"/>
    <w:rsid w:val="006E21E4"/>
    <w:rsid w:val="006E220F"/>
    <w:rsid w:val="006E3A1C"/>
    <w:rsid w:val="006E4490"/>
    <w:rsid w:val="006E46B3"/>
    <w:rsid w:val="006E4D82"/>
    <w:rsid w:val="006E59BA"/>
    <w:rsid w:val="006E5FFA"/>
    <w:rsid w:val="006E65E5"/>
    <w:rsid w:val="006E7512"/>
    <w:rsid w:val="006F0769"/>
    <w:rsid w:val="006F119F"/>
    <w:rsid w:val="006F14B7"/>
    <w:rsid w:val="006F17A2"/>
    <w:rsid w:val="006F1D76"/>
    <w:rsid w:val="006F2236"/>
    <w:rsid w:val="006F26F1"/>
    <w:rsid w:val="006F27A1"/>
    <w:rsid w:val="006F4402"/>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0FC3"/>
    <w:rsid w:val="00701910"/>
    <w:rsid w:val="00701F6E"/>
    <w:rsid w:val="00702276"/>
    <w:rsid w:val="00702820"/>
    <w:rsid w:val="0070283A"/>
    <w:rsid w:val="00703478"/>
    <w:rsid w:val="00703499"/>
    <w:rsid w:val="007037C6"/>
    <w:rsid w:val="00703CB7"/>
    <w:rsid w:val="00703EBB"/>
    <w:rsid w:val="00703F1B"/>
    <w:rsid w:val="007040C2"/>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9E"/>
    <w:rsid w:val="007119A5"/>
    <w:rsid w:val="007119FC"/>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2EE"/>
    <w:rsid w:val="007225EF"/>
    <w:rsid w:val="007226F2"/>
    <w:rsid w:val="007237E8"/>
    <w:rsid w:val="00724A97"/>
    <w:rsid w:val="00724BF1"/>
    <w:rsid w:val="007250CB"/>
    <w:rsid w:val="0072589F"/>
    <w:rsid w:val="00725C04"/>
    <w:rsid w:val="00726032"/>
    <w:rsid w:val="00726781"/>
    <w:rsid w:val="00726AB8"/>
    <w:rsid w:val="00726B94"/>
    <w:rsid w:val="007277FE"/>
    <w:rsid w:val="00727B2B"/>
    <w:rsid w:val="00730138"/>
    <w:rsid w:val="007304DD"/>
    <w:rsid w:val="007304F2"/>
    <w:rsid w:val="007305E0"/>
    <w:rsid w:val="00730A12"/>
    <w:rsid w:val="007310F2"/>
    <w:rsid w:val="0073148F"/>
    <w:rsid w:val="007316DF"/>
    <w:rsid w:val="00731FA6"/>
    <w:rsid w:val="007320A6"/>
    <w:rsid w:val="0073213F"/>
    <w:rsid w:val="007321CF"/>
    <w:rsid w:val="00732E28"/>
    <w:rsid w:val="00733013"/>
    <w:rsid w:val="00733D85"/>
    <w:rsid w:val="007346E2"/>
    <w:rsid w:val="007351DD"/>
    <w:rsid w:val="007359D7"/>
    <w:rsid w:val="00735ADE"/>
    <w:rsid w:val="00736046"/>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A51"/>
    <w:rsid w:val="00786FE2"/>
    <w:rsid w:val="00787592"/>
    <w:rsid w:val="007876DB"/>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0A4F"/>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2F7B"/>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F62"/>
    <w:rsid w:val="007D2175"/>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608"/>
    <w:rsid w:val="007E183E"/>
    <w:rsid w:val="007E1E0E"/>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190"/>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3FF4"/>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5295"/>
    <w:rsid w:val="008056AC"/>
    <w:rsid w:val="00805755"/>
    <w:rsid w:val="0080653B"/>
    <w:rsid w:val="008069D9"/>
    <w:rsid w:val="00806C8E"/>
    <w:rsid w:val="00806CD9"/>
    <w:rsid w:val="00807008"/>
    <w:rsid w:val="00807633"/>
    <w:rsid w:val="00807E69"/>
    <w:rsid w:val="00810253"/>
    <w:rsid w:val="0081051F"/>
    <w:rsid w:val="0081198D"/>
    <w:rsid w:val="00811EB2"/>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E16"/>
    <w:rsid w:val="00823F1C"/>
    <w:rsid w:val="00824888"/>
    <w:rsid w:val="0082495E"/>
    <w:rsid w:val="0082525D"/>
    <w:rsid w:val="0082595D"/>
    <w:rsid w:val="00825DCB"/>
    <w:rsid w:val="00826975"/>
    <w:rsid w:val="00826B4D"/>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20B"/>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5B50"/>
    <w:rsid w:val="0084603B"/>
    <w:rsid w:val="00846236"/>
    <w:rsid w:val="0084650B"/>
    <w:rsid w:val="00847222"/>
    <w:rsid w:val="0084725A"/>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A68"/>
    <w:rsid w:val="00863BFA"/>
    <w:rsid w:val="00863EE0"/>
    <w:rsid w:val="0086513D"/>
    <w:rsid w:val="008653BE"/>
    <w:rsid w:val="00865826"/>
    <w:rsid w:val="00866388"/>
    <w:rsid w:val="008677D5"/>
    <w:rsid w:val="0086790E"/>
    <w:rsid w:val="00867F54"/>
    <w:rsid w:val="00870CD4"/>
    <w:rsid w:val="00871DCE"/>
    <w:rsid w:val="00872C69"/>
    <w:rsid w:val="00872EF5"/>
    <w:rsid w:val="00872FA8"/>
    <w:rsid w:val="008736B6"/>
    <w:rsid w:val="00873AA0"/>
    <w:rsid w:val="00873D16"/>
    <w:rsid w:val="00874BD6"/>
    <w:rsid w:val="00874C28"/>
    <w:rsid w:val="00874E26"/>
    <w:rsid w:val="00875A84"/>
    <w:rsid w:val="008760B0"/>
    <w:rsid w:val="00876736"/>
    <w:rsid w:val="00876B78"/>
    <w:rsid w:val="00877626"/>
    <w:rsid w:val="00877ACA"/>
    <w:rsid w:val="0088055D"/>
    <w:rsid w:val="008809A6"/>
    <w:rsid w:val="0088193D"/>
    <w:rsid w:val="00881BC8"/>
    <w:rsid w:val="008825B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DAB"/>
    <w:rsid w:val="00887E74"/>
    <w:rsid w:val="00890994"/>
    <w:rsid w:val="00890C7C"/>
    <w:rsid w:val="00890F48"/>
    <w:rsid w:val="00890F8C"/>
    <w:rsid w:val="008918A8"/>
    <w:rsid w:val="00891A1D"/>
    <w:rsid w:val="008922C2"/>
    <w:rsid w:val="00892701"/>
    <w:rsid w:val="00892711"/>
    <w:rsid w:val="0089307B"/>
    <w:rsid w:val="008932D3"/>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2CFC"/>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5EB"/>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5E28"/>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1AC"/>
    <w:rsid w:val="008E0262"/>
    <w:rsid w:val="008E068B"/>
    <w:rsid w:val="008E0711"/>
    <w:rsid w:val="008E0875"/>
    <w:rsid w:val="008E120E"/>
    <w:rsid w:val="008E317F"/>
    <w:rsid w:val="008E3EF2"/>
    <w:rsid w:val="008E48DB"/>
    <w:rsid w:val="008E4D0D"/>
    <w:rsid w:val="008E5CF9"/>
    <w:rsid w:val="008E5D26"/>
    <w:rsid w:val="008E6D7A"/>
    <w:rsid w:val="008E726F"/>
    <w:rsid w:val="008E75F1"/>
    <w:rsid w:val="008E79CD"/>
    <w:rsid w:val="008E7DBA"/>
    <w:rsid w:val="008F02B9"/>
    <w:rsid w:val="008F030F"/>
    <w:rsid w:val="008F0A61"/>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710A"/>
    <w:rsid w:val="009076C0"/>
    <w:rsid w:val="00910004"/>
    <w:rsid w:val="00910136"/>
    <w:rsid w:val="00910CFD"/>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27B49"/>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4134"/>
    <w:rsid w:val="00945CE8"/>
    <w:rsid w:val="00945E5F"/>
    <w:rsid w:val="009466A9"/>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2A57"/>
    <w:rsid w:val="00962DFD"/>
    <w:rsid w:val="009639ED"/>
    <w:rsid w:val="00964DEA"/>
    <w:rsid w:val="00965FAC"/>
    <w:rsid w:val="009663B3"/>
    <w:rsid w:val="00966D42"/>
    <w:rsid w:val="00966E9C"/>
    <w:rsid w:val="009670E5"/>
    <w:rsid w:val="00967109"/>
    <w:rsid w:val="0096726C"/>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A84"/>
    <w:rsid w:val="00991380"/>
    <w:rsid w:val="00991F81"/>
    <w:rsid w:val="00992D21"/>
    <w:rsid w:val="00992F7D"/>
    <w:rsid w:val="009930E6"/>
    <w:rsid w:val="009935B7"/>
    <w:rsid w:val="009938B4"/>
    <w:rsid w:val="00994B72"/>
    <w:rsid w:val="009950FA"/>
    <w:rsid w:val="0099570D"/>
    <w:rsid w:val="00995866"/>
    <w:rsid w:val="00996CED"/>
    <w:rsid w:val="00997248"/>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7F3"/>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553"/>
    <w:rsid w:val="009B3D69"/>
    <w:rsid w:val="009B431B"/>
    <w:rsid w:val="009B468E"/>
    <w:rsid w:val="009B46E9"/>
    <w:rsid w:val="009B4CD2"/>
    <w:rsid w:val="009B5128"/>
    <w:rsid w:val="009B55D8"/>
    <w:rsid w:val="009B6B83"/>
    <w:rsid w:val="009B6BFF"/>
    <w:rsid w:val="009B6FA1"/>
    <w:rsid w:val="009B7055"/>
    <w:rsid w:val="009C044A"/>
    <w:rsid w:val="009C1477"/>
    <w:rsid w:val="009C1D65"/>
    <w:rsid w:val="009C2265"/>
    <w:rsid w:val="009C25BC"/>
    <w:rsid w:val="009C2894"/>
    <w:rsid w:val="009C3424"/>
    <w:rsid w:val="009C387A"/>
    <w:rsid w:val="009C3C1E"/>
    <w:rsid w:val="009C3E68"/>
    <w:rsid w:val="009C3F6D"/>
    <w:rsid w:val="009C43FE"/>
    <w:rsid w:val="009C49BB"/>
    <w:rsid w:val="009C4E47"/>
    <w:rsid w:val="009C4FD9"/>
    <w:rsid w:val="009C5D58"/>
    <w:rsid w:val="009C5FA0"/>
    <w:rsid w:val="009C6675"/>
    <w:rsid w:val="009C6E6D"/>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5311"/>
    <w:rsid w:val="009E6601"/>
    <w:rsid w:val="009E66F7"/>
    <w:rsid w:val="009E6BC6"/>
    <w:rsid w:val="009E6DC2"/>
    <w:rsid w:val="009E6FA5"/>
    <w:rsid w:val="009E7377"/>
    <w:rsid w:val="009E79AF"/>
    <w:rsid w:val="009E7C3A"/>
    <w:rsid w:val="009F0F37"/>
    <w:rsid w:val="009F1D2A"/>
    <w:rsid w:val="009F256E"/>
    <w:rsid w:val="009F3D5C"/>
    <w:rsid w:val="009F404F"/>
    <w:rsid w:val="009F42A7"/>
    <w:rsid w:val="009F458D"/>
    <w:rsid w:val="009F47A0"/>
    <w:rsid w:val="009F4A03"/>
    <w:rsid w:val="009F4DAC"/>
    <w:rsid w:val="009F4F06"/>
    <w:rsid w:val="009F541D"/>
    <w:rsid w:val="009F5C3D"/>
    <w:rsid w:val="009F6308"/>
    <w:rsid w:val="009F6450"/>
    <w:rsid w:val="00A0008D"/>
    <w:rsid w:val="00A0043B"/>
    <w:rsid w:val="00A005C4"/>
    <w:rsid w:val="00A007DD"/>
    <w:rsid w:val="00A00E98"/>
    <w:rsid w:val="00A00EE3"/>
    <w:rsid w:val="00A016DA"/>
    <w:rsid w:val="00A0272F"/>
    <w:rsid w:val="00A029E2"/>
    <w:rsid w:val="00A03496"/>
    <w:rsid w:val="00A03B2D"/>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CC0"/>
    <w:rsid w:val="00A26DE2"/>
    <w:rsid w:val="00A2785C"/>
    <w:rsid w:val="00A27B3E"/>
    <w:rsid w:val="00A30656"/>
    <w:rsid w:val="00A3088A"/>
    <w:rsid w:val="00A3180A"/>
    <w:rsid w:val="00A31AC6"/>
    <w:rsid w:val="00A33D68"/>
    <w:rsid w:val="00A347A3"/>
    <w:rsid w:val="00A34915"/>
    <w:rsid w:val="00A3512B"/>
    <w:rsid w:val="00A353F8"/>
    <w:rsid w:val="00A35B31"/>
    <w:rsid w:val="00A35E89"/>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9FE"/>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3B2"/>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0771"/>
    <w:rsid w:val="00A70B01"/>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1FC"/>
    <w:rsid w:val="00A902E3"/>
    <w:rsid w:val="00A90E20"/>
    <w:rsid w:val="00A912F8"/>
    <w:rsid w:val="00A9131B"/>
    <w:rsid w:val="00A91BB3"/>
    <w:rsid w:val="00A91F58"/>
    <w:rsid w:val="00A928E5"/>
    <w:rsid w:val="00A92BC0"/>
    <w:rsid w:val="00A92DAD"/>
    <w:rsid w:val="00A933B1"/>
    <w:rsid w:val="00A934D0"/>
    <w:rsid w:val="00A94392"/>
    <w:rsid w:val="00A95314"/>
    <w:rsid w:val="00A95581"/>
    <w:rsid w:val="00A95754"/>
    <w:rsid w:val="00A95EB2"/>
    <w:rsid w:val="00A966E1"/>
    <w:rsid w:val="00A9721B"/>
    <w:rsid w:val="00A972F2"/>
    <w:rsid w:val="00AA0233"/>
    <w:rsid w:val="00AA0935"/>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4C04"/>
    <w:rsid w:val="00AB502E"/>
    <w:rsid w:val="00AB591A"/>
    <w:rsid w:val="00AB5EC1"/>
    <w:rsid w:val="00AB6C28"/>
    <w:rsid w:val="00AB7229"/>
    <w:rsid w:val="00AB7423"/>
    <w:rsid w:val="00AB7484"/>
    <w:rsid w:val="00AB7F40"/>
    <w:rsid w:val="00AC141F"/>
    <w:rsid w:val="00AC2461"/>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549"/>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D7E58"/>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202C"/>
    <w:rsid w:val="00AF23DA"/>
    <w:rsid w:val="00AF3473"/>
    <w:rsid w:val="00AF367B"/>
    <w:rsid w:val="00AF3A75"/>
    <w:rsid w:val="00AF3E8A"/>
    <w:rsid w:val="00AF3EC5"/>
    <w:rsid w:val="00AF3F46"/>
    <w:rsid w:val="00AF45CD"/>
    <w:rsid w:val="00AF4725"/>
    <w:rsid w:val="00AF4A07"/>
    <w:rsid w:val="00AF4E0B"/>
    <w:rsid w:val="00AF4E18"/>
    <w:rsid w:val="00AF4FEF"/>
    <w:rsid w:val="00AF52FB"/>
    <w:rsid w:val="00AF5C04"/>
    <w:rsid w:val="00AF5C56"/>
    <w:rsid w:val="00AF6D0D"/>
    <w:rsid w:val="00AF6DE5"/>
    <w:rsid w:val="00AF7515"/>
    <w:rsid w:val="00AF7E85"/>
    <w:rsid w:val="00B00341"/>
    <w:rsid w:val="00B0059A"/>
    <w:rsid w:val="00B00A85"/>
    <w:rsid w:val="00B00D4F"/>
    <w:rsid w:val="00B010E3"/>
    <w:rsid w:val="00B01A34"/>
    <w:rsid w:val="00B02071"/>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B9D"/>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3763B"/>
    <w:rsid w:val="00B402EB"/>
    <w:rsid w:val="00B403EF"/>
    <w:rsid w:val="00B405A0"/>
    <w:rsid w:val="00B40F1F"/>
    <w:rsid w:val="00B40F25"/>
    <w:rsid w:val="00B40F3D"/>
    <w:rsid w:val="00B40F98"/>
    <w:rsid w:val="00B41217"/>
    <w:rsid w:val="00B4202C"/>
    <w:rsid w:val="00B4241B"/>
    <w:rsid w:val="00B429D2"/>
    <w:rsid w:val="00B42AFD"/>
    <w:rsid w:val="00B42D10"/>
    <w:rsid w:val="00B44656"/>
    <w:rsid w:val="00B45A16"/>
    <w:rsid w:val="00B463C9"/>
    <w:rsid w:val="00B476B3"/>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742"/>
    <w:rsid w:val="00B7489F"/>
    <w:rsid w:val="00B74BA9"/>
    <w:rsid w:val="00B7529A"/>
    <w:rsid w:val="00B752D5"/>
    <w:rsid w:val="00B75A4C"/>
    <w:rsid w:val="00B75A76"/>
    <w:rsid w:val="00B75AF3"/>
    <w:rsid w:val="00B75C95"/>
    <w:rsid w:val="00B763D4"/>
    <w:rsid w:val="00B76750"/>
    <w:rsid w:val="00B768BB"/>
    <w:rsid w:val="00B77271"/>
    <w:rsid w:val="00B77537"/>
    <w:rsid w:val="00B77AF1"/>
    <w:rsid w:val="00B77EB5"/>
    <w:rsid w:val="00B77F3E"/>
    <w:rsid w:val="00B8063A"/>
    <w:rsid w:val="00B808CE"/>
    <w:rsid w:val="00B80FF9"/>
    <w:rsid w:val="00B8217C"/>
    <w:rsid w:val="00B8244B"/>
    <w:rsid w:val="00B82661"/>
    <w:rsid w:val="00B82E23"/>
    <w:rsid w:val="00B83373"/>
    <w:rsid w:val="00B83857"/>
    <w:rsid w:val="00B83BC7"/>
    <w:rsid w:val="00B83F14"/>
    <w:rsid w:val="00B84852"/>
    <w:rsid w:val="00B86576"/>
    <w:rsid w:val="00B86C3B"/>
    <w:rsid w:val="00B8759E"/>
    <w:rsid w:val="00B87873"/>
    <w:rsid w:val="00B87AFE"/>
    <w:rsid w:val="00B87D31"/>
    <w:rsid w:val="00B90FD9"/>
    <w:rsid w:val="00B92B53"/>
    <w:rsid w:val="00B93152"/>
    <w:rsid w:val="00B93489"/>
    <w:rsid w:val="00B93B3A"/>
    <w:rsid w:val="00B93D8B"/>
    <w:rsid w:val="00B945B6"/>
    <w:rsid w:val="00B95042"/>
    <w:rsid w:val="00B95724"/>
    <w:rsid w:val="00B95D06"/>
    <w:rsid w:val="00B963DC"/>
    <w:rsid w:val="00B96CF2"/>
    <w:rsid w:val="00B97C5D"/>
    <w:rsid w:val="00BA030D"/>
    <w:rsid w:val="00BA06E3"/>
    <w:rsid w:val="00BA07FA"/>
    <w:rsid w:val="00BA09A9"/>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5CAF"/>
    <w:rsid w:val="00BB6430"/>
    <w:rsid w:val="00BB6A53"/>
    <w:rsid w:val="00BB6B31"/>
    <w:rsid w:val="00BB79CA"/>
    <w:rsid w:val="00BB7A7D"/>
    <w:rsid w:val="00BB7A83"/>
    <w:rsid w:val="00BC027C"/>
    <w:rsid w:val="00BC1288"/>
    <w:rsid w:val="00BC15A4"/>
    <w:rsid w:val="00BC1EE2"/>
    <w:rsid w:val="00BC25EE"/>
    <w:rsid w:val="00BC29FD"/>
    <w:rsid w:val="00BC2C20"/>
    <w:rsid w:val="00BC2F27"/>
    <w:rsid w:val="00BC35B5"/>
    <w:rsid w:val="00BC37A1"/>
    <w:rsid w:val="00BC39FF"/>
    <w:rsid w:val="00BC3B15"/>
    <w:rsid w:val="00BC3E62"/>
    <w:rsid w:val="00BC4269"/>
    <w:rsid w:val="00BC47FC"/>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9E"/>
    <w:rsid w:val="00BD2ECF"/>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466"/>
    <w:rsid w:val="00BE2DAB"/>
    <w:rsid w:val="00BE37D4"/>
    <w:rsid w:val="00BE3BE3"/>
    <w:rsid w:val="00BE3EC8"/>
    <w:rsid w:val="00BE4185"/>
    <w:rsid w:val="00BE41C9"/>
    <w:rsid w:val="00BE4474"/>
    <w:rsid w:val="00BE4CB3"/>
    <w:rsid w:val="00BE50CD"/>
    <w:rsid w:val="00BE5116"/>
    <w:rsid w:val="00BE529D"/>
    <w:rsid w:val="00BE52BB"/>
    <w:rsid w:val="00BE561D"/>
    <w:rsid w:val="00BE58BB"/>
    <w:rsid w:val="00BE5DD0"/>
    <w:rsid w:val="00BE5E26"/>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6B76"/>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152"/>
    <w:rsid w:val="00C06C41"/>
    <w:rsid w:val="00C072C0"/>
    <w:rsid w:val="00C07F83"/>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67D"/>
    <w:rsid w:val="00C20782"/>
    <w:rsid w:val="00C2086C"/>
    <w:rsid w:val="00C20F4E"/>
    <w:rsid w:val="00C2190F"/>
    <w:rsid w:val="00C21B3C"/>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5A3"/>
    <w:rsid w:val="00C407B4"/>
    <w:rsid w:val="00C409DB"/>
    <w:rsid w:val="00C40C21"/>
    <w:rsid w:val="00C410EF"/>
    <w:rsid w:val="00C41B3E"/>
    <w:rsid w:val="00C41FEE"/>
    <w:rsid w:val="00C42B87"/>
    <w:rsid w:val="00C42D5A"/>
    <w:rsid w:val="00C42D6F"/>
    <w:rsid w:val="00C42E5E"/>
    <w:rsid w:val="00C431D4"/>
    <w:rsid w:val="00C434FF"/>
    <w:rsid w:val="00C43720"/>
    <w:rsid w:val="00C43B02"/>
    <w:rsid w:val="00C44786"/>
    <w:rsid w:val="00C44C60"/>
    <w:rsid w:val="00C450FA"/>
    <w:rsid w:val="00C45252"/>
    <w:rsid w:val="00C452E2"/>
    <w:rsid w:val="00C4539D"/>
    <w:rsid w:val="00C45879"/>
    <w:rsid w:val="00C458AC"/>
    <w:rsid w:val="00C45CAA"/>
    <w:rsid w:val="00C460F5"/>
    <w:rsid w:val="00C46355"/>
    <w:rsid w:val="00C466B2"/>
    <w:rsid w:val="00C4727C"/>
    <w:rsid w:val="00C4771E"/>
    <w:rsid w:val="00C47803"/>
    <w:rsid w:val="00C47D31"/>
    <w:rsid w:val="00C47F2E"/>
    <w:rsid w:val="00C5040C"/>
    <w:rsid w:val="00C50A40"/>
    <w:rsid w:val="00C512B0"/>
    <w:rsid w:val="00C52323"/>
    <w:rsid w:val="00C5254D"/>
    <w:rsid w:val="00C52735"/>
    <w:rsid w:val="00C52CA4"/>
    <w:rsid w:val="00C53E0F"/>
    <w:rsid w:val="00C5442E"/>
    <w:rsid w:val="00C54BEB"/>
    <w:rsid w:val="00C5571D"/>
    <w:rsid w:val="00C55D04"/>
    <w:rsid w:val="00C55F63"/>
    <w:rsid w:val="00C56631"/>
    <w:rsid w:val="00C56A9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79A"/>
    <w:rsid w:val="00C8189A"/>
    <w:rsid w:val="00C81F49"/>
    <w:rsid w:val="00C82080"/>
    <w:rsid w:val="00C82759"/>
    <w:rsid w:val="00C82863"/>
    <w:rsid w:val="00C82978"/>
    <w:rsid w:val="00C82A5A"/>
    <w:rsid w:val="00C82FD1"/>
    <w:rsid w:val="00C83013"/>
    <w:rsid w:val="00C83046"/>
    <w:rsid w:val="00C83519"/>
    <w:rsid w:val="00C84883"/>
    <w:rsid w:val="00C84DC4"/>
    <w:rsid w:val="00C854A8"/>
    <w:rsid w:val="00C85755"/>
    <w:rsid w:val="00C85BDF"/>
    <w:rsid w:val="00C860CA"/>
    <w:rsid w:val="00C86789"/>
    <w:rsid w:val="00C86957"/>
    <w:rsid w:val="00C873EB"/>
    <w:rsid w:val="00C90FDD"/>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BB0"/>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2924"/>
    <w:rsid w:val="00CE33DA"/>
    <w:rsid w:val="00CE3680"/>
    <w:rsid w:val="00CE3BE7"/>
    <w:rsid w:val="00CE3C10"/>
    <w:rsid w:val="00CE422A"/>
    <w:rsid w:val="00CE4661"/>
    <w:rsid w:val="00CE516C"/>
    <w:rsid w:val="00CE5D62"/>
    <w:rsid w:val="00CE5F55"/>
    <w:rsid w:val="00CE6634"/>
    <w:rsid w:val="00CE6EDE"/>
    <w:rsid w:val="00CE6F43"/>
    <w:rsid w:val="00CE739E"/>
    <w:rsid w:val="00CE79D2"/>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30C"/>
    <w:rsid w:val="00D0592B"/>
    <w:rsid w:val="00D06685"/>
    <w:rsid w:val="00D103F0"/>
    <w:rsid w:val="00D10969"/>
    <w:rsid w:val="00D10E55"/>
    <w:rsid w:val="00D1131F"/>
    <w:rsid w:val="00D11595"/>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007"/>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2B72"/>
    <w:rsid w:val="00D43926"/>
    <w:rsid w:val="00D44952"/>
    <w:rsid w:val="00D449C5"/>
    <w:rsid w:val="00D45CC1"/>
    <w:rsid w:val="00D46B60"/>
    <w:rsid w:val="00D46C93"/>
    <w:rsid w:val="00D47B5E"/>
    <w:rsid w:val="00D500FB"/>
    <w:rsid w:val="00D5023D"/>
    <w:rsid w:val="00D504D2"/>
    <w:rsid w:val="00D50676"/>
    <w:rsid w:val="00D507C5"/>
    <w:rsid w:val="00D513AD"/>
    <w:rsid w:val="00D51546"/>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DA5"/>
    <w:rsid w:val="00D613F6"/>
    <w:rsid w:val="00D616CE"/>
    <w:rsid w:val="00D61CFF"/>
    <w:rsid w:val="00D61DC2"/>
    <w:rsid w:val="00D61E3F"/>
    <w:rsid w:val="00D61E64"/>
    <w:rsid w:val="00D633B9"/>
    <w:rsid w:val="00D6360C"/>
    <w:rsid w:val="00D63C9A"/>
    <w:rsid w:val="00D63CB1"/>
    <w:rsid w:val="00D645DF"/>
    <w:rsid w:val="00D64714"/>
    <w:rsid w:val="00D64E4F"/>
    <w:rsid w:val="00D65550"/>
    <w:rsid w:val="00D65E54"/>
    <w:rsid w:val="00D65EDA"/>
    <w:rsid w:val="00D66BC4"/>
    <w:rsid w:val="00D66DB4"/>
    <w:rsid w:val="00D671EC"/>
    <w:rsid w:val="00D672F1"/>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96D70"/>
    <w:rsid w:val="00DA05AE"/>
    <w:rsid w:val="00DA1222"/>
    <w:rsid w:val="00DA159C"/>
    <w:rsid w:val="00DA32E6"/>
    <w:rsid w:val="00DA32F7"/>
    <w:rsid w:val="00DA3823"/>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486"/>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052"/>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59C"/>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A53"/>
    <w:rsid w:val="00DF1DE9"/>
    <w:rsid w:val="00DF2100"/>
    <w:rsid w:val="00DF2A1A"/>
    <w:rsid w:val="00DF339B"/>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044"/>
    <w:rsid w:val="00E15170"/>
    <w:rsid w:val="00E156EF"/>
    <w:rsid w:val="00E15C46"/>
    <w:rsid w:val="00E15E1E"/>
    <w:rsid w:val="00E1651D"/>
    <w:rsid w:val="00E16BCC"/>
    <w:rsid w:val="00E16F1D"/>
    <w:rsid w:val="00E17276"/>
    <w:rsid w:val="00E20F2A"/>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1FC3"/>
    <w:rsid w:val="00E3230E"/>
    <w:rsid w:val="00E324CC"/>
    <w:rsid w:val="00E3373D"/>
    <w:rsid w:val="00E33947"/>
    <w:rsid w:val="00E33FBB"/>
    <w:rsid w:val="00E34407"/>
    <w:rsid w:val="00E3467F"/>
    <w:rsid w:val="00E35F1C"/>
    <w:rsid w:val="00E3603E"/>
    <w:rsid w:val="00E37522"/>
    <w:rsid w:val="00E3767F"/>
    <w:rsid w:val="00E37E98"/>
    <w:rsid w:val="00E40B69"/>
    <w:rsid w:val="00E41187"/>
    <w:rsid w:val="00E413B8"/>
    <w:rsid w:val="00E4178D"/>
    <w:rsid w:val="00E41CD1"/>
    <w:rsid w:val="00E42A67"/>
    <w:rsid w:val="00E42AC9"/>
    <w:rsid w:val="00E4336E"/>
    <w:rsid w:val="00E433AD"/>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D0D"/>
    <w:rsid w:val="00E60228"/>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02A"/>
    <w:rsid w:val="00E80FB6"/>
    <w:rsid w:val="00E811C5"/>
    <w:rsid w:val="00E82653"/>
    <w:rsid w:val="00E82BC4"/>
    <w:rsid w:val="00E82BD5"/>
    <w:rsid w:val="00E836AC"/>
    <w:rsid w:val="00E84310"/>
    <w:rsid w:val="00E855A7"/>
    <w:rsid w:val="00E85969"/>
    <w:rsid w:val="00E85C54"/>
    <w:rsid w:val="00E867B5"/>
    <w:rsid w:val="00E86828"/>
    <w:rsid w:val="00E86925"/>
    <w:rsid w:val="00E87423"/>
    <w:rsid w:val="00E901C9"/>
    <w:rsid w:val="00E90534"/>
    <w:rsid w:val="00E919D8"/>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BCF"/>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D7839"/>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89D"/>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3A4"/>
    <w:rsid w:val="00EF3B0A"/>
    <w:rsid w:val="00EF4764"/>
    <w:rsid w:val="00EF4E18"/>
    <w:rsid w:val="00EF5453"/>
    <w:rsid w:val="00EF5A7C"/>
    <w:rsid w:val="00EF61B2"/>
    <w:rsid w:val="00EF63F4"/>
    <w:rsid w:val="00EF6C1B"/>
    <w:rsid w:val="00EF74E7"/>
    <w:rsid w:val="00EF7639"/>
    <w:rsid w:val="00F000F9"/>
    <w:rsid w:val="00F0018C"/>
    <w:rsid w:val="00F008A4"/>
    <w:rsid w:val="00F00AA8"/>
    <w:rsid w:val="00F01D0B"/>
    <w:rsid w:val="00F020C7"/>
    <w:rsid w:val="00F02C08"/>
    <w:rsid w:val="00F032E5"/>
    <w:rsid w:val="00F0378D"/>
    <w:rsid w:val="00F042A2"/>
    <w:rsid w:val="00F04AE3"/>
    <w:rsid w:val="00F0584A"/>
    <w:rsid w:val="00F0653A"/>
    <w:rsid w:val="00F06C6C"/>
    <w:rsid w:val="00F06FB9"/>
    <w:rsid w:val="00F07091"/>
    <w:rsid w:val="00F076F4"/>
    <w:rsid w:val="00F07EB5"/>
    <w:rsid w:val="00F07F6E"/>
    <w:rsid w:val="00F10B16"/>
    <w:rsid w:val="00F113C4"/>
    <w:rsid w:val="00F11E39"/>
    <w:rsid w:val="00F122FA"/>
    <w:rsid w:val="00F12DAD"/>
    <w:rsid w:val="00F135DC"/>
    <w:rsid w:val="00F136F7"/>
    <w:rsid w:val="00F136FD"/>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048"/>
    <w:rsid w:val="00F22679"/>
    <w:rsid w:val="00F227AF"/>
    <w:rsid w:val="00F22CF7"/>
    <w:rsid w:val="00F23048"/>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539A"/>
    <w:rsid w:val="00F35A9B"/>
    <w:rsid w:val="00F36D3D"/>
    <w:rsid w:val="00F37079"/>
    <w:rsid w:val="00F414C4"/>
    <w:rsid w:val="00F41D7D"/>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EDF"/>
    <w:rsid w:val="00F65284"/>
    <w:rsid w:val="00F65D8D"/>
    <w:rsid w:val="00F664F6"/>
    <w:rsid w:val="00F67259"/>
    <w:rsid w:val="00F67AA6"/>
    <w:rsid w:val="00F67B81"/>
    <w:rsid w:val="00F7148A"/>
    <w:rsid w:val="00F717A0"/>
    <w:rsid w:val="00F71CEF"/>
    <w:rsid w:val="00F7203F"/>
    <w:rsid w:val="00F72697"/>
    <w:rsid w:val="00F728E1"/>
    <w:rsid w:val="00F72CE0"/>
    <w:rsid w:val="00F7338B"/>
    <w:rsid w:val="00F73A7B"/>
    <w:rsid w:val="00F73D02"/>
    <w:rsid w:val="00F73DD8"/>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17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30E2"/>
    <w:rsid w:val="00F9401D"/>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3C11"/>
    <w:rsid w:val="00FA40DD"/>
    <w:rsid w:val="00FA42EE"/>
    <w:rsid w:val="00FA44D1"/>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02"/>
    <w:rsid w:val="00FD46A2"/>
    <w:rsid w:val="00FD5D04"/>
    <w:rsid w:val="00FD67BD"/>
    <w:rsid w:val="00FE0092"/>
    <w:rsid w:val="00FE01AE"/>
    <w:rsid w:val="00FE02CB"/>
    <w:rsid w:val="00FE0C26"/>
    <w:rsid w:val="00FE174A"/>
    <w:rsid w:val="00FE197B"/>
    <w:rsid w:val="00FE23CC"/>
    <w:rsid w:val="00FE3256"/>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0EF26CDD"/>
    <w:rsid w:val="2AB220E0"/>
    <w:rsid w:val="34E66C8C"/>
    <w:rsid w:val="441A4EC0"/>
    <w:rsid w:val="706D0559"/>
    <w:rsid w:val="7E406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FA556"/>
  <w15:docId w15:val="{31B61400-1B70-430D-BA5C-32E1F247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表段落,목록 단락"/>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Revision1">
    <w:name w:val="Revision1"/>
    <w:hidden/>
    <w:uiPriority w:val="99"/>
    <w:semiHidden/>
    <w:qFormat/>
    <w:pPr>
      <w:spacing w:after="0" w:line="240" w:lineRule="auto"/>
    </w:pPr>
    <w:rPr>
      <w:rFonts w:eastAsia="SimSun"/>
      <w:lang w:val="en-GB" w:eastAsia="en-US"/>
    </w:rPr>
  </w:style>
  <w:style w:type="character" w:customStyle="1" w:styleId="CommentTextChar">
    <w:name w:val="Comment Text Char"/>
    <w:basedOn w:val="DefaultParagraphFont"/>
    <w:link w:val="CommentText"/>
    <w:semiHidden/>
    <w:qFormat/>
    <w:rPr>
      <w:rFonts w:eastAsia="SimSun"/>
      <w:lang w:val="en-GB" w:eastAsia="en-US"/>
    </w:rPr>
  </w:style>
  <w:style w:type="character" w:customStyle="1" w:styleId="ReferenceChar">
    <w:name w:val="Reference Char"/>
    <w:link w:val="Reference"/>
    <w:qFormat/>
    <w:rPr>
      <w:rFonts w:eastAsia="SimSun"/>
      <w:sz w:val="22"/>
      <w:lang w:val="en-GB" w:eastAsia="zh-CN"/>
    </w:rPr>
  </w:style>
  <w:style w:type="paragraph" w:customStyle="1" w:styleId="0Maintext">
    <w:name w:val="0 Main text"/>
    <w:basedOn w:val="Normal"/>
    <w:link w:val="0MaintextChar"/>
    <w:qFormat/>
    <w:pPr>
      <w:spacing w:before="120" w:after="100" w:afterAutospacing="1" w:line="288" w:lineRule="auto"/>
      <w:ind w:left="1440" w:firstLine="360"/>
      <w:jc w:val="both"/>
    </w:pPr>
    <w:rPr>
      <w:rFonts w:ascii="Arial" w:eastAsia="Malgun Gothic" w:hAnsi="Arial" w:cs="Batang"/>
      <w:szCs w:val="32"/>
    </w:rPr>
  </w:style>
  <w:style w:type="character" w:customStyle="1" w:styleId="0MaintextChar">
    <w:name w:val="0 Main text Char"/>
    <w:link w:val="0Maintext"/>
    <w:qFormat/>
    <w:rPr>
      <w:rFonts w:ascii="Arial" w:eastAsia="Malgun Gothic" w:hAnsi="Arial" w:cs="Batang"/>
      <w:szCs w:val="32"/>
      <w:lang w:val="en-GB"/>
    </w:rPr>
  </w:style>
  <w:style w:type="paragraph" w:customStyle="1" w:styleId="Revision2">
    <w:name w:val="Revision2"/>
    <w:hidden/>
    <w:uiPriority w:val="99"/>
    <w:semiHidden/>
    <w:qFormat/>
    <w:pPr>
      <w:spacing w:after="0" w:line="240" w:lineRule="auto"/>
    </w:pPr>
    <w:rPr>
      <w:rFonts w:eastAsia="SimSun"/>
      <w:lang w:val="en-GB" w:eastAsia="en-US"/>
    </w:rPr>
  </w:style>
  <w:style w:type="paragraph" w:styleId="Revision">
    <w:name w:val="Revision"/>
    <w:hidden/>
    <w:uiPriority w:val="99"/>
    <w:semiHidden/>
    <w:rsid w:val="00BC3B15"/>
    <w:pPr>
      <w:spacing w:after="0" w:line="240" w:lineRule="auto"/>
    </w:pPr>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Props1.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3.xml><?xml version="1.0" encoding="utf-8"?>
<ds:datastoreItem xmlns:ds="http://schemas.openxmlformats.org/officeDocument/2006/customXml" ds:itemID="{E8138E0D-DE2C-4A3E-9354-3497BC022F56}">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6.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7.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3243</Words>
  <Characters>18489</Characters>
  <Application>Microsoft Office Word</Application>
  <DocSecurity>0</DocSecurity>
  <Lines>154</Lines>
  <Paragraphs>43</Paragraphs>
  <ScaleCrop>false</ScaleCrop>
  <Company>Huawei Technologies Co.,Ltd.</Company>
  <LinksUpToDate>false</LinksUpToDate>
  <CharactersWithSpaces>21689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Linhai He</cp:lastModifiedBy>
  <cp:revision>25</cp:revision>
  <cp:lastPrinted>2009-04-21T04:01:00Z</cp:lastPrinted>
  <dcterms:created xsi:type="dcterms:W3CDTF">2022-01-21T08:55:00Z</dcterms:created>
  <dcterms:modified xsi:type="dcterms:W3CDTF">2022-01-23T05:59:00Z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_dlc_DocIdItemGuid">
    <vt:lpwstr>d23cf415-2fa3-43db-aeff-94fd9b46f117</vt:lpwstr>
  </property>
  <property fmtid="{D5CDD505-2E9C-101B-9397-08002B2CF9AE}" pid="13" name="_2015_ms_pID_7253432">
    <vt:lpwstr>OQ==</vt:lpwstr>
  </property>
  <property fmtid="{D5CDD505-2E9C-101B-9397-08002B2CF9AE}" pid="14" name="CWM76190463b1694283b0a218fc5c4ebac9">
    <vt:lpwstr>CWM/ezcccrfq6wZw9akfq+/3UpQklHhfKzKxXVYiMBIYzSkXQN7LT89EzIW6HGFab0sa8QGuSDTWo7I337YP+vRZg==</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1620288281</vt:lpwstr>
  </property>
  <property fmtid="{D5CDD505-2E9C-101B-9397-08002B2CF9AE}" pid="20" name="CWM945dca8092d6463c968fe5709376019c">
    <vt:lpwstr>CWM1Gj7YhY38MnDx24DVquKW4K+DFlN56Xh7vRK+yQTOoD66VBfjVmJOm0IzVgcgUqElElQ+pfPNft2BiADRYhODw==</vt:lpwstr>
  </property>
</Properties>
</file>