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7602" w14:textId="77777777" w:rsidR="00E26614" w:rsidRPr="007F444F" w:rsidRDefault="00E26614" w:rsidP="00E26614">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6A45B9">
        <w:rPr>
          <w:rFonts w:eastAsia="SimSun"/>
          <w:sz w:val="22"/>
          <w:szCs w:val="22"/>
          <w:lang w:val="en-GB" w:eastAsia="zh-CN"/>
        </w:rPr>
        <w:t>6</w:t>
      </w:r>
      <w:r w:rsidR="00D44BB1">
        <w:rPr>
          <w:rFonts w:eastAsia="SimSun"/>
          <w:sz w:val="22"/>
          <w:szCs w:val="22"/>
          <w:lang w:val="en-GB" w:eastAsia="zh-CN"/>
        </w:rPr>
        <w:t>bis</w:t>
      </w:r>
      <w:r>
        <w:rPr>
          <w:rFonts w:eastAsia="SimSun"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sidR="00FA158C">
        <w:rPr>
          <w:rFonts w:eastAsia="SimSun" w:hint="eastAsia"/>
          <w:sz w:val="22"/>
          <w:szCs w:val="22"/>
          <w:lang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sidR="006C09F6">
        <w:rPr>
          <w:rFonts w:eastAsia="SimSun" w:hint="eastAsia"/>
          <w:sz w:val="22"/>
          <w:szCs w:val="22"/>
          <w:lang w:val="en-GB" w:eastAsia="zh-CN"/>
        </w:rPr>
        <w:t xml:space="preserve">         </w:t>
      </w:r>
      <w:r w:rsidR="007F444F">
        <w:rPr>
          <w:rFonts w:eastAsia="SimSun" w:hint="eastAsia"/>
          <w:sz w:val="22"/>
          <w:szCs w:val="22"/>
          <w:lang w:val="en-GB" w:eastAsia="zh-CN"/>
        </w:rPr>
        <w:t xml:space="preserve"> </w:t>
      </w:r>
      <w:r>
        <w:rPr>
          <w:rFonts w:eastAsia="SimSun"/>
          <w:sz w:val="22"/>
          <w:szCs w:val="22"/>
          <w:lang w:val="en-GB" w:eastAsia="zh-CN"/>
        </w:rPr>
        <w:t xml:space="preserve"> </w:t>
      </w:r>
      <w:r w:rsidR="0097478E">
        <w:rPr>
          <w:rFonts w:eastAsia="SimSun"/>
          <w:sz w:val="22"/>
          <w:szCs w:val="22"/>
          <w:lang w:val="en-GB" w:eastAsia="zh-CN"/>
        </w:rPr>
        <w:t>R2-</w:t>
      </w:r>
      <w:r w:rsidR="0003448B">
        <w:rPr>
          <w:rFonts w:eastAsia="SimSun"/>
          <w:sz w:val="22"/>
          <w:szCs w:val="22"/>
          <w:lang w:val="en-GB" w:eastAsia="zh-CN"/>
        </w:rPr>
        <w:t>22</w:t>
      </w:r>
      <w:r w:rsidR="007F3D17">
        <w:rPr>
          <w:rFonts w:eastAsia="SimSun"/>
          <w:sz w:val="22"/>
          <w:szCs w:val="22"/>
          <w:lang w:val="en-GB" w:eastAsia="zh-CN"/>
        </w:rPr>
        <w:t>0</w:t>
      </w:r>
      <w:r w:rsidR="00A46699">
        <w:rPr>
          <w:rFonts w:eastAsia="SimSun"/>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B329E67" w14:textId="77777777" w:rsidR="00880E6B" w:rsidRPr="00076E3A" w:rsidRDefault="00880E6B" w:rsidP="00E837B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Pr="00076E3A">
        <w:rPr>
          <w:rFonts w:eastAsia="SimSun" w:cs="Arial"/>
          <w:sz w:val="22"/>
          <w:szCs w:val="22"/>
          <w:lang w:eastAsia="zh-CN"/>
        </w:rPr>
        <w:t>CATT</w:t>
      </w:r>
    </w:p>
    <w:p w14:paraId="1FF3B9E6" w14:textId="77777777" w:rsidR="00880E6B" w:rsidRPr="00105249" w:rsidRDefault="00880E6B" w:rsidP="00E837BB">
      <w:pPr>
        <w:pStyle w:val="Header"/>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r w:rsidR="009C461A">
        <w:t>[</w:t>
      </w:r>
      <w:proofErr w:type="gramStart"/>
      <w:r w:rsidR="009C461A">
        <w:t>055</w:t>
      </w:r>
      <w:r w:rsidR="00A46699">
        <w:t>]</w:t>
      </w:r>
      <w:r w:rsidR="007B189C">
        <w:t>[</w:t>
      </w:r>
      <w:proofErr w:type="spellStart"/>
      <w:proofErr w:type="gramEnd"/>
      <w:r w:rsidR="007B189C">
        <w:t>ePowSav</w:t>
      </w:r>
      <w:proofErr w:type="spellEnd"/>
      <w:r w:rsidR="007B189C">
        <w:t>]</w:t>
      </w:r>
      <w:r w:rsidR="00A46699">
        <w:t xml:space="preserve"> </w:t>
      </w:r>
      <w:r w:rsidR="003E43C6" w:rsidRPr="00F22C17">
        <w:t>TRS/CSI-RS for idle/inactive</w:t>
      </w:r>
    </w:p>
    <w:p w14:paraId="642F7648" w14:textId="77777777" w:rsidR="00880E6B" w:rsidRPr="0028370D" w:rsidRDefault="00880E6B" w:rsidP="00E837B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Heading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BodyText"/>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[AT116bis-e][</w:t>
      </w:r>
      <w:proofErr w:type="gramStart"/>
      <w:r>
        <w:t>055][</w:t>
      </w:r>
      <w:proofErr w:type="spellStart"/>
      <w:proofErr w:type="gramEnd"/>
      <w:r>
        <w:t>ePowSav</w:t>
      </w:r>
      <w:proofErr w:type="spellEnd"/>
      <w:r>
        <w:t xml:space="preserve">]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BodyText"/>
        <w:spacing w:before="240"/>
        <w:rPr>
          <w:color w:val="000000"/>
        </w:rPr>
      </w:pPr>
    </w:p>
    <w:p w14:paraId="2D9ED8AF" w14:textId="77777777" w:rsidR="00142C21" w:rsidRDefault="00142C21" w:rsidP="00142C21">
      <w:pPr>
        <w:pStyle w:val="Heading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164"/>
        <w:gridCol w:w="4166"/>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proofErr w:type="spellStart"/>
            <w:r>
              <w:rPr>
                <w:rFonts w:ascii="Arial" w:hAnsi="Arial" w:cs="Arial"/>
                <w:lang w:eastAsia="zh-CN"/>
              </w:rPr>
              <w:t>Linhai</w:t>
            </w:r>
            <w:proofErr w:type="spellEnd"/>
            <w:r>
              <w:rPr>
                <w:rFonts w:ascii="Arial" w:hAnsi="Arial" w:cs="Arial"/>
                <w:lang w:eastAsia="zh-CN"/>
              </w:rPr>
              <w:t xml:space="preserve">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64009CAF" w:rsidR="00142C21"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54154671" w14:textId="7124EFBB" w:rsidR="00142C21" w:rsidRPr="00314B22" w:rsidRDefault="00D81866" w:rsidP="002A7728">
            <w:pPr>
              <w:jc w:val="both"/>
              <w:rPr>
                <w:rFonts w:ascii="Arial" w:hAnsi="Arial" w:cs="Arial"/>
                <w:lang w:eastAsia="zh-CN"/>
              </w:rPr>
            </w:pPr>
            <w:r w:rsidRPr="00D81866">
              <w:rPr>
                <w:rFonts w:ascii="Arial" w:hAnsi="Arial" w:cs="Arial"/>
                <w:lang w:eastAsia="zh-CN"/>
              </w:rPr>
              <w:t xml:space="preserve">Mattias </w:t>
            </w:r>
            <w:proofErr w:type="spellStart"/>
            <w:r w:rsidRPr="00D81866">
              <w:rPr>
                <w:rFonts w:ascii="Arial" w:hAnsi="Arial" w:cs="Arial"/>
                <w:lang w:eastAsia="zh-CN"/>
              </w:rPr>
              <w:t>Bergström</w:t>
            </w:r>
            <w:proofErr w:type="spellEnd"/>
          </w:p>
        </w:tc>
        <w:tc>
          <w:tcPr>
            <w:tcW w:w="2299" w:type="pct"/>
          </w:tcPr>
          <w:p w14:paraId="4F3C3C95" w14:textId="38C07EDA" w:rsidR="00142C21" w:rsidRPr="00314B22" w:rsidRDefault="00D81866" w:rsidP="002A7728">
            <w:pPr>
              <w:jc w:val="both"/>
              <w:rPr>
                <w:rFonts w:ascii="Arial" w:hAnsi="Arial" w:cs="Arial"/>
                <w:lang w:eastAsia="zh-CN"/>
              </w:rPr>
            </w:pPr>
            <w:r>
              <w:rPr>
                <w:rFonts w:ascii="Arial" w:hAnsi="Arial" w:cs="Arial"/>
                <w:lang w:eastAsia="zh-CN"/>
              </w:rPr>
              <w:t>Mattias.a.bergstrom@ericsson.com</w:t>
            </w: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00541BC0" w:rsidR="00142C21" w:rsidRPr="00FD2627" w:rsidRDefault="0041112D" w:rsidP="002A7728">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55D03D76" w14:textId="37ED640D" w:rsidR="00142C21" w:rsidRPr="00FD2627" w:rsidRDefault="0041112D" w:rsidP="002A7728">
            <w:pPr>
              <w:jc w:val="both"/>
              <w:rPr>
                <w:rFonts w:ascii="Arial" w:hAnsi="Arial" w:cs="Arial"/>
                <w:lang w:eastAsia="zh-CN"/>
              </w:rPr>
            </w:pPr>
            <w:r>
              <w:rPr>
                <w:rFonts w:ascii="Arial" w:hAnsi="Arial" w:cs="Arial"/>
                <w:lang w:eastAsia="zh-CN"/>
              </w:rPr>
              <w:t xml:space="preserve">Anil </w:t>
            </w:r>
            <w:proofErr w:type="spellStart"/>
            <w:r>
              <w:rPr>
                <w:rFonts w:ascii="Arial" w:hAnsi="Arial" w:cs="Arial"/>
                <w:lang w:eastAsia="zh-CN"/>
              </w:rPr>
              <w:t>Agiwal</w:t>
            </w:r>
            <w:proofErr w:type="spellEnd"/>
          </w:p>
        </w:tc>
        <w:tc>
          <w:tcPr>
            <w:tcW w:w="2299" w:type="pct"/>
            <w:tcBorders>
              <w:top w:val="single" w:sz="4" w:space="0" w:color="auto"/>
              <w:left w:val="single" w:sz="4" w:space="0" w:color="auto"/>
              <w:bottom w:val="single" w:sz="4" w:space="0" w:color="auto"/>
              <w:right w:val="single" w:sz="4" w:space="0" w:color="auto"/>
            </w:tcBorders>
          </w:tcPr>
          <w:p w14:paraId="30D2CAE2" w14:textId="41C0B6EE" w:rsidR="00142C21" w:rsidRPr="00FD2627" w:rsidRDefault="0041112D" w:rsidP="002A7728">
            <w:pPr>
              <w:jc w:val="both"/>
              <w:rPr>
                <w:rFonts w:ascii="Arial" w:hAnsi="Arial" w:cs="Arial"/>
                <w:lang w:eastAsia="zh-CN"/>
              </w:rPr>
            </w:pPr>
            <w:r>
              <w:rPr>
                <w:rFonts w:ascii="Arial" w:hAnsi="Arial" w:cs="Arial"/>
                <w:lang w:eastAsia="zh-CN"/>
              </w:rPr>
              <w:t>anilag@samsung.com</w:t>
            </w:r>
          </w:p>
        </w:tc>
      </w:tr>
      <w:tr w:rsidR="00DD30BF" w:rsidRPr="00E53FB2" w14:paraId="0F293623" w14:textId="77777777" w:rsidTr="002A7728">
        <w:tc>
          <w:tcPr>
            <w:tcW w:w="1507" w:type="pct"/>
          </w:tcPr>
          <w:p w14:paraId="13EAB041" w14:textId="76900C32" w:rsidR="00DD30BF" w:rsidRPr="00E53FB2" w:rsidRDefault="00DD30BF" w:rsidP="00DD30BF">
            <w:pPr>
              <w:jc w:val="both"/>
              <w:rPr>
                <w:rFonts w:ascii="Arial" w:eastAsiaTheme="minorEastAsia" w:hAnsi="Arial" w:cs="Arial"/>
                <w:lang w:eastAsia="zh-CN"/>
              </w:rPr>
            </w:pPr>
            <w:r w:rsidRPr="00BB59C6">
              <w:rPr>
                <w:rFonts w:ascii="Arial" w:eastAsia="SimSun" w:hAnsi="Arial" w:cs="Arial"/>
                <w:szCs w:val="20"/>
                <w:lang w:val="en-GB" w:eastAsia="zh-CN"/>
              </w:rPr>
              <w:t xml:space="preserve">Huawei, </w:t>
            </w:r>
            <w:proofErr w:type="spellStart"/>
            <w:r w:rsidRPr="00BB59C6">
              <w:rPr>
                <w:rFonts w:ascii="Arial" w:eastAsia="SimSun" w:hAnsi="Arial" w:cs="Arial"/>
                <w:szCs w:val="20"/>
                <w:lang w:val="en-GB" w:eastAsia="zh-CN"/>
              </w:rPr>
              <w:t>HiSilicon</w:t>
            </w:r>
            <w:proofErr w:type="spellEnd"/>
          </w:p>
        </w:tc>
        <w:tc>
          <w:tcPr>
            <w:tcW w:w="1194" w:type="pct"/>
          </w:tcPr>
          <w:p w14:paraId="2D786044" w14:textId="0F30C6BD" w:rsidR="00DD30BF" w:rsidRPr="00E53FB2" w:rsidRDefault="00DD30BF" w:rsidP="00DD30BF">
            <w:pPr>
              <w:jc w:val="both"/>
              <w:rPr>
                <w:rFonts w:ascii="Arial" w:eastAsiaTheme="minorEastAsia" w:hAnsi="Arial" w:cs="Arial"/>
                <w:lang w:eastAsia="zh-CN"/>
              </w:rPr>
            </w:pPr>
            <w:r w:rsidRPr="007022A8">
              <w:rPr>
                <w:rFonts w:ascii="Arial" w:eastAsiaTheme="minorEastAsia" w:hAnsi="Arial" w:cs="Arial"/>
                <w:lang w:eastAsia="zh-CN"/>
              </w:rPr>
              <w:t>Jagdeep Singh</w:t>
            </w:r>
          </w:p>
        </w:tc>
        <w:tc>
          <w:tcPr>
            <w:tcW w:w="2299" w:type="pct"/>
          </w:tcPr>
          <w:p w14:paraId="7E11E272" w14:textId="5D44FBC7" w:rsidR="00DD30BF" w:rsidRPr="00E53FB2" w:rsidRDefault="00DD30BF" w:rsidP="00DD30BF">
            <w:pPr>
              <w:jc w:val="both"/>
              <w:rPr>
                <w:rFonts w:ascii="Arial" w:eastAsiaTheme="minorEastAsia" w:hAnsi="Arial" w:cs="Arial"/>
                <w:lang w:eastAsia="zh-CN"/>
              </w:rPr>
            </w:pPr>
            <w:r w:rsidRPr="00BB59C6">
              <w:rPr>
                <w:rFonts w:ascii="Arial" w:eastAsia="SimSun" w:hAnsi="Arial" w:cs="Arial"/>
                <w:szCs w:val="20"/>
                <w:lang w:val="en-GB" w:eastAsia="zh-CN"/>
              </w:rPr>
              <w:t>jagdeep.singh6@huawei.com</w:t>
            </w:r>
          </w:p>
        </w:tc>
      </w:tr>
      <w:tr w:rsidR="006D7135" w:rsidRPr="00E53FB2" w14:paraId="6D1E9232" w14:textId="77777777" w:rsidTr="002A7728">
        <w:tc>
          <w:tcPr>
            <w:tcW w:w="1507" w:type="pct"/>
          </w:tcPr>
          <w:p w14:paraId="3B0EA6F8" w14:textId="325C598A" w:rsidR="006D7135" w:rsidRPr="00272923" w:rsidRDefault="006D7135" w:rsidP="006D7135">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3C285228" w14:textId="1BE3D2B6" w:rsidR="006D7135" w:rsidRDefault="006D7135" w:rsidP="006D7135">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1E4AF1B" w14:textId="0E173FDA" w:rsidR="006D7135" w:rsidRDefault="006D7135" w:rsidP="006D7135">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ei.liu@cn.sharp-world.com</w:t>
            </w:r>
          </w:p>
        </w:tc>
      </w:tr>
      <w:tr w:rsidR="000F6DE0" w:rsidRPr="00E53FB2" w14:paraId="3304E2F1" w14:textId="77777777" w:rsidTr="002A7728">
        <w:tc>
          <w:tcPr>
            <w:tcW w:w="1507" w:type="pct"/>
          </w:tcPr>
          <w:p w14:paraId="48DB7DE0" w14:textId="40A42193" w:rsidR="000F6DE0" w:rsidRDefault="000F6DE0" w:rsidP="000F6DE0">
            <w:pPr>
              <w:jc w:val="both"/>
              <w:rPr>
                <w:rFonts w:ascii="Arial" w:hAnsi="Arial" w:cs="Arial"/>
                <w:lang w:eastAsia="zh-CN"/>
              </w:rPr>
            </w:pPr>
            <w:r>
              <w:rPr>
                <w:rFonts w:ascii="Arial" w:eastAsiaTheme="minorEastAsia" w:hAnsi="Arial" w:cs="Arial"/>
                <w:lang w:eastAsia="zh-CN"/>
              </w:rPr>
              <w:t>MediaTek</w:t>
            </w:r>
          </w:p>
        </w:tc>
        <w:tc>
          <w:tcPr>
            <w:tcW w:w="1194" w:type="pct"/>
          </w:tcPr>
          <w:p w14:paraId="2778E201" w14:textId="73A8D732" w:rsidR="000F6DE0" w:rsidRDefault="000F6DE0" w:rsidP="000F6DE0">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w:t>
            </w:r>
            <w:proofErr w:type="spellStart"/>
            <w:r>
              <w:rPr>
                <w:rFonts w:ascii="Arial" w:eastAsia="PMingLiU" w:hAnsi="Arial" w:cs="Arial"/>
                <w:lang w:eastAsia="zh-TW"/>
              </w:rPr>
              <w:t>Chuan</w:t>
            </w:r>
            <w:proofErr w:type="spellEnd"/>
            <w:r>
              <w:rPr>
                <w:rFonts w:ascii="Arial" w:eastAsia="PMingLiU" w:hAnsi="Arial" w:cs="Arial"/>
                <w:lang w:eastAsia="zh-TW"/>
              </w:rPr>
              <w:t xml:space="preserve"> TSENG</w:t>
            </w:r>
          </w:p>
        </w:tc>
        <w:tc>
          <w:tcPr>
            <w:tcW w:w="2299" w:type="pct"/>
          </w:tcPr>
          <w:p w14:paraId="6382FBDB" w14:textId="2F548E5A" w:rsidR="000F6DE0" w:rsidRDefault="000F6DE0" w:rsidP="000F6DE0">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i-chuan.tseng@mediatek.com</w:t>
            </w:r>
          </w:p>
        </w:tc>
      </w:tr>
      <w:tr w:rsidR="00B868D4" w:rsidRPr="00E53FB2" w14:paraId="3E898E0A" w14:textId="77777777" w:rsidTr="002A7728">
        <w:tc>
          <w:tcPr>
            <w:tcW w:w="1507" w:type="pct"/>
          </w:tcPr>
          <w:p w14:paraId="5D82FDFB" w14:textId="5F1F22ED" w:rsidR="00B868D4" w:rsidRDefault="00B868D4" w:rsidP="00B868D4">
            <w:pPr>
              <w:jc w:val="both"/>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194" w:type="pct"/>
          </w:tcPr>
          <w:p w14:paraId="05567C80" w14:textId="521343D4" w:rsidR="00B868D4" w:rsidRPr="001417A4" w:rsidRDefault="00B868D4" w:rsidP="00B868D4">
            <w:pPr>
              <w:jc w:val="both"/>
              <w:rPr>
                <w:rFonts w:ascii="Arial" w:hAnsi="Arial" w:cs="Arial"/>
                <w:lang w:eastAsia="zh-CN"/>
              </w:rPr>
            </w:pPr>
            <w:proofErr w:type="spellStart"/>
            <w:r>
              <w:rPr>
                <w:rFonts w:ascii="Arial" w:eastAsiaTheme="minorEastAsia" w:hAnsi="Arial" w:cs="Arial"/>
                <w:lang w:eastAsia="zh-CN"/>
              </w:rPr>
              <w:t>Chenli</w:t>
            </w:r>
            <w:proofErr w:type="spellEnd"/>
            <w:r>
              <w:rPr>
                <w:rFonts w:ascii="Arial" w:eastAsiaTheme="minorEastAsia" w:hAnsi="Arial" w:cs="Arial"/>
                <w:lang w:eastAsia="zh-CN"/>
              </w:rPr>
              <w:t xml:space="preserve"> </w:t>
            </w:r>
          </w:p>
        </w:tc>
        <w:tc>
          <w:tcPr>
            <w:tcW w:w="2299" w:type="pct"/>
          </w:tcPr>
          <w:p w14:paraId="61F2E6B5" w14:textId="481E0930" w:rsidR="00B868D4" w:rsidRPr="001417A4" w:rsidRDefault="00B868D4" w:rsidP="00B868D4">
            <w:pPr>
              <w:jc w:val="both"/>
              <w:rPr>
                <w:rFonts w:ascii="Arial" w:hAnsi="Arial" w:cs="Arial"/>
                <w:lang w:eastAsia="zh-CN"/>
              </w:rPr>
            </w:pPr>
            <w:r w:rsidRPr="00B674D0">
              <w:rPr>
                <w:rFonts w:ascii="Arial" w:hAnsi="Arial" w:cs="Arial"/>
                <w:lang w:eastAsia="zh-CN"/>
              </w:rPr>
              <w:t>Chenli5g@vivo.com</w:t>
            </w:r>
          </w:p>
        </w:tc>
      </w:tr>
      <w:tr w:rsidR="00D35927" w:rsidRPr="00E53FB2" w14:paraId="3D328387" w14:textId="77777777" w:rsidTr="002A7728">
        <w:tc>
          <w:tcPr>
            <w:tcW w:w="1507" w:type="pct"/>
          </w:tcPr>
          <w:p w14:paraId="3E1AD8C5" w14:textId="1724CEAA" w:rsidR="00D35927" w:rsidRDefault="00D35927" w:rsidP="00D35927">
            <w:pPr>
              <w:jc w:val="both"/>
              <w:rPr>
                <w:rFonts w:ascii="Arial" w:hAnsi="Arial" w:cs="Arial"/>
                <w:lang w:eastAsia="zh-CN"/>
              </w:rPr>
            </w:pPr>
            <w:r>
              <w:rPr>
                <w:rFonts w:ascii="Arial" w:eastAsia="맑은 고딕" w:hAnsi="Arial" w:cs="Arial" w:hint="eastAsia"/>
                <w:lang w:eastAsia="ko-KR"/>
              </w:rPr>
              <w:t>L</w:t>
            </w:r>
            <w:r>
              <w:rPr>
                <w:rFonts w:ascii="Arial" w:eastAsia="맑은 고딕" w:hAnsi="Arial" w:cs="Arial"/>
                <w:lang w:eastAsia="ko-KR"/>
              </w:rPr>
              <w:t>GE</w:t>
            </w:r>
          </w:p>
        </w:tc>
        <w:tc>
          <w:tcPr>
            <w:tcW w:w="1194" w:type="pct"/>
          </w:tcPr>
          <w:p w14:paraId="26FACDD1" w14:textId="7A190315" w:rsidR="00D35927" w:rsidRDefault="00D35927" w:rsidP="00D35927">
            <w:pPr>
              <w:jc w:val="both"/>
              <w:rPr>
                <w:rFonts w:ascii="Arial" w:hAnsi="Arial" w:cs="Arial"/>
                <w:lang w:eastAsia="zh-CN"/>
              </w:rPr>
            </w:pPr>
            <w:r>
              <w:rPr>
                <w:rFonts w:ascii="Arial" w:eastAsia="맑은 고딕" w:hAnsi="Arial" w:cs="Arial" w:hint="eastAsia"/>
                <w:lang w:eastAsia="ko-KR"/>
              </w:rPr>
              <w:t>S</w:t>
            </w:r>
            <w:r>
              <w:rPr>
                <w:rFonts w:ascii="Arial" w:eastAsia="맑은 고딕" w:hAnsi="Arial" w:cs="Arial"/>
                <w:lang w:eastAsia="ko-KR"/>
              </w:rPr>
              <w:t>oo Kim</w:t>
            </w:r>
          </w:p>
        </w:tc>
        <w:tc>
          <w:tcPr>
            <w:tcW w:w="2299" w:type="pct"/>
          </w:tcPr>
          <w:p w14:paraId="7EB69301" w14:textId="2C9826BB" w:rsidR="00D35927" w:rsidRDefault="00D35927" w:rsidP="00D35927">
            <w:pPr>
              <w:jc w:val="both"/>
              <w:rPr>
                <w:rFonts w:ascii="Arial" w:hAnsi="Arial" w:cs="Arial"/>
                <w:lang w:eastAsia="zh-CN"/>
              </w:rPr>
            </w:pPr>
            <w:r>
              <w:rPr>
                <w:rFonts w:ascii="Arial" w:eastAsia="맑은 고딕" w:hAnsi="Arial" w:cs="Arial"/>
                <w:lang w:eastAsia="ko-KR"/>
              </w:rPr>
              <w:t>soo.kim@lge.com</w:t>
            </w:r>
          </w:p>
        </w:tc>
      </w:tr>
      <w:tr w:rsidR="00B868D4" w:rsidRPr="00E53FB2" w14:paraId="0B4ACDEA" w14:textId="77777777" w:rsidTr="002A7728">
        <w:tc>
          <w:tcPr>
            <w:tcW w:w="1507" w:type="pct"/>
          </w:tcPr>
          <w:p w14:paraId="55EC96C0" w14:textId="77777777" w:rsidR="00B868D4" w:rsidRPr="00DA5308" w:rsidRDefault="00B868D4" w:rsidP="00B868D4">
            <w:pPr>
              <w:jc w:val="both"/>
              <w:rPr>
                <w:rFonts w:ascii="Arial" w:eastAsia="PMingLiU" w:hAnsi="Arial" w:cs="Arial"/>
                <w:lang w:eastAsia="zh-TW"/>
              </w:rPr>
            </w:pPr>
          </w:p>
        </w:tc>
        <w:tc>
          <w:tcPr>
            <w:tcW w:w="1194" w:type="pct"/>
          </w:tcPr>
          <w:p w14:paraId="7060333E" w14:textId="77777777" w:rsidR="00B868D4" w:rsidRPr="00DA5308" w:rsidRDefault="00B868D4" w:rsidP="00B868D4">
            <w:pPr>
              <w:jc w:val="both"/>
              <w:rPr>
                <w:rFonts w:ascii="Arial" w:eastAsia="PMingLiU" w:hAnsi="Arial" w:cs="Arial"/>
                <w:lang w:eastAsia="zh-TW"/>
              </w:rPr>
            </w:pPr>
          </w:p>
        </w:tc>
        <w:tc>
          <w:tcPr>
            <w:tcW w:w="2299" w:type="pct"/>
          </w:tcPr>
          <w:p w14:paraId="359AB627" w14:textId="77777777" w:rsidR="00B868D4" w:rsidRPr="00DA5308" w:rsidRDefault="00B868D4" w:rsidP="00B868D4">
            <w:pPr>
              <w:jc w:val="both"/>
              <w:rPr>
                <w:rFonts w:ascii="Arial" w:eastAsia="PMingLiU" w:hAnsi="Arial" w:cs="Arial"/>
                <w:lang w:eastAsia="zh-TW"/>
              </w:rPr>
            </w:pPr>
          </w:p>
        </w:tc>
      </w:tr>
      <w:tr w:rsidR="00B868D4" w:rsidRPr="00E53FB2" w14:paraId="69C15FFF" w14:textId="77777777" w:rsidTr="002A7728">
        <w:tc>
          <w:tcPr>
            <w:tcW w:w="1507" w:type="pct"/>
          </w:tcPr>
          <w:p w14:paraId="4FCA3205" w14:textId="77777777" w:rsidR="00B868D4" w:rsidRDefault="00B868D4" w:rsidP="00B868D4">
            <w:pPr>
              <w:jc w:val="both"/>
              <w:rPr>
                <w:rFonts w:ascii="Arial" w:eastAsia="PMingLiU" w:hAnsi="Arial" w:cs="Arial"/>
                <w:lang w:eastAsia="zh-TW"/>
              </w:rPr>
            </w:pPr>
          </w:p>
        </w:tc>
        <w:tc>
          <w:tcPr>
            <w:tcW w:w="1194" w:type="pct"/>
          </w:tcPr>
          <w:p w14:paraId="1AEDC382" w14:textId="77777777" w:rsidR="00B868D4" w:rsidRDefault="00B868D4" w:rsidP="00B868D4">
            <w:pPr>
              <w:jc w:val="both"/>
              <w:rPr>
                <w:rFonts w:ascii="Arial" w:eastAsia="PMingLiU" w:hAnsi="Arial" w:cs="Arial"/>
                <w:lang w:eastAsia="zh-TW"/>
              </w:rPr>
            </w:pPr>
          </w:p>
        </w:tc>
        <w:tc>
          <w:tcPr>
            <w:tcW w:w="2299" w:type="pct"/>
          </w:tcPr>
          <w:p w14:paraId="2E7215F7" w14:textId="77777777" w:rsidR="00B868D4" w:rsidRDefault="00B868D4" w:rsidP="00B868D4">
            <w:pPr>
              <w:jc w:val="both"/>
              <w:rPr>
                <w:rFonts w:ascii="Arial" w:eastAsia="PMingLiU" w:hAnsi="Arial" w:cs="Arial"/>
                <w:lang w:eastAsia="zh-TW"/>
              </w:rPr>
            </w:pPr>
          </w:p>
        </w:tc>
      </w:tr>
      <w:tr w:rsidR="00B868D4" w:rsidRPr="00E53FB2" w14:paraId="0C222359" w14:textId="77777777" w:rsidTr="002A7728">
        <w:tc>
          <w:tcPr>
            <w:tcW w:w="1507" w:type="pct"/>
          </w:tcPr>
          <w:p w14:paraId="3A8CAD7A" w14:textId="77777777" w:rsidR="00B868D4" w:rsidRPr="00A74F8D" w:rsidRDefault="00B868D4" w:rsidP="00B868D4">
            <w:pPr>
              <w:jc w:val="both"/>
              <w:rPr>
                <w:rFonts w:ascii="Arial" w:eastAsia="맑은 고딕" w:hAnsi="Arial" w:cs="Arial"/>
                <w:lang w:eastAsia="ko-KR"/>
              </w:rPr>
            </w:pPr>
          </w:p>
        </w:tc>
        <w:tc>
          <w:tcPr>
            <w:tcW w:w="1194" w:type="pct"/>
          </w:tcPr>
          <w:p w14:paraId="41E7F41E" w14:textId="77777777" w:rsidR="00B868D4" w:rsidRPr="00A74F8D" w:rsidRDefault="00B868D4" w:rsidP="00B868D4">
            <w:pPr>
              <w:jc w:val="both"/>
              <w:rPr>
                <w:rFonts w:ascii="Arial" w:eastAsia="맑은 고딕" w:hAnsi="Arial" w:cs="Arial"/>
                <w:lang w:eastAsia="ko-KR"/>
              </w:rPr>
            </w:pPr>
          </w:p>
        </w:tc>
        <w:tc>
          <w:tcPr>
            <w:tcW w:w="2299" w:type="pct"/>
          </w:tcPr>
          <w:p w14:paraId="7A8CF1B8" w14:textId="77777777" w:rsidR="00B868D4" w:rsidRPr="00A74F8D" w:rsidRDefault="00B868D4" w:rsidP="00B868D4">
            <w:pPr>
              <w:jc w:val="both"/>
              <w:rPr>
                <w:rFonts w:ascii="Arial" w:eastAsia="맑은 고딕"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BodyText"/>
        <w:rPr>
          <w:lang w:eastAsia="zh-CN"/>
        </w:rPr>
      </w:pPr>
    </w:p>
    <w:p w14:paraId="35296EA6" w14:textId="77777777" w:rsidR="00BF60FB" w:rsidRDefault="00D42D9A" w:rsidP="00AC04CA">
      <w:pPr>
        <w:pStyle w:val="Heading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BodyText"/>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TableGrid"/>
        <w:tblW w:w="0" w:type="auto"/>
        <w:tblLook w:val="04A0" w:firstRow="1" w:lastRow="0" w:firstColumn="1" w:lastColumn="0" w:noHBand="0" w:noVBand="1"/>
      </w:tblPr>
      <w:tblGrid>
        <w:gridCol w:w="9060"/>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3466FB50" w14:textId="77777777" w:rsidR="005C20D9" w:rsidRPr="00120298" w:rsidRDefault="00120298" w:rsidP="00120298">
            <w:pPr>
              <w:pStyle w:val="Agreement"/>
              <w:spacing w:after="120"/>
              <w:ind w:left="1613"/>
            </w:pPr>
            <w:r>
              <w:t xml:space="preserve">Confirm that there will be no </w:t>
            </w:r>
            <w:proofErr w:type="gramStart"/>
            <w:r>
              <w:t>particular mechanism</w:t>
            </w:r>
            <w:proofErr w:type="gramEnd"/>
            <w:r>
              <w:t xml:space="preserve"> for availability indication based on SIB (beyond the presence of the RS configuration)</w:t>
            </w:r>
          </w:p>
        </w:tc>
      </w:tr>
    </w:tbl>
    <w:p w14:paraId="1203F909" w14:textId="77777777" w:rsidR="003F1212" w:rsidRDefault="00AD6E3F" w:rsidP="003F1212">
      <w:pPr>
        <w:pStyle w:val="Heading2"/>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Heading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BodyText"/>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SimSun"/>
          <w:color w:val="FF0000"/>
          <w:lang w:eastAsia="zh-CN"/>
        </w:rPr>
      </w:pPr>
      <w:r w:rsidRPr="00FA2FA8">
        <w:rPr>
          <w:rFonts w:eastAsia="SimSun"/>
          <w:color w:val="FF0000"/>
          <w:lang w:eastAsia="zh-CN"/>
        </w:rPr>
        <w:t>Editor’s NOTE:</w:t>
      </w:r>
      <w:r w:rsidRPr="00FA2FA8">
        <w:rPr>
          <w:rFonts w:eastAsia="SimSun"/>
          <w:color w:val="FF0000"/>
          <w:lang w:eastAsia="zh-CN"/>
        </w:rPr>
        <w:tab/>
      </w:r>
      <w:r w:rsidRPr="00FA2FA8">
        <w:rPr>
          <w:rFonts w:eastAsia="SimSun" w:hint="eastAsia"/>
          <w:color w:val="FF0000"/>
          <w:lang w:eastAsia="zh-CN"/>
        </w:rPr>
        <w:t>F</w:t>
      </w:r>
      <w:r w:rsidRPr="00FA2FA8">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BodyText"/>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 xml:space="preserve">Proposal 1: RAN 2 </w:t>
            </w:r>
            <w:proofErr w:type="gramStart"/>
            <w:r w:rsidRPr="00F23FE8">
              <w:rPr>
                <w:rFonts w:eastAsia="MS Mincho"/>
                <w:bCs/>
                <w:color w:val="4D4D4D"/>
                <w:lang w:eastAsia="zh-CN"/>
              </w:rPr>
              <w:t>need</w:t>
            </w:r>
            <w:proofErr w:type="gramEnd"/>
            <w:r w:rsidRPr="00F23FE8">
              <w:rPr>
                <w:rFonts w:eastAsia="MS Mincho"/>
                <w:bCs/>
                <w:color w:val="4D4D4D"/>
                <w:lang w:eastAsia="zh-CN"/>
              </w:rPr>
              <w:t xml:space="preserve">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proofErr w:type="spellStart"/>
            <w:r w:rsidR="00826715" w:rsidRPr="00F23FE8">
              <w:rPr>
                <w:i/>
                <w:color w:val="4D4D4D"/>
                <w:lang w:eastAsia="zh-CN"/>
              </w:rPr>
              <w:t>trs-resourceSetlist</w:t>
            </w:r>
            <w:proofErr w:type="spellEnd"/>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 xml:space="preserve">Proposal 3: Support providing static TRS availability configuration in system information, </w:t>
            </w:r>
            <w:proofErr w:type="gramStart"/>
            <w:r w:rsidRPr="00F23FE8">
              <w:rPr>
                <w:rFonts w:eastAsia="MS Mincho"/>
                <w:bCs/>
                <w:color w:val="4D4D4D"/>
                <w:lang w:eastAsia="zh-CN"/>
              </w:rPr>
              <w:t>e.g.</w:t>
            </w:r>
            <w:proofErr w:type="gramEnd"/>
            <w:r w:rsidRPr="00F23FE8">
              <w:rPr>
                <w:rFonts w:eastAsia="MS Mincho"/>
                <w:bCs/>
                <w:color w:val="4D4D4D"/>
                <w:lang w:eastAsia="zh-CN"/>
              </w:rPr>
              <w:t xml:space="preserve"> in a form of a time table.</w:t>
            </w:r>
          </w:p>
        </w:tc>
      </w:tr>
    </w:tbl>
    <w:p w14:paraId="25E2757F" w14:textId="77777777" w:rsidR="009678DA" w:rsidRPr="00F23FE8" w:rsidRDefault="009678DA" w:rsidP="00212525">
      <w:pPr>
        <w:pStyle w:val="BodyText"/>
        <w:spacing w:before="120"/>
        <w:rPr>
          <w:rFonts w:eastAsia="DengXian"/>
          <w:color w:val="4D4D4D"/>
          <w:lang w:val="en-GB" w:eastAsia="zh-CN"/>
        </w:rPr>
      </w:pPr>
      <w:r w:rsidRPr="00F23FE8">
        <w:rPr>
          <w:rFonts w:eastAsia="DengXian"/>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DengXian"/>
          <w:color w:val="4D4D4D"/>
          <w:lang w:val="en-GB" w:eastAsia="zh-CN"/>
        </w:rPr>
        <w:t xml:space="preserve">”. This understanding is also captured by CATT in </w:t>
      </w:r>
      <w:r w:rsidRPr="00F23FE8">
        <w:rPr>
          <w:rFonts w:eastAsia="DengXian"/>
          <w:color w:val="4D4D4D"/>
          <w:lang w:val="en-GB" w:eastAsia="zh-CN"/>
        </w:rPr>
        <w:fldChar w:fldCharType="begin"/>
      </w:r>
      <w:r w:rsidRPr="00F23FE8">
        <w:rPr>
          <w:rFonts w:eastAsia="DengXian"/>
          <w:color w:val="4D4D4D"/>
          <w:lang w:val="en-GB" w:eastAsia="zh-CN"/>
        </w:rPr>
        <w:instrText xml:space="preserve"> REF _Ref92982450 \r \h </w:instrText>
      </w:r>
      <w:r w:rsidR="00F23FE8" w:rsidRPr="00F23FE8">
        <w:rPr>
          <w:rFonts w:eastAsia="DengXian"/>
          <w:color w:val="4D4D4D"/>
          <w:lang w:val="en-GB" w:eastAsia="zh-CN"/>
        </w:rPr>
        <w:instrText xml:space="preserve"> \* MERGEFORMAT </w:instrText>
      </w:r>
      <w:r w:rsidRPr="00F23FE8">
        <w:rPr>
          <w:rFonts w:eastAsia="DengXian"/>
          <w:color w:val="4D4D4D"/>
          <w:lang w:val="en-GB" w:eastAsia="zh-CN"/>
        </w:rPr>
      </w:r>
      <w:r w:rsidRPr="00F23FE8">
        <w:rPr>
          <w:rFonts w:eastAsia="DengXian"/>
          <w:color w:val="4D4D4D"/>
          <w:lang w:val="en-GB" w:eastAsia="zh-CN"/>
        </w:rPr>
        <w:fldChar w:fldCharType="separate"/>
      </w:r>
      <w:r w:rsidRPr="00F23FE8">
        <w:rPr>
          <w:rFonts w:eastAsia="DengXian"/>
          <w:color w:val="4D4D4D"/>
          <w:lang w:val="en-GB" w:eastAsia="zh-CN"/>
        </w:rPr>
        <w:t>[7]</w:t>
      </w:r>
      <w:r w:rsidRPr="00F23FE8">
        <w:rPr>
          <w:rFonts w:eastAsia="DengXian"/>
          <w:color w:val="4D4D4D"/>
          <w:lang w:val="en-GB" w:eastAsia="zh-CN"/>
        </w:rPr>
        <w:fldChar w:fldCharType="end"/>
      </w:r>
      <w:r w:rsidRPr="00F23FE8">
        <w:rPr>
          <w:rFonts w:eastAsia="DengXian"/>
          <w:color w:val="4D4D4D"/>
          <w:lang w:val="en-GB" w:eastAsia="zh-CN"/>
        </w:rPr>
        <w:t>.</w:t>
      </w:r>
    </w:p>
    <w:p w14:paraId="7BC257A9" w14:textId="77777777" w:rsidR="009678DA" w:rsidRPr="00F23FE8" w:rsidRDefault="009678DA" w:rsidP="009678DA">
      <w:pPr>
        <w:pStyle w:val="BodyText"/>
        <w:rPr>
          <w:rFonts w:eastAsia="맑은 고딕"/>
          <w:color w:val="4D4D4D"/>
          <w:szCs w:val="20"/>
          <w:lang w:eastAsia="ko-KR"/>
        </w:rPr>
      </w:pPr>
      <w:r w:rsidRPr="00F23FE8">
        <w:rPr>
          <w:rFonts w:eastAsia="DengXian"/>
          <w:color w:val="4D4D4D"/>
          <w:lang w:val="en-GB" w:eastAsia="zh-CN"/>
        </w:rPr>
        <w:t>LG</w:t>
      </w:r>
      <w:r w:rsidR="00BA60ED" w:rsidRPr="00F23FE8">
        <w:rPr>
          <w:rFonts w:eastAsia="DengXian"/>
          <w:color w:val="4D4D4D"/>
          <w:lang w:val="en-GB" w:eastAsia="zh-CN"/>
        </w:rPr>
        <w:t>E</w:t>
      </w:r>
      <w:r w:rsidRPr="00F23FE8">
        <w:rPr>
          <w:rFonts w:eastAsia="DengXian"/>
          <w:color w:val="4D4D4D"/>
          <w:lang w:val="en-GB" w:eastAsia="zh-CN"/>
        </w:rPr>
        <w:t xml:space="preserve"> has opposite view, arguing that “</w:t>
      </w:r>
      <w:r w:rsidRPr="00F23FE8">
        <w:rPr>
          <w:rFonts w:eastAsia="맑은 고딕"/>
          <w:color w:val="4D4D4D"/>
          <w:szCs w:val="20"/>
          <w:lang w:eastAsia="ko-KR"/>
        </w:rPr>
        <w:t xml:space="preserve">if the </w:t>
      </w:r>
      <w:r w:rsidRPr="00F23FE8">
        <w:rPr>
          <w:rFonts w:eastAsia="맑은 고딕"/>
          <w:color w:val="4D4D4D"/>
          <w:szCs w:val="20"/>
        </w:rPr>
        <w:t>TRS/CSI-RS availability is indicated via SIB</w:t>
      </w:r>
      <w:r w:rsidRPr="00F23FE8">
        <w:rPr>
          <w:rFonts w:eastAsia="맑은 고딕"/>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맑은 고딕"/>
          <w:color w:val="4D4D4D"/>
          <w:szCs w:val="20"/>
        </w:rPr>
        <w:t xml:space="preserve">TRS/CSI-RS availability indication </w:t>
      </w:r>
      <w:r w:rsidRPr="00F23FE8">
        <w:rPr>
          <w:rFonts w:eastAsia="맑은 고딕"/>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BodyText"/>
        <w:rPr>
          <w:rFonts w:eastAsia="맑은 고딕"/>
          <w:color w:val="4D4D4D"/>
          <w:szCs w:val="20"/>
          <w:lang w:eastAsia="ko-KR"/>
        </w:rPr>
      </w:pPr>
      <w:r w:rsidRPr="00F23FE8">
        <w:rPr>
          <w:rFonts w:eastAsia="맑은 고딕"/>
          <w:color w:val="4D4D4D"/>
          <w:szCs w:val="20"/>
          <w:lang w:eastAsia="ko-KR"/>
        </w:rPr>
        <w:t xml:space="preserve">Alternately, Nokia </w:t>
      </w:r>
      <w:r w:rsidR="006A76F9" w:rsidRPr="00F23FE8">
        <w:rPr>
          <w:rFonts w:eastAsia="맑은 고딕"/>
          <w:color w:val="4D4D4D"/>
          <w:szCs w:val="20"/>
          <w:lang w:eastAsia="ko-KR"/>
        </w:rPr>
        <w:t xml:space="preserve">proposes </w:t>
      </w:r>
      <w:r w:rsidR="00EF660C" w:rsidRPr="00F23FE8">
        <w:rPr>
          <w:rFonts w:eastAsia="맑은 고딕"/>
          <w:color w:val="4D4D4D"/>
          <w:szCs w:val="20"/>
          <w:lang w:eastAsia="ko-KR"/>
        </w:rPr>
        <w:t xml:space="preserve">to </w:t>
      </w:r>
      <w:r w:rsidR="006A76F9" w:rsidRPr="00F23FE8">
        <w:rPr>
          <w:rFonts w:eastAsia="맑은 고딕"/>
          <w:color w:val="4D4D4D"/>
          <w:szCs w:val="20"/>
          <w:lang w:eastAsia="ko-KR"/>
        </w:rPr>
        <w:t>provid</w:t>
      </w:r>
      <w:r w:rsidR="00EF660C" w:rsidRPr="00F23FE8">
        <w:rPr>
          <w:rFonts w:eastAsia="맑은 고딕"/>
          <w:color w:val="4D4D4D"/>
          <w:szCs w:val="20"/>
          <w:lang w:eastAsia="ko-KR"/>
        </w:rPr>
        <w:t>e</w:t>
      </w:r>
      <w:r w:rsidR="006A76F9" w:rsidRPr="00F23FE8">
        <w:rPr>
          <w:rFonts w:eastAsia="맑은 고딕"/>
          <w:color w:val="4D4D4D"/>
          <w:szCs w:val="20"/>
          <w:lang w:eastAsia="ko-KR"/>
        </w:rPr>
        <w:t xml:space="preserve"> some </w:t>
      </w:r>
      <w:r w:rsidR="006A76F9" w:rsidRPr="00F23FE8">
        <w:rPr>
          <w:bCs/>
          <w:color w:val="4D4D4D"/>
          <w:lang w:eastAsia="zh-CN"/>
        </w:rPr>
        <w:t xml:space="preserve">static TRS availability configuration in system information, </w:t>
      </w:r>
      <w:proofErr w:type="gramStart"/>
      <w:r w:rsidR="006A76F9" w:rsidRPr="00F23FE8">
        <w:rPr>
          <w:bCs/>
          <w:color w:val="4D4D4D"/>
          <w:lang w:eastAsia="zh-CN"/>
        </w:rPr>
        <w:t>e.g.</w:t>
      </w:r>
      <w:proofErr w:type="gramEnd"/>
      <w:r w:rsidR="006A76F9" w:rsidRPr="00F23FE8">
        <w:rPr>
          <w:bCs/>
          <w:color w:val="4D4D4D"/>
          <w:lang w:eastAsia="zh-CN"/>
        </w:rPr>
        <w:t xml:space="preserve"> in a form of a time table, which then does not require any SI change notification to inform on the presence/absence of the TRS/CSI-RS.</w:t>
      </w:r>
      <w:r w:rsidRPr="00F23FE8">
        <w:rPr>
          <w:rFonts w:eastAsia="맑은 고딕"/>
          <w:color w:val="4D4D4D"/>
          <w:szCs w:val="20"/>
          <w:lang w:eastAsia="ko-KR"/>
        </w:rPr>
        <w:t xml:space="preserve"> </w:t>
      </w:r>
    </w:p>
    <w:p w14:paraId="33845FC0" w14:textId="77777777" w:rsidR="00BA60ED" w:rsidRPr="00F23FE8" w:rsidRDefault="00BA60ED" w:rsidP="009678DA">
      <w:pPr>
        <w:pStyle w:val="BodyText"/>
        <w:rPr>
          <w:rFonts w:eastAsia="맑은 고딕"/>
          <w:color w:val="4D4D4D"/>
          <w:szCs w:val="20"/>
          <w:lang w:eastAsia="ko-KR"/>
        </w:rPr>
      </w:pPr>
      <w:r w:rsidRPr="00F23FE8">
        <w:rPr>
          <w:rFonts w:eastAsia="맑은 고딕"/>
          <w:color w:val="4D4D4D"/>
          <w:szCs w:val="20"/>
          <w:lang w:eastAsia="ko-KR"/>
        </w:rPr>
        <w:t xml:space="preserve">ZTE </w:t>
      </w:r>
      <w:r w:rsidRPr="00F23FE8">
        <w:rPr>
          <w:rFonts w:eastAsia="맑은 고딕"/>
          <w:color w:val="4D4D4D"/>
          <w:szCs w:val="20"/>
          <w:lang w:eastAsia="ko-KR"/>
        </w:rPr>
        <w:fldChar w:fldCharType="begin"/>
      </w:r>
      <w:r w:rsidRPr="00F23FE8">
        <w:rPr>
          <w:rFonts w:eastAsia="맑은 고딕"/>
          <w:color w:val="4D4D4D"/>
          <w:szCs w:val="20"/>
          <w:lang w:eastAsia="ko-KR"/>
        </w:rPr>
        <w:instrText xml:space="preserve"> REF _Ref92985678 \r \h </w:instrText>
      </w:r>
      <w:r w:rsidR="00F23FE8" w:rsidRPr="00F23FE8">
        <w:rPr>
          <w:rFonts w:eastAsia="맑은 고딕"/>
          <w:color w:val="4D4D4D"/>
          <w:szCs w:val="20"/>
          <w:lang w:eastAsia="ko-KR"/>
        </w:rPr>
        <w:instrText xml:space="preserve"> \* MERGEFORMAT </w:instrText>
      </w:r>
      <w:r w:rsidRPr="00F23FE8">
        <w:rPr>
          <w:rFonts w:eastAsia="맑은 고딕"/>
          <w:color w:val="4D4D4D"/>
          <w:szCs w:val="20"/>
          <w:lang w:eastAsia="ko-KR"/>
        </w:rPr>
      </w:r>
      <w:r w:rsidRPr="00F23FE8">
        <w:rPr>
          <w:rFonts w:eastAsia="맑은 고딕"/>
          <w:color w:val="4D4D4D"/>
          <w:szCs w:val="20"/>
          <w:lang w:eastAsia="ko-KR"/>
        </w:rPr>
        <w:fldChar w:fldCharType="separate"/>
      </w:r>
      <w:r w:rsidRPr="00F23FE8">
        <w:rPr>
          <w:rFonts w:eastAsia="맑은 고딕"/>
          <w:color w:val="4D4D4D"/>
          <w:szCs w:val="20"/>
          <w:lang w:eastAsia="ko-KR"/>
        </w:rPr>
        <w:t>[5]</w:t>
      </w:r>
      <w:r w:rsidRPr="00F23FE8">
        <w:rPr>
          <w:rFonts w:eastAsia="맑은 고딕"/>
          <w:color w:val="4D4D4D"/>
          <w:szCs w:val="20"/>
          <w:lang w:eastAsia="ko-KR"/>
        </w:rPr>
        <w:fldChar w:fldCharType="end"/>
      </w:r>
      <w:r w:rsidRPr="00F23FE8">
        <w:rPr>
          <w:rFonts w:eastAsia="맑은 고딕"/>
          <w:color w:val="4D4D4D"/>
          <w:szCs w:val="20"/>
          <w:lang w:eastAsia="ko-KR"/>
        </w:rPr>
        <w:t xml:space="preserve"> prefer to leave it to RAN1 to decide.</w:t>
      </w:r>
    </w:p>
    <w:p w14:paraId="785A0BBC" w14:textId="77777777" w:rsidR="00803E62" w:rsidRPr="00F23FE8" w:rsidRDefault="009678DA" w:rsidP="00252869">
      <w:pPr>
        <w:pStyle w:val="BodyText"/>
        <w:rPr>
          <w:rFonts w:eastAsia="DengXian"/>
          <w:color w:val="4D4D4D"/>
          <w:lang w:val="en-GB" w:eastAsia="zh-CN"/>
        </w:rPr>
      </w:pPr>
      <w:r w:rsidRPr="00F23FE8">
        <w:rPr>
          <w:rFonts w:eastAsia="맑은 고딕"/>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w:t>
      </w:r>
      <w:proofErr w:type="gramStart"/>
      <w:r w:rsidRPr="00F23FE8">
        <w:rPr>
          <w:rFonts w:eastAsiaTheme="minorEastAsia"/>
          <w:color w:val="4D4D4D"/>
          <w:lang w:eastAsia="zh-CN"/>
        </w:rPr>
        <w:t>e.g.</w:t>
      </w:r>
      <w:proofErr w:type="gramEnd"/>
      <w:r w:rsidRPr="00F23FE8">
        <w:rPr>
          <w:rFonts w:eastAsiaTheme="minorEastAsia"/>
          <w:color w:val="4D4D4D"/>
          <w:lang w:eastAsia="zh-CN"/>
        </w:rPr>
        <w:t xml:space="preserve"> </w:t>
      </w:r>
      <w:r w:rsidRPr="00F23FE8">
        <w:rPr>
          <w:color w:val="4D4D4D"/>
        </w:rPr>
        <w:t xml:space="preserve">upon cell selection (at power on), cell-reselection, or return from out of coverage. </w:t>
      </w:r>
      <w:r w:rsidR="00252869" w:rsidRPr="00F23FE8">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060"/>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 xml:space="preserve">Confirm that there will be no </w:t>
            </w:r>
            <w:proofErr w:type="gramStart"/>
            <w:r>
              <w:t>particular mechanism</w:t>
            </w:r>
            <w:proofErr w:type="gramEnd"/>
            <w:r>
              <w:t xml:space="preserve"> for availability indication based on SIB (beyond the presence of the RS configuration)</w:t>
            </w:r>
          </w:p>
        </w:tc>
      </w:tr>
    </w:tbl>
    <w:p w14:paraId="74DB1F52" w14:textId="77777777" w:rsidR="009C461A" w:rsidRDefault="009C461A" w:rsidP="009C461A">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w:t>
      </w:r>
      <w:proofErr w:type="gramStart"/>
      <w:r>
        <w:rPr>
          <w:rFonts w:eastAsia="DengXian"/>
          <w:lang w:eastAsia="zh-CN"/>
        </w:rPr>
        <w:t>e.g.</w:t>
      </w:r>
      <w:proofErr w:type="gramEnd"/>
      <w:r>
        <w:rPr>
          <w:rFonts w:eastAsia="DengXian"/>
          <w:lang w:eastAsia="zh-CN"/>
        </w:rPr>
        <w:t xml:space="preserve">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54D788A" w14:textId="77777777" w:rsidR="00361B16" w:rsidRPr="009C461A" w:rsidRDefault="00361B16" w:rsidP="009C461A">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w:t>
      </w:r>
      <w:r w:rsidRPr="008A3275">
        <w:rPr>
          <w:rFonts w:eastAsia="DengXian"/>
          <w:lang w:val="en-GB" w:eastAsia="zh-CN"/>
        </w:rPr>
        <w:t xml:space="preserve">state </w:t>
      </w:r>
      <w:r>
        <w:rPr>
          <w:rFonts w:eastAsia="DengXian"/>
          <w:lang w:val="en-GB" w:eastAsia="zh-CN"/>
        </w:rPr>
        <w:t xml:space="preserve">(available/unavailable) </w:t>
      </w:r>
      <w:r w:rsidRPr="008A3275">
        <w:rPr>
          <w:rFonts w:eastAsia="DengXian"/>
          <w:lang w:val="en-GB" w:eastAsia="zh-CN"/>
        </w:rPr>
        <w:t>of a TRS/CSI-RS configuration</w:t>
      </w:r>
      <w:r>
        <w:rPr>
          <w:rFonts w:eastAsia="DengXian"/>
          <w:lang w:val="en-GB" w:eastAsia="zh-CN"/>
        </w:rPr>
        <w:t xml:space="preserve">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sidRPr="00BC5AEE">
        <w:rPr>
          <w:rFonts w:eastAsia="SimSun"/>
          <w:kern w:val="2"/>
          <w:szCs w:val="20"/>
          <w:lang w:eastAsia="zh-CN"/>
        </w:rPr>
        <w:t>L1 based availability indication</w:t>
      </w:r>
      <w:r>
        <w:rPr>
          <w:rFonts w:eastAsia="SimSun"/>
          <w:kern w:val="2"/>
          <w:szCs w:val="20"/>
          <w:lang w:eastAsia="zh-CN"/>
        </w:rPr>
        <w:t xml:space="preserve"> is enabled/disabled.</w:t>
      </w:r>
    </w:p>
    <w:p w14:paraId="58160166" w14:textId="77777777" w:rsidR="009C461A" w:rsidRDefault="0072620E" w:rsidP="009C461A">
      <w:pPr>
        <w:widowControl w:val="0"/>
        <w:spacing w:before="120" w:after="120"/>
        <w:jc w:val="both"/>
        <w:rPr>
          <w:rFonts w:eastAsia="SimSun"/>
          <w:kern w:val="2"/>
          <w:szCs w:val="20"/>
          <w:lang w:eastAsia="zh-CN"/>
        </w:rPr>
      </w:pPr>
      <w:r>
        <w:rPr>
          <w:rFonts w:eastAsia="DengXian"/>
          <w:lang w:eastAsia="zh-CN"/>
        </w:rPr>
        <w:t>As a recall</w:t>
      </w:r>
      <w:r w:rsidR="009C461A">
        <w:rPr>
          <w:rFonts w:eastAsia="DengXian"/>
          <w:lang w:eastAsia="zh-CN"/>
        </w:rPr>
        <w:t xml:space="preserve">, in </w:t>
      </w:r>
      <w:r w:rsidR="009C461A">
        <w:rPr>
          <w:rFonts w:eastAsia="SimSun"/>
          <w:kern w:val="2"/>
          <w:szCs w:val="20"/>
          <w:lang w:eastAsia="zh-CN"/>
        </w:rPr>
        <w:t xml:space="preserve">RAN1#106bis-e meeting, the following working assumption </w:t>
      </w:r>
      <w:r w:rsidR="00EC6650">
        <w:rPr>
          <w:rFonts w:eastAsia="SimSun"/>
          <w:kern w:val="2"/>
          <w:szCs w:val="20"/>
          <w:lang w:eastAsia="zh-CN"/>
        </w:rPr>
        <w:t>was</w:t>
      </w:r>
      <w:r w:rsidR="009C461A">
        <w:rPr>
          <w:rFonts w:eastAsia="SimSun"/>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SimSun"/>
                <w:b/>
                <w:bCs/>
                <w:kern w:val="2"/>
                <w:szCs w:val="20"/>
                <w:lang w:eastAsia="zh-CN"/>
              </w:rPr>
            </w:pPr>
            <w:r w:rsidRPr="00976D24">
              <w:rPr>
                <w:rFonts w:eastAsia="SimSun"/>
                <w:b/>
                <w:bCs/>
                <w:kern w:val="2"/>
                <w:szCs w:val="20"/>
                <w:lang w:eastAsia="zh-CN"/>
              </w:rPr>
              <w:t>Working Assumption</w:t>
            </w:r>
          </w:p>
          <w:p w14:paraId="4C5CB8FD" w14:textId="77777777" w:rsidR="009C461A" w:rsidRPr="00BC5AEE" w:rsidRDefault="009C461A" w:rsidP="002A7728">
            <w:pPr>
              <w:widowControl w:val="0"/>
              <w:spacing w:after="120"/>
              <w:jc w:val="both"/>
              <w:rPr>
                <w:rFonts w:eastAsia="SimSun"/>
                <w:kern w:val="2"/>
                <w:szCs w:val="20"/>
                <w:lang w:eastAsia="zh-CN"/>
              </w:rPr>
            </w:pPr>
            <w:r w:rsidRPr="00BC5AEE">
              <w:rPr>
                <w:rFonts w:eastAsia="SimSun"/>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BodyText"/>
        <w:spacing w:before="120"/>
        <w:rPr>
          <w:rFonts w:eastAsia="SimSun"/>
          <w:kern w:val="2"/>
          <w:szCs w:val="20"/>
          <w:lang w:eastAsia="zh-CN"/>
        </w:rPr>
      </w:pPr>
      <w:r>
        <w:rPr>
          <w:rFonts w:eastAsia="SimSun"/>
          <w:kern w:val="2"/>
          <w:szCs w:val="20"/>
          <w:lang w:eastAsia="zh-CN"/>
        </w:rPr>
        <w:t xml:space="preserve">As far as we know, </w:t>
      </w:r>
      <w:r w:rsidR="009C461A">
        <w:rPr>
          <w:rFonts w:eastAsia="SimSun"/>
          <w:kern w:val="2"/>
          <w:szCs w:val="20"/>
          <w:lang w:eastAsia="zh-CN"/>
        </w:rPr>
        <w:t>RAN</w:t>
      </w:r>
      <w:r>
        <w:rPr>
          <w:rFonts w:eastAsia="SimSun"/>
          <w:kern w:val="2"/>
          <w:szCs w:val="20"/>
          <w:lang w:eastAsia="zh-CN"/>
        </w:rPr>
        <w:t xml:space="preserve">1 has still not confirmed/infirmed this WA so far, </w:t>
      </w:r>
      <w:r w:rsidR="00361B16">
        <w:rPr>
          <w:rFonts w:eastAsia="SimSun"/>
          <w:kern w:val="2"/>
          <w:szCs w:val="20"/>
          <w:lang w:eastAsia="zh-CN"/>
        </w:rPr>
        <w:t xml:space="preserve">and Rapporteur suggests checking RAN2’s view about it in Section </w:t>
      </w:r>
      <w:r w:rsidR="00C82838">
        <w:rPr>
          <w:rFonts w:eastAsia="SimSun"/>
          <w:kern w:val="2"/>
          <w:szCs w:val="20"/>
          <w:lang w:eastAsia="zh-CN"/>
        </w:rPr>
        <w:fldChar w:fldCharType="begin"/>
      </w:r>
      <w:r w:rsidR="00C82838">
        <w:rPr>
          <w:rFonts w:eastAsia="SimSun"/>
          <w:kern w:val="2"/>
          <w:szCs w:val="20"/>
          <w:lang w:eastAsia="zh-CN"/>
        </w:rPr>
        <w:instrText xml:space="preserve"> REF _Ref93480153 \r \h </w:instrText>
      </w:r>
      <w:r w:rsidR="00C82838">
        <w:rPr>
          <w:rFonts w:eastAsia="SimSun"/>
          <w:kern w:val="2"/>
          <w:szCs w:val="20"/>
          <w:lang w:eastAsia="zh-CN"/>
        </w:rPr>
      </w:r>
      <w:r w:rsidR="00C82838">
        <w:rPr>
          <w:rFonts w:eastAsia="SimSun"/>
          <w:kern w:val="2"/>
          <w:szCs w:val="20"/>
          <w:lang w:eastAsia="zh-CN"/>
        </w:rPr>
        <w:fldChar w:fldCharType="separate"/>
      </w:r>
      <w:r w:rsidR="00C82838">
        <w:rPr>
          <w:rFonts w:eastAsia="SimSun"/>
          <w:kern w:val="2"/>
          <w:szCs w:val="20"/>
          <w:lang w:eastAsia="zh-CN"/>
        </w:rPr>
        <w:t>3.1.3</w:t>
      </w:r>
      <w:r w:rsidR="00C82838">
        <w:rPr>
          <w:rFonts w:eastAsia="SimSun"/>
          <w:kern w:val="2"/>
          <w:szCs w:val="20"/>
          <w:lang w:eastAsia="zh-CN"/>
        </w:rPr>
        <w:fldChar w:fldCharType="end"/>
      </w:r>
      <w:r w:rsidR="00361B16">
        <w:rPr>
          <w:rFonts w:eastAsia="SimSun"/>
          <w:kern w:val="2"/>
          <w:szCs w:val="20"/>
          <w:lang w:eastAsia="zh-CN"/>
        </w:rPr>
        <w:t xml:space="preserve">. In the meantime, </w:t>
      </w:r>
      <w:r w:rsidR="0072620E">
        <w:rPr>
          <w:rFonts w:eastAsia="SimSun"/>
          <w:kern w:val="2"/>
          <w:szCs w:val="20"/>
          <w:lang w:eastAsia="zh-CN"/>
        </w:rPr>
        <w:t xml:space="preserve">to be exhaustive, </w:t>
      </w:r>
      <w:r>
        <w:rPr>
          <w:rFonts w:eastAsia="SimSun"/>
          <w:kern w:val="2"/>
          <w:szCs w:val="20"/>
          <w:lang w:eastAsia="zh-CN"/>
        </w:rPr>
        <w:t xml:space="preserve">Rapporteur </w:t>
      </w:r>
      <w:r w:rsidR="0072620E">
        <w:rPr>
          <w:rFonts w:eastAsia="SimSun"/>
          <w:kern w:val="2"/>
          <w:szCs w:val="20"/>
          <w:lang w:eastAsia="zh-CN"/>
        </w:rPr>
        <w:t xml:space="preserve">proposes to </w:t>
      </w:r>
      <w:r w:rsidR="000851F9">
        <w:rPr>
          <w:rFonts w:eastAsia="SimSun"/>
          <w:kern w:val="2"/>
          <w:szCs w:val="20"/>
          <w:lang w:eastAsia="zh-CN"/>
        </w:rPr>
        <w:t xml:space="preserve">consider both options </w:t>
      </w:r>
      <w:r w:rsidR="0072620E">
        <w:rPr>
          <w:rFonts w:eastAsia="SimSun"/>
          <w:kern w:val="2"/>
          <w:szCs w:val="20"/>
          <w:lang w:eastAsia="zh-CN"/>
        </w:rPr>
        <w:t xml:space="preserve">(confirmed/infirmed) </w:t>
      </w:r>
      <w:r w:rsidR="000851F9">
        <w:rPr>
          <w:rFonts w:eastAsia="SimSun"/>
          <w:kern w:val="2"/>
          <w:szCs w:val="20"/>
          <w:lang w:eastAsia="zh-CN"/>
        </w:rPr>
        <w:t xml:space="preserve">when discussing the above default state issue, which may also help concluding the </w:t>
      </w:r>
      <w:r w:rsidR="000851F9" w:rsidRPr="00BC5AEE">
        <w:rPr>
          <w:rFonts w:eastAsia="SimSun"/>
          <w:kern w:val="2"/>
          <w:szCs w:val="20"/>
          <w:lang w:eastAsia="zh-CN"/>
        </w:rPr>
        <w:t>L1 based availability indication</w:t>
      </w:r>
      <w:r w:rsidR="000851F9">
        <w:rPr>
          <w:rFonts w:eastAsia="SimSun"/>
          <w:kern w:val="2"/>
          <w:szCs w:val="20"/>
          <w:lang w:eastAsia="zh-CN"/>
        </w:rPr>
        <w:t xml:space="preserve"> issue.</w:t>
      </w:r>
    </w:p>
    <w:p w14:paraId="3A95C8B2" w14:textId="37AD0CD7" w:rsidR="002A7728" w:rsidRDefault="007B3D65" w:rsidP="00A25C50">
      <w:pPr>
        <w:pStyle w:val="BodyText"/>
        <w:spacing w:before="120"/>
        <w:rPr>
          <w:rFonts w:eastAsia="SimSun"/>
          <w:kern w:val="2"/>
          <w:szCs w:val="20"/>
          <w:lang w:eastAsia="zh-CN"/>
        </w:rPr>
      </w:pPr>
      <w:r>
        <w:rPr>
          <w:rFonts w:eastAsia="SimSun"/>
          <w:kern w:val="2"/>
          <w:szCs w:val="20"/>
          <w:lang w:eastAsia="zh-CN"/>
        </w:rPr>
        <w:t xml:space="preserve">Therefore, starting with the case where </w:t>
      </w:r>
      <w:r w:rsidRPr="007B3D65">
        <w:rPr>
          <w:rFonts w:eastAsia="SimSun"/>
          <w:kern w:val="2"/>
          <w:szCs w:val="20"/>
          <w:lang w:eastAsia="zh-CN"/>
        </w:rPr>
        <w:t>the L1-based availability indication is disabled</w:t>
      </w:r>
      <w:r>
        <w:rPr>
          <w:rFonts w:eastAsia="SimSun"/>
          <w:kern w:val="2"/>
          <w:szCs w:val="20"/>
          <w:lang w:eastAsia="zh-CN"/>
        </w:rPr>
        <w:t xml:space="preserve">, it seems straightforward in that case that </w:t>
      </w:r>
      <w:r w:rsidRPr="007B3D65">
        <w:rPr>
          <w:rFonts w:eastAsia="SimSun"/>
          <w:kern w:val="2"/>
          <w:szCs w:val="20"/>
          <w:lang w:eastAsia="zh-CN"/>
        </w:rPr>
        <w:t xml:space="preserve">the legacy SIB-based availability </w:t>
      </w:r>
      <w:r>
        <w:rPr>
          <w:rFonts w:eastAsia="SimSun"/>
          <w:kern w:val="2"/>
          <w:szCs w:val="20"/>
          <w:lang w:eastAsia="zh-CN"/>
        </w:rPr>
        <w:t>applies</w:t>
      </w:r>
      <w:r w:rsidRPr="007B3D65">
        <w:rPr>
          <w:rFonts w:eastAsia="SimSun"/>
          <w:kern w:val="2"/>
          <w:szCs w:val="20"/>
          <w:lang w:eastAsia="zh-CN"/>
        </w:rPr>
        <w:t xml:space="preserve">, </w:t>
      </w:r>
      <w:proofErr w:type="gramStart"/>
      <w:r w:rsidRPr="007B3D65">
        <w:rPr>
          <w:rFonts w:eastAsia="SimSun"/>
          <w:kern w:val="2"/>
          <w:szCs w:val="20"/>
          <w:lang w:eastAsia="zh-CN"/>
        </w:rPr>
        <w:t>i.e.</w:t>
      </w:r>
      <w:proofErr w:type="gramEnd"/>
      <w:r w:rsidRPr="007B3D65">
        <w:rPr>
          <w:rFonts w:eastAsia="SimSun"/>
          <w:kern w:val="2"/>
          <w:szCs w:val="20"/>
          <w:lang w:eastAsia="zh-CN"/>
        </w:rPr>
        <w:t xml:space="preserve"> the default state of a TRS/CSI-RS configuration included in SIB-x is “available”</w:t>
      </w:r>
      <w:r>
        <w:rPr>
          <w:rFonts w:eastAsia="SimSun"/>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140"/>
        <w:gridCol w:w="6717"/>
      </w:tblGrid>
      <w:tr w:rsidR="001254F6" w:rsidRPr="00E53FB2" w14:paraId="7F11E89B" w14:textId="77777777" w:rsidTr="00DD30BF">
        <w:tc>
          <w:tcPr>
            <w:tcW w:w="664"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9"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7"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DD30BF">
        <w:tc>
          <w:tcPr>
            <w:tcW w:w="664"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9"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DD30BF">
        <w:tc>
          <w:tcPr>
            <w:tcW w:w="664"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9"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7"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DD30BF">
        <w:tc>
          <w:tcPr>
            <w:tcW w:w="664"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9"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7"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DD30BF">
        <w:tc>
          <w:tcPr>
            <w:tcW w:w="664"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9" w:type="pct"/>
          </w:tcPr>
          <w:p w14:paraId="1908303A" w14:textId="404F7E4F" w:rsidR="001254F6" w:rsidRPr="00E53FB2" w:rsidRDefault="00E27C63" w:rsidP="002A7728">
            <w:pPr>
              <w:jc w:val="both"/>
              <w:rPr>
                <w:rFonts w:ascii="Arial" w:eastAsiaTheme="minorEastAsia" w:hAnsi="Arial" w:cs="Arial"/>
                <w:lang w:eastAsia="zh-CN"/>
              </w:rPr>
            </w:pPr>
            <w:del w:id="7" w:author="Intel (Seau Sian)" w:date="2022-01-20T20:18:00Z">
              <w:r w:rsidDel="00CB6AF6">
                <w:rPr>
                  <w:rFonts w:ascii="Arial" w:eastAsiaTheme="minorEastAsia" w:hAnsi="Arial" w:cs="Arial"/>
                  <w:lang w:eastAsia="zh-CN"/>
                </w:rPr>
                <w:delText>No</w:delText>
              </w:r>
            </w:del>
            <w:ins w:id="8" w:author="Intel (Seau Sian)" w:date="2022-01-20T20:18:00Z">
              <w:r w:rsidR="00CB6AF6">
                <w:rPr>
                  <w:rFonts w:ascii="Arial" w:eastAsiaTheme="minorEastAsia" w:hAnsi="Arial" w:cs="Arial"/>
                  <w:lang w:eastAsia="zh-CN"/>
                </w:rPr>
                <w:t xml:space="preserve"> See comments</w:t>
              </w:r>
            </w:ins>
          </w:p>
        </w:tc>
        <w:tc>
          <w:tcPr>
            <w:tcW w:w="3707" w:type="pct"/>
          </w:tcPr>
          <w:p w14:paraId="6A2EEE18" w14:textId="434C3FF6" w:rsidR="001254F6" w:rsidRPr="00E53FB2" w:rsidRDefault="00BA3D3C" w:rsidP="002A7728">
            <w:pPr>
              <w:jc w:val="both"/>
              <w:rPr>
                <w:rFonts w:ascii="Arial" w:eastAsiaTheme="minorEastAsia" w:hAnsi="Arial" w:cs="Arial"/>
                <w:lang w:eastAsia="zh-CN"/>
              </w:rPr>
            </w:pPr>
            <w:ins w:id="9" w:author="Intel (Seau Sian)" w:date="2022-01-20T20:19:00Z">
              <w:r w:rsidRPr="00BA3D3C">
                <w:rPr>
                  <w:rFonts w:ascii="Arial" w:eastAsiaTheme="minorEastAsia" w:hAnsi="Arial" w:cs="Arial"/>
                  <w:lang w:eastAsia="zh-CN"/>
                </w:rPr>
                <w:t>We agree that it is "available" if L1 avail</w:t>
              </w:r>
              <w:r w:rsidR="00982915">
                <w:rPr>
                  <w:rFonts w:ascii="Arial" w:eastAsiaTheme="minorEastAsia" w:hAnsi="Arial" w:cs="Arial"/>
                  <w:lang w:eastAsia="zh-CN"/>
                </w:rPr>
                <w:t>ability</w:t>
              </w:r>
              <w:r w:rsidRPr="00BA3D3C">
                <w:rPr>
                  <w:rFonts w:ascii="Arial" w:eastAsiaTheme="minorEastAsia" w:hAnsi="Arial" w:cs="Arial"/>
                  <w:lang w:eastAsia="zh-CN"/>
                </w:rPr>
                <w:t xml:space="preserve"> indication is d</w:t>
              </w:r>
              <w:r w:rsidR="00982915">
                <w:rPr>
                  <w:rFonts w:ascii="Arial" w:eastAsiaTheme="minorEastAsia" w:hAnsi="Arial" w:cs="Arial"/>
                  <w:lang w:eastAsia="zh-CN"/>
                </w:rPr>
                <w:t>i</w:t>
              </w:r>
              <w:r w:rsidRPr="00BA3D3C">
                <w:rPr>
                  <w:rFonts w:ascii="Arial" w:eastAsiaTheme="minorEastAsia" w:hAnsi="Arial" w:cs="Arial"/>
                  <w:lang w:eastAsia="zh-CN"/>
                </w:rPr>
                <w:t>sabled but would prefer to stick to RAN1 WA.</w:t>
              </w:r>
            </w:ins>
            <w:del w:id="10" w:author="Intel (Seau Sian)" w:date="2022-01-20T20:19:00Z">
              <w:r w:rsidR="00E27C63" w:rsidDel="00BA3D3C">
                <w:rPr>
                  <w:rFonts w:ascii="Arial" w:eastAsiaTheme="minorEastAsia" w:hAnsi="Arial" w:cs="Arial"/>
                  <w:lang w:eastAsia="zh-CN"/>
                </w:rPr>
                <w:delText>Our understanding is that the above RAN1 WA will be confirmed.</w:delText>
              </w:r>
            </w:del>
          </w:p>
        </w:tc>
      </w:tr>
      <w:tr w:rsidR="001254F6" w:rsidRPr="00E53FB2" w14:paraId="022F8996" w14:textId="77777777" w:rsidTr="00DD30BF">
        <w:tc>
          <w:tcPr>
            <w:tcW w:w="664" w:type="pct"/>
          </w:tcPr>
          <w:p w14:paraId="7BC3D782" w14:textId="59B84386"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629" w:type="pct"/>
          </w:tcPr>
          <w:p w14:paraId="232F977B" w14:textId="01F93BF1"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Yes</w:t>
            </w:r>
          </w:p>
        </w:tc>
        <w:tc>
          <w:tcPr>
            <w:tcW w:w="3707" w:type="pct"/>
          </w:tcPr>
          <w:p w14:paraId="73D309E5" w14:textId="021558DF"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1BD6363A" w14:textId="77777777" w:rsidTr="00DD30BF">
        <w:tc>
          <w:tcPr>
            <w:tcW w:w="664" w:type="pct"/>
            <w:tcBorders>
              <w:top w:val="single" w:sz="4" w:space="0" w:color="auto"/>
              <w:left w:val="single" w:sz="4" w:space="0" w:color="auto"/>
              <w:bottom w:val="single" w:sz="4" w:space="0" w:color="auto"/>
              <w:right w:val="single" w:sz="4" w:space="0" w:color="auto"/>
            </w:tcBorders>
          </w:tcPr>
          <w:p w14:paraId="74BDE87A" w14:textId="04D1AE8F" w:rsidR="001254F6" w:rsidRPr="001417A4" w:rsidRDefault="0041112D" w:rsidP="002A7728">
            <w:pPr>
              <w:jc w:val="both"/>
              <w:rPr>
                <w:rFonts w:ascii="Arial" w:hAnsi="Arial" w:cs="Arial"/>
                <w:lang w:eastAsia="zh-CN"/>
              </w:rPr>
            </w:pPr>
            <w:r>
              <w:rPr>
                <w:rFonts w:ascii="Arial" w:hAnsi="Arial" w:cs="Arial"/>
                <w:lang w:eastAsia="zh-CN"/>
              </w:rPr>
              <w:t>Samsung</w:t>
            </w:r>
          </w:p>
        </w:tc>
        <w:tc>
          <w:tcPr>
            <w:tcW w:w="629" w:type="pct"/>
            <w:tcBorders>
              <w:top w:val="single" w:sz="4" w:space="0" w:color="auto"/>
              <w:left w:val="single" w:sz="4" w:space="0" w:color="auto"/>
              <w:bottom w:val="single" w:sz="4" w:space="0" w:color="auto"/>
              <w:right w:val="single" w:sz="4" w:space="0" w:color="auto"/>
            </w:tcBorders>
          </w:tcPr>
          <w:p w14:paraId="348C77E0" w14:textId="3AEFC874" w:rsidR="001254F6" w:rsidRPr="001417A4" w:rsidRDefault="0041112D"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left w:val="single" w:sz="4" w:space="0" w:color="auto"/>
              <w:bottom w:val="single" w:sz="4" w:space="0" w:color="auto"/>
              <w:right w:val="single" w:sz="4" w:space="0" w:color="auto"/>
            </w:tcBorders>
          </w:tcPr>
          <w:p w14:paraId="0BDF97FB" w14:textId="7ABC9179" w:rsidR="001254F6" w:rsidRPr="00E53FB2" w:rsidRDefault="0041112D"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DD30BF" w:rsidRPr="00E53FB2" w14:paraId="4DF591C6" w14:textId="77777777" w:rsidTr="00DD30BF">
        <w:tc>
          <w:tcPr>
            <w:tcW w:w="664" w:type="pct"/>
          </w:tcPr>
          <w:p w14:paraId="03EB11D6" w14:textId="29E61CD2" w:rsidR="00DD30BF" w:rsidRPr="005B05B4" w:rsidRDefault="00DD30BF" w:rsidP="00DD30BF">
            <w:pPr>
              <w:jc w:val="both"/>
              <w:rPr>
                <w:rFonts w:ascii="Arial" w:eastAsia="맑은 고딕"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9" w:type="pct"/>
          </w:tcPr>
          <w:p w14:paraId="6C17EC25" w14:textId="7BEC6BC4" w:rsidR="00DD30BF" w:rsidRPr="005B05B4" w:rsidRDefault="00DD30BF" w:rsidP="00DD30BF">
            <w:pPr>
              <w:jc w:val="both"/>
              <w:rPr>
                <w:rFonts w:ascii="Arial" w:eastAsia="맑은 고딕"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707" w:type="pct"/>
          </w:tcPr>
          <w:p w14:paraId="6CCB4A7D" w14:textId="37EF4959" w:rsidR="00DD30BF" w:rsidRPr="00E53FB2" w:rsidRDefault="00DD30BF" w:rsidP="00DD30BF">
            <w:pPr>
              <w:jc w:val="both"/>
              <w:rPr>
                <w:rFonts w:ascii="Arial" w:eastAsiaTheme="minorEastAsia" w:hAnsi="Arial" w:cs="Arial"/>
                <w:lang w:eastAsia="zh-CN"/>
              </w:rPr>
            </w:pPr>
            <w:r>
              <w:rPr>
                <w:rFonts w:ascii="Arial" w:eastAsiaTheme="minorEastAsia" w:hAnsi="Arial" w:cs="Arial"/>
                <w:lang w:eastAsia="zh-CN"/>
              </w:rPr>
              <w:t>Agree with CATT</w:t>
            </w:r>
          </w:p>
        </w:tc>
      </w:tr>
      <w:tr w:rsidR="006D7135" w:rsidRPr="00E53FB2" w14:paraId="3E6B8ADA" w14:textId="77777777" w:rsidTr="00DD30BF">
        <w:tc>
          <w:tcPr>
            <w:tcW w:w="664" w:type="pct"/>
          </w:tcPr>
          <w:p w14:paraId="60E63637" w14:textId="06DC2247"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9" w:type="pct"/>
          </w:tcPr>
          <w:p w14:paraId="7ABABB49" w14:textId="461B9F5C" w:rsidR="006D7135" w:rsidRPr="00DA5308" w:rsidRDefault="006D7135" w:rsidP="006D7135">
            <w:pPr>
              <w:jc w:val="both"/>
              <w:rPr>
                <w:rFonts w:ascii="Arial" w:eastAsia="PMingLiU" w:hAnsi="Arial" w:cs="Arial"/>
                <w:lang w:eastAsia="zh-TW"/>
              </w:rPr>
            </w:pPr>
            <w:proofErr w:type="gramStart"/>
            <w:r>
              <w:rPr>
                <w:rFonts w:ascii="Arial" w:eastAsiaTheme="minorEastAsia" w:hAnsi="Arial" w:cs="Arial"/>
                <w:lang w:eastAsia="zh-CN"/>
              </w:rPr>
              <w:t>Yes</w:t>
            </w:r>
            <w:proofErr w:type="gramEnd"/>
            <w:r>
              <w:rPr>
                <w:rFonts w:ascii="Arial" w:eastAsiaTheme="minorEastAsia" w:hAnsi="Arial" w:cs="Arial"/>
                <w:lang w:eastAsia="zh-CN"/>
              </w:rPr>
              <w:t xml:space="preserve"> with comments</w:t>
            </w:r>
          </w:p>
        </w:tc>
        <w:tc>
          <w:tcPr>
            <w:tcW w:w="3707" w:type="pct"/>
          </w:tcPr>
          <w:p w14:paraId="68AFE185" w14:textId="2CBD74A6" w:rsidR="006D7135" w:rsidRPr="00E53FB2" w:rsidRDefault="006D7135" w:rsidP="006D7135">
            <w:pPr>
              <w:jc w:val="both"/>
              <w:rPr>
                <w:rFonts w:ascii="Arial" w:eastAsiaTheme="minorEastAsia" w:hAnsi="Arial" w:cs="Arial"/>
                <w:lang w:eastAsia="zh-CN"/>
              </w:rPr>
            </w:pPr>
            <w:r>
              <w:rPr>
                <w:rFonts w:ascii="Arial" w:eastAsiaTheme="minorEastAsia" w:hAnsi="Arial" w:cs="Arial"/>
                <w:lang w:eastAsia="zh-CN"/>
              </w:rPr>
              <w:t>It depends on RAN1 whether the L1 based availability indication can be disabled.</w:t>
            </w:r>
          </w:p>
        </w:tc>
      </w:tr>
      <w:tr w:rsidR="000F6DE0" w:rsidRPr="00E53FB2" w14:paraId="496F0C66" w14:textId="77777777" w:rsidTr="00DD30BF">
        <w:tc>
          <w:tcPr>
            <w:tcW w:w="664" w:type="pct"/>
          </w:tcPr>
          <w:p w14:paraId="3EBA9760" w14:textId="6EC5BA95"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9" w:type="pct"/>
          </w:tcPr>
          <w:p w14:paraId="174E10F9" w14:textId="3293E6EF" w:rsidR="000F6DE0" w:rsidRDefault="000F6DE0" w:rsidP="000F6DE0">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07" w:type="pct"/>
          </w:tcPr>
          <w:p w14:paraId="28EDE4CB" w14:textId="6F0F1B97" w:rsidR="000F6DE0" w:rsidRPr="00E53FB2" w:rsidRDefault="000F6DE0" w:rsidP="000F6DE0">
            <w:pPr>
              <w:jc w:val="both"/>
              <w:rPr>
                <w:rFonts w:ascii="Arial" w:eastAsiaTheme="minorEastAsia" w:hAnsi="Arial" w:cs="Arial"/>
                <w:lang w:eastAsia="zh-CN"/>
              </w:rPr>
            </w:pPr>
            <w:r>
              <w:rPr>
                <w:rFonts w:ascii="Arial" w:eastAsia="PMingLiU" w:hAnsi="Arial" w:cs="Arial" w:hint="eastAsia"/>
                <w:lang w:eastAsia="zh-TW"/>
              </w:rPr>
              <w:t>T</w:t>
            </w:r>
            <w:r>
              <w:rPr>
                <w:rFonts w:ascii="Arial" w:eastAsia="PMingLiU" w:hAnsi="Arial" w:cs="Arial"/>
                <w:lang w:eastAsia="zh-TW"/>
              </w:rPr>
              <w:t>he behavior is reasonable. We can decide whether this case needs to be described in our spec based on further RAN1 input.</w:t>
            </w:r>
          </w:p>
        </w:tc>
      </w:tr>
      <w:tr w:rsidR="00B868D4" w:rsidRPr="00E53FB2" w14:paraId="467F7B37" w14:textId="77777777" w:rsidTr="00DD30BF">
        <w:tc>
          <w:tcPr>
            <w:tcW w:w="664" w:type="pct"/>
          </w:tcPr>
          <w:p w14:paraId="443B77ED" w14:textId="7AA30681" w:rsidR="00B868D4" w:rsidRPr="00A74F8D" w:rsidRDefault="00B868D4" w:rsidP="00B868D4">
            <w:pPr>
              <w:jc w:val="both"/>
              <w:rPr>
                <w:rFonts w:ascii="Arial" w:eastAsia="맑은 고딕"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9" w:type="pct"/>
          </w:tcPr>
          <w:p w14:paraId="387494E4" w14:textId="39460EDC" w:rsidR="00B868D4" w:rsidRPr="00A74F8D" w:rsidRDefault="00B868D4" w:rsidP="00B868D4">
            <w:pPr>
              <w:jc w:val="both"/>
              <w:rPr>
                <w:rFonts w:ascii="Arial" w:eastAsia="맑은 고딕" w:hAnsi="Arial" w:cs="Arial"/>
                <w:lang w:eastAsia="ko-KR"/>
              </w:rPr>
            </w:pPr>
            <w:r>
              <w:rPr>
                <w:rFonts w:ascii="Arial" w:eastAsia="맑은 고딕" w:hAnsi="Arial" w:cs="Arial" w:hint="eastAsia"/>
                <w:lang w:eastAsia="zh-CN"/>
              </w:rPr>
              <w:t>Yes</w:t>
            </w:r>
          </w:p>
        </w:tc>
        <w:tc>
          <w:tcPr>
            <w:tcW w:w="3707" w:type="pct"/>
          </w:tcPr>
          <w:p w14:paraId="4FB4DD0C"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Ag</w:t>
            </w:r>
            <w:r>
              <w:rPr>
                <w:rFonts w:ascii="Arial" w:eastAsiaTheme="minorEastAsia" w:hAnsi="Arial" w:cs="Arial"/>
                <w:lang w:eastAsia="zh-CN"/>
              </w:rPr>
              <w:t>ree with CATT.</w:t>
            </w:r>
          </w:p>
          <w:p w14:paraId="6890E801"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therwise, the TRS/CSI-RS configuration will not be needed.</w:t>
            </w:r>
          </w:p>
          <w:p w14:paraId="6B80C7D7" w14:textId="77777777" w:rsidR="00B868D4" w:rsidRPr="00E53FB2" w:rsidRDefault="00B868D4" w:rsidP="00B868D4">
            <w:pPr>
              <w:jc w:val="both"/>
              <w:rPr>
                <w:rFonts w:ascii="Arial" w:eastAsiaTheme="minorEastAsia" w:hAnsi="Arial" w:cs="Arial"/>
                <w:lang w:eastAsia="zh-CN"/>
              </w:rPr>
            </w:pPr>
          </w:p>
        </w:tc>
      </w:tr>
      <w:tr w:rsidR="00B868D4" w:rsidRPr="00E53FB2" w14:paraId="2D14BF8C" w14:textId="77777777" w:rsidTr="00DD30BF">
        <w:tc>
          <w:tcPr>
            <w:tcW w:w="664" w:type="pct"/>
          </w:tcPr>
          <w:p w14:paraId="23A6CD6A" w14:textId="04B69939" w:rsidR="00B868D4" w:rsidRPr="00E060DD" w:rsidRDefault="00E060DD" w:rsidP="00B868D4">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29" w:type="pct"/>
          </w:tcPr>
          <w:p w14:paraId="51232C94" w14:textId="25EACB59" w:rsidR="00B868D4" w:rsidRPr="00E060DD" w:rsidRDefault="00E060DD" w:rsidP="00B868D4">
            <w:pPr>
              <w:jc w:val="both"/>
              <w:rPr>
                <w:rFonts w:ascii="Arial" w:eastAsiaTheme="minorEastAsia" w:hAnsi="Arial" w:cs="Arial"/>
                <w:lang w:eastAsia="zh-CN"/>
              </w:rPr>
            </w:pPr>
            <w:r>
              <w:rPr>
                <w:rFonts w:ascii="Arial" w:eastAsiaTheme="minorEastAsia" w:hAnsi="Arial" w:cs="Arial" w:hint="eastAsia"/>
                <w:lang w:eastAsia="zh-CN"/>
              </w:rPr>
              <w:t>-</w:t>
            </w:r>
          </w:p>
        </w:tc>
        <w:tc>
          <w:tcPr>
            <w:tcW w:w="3707" w:type="pct"/>
          </w:tcPr>
          <w:p w14:paraId="25BA5A7A" w14:textId="21184983" w:rsidR="00B868D4" w:rsidRDefault="00E060DD" w:rsidP="00E060DD">
            <w:pPr>
              <w:jc w:val="both"/>
              <w:rPr>
                <w:rFonts w:ascii="Arial" w:eastAsiaTheme="minorEastAsia" w:hAnsi="Arial" w:cs="Arial"/>
                <w:lang w:eastAsia="zh-CN"/>
              </w:rPr>
            </w:pPr>
            <w:r>
              <w:rPr>
                <w:rFonts w:ascii="Arial" w:eastAsiaTheme="minorEastAsia" w:hAnsi="Arial" w:cs="Arial"/>
                <w:lang w:eastAsia="zh-CN"/>
              </w:rPr>
              <w:t xml:space="preserve">In our understanding, if </w:t>
            </w:r>
            <w:r w:rsidRPr="00E060DD">
              <w:rPr>
                <w:rFonts w:ascii="Arial" w:eastAsiaTheme="minorEastAsia" w:hAnsi="Arial" w:cs="Arial"/>
                <w:lang w:eastAsia="zh-CN"/>
              </w:rPr>
              <w:t xml:space="preserve">availability indication based on SIB is not considered, then there is only one case that we only need to consider </w:t>
            </w:r>
            <w:r>
              <w:rPr>
                <w:rFonts w:ascii="Arial" w:eastAsiaTheme="minorEastAsia" w:hAnsi="Arial" w:cs="Arial"/>
                <w:lang w:eastAsia="zh-CN"/>
              </w:rPr>
              <w:t>the L1 based availability indication.</w:t>
            </w:r>
          </w:p>
          <w:p w14:paraId="4D721822" w14:textId="6B6BE355" w:rsidR="00E060DD" w:rsidRPr="00E53FB2" w:rsidRDefault="00E060DD" w:rsidP="00E060DD">
            <w:pPr>
              <w:jc w:val="both"/>
              <w:rPr>
                <w:rFonts w:ascii="Arial" w:eastAsiaTheme="minorEastAsia" w:hAnsi="Arial" w:cs="Arial"/>
                <w:lang w:eastAsia="zh-CN"/>
              </w:rPr>
            </w:pPr>
            <w:r>
              <w:rPr>
                <w:rFonts w:ascii="Arial" w:eastAsiaTheme="minorEastAsia" w:hAnsi="Arial" w:cs="Arial"/>
                <w:lang w:eastAsia="zh-CN"/>
              </w:rPr>
              <w:t>Do we need to consider how to disable and enable the L1 based availability indication?</w:t>
            </w:r>
          </w:p>
        </w:tc>
      </w:tr>
      <w:tr w:rsidR="00D35927" w:rsidRPr="00E53FB2" w14:paraId="165CBBDE" w14:textId="77777777" w:rsidTr="00DD30BF">
        <w:tc>
          <w:tcPr>
            <w:tcW w:w="664" w:type="pct"/>
          </w:tcPr>
          <w:p w14:paraId="1005269E" w14:textId="75902F55"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GE</w:t>
            </w:r>
          </w:p>
        </w:tc>
        <w:tc>
          <w:tcPr>
            <w:tcW w:w="629" w:type="pct"/>
          </w:tcPr>
          <w:p w14:paraId="30A73D30" w14:textId="3774C97D"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Y</w:t>
            </w:r>
            <w:r>
              <w:rPr>
                <w:rFonts w:ascii="Arial" w:eastAsia="맑은 고딕" w:hAnsi="Arial" w:cs="Arial"/>
                <w:lang w:eastAsia="ko-KR"/>
              </w:rPr>
              <w:t>es but</w:t>
            </w:r>
          </w:p>
        </w:tc>
        <w:tc>
          <w:tcPr>
            <w:tcW w:w="3707" w:type="pct"/>
          </w:tcPr>
          <w:p w14:paraId="1AE32059" w14:textId="166292C2" w:rsidR="00D35927" w:rsidRPr="00E53FB2" w:rsidRDefault="00D35927" w:rsidP="00D35927">
            <w:pPr>
              <w:jc w:val="both"/>
              <w:rPr>
                <w:rFonts w:ascii="Arial" w:eastAsiaTheme="minorEastAsia" w:hAnsi="Arial" w:cs="Arial"/>
                <w:lang w:eastAsia="zh-CN"/>
              </w:rPr>
            </w:pPr>
            <w:r>
              <w:rPr>
                <w:rFonts w:ascii="Arial" w:eastAsia="맑은 고딕" w:hAnsi="Arial" w:cs="Arial" w:hint="eastAsia"/>
                <w:lang w:eastAsia="ko-KR"/>
              </w:rPr>
              <w:t>I</w:t>
            </w:r>
            <w:r>
              <w:rPr>
                <w:rFonts w:ascii="Arial" w:eastAsia="맑은 고딕" w:hAnsi="Arial" w:cs="Arial"/>
                <w:lang w:eastAsia="ko-KR"/>
              </w:rPr>
              <w:t xml:space="preserve">f the L1-based availability indication is disabled, the answer is “yes”. However, we don’t agree with the assumption. </w:t>
            </w: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BodyText"/>
        <w:spacing w:before="120"/>
        <w:rPr>
          <w:rFonts w:eastAsia="SimSun"/>
          <w:kern w:val="2"/>
          <w:szCs w:val="20"/>
          <w:lang w:eastAsia="zh-CN"/>
        </w:rPr>
      </w:pPr>
    </w:p>
    <w:p w14:paraId="711DB95C" w14:textId="1D7AE723" w:rsidR="00A25C50" w:rsidRDefault="00EF64B8" w:rsidP="00A25C50">
      <w:pPr>
        <w:pStyle w:val="BodyText"/>
        <w:spacing w:before="120"/>
        <w:rPr>
          <w:rFonts w:eastAsia="SimSun"/>
          <w:kern w:val="2"/>
          <w:szCs w:val="20"/>
          <w:lang w:eastAsia="zh-CN"/>
        </w:rPr>
      </w:pPr>
      <w:r>
        <w:rPr>
          <w:rFonts w:eastAsia="SimSun"/>
          <w:kern w:val="2"/>
          <w:szCs w:val="20"/>
          <w:lang w:eastAsia="zh-CN"/>
        </w:rPr>
        <w:lastRenderedPageBreak/>
        <w:t xml:space="preserve">Then, the question is less obvious in case either the RAN1 WA is </w:t>
      </w:r>
      <w:proofErr w:type="gramStart"/>
      <w:r>
        <w:rPr>
          <w:rFonts w:eastAsia="SimSun"/>
          <w:kern w:val="2"/>
          <w:szCs w:val="20"/>
          <w:lang w:eastAsia="zh-CN"/>
        </w:rPr>
        <w:t>confirmed</w:t>
      </w:r>
      <w:proofErr w:type="gramEnd"/>
      <w:r>
        <w:rPr>
          <w:rFonts w:eastAsia="SimSun"/>
          <w:kern w:val="2"/>
          <w:szCs w:val="20"/>
          <w:lang w:eastAsia="zh-CN"/>
        </w:rPr>
        <w:t xml:space="preserve"> or the</w:t>
      </w:r>
      <w:r w:rsidRPr="007B3D65">
        <w:rPr>
          <w:rFonts w:eastAsia="SimSun"/>
          <w:kern w:val="2"/>
          <w:szCs w:val="20"/>
          <w:lang w:eastAsia="zh-CN"/>
        </w:rPr>
        <w:t xml:space="preserve"> L1-base</w:t>
      </w:r>
      <w:r w:rsidR="00FD1ED3">
        <w:rPr>
          <w:rFonts w:eastAsia="SimSun"/>
          <w:kern w:val="2"/>
          <w:szCs w:val="20"/>
          <w:lang w:eastAsia="zh-CN"/>
        </w:rPr>
        <w:t>d availability indication is en</w:t>
      </w:r>
      <w:r w:rsidRPr="007B3D65">
        <w:rPr>
          <w:rFonts w:eastAsia="SimSun"/>
          <w:kern w:val="2"/>
          <w:szCs w:val="20"/>
          <w:lang w:eastAsia="zh-CN"/>
        </w:rPr>
        <w:t>abled</w:t>
      </w:r>
      <w:r w:rsidR="00FD1ED3">
        <w:rPr>
          <w:rFonts w:eastAsia="SimSun"/>
          <w:kern w:val="2"/>
          <w:szCs w:val="20"/>
          <w:lang w:eastAsia="zh-CN"/>
        </w:rPr>
        <w:t xml:space="preserve"> by configuration</w:t>
      </w:r>
      <w:r>
        <w:rPr>
          <w:rFonts w:eastAsia="SimSun"/>
          <w:kern w:val="2"/>
          <w:szCs w:val="20"/>
          <w:lang w:eastAsia="zh-CN"/>
        </w:rPr>
        <w:t>.</w:t>
      </w:r>
      <w:r w:rsidR="004B50A1">
        <w:rPr>
          <w:rFonts w:eastAsia="SimSun"/>
          <w:kern w:val="2"/>
          <w:szCs w:val="20"/>
          <w:lang w:eastAsia="zh-CN"/>
        </w:rPr>
        <w:t xml:space="preserve"> </w:t>
      </w:r>
      <w:r w:rsidR="00810F03">
        <w:rPr>
          <w:rFonts w:eastAsia="SimSun"/>
          <w:kern w:val="2"/>
          <w:szCs w:val="20"/>
          <w:lang w:eastAsia="zh-CN"/>
        </w:rPr>
        <w:t xml:space="preserve">As described in [2], </w:t>
      </w:r>
      <w:r w:rsidR="004B50A1">
        <w:rPr>
          <w:rFonts w:eastAsia="SimSun"/>
          <w:kern w:val="2"/>
          <w:szCs w:val="20"/>
          <w:lang w:eastAsia="zh-CN"/>
        </w:rPr>
        <w:t>a</w:t>
      </w:r>
      <w:r w:rsidR="00810F03">
        <w:rPr>
          <w:rFonts w:eastAsia="SimSun"/>
          <w:kern w:val="2"/>
          <w:szCs w:val="20"/>
          <w:lang w:eastAsia="zh-CN"/>
        </w:rPr>
        <w:t xml:space="preserve"> UE may </w:t>
      </w:r>
      <w:r w:rsidR="004B50A1">
        <w:rPr>
          <w:rFonts w:eastAsia="SimSun"/>
          <w:kern w:val="2"/>
          <w:szCs w:val="20"/>
          <w:lang w:eastAsia="zh-CN"/>
        </w:rPr>
        <w:t>acquire</w:t>
      </w:r>
      <w:r w:rsidR="00810F03">
        <w:rPr>
          <w:rFonts w:eastAsia="SimSun"/>
          <w:kern w:val="2"/>
          <w:szCs w:val="20"/>
          <w:lang w:eastAsia="zh-CN"/>
        </w:rPr>
        <w:t xml:space="preserve"> SIB-X</w:t>
      </w:r>
      <w:r w:rsidR="004B50A1">
        <w:rPr>
          <w:rFonts w:eastAsia="SimSun"/>
          <w:kern w:val="2"/>
          <w:szCs w:val="20"/>
          <w:lang w:eastAsia="zh-CN"/>
        </w:rPr>
        <w:t xml:space="preserve"> </w:t>
      </w:r>
      <w:r w:rsidR="00223762">
        <w:rPr>
          <w:rFonts w:eastAsia="SimSun"/>
          <w:kern w:val="2"/>
          <w:szCs w:val="20"/>
          <w:lang w:eastAsia="zh-CN"/>
        </w:rPr>
        <w:t xml:space="preserve">and get aware of a TRS/CSI-RS configuration </w:t>
      </w:r>
      <w:r w:rsidR="004B50A1">
        <w:rPr>
          <w:rFonts w:eastAsia="SimSun"/>
          <w:kern w:val="2"/>
          <w:szCs w:val="20"/>
          <w:lang w:eastAsia="zh-CN"/>
        </w:rPr>
        <w:t xml:space="preserve">without receiving the </w:t>
      </w:r>
      <w:r w:rsidR="00223762">
        <w:rPr>
          <w:rFonts w:eastAsia="SimSun"/>
          <w:kern w:val="2"/>
          <w:szCs w:val="20"/>
          <w:lang w:eastAsia="zh-CN"/>
        </w:rPr>
        <w:t xml:space="preserve">associated </w:t>
      </w:r>
      <w:r w:rsidR="004B50A1">
        <w:rPr>
          <w:rFonts w:eastAsia="SimSun"/>
          <w:kern w:val="2"/>
          <w:szCs w:val="20"/>
          <w:lang w:eastAsia="zh-CN"/>
        </w:rPr>
        <w:t>L1-based availability mechanism</w:t>
      </w:r>
      <w:r w:rsidR="00810F03">
        <w:rPr>
          <w:rFonts w:eastAsia="SimSun"/>
          <w:kern w:val="2"/>
          <w:szCs w:val="20"/>
          <w:lang w:eastAsia="zh-CN"/>
        </w:rPr>
        <w:t xml:space="preserve">, </w:t>
      </w:r>
      <w:proofErr w:type="gramStart"/>
      <w:r w:rsidR="00810F03">
        <w:rPr>
          <w:rFonts w:eastAsia="SimSun"/>
          <w:kern w:val="2"/>
          <w:szCs w:val="20"/>
          <w:lang w:eastAsia="zh-CN"/>
        </w:rPr>
        <w:t>e.g.</w:t>
      </w:r>
      <w:proofErr w:type="gramEnd"/>
      <w:r w:rsidR="00810F03">
        <w:rPr>
          <w:rFonts w:eastAsia="SimSun"/>
          <w:kern w:val="2"/>
          <w:szCs w:val="20"/>
          <w:lang w:eastAsia="zh-CN"/>
        </w:rPr>
        <w:t xml:space="preserve">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637"/>
      </w:tblGrid>
      <w:tr w:rsidR="00EF64B8" w:rsidRPr="00E53FB2" w14:paraId="24F82493" w14:textId="77777777" w:rsidTr="00C13AE5">
        <w:tc>
          <w:tcPr>
            <w:tcW w:w="653"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t>Company</w:t>
            </w:r>
          </w:p>
        </w:tc>
        <w:tc>
          <w:tcPr>
            <w:tcW w:w="123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C13AE5">
        <w:tc>
          <w:tcPr>
            <w:tcW w:w="653"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C13AE5">
        <w:tc>
          <w:tcPr>
            <w:tcW w:w="653"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123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111"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w:t>
            </w:r>
            <w:proofErr w:type="gramStart"/>
            <w:r w:rsidR="00913C01">
              <w:rPr>
                <w:rFonts w:ascii="Arial" w:hAnsi="Arial" w:cs="Arial"/>
              </w:rPr>
              <w:t xml:space="preserve">of </w:t>
            </w:r>
            <w:r w:rsidR="005253BE">
              <w:rPr>
                <w:rFonts w:ascii="Arial" w:hAnsi="Arial" w:cs="Arial"/>
              </w:rPr>
              <w:t xml:space="preserve"> mismatched</w:t>
            </w:r>
            <w:proofErr w:type="gramEnd"/>
            <w:r w:rsidR="005253BE">
              <w:rPr>
                <w:rFonts w:ascii="Arial" w:hAnsi="Arial" w:cs="Arial"/>
              </w:rPr>
              <w:t xml:space="preserve"> </w:t>
            </w:r>
            <w:r w:rsidR="005B734B">
              <w:rPr>
                <w:rFonts w:ascii="Arial" w:hAnsi="Arial" w:cs="Arial"/>
              </w:rPr>
              <w:t>indication between SIB and L1 indication.</w:t>
            </w:r>
          </w:p>
        </w:tc>
      </w:tr>
      <w:tr w:rsidR="00EF64B8" w:rsidRPr="00E53FB2" w14:paraId="40579601" w14:textId="77777777" w:rsidTr="00C13AE5">
        <w:tc>
          <w:tcPr>
            <w:tcW w:w="653"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111"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C13AE5">
        <w:tc>
          <w:tcPr>
            <w:tcW w:w="653"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C13AE5">
        <w:tc>
          <w:tcPr>
            <w:tcW w:w="653" w:type="pct"/>
          </w:tcPr>
          <w:p w14:paraId="2D2E445F" w14:textId="77D42A93"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1236" w:type="pct"/>
          </w:tcPr>
          <w:p w14:paraId="6301B1EC" w14:textId="62A07D1C" w:rsidR="00EF64B8" w:rsidRPr="00E53FB2" w:rsidRDefault="0041112D"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C13AE5">
        <w:tc>
          <w:tcPr>
            <w:tcW w:w="653" w:type="pct"/>
            <w:tcBorders>
              <w:top w:val="single" w:sz="4" w:space="0" w:color="auto"/>
              <w:left w:val="single" w:sz="4" w:space="0" w:color="auto"/>
              <w:bottom w:val="single" w:sz="4" w:space="0" w:color="auto"/>
              <w:right w:val="single" w:sz="4" w:space="0" w:color="auto"/>
            </w:tcBorders>
          </w:tcPr>
          <w:p w14:paraId="784C5D41" w14:textId="21834532" w:rsidR="00EF64B8" w:rsidRPr="001417A4" w:rsidRDefault="0041112D" w:rsidP="008A0A97">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24A275E2" w14:textId="37742C3E" w:rsidR="00EF64B8" w:rsidRPr="001417A4" w:rsidRDefault="0041112D" w:rsidP="008A0A97">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C13AE5" w:rsidRPr="00E53FB2" w14:paraId="03EB627A" w14:textId="77777777" w:rsidTr="00C13AE5">
        <w:tc>
          <w:tcPr>
            <w:tcW w:w="653" w:type="pct"/>
          </w:tcPr>
          <w:p w14:paraId="75D7C1BF" w14:textId="50B411FF" w:rsidR="00C13AE5" w:rsidRPr="005B05B4" w:rsidRDefault="00C13AE5" w:rsidP="00C13AE5">
            <w:pPr>
              <w:jc w:val="both"/>
              <w:rPr>
                <w:rFonts w:ascii="Arial" w:eastAsia="맑은 고딕"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1236" w:type="pct"/>
          </w:tcPr>
          <w:p w14:paraId="7130A522" w14:textId="2723444C" w:rsidR="00C13AE5" w:rsidRPr="005B05B4" w:rsidRDefault="00C13AE5" w:rsidP="00C13AE5">
            <w:pPr>
              <w:jc w:val="both"/>
              <w:rPr>
                <w:rFonts w:ascii="Arial" w:eastAsia="맑은 고딕" w:hAnsi="Arial" w:cs="Arial"/>
                <w:lang w:eastAsia="ko-KR"/>
              </w:rPr>
            </w:pPr>
            <w:r>
              <w:rPr>
                <w:rFonts w:ascii="Arial" w:eastAsiaTheme="minorEastAsia" w:hAnsi="Arial" w:cs="Arial"/>
                <w:lang w:eastAsia="zh-CN"/>
              </w:rPr>
              <w:t>Unavailable</w:t>
            </w:r>
          </w:p>
        </w:tc>
        <w:tc>
          <w:tcPr>
            <w:tcW w:w="3111" w:type="pct"/>
          </w:tcPr>
          <w:p w14:paraId="723C0727" w14:textId="0EFFE2B1" w:rsidR="00C13AE5" w:rsidRPr="00E53FB2" w:rsidRDefault="00C13AE5" w:rsidP="00C13AE5">
            <w:pPr>
              <w:jc w:val="both"/>
              <w:rPr>
                <w:rFonts w:ascii="Arial" w:eastAsiaTheme="minorEastAsia" w:hAnsi="Arial" w:cs="Arial"/>
                <w:lang w:eastAsia="zh-CN"/>
              </w:rPr>
            </w:pPr>
            <w:r>
              <w:rPr>
                <w:rFonts w:ascii="Arial" w:eastAsiaTheme="minorEastAsia" w:hAnsi="Arial" w:cs="Arial"/>
                <w:lang w:eastAsia="zh-CN"/>
              </w:rPr>
              <w:t>Agree with Qualcomm.</w:t>
            </w:r>
          </w:p>
        </w:tc>
      </w:tr>
      <w:tr w:rsidR="006D7135" w:rsidRPr="00E53FB2" w14:paraId="3FA39FC6" w14:textId="77777777" w:rsidTr="00C13AE5">
        <w:tc>
          <w:tcPr>
            <w:tcW w:w="653" w:type="pct"/>
          </w:tcPr>
          <w:p w14:paraId="782D86CF" w14:textId="0F24BB90"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1236" w:type="pct"/>
          </w:tcPr>
          <w:p w14:paraId="05999EA6" w14:textId="0F3C3F2F"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111" w:type="pct"/>
          </w:tcPr>
          <w:p w14:paraId="71680C0F" w14:textId="77777777" w:rsidR="006D7135" w:rsidRPr="00E53FB2" w:rsidRDefault="006D7135" w:rsidP="006D7135">
            <w:pPr>
              <w:jc w:val="both"/>
              <w:rPr>
                <w:rFonts w:ascii="Arial" w:eastAsiaTheme="minorEastAsia" w:hAnsi="Arial" w:cs="Arial"/>
                <w:lang w:eastAsia="zh-CN"/>
              </w:rPr>
            </w:pPr>
          </w:p>
        </w:tc>
      </w:tr>
      <w:tr w:rsidR="000F6DE0" w:rsidRPr="00E53FB2" w14:paraId="4C0D8FBE" w14:textId="77777777" w:rsidTr="00C13AE5">
        <w:tc>
          <w:tcPr>
            <w:tcW w:w="653" w:type="pct"/>
          </w:tcPr>
          <w:p w14:paraId="03354061" w14:textId="4E81CBC6"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236" w:type="pct"/>
          </w:tcPr>
          <w:p w14:paraId="2CF38DB9" w14:textId="64735BD8" w:rsidR="000F6DE0" w:rsidRDefault="000F6DE0" w:rsidP="000F6DE0">
            <w:pPr>
              <w:jc w:val="both"/>
              <w:rPr>
                <w:rFonts w:ascii="Arial" w:eastAsia="PMingLiU" w:hAnsi="Arial" w:cs="Arial"/>
                <w:lang w:eastAsia="zh-TW"/>
              </w:rPr>
            </w:pPr>
            <w:r>
              <w:rPr>
                <w:rFonts w:ascii="Arial" w:eastAsia="PMingLiU" w:hAnsi="Arial" w:cs="Arial" w:hint="eastAsia"/>
                <w:lang w:eastAsia="zh-TW"/>
              </w:rPr>
              <w:t>U</w:t>
            </w:r>
            <w:r>
              <w:rPr>
                <w:rFonts w:ascii="Arial" w:eastAsia="PMingLiU" w:hAnsi="Arial" w:cs="Arial"/>
                <w:lang w:eastAsia="zh-TW"/>
              </w:rPr>
              <w:t>navailable</w:t>
            </w:r>
          </w:p>
        </w:tc>
        <w:tc>
          <w:tcPr>
            <w:tcW w:w="3111" w:type="pct"/>
          </w:tcPr>
          <w:p w14:paraId="1690CCCD" w14:textId="77777777" w:rsidR="000F6DE0" w:rsidRPr="00E53FB2" w:rsidRDefault="000F6DE0" w:rsidP="000F6DE0">
            <w:pPr>
              <w:jc w:val="both"/>
              <w:rPr>
                <w:rFonts w:ascii="Arial" w:eastAsiaTheme="minorEastAsia" w:hAnsi="Arial" w:cs="Arial"/>
                <w:lang w:eastAsia="zh-CN"/>
              </w:rPr>
            </w:pPr>
          </w:p>
        </w:tc>
      </w:tr>
      <w:tr w:rsidR="00B868D4" w:rsidRPr="00E53FB2" w14:paraId="1A4A8F76" w14:textId="77777777" w:rsidTr="00C13AE5">
        <w:tc>
          <w:tcPr>
            <w:tcW w:w="653" w:type="pct"/>
          </w:tcPr>
          <w:p w14:paraId="3F503980" w14:textId="7D2DEF1C" w:rsidR="00B868D4" w:rsidRPr="00A74F8D" w:rsidRDefault="00B868D4" w:rsidP="00B868D4">
            <w:pPr>
              <w:jc w:val="both"/>
              <w:rPr>
                <w:rFonts w:ascii="Arial" w:eastAsia="맑은 고딕" w:hAnsi="Arial" w:cs="Arial"/>
                <w:lang w:eastAsia="ko-KR"/>
              </w:rPr>
            </w:pPr>
            <w:r>
              <w:rPr>
                <w:rFonts w:ascii="Arial" w:eastAsia="맑은 고딕" w:hAnsi="Arial" w:cs="Arial" w:hint="eastAsia"/>
                <w:lang w:eastAsia="zh-CN"/>
              </w:rPr>
              <w:t>v</w:t>
            </w:r>
            <w:r>
              <w:rPr>
                <w:rFonts w:ascii="Arial" w:eastAsia="맑은 고딕" w:hAnsi="Arial" w:cs="Arial"/>
                <w:lang w:eastAsia="zh-CN"/>
              </w:rPr>
              <w:t>ivo</w:t>
            </w:r>
          </w:p>
        </w:tc>
        <w:tc>
          <w:tcPr>
            <w:tcW w:w="1236" w:type="pct"/>
          </w:tcPr>
          <w:p w14:paraId="03BAB64D" w14:textId="6AFC5A48" w:rsidR="00B868D4" w:rsidRPr="00A74F8D" w:rsidRDefault="00B868D4" w:rsidP="00B868D4">
            <w:pPr>
              <w:jc w:val="both"/>
              <w:rPr>
                <w:rFonts w:ascii="Arial" w:eastAsia="맑은 고딕" w:hAnsi="Arial" w:cs="Arial"/>
                <w:lang w:eastAsia="ko-KR"/>
              </w:rPr>
            </w:pPr>
            <w:r>
              <w:rPr>
                <w:rFonts w:ascii="Arial" w:eastAsiaTheme="minorEastAsia" w:hAnsi="Arial" w:cs="Arial"/>
                <w:lang w:eastAsia="zh-CN"/>
              </w:rPr>
              <w:t>Unavailable</w:t>
            </w:r>
          </w:p>
        </w:tc>
        <w:tc>
          <w:tcPr>
            <w:tcW w:w="3111" w:type="pct"/>
          </w:tcPr>
          <w:p w14:paraId="2CF0506F" w14:textId="77777777" w:rsidR="00B868D4" w:rsidRPr="00E53FB2" w:rsidRDefault="00B868D4" w:rsidP="00B868D4">
            <w:pPr>
              <w:jc w:val="both"/>
              <w:rPr>
                <w:rFonts w:ascii="Arial" w:eastAsiaTheme="minorEastAsia" w:hAnsi="Arial" w:cs="Arial"/>
                <w:lang w:eastAsia="zh-CN"/>
              </w:rPr>
            </w:pPr>
          </w:p>
        </w:tc>
      </w:tr>
      <w:tr w:rsidR="00B868D4" w:rsidRPr="00E53FB2" w14:paraId="437AA739" w14:textId="77777777" w:rsidTr="00C13AE5">
        <w:tc>
          <w:tcPr>
            <w:tcW w:w="653" w:type="pct"/>
          </w:tcPr>
          <w:p w14:paraId="396E733D" w14:textId="2BFB21DC" w:rsidR="00B868D4" w:rsidRPr="00E060DD" w:rsidRDefault="00E060DD" w:rsidP="00B868D4">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1236" w:type="pct"/>
          </w:tcPr>
          <w:p w14:paraId="5D47CF0A" w14:textId="1D14267C" w:rsidR="00B868D4" w:rsidRDefault="00E060DD" w:rsidP="00B868D4">
            <w:pPr>
              <w:jc w:val="both"/>
              <w:rPr>
                <w:rFonts w:ascii="Arial" w:eastAsia="맑은 고딕" w:hAnsi="Arial" w:cs="Arial"/>
                <w:lang w:eastAsia="ko-KR"/>
              </w:rPr>
            </w:pPr>
            <w:r>
              <w:rPr>
                <w:rFonts w:ascii="Arial" w:eastAsiaTheme="minorEastAsia" w:hAnsi="Arial" w:cs="Arial"/>
                <w:lang w:eastAsia="zh-CN"/>
              </w:rPr>
              <w:t>Unavailable</w:t>
            </w:r>
          </w:p>
        </w:tc>
        <w:tc>
          <w:tcPr>
            <w:tcW w:w="3111" w:type="pct"/>
          </w:tcPr>
          <w:p w14:paraId="0B67A0AC" w14:textId="77777777" w:rsidR="00E060DD" w:rsidRDefault="00E060DD" w:rsidP="00B868D4">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r>
              <w:rPr>
                <w:rFonts w:ascii="Arial" w:eastAsiaTheme="minorEastAsia" w:hAnsi="Arial" w:cs="Arial" w:hint="eastAsia"/>
                <w:lang w:eastAsia="zh-CN"/>
              </w:rPr>
              <w:t>.</w:t>
            </w:r>
          </w:p>
          <w:p w14:paraId="40963C92" w14:textId="77777777" w:rsidR="00E060DD" w:rsidRDefault="00E060DD" w:rsidP="00B868D4">
            <w:pPr>
              <w:jc w:val="both"/>
              <w:rPr>
                <w:rFonts w:ascii="Arial" w:hAnsi="Arial" w:cs="Arial"/>
                <w:bCs/>
                <w:lang w:eastAsia="zh-TW"/>
              </w:rPr>
            </w:pPr>
            <w:r>
              <w:rPr>
                <w:rFonts w:ascii="Arial" w:eastAsiaTheme="minorEastAsia" w:hAnsi="Arial" w:cs="Arial"/>
                <w:lang w:eastAsia="zh-CN"/>
              </w:rPr>
              <w:t>There is a precondition that “</w:t>
            </w:r>
            <w:r w:rsidRPr="002A7728">
              <w:rPr>
                <w:rFonts w:ascii="Arial" w:hAnsi="Arial" w:cs="Arial"/>
                <w:b/>
                <w:lang w:eastAsia="zh-CN"/>
              </w:rPr>
              <w:t xml:space="preserve">If the L1-based availability indication is </w:t>
            </w:r>
            <w:r>
              <w:rPr>
                <w:rFonts w:ascii="Arial" w:hAnsi="Arial" w:cs="Arial"/>
                <w:b/>
                <w:lang w:eastAsia="zh-CN"/>
              </w:rPr>
              <w:t>ena</w:t>
            </w:r>
            <w:r w:rsidRPr="002A7728">
              <w:rPr>
                <w:rFonts w:ascii="Arial" w:hAnsi="Arial" w:cs="Arial"/>
                <w:b/>
                <w:lang w:eastAsia="zh-CN"/>
              </w:rPr>
              <w:t>bled</w:t>
            </w:r>
            <w:r>
              <w:rPr>
                <w:rFonts w:ascii="Arial" w:hAnsi="Arial" w:cs="Arial"/>
                <w:b/>
                <w:lang w:eastAsia="zh-CN"/>
              </w:rPr>
              <w:t xml:space="preserve"> (or RAN1 WA is confirmed)</w:t>
            </w:r>
            <w:r>
              <w:rPr>
                <w:rFonts w:ascii="Arial" w:eastAsiaTheme="minorEastAsia" w:hAnsi="Arial" w:cs="Arial"/>
                <w:lang w:eastAsia="zh-CN"/>
              </w:rPr>
              <w:t xml:space="preserve">” in the question.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UE </w:t>
            </w:r>
            <w:r>
              <w:rPr>
                <w:rFonts w:ascii="Arial" w:hAnsi="Arial" w:cs="Arial"/>
                <w:bCs/>
                <w:lang w:eastAsia="zh-TW"/>
              </w:rPr>
              <w:t>considers that it is unavailable, waiting for the (next) L1 availability indication.</w:t>
            </w:r>
          </w:p>
          <w:p w14:paraId="267285CD" w14:textId="77777777" w:rsidR="00E060DD" w:rsidRDefault="00E060DD" w:rsidP="00B868D4">
            <w:pPr>
              <w:jc w:val="both"/>
              <w:rPr>
                <w:rFonts w:ascii="Arial" w:hAnsi="Arial" w:cs="Arial"/>
                <w:bCs/>
                <w:lang w:eastAsia="zh-TW"/>
              </w:rPr>
            </w:pPr>
          </w:p>
          <w:p w14:paraId="26DE9158" w14:textId="7A88E67D" w:rsidR="00E060DD" w:rsidRPr="00E53FB2" w:rsidRDefault="00E060DD" w:rsidP="00E060DD">
            <w:pPr>
              <w:jc w:val="both"/>
              <w:rPr>
                <w:rFonts w:ascii="Arial" w:eastAsiaTheme="minorEastAsia" w:hAnsi="Arial" w:cs="Arial"/>
                <w:lang w:eastAsia="zh-CN"/>
              </w:rPr>
            </w:pPr>
            <w:r>
              <w:rPr>
                <w:rFonts w:ascii="Arial" w:hAnsi="Arial" w:cs="Arial"/>
                <w:bCs/>
                <w:lang w:eastAsia="zh-TW"/>
              </w:rPr>
              <w:t>If Q1 is agreed th</w:t>
            </w:r>
            <w:r w:rsidR="00F908CB">
              <w:rPr>
                <w:rFonts w:ascii="Arial" w:hAnsi="Arial" w:cs="Arial"/>
                <w:bCs/>
                <w:lang w:eastAsia="zh-TW"/>
              </w:rPr>
              <w:t xml:space="preserve">at </w:t>
            </w:r>
            <w:r w:rsidRPr="002A7728">
              <w:rPr>
                <w:rFonts w:ascii="Arial" w:hAnsi="Arial" w:cs="Arial"/>
                <w:b/>
                <w:lang w:eastAsia="zh-CN"/>
              </w:rPr>
              <w:t xml:space="preserve">the L1-based availability indication is </w:t>
            </w:r>
            <w:r w:rsidR="00F908CB">
              <w:rPr>
                <w:rFonts w:ascii="Arial" w:hAnsi="Arial" w:cs="Arial"/>
                <w:b/>
                <w:lang w:eastAsia="zh-CN"/>
              </w:rPr>
              <w:t>dis</w:t>
            </w:r>
            <w:r>
              <w:rPr>
                <w:rFonts w:ascii="Arial" w:hAnsi="Arial" w:cs="Arial"/>
                <w:b/>
                <w:lang w:eastAsia="zh-CN"/>
              </w:rPr>
              <w:t>ena</w:t>
            </w:r>
            <w:r w:rsidRPr="002A7728">
              <w:rPr>
                <w:rFonts w:ascii="Arial" w:hAnsi="Arial" w:cs="Arial"/>
                <w:b/>
                <w:lang w:eastAsia="zh-CN"/>
              </w:rPr>
              <w:t>bled</w:t>
            </w:r>
            <w:r w:rsidR="00F908CB">
              <w:rPr>
                <w:rFonts w:ascii="Arial" w:hAnsi="Arial" w:cs="Arial"/>
                <w:b/>
                <w:lang w:eastAsia="zh-CN"/>
              </w:rPr>
              <w:t xml:space="preserve">, </w:t>
            </w:r>
            <w:r w:rsidR="00F908CB" w:rsidRPr="00F908CB">
              <w:rPr>
                <w:rFonts w:ascii="Arial" w:hAnsi="Arial" w:cs="Arial"/>
                <w:lang w:eastAsia="zh-CN"/>
              </w:rPr>
              <w:t>then UE needs to get the availability in SIB.</w:t>
            </w:r>
          </w:p>
        </w:tc>
      </w:tr>
      <w:tr w:rsidR="00D35927" w:rsidRPr="00E53FB2" w14:paraId="5DC1D9F1" w14:textId="77777777" w:rsidTr="00C13AE5">
        <w:tc>
          <w:tcPr>
            <w:tcW w:w="653" w:type="pct"/>
          </w:tcPr>
          <w:p w14:paraId="536E0FC5" w14:textId="29708A79"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GE</w:t>
            </w:r>
          </w:p>
        </w:tc>
        <w:tc>
          <w:tcPr>
            <w:tcW w:w="1236" w:type="pct"/>
          </w:tcPr>
          <w:p w14:paraId="405FDF25" w14:textId="5D7D1ADF"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U</w:t>
            </w:r>
            <w:r>
              <w:rPr>
                <w:rFonts w:ascii="Arial" w:eastAsia="맑은 고딕" w:hAnsi="Arial" w:cs="Arial"/>
                <w:lang w:eastAsia="ko-KR"/>
              </w:rPr>
              <w:t>navailable</w:t>
            </w:r>
          </w:p>
        </w:tc>
        <w:tc>
          <w:tcPr>
            <w:tcW w:w="3111" w:type="pct"/>
          </w:tcPr>
          <w:p w14:paraId="39005B78" w14:textId="77777777" w:rsidR="00D35927" w:rsidRPr="00E53FB2" w:rsidRDefault="00D35927" w:rsidP="00D35927">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BodyText"/>
        <w:spacing w:before="120"/>
        <w:rPr>
          <w:rFonts w:eastAsia="SimSun"/>
          <w:kern w:val="2"/>
          <w:szCs w:val="20"/>
          <w:lang w:eastAsia="zh-CN"/>
        </w:rPr>
      </w:pPr>
    </w:p>
    <w:p w14:paraId="3BF58E88" w14:textId="77777777" w:rsidR="00F35DB2" w:rsidRPr="00212525" w:rsidRDefault="00F35DB2" w:rsidP="00F35DB2">
      <w:pPr>
        <w:pStyle w:val="Heading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BodyText"/>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signalling to carry additional TRS/CSI-RS configuration, but instead to carry availability information.</w:t>
      </w:r>
    </w:p>
    <w:tbl>
      <w:tblPr>
        <w:tblStyle w:val="TableGrid"/>
        <w:tblW w:w="0" w:type="auto"/>
        <w:tblLook w:val="04A0" w:firstRow="1" w:lastRow="0" w:firstColumn="1" w:lastColumn="0" w:noHBand="0" w:noVBand="1"/>
      </w:tblPr>
      <w:tblGrid>
        <w:gridCol w:w="9060"/>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w:t>
            </w:r>
            <w:proofErr w:type="gramStart"/>
            <w:r w:rsidRPr="00F23FE8">
              <w:rPr>
                <w:color w:val="4D4D4D"/>
              </w:rPr>
              <w:t>e.g.</w:t>
            </w:r>
            <w:proofErr w:type="gramEnd"/>
            <w:r w:rsidRPr="00F23FE8">
              <w:rPr>
                <w:color w:val="4D4D4D"/>
              </w:rPr>
              <w:t xml:space="preserve"> based on R1 provided info if needed. </w:t>
            </w:r>
          </w:p>
        </w:tc>
      </w:tr>
    </w:tbl>
    <w:p w14:paraId="4EE8AD71" w14:textId="77777777" w:rsidR="00F35DB2" w:rsidRPr="00F23FE8" w:rsidRDefault="00F35DB2" w:rsidP="00F35DB2">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proofErr w:type="gramStart"/>
            <w:r w:rsidRPr="00F23FE8">
              <w:rPr>
                <w:rFonts w:eastAsiaTheme="minorEastAsia" w:hint="eastAsia"/>
                <w:color w:val="4D4D4D"/>
                <w:lang w:eastAsia="zh-CN"/>
              </w:rPr>
              <w:t>vivo[</w:t>
            </w:r>
            <w:proofErr w:type="gramEnd"/>
            <w:r w:rsidRPr="00F23FE8">
              <w:rPr>
                <w:rFonts w:eastAsiaTheme="minorEastAsia" w:hint="eastAsia"/>
                <w:color w:val="4D4D4D"/>
                <w:lang w:eastAsia="zh-CN"/>
              </w:rPr>
              <w:t>3]</w:t>
            </w:r>
          </w:p>
        </w:tc>
        <w:tc>
          <w:tcPr>
            <w:tcW w:w="4399" w:type="pct"/>
            <w:shd w:val="clear" w:color="auto" w:fill="auto"/>
          </w:tcPr>
          <w:p w14:paraId="1C3DD95A" w14:textId="77777777" w:rsidR="003E6D90" w:rsidRPr="00F23FE8" w:rsidRDefault="003E6D90" w:rsidP="002A7728">
            <w:pPr>
              <w:widowControl w:val="0"/>
              <w:spacing w:after="120"/>
              <w:jc w:val="both"/>
              <w:rPr>
                <w:rFonts w:eastAsia="SimSun"/>
                <w:bCs/>
                <w:color w:val="4D4D4D"/>
                <w:kern w:val="2"/>
                <w:szCs w:val="20"/>
                <w:lang w:eastAsia="zh-CN"/>
              </w:rPr>
            </w:pPr>
            <w:r w:rsidRPr="00F23FE8">
              <w:rPr>
                <w:rFonts w:eastAsia="SimSun"/>
                <w:bCs/>
                <w:color w:val="4D4D4D"/>
                <w:kern w:val="2"/>
                <w:szCs w:val="20"/>
                <w:lang w:eastAsia="zh-CN"/>
              </w:rPr>
              <w:t xml:space="preserve">Proposal 6: Potential options on dedicated </w:t>
            </w:r>
            <w:proofErr w:type="gramStart"/>
            <w:r w:rsidRPr="00F23FE8">
              <w:rPr>
                <w:rFonts w:eastAsia="SimSun"/>
                <w:bCs/>
                <w:color w:val="4D4D4D"/>
                <w:kern w:val="2"/>
                <w:szCs w:val="20"/>
                <w:lang w:eastAsia="zh-CN"/>
              </w:rPr>
              <w:t>signalling based</w:t>
            </w:r>
            <w:proofErr w:type="gramEnd"/>
            <w:r w:rsidRPr="00F23FE8">
              <w:rPr>
                <w:rFonts w:eastAsia="SimSun"/>
                <w:bCs/>
                <w:color w:val="4D4D4D"/>
                <w:kern w:val="2"/>
                <w:szCs w:val="20"/>
                <w:lang w:eastAsia="zh-CN"/>
              </w:rPr>
              <w:t xml:space="preserve"> availability are taken into account: </w:t>
            </w:r>
          </w:p>
          <w:p w14:paraId="0BC815E2" w14:textId="77777777" w:rsidR="003E6D90" w:rsidRPr="00F23FE8" w:rsidRDefault="003E6D90" w:rsidP="002A7728">
            <w:pPr>
              <w:widowControl w:val="0"/>
              <w:spacing w:after="120"/>
              <w:ind w:firstLineChars="200" w:firstLine="400"/>
              <w:jc w:val="both"/>
              <w:rPr>
                <w:rFonts w:eastAsia="SimSun"/>
                <w:bCs/>
                <w:color w:val="4D4D4D"/>
                <w:kern w:val="2"/>
                <w:szCs w:val="20"/>
                <w:lang w:eastAsia="zh-CN"/>
              </w:rPr>
            </w:pPr>
            <w:r w:rsidRPr="00F23FE8">
              <w:rPr>
                <w:rFonts w:eastAsia="SimSun"/>
                <w:bCs/>
                <w:color w:val="4D4D4D"/>
                <w:kern w:val="2"/>
                <w:szCs w:val="20"/>
                <w:lang w:eastAsia="zh-CN"/>
              </w:rPr>
              <w:t xml:space="preserve">Option 1: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SimSun"/>
                <w:b/>
                <w:bCs/>
                <w:color w:val="4D4D4D"/>
                <w:kern w:val="2"/>
                <w:szCs w:val="20"/>
                <w:lang w:eastAsia="zh-CN"/>
              </w:rPr>
            </w:pPr>
            <w:r w:rsidRPr="00F23FE8">
              <w:rPr>
                <w:rFonts w:eastAsia="SimSun"/>
                <w:bCs/>
                <w:color w:val="4D4D4D"/>
                <w:kern w:val="2"/>
                <w:szCs w:val="20"/>
                <w:lang w:eastAsia="zh-CN"/>
              </w:rPr>
              <w:t xml:space="preserve">Option 2: </w:t>
            </w:r>
            <w:proofErr w:type="spellStart"/>
            <w:r w:rsidRPr="00F23FE8">
              <w:rPr>
                <w:rFonts w:eastAsia="SimSun"/>
                <w:bCs/>
                <w:i/>
                <w:color w:val="4D4D4D"/>
                <w:kern w:val="2"/>
                <w:szCs w:val="20"/>
                <w:lang w:eastAsia="zh-CN"/>
              </w:rPr>
              <w:t>RRCRelease</w:t>
            </w:r>
            <w:proofErr w:type="spellEnd"/>
            <w:r w:rsidRPr="00F23FE8">
              <w:rPr>
                <w:rFonts w:eastAsia="SimSun"/>
                <w:bCs/>
                <w:color w:val="4D4D4D"/>
                <w:kern w:val="2"/>
                <w:szCs w:val="20"/>
                <w:lang w:eastAsia="zh-CN"/>
              </w:rPr>
              <w:t xml:space="preserve"> message indicates the availability</w:t>
            </w:r>
            <w:r w:rsidRPr="00F23FE8" w:rsidDel="00184175">
              <w:rPr>
                <w:rFonts w:eastAsia="SimSun"/>
                <w:bCs/>
                <w:color w:val="4D4D4D"/>
                <w:kern w:val="2"/>
                <w:szCs w:val="20"/>
                <w:lang w:eastAsia="zh-CN"/>
              </w:rPr>
              <w:t xml:space="preserve"> </w:t>
            </w:r>
            <w:r w:rsidRPr="00F23FE8">
              <w:rPr>
                <w:rFonts w:eastAsia="SimSun"/>
                <w:bCs/>
                <w:color w:val="4D4D4D"/>
                <w:kern w:val="2"/>
                <w:szCs w:val="20"/>
                <w:lang w:eastAsia="zh-CN"/>
              </w:rPr>
              <w:t xml:space="preserve">of the TRS configurations in </w:t>
            </w:r>
            <w:r w:rsidRPr="00F23FE8">
              <w:rPr>
                <w:rFonts w:eastAsia="SimSun"/>
                <w:bCs/>
                <w:color w:val="4D4D4D"/>
                <w:kern w:val="2"/>
                <w:szCs w:val="20"/>
                <w:lang w:eastAsia="zh-CN"/>
              </w:rPr>
              <w:lastRenderedPageBreak/>
              <w:t>connected mode.</w:t>
            </w:r>
          </w:p>
        </w:tc>
      </w:tr>
    </w:tbl>
    <w:p w14:paraId="07DD92AE" w14:textId="77777777" w:rsidR="000210E4" w:rsidRPr="00F23FE8" w:rsidRDefault="000210E4" w:rsidP="00F35DB2">
      <w:pPr>
        <w:pStyle w:val="BodyText"/>
        <w:rPr>
          <w:color w:val="4D4D4D"/>
          <w:lang w:eastAsia="zh-CN"/>
        </w:rPr>
      </w:pPr>
    </w:p>
    <w:p w14:paraId="5A50D6E8" w14:textId="77777777" w:rsidR="001A189D" w:rsidRDefault="001A189D" w:rsidP="00F35DB2">
      <w:pPr>
        <w:pStyle w:val="BodyText"/>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proofErr w:type="spellStart"/>
      <w:r w:rsidRPr="001A189D">
        <w:rPr>
          <w:rFonts w:ascii="Arial" w:hAnsi="Arial" w:cs="Arial"/>
          <w:b/>
          <w:i/>
          <w:lang w:eastAsia="zh-CN"/>
        </w:rPr>
        <w:t>RRCRelease</w:t>
      </w:r>
      <w:proofErr w:type="spellEnd"/>
      <w:r w:rsidRPr="001A189D">
        <w:rPr>
          <w:rFonts w:ascii="Arial" w:hAnsi="Arial" w:cs="Arial"/>
          <w:b/>
          <w:i/>
          <w:lang w:eastAsia="zh-CN"/>
        </w:rPr>
        <w:t xml:space="preserv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3FB5BBD6"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75B4D5E4" w14:textId="586C1673"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57E85AA" w14:textId="7021519F"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35977E26" w:rsidR="001A189D"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DDA6A4D" w14:textId="0DF9F71D" w:rsidR="001A189D" w:rsidRPr="001417A4" w:rsidRDefault="0041112D"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E01E72" w:rsidRPr="00E53FB2" w14:paraId="0B245BC5" w14:textId="77777777" w:rsidTr="008A0A97">
        <w:tc>
          <w:tcPr>
            <w:tcW w:w="666" w:type="pct"/>
          </w:tcPr>
          <w:p w14:paraId="0A05EDB7" w14:textId="36136638" w:rsidR="00E01E72" w:rsidRPr="005B05B4" w:rsidRDefault="00E01E72" w:rsidP="00E01E72">
            <w:pPr>
              <w:jc w:val="both"/>
              <w:rPr>
                <w:rFonts w:ascii="Arial" w:eastAsia="맑은 고딕"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6" w:type="pct"/>
          </w:tcPr>
          <w:p w14:paraId="207D37E9" w14:textId="21453C9A" w:rsidR="00E01E72" w:rsidRPr="005B05B4" w:rsidRDefault="00E01E72" w:rsidP="00E01E72">
            <w:pPr>
              <w:jc w:val="both"/>
              <w:rPr>
                <w:rFonts w:ascii="Arial" w:eastAsia="맑은 고딕" w:hAnsi="Arial" w:cs="Arial"/>
                <w:lang w:eastAsia="ko-KR"/>
              </w:rPr>
            </w:pPr>
            <w:r>
              <w:rPr>
                <w:rFonts w:ascii="Arial" w:eastAsiaTheme="minorEastAsia" w:hAnsi="Arial" w:cs="Arial"/>
                <w:lang w:eastAsia="zh-CN"/>
              </w:rPr>
              <w:t>No</w:t>
            </w:r>
          </w:p>
        </w:tc>
        <w:tc>
          <w:tcPr>
            <w:tcW w:w="3708" w:type="pct"/>
          </w:tcPr>
          <w:p w14:paraId="7ED6A27C" w14:textId="783293A5" w:rsidR="00E01E72" w:rsidRPr="00E53FB2" w:rsidRDefault="00E01E72" w:rsidP="00E01E72">
            <w:pPr>
              <w:jc w:val="both"/>
              <w:rPr>
                <w:rFonts w:ascii="Arial" w:eastAsiaTheme="minorEastAsia" w:hAnsi="Arial" w:cs="Arial"/>
                <w:lang w:eastAsia="zh-CN"/>
              </w:rPr>
            </w:pPr>
            <w:r w:rsidRPr="008740D2">
              <w:rPr>
                <w:rFonts w:ascii="Arial" w:eastAsiaTheme="minorEastAsia" w:hAnsi="Arial" w:cs="Arial"/>
                <w:lang w:eastAsia="zh-CN"/>
              </w:rPr>
              <w:t xml:space="preserve">Considering </w:t>
            </w:r>
            <w:r>
              <w:rPr>
                <w:rFonts w:ascii="Arial" w:eastAsiaTheme="minorEastAsia" w:hAnsi="Arial" w:cs="Arial"/>
                <w:lang w:eastAsia="zh-CN"/>
              </w:rPr>
              <w:t xml:space="preserve">the limited time we </w:t>
            </w:r>
            <w:proofErr w:type="gramStart"/>
            <w:r>
              <w:rPr>
                <w:rFonts w:ascii="Arial" w:eastAsiaTheme="minorEastAsia" w:hAnsi="Arial" w:cs="Arial"/>
                <w:lang w:eastAsia="zh-CN"/>
              </w:rPr>
              <w:t>have,</w:t>
            </w:r>
            <w:proofErr w:type="gramEnd"/>
            <w:r>
              <w:rPr>
                <w:rFonts w:ascii="Arial" w:eastAsiaTheme="minorEastAsia" w:hAnsi="Arial" w:cs="Arial"/>
                <w:lang w:eastAsia="zh-CN"/>
              </w:rPr>
              <w:t xml:space="preserve"> </w:t>
            </w:r>
            <w:r w:rsidRPr="008740D2">
              <w:rPr>
                <w:rFonts w:ascii="Arial" w:eastAsiaTheme="minorEastAsia" w:hAnsi="Arial" w:cs="Arial"/>
                <w:lang w:eastAsia="zh-CN"/>
              </w:rPr>
              <w:t xml:space="preserve">we </w:t>
            </w:r>
            <w:r>
              <w:rPr>
                <w:rFonts w:ascii="Arial" w:eastAsiaTheme="minorEastAsia" w:hAnsi="Arial" w:cs="Arial"/>
                <w:lang w:eastAsia="zh-CN"/>
              </w:rPr>
              <w:t>need</w:t>
            </w:r>
            <w:r w:rsidRPr="008740D2">
              <w:rPr>
                <w:rFonts w:ascii="Arial" w:eastAsiaTheme="minorEastAsia" w:hAnsi="Arial" w:cs="Arial"/>
                <w:lang w:eastAsia="zh-CN"/>
              </w:rPr>
              <w:t xml:space="preserve"> not support this enhancement</w:t>
            </w:r>
            <w:r>
              <w:rPr>
                <w:rFonts w:ascii="Arial" w:eastAsiaTheme="minorEastAsia" w:hAnsi="Arial" w:cs="Arial"/>
                <w:lang w:eastAsia="zh-CN"/>
              </w:rPr>
              <w:t xml:space="preserve"> in this release</w:t>
            </w:r>
            <w:r w:rsidRPr="008740D2">
              <w:rPr>
                <w:rFonts w:ascii="Arial" w:eastAsiaTheme="minorEastAsia" w:hAnsi="Arial" w:cs="Arial"/>
                <w:lang w:eastAsia="zh-CN"/>
              </w:rPr>
              <w:t>.</w:t>
            </w:r>
          </w:p>
        </w:tc>
      </w:tr>
      <w:tr w:rsidR="006D7135" w:rsidRPr="00E53FB2" w14:paraId="31C77637" w14:textId="77777777" w:rsidTr="008A0A97">
        <w:tc>
          <w:tcPr>
            <w:tcW w:w="666" w:type="pct"/>
          </w:tcPr>
          <w:p w14:paraId="0CE15DA0" w14:textId="574AEC73" w:rsidR="006D7135" w:rsidRPr="00DA5308" w:rsidRDefault="006D7135" w:rsidP="006D7135">
            <w:pPr>
              <w:jc w:val="both"/>
              <w:rPr>
                <w:rFonts w:ascii="Arial" w:eastAsia="PMingLiU" w:hAnsi="Arial" w:cs="Arial"/>
                <w:lang w:eastAsia="zh-TW"/>
              </w:rPr>
            </w:pPr>
            <w:r>
              <w:rPr>
                <w:rFonts w:ascii="Arial" w:eastAsiaTheme="minorEastAsia" w:hAnsi="Arial" w:cs="Arial"/>
                <w:lang w:eastAsia="zh-CN"/>
              </w:rPr>
              <w:t>Sharp</w:t>
            </w:r>
          </w:p>
        </w:tc>
        <w:tc>
          <w:tcPr>
            <w:tcW w:w="626" w:type="pct"/>
          </w:tcPr>
          <w:p w14:paraId="3CD17A6C" w14:textId="67911654" w:rsidR="006D7135" w:rsidRPr="00DA5308" w:rsidRDefault="006D7135" w:rsidP="00335087">
            <w:pPr>
              <w:jc w:val="both"/>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3708" w:type="pct"/>
          </w:tcPr>
          <w:p w14:paraId="4B525D05" w14:textId="63705383" w:rsidR="006D7135" w:rsidRPr="00E53FB2" w:rsidRDefault="006D7135" w:rsidP="006D7135">
            <w:pPr>
              <w:jc w:val="both"/>
              <w:rPr>
                <w:rFonts w:ascii="Arial" w:eastAsiaTheme="minorEastAsia" w:hAnsi="Arial" w:cs="Arial"/>
                <w:lang w:eastAsia="zh-CN"/>
              </w:rPr>
            </w:pPr>
          </w:p>
        </w:tc>
      </w:tr>
      <w:tr w:rsidR="000F6DE0" w:rsidRPr="00E53FB2" w14:paraId="27C9053D" w14:textId="77777777" w:rsidTr="008A0A97">
        <w:tc>
          <w:tcPr>
            <w:tcW w:w="666" w:type="pct"/>
          </w:tcPr>
          <w:p w14:paraId="4C0ED6F3" w14:textId="35BF170D"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7059003E" w14:textId="7EE40EC2" w:rsidR="000F6DE0" w:rsidRDefault="000F6DE0" w:rsidP="000F6DE0">
            <w:pPr>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708" w:type="pct"/>
          </w:tcPr>
          <w:p w14:paraId="216B2DCE" w14:textId="77777777" w:rsidR="000F6DE0" w:rsidRPr="00E53FB2" w:rsidRDefault="000F6DE0" w:rsidP="000F6DE0">
            <w:pPr>
              <w:jc w:val="both"/>
              <w:rPr>
                <w:rFonts w:ascii="Arial" w:eastAsiaTheme="minorEastAsia" w:hAnsi="Arial" w:cs="Arial"/>
                <w:lang w:eastAsia="zh-CN"/>
              </w:rPr>
            </w:pPr>
          </w:p>
        </w:tc>
      </w:tr>
      <w:tr w:rsidR="00B868D4" w:rsidRPr="00E53FB2" w14:paraId="796CB0AE" w14:textId="77777777" w:rsidTr="008A0A97">
        <w:tc>
          <w:tcPr>
            <w:tcW w:w="666" w:type="pct"/>
          </w:tcPr>
          <w:p w14:paraId="65DAC0FC" w14:textId="2E2A4659" w:rsidR="00B868D4" w:rsidRPr="00A74F8D" w:rsidRDefault="00B868D4" w:rsidP="00B868D4">
            <w:pPr>
              <w:jc w:val="both"/>
              <w:rPr>
                <w:rFonts w:ascii="Arial" w:eastAsia="맑은 고딕"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142A7CDC" w14:textId="4C39F684" w:rsidR="00B868D4" w:rsidRPr="00A74F8D" w:rsidRDefault="00B868D4" w:rsidP="00B868D4">
            <w:pPr>
              <w:jc w:val="both"/>
              <w:rPr>
                <w:rFonts w:ascii="Arial" w:eastAsia="맑은 고딕" w:hAnsi="Arial" w:cs="Arial"/>
                <w:lang w:eastAsia="ko-KR"/>
              </w:rPr>
            </w:pPr>
            <w:r>
              <w:rPr>
                <w:rFonts w:ascii="Arial" w:eastAsiaTheme="minorEastAsia" w:hAnsi="Arial" w:cs="Arial"/>
                <w:lang w:eastAsia="zh-CN"/>
              </w:rPr>
              <w:t xml:space="preserve">Yes </w:t>
            </w:r>
          </w:p>
        </w:tc>
        <w:tc>
          <w:tcPr>
            <w:tcW w:w="3708" w:type="pct"/>
          </w:tcPr>
          <w:p w14:paraId="66B2F7FF"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p>
          <w:p w14:paraId="7AE0EDDD"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As we said in our contribution, when UE is released to idle/inactive from connected mode, it can’t use the idle/inactive TRS/CSI-RS until it receives the availability indication. And if the network wants to notify the TRS/CSI-RS availability, it </w:t>
            </w:r>
            <w:proofErr w:type="gramStart"/>
            <w:r>
              <w:rPr>
                <w:rFonts w:ascii="Arial" w:eastAsiaTheme="minorEastAsia" w:hAnsi="Arial" w:cs="Arial"/>
                <w:lang w:eastAsia="zh-CN"/>
              </w:rPr>
              <w:t>has to</w:t>
            </w:r>
            <w:proofErr w:type="gramEnd"/>
            <w:r>
              <w:rPr>
                <w:rFonts w:ascii="Arial" w:eastAsiaTheme="minorEastAsia" w:hAnsi="Arial" w:cs="Arial"/>
                <w:lang w:eastAsia="zh-CN"/>
              </w:rPr>
              <w:t xml:space="preserve"> send paging to the UE. As we all know, UE may be released at any time, hence the paging will be frequent, which will cause unexpected paging false alarm.</w:t>
            </w:r>
          </w:p>
          <w:p w14:paraId="22123DA2"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On the contrary, using the </w:t>
            </w:r>
            <w:proofErr w:type="spellStart"/>
            <w:r>
              <w:rPr>
                <w:rFonts w:ascii="Arial" w:eastAsiaTheme="minorEastAsia" w:hAnsi="Arial" w:cs="Arial"/>
                <w:lang w:eastAsia="zh-CN"/>
              </w:rPr>
              <w:t>RRC_Release</w:t>
            </w:r>
            <w:proofErr w:type="spellEnd"/>
            <w:r>
              <w:rPr>
                <w:rFonts w:ascii="Arial" w:eastAsiaTheme="minorEastAsia" w:hAnsi="Arial" w:cs="Arial"/>
                <w:lang w:eastAsia="zh-CN"/>
              </w:rPr>
              <w:t xml:space="preserve"> message to provide the information bring no extra overhead considering the network has the information on availability of idle/inactive TRS/CSI-RS.</w:t>
            </w:r>
          </w:p>
          <w:p w14:paraId="3D04BA52" w14:textId="77777777" w:rsidR="00B868D4" w:rsidRPr="00E53FB2" w:rsidRDefault="00B868D4" w:rsidP="00B868D4">
            <w:pPr>
              <w:jc w:val="both"/>
              <w:rPr>
                <w:rFonts w:ascii="Arial" w:eastAsiaTheme="minorEastAsia" w:hAnsi="Arial" w:cs="Arial"/>
                <w:lang w:eastAsia="zh-CN"/>
              </w:rPr>
            </w:pPr>
          </w:p>
        </w:tc>
      </w:tr>
      <w:tr w:rsidR="00B868D4" w:rsidRPr="00E53FB2" w14:paraId="6650D7C9" w14:textId="77777777" w:rsidTr="008A0A97">
        <w:tc>
          <w:tcPr>
            <w:tcW w:w="666" w:type="pct"/>
          </w:tcPr>
          <w:p w14:paraId="59C2FBB2" w14:textId="6912A9D3" w:rsidR="00B868D4" w:rsidRPr="00F908CB" w:rsidRDefault="00F908CB" w:rsidP="00B868D4">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283EB881" w14:textId="15949D54" w:rsidR="00B868D4" w:rsidRPr="00F908CB" w:rsidRDefault="00F908CB" w:rsidP="00B868D4">
            <w:pPr>
              <w:jc w:val="both"/>
              <w:rPr>
                <w:rFonts w:ascii="Arial" w:eastAsiaTheme="minorEastAsia" w:hAnsi="Arial" w:cs="Arial"/>
                <w:lang w:eastAsia="zh-CN"/>
              </w:rPr>
            </w:pPr>
            <w:r>
              <w:rPr>
                <w:rFonts w:ascii="Arial" w:eastAsiaTheme="minorEastAsia" w:hAnsi="Arial" w:cs="Arial" w:hint="eastAsia"/>
                <w:lang w:eastAsia="zh-CN"/>
              </w:rPr>
              <w:t>No</w:t>
            </w:r>
          </w:p>
        </w:tc>
        <w:tc>
          <w:tcPr>
            <w:tcW w:w="3708" w:type="pct"/>
          </w:tcPr>
          <w:p w14:paraId="0938E25E" w14:textId="77777777" w:rsidR="00B868D4" w:rsidRPr="00E53FB2" w:rsidRDefault="00B868D4" w:rsidP="00B868D4">
            <w:pPr>
              <w:jc w:val="both"/>
              <w:rPr>
                <w:rFonts w:ascii="Arial" w:eastAsiaTheme="minorEastAsia" w:hAnsi="Arial" w:cs="Arial"/>
                <w:lang w:eastAsia="zh-CN"/>
              </w:rPr>
            </w:pPr>
          </w:p>
        </w:tc>
      </w:tr>
      <w:tr w:rsidR="00D35927" w:rsidRPr="00E53FB2" w14:paraId="60AE9805" w14:textId="77777777" w:rsidTr="008A0A97">
        <w:tc>
          <w:tcPr>
            <w:tcW w:w="666" w:type="pct"/>
          </w:tcPr>
          <w:p w14:paraId="4673173B" w14:textId="3CA9399E"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GE</w:t>
            </w:r>
          </w:p>
        </w:tc>
        <w:tc>
          <w:tcPr>
            <w:tcW w:w="626" w:type="pct"/>
          </w:tcPr>
          <w:p w14:paraId="484F0AC6" w14:textId="4314490D"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3708" w:type="pct"/>
          </w:tcPr>
          <w:p w14:paraId="1B5D2DB1" w14:textId="77777777" w:rsidR="00D35927" w:rsidRPr="00E53FB2" w:rsidRDefault="00D35927" w:rsidP="00D35927">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BodyText"/>
        <w:rPr>
          <w:b/>
        </w:rPr>
      </w:pPr>
    </w:p>
    <w:p w14:paraId="004317FF" w14:textId="77777777" w:rsidR="001A189D" w:rsidRPr="007F3D17" w:rsidRDefault="001A189D" w:rsidP="00F35DB2">
      <w:pPr>
        <w:pStyle w:val="BodyText"/>
        <w:rPr>
          <w:b/>
          <w:lang w:eastAsia="zh-CN"/>
        </w:rPr>
      </w:pPr>
    </w:p>
    <w:p w14:paraId="28FC46B0" w14:textId="77777777" w:rsidR="005734CD" w:rsidRPr="00C4101F" w:rsidRDefault="005734CD" w:rsidP="00212525">
      <w:pPr>
        <w:pStyle w:val="Heading3"/>
        <w:spacing w:before="240"/>
        <w:ind w:left="864" w:hanging="864"/>
        <w:rPr>
          <w:sz w:val="18"/>
        </w:rPr>
      </w:pPr>
      <w:bookmarkStart w:id="11" w:name="_Ref93480153"/>
      <w:r w:rsidRPr="00212525">
        <w:rPr>
          <w:sz w:val="18"/>
        </w:rPr>
        <w:t>Enabl</w:t>
      </w:r>
      <w:r>
        <w:rPr>
          <w:sz w:val="18"/>
        </w:rPr>
        <w:t>ing</w:t>
      </w:r>
      <w:r w:rsidRPr="00212525">
        <w:rPr>
          <w:sz w:val="18"/>
        </w:rPr>
        <w:t xml:space="preserve"> / disabling of the TRS/CSI-RS L1 based availability mechanism by broadcast signalling</w:t>
      </w:r>
      <w:bookmarkEnd w:id="11"/>
    </w:p>
    <w:p w14:paraId="7130987D" w14:textId="77777777" w:rsidR="00AD6E3F" w:rsidRPr="00F23FE8" w:rsidRDefault="00AD6E3F" w:rsidP="00AD6E3F">
      <w:pPr>
        <w:pStyle w:val="BodyText"/>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BodyText"/>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 xml:space="preserve">at TRS/CSI-RS resource set level (by making </w:t>
            </w:r>
            <w:proofErr w:type="spellStart"/>
            <w:r w:rsidRPr="00F23FE8">
              <w:rPr>
                <w:rFonts w:eastAsiaTheme="minorEastAsia"/>
                <w:bCs/>
                <w:color w:val="4D4D4D"/>
                <w:lang w:eastAsia="zh-CN"/>
              </w:rPr>
              <w:t>indBitID</w:t>
            </w:r>
            <w:proofErr w:type="spellEnd"/>
            <w:r w:rsidRPr="00F23FE8">
              <w:rPr>
                <w:rFonts w:eastAsiaTheme="minorEastAsia"/>
                <w:bCs/>
                <w:color w:val="4D4D4D"/>
                <w:lang w:eastAsia="zh-CN"/>
              </w:rPr>
              <w:t xml:space="preserve">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lastRenderedPageBreak/>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Proposal 1: It is possible to enable / disable the TRS/CSI-RS L1 based availability mechanism by broadcast signalling.</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SimSun"/>
          <w:color w:val="4D4D4D"/>
          <w:kern w:val="2"/>
          <w:szCs w:val="20"/>
          <w:lang w:eastAsia="zh-CN"/>
        </w:rPr>
      </w:pPr>
      <w:r w:rsidRPr="00F23FE8">
        <w:rPr>
          <w:rFonts w:eastAsiaTheme="minorEastAsia" w:hint="eastAsia"/>
          <w:color w:val="4D4D4D"/>
          <w:lang w:eastAsia="zh-CN"/>
        </w:rPr>
        <w:t xml:space="preserve">Some companies [3][5]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SimSun"/>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SimSun"/>
                <w:b/>
                <w:bCs/>
                <w:color w:val="4D4D4D"/>
                <w:kern w:val="2"/>
                <w:szCs w:val="20"/>
                <w:lang w:eastAsia="zh-CN"/>
              </w:rPr>
            </w:pPr>
            <w:r w:rsidRPr="00F23FE8">
              <w:rPr>
                <w:rFonts w:eastAsia="SimSun"/>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SimSun"/>
                <w:color w:val="4D4D4D"/>
                <w:kern w:val="2"/>
                <w:szCs w:val="20"/>
                <w:lang w:eastAsia="zh-CN"/>
              </w:rPr>
            </w:pPr>
            <w:r w:rsidRPr="00F23FE8">
              <w:rPr>
                <w:rFonts w:eastAsia="SimSun"/>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BodyText"/>
        <w:spacing w:before="120"/>
        <w:rPr>
          <w:rFonts w:eastAsiaTheme="minorEastAsia"/>
          <w:lang w:eastAsia="zh-CN"/>
        </w:rPr>
      </w:pPr>
      <w:r w:rsidRPr="00F23FE8">
        <w:rPr>
          <w:rFonts w:eastAsia="SimSun"/>
          <w:color w:val="4D4D4D"/>
          <w:kern w:val="2"/>
          <w:szCs w:val="20"/>
          <w:lang w:eastAsia="zh-CN"/>
        </w:rPr>
        <w:t xml:space="preserve">They think </w:t>
      </w:r>
      <w:r w:rsidR="00E3410A" w:rsidRPr="00F23FE8">
        <w:rPr>
          <w:rFonts w:eastAsia="SimSun"/>
          <w:color w:val="4D4D4D"/>
          <w:kern w:val="2"/>
          <w:szCs w:val="20"/>
          <w:lang w:eastAsia="zh-CN"/>
        </w:rPr>
        <w:t xml:space="preserve">RAN2 should keep in line with RAN1, hence </w:t>
      </w:r>
      <w:r w:rsidR="00E3410A" w:rsidRPr="00F23FE8">
        <w:rPr>
          <w:rFonts w:eastAsia="SimSun" w:hint="eastAsia"/>
          <w:color w:val="4D4D4D"/>
          <w:kern w:val="2"/>
          <w:szCs w:val="20"/>
          <w:lang w:eastAsia="zh-CN"/>
        </w:rPr>
        <w:t xml:space="preserve">they </w:t>
      </w:r>
      <w:r w:rsidR="00E3410A" w:rsidRPr="00F23FE8">
        <w:rPr>
          <w:rFonts w:eastAsia="SimSun"/>
          <w:color w:val="4D4D4D"/>
          <w:kern w:val="2"/>
          <w:szCs w:val="20"/>
          <w:lang w:eastAsia="zh-CN"/>
        </w:rPr>
        <w:t>prefer not to introduce another explicit bit in SIB to enable the L1 based availability.</w:t>
      </w:r>
      <w:r w:rsidR="00AD4DB1" w:rsidRPr="00F23FE8">
        <w:rPr>
          <w:rFonts w:eastAsia="SimSun" w:hint="eastAsia"/>
          <w:color w:val="4D4D4D"/>
          <w:kern w:val="2"/>
          <w:szCs w:val="20"/>
          <w:lang w:eastAsia="zh-CN"/>
        </w:rPr>
        <w:t xml:space="preserve"> But in [7]</w:t>
      </w:r>
      <w:r w:rsidR="00B54AB3" w:rsidRPr="00F23FE8">
        <w:rPr>
          <w:rFonts w:eastAsia="SimSun"/>
          <w:color w:val="4D4D4D"/>
          <w:kern w:val="2"/>
          <w:szCs w:val="20"/>
          <w:lang w:eastAsia="zh-CN"/>
        </w:rPr>
        <w:fldChar w:fldCharType="begin"/>
      </w:r>
      <w:r w:rsidR="00B54AB3" w:rsidRPr="00F23FE8">
        <w:rPr>
          <w:rFonts w:eastAsia="SimSun"/>
          <w:color w:val="4D4D4D"/>
          <w:kern w:val="2"/>
          <w:szCs w:val="20"/>
          <w:lang w:eastAsia="zh-CN"/>
        </w:rPr>
        <w:instrText xml:space="preserve"> </w:instrText>
      </w:r>
      <w:r w:rsidR="00B54AB3" w:rsidRPr="00F23FE8">
        <w:rPr>
          <w:rFonts w:eastAsia="SimSun" w:hint="eastAsia"/>
          <w:color w:val="4D4D4D"/>
          <w:kern w:val="2"/>
          <w:szCs w:val="20"/>
          <w:lang w:eastAsia="zh-CN"/>
        </w:rPr>
        <w:instrText>REF _Ref93060869 \r \h</w:instrText>
      </w:r>
      <w:r w:rsidR="00B54AB3" w:rsidRPr="00F23FE8">
        <w:rPr>
          <w:rFonts w:eastAsia="SimSun"/>
          <w:color w:val="4D4D4D"/>
          <w:kern w:val="2"/>
          <w:szCs w:val="20"/>
          <w:lang w:eastAsia="zh-CN"/>
        </w:rPr>
        <w:instrText xml:space="preserve"> </w:instrText>
      </w:r>
      <w:r w:rsidR="00B54AB3" w:rsidRPr="00F23FE8">
        <w:rPr>
          <w:rFonts w:eastAsia="SimSun"/>
          <w:color w:val="4D4D4D"/>
          <w:kern w:val="2"/>
          <w:szCs w:val="20"/>
          <w:lang w:eastAsia="zh-CN"/>
        </w:rPr>
      </w:r>
      <w:r w:rsidR="00B54AB3" w:rsidRPr="00F23FE8">
        <w:rPr>
          <w:rFonts w:eastAsia="SimSun"/>
          <w:color w:val="4D4D4D"/>
          <w:kern w:val="2"/>
          <w:szCs w:val="20"/>
          <w:lang w:eastAsia="zh-CN"/>
        </w:rPr>
        <w:fldChar w:fldCharType="separate"/>
      </w:r>
      <w:r w:rsidR="00B54AB3" w:rsidRPr="00F23FE8">
        <w:rPr>
          <w:rFonts w:eastAsia="SimSun"/>
          <w:color w:val="4D4D4D"/>
          <w:kern w:val="2"/>
          <w:szCs w:val="20"/>
          <w:lang w:eastAsia="zh-CN"/>
        </w:rPr>
        <w:t>[12]</w:t>
      </w:r>
      <w:r w:rsidR="00B54AB3" w:rsidRPr="00F23FE8">
        <w:rPr>
          <w:rFonts w:eastAsia="SimSun"/>
          <w:color w:val="4D4D4D"/>
          <w:kern w:val="2"/>
          <w:szCs w:val="20"/>
          <w:lang w:eastAsia="zh-CN"/>
        </w:rPr>
        <w:fldChar w:fldCharType="end"/>
      </w:r>
      <w:r w:rsidR="00AD4DB1" w:rsidRPr="00F23FE8">
        <w:rPr>
          <w:rFonts w:eastAsia="SimSun"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w:t>
      </w:r>
      <w:proofErr w:type="gramStart"/>
      <w:r w:rsidR="00C82838">
        <w:rPr>
          <w:rFonts w:eastAsiaTheme="minorEastAsia"/>
          <w:lang w:eastAsia="zh-CN"/>
        </w:rPr>
        <w:t>mention</w:t>
      </w:r>
      <w:proofErr w:type="gramEnd"/>
      <w:r w:rsidR="00C82838">
        <w:rPr>
          <w:rFonts w:eastAsiaTheme="minorEastAsia"/>
          <w:lang w:eastAsia="zh-CN"/>
        </w:rPr>
        <w:t xml:space="preserve">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SimSun"/>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BodyText"/>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w:t>
      </w:r>
      <w:proofErr w:type="gramStart"/>
      <w:r w:rsidR="00806755">
        <w:rPr>
          <w:rFonts w:eastAsiaTheme="minorEastAsia"/>
          <w:lang w:eastAsia="zh-CN"/>
        </w:rPr>
        <w:t>e.g.</w:t>
      </w:r>
      <w:proofErr w:type="gramEnd"/>
      <w:r w:rsidR="00806755">
        <w:rPr>
          <w:rFonts w:eastAsiaTheme="minorEastAsia"/>
          <w:lang w:eastAsia="zh-CN"/>
        </w:rPr>
        <w:t xml:space="preserve">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w:t>
      </w:r>
      <w:proofErr w:type="gramStart"/>
      <w:r>
        <w:rPr>
          <w:rFonts w:eastAsiaTheme="minorEastAsia"/>
          <w:lang w:eastAsia="zh-CN"/>
        </w:rPr>
        <w:t>i.e.</w:t>
      </w:r>
      <w:proofErr w:type="gramEnd"/>
      <w:r>
        <w:rPr>
          <w:rFonts w:eastAsiaTheme="minorEastAsia"/>
          <w:lang w:eastAsia="zh-CN"/>
        </w:rPr>
        <w:t xml:space="preserve"> follow RAN1’s WA)</w:t>
      </w:r>
    </w:p>
    <w:p w14:paraId="15098FE7" w14:textId="77777777" w:rsidR="008419DF" w:rsidRDefault="008419DF" w:rsidP="00C570C9">
      <w:pPr>
        <w:pStyle w:val="BodyText"/>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맑은 고딕"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5AA254A9" w:rsidR="008A0A97"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327E1CB" w14:textId="1F65878C" w:rsidR="008A0A97"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1B79134E" w14:textId="77777777" w:rsidR="008A0A97" w:rsidRDefault="00B50E36" w:rsidP="008A0A97">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sidRPr="00B50E36">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if configured, then the TRS/CSI-RS signals are available). We answer "Yes" to this.</w:t>
            </w:r>
          </w:p>
          <w:p w14:paraId="38152E17" w14:textId="77777777" w:rsidR="00B50E36" w:rsidRDefault="00B50E36" w:rsidP="008A0A97">
            <w:pPr>
              <w:jc w:val="both"/>
              <w:rPr>
                <w:rFonts w:ascii="Arial" w:eastAsiaTheme="minorEastAsia" w:hAnsi="Arial" w:cs="Arial"/>
                <w:lang w:eastAsia="zh-CN"/>
              </w:rPr>
            </w:pPr>
          </w:p>
          <w:p w14:paraId="50819296" w14:textId="77777777" w:rsidR="00B50E36" w:rsidRDefault="00B50E36" w:rsidP="008A0A97">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C0DF939" w14:textId="1F35D51D" w:rsidR="00B149F7" w:rsidRPr="00E53FB2" w:rsidRDefault="00B149F7" w:rsidP="008A0A97">
            <w:pPr>
              <w:jc w:val="both"/>
              <w:rPr>
                <w:rFonts w:ascii="Arial" w:eastAsiaTheme="minorEastAsia" w:hAnsi="Arial" w:cs="Arial"/>
                <w:lang w:eastAsia="zh-CN"/>
              </w:rPr>
            </w:pPr>
            <w:r w:rsidRPr="00B149F7">
              <w:rPr>
                <w:rFonts w:ascii="Arial" w:eastAsiaTheme="minorEastAsia" w:hAnsi="Arial" w:cs="Arial"/>
                <w:color w:val="0070C0"/>
                <w:lang w:eastAsia="zh-CN"/>
              </w:rPr>
              <w:t xml:space="preserve">[Rapp] You </w:t>
            </w:r>
            <w:proofErr w:type="gramStart"/>
            <w:r w:rsidRPr="00B149F7">
              <w:rPr>
                <w:rFonts w:ascii="Arial" w:eastAsiaTheme="minorEastAsia" w:hAnsi="Arial" w:cs="Arial"/>
                <w:color w:val="0070C0"/>
                <w:lang w:eastAsia="zh-CN"/>
              </w:rPr>
              <w:t>understood correctly</w:t>
            </w:r>
            <w:proofErr w:type="gramEnd"/>
            <w:r w:rsidRPr="00B149F7">
              <w:rPr>
                <w:rFonts w:ascii="Arial" w:eastAsiaTheme="minorEastAsia" w:hAnsi="Arial" w:cs="Arial"/>
                <w:color w:val="0070C0"/>
                <w:lang w:eastAsia="zh-CN"/>
              </w:rPr>
              <w:t xml:space="preserve"> the question.</w:t>
            </w: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4AFCF80D" w:rsidR="008A0A97"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1D74F2F" w14:textId="398E4A37" w:rsidR="008A0A97" w:rsidRPr="001417A4" w:rsidRDefault="0041112D" w:rsidP="008A0A97">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C6E07" w:rsidRPr="00E53FB2" w14:paraId="231DD07E" w14:textId="77777777" w:rsidTr="008A0A97">
        <w:tc>
          <w:tcPr>
            <w:tcW w:w="666" w:type="pct"/>
          </w:tcPr>
          <w:p w14:paraId="12175597" w14:textId="55B1954D" w:rsidR="008C6E07" w:rsidRPr="005B05B4" w:rsidRDefault="008C6E07" w:rsidP="008C6E07">
            <w:pPr>
              <w:jc w:val="both"/>
              <w:rPr>
                <w:rFonts w:ascii="Arial" w:eastAsia="맑은 고딕"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6" w:type="pct"/>
          </w:tcPr>
          <w:p w14:paraId="243B3E53" w14:textId="18B97CF2" w:rsidR="008C6E07" w:rsidRPr="005B05B4" w:rsidRDefault="008C6E07" w:rsidP="008C6E07">
            <w:pPr>
              <w:jc w:val="both"/>
              <w:rPr>
                <w:rFonts w:ascii="Arial" w:eastAsia="맑은 고딕" w:hAnsi="Arial" w:cs="Arial"/>
                <w:lang w:eastAsia="ko-KR"/>
              </w:rPr>
            </w:pPr>
            <w:r>
              <w:rPr>
                <w:rFonts w:ascii="Arial" w:eastAsiaTheme="minorEastAsia" w:hAnsi="Arial" w:cs="Arial" w:hint="eastAsia"/>
                <w:lang w:eastAsia="zh-CN"/>
              </w:rPr>
              <w:t>3</w:t>
            </w:r>
          </w:p>
        </w:tc>
        <w:tc>
          <w:tcPr>
            <w:tcW w:w="3708" w:type="pct"/>
          </w:tcPr>
          <w:p w14:paraId="0FD2C009" w14:textId="1EFB1ED1" w:rsidR="008C6E07" w:rsidRPr="00E53FB2" w:rsidRDefault="008C6E07" w:rsidP="008C6E07">
            <w:pPr>
              <w:jc w:val="both"/>
              <w:rPr>
                <w:rFonts w:ascii="Arial" w:eastAsiaTheme="minorEastAsia" w:hAnsi="Arial" w:cs="Arial"/>
                <w:lang w:eastAsia="zh-CN"/>
              </w:rPr>
            </w:pPr>
            <w:r>
              <w:rPr>
                <w:rFonts w:ascii="Arial" w:eastAsiaTheme="minorEastAsia" w:hAnsi="Arial" w:cs="Arial"/>
                <w:lang w:eastAsia="zh-CN"/>
              </w:rPr>
              <w:t>T</w:t>
            </w:r>
            <w:r w:rsidRPr="00621975">
              <w:rPr>
                <w:rFonts w:ascii="Arial" w:eastAsiaTheme="minorEastAsia" w:hAnsi="Arial" w:cs="Arial"/>
                <w:lang w:eastAsia="zh-CN"/>
              </w:rPr>
              <w:t>his issue is still under discussion in RAN1</w:t>
            </w:r>
            <w:r>
              <w:rPr>
                <w:rFonts w:ascii="Arial" w:eastAsiaTheme="minorEastAsia" w:hAnsi="Arial" w:cs="Arial"/>
                <w:lang w:eastAsia="zh-CN"/>
              </w:rPr>
              <w:t xml:space="preserve"> s</w:t>
            </w:r>
            <w:r w:rsidRPr="00621975">
              <w:rPr>
                <w:rFonts w:ascii="Arial" w:eastAsiaTheme="minorEastAsia" w:hAnsi="Arial" w:cs="Arial"/>
                <w:lang w:eastAsia="zh-CN"/>
              </w:rPr>
              <w:t xml:space="preserve">o </w:t>
            </w:r>
            <w:r>
              <w:rPr>
                <w:rFonts w:ascii="Arial" w:eastAsiaTheme="minorEastAsia" w:hAnsi="Arial" w:cs="Arial"/>
                <w:lang w:eastAsia="zh-CN"/>
              </w:rPr>
              <w:t>RAN2 can w</w:t>
            </w:r>
            <w:r w:rsidRPr="00621975">
              <w:rPr>
                <w:rFonts w:ascii="Arial" w:eastAsiaTheme="minorEastAsia" w:hAnsi="Arial" w:cs="Arial"/>
                <w:lang w:eastAsia="zh-CN"/>
              </w:rPr>
              <w:t>ait for RAN1’s conclusion</w:t>
            </w:r>
          </w:p>
        </w:tc>
      </w:tr>
      <w:tr w:rsidR="006D7135" w:rsidRPr="00E53FB2" w14:paraId="73D3603A" w14:textId="77777777" w:rsidTr="008A0A97">
        <w:tc>
          <w:tcPr>
            <w:tcW w:w="666" w:type="pct"/>
          </w:tcPr>
          <w:p w14:paraId="49D44698" w14:textId="5277DBE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FA5005F" w14:textId="5B3C422C"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2</w:t>
            </w:r>
            <w:r>
              <w:rPr>
                <w:rFonts w:ascii="Arial" w:eastAsiaTheme="minorEastAsia" w:hAnsi="Arial" w:cs="Arial"/>
                <w:lang w:eastAsia="zh-CN"/>
              </w:rPr>
              <w:t xml:space="preserve"> or 3</w:t>
            </w:r>
          </w:p>
        </w:tc>
        <w:tc>
          <w:tcPr>
            <w:tcW w:w="3708" w:type="pct"/>
          </w:tcPr>
          <w:p w14:paraId="280C1D79" w14:textId="31C38B98" w:rsidR="006D7135" w:rsidRPr="00E53FB2" w:rsidRDefault="006D7135" w:rsidP="006D7135">
            <w:pPr>
              <w:jc w:val="both"/>
              <w:rPr>
                <w:rFonts w:ascii="Arial" w:eastAsiaTheme="minorEastAsia" w:hAnsi="Arial" w:cs="Arial"/>
                <w:lang w:eastAsia="zh-CN"/>
              </w:rPr>
            </w:pPr>
            <w:r>
              <w:rPr>
                <w:rFonts w:ascii="Arial" w:eastAsiaTheme="minorEastAsia" w:hAnsi="Arial" w:cs="Arial"/>
                <w:lang w:eastAsia="zh-CN"/>
              </w:rPr>
              <w:t>Follow RAN1’s WA or wait for RAN1’s conclusion.</w:t>
            </w:r>
          </w:p>
        </w:tc>
      </w:tr>
      <w:tr w:rsidR="000F6DE0" w:rsidRPr="00E53FB2" w14:paraId="23E414F5" w14:textId="77777777" w:rsidTr="008A0A97">
        <w:tc>
          <w:tcPr>
            <w:tcW w:w="666" w:type="pct"/>
          </w:tcPr>
          <w:p w14:paraId="0F1F96E5" w14:textId="503E05AA"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49EC928D" w14:textId="766C23B2" w:rsidR="000F6DE0" w:rsidRDefault="000F6DE0" w:rsidP="000F6DE0">
            <w:pPr>
              <w:jc w:val="both"/>
              <w:rPr>
                <w:rFonts w:ascii="Arial" w:eastAsia="PMingLiU" w:hAnsi="Arial" w:cs="Arial"/>
                <w:lang w:eastAsia="zh-TW"/>
              </w:rPr>
            </w:pPr>
            <w:r>
              <w:rPr>
                <w:rFonts w:ascii="Arial" w:eastAsia="PMingLiU" w:hAnsi="Arial" w:cs="Arial" w:hint="eastAsia"/>
                <w:lang w:eastAsia="zh-TW"/>
              </w:rPr>
              <w:t>2</w:t>
            </w:r>
          </w:p>
        </w:tc>
        <w:tc>
          <w:tcPr>
            <w:tcW w:w="3708" w:type="pct"/>
          </w:tcPr>
          <w:p w14:paraId="13BF1061" w14:textId="2DA254CF" w:rsidR="000F6DE0" w:rsidRPr="00E53FB2" w:rsidRDefault="000F6DE0" w:rsidP="000F6DE0">
            <w:pPr>
              <w:jc w:val="both"/>
              <w:rPr>
                <w:rFonts w:ascii="Arial" w:eastAsiaTheme="minorEastAsia" w:hAnsi="Arial" w:cs="Arial"/>
                <w:lang w:eastAsia="zh-CN"/>
              </w:rPr>
            </w:pPr>
            <w:r>
              <w:rPr>
                <w:rFonts w:ascii="Arial" w:eastAsia="PMingLiU" w:hAnsi="Arial" w:cs="Arial" w:hint="eastAsia"/>
                <w:lang w:eastAsia="zh-TW"/>
              </w:rPr>
              <w:t>W</w:t>
            </w:r>
            <w:r>
              <w:rPr>
                <w:rFonts w:ascii="Arial" w:eastAsia="PMingLiU" w:hAnsi="Arial" w:cs="Arial"/>
                <w:lang w:eastAsia="zh-TW"/>
              </w:rPr>
              <w:t>e follow RAN1 WA for the time being</w:t>
            </w:r>
          </w:p>
        </w:tc>
      </w:tr>
      <w:tr w:rsidR="00B868D4" w:rsidRPr="00E53FB2" w14:paraId="221CE98E" w14:textId="77777777" w:rsidTr="008A0A97">
        <w:tc>
          <w:tcPr>
            <w:tcW w:w="666" w:type="pct"/>
          </w:tcPr>
          <w:p w14:paraId="0004CBEE" w14:textId="0F424EF7" w:rsidR="00B868D4" w:rsidRPr="00A74F8D" w:rsidRDefault="00B868D4" w:rsidP="00B868D4">
            <w:pPr>
              <w:jc w:val="both"/>
              <w:rPr>
                <w:rFonts w:ascii="Arial" w:eastAsia="맑은 고딕"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53102388" w14:textId="4D003854" w:rsidR="00B868D4" w:rsidRPr="00A74F8D" w:rsidRDefault="00B868D4" w:rsidP="00B868D4">
            <w:pPr>
              <w:jc w:val="both"/>
              <w:rPr>
                <w:rFonts w:ascii="Arial" w:eastAsia="맑은 고딕" w:hAnsi="Arial" w:cs="Arial"/>
                <w:lang w:eastAsia="ko-KR"/>
              </w:rPr>
            </w:pPr>
            <w:r>
              <w:rPr>
                <w:rFonts w:ascii="Arial" w:eastAsia="맑은 고딕" w:hAnsi="Arial" w:cs="Arial" w:hint="eastAsia"/>
                <w:lang w:eastAsia="zh-CN"/>
              </w:rPr>
              <w:t>2</w:t>
            </w:r>
          </w:p>
        </w:tc>
        <w:tc>
          <w:tcPr>
            <w:tcW w:w="3708" w:type="pct"/>
          </w:tcPr>
          <w:p w14:paraId="1C7DC7B8"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If the SIB-based availability won’t be considered, then Option2 is preferred; otherwise, option 1 </w:t>
            </w:r>
            <w:proofErr w:type="gramStart"/>
            <w:r>
              <w:rPr>
                <w:rFonts w:ascii="Arial" w:eastAsiaTheme="minorEastAsia" w:hAnsi="Arial" w:cs="Arial"/>
                <w:lang w:eastAsia="zh-CN"/>
              </w:rPr>
              <w:t>has to</w:t>
            </w:r>
            <w:proofErr w:type="gramEnd"/>
            <w:r>
              <w:rPr>
                <w:rFonts w:ascii="Arial" w:eastAsiaTheme="minorEastAsia" w:hAnsi="Arial" w:cs="Arial"/>
                <w:lang w:eastAsia="zh-CN"/>
              </w:rPr>
              <w:t xml:space="preserve"> be supported to help UE distinguish which availability indication is applied. </w:t>
            </w:r>
          </w:p>
          <w:p w14:paraId="2063ADDF" w14:textId="77777777" w:rsidR="00B868D4" w:rsidRDefault="00B868D4" w:rsidP="00B868D4">
            <w:pPr>
              <w:jc w:val="both"/>
              <w:rPr>
                <w:rFonts w:ascii="Arial" w:eastAsiaTheme="minorEastAsia"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 xml:space="preserve">onsidering SIB-based availability is not agreed, we think option 2 is enough. </w:t>
            </w:r>
          </w:p>
          <w:p w14:paraId="2D2FE97B" w14:textId="2B11F730" w:rsidR="00B868D4" w:rsidRPr="00E53FB2" w:rsidRDefault="00B868D4" w:rsidP="00B868D4">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didn’t find the motivation for option 1.</w:t>
            </w:r>
          </w:p>
        </w:tc>
      </w:tr>
      <w:tr w:rsidR="00B868D4" w:rsidRPr="00E53FB2" w14:paraId="41F68C9D" w14:textId="77777777" w:rsidTr="008A0A97">
        <w:tc>
          <w:tcPr>
            <w:tcW w:w="666" w:type="pct"/>
          </w:tcPr>
          <w:p w14:paraId="4A38A635" w14:textId="221E9EB1" w:rsidR="00B868D4" w:rsidRPr="00F908CB" w:rsidRDefault="00F908CB" w:rsidP="00B868D4">
            <w:pPr>
              <w:jc w:val="both"/>
              <w:rPr>
                <w:rFonts w:ascii="Arial" w:eastAsiaTheme="minorEastAsia" w:hAnsi="Arial" w:cs="Arial"/>
                <w:lang w:eastAsia="zh-CN"/>
              </w:rPr>
            </w:pPr>
            <w:r>
              <w:rPr>
                <w:rFonts w:ascii="Arial" w:eastAsiaTheme="minorEastAsia" w:hAnsi="Arial" w:cs="Arial" w:hint="eastAsia"/>
                <w:lang w:eastAsia="zh-CN"/>
              </w:rPr>
              <w:lastRenderedPageBreak/>
              <w:t>Xiaom</w:t>
            </w:r>
            <w:r>
              <w:rPr>
                <w:rFonts w:ascii="Arial" w:eastAsiaTheme="minorEastAsia" w:hAnsi="Arial" w:cs="Arial"/>
                <w:lang w:eastAsia="zh-CN"/>
              </w:rPr>
              <w:t>i</w:t>
            </w:r>
          </w:p>
        </w:tc>
        <w:tc>
          <w:tcPr>
            <w:tcW w:w="626" w:type="pct"/>
          </w:tcPr>
          <w:p w14:paraId="7A4D0CE0" w14:textId="56386D55" w:rsidR="00B868D4" w:rsidRPr="00F908CB" w:rsidRDefault="00F908CB" w:rsidP="00B868D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78F3F478" w14:textId="77777777" w:rsidR="00B868D4" w:rsidRPr="00E53FB2" w:rsidRDefault="00B868D4" w:rsidP="00B868D4">
            <w:pPr>
              <w:jc w:val="both"/>
              <w:rPr>
                <w:rFonts w:ascii="Arial" w:eastAsiaTheme="minorEastAsia" w:hAnsi="Arial" w:cs="Arial"/>
                <w:lang w:eastAsia="zh-CN"/>
              </w:rPr>
            </w:pPr>
          </w:p>
        </w:tc>
      </w:tr>
      <w:tr w:rsidR="00D35927" w:rsidRPr="00E53FB2" w14:paraId="16ECC9FD" w14:textId="77777777" w:rsidTr="008A0A97">
        <w:tc>
          <w:tcPr>
            <w:tcW w:w="666" w:type="pct"/>
          </w:tcPr>
          <w:p w14:paraId="2A7D47F7" w14:textId="23A25AE9"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GE</w:t>
            </w:r>
          </w:p>
        </w:tc>
        <w:tc>
          <w:tcPr>
            <w:tcW w:w="626" w:type="pct"/>
          </w:tcPr>
          <w:p w14:paraId="233E9BE9" w14:textId="2686506C"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2</w:t>
            </w:r>
            <w:r>
              <w:rPr>
                <w:rFonts w:ascii="Arial" w:eastAsia="맑은 고딕" w:hAnsi="Arial" w:cs="Arial"/>
                <w:lang w:eastAsia="ko-KR"/>
              </w:rPr>
              <w:t xml:space="preserve"> or 3</w:t>
            </w:r>
          </w:p>
        </w:tc>
        <w:tc>
          <w:tcPr>
            <w:tcW w:w="3708" w:type="pct"/>
          </w:tcPr>
          <w:p w14:paraId="33EFF091" w14:textId="09C8066B" w:rsidR="00D35927" w:rsidRPr="00E53FB2" w:rsidRDefault="00D35927" w:rsidP="00D35927">
            <w:pPr>
              <w:jc w:val="both"/>
              <w:rPr>
                <w:rFonts w:ascii="Arial" w:eastAsiaTheme="minorEastAsia" w:hAnsi="Arial" w:cs="Arial"/>
                <w:lang w:eastAsia="zh-CN"/>
              </w:rPr>
            </w:pPr>
            <w:r>
              <w:rPr>
                <w:rFonts w:ascii="Arial" w:eastAsia="맑은 고딕" w:hAnsi="Arial" w:cs="Arial" w:hint="eastAsia"/>
                <w:lang w:eastAsia="ko-KR"/>
              </w:rPr>
              <w:t>T</w:t>
            </w:r>
            <w:r>
              <w:rPr>
                <w:rFonts w:ascii="Arial" w:eastAsia="맑은 고딕" w:hAnsi="Arial" w:cs="Arial"/>
                <w:lang w:eastAsia="ko-KR"/>
              </w:rPr>
              <w:t xml:space="preserve">he gain of SIB-based solution is not clear. </w:t>
            </w:r>
            <w:r w:rsidRPr="007C3038">
              <w:rPr>
                <w:rFonts w:ascii="Arial" w:eastAsia="맑은 고딕" w:hAnsi="Arial" w:cs="Arial"/>
                <w:lang w:eastAsia="ko-KR"/>
              </w:rPr>
              <w:t xml:space="preserve">Prefer Option </w:t>
            </w:r>
            <w:r>
              <w:rPr>
                <w:rFonts w:ascii="Arial" w:eastAsia="맑은 고딕" w:hAnsi="Arial" w:cs="Arial"/>
                <w:lang w:eastAsia="ko-KR"/>
              </w:rPr>
              <w:t>2</w:t>
            </w:r>
            <w:r w:rsidRPr="007C3038">
              <w:rPr>
                <w:rFonts w:ascii="Arial" w:eastAsia="맑은 고딕" w:hAnsi="Arial" w:cs="Arial"/>
                <w:lang w:eastAsia="ko-KR"/>
              </w:rPr>
              <w:t xml:space="preserve">, but also fine with Option </w:t>
            </w:r>
            <w:r>
              <w:rPr>
                <w:rFonts w:ascii="Arial" w:eastAsia="맑은 고딕" w:hAnsi="Arial" w:cs="Arial"/>
                <w:lang w:eastAsia="ko-KR"/>
              </w:rPr>
              <w:t>3</w:t>
            </w:r>
            <w:r w:rsidRPr="007C3038">
              <w:rPr>
                <w:rFonts w:ascii="Arial" w:eastAsia="맑은 고딕" w:hAnsi="Arial" w:cs="Arial"/>
                <w:lang w:eastAsia="ko-KR"/>
              </w:rPr>
              <w:t>.</w:t>
            </w: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BodyText"/>
        <w:rPr>
          <w:b/>
        </w:rPr>
      </w:pPr>
    </w:p>
    <w:p w14:paraId="310F4467" w14:textId="77777777" w:rsidR="008A0A97" w:rsidRDefault="008A0A97" w:rsidP="00AD6E3F">
      <w:pPr>
        <w:pStyle w:val="BodyText"/>
        <w:rPr>
          <w:b/>
        </w:rPr>
      </w:pPr>
    </w:p>
    <w:p w14:paraId="31BFE761" w14:textId="77777777" w:rsidR="003D0E53" w:rsidRPr="00056037"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TRS/CSI-RS </w:t>
      </w:r>
      <w:r w:rsidR="00FB1AB8">
        <w:rPr>
          <w:rFonts w:eastAsia="DengXian"/>
          <w:iCs w:val="0"/>
        </w:rPr>
        <w:t>and</w:t>
      </w:r>
      <w:r w:rsidRPr="00056037">
        <w:rPr>
          <w:rFonts w:eastAsia="DengXian"/>
          <w:iCs w:val="0"/>
        </w:rPr>
        <w:t xml:space="preserve"> eDRX UEs</w:t>
      </w:r>
    </w:p>
    <w:p w14:paraId="2A1C446A" w14:textId="77777777" w:rsidR="00B62907" w:rsidRDefault="00B62907" w:rsidP="00036BD9">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060"/>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tc>
      </w:tr>
    </w:tbl>
    <w:p w14:paraId="66C1F7D5" w14:textId="77777777" w:rsidR="00036BD9" w:rsidRPr="00DF6270" w:rsidRDefault="00B62907" w:rsidP="00B62907">
      <w:pPr>
        <w:pStyle w:val="BodyText"/>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eDRX)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eDRX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Proposal 2: Do not introduce separate TRS/CSI-RS configuration in SIB for eDRX UEs, i.e., the same TRS/CSI-RS configuration is broadcasted for eDRX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Introduce separate TRS/CSI-RS availability indication for eDRX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Proposal 4: Send LS to RAN1 and ask RAN1 to work on the separate TRS/CSI-RS availability indication for eDRX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r w:rsidRPr="00DF6270">
              <w:rPr>
                <w:i/>
                <w:iCs/>
                <w:color w:val="4D4D4D"/>
                <w:sz w:val="22"/>
                <w:lang w:eastAsia="zh-CN"/>
              </w:rPr>
              <w:t>systemInfoModification</w:t>
            </w:r>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Proposal 2:  RAN2 to discuss the methods which have no impacts on RAN1 for TRS/CSI-RS configuration modification for eDRX.</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 xml:space="preserve">Proposal 6: RAN2 to </w:t>
            </w:r>
            <w:proofErr w:type="gramStart"/>
            <w:r w:rsidRPr="00DF6270">
              <w:rPr>
                <w:rFonts w:eastAsia="MS Mincho"/>
                <w:bCs/>
                <w:color w:val="4D4D4D"/>
                <w:szCs w:val="20"/>
                <w:lang w:eastAsia="zh-CN"/>
              </w:rPr>
              <w:t>down-select</w:t>
            </w:r>
            <w:proofErr w:type="gramEnd"/>
            <w:r w:rsidRPr="00DF6270">
              <w:rPr>
                <w:rFonts w:eastAsia="MS Mincho"/>
                <w:bCs/>
                <w:color w:val="4D4D4D"/>
                <w:szCs w:val="20"/>
                <w:lang w:eastAsia="zh-CN"/>
              </w:rPr>
              <w:t xml:space="preserve">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Separate TRS/CSI-RS resources for eDRX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Indicate whether current available TRS/CSI-RS is applicable to eDRX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eDRX UEs cannot use TRS/CSI-RS from the time they receive change notification for eDRX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Do not specify the standardized solution to solve the problem that eDRX UE uses outdated TRS/CSI-RS configuration.</w:t>
            </w:r>
          </w:p>
        </w:tc>
      </w:tr>
    </w:tbl>
    <w:p w14:paraId="45DAEB53" w14:textId="77777777" w:rsidR="00036BD9" w:rsidRPr="00DF6270" w:rsidRDefault="00036BD9" w:rsidP="003D0E53">
      <w:pPr>
        <w:pStyle w:val="BodyText"/>
        <w:rPr>
          <w:rFonts w:eastAsiaTheme="minorEastAsia"/>
          <w:color w:val="4D4D4D"/>
          <w:lang w:eastAsia="zh-CN"/>
        </w:rPr>
      </w:pPr>
    </w:p>
    <w:p w14:paraId="7A82B277" w14:textId="77777777" w:rsidR="00C876A3" w:rsidRPr="00DF6270" w:rsidRDefault="006B2904" w:rsidP="003D0E53">
      <w:pPr>
        <w:pStyle w:val="BodyText"/>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BodyText"/>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eDRX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BodyText"/>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Separate TRS/CSI-RS resources for eDRX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BodyText"/>
        <w:numPr>
          <w:ilvl w:val="0"/>
          <w:numId w:val="44"/>
        </w:numPr>
        <w:rPr>
          <w:rFonts w:eastAsiaTheme="minorEastAsia"/>
          <w:color w:val="4D4D4D"/>
          <w:lang w:eastAsia="zh-CN"/>
        </w:rPr>
      </w:pPr>
      <w:r w:rsidRPr="00DF6270">
        <w:rPr>
          <w:rFonts w:eastAsiaTheme="minorEastAsia"/>
          <w:bCs/>
          <w:color w:val="4D4D4D"/>
          <w:szCs w:val="20"/>
          <w:lang w:eastAsia="zh-CN"/>
        </w:rPr>
        <w:lastRenderedPageBreak/>
        <w:t>Option 3: Use separate TRS/CSI-RS availability indications for DRX and eDRX UEs</w:t>
      </w:r>
    </w:p>
    <w:p w14:paraId="071FA6EC" w14:textId="77777777" w:rsidR="00CE01E7" w:rsidRPr="00DF6270" w:rsidRDefault="00871D55" w:rsidP="00CE01E7">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BodyText"/>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BodyText"/>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r w:rsidRPr="00DF6270">
        <w:rPr>
          <w:bCs/>
          <w:color w:val="4D4D4D"/>
          <w:szCs w:val="20"/>
          <w:lang w:eastAsia="zh-CN"/>
        </w:rPr>
        <w:t>eDRX UEs cannot use TRS/CSI-RS from the time they receive change notification for eDRX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BodyText"/>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r w:rsidRPr="00DF6270">
        <w:rPr>
          <w:i/>
          <w:iCs/>
          <w:color w:val="4D4D4D"/>
          <w:szCs w:val="20"/>
          <w:lang w:eastAsia="zh-CN"/>
        </w:rPr>
        <w:t>systemInfoModification</w:t>
      </w:r>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BodyText"/>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1093"/>
        <w:gridCol w:w="6796"/>
      </w:tblGrid>
      <w:tr w:rsidR="00B63D22" w:rsidRPr="00E53FB2" w14:paraId="176E34FE" w14:textId="77777777" w:rsidTr="00D35927">
        <w:tc>
          <w:tcPr>
            <w:tcW w:w="64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D35927">
        <w:tc>
          <w:tcPr>
            <w:tcW w:w="64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603"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751"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eDRX UEs can be told to ignore the TRS/CSI-RS only when the TRS/CSI-RS configuration change, whereas with option 4, any SI change notification (also for any </w:t>
            </w:r>
            <w:proofErr w:type="gramStart"/>
            <w:r>
              <w:rPr>
                <w:rFonts w:ascii="Arial" w:hAnsi="Arial" w:cs="Arial"/>
                <w:bCs/>
                <w:lang w:eastAsia="zh-TW"/>
              </w:rPr>
              <w:t>other  SIB</w:t>
            </w:r>
            <w:proofErr w:type="gramEnd"/>
            <w:r>
              <w:rPr>
                <w:rFonts w:ascii="Arial" w:hAnsi="Arial" w:cs="Arial"/>
                <w:bCs/>
                <w:lang w:eastAsia="zh-TW"/>
              </w:rPr>
              <w:t xml:space="preserve"> but SIB-X) would prevent the eDRX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r w:rsidRPr="00483A00">
              <w:rPr>
                <w:rFonts w:ascii="Arial" w:hAnsi="Arial" w:cs="Arial"/>
                <w:bCs/>
                <w:i/>
                <w:lang w:eastAsia="zh-TW"/>
              </w:rPr>
              <w:t>systemInfoModification-eDRX</w:t>
            </w:r>
            <w:r w:rsidRPr="00483A00">
              <w:rPr>
                <w:rFonts w:ascii="Arial" w:hAnsi="Arial" w:cs="Arial"/>
                <w:bCs/>
                <w:lang w:eastAsia="zh-TW"/>
              </w:rPr>
              <w:t>) so we prefer to avoid this.</w:t>
            </w:r>
          </w:p>
        </w:tc>
      </w:tr>
      <w:tr w:rsidR="00B63D22" w:rsidRPr="00E53FB2" w14:paraId="6000B858" w14:textId="77777777" w:rsidTr="00D35927">
        <w:tc>
          <w:tcPr>
            <w:tcW w:w="64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603"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751"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D35927">
        <w:tc>
          <w:tcPr>
            <w:tcW w:w="64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751" w:type="pct"/>
          </w:tcPr>
          <w:p w14:paraId="6E14DFC9" w14:textId="5C94730C" w:rsidR="00E80842" w:rsidRPr="00E80842" w:rsidRDefault="00E80842" w:rsidP="00E80842">
            <w:pPr>
              <w:rPr>
                <w:rFonts w:ascii="Arial" w:hAnsi="Arial" w:cs="Arial"/>
              </w:rPr>
            </w:pPr>
            <w:bookmarkStart w:id="12" w:name="_Toc92188213"/>
            <w:r>
              <w:rPr>
                <w:rFonts w:ascii="Arial" w:hAnsi="Arial" w:cs="Arial"/>
              </w:rPr>
              <w:t xml:space="preserve">As we know, for </w:t>
            </w:r>
            <w:r w:rsidRPr="00E80842">
              <w:rPr>
                <w:rFonts w:ascii="Arial" w:hAnsi="Arial" w:cs="Arial"/>
              </w:rPr>
              <w:t>eDRX UEs</w:t>
            </w:r>
            <w:r>
              <w:rPr>
                <w:rFonts w:ascii="Arial" w:hAnsi="Arial" w:cs="Arial"/>
              </w:rPr>
              <w:t>,</w:t>
            </w:r>
            <w:r w:rsidRPr="00E80842">
              <w:rPr>
                <w:rFonts w:ascii="Arial" w:hAnsi="Arial" w:cs="Arial"/>
              </w:rPr>
              <w:t xml:space="preserve"> </w:t>
            </w:r>
            <w:r>
              <w:rPr>
                <w:rFonts w:ascii="Arial" w:hAnsi="Arial" w:cs="Arial"/>
              </w:rPr>
              <w:t xml:space="preserve">an </w:t>
            </w:r>
            <w:r w:rsidRPr="00E80842">
              <w:rPr>
                <w:rFonts w:ascii="Arial" w:hAnsi="Arial" w:cs="Arial"/>
              </w:rPr>
              <w:t>eDRX acquisition period</w:t>
            </w:r>
            <w:r>
              <w:rPr>
                <w:rFonts w:ascii="Arial" w:hAnsi="Arial" w:cs="Arial"/>
              </w:rPr>
              <w:t xml:space="preserve"> is defined</w:t>
            </w:r>
            <w:r w:rsidR="0068569B">
              <w:rPr>
                <w:rFonts w:ascii="Arial" w:hAnsi="Arial" w:cs="Arial"/>
              </w:rPr>
              <w:t xml:space="preserve">, and </w:t>
            </w:r>
            <w:r w:rsidR="0068569B" w:rsidRPr="00E80842">
              <w:rPr>
                <w:rFonts w:ascii="Arial" w:hAnsi="Arial" w:cs="Arial"/>
              </w:rPr>
              <w:t xml:space="preserve">eDRX UEs </w:t>
            </w:r>
            <w:r w:rsidRPr="00E80842">
              <w:rPr>
                <w:rFonts w:ascii="Arial" w:hAnsi="Arial" w:cs="Arial"/>
              </w:rPr>
              <w:t>use the eDRX acquisition period to acquire SI. This means that eDRX UEs may not track the exact SI change timely. Even though eDRX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le should be kept when considering TRS/CSI-RS applicable for eDRX UEs.</w:t>
            </w:r>
            <w:r w:rsidR="0068569B">
              <w:rPr>
                <w:rFonts w:ascii="Arial" w:hAnsi="Arial" w:cs="Arial"/>
              </w:rPr>
              <w:t xml:space="preserve"> </w:t>
            </w:r>
            <w:proofErr w:type="gramStart"/>
            <w:r w:rsidR="0068569B">
              <w:rPr>
                <w:rFonts w:ascii="Arial" w:hAnsi="Arial" w:cs="Arial"/>
              </w:rPr>
              <w:t>So</w:t>
            </w:r>
            <w:proofErr w:type="gramEnd"/>
            <w:r w:rsidR="0068569B">
              <w:rPr>
                <w:rFonts w:ascii="Arial" w:hAnsi="Arial" w:cs="Arial"/>
              </w:rPr>
              <w:t xml:space="preserve">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eDRX UEs and DRX UEs.</w:t>
            </w:r>
          </w:p>
          <w:bookmarkEnd w:id="12"/>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sidR="0068569B">
              <w:rPr>
                <w:rFonts w:ascii="Arial" w:hAnsi="Arial" w:cs="Arial"/>
              </w:rPr>
              <w:t>E</w:t>
            </w:r>
            <w:r w:rsidRPr="00E80842">
              <w:rPr>
                <w:rFonts w:ascii="Arial" w:hAnsi="Arial" w:cs="Arial"/>
              </w:rPr>
              <w:t xml:space="preserve">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w:t>
            </w:r>
            <w:proofErr w:type="gramStart"/>
            <w:r w:rsidRPr="00E80842">
              <w:rPr>
                <w:rFonts w:ascii="Arial" w:hAnsi="Arial" w:cs="Arial"/>
              </w:rPr>
              <w:t>UEs, and</w:t>
            </w:r>
            <w:proofErr w:type="gramEnd"/>
            <w:r w:rsidRPr="00E80842">
              <w:rPr>
                <w:rFonts w:ascii="Arial" w:hAnsi="Arial" w:cs="Arial"/>
              </w:rPr>
              <w:t xml:space="preserve">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맑은 고딕" w:hAnsi="Arial" w:cs="Arial"/>
                <w:lang w:eastAsia="ko-KR"/>
              </w:rPr>
            </w:pPr>
          </w:p>
        </w:tc>
      </w:tr>
      <w:tr w:rsidR="00B63D22" w:rsidRPr="00E53FB2" w14:paraId="357A9F85" w14:textId="77777777" w:rsidTr="00D35927">
        <w:tc>
          <w:tcPr>
            <w:tcW w:w="64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Intel</w:t>
            </w:r>
          </w:p>
        </w:tc>
        <w:tc>
          <w:tcPr>
            <w:tcW w:w="603"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751"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D35927">
        <w:tc>
          <w:tcPr>
            <w:tcW w:w="646" w:type="pct"/>
          </w:tcPr>
          <w:p w14:paraId="3C467846" w14:textId="372320BE"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03" w:type="pct"/>
          </w:tcPr>
          <w:p w14:paraId="7680EFCA" w14:textId="14A154A2"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1</w:t>
            </w:r>
          </w:p>
        </w:tc>
        <w:tc>
          <w:tcPr>
            <w:tcW w:w="3751" w:type="pct"/>
          </w:tcPr>
          <w:p w14:paraId="4B7C1AD5" w14:textId="1D96484E"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B63D22" w:rsidRPr="00E53FB2" w14:paraId="2FDD8E6F" w14:textId="77777777" w:rsidTr="00D35927">
        <w:tc>
          <w:tcPr>
            <w:tcW w:w="646" w:type="pct"/>
            <w:tcBorders>
              <w:top w:val="single" w:sz="4" w:space="0" w:color="auto"/>
              <w:left w:val="single" w:sz="4" w:space="0" w:color="auto"/>
              <w:bottom w:val="single" w:sz="4" w:space="0" w:color="auto"/>
              <w:right w:val="single" w:sz="4" w:space="0" w:color="auto"/>
            </w:tcBorders>
          </w:tcPr>
          <w:p w14:paraId="6A97E13C" w14:textId="276BF08A" w:rsidR="00B63D22" w:rsidRPr="001417A4" w:rsidRDefault="0041112D" w:rsidP="00F744E4">
            <w:pPr>
              <w:jc w:val="both"/>
              <w:rPr>
                <w:rFonts w:ascii="Arial" w:hAnsi="Arial" w:cs="Arial"/>
                <w:lang w:eastAsia="zh-CN"/>
              </w:rPr>
            </w:pPr>
            <w:r>
              <w:rPr>
                <w:rFonts w:ascii="Arial" w:hAnsi="Arial" w:cs="Arial"/>
                <w:lang w:eastAsia="zh-CN"/>
              </w:rPr>
              <w:t>Samsung</w:t>
            </w:r>
          </w:p>
        </w:tc>
        <w:tc>
          <w:tcPr>
            <w:tcW w:w="603" w:type="pct"/>
            <w:tcBorders>
              <w:top w:val="single" w:sz="4" w:space="0" w:color="auto"/>
              <w:left w:val="single" w:sz="4" w:space="0" w:color="auto"/>
              <w:bottom w:val="single" w:sz="4" w:space="0" w:color="auto"/>
              <w:right w:val="single" w:sz="4" w:space="0" w:color="auto"/>
            </w:tcBorders>
          </w:tcPr>
          <w:p w14:paraId="5FA8B680" w14:textId="635BA689" w:rsidR="00B63D22" w:rsidRPr="001417A4" w:rsidRDefault="0041112D" w:rsidP="00F744E4">
            <w:pPr>
              <w:jc w:val="both"/>
              <w:rPr>
                <w:rFonts w:ascii="Arial" w:hAnsi="Arial" w:cs="Arial"/>
                <w:lang w:eastAsia="zh-CN"/>
              </w:rPr>
            </w:pPr>
            <w:r>
              <w:rPr>
                <w:rFonts w:ascii="Arial" w:hAnsi="Arial" w:cs="Arial"/>
                <w:lang w:eastAsia="zh-CN"/>
              </w:rPr>
              <w:t>1</w:t>
            </w:r>
          </w:p>
        </w:tc>
        <w:tc>
          <w:tcPr>
            <w:tcW w:w="3751"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E81521" w:rsidRPr="00E53FB2" w14:paraId="69604220" w14:textId="77777777" w:rsidTr="00D35927">
        <w:tc>
          <w:tcPr>
            <w:tcW w:w="646" w:type="pct"/>
          </w:tcPr>
          <w:p w14:paraId="61AE166F" w14:textId="57938FD8" w:rsidR="00E81521" w:rsidRPr="005B05B4" w:rsidRDefault="00E81521" w:rsidP="00E81521">
            <w:pPr>
              <w:jc w:val="both"/>
              <w:rPr>
                <w:rFonts w:ascii="Arial" w:eastAsia="맑은 고딕"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03" w:type="pct"/>
          </w:tcPr>
          <w:p w14:paraId="6E9F7F8E" w14:textId="530239EB" w:rsidR="00E81521" w:rsidRPr="005B05B4" w:rsidRDefault="00E81521" w:rsidP="00E81521">
            <w:pPr>
              <w:jc w:val="both"/>
              <w:rPr>
                <w:rFonts w:ascii="Arial" w:eastAsia="맑은 고딕" w:hAnsi="Arial" w:cs="Arial"/>
                <w:lang w:eastAsia="ko-KR"/>
              </w:rPr>
            </w:pPr>
            <w:r>
              <w:rPr>
                <w:rFonts w:ascii="Arial" w:eastAsiaTheme="minorEastAsia" w:hAnsi="Arial" w:cs="Arial"/>
                <w:lang w:eastAsia="zh-CN"/>
              </w:rPr>
              <w:t>Option 4</w:t>
            </w:r>
          </w:p>
        </w:tc>
        <w:tc>
          <w:tcPr>
            <w:tcW w:w="3751" w:type="pct"/>
          </w:tcPr>
          <w:p w14:paraId="77ED659D" w14:textId="77158994" w:rsidR="00E81521" w:rsidRPr="00E53FB2" w:rsidRDefault="00E81521" w:rsidP="00E81521">
            <w:pPr>
              <w:jc w:val="both"/>
              <w:rPr>
                <w:rFonts w:ascii="Arial" w:eastAsiaTheme="minorEastAsia" w:hAnsi="Arial" w:cs="Arial"/>
                <w:lang w:eastAsia="zh-CN"/>
              </w:rPr>
            </w:pPr>
            <w:r>
              <w:rPr>
                <w:rFonts w:ascii="Arial" w:eastAsiaTheme="minorEastAsia" w:hAnsi="Arial" w:cs="Arial"/>
                <w:lang w:eastAsia="zh-CN"/>
              </w:rPr>
              <w:t xml:space="preserve">We prefer Option 4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6D7135" w:rsidRPr="00E53FB2" w14:paraId="2ADE2069" w14:textId="77777777" w:rsidTr="00D35927">
        <w:tc>
          <w:tcPr>
            <w:tcW w:w="646" w:type="pct"/>
          </w:tcPr>
          <w:p w14:paraId="2CD5BCD6" w14:textId="6FF0976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03" w:type="pct"/>
          </w:tcPr>
          <w:p w14:paraId="1EBA3735" w14:textId="083E2731" w:rsidR="006D7135" w:rsidRPr="00DA5308" w:rsidRDefault="006D7135" w:rsidP="00C51533">
            <w:pPr>
              <w:jc w:val="both"/>
              <w:rPr>
                <w:rFonts w:ascii="Arial" w:eastAsia="PMingLiU" w:hAnsi="Arial" w:cs="Arial"/>
                <w:lang w:eastAsia="zh-TW"/>
              </w:rPr>
            </w:pPr>
            <w:r>
              <w:rPr>
                <w:rFonts w:ascii="Arial" w:eastAsiaTheme="minorEastAsia" w:hAnsi="Arial" w:cs="Arial"/>
                <w:lang w:eastAsia="zh-CN"/>
              </w:rPr>
              <w:t>5 or 1</w:t>
            </w:r>
          </w:p>
        </w:tc>
        <w:tc>
          <w:tcPr>
            <w:tcW w:w="3751" w:type="pct"/>
          </w:tcPr>
          <w:p w14:paraId="68E4C172" w14:textId="53DC3C39" w:rsidR="006D7135" w:rsidRPr="00E53FB2" w:rsidRDefault="006D7135" w:rsidP="005C5284">
            <w:pPr>
              <w:jc w:val="both"/>
              <w:rPr>
                <w:rFonts w:ascii="Arial" w:eastAsiaTheme="minorEastAsia" w:hAnsi="Arial" w:cs="Arial"/>
                <w:lang w:eastAsia="zh-CN"/>
              </w:rPr>
            </w:pPr>
          </w:p>
        </w:tc>
      </w:tr>
      <w:tr w:rsidR="000F6DE0" w:rsidRPr="00E53FB2" w14:paraId="2E2CC507" w14:textId="77777777" w:rsidTr="00D35927">
        <w:tc>
          <w:tcPr>
            <w:tcW w:w="646" w:type="pct"/>
          </w:tcPr>
          <w:p w14:paraId="268E2880" w14:textId="3740B19C"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Pr>
          <w:p w14:paraId="36B46D80" w14:textId="47EA75AE" w:rsidR="000F6DE0" w:rsidRDefault="000F6DE0" w:rsidP="000F6DE0">
            <w:pPr>
              <w:jc w:val="both"/>
              <w:rPr>
                <w:rFonts w:ascii="Arial" w:eastAsia="PMingLiU" w:hAnsi="Arial" w:cs="Arial"/>
                <w:lang w:eastAsia="zh-TW"/>
              </w:rPr>
            </w:pPr>
            <w:r>
              <w:rPr>
                <w:rFonts w:ascii="Arial" w:eastAsia="PMingLiU" w:hAnsi="Arial" w:cs="Arial" w:hint="eastAsia"/>
                <w:lang w:eastAsia="zh-TW"/>
              </w:rPr>
              <w:t>1</w:t>
            </w:r>
          </w:p>
        </w:tc>
        <w:tc>
          <w:tcPr>
            <w:tcW w:w="3751" w:type="pct"/>
          </w:tcPr>
          <w:p w14:paraId="42D9876A" w14:textId="77777777" w:rsidR="000F6DE0" w:rsidRPr="00E53FB2" w:rsidRDefault="000F6DE0" w:rsidP="000F6DE0">
            <w:pPr>
              <w:jc w:val="both"/>
              <w:rPr>
                <w:rFonts w:ascii="Arial" w:eastAsiaTheme="minorEastAsia" w:hAnsi="Arial" w:cs="Arial"/>
                <w:lang w:eastAsia="zh-CN"/>
              </w:rPr>
            </w:pPr>
          </w:p>
        </w:tc>
      </w:tr>
      <w:tr w:rsidR="00B868D4" w:rsidRPr="00E53FB2" w14:paraId="793DC8EA" w14:textId="77777777" w:rsidTr="00D35927">
        <w:tc>
          <w:tcPr>
            <w:tcW w:w="646" w:type="pct"/>
          </w:tcPr>
          <w:p w14:paraId="068F5704" w14:textId="7B2032DB" w:rsidR="00B868D4" w:rsidRPr="00A74F8D" w:rsidRDefault="00B868D4" w:rsidP="00B868D4">
            <w:pPr>
              <w:jc w:val="both"/>
              <w:rPr>
                <w:rFonts w:ascii="Arial" w:eastAsia="맑은 고딕"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603" w:type="pct"/>
          </w:tcPr>
          <w:p w14:paraId="4409F424" w14:textId="77777777" w:rsidR="00B868D4" w:rsidRPr="00A74F8D" w:rsidRDefault="00B868D4" w:rsidP="00B868D4">
            <w:pPr>
              <w:jc w:val="both"/>
              <w:rPr>
                <w:rFonts w:ascii="Arial" w:eastAsia="맑은 고딕" w:hAnsi="Arial" w:cs="Arial"/>
                <w:lang w:eastAsia="ko-KR"/>
              </w:rPr>
            </w:pPr>
          </w:p>
        </w:tc>
        <w:tc>
          <w:tcPr>
            <w:tcW w:w="3751" w:type="pct"/>
          </w:tcPr>
          <w:p w14:paraId="424DBCB5"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The main reason to discuss this issue is that the SIB-x including TRS/CSI-RS configuration may change in the validity duration of TRS/CSI-RS. However, the eDRX UE which applies eDRX acquisition period can’t get the updated SI in time. How to guarantee eDRX UE </w:t>
            </w:r>
            <w:r>
              <w:rPr>
                <w:rFonts w:ascii="Arial" w:eastAsiaTheme="minorEastAsia" w:hAnsi="Arial" w:cs="Arial" w:hint="eastAsia"/>
                <w:lang w:eastAsia="zh-CN"/>
              </w:rPr>
              <w:t>a</w:t>
            </w:r>
            <w:r>
              <w:rPr>
                <w:rFonts w:ascii="Arial" w:eastAsiaTheme="minorEastAsia" w:hAnsi="Arial" w:cs="Arial"/>
                <w:lang w:eastAsia="zh-CN"/>
              </w:rPr>
              <w:t xml:space="preserve">nd DRX UE both apply idle/inactive TRS/CSI-RS in this case is unknown. </w:t>
            </w:r>
          </w:p>
          <w:p w14:paraId="3B4D4033"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Regarding option 2, it solves the issue by making the network sends two sets of TRS/CSI-RS. However, option 2 is </w:t>
            </w:r>
            <w:r w:rsidRPr="00045EEF">
              <w:rPr>
                <w:rFonts w:ascii="Arial" w:eastAsiaTheme="minorEastAsia" w:hAnsi="Arial" w:cs="Arial"/>
                <w:lang w:eastAsia="zh-CN"/>
              </w:rPr>
              <w:t>resource-consuming</w:t>
            </w:r>
            <w:r>
              <w:rPr>
                <w:rFonts w:ascii="Arial" w:eastAsiaTheme="minorEastAsia" w:hAnsi="Arial" w:cs="Arial"/>
                <w:lang w:eastAsia="zh-CN"/>
              </w:rPr>
              <w:t xml:space="preserve"> considering the size of idle/inactive TRS may be huge. Hence, option2 is not preferred.</w:t>
            </w:r>
          </w:p>
          <w:p w14:paraId="1DA4B334" w14:textId="77777777" w:rsidR="00B868D4" w:rsidRPr="007025E0" w:rsidRDefault="00B868D4" w:rsidP="00B868D4">
            <w:pPr>
              <w:jc w:val="both"/>
              <w:rPr>
                <w:rFonts w:ascii="Arial" w:eastAsiaTheme="minorEastAsia" w:hAnsi="Arial" w:cs="Arial"/>
                <w:lang w:eastAsia="zh-CN"/>
              </w:rPr>
            </w:pPr>
          </w:p>
          <w:p w14:paraId="527BA117" w14:textId="77777777" w:rsidR="00B868D4" w:rsidRDefault="00B868D4" w:rsidP="00B868D4">
            <w:pPr>
              <w:jc w:val="both"/>
              <w:rPr>
                <w:rFonts w:ascii="Arial" w:eastAsiaTheme="minorEastAsia" w:hAnsi="Arial" w:cs="Arial"/>
                <w:lang w:eastAsia="zh-CN"/>
              </w:rPr>
            </w:pPr>
          </w:p>
          <w:p w14:paraId="6BDFC8F8" w14:textId="77777777" w:rsidR="00B868D4" w:rsidRDefault="001E7D62" w:rsidP="00B868D4">
            <w:pPr>
              <w:jc w:val="both"/>
              <w:rPr>
                <w:rFonts w:ascii="Arial" w:eastAsiaTheme="minorEastAsia" w:hAnsi="Arial" w:cs="Arial"/>
                <w:lang w:eastAsia="zh-CN"/>
              </w:rPr>
            </w:pPr>
            <w:r>
              <w:rPr>
                <w:noProof/>
              </w:rPr>
              <w:object w:dxaOrig="16380" w:dyaOrig="2835" w14:anchorId="3F599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pt;height:57pt;mso-width-percent:0;mso-height-percent:0;mso-width-percent:0;mso-height-percent:0" o:ole="">
                  <v:imagedata r:id="rId8" o:title=""/>
                </v:shape>
                <o:OLEObject Type="Embed" ProgID="Visio.Drawing.15" ShapeID="_x0000_i1025" DrawAspect="Content" ObjectID="_1704310800" r:id="rId9"/>
              </w:object>
            </w:r>
          </w:p>
          <w:p w14:paraId="032DB53A" w14:textId="77777777" w:rsidR="00B868D4" w:rsidRPr="00235DCF" w:rsidRDefault="00B868D4" w:rsidP="00B868D4">
            <w:pPr>
              <w:jc w:val="both"/>
              <w:rPr>
                <w:rFonts w:ascii="Arial" w:eastAsiaTheme="minorEastAsia" w:hAnsi="Arial" w:cs="Arial"/>
                <w:lang w:eastAsia="zh-CN"/>
              </w:rPr>
            </w:pPr>
          </w:p>
          <w:p w14:paraId="0B8E318A"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Option3</w:t>
            </w:r>
            <w:r>
              <w:rPr>
                <w:rFonts w:ascii="Arial" w:eastAsiaTheme="minorEastAsia" w:hAnsi="Arial" w:cs="Arial" w:hint="eastAsia"/>
                <w:lang w:eastAsia="zh-CN"/>
              </w:rPr>
              <w:t>,</w:t>
            </w:r>
            <w:r>
              <w:rPr>
                <w:rFonts w:ascii="Arial" w:eastAsiaTheme="minorEastAsia" w:hAnsi="Arial" w:cs="Arial"/>
                <w:lang w:eastAsia="zh-CN"/>
              </w:rPr>
              <w:t xml:space="preserve"> 4, 5 can’t help </w:t>
            </w:r>
            <w:proofErr w:type="gramStart"/>
            <w:r>
              <w:rPr>
                <w:rFonts w:ascii="Arial" w:eastAsiaTheme="minorEastAsia" w:hAnsi="Arial" w:cs="Arial"/>
                <w:lang w:eastAsia="zh-CN"/>
              </w:rPr>
              <w:t>solve</w:t>
            </w:r>
            <w:proofErr w:type="gramEnd"/>
            <w:r>
              <w:rPr>
                <w:rFonts w:ascii="Arial" w:eastAsiaTheme="minorEastAsia" w:hAnsi="Arial" w:cs="Arial"/>
                <w:lang w:eastAsia="zh-CN"/>
              </w:rPr>
              <w:t xml:space="preserve"> this issue from our perspective. F</w:t>
            </w:r>
            <w:r>
              <w:rPr>
                <w:rFonts w:ascii="Arial" w:eastAsiaTheme="minorEastAsia" w:hAnsi="Arial" w:cs="Arial" w:hint="eastAsia"/>
                <w:lang w:eastAsia="zh-CN"/>
              </w:rPr>
              <w:t>or</w:t>
            </w:r>
            <w:r>
              <w:rPr>
                <w:rFonts w:ascii="Arial" w:eastAsiaTheme="minorEastAsia" w:hAnsi="Arial" w:cs="Arial"/>
                <w:lang w:eastAsia="zh-CN"/>
              </w:rPr>
              <w:t xml:space="preserve"> example, in the above figure, eDRX UE receives the L1 based availability indication in the PO located in the blue box, and assuming SI has changed during the validity duration. Then in the next PTW which is still in validity duration, eDRX UE will continue to monitor TRS/CSI-RS for paging, which may fail if the TRS/CSI-RS configuration is common between eDRX UE and DRX UE, since SI change indication to </w:t>
            </w:r>
            <w:r>
              <w:rPr>
                <w:rFonts w:ascii="Arial" w:eastAsiaTheme="minorEastAsia" w:hAnsi="Arial" w:cs="Arial" w:hint="eastAsia"/>
                <w:lang w:eastAsia="zh-CN"/>
              </w:rPr>
              <w:t>eDRX</w:t>
            </w:r>
            <w:r>
              <w:rPr>
                <w:rFonts w:ascii="Arial" w:eastAsiaTheme="minorEastAsia" w:hAnsi="Arial" w:cs="Arial"/>
                <w:lang w:eastAsia="zh-CN"/>
              </w:rPr>
              <w:t xml:space="preserve"> </w:t>
            </w:r>
            <w:r>
              <w:rPr>
                <w:rFonts w:ascii="Arial" w:eastAsiaTheme="minorEastAsia" w:hAnsi="Arial" w:cs="Arial" w:hint="eastAsia"/>
                <w:lang w:eastAsia="zh-CN"/>
              </w:rPr>
              <w:t>will</w:t>
            </w:r>
            <w:r>
              <w:rPr>
                <w:rFonts w:ascii="Arial" w:eastAsiaTheme="minorEastAsia" w:hAnsi="Arial" w:cs="Arial"/>
                <w:lang w:eastAsia="zh-CN"/>
              </w:rPr>
              <w:t xml:space="preserve"> be late in the second PTW.</w:t>
            </w:r>
          </w:p>
          <w:p w14:paraId="690F28D7" w14:textId="77777777" w:rsidR="00B868D4" w:rsidRDefault="00B868D4" w:rsidP="00B868D4">
            <w:pPr>
              <w:jc w:val="both"/>
              <w:rPr>
                <w:rFonts w:ascii="Arial" w:eastAsiaTheme="minorEastAsia" w:hAnsi="Arial" w:cs="Arial"/>
                <w:lang w:eastAsia="zh-CN"/>
              </w:rPr>
            </w:pPr>
          </w:p>
          <w:p w14:paraId="059EA94D"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We can’t </w:t>
            </w:r>
            <w:proofErr w:type="spellStart"/>
            <w:r>
              <w:rPr>
                <w:rFonts w:ascii="Arial" w:eastAsiaTheme="minorEastAsia" w:hAnsi="Arial" w:cs="Arial"/>
                <w:lang w:eastAsia="zh-CN"/>
              </w:rPr>
              <w:t>undertand</w:t>
            </w:r>
            <w:proofErr w:type="spellEnd"/>
            <w:r>
              <w:rPr>
                <w:rFonts w:ascii="Arial" w:eastAsiaTheme="minorEastAsia" w:hAnsi="Arial" w:cs="Arial"/>
                <w:lang w:eastAsia="zh-CN"/>
              </w:rPr>
              <w:t xml:space="preserve"> how option3, i.e., separate availability can help solve the issue in the above. Since even separate availability is supported, SI may change during the validity duration.</w:t>
            </w:r>
          </w:p>
          <w:p w14:paraId="32D19410"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Regarding option4 and option5, the paging in the red box will carry the SI change indication or the new TRS/CSI-RS availability. However, since the TRS/CSI-RS configuration has been changed, the UE may not successfully receive this paging with SI change notification in this PO.</w:t>
            </w:r>
          </w:p>
          <w:p w14:paraId="2D2A0048"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In our view, we can solve this issue by “</w:t>
            </w:r>
            <w:r w:rsidRPr="003300CC">
              <w:rPr>
                <w:rFonts w:ascii="Arial" w:eastAsiaTheme="minorEastAsia" w:hAnsi="Arial" w:cs="Arial"/>
                <w:lang w:eastAsia="zh-CN"/>
              </w:rPr>
              <w:t>eDRX UEs use TRS/CSI-RS from the time they receive</w:t>
            </w:r>
            <w:r>
              <w:rPr>
                <w:rFonts w:ascii="Arial" w:eastAsiaTheme="minorEastAsia" w:hAnsi="Arial" w:cs="Arial"/>
                <w:lang w:eastAsia="zh-CN"/>
              </w:rPr>
              <w:t xml:space="preserve"> validity indication </w:t>
            </w:r>
            <w:r w:rsidRPr="003300CC">
              <w:rPr>
                <w:rFonts w:ascii="Arial" w:eastAsiaTheme="minorEastAsia" w:hAnsi="Arial" w:cs="Arial"/>
                <w:lang w:eastAsia="zh-CN"/>
              </w:rPr>
              <w:t>to PTW end</w:t>
            </w:r>
            <w:r>
              <w:rPr>
                <w:rFonts w:ascii="Arial" w:eastAsiaTheme="minorEastAsia" w:hAnsi="Arial" w:cs="Arial"/>
                <w:lang w:eastAsia="zh-CN"/>
              </w:rPr>
              <w:t xml:space="preserve"> or the expire of validity timer, which is earlier”.</w:t>
            </w:r>
          </w:p>
          <w:p w14:paraId="4CE7F20D" w14:textId="77777777" w:rsidR="00B868D4" w:rsidRPr="00E53FB2" w:rsidRDefault="00B868D4" w:rsidP="00B868D4">
            <w:pPr>
              <w:jc w:val="both"/>
              <w:rPr>
                <w:rFonts w:ascii="Arial" w:eastAsiaTheme="minorEastAsia" w:hAnsi="Arial" w:cs="Arial"/>
                <w:lang w:eastAsia="zh-CN"/>
              </w:rPr>
            </w:pPr>
          </w:p>
        </w:tc>
      </w:tr>
      <w:tr w:rsidR="00B868D4" w:rsidRPr="00E53FB2" w14:paraId="505ED18E" w14:textId="77777777" w:rsidTr="00D35927">
        <w:tc>
          <w:tcPr>
            <w:tcW w:w="646" w:type="pct"/>
          </w:tcPr>
          <w:p w14:paraId="5251C44C" w14:textId="788355A9" w:rsidR="00B868D4" w:rsidRPr="00F908CB" w:rsidRDefault="00F908CB" w:rsidP="00B868D4">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03" w:type="pct"/>
          </w:tcPr>
          <w:p w14:paraId="77B150E4" w14:textId="77777777" w:rsidR="00B868D4" w:rsidRDefault="00F908CB" w:rsidP="00B868D4">
            <w:pPr>
              <w:jc w:val="both"/>
              <w:rPr>
                <w:rFonts w:ascii="Arial" w:eastAsiaTheme="minorEastAsia" w:hAnsi="Arial" w:cs="Arial"/>
                <w:lang w:eastAsia="zh-CN"/>
              </w:rPr>
            </w:pPr>
            <w:r>
              <w:rPr>
                <w:rFonts w:ascii="Arial" w:eastAsiaTheme="minorEastAsia" w:hAnsi="Arial" w:cs="Arial"/>
                <w:lang w:eastAsia="zh-CN"/>
              </w:rPr>
              <w:t>O</w:t>
            </w:r>
            <w:r>
              <w:rPr>
                <w:rFonts w:ascii="Arial" w:eastAsiaTheme="minorEastAsia" w:hAnsi="Arial" w:cs="Arial" w:hint="eastAsia"/>
                <w:lang w:eastAsia="zh-CN"/>
              </w:rPr>
              <w:t>ptio</w:t>
            </w:r>
            <w:r>
              <w:rPr>
                <w:rFonts w:ascii="Arial" w:eastAsiaTheme="minorEastAsia" w:hAnsi="Arial" w:cs="Arial"/>
                <w:lang w:eastAsia="zh-CN"/>
              </w:rPr>
              <w:t xml:space="preserve">n4 </w:t>
            </w:r>
          </w:p>
          <w:p w14:paraId="25E48B3A" w14:textId="4AC1D5C5" w:rsidR="00F908CB" w:rsidRPr="00F908CB" w:rsidRDefault="00F908CB" w:rsidP="00B868D4">
            <w:pPr>
              <w:jc w:val="both"/>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 xml:space="preserve">nd </w:t>
            </w:r>
            <w:r>
              <w:rPr>
                <w:rFonts w:ascii="Arial" w:eastAsiaTheme="minorEastAsia" w:hAnsi="Arial" w:cs="Arial"/>
                <w:lang w:eastAsia="zh-CN"/>
              </w:rPr>
              <w:t>part of option5</w:t>
            </w:r>
          </w:p>
        </w:tc>
        <w:tc>
          <w:tcPr>
            <w:tcW w:w="3751" w:type="pct"/>
          </w:tcPr>
          <w:p w14:paraId="422B519A" w14:textId="77777777" w:rsidR="00B868D4" w:rsidRDefault="00F908CB" w:rsidP="00B868D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ption4 can work.</w:t>
            </w:r>
          </w:p>
          <w:p w14:paraId="747E2C03" w14:textId="77777777" w:rsidR="00F908CB" w:rsidRDefault="00F908CB" w:rsidP="00B868D4">
            <w:pPr>
              <w:jc w:val="both"/>
              <w:rPr>
                <w:rFonts w:ascii="Arial" w:eastAsiaTheme="minorEastAsia" w:hAnsi="Arial" w:cs="Arial"/>
                <w:lang w:eastAsia="zh-CN"/>
              </w:rPr>
            </w:pPr>
          </w:p>
          <w:p w14:paraId="4BBDEDF6" w14:textId="51AFB32F" w:rsidR="00F908CB" w:rsidRPr="00E53FB2" w:rsidRDefault="00F908CB" w:rsidP="00F908CB">
            <w:pPr>
              <w:jc w:val="both"/>
              <w:rPr>
                <w:rFonts w:ascii="Arial" w:eastAsiaTheme="minorEastAsia" w:hAnsi="Arial" w:cs="Arial"/>
                <w:lang w:eastAsia="zh-CN"/>
              </w:rPr>
            </w:pPr>
            <w:r>
              <w:rPr>
                <w:rFonts w:ascii="Arial" w:eastAsiaTheme="minorEastAsia" w:hAnsi="Arial" w:cs="Arial"/>
                <w:lang w:eastAsia="zh-CN"/>
              </w:rPr>
              <w:t xml:space="preserve">But ok to accept opton5 that </w:t>
            </w:r>
            <w:r w:rsidRPr="00F908CB">
              <w:rPr>
                <w:rFonts w:ascii="Arial" w:eastAsiaTheme="minorEastAsia" w:hAnsi="Arial" w:cs="Arial"/>
                <w:lang w:eastAsia="zh-CN"/>
              </w:rPr>
              <w:t>UE can also check the validity of TRS/CSI-RS configuration before measuring TRS/CSI-RS</w:t>
            </w:r>
            <w:r>
              <w:rPr>
                <w:rFonts w:ascii="Arial" w:eastAsiaTheme="minorEastAsia" w:hAnsi="Arial" w:cs="Arial"/>
                <w:lang w:eastAsia="zh-CN"/>
              </w:rPr>
              <w:t xml:space="preserve"> or after waking up from sleep.</w:t>
            </w:r>
          </w:p>
        </w:tc>
      </w:tr>
      <w:tr w:rsidR="00D35927" w:rsidRPr="00E53FB2" w14:paraId="73F0C19B" w14:textId="77777777" w:rsidTr="00D35927">
        <w:tc>
          <w:tcPr>
            <w:tcW w:w="646" w:type="pct"/>
          </w:tcPr>
          <w:p w14:paraId="609A1099" w14:textId="4BF22807"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GE</w:t>
            </w:r>
          </w:p>
        </w:tc>
        <w:tc>
          <w:tcPr>
            <w:tcW w:w="603" w:type="pct"/>
          </w:tcPr>
          <w:p w14:paraId="117B9986" w14:textId="23F6761A"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O</w:t>
            </w:r>
            <w:r>
              <w:rPr>
                <w:rFonts w:ascii="Arial" w:eastAsia="맑은 고딕" w:hAnsi="Arial" w:cs="Arial"/>
                <w:lang w:eastAsia="ko-KR"/>
              </w:rPr>
              <w:t xml:space="preserve">ption 1 </w:t>
            </w:r>
          </w:p>
        </w:tc>
        <w:tc>
          <w:tcPr>
            <w:tcW w:w="3751" w:type="pct"/>
          </w:tcPr>
          <w:p w14:paraId="411D89F4" w14:textId="77777777" w:rsidR="00D35927" w:rsidRDefault="00D35927" w:rsidP="00D35927">
            <w:pPr>
              <w:jc w:val="both"/>
              <w:rPr>
                <w:rFonts w:ascii="Arial" w:eastAsia="맑은 고딕" w:hAnsi="Arial" w:cs="Arial"/>
                <w:lang w:eastAsia="ko-KR"/>
              </w:rPr>
            </w:pPr>
            <w:r w:rsidRPr="007411A1">
              <w:rPr>
                <w:rFonts w:ascii="Arial" w:eastAsia="맑은 고딕" w:hAnsi="Arial" w:cs="Arial"/>
                <w:lang w:eastAsia="ko-KR"/>
              </w:rPr>
              <w:t xml:space="preserve">We </w:t>
            </w:r>
            <w:r>
              <w:rPr>
                <w:rFonts w:ascii="Arial" w:eastAsia="맑은 고딕" w:hAnsi="Arial" w:cs="Arial"/>
                <w:lang w:eastAsia="ko-KR"/>
              </w:rPr>
              <w:t>think that</w:t>
            </w:r>
            <w:r w:rsidRPr="007411A1">
              <w:rPr>
                <w:rFonts w:ascii="Arial" w:eastAsia="맑은 고딕" w:hAnsi="Arial" w:cs="Arial"/>
                <w:lang w:eastAsia="ko-KR"/>
              </w:rPr>
              <w:t xml:space="preserve"> an eDRX specific problem should be deprioritized in Rel17. We assume that the TRS/CSI-RS configuration would not change frequently. So, a semi-static TRS/CSI-RS operation was introduced.</w:t>
            </w:r>
            <w:r>
              <w:rPr>
                <w:rFonts w:ascii="Arial" w:eastAsia="맑은 고딕" w:hAnsi="Arial" w:cs="Arial"/>
                <w:lang w:eastAsia="ko-KR"/>
              </w:rPr>
              <w:t xml:space="preserve"> </w:t>
            </w:r>
          </w:p>
          <w:p w14:paraId="4DBD5849" w14:textId="25422C8F" w:rsidR="00D35927" w:rsidRPr="00E53FB2" w:rsidRDefault="00D35927" w:rsidP="00D35927">
            <w:pPr>
              <w:jc w:val="both"/>
              <w:rPr>
                <w:rFonts w:ascii="Arial" w:eastAsiaTheme="minorEastAsia" w:hAnsi="Arial" w:cs="Arial"/>
                <w:lang w:eastAsia="zh-CN"/>
              </w:rPr>
            </w:pPr>
            <w:r w:rsidRPr="0041163A">
              <w:rPr>
                <w:rFonts w:ascii="Arial" w:eastAsia="맑은 고딕" w:hAnsi="Arial" w:cs="Arial"/>
                <w:lang w:eastAsia="ko-KR"/>
              </w:rPr>
              <w:t>When TRS/CSI-RS configuration is changed, the network can align the time of SI updates including TRS/CSI-RS configuration with the eDRX acquisition period to prevent from detecting outdated TRS/CSI-RS.</w:t>
            </w: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BodyText"/>
        <w:rPr>
          <w:rFonts w:eastAsiaTheme="minorEastAsia"/>
          <w:bCs/>
          <w:szCs w:val="20"/>
          <w:lang w:eastAsia="zh-CN"/>
        </w:rPr>
      </w:pPr>
    </w:p>
    <w:p w14:paraId="7D5075FC" w14:textId="77777777" w:rsidR="003D0E53" w:rsidRDefault="003D0E53" w:rsidP="00056037">
      <w:pPr>
        <w:pStyle w:val="Heading2"/>
        <w:tabs>
          <w:tab w:val="clear" w:pos="-806"/>
          <w:tab w:val="num" w:pos="0"/>
        </w:tabs>
        <w:ind w:left="0" w:firstLine="0"/>
        <w:jc w:val="both"/>
        <w:rPr>
          <w:rFonts w:eastAsia="DengXian"/>
          <w:iCs w:val="0"/>
        </w:rPr>
      </w:pPr>
      <w:r w:rsidRPr="00056037">
        <w:rPr>
          <w:rFonts w:eastAsia="DengXian"/>
          <w:iCs w:val="0"/>
        </w:rPr>
        <w:t xml:space="preserve">Sizing </w:t>
      </w:r>
      <w:r w:rsidR="003A3815">
        <w:rPr>
          <w:rFonts w:eastAsia="DengXian"/>
          <w:iCs w:val="0"/>
        </w:rPr>
        <w:t>and s</w:t>
      </w:r>
      <w:r w:rsidRPr="00056037">
        <w:rPr>
          <w:rFonts w:eastAsia="DengXian"/>
          <w:iCs w:val="0"/>
        </w:rPr>
        <w:t>egmentation of new SIB-X</w:t>
      </w:r>
    </w:p>
    <w:p w14:paraId="12CB4101" w14:textId="77777777" w:rsidR="003A3815" w:rsidRPr="002976BC" w:rsidRDefault="003A3815" w:rsidP="003A3815">
      <w:pPr>
        <w:pStyle w:val="BodyText"/>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BodyText"/>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proofErr w:type="gramStart"/>
      <w:r w:rsidRPr="002976BC">
        <w:rPr>
          <w:rFonts w:eastAsiaTheme="minorEastAsia" w:hint="eastAsia"/>
          <w:color w:val="4D4D4D"/>
          <w:lang w:eastAsia="zh-CN"/>
        </w:rPr>
        <w:t>e.g.</w:t>
      </w:r>
      <w:proofErr w:type="gramEnd"/>
      <w:r w:rsidRPr="002976BC">
        <w:rPr>
          <w:rFonts w:eastAsiaTheme="minorEastAsia" w:hint="eastAsia"/>
          <w:color w:val="4D4D4D"/>
          <w:lang w:eastAsia="zh-CN"/>
        </w:rPr>
        <w:t xml:space="preserve"> it is </w:t>
      </w:r>
      <w:r w:rsidRPr="002976BC">
        <w:rPr>
          <w:rFonts w:eastAsiaTheme="minorEastAsia"/>
          <w:color w:val="4D4D4D"/>
          <w:lang w:eastAsia="zh-CN"/>
        </w:rPr>
        <w:t xml:space="preserve">FFS if </w:t>
      </w:r>
      <w:proofErr w:type="spellStart"/>
      <w:r w:rsidRPr="002976BC">
        <w:rPr>
          <w:rFonts w:eastAsiaTheme="minorEastAsia"/>
          <w:i/>
          <w:color w:val="4D4D4D"/>
          <w:lang w:eastAsia="zh-CN"/>
        </w:rPr>
        <w:t>scramblingID</w:t>
      </w:r>
      <w:proofErr w:type="spellEnd"/>
      <w:r w:rsidRPr="002976BC">
        <w:rPr>
          <w:rFonts w:eastAsiaTheme="minorEastAsia"/>
          <w:color w:val="4D4D4D"/>
          <w:lang w:eastAsia="zh-CN"/>
        </w:rPr>
        <w:t xml:space="preserve"> is per TRS resource set, or per TRS resource. </w:t>
      </w:r>
      <w:proofErr w:type="gramStart"/>
      <w:r w:rsidRPr="002976BC">
        <w:rPr>
          <w:rFonts w:eastAsiaTheme="minorEastAsia"/>
          <w:color w:val="4D4D4D"/>
          <w:lang w:eastAsia="zh-CN"/>
        </w:rPr>
        <w:t>However</w:t>
      </w:r>
      <w:proofErr w:type="gramEnd"/>
      <w:r w:rsidRPr="002976BC">
        <w:rPr>
          <w:rFonts w:eastAsiaTheme="minorEastAsia"/>
          <w:color w:val="4D4D4D"/>
          <w:lang w:eastAsia="zh-CN"/>
        </w:rPr>
        <w:t xml:space="preserve">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lastRenderedPageBreak/>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 xml:space="preserve">Proposal 2: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set, then the TRS information only has common part.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1: Based on the current sizing requirements, each TRS resource set needs at a very minimum 53 bits, excluding any future additional signalling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BodyText"/>
        <w:spacing w:before="120"/>
        <w:rPr>
          <w:rFonts w:eastAsiaTheme="minorEastAsia"/>
          <w:lang w:eastAsia="zh-CN"/>
        </w:rPr>
      </w:pPr>
      <w:r w:rsidRPr="002976BC">
        <w:rPr>
          <w:rFonts w:eastAsiaTheme="minorEastAsia"/>
          <w:color w:val="4D4D4D"/>
          <w:lang w:eastAsia="zh-CN"/>
        </w:rPr>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proofErr w:type="gramStart"/>
      <w:r w:rsidR="00B63D22">
        <w:rPr>
          <w:rFonts w:eastAsiaTheme="minorEastAsia"/>
          <w:lang w:eastAsia="zh-CN"/>
        </w:rPr>
        <w:t>Therefore</w:t>
      </w:r>
      <w:proofErr w:type="gramEnd"/>
      <w:r w:rsidR="00B63D22">
        <w:rPr>
          <w:rFonts w:eastAsiaTheme="minorEastAsia"/>
          <w:lang w:eastAsia="zh-CN"/>
        </w:rPr>
        <w:t xml:space="preserve"> Rapporteur suggests discussing the following options:</w:t>
      </w:r>
    </w:p>
    <w:p w14:paraId="18264541"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BodyText"/>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BodyText"/>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BodyText"/>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맑은 고딕"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31F963E0"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E8727E3" w14:textId="79DA6578"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621202C9" w14:textId="5F735DBF"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040715F2" w:rsidR="00B63D22" w:rsidRPr="001417A4" w:rsidRDefault="0041112D" w:rsidP="00F744E4">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0C27187D" w14:textId="4739B239" w:rsidR="00B63D22" w:rsidRPr="001417A4" w:rsidRDefault="0041112D" w:rsidP="00F744E4">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52E31846" w14:textId="5F13D94E" w:rsidR="00B63D22" w:rsidRPr="00E53FB2" w:rsidRDefault="0041112D" w:rsidP="00F744E4">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8009CF" w:rsidRPr="00E53FB2" w14:paraId="3227862F" w14:textId="77777777" w:rsidTr="00F744E4">
        <w:tc>
          <w:tcPr>
            <w:tcW w:w="666" w:type="pct"/>
          </w:tcPr>
          <w:p w14:paraId="109E036E" w14:textId="50E1B84F" w:rsidR="008009CF" w:rsidRPr="005B05B4" w:rsidRDefault="008009CF" w:rsidP="008009CF">
            <w:pPr>
              <w:jc w:val="both"/>
              <w:rPr>
                <w:rFonts w:ascii="Arial" w:eastAsia="맑은 고딕"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6" w:type="pct"/>
          </w:tcPr>
          <w:p w14:paraId="18F63EA6" w14:textId="0AC0EE04" w:rsidR="008009CF" w:rsidRPr="005B05B4" w:rsidRDefault="008009CF" w:rsidP="008009CF">
            <w:pPr>
              <w:jc w:val="both"/>
              <w:rPr>
                <w:rFonts w:ascii="Arial" w:eastAsia="맑은 고딕" w:hAnsi="Arial" w:cs="Arial"/>
                <w:lang w:eastAsia="ko-KR"/>
              </w:rPr>
            </w:pPr>
            <w:r>
              <w:rPr>
                <w:rFonts w:ascii="Arial" w:hAnsi="Arial" w:cs="Arial"/>
              </w:rPr>
              <w:t>1 or 3</w:t>
            </w:r>
          </w:p>
        </w:tc>
        <w:tc>
          <w:tcPr>
            <w:tcW w:w="3708" w:type="pct"/>
          </w:tcPr>
          <w:p w14:paraId="39CE15CF" w14:textId="473FBF6E" w:rsidR="008009CF" w:rsidRPr="00E53FB2" w:rsidRDefault="008009CF" w:rsidP="008009CF">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discussing this point so it would be good to check with RAN1</w:t>
            </w:r>
          </w:p>
        </w:tc>
      </w:tr>
      <w:tr w:rsidR="006D7135" w:rsidRPr="00E53FB2" w14:paraId="0CDCD946" w14:textId="77777777" w:rsidTr="00F744E4">
        <w:tc>
          <w:tcPr>
            <w:tcW w:w="666" w:type="pct"/>
          </w:tcPr>
          <w:p w14:paraId="315386B3" w14:textId="7FC2E103"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C6361C2" w14:textId="723F1E2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1</w:t>
            </w:r>
          </w:p>
        </w:tc>
        <w:tc>
          <w:tcPr>
            <w:tcW w:w="3708" w:type="pct"/>
          </w:tcPr>
          <w:p w14:paraId="3BAA3C6C" w14:textId="77777777" w:rsidR="006D7135" w:rsidRPr="00E53FB2" w:rsidRDefault="006D7135" w:rsidP="006D7135">
            <w:pPr>
              <w:jc w:val="both"/>
              <w:rPr>
                <w:rFonts w:ascii="Arial" w:eastAsiaTheme="minorEastAsia" w:hAnsi="Arial" w:cs="Arial"/>
                <w:lang w:eastAsia="zh-CN"/>
              </w:rPr>
            </w:pPr>
          </w:p>
        </w:tc>
      </w:tr>
      <w:tr w:rsidR="000F6DE0" w:rsidRPr="00E53FB2" w14:paraId="616804DF" w14:textId="77777777" w:rsidTr="00F744E4">
        <w:tc>
          <w:tcPr>
            <w:tcW w:w="666" w:type="pct"/>
          </w:tcPr>
          <w:p w14:paraId="0F880456" w14:textId="2381791B" w:rsidR="000F6DE0" w:rsidRDefault="000F6DE0" w:rsidP="000F6DE0">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701B09AB" w14:textId="390FD8C6" w:rsidR="000F6DE0" w:rsidRDefault="000F6DE0" w:rsidP="000F6DE0">
            <w:pPr>
              <w:jc w:val="both"/>
              <w:rPr>
                <w:rFonts w:ascii="Arial" w:eastAsia="PMingLiU" w:hAnsi="Arial" w:cs="Arial"/>
                <w:lang w:eastAsia="zh-TW"/>
              </w:rPr>
            </w:pPr>
            <w:r>
              <w:rPr>
                <w:rFonts w:ascii="Arial" w:eastAsia="PMingLiU" w:hAnsi="Arial" w:cs="Arial" w:hint="eastAsia"/>
                <w:lang w:eastAsia="zh-TW"/>
              </w:rPr>
              <w:t>1</w:t>
            </w:r>
          </w:p>
        </w:tc>
        <w:tc>
          <w:tcPr>
            <w:tcW w:w="3708" w:type="pct"/>
          </w:tcPr>
          <w:p w14:paraId="584EC853" w14:textId="2FFC0736" w:rsidR="000F6DE0" w:rsidRPr="008009CF" w:rsidRDefault="000F6DE0" w:rsidP="000F6DE0">
            <w:pPr>
              <w:jc w:val="both"/>
              <w:rPr>
                <w:rFonts w:ascii="Arial" w:eastAsiaTheme="minorEastAsia" w:hAnsi="Arial" w:cs="Arial"/>
                <w:lang w:eastAsia="zh-CN"/>
              </w:rPr>
            </w:pPr>
            <w:r>
              <w:rPr>
                <w:rFonts w:ascii="Arial" w:eastAsia="PMingLiU" w:hAnsi="Arial" w:cs="Arial" w:hint="eastAsia"/>
                <w:lang w:eastAsia="zh-TW"/>
              </w:rPr>
              <w:t>N</w:t>
            </w:r>
            <w:r>
              <w:rPr>
                <w:rFonts w:ascii="Arial" w:eastAsia="PMingLiU" w:hAnsi="Arial" w:cs="Arial"/>
                <w:lang w:eastAsia="zh-TW"/>
              </w:rPr>
              <w:t>o need LS</w:t>
            </w:r>
          </w:p>
        </w:tc>
      </w:tr>
      <w:tr w:rsidR="00B868D4" w:rsidRPr="00E53FB2" w14:paraId="0DA4F1ED" w14:textId="77777777" w:rsidTr="00F744E4">
        <w:tc>
          <w:tcPr>
            <w:tcW w:w="666" w:type="pct"/>
          </w:tcPr>
          <w:p w14:paraId="6E8FCE5A" w14:textId="0D690D61" w:rsidR="00B868D4" w:rsidRPr="00A74F8D" w:rsidRDefault="00B868D4" w:rsidP="00B868D4">
            <w:pPr>
              <w:jc w:val="both"/>
              <w:rPr>
                <w:rFonts w:ascii="Arial" w:eastAsia="맑은 고딕"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1DEC4FC1" w14:textId="1393EF33" w:rsidR="00B868D4" w:rsidRPr="00A74F8D" w:rsidRDefault="00B868D4" w:rsidP="00B868D4">
            <w:pPr>
              <w:jc w:val="both"/>
              <w:rPr>
                <w:rFonts w:ascii="Arial" w:eastAsia="맑은 고딕" w:hAnsi="Arial" w:cs="Arial"/>
                <w:lang w:eastAsia="ko-KR"/>
              </w:rPr>
            </w:pPr>
            <w:r>
              <w:rPr>
                <w:rFonts w:ascii="Arial" w:eastAsiaTheme="minorEastAsia" w:hAnsi="Arial" w:cs="Arial"/>
                <w:lang w:eastAsia="zh-CN"/>
              </w:rPr>
              <w:t>1, 2, 3</w:t>
            </w:r>
          </w:p>
        </w:tc>
        <w:tc>
          <w:tcPr>
            <w:tcW w:w="3708" w:type="pct"/>
          </w:tcPr>
          <w:p w14:paraId="2D4C418F" w14:textId="77777777" w:rsidR="00B868D4" w:rsidRDefault="00B868D4" w:rsidP="00B868D4">
            <w:pPr>
              <w:jc w:val="both"/>
              <w:rPr>
                <w:rFonts w:ascii="Arial" w:eastAsiaTheme="minorEastAsia" w:hAnsi="Arial" w:cs="Arial"/>
                <w:lang w:eastAsia="zh-CN"/>
              </w:rPr>
            </w:pPr>
            <w:r>
              <w:rPr>
                <w:rFonts w:ascii="Arial" w:eastAsiaTheme="minorEastAsia" w:hAnsi="Arial" w:cs="Arial"/>
                <w:lang w:eastAsia="zh-CN"/>
              </w:rPr>
              <w:t xml:space="preserve">Since RAN1 has already determined a lot of parameters for TRS/CSI-RS configuration and the number of TRS/CSI-RS sets. Maybe we send an LS to them now is too late. </w:t>
            </w:r>
          </w:p>
          <w:p w14:paraId="0DBC58BD" w14:textId="617BD01B" w:rsidR="00B868D4" w:rsidRPr="00E53FB2" w:rsidRDefault="00B868D4" w:rsidP="00B868D4">
            <w:pPr>
              <w:jc w:val="both"/>
              <w:rPr>
                <w:rFonts w:ascii="Arial" w:eastAsiaTheme="minorEastAsia" w:hAnsi="Arial" w:cs="Arial"/>
                <w:lang w:eastAsia="zh-CN"/>
              </w:rPr>
            </w:pPr>
            <w:r>
              <w:rPr>
                <w:rFonts w:ascii="Arial" w:eastAsiaTheme="minorEastAsia" w:hAnsi="Arial" w:cs="Arial"/>
                <w:lang w:eastAsia="zh-CN"/>
              </w:rPr>
              <w:t>Anyway, we have no strong view and can follow the majority.</w:t>
            </w:r>
          </w:p>
        </w:tc>
      </w:tr>
      <w:tr w:rsidR="00B868D4" w:rsidRPr="00E53FB2" w14:paraId="0BBEBD34" w14:textId="77777777" w:rsidTr="00F744E4">
        <w:tc>
          <w:tcPr>
            <w:tcW w:w="666" w:type="pct"/>
          </w:tcPr>
          <w:p w14:paraId="0BE1CB78" w14:textId="60E33690" w:rsidR="00B868D4" w:rsidRPr="005B4341" w:rsidRDefault="005B4341" w:rsidP="00B868D4">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7047812C" w14:textId="005611AC" w:rsidR="00B868D4" w:rsidRPr="005B4341" w:rsidRDefault="005B4341" w:rsidP="00B868D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0233793D" w14:textId="77777777" w:rsidR="00B868D4" w:rsidRPr="00E53FB2" w:rsidRDefault="00B868D4" w:rsidP="00B868D4">
            <w:pPr>
              <w:jc w:val="both"/>
              <w:rPr>
                <w:rFonts w:ascii="Arial" w:eastAsiaTheme="minorEastAsia" w:hAnsi="Arial" w:cs="Arial"/>
                <w:lang w:eastAsia="zh-CN"/>
              </w:rPr>
            </w:pPr>
          </w:p>
        </w:tc>
      </w:tr>
      <w:tr w:rsidR="00D35927" w:rsidRPr="00E53FB2" w14:paraId="048A31F2" w14:textId="77777777" w:rsidTr="00F744E4">
        <w:tc>
          <w:tcPr>
            <w:tcW w:w="666" w:type="pct"/>
          </w:tcPr>
          <w:p w14:paraId="2F6D3588" w14:textId="7D3D2868" w:rsidR="00D35927" w:rsidRDefault="00D35927" w:rsidP="00D35927">
            <w:pPr>
              <w:jc w:val="both"/>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GE</w:t>
            </w:r>
          </w:p>
        </w:tc>
        <w:tc>
          <w:tcPr>
            <w:tcW w:w="626" w:type="pct"/>
          </w:tcPr>
          <w:p w14:paraId="0BAB7160" w14:textId="2E441033" w:rsidR="00D35927" w:rsidRDefault="00D35927" w:rsidP="00D35927">
            <w:pPr>
              <w:jc w:val="both"/>
              <w:rPr>
                <w:rFonts w:ascii="Arial" w:eastAsia="맑은 고딕" w:hAnsi="Arial" w:cs="Arial"/>
                <w:lang w:eastAsia="ko-KR"/>
              </w:rPr>
            </w:pPr>
            <w:r>
              <w:rPr>
                <w:rFonts w:ascii="Arial" w:hAnsi="Arial" w:cs="Arial"/>
              </w:rPr>
              <w:t>3</w:t>
            </w:r>
          </w:p>
        </w:tc>
        <w:tc>
          <w:tcPr>
            <w:tcW w:w="3708" w:type="pct"/>
          </w:tcPr>
          <w:p w14:paraId="4B292556" w14:textId="77777777" w:rsidR="00D35927" w:rsidRPr="00E53FB2" w:rsidRDefault="00D35927" w:rsidP="00D35927">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BodyText"/>
        <w:rPr>
          <w:rFonts w:eastAsiaTheme="minorEastAsia"/>
          <w:lang w:eastAsia="zh-CN"/>
        </w:rPr>
      </w:pPr>
    </w:p>
    <w:p w14:paraId="49CFDC72" w14:textId="77777777" w:rsidR="00B63D22" w:rsidRDefault="00B63D22" w:rsidP="00B63D22">
      <w:pPr>
        <w:pStyle w:val="BodyText"/>
        <w:rPr>
          <w:rFonts w:eastAsiaTheme="minorEastAsia"/>
          <w:lang w:eastAsia="zh-CN"/>
        </w:rPr>
      </w:pPr>
    </w:p>
    <w:p w14:paraId="4648EBE3" w14:textId="77777777" w:rsidR="00B63D22" w:rsidRPr="00B63D22" w:rsidRDefault="00B63D22" w:rsidP="00B63D22">
      <w:pPr>
        <w:pStyle w:val="BodyText"/>
        <w:rPr>
          <w:rFonts w:eastAsiaTheme="minorEastAsia"/>
          <w:lang w:eastAsia="zh-CN"/>
        </w:rPr>
      </w:pPr>
    </w:p>
    <w:p w14:paraId="768E4192" w14:textId="77777777" w:rsidR="00AD6E3F" w:rsidRDefault="00E3410A" w:rsidP="00AD6E3F">
      <w:pPr>
        <w:pStyle w:val="Heading2"/>
        <w:tabs>
          <w:tab w:val="clear" w:pos="-806"/>
          <w:tab w:val="num" w:pos="0"/>
        </w:tabs>
        <w:ind w:left="0" w:firstLine="0"/>
        <w:jc w:val="both"/>
        <w:rPr>
          <w:rFonts w:eastAsia="DengXian"/>
          <w:iCs w:val="0"/>
        </w:rPr>
      </w:pPr>
      <w:r>
        <w:rPr>
          <w:rFonts w:eastAsia="DengXian"/>
          <w:iCs w:val="0"/>
        </w:rPr>
        <w:lastRenderedPageBreak/>
        <w:t>O</w:t>
      </w:r>
      <w:r>
        <w:rPr>
          <w:rFonts w:eastAsia="DengXian" w:hint="eastAsia"/>
          <w:iCs w:val="0"/>
        </w:rPr>
        <w:t>thers</w:t>
      </w:r>
      <w:r w:rsidR="00191F89">
        <w:rPr>
          <w:rFonts w:eastAsia="DengXian"/>
          <w:iCs w:val="0"/>
        </w:rPr>
        <w:t xml:space="preserve"> </w:t>
      </w:r>
      <w:r w:rsidR="00191F89">
        <w:rPr>
          <w:rFonts w:eastAsia="DengXian"/>
          <w:iCs w:val="0"/>
        </w:rPr>
        <w:fldChar w:fldCharType="begin"/>
      </w:r>
      <w:r w:rsidR="00191F89">
        <w:rPr>
          <w:rFonts w:eastAsia="DengXian"/>
          <w:iCs w:val="0"/>
        </w:rPr>
        <w:instrText xml:space="preserve"> REF _Ref93476996 \r \h </w:instrText>
      </w:r>
      <w:r w:rsidR="00191F89">
        <w:rPr>
          <w:rFonts w:eastAsia="DengXian"/>
          <w:iCs w:val="0"/>
        </w:rPr>
      </w:r>
      <w:r w:rsidR="00191F89">
        <w:rPr>
          <w:rFonts w:eastAsia="DengXian"/>
          <w:iCs w:val="0"/>
        </w:rPr>
        <w:fldChar w:fldCharType="separate"/>
      </w:r>
      <w:r w:rsidR="00191F89">
        <w:rPr>
          <w:rFonts w:eastAsia="DengXian"/>
          <w:iCs w:val="0"/>
        </w:rPr>
        <w:t>[13]</w:t>
      </w:r>
      <w:r w:rsidR="00191F89">
        <w:rPr>
          <w:rFonts w:eastAsia="DengXian"/>
          <w:iCs w:val="0"/>
        </w:rPr>
        <w:fldChar w:fldCharType="end"/>
      </w:r>
    </w:p>
    <w:p w14:paraId="4A7683A3" w14:textId="77777777" w:rsidR="00375D87" w:rsidRPr="00191F89" w:rsidRDefault="00375D87" w:rsidP="00375D87">
      <w:pPr>
        <w:pStyle w:val="Heading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BodyText"/>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proofErr w:type="gramStart"/>
            <w:r w:rsidRPr="00191F89">
              <w:rPr>
                <w:rFonts w:eastAsiaTheme="minorEastAsia" w:hint="eastAsia"/>
                <w:color w:val="4D4D4D"/>
                <w:lang w:eastAsia="zh-CN"/>
              </w:rPr>
              <w:t>Ericsson[</w:t>
            </w:r>
            <w:proofErr w:type="gramEnd"/>
            <w:r w:rsidRPr="00191F89">
              <w:rPr>
                <w:rFonts w:eastAsiaTheme="minorEastAsia" w:hint="eastAsia"/>
                <w:color w:val="4D4D4D"/>
                <w:lang w:eastAsia="zh-CN"/>
              </w:rPr>
              <w:t>8]</w:t>
            </w:r>
          </w:p>
        </w:tc>
        <w:tc>
          <w:tcPr>
            <w:tcW w:w="4387" w:type="pct"/>
            <w:shd w:val="clear" w:color="auto" w:fill="auto"/>
          </w:tcPr>
          <w:p w14:paraId="1C6A0A55" w14:textId="77777777" w:rsidR="00375D87" w:rsidRPr="00191F89" w:rsidRDefault="00375D87" w:rsidP="00E3410A">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2: Dedicated signalling to provision TRS occasions to idle/inactive UEs is not supported in Rel-17.</w:t>
            </w:r>
          </w:p>
        </w:tc>
      </w:tr>
    </w:tbl>
    <w:p w14:paraId="47D2C7C8" w14:textId="77777777" w:rsidR="00AD6E3F" w:rsidRPr="00191F89" w:rsidRDefault="00AC08F3" w:rsidP="003D0E53">
      <w:pPr>
        <w:pStyle w:val="BodyText"/>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060"/>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w:t>
            </w:r>
            <w:proofErr w:type="gramStart"/>
            <w:r w:rsidRPr="00191F89">
              <w:rPr>
                <w:color w:val="4D4D4D"/>
              </w:rPr>
              <w:t>e.g.</w:t>
            </w:r>
            <w:proofErr w:type="gramEnd"/>
            <w:r w:rsidRPr="00191F89">
              <w:rPr>
                <w:color w:val="4D4D4D"/>
              </w:rPr>
              <w:t xml:space="preserve"> based on R1 provided info if needed. </w:t>
            </w:r>
          </w:p>
        </w:tc>
      </w:tr>
    </w:tbl>
    <w:p w14:paraId="66B6044F" w14:textId="77777777" w:rsidR="00AC08F3" w:rsidRPr="00191F89" w:rsidRDefault="00AC08F3" w:rsidP="00212525">
      <w:pPr>
        <w:pStyle w:val="BodyText"/>
        <w:spacing w:before="120"/>
        <w:rPr>
          <w:rFonts w:eastAsia="DengXian"/>
          <w:color w:val="4D4D4D"/>
          <w:lang w:val="en-GB" w:eastAsia="zh-CN"/>
        </w:rPr>
      </w:pPr>
      <w:r w:rsidRPr="00191F89">
        <w:rPr>
          <w:rFonts w:eastAsia="DengXian" w:hint="eastAsia"/>
          <w:color w:val="4D4D4D"/>
          <w:lang w:val="en-GB" w:eastAsia="zh-CN"/>
        </w:rPr>
        <w:t>R</w:t>
      </w:r>
      <w:r w:rsidRPr="00191F89">
        <w:rPr>
          <w:rFonts w:eastAsia="DengXian"/>
          <w:color w:val="4D4D4D"/>
          <w:lang w:val="en-GB" w:eastAsia="zh-CN"/>
        </w:rPr>
        <w:t>apporteur</w:t>
      </w:r>
      <w:r w:rsidRPr="00191F89">
        <w:rPr>
          <w:rFonts w:eastAsia="DengXian" w:hint="eastAsia"/>
          <w:color w:val="4D4D4D"/>
          <w:lang w:val="en-GB" w:eastAsia="zh-CN"/>
        </w:rPr>
        <w:t xml:space="preserve"> think</w:t>
      </w:r>
      <w:r w:rsidR="00375D87" w:rsidRPr="00191F89">
        <w:rPr>
          <w:rFonts w:eastAsia="DengXian"/>
          <w:color w:val="4D4D4D"/>
          <w:lang w:val="en-GB" w:eastAsia="zh-CN"/>
        </w:rPr>
        <w:t>s</w:t>
      </w:r>
      <w:r w:rsidRPr="00191F89">
        <w:rPr>
          <w:rFonts w:eastAsia="DengXian" w:hint="eastAsia"/>
          <w:color w:val="4D4D4D"/>
          <w:lang w:val="en-GB" w:eastAsia="zh-CN"/>
        </w:rPr>
        <w:t xml:space="preserve"> we don</w:t>
      </w:r>
      <w:r w:rsidRPr="00191F89">
        <w:rPr>
          <w:rFonts w:eastAsia="DengXian"/>
          <w:color w:val="4D4D4D"/>
          <w:lang w:val="en-GB" w:eastAsia="zh-CN"/>
        </w:rPr>
        <w:t>’</w:t>
      </w:r>
      <w:r w:rsidRPr="00191F89">
        <w:rPr>
          <w:rFonts w:eastAsia="DengXian" w:hint="eastAsia"/>
          <w:color w:val="4D4D4D"/>
          <w:lang w:val="en-GB" w:eastAsia="zh-CN"/>
        </w:rPr>
        <w:t>t need to re-discuss it again.</w:t>
      </w:r>
    </w:p>
    <w:p w14:paraId="6FD03B8A" w14:textId="77777777" w:rsidR="00A1678C" w:rsidRPr="00191F89" w:rsidRDefault="00A1678C" w:rsidP="00A1678C">
      <w:pPr>
        <w:pStyle w:val="Heading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BodyText"/>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060"/>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t>There are no UE side impacts due to any additional NW side restriction on on-demand SIB-X.</w:t>
            </w:r>
          </w:p>
        </w:tc>
      </w:tr>
    </w:tbl>
    <w:p w14:paraId="719DAD3D" w14:textId="77777777" w:rsidR="004E3D2F" w:rsidRPr="00191F89" w:rsidRDefault="004E3D2F" w:rsidP="007F3D17">
      <w:pPr>
        <w:pStyle w:val="BodyText"/>
        <w:spacing w:before="120"/>
        <w:rPr>
          <w:rFonts w:eastAsiaTheme="minorEastAsia"/>
          <w:color w:val="4D4D4D"/>
          <w:lang w:eastAsia="zh-CN"/>
        </w:rPr>
      </w:pPr>
      <w:r w:rsidRPr="00191F89">
        <w:rPr>
          <w:rFonts w:eastAsiaTheme="minorEastAsia"/>
          <w:color w:val="4D4D4D"/>
          <w:lang w:eastAsia="zh-CN"/>
        </w:rPr>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proofErr w:type="gramStart"/>
            <w:r w:rsidRPr="00191F89">
              <w:rPr>
                <w:rFonts w:eastAsiaTheme="minorEastAsia" w:hint="eastAsia"/>
                <w:color w:val="4D4D4D"/>
                <w:lang w:eastAsia="zh-CN"/>
              </w:rPr>
              <w:t>Ericsson[</w:t>
            </w:r>
            <w:proofErr w:type="gramEnd"/>
            <w:r w:rsidRPr="00191F89">
              <w:rPr>
                <w:rFonts w:eastAsiaTheme="minorEastAsia" w:hint="eastAsia"/>
                <w:color w:val="4D4D4D"/>
                <w:lang w:eastAsia="zh-CN"/>
              </w:rPr>
              <w:t>8]</w:t>
            </w:r>
          </w:p>
        </w:tc>
        <w:tc>
          <w:tcPr>
            <w:tcW w:w="4387" w:type="pct"/>
            <w:shd w:val="clear" w:color="auto" w:fill="auto"/>
          </w:tcPr>
          <w:p w14:paraId="41DE3866" w14:textId="77777777" w:rsidR="004E3D2F" w:rsidRPr="00191F89" w:rsidRDefault="003D0D87">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3</w:t>
            </w:r>
            <w:r w:rsidR="004E3D2F" w:rsidRPr="00191F89">
              <w:rPr>
                <w:rFonts w:eastAsia="SimSun"/>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SimSun"/>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SimSun"/>
                <w:bCs/>
                <w:color w:val="4D4D4D"/>
                <w:kern w:val="2"/>
                <w:szCs w:val="20"/>
                <w:lang w:eastAsia="zh-CN"/>
              </w:rPr>
            </w:pPr>
            <w:r w:rsidRPr="00191F89">
              <w:rPr>
                <w:rFonts w:eastAsia="SimSun"/>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BodyText"/>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BodyText"/>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 xml:space="preserve">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w:t>
      </w:r>
      <w:proofErr w:type="gramStart"/>
      <w:r w:rsidRPr="00191F89">
        <w:rPr>
          <w:color w:val="4D4D4D"/>
        </w:rPr>
        <w:t>on demand</w:t>
      </w:r>
      <w:proofErr w:type="gramEnd"/>
      <w:r w:rsidRPr="00191F89">
        <w:rPr>
          <w:color w:val="4D4D4D"/>
        </w:rPr>
        <w:t xml:space="preserve">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Heading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BodyText"/>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SimSun"/>
                <w:b/>
                <w:bCs/>
                <w:color w:val="4D4D4D"/>
                <w:kern w:val="2"/>
                <w:szCs w:val="20"/>
                <w:lang w:eastAsia="zh-CN"/>
              </w:rPr>
            </w:pPr>
            <w:r w:rsidRPr="00191F89">
              <w:rPr>
                <w:rFonts w:eastAsia="SimSun"/>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SimSun"/>
                <w:bCs/>
                <w:color w:val="4D4D4D"/>
                <w:kern w:val="2"/>
                <w:szCs w:val="20"/>
                <w:lang w:val="en-GB" w:eastAsia="zh-CN"/>
              </w:rPr>
            </w:pPr>
            <w:r w:rsidRPr="00191F89">
              <w:rPr>
                <w:rFonts w:eastAsia="SimSun"/>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BodyText"/>
        <w:rPr>
          <w:lang w:eastAsia="zh-CN"/>
        </w:rPr>
      </w:pPr>
    </w:p>
    <w:p w14:paraId="2AC37184" w14:textId="77777777" w:rsidR="0032585D" w:rsidRPr="0032585D" w:rsidRDefault="0032585D" w:rsidP="0032585D">
      <w:pPr>
        <w:pStyle w:val="Heading3"/>
        <w:spacing w:before="240"/>
        <w:ind w:left="864" w:hanging="864"/>
        <w:rPr>
          <w:sz w:val="18"/>
        </w:rPr>
      </w:pPr>
      <w:r w:rsidRPr="0032585D">
        <w:rPr>
          <w:sz w:val="18"/>
        </w:rPr>
        <w:t>Any urgent other issue</w:t>
      </w:r>
    </w:p>
    <w:p w14:paraId="26E6AB6C" w14:textId="77777777" w:rsidR="0032585D" w:rsidRDefault="0032585D" w:rsidP="000F0D83">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7813"/>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맑은 고딕"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맑은 고딕"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맑은 고딕"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맑은 고딕"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맑은 고딕"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BodyText"/>
        <w:rPr>
          <w:lang w:eastAsia="zh-CN"/>
        </w:rPr>
      </w:pPr>
    </w:p>
    <w:p w14:paraId="3918578E" w14:textId="77777777" w:rsidR="00595247" w:rsidRPr="00595247" w:rsidRDefault="00595247" w:rsidP="00E837BB">
      <w:pPr>
        <w:pStyle w:val="Heading1"/>
        <w:keepLines/>
        <w:pBdr>
          <w:top w:val="single" w:sz="12" w:space="3" w:color="auto"/>
        </w:pBdr>
        <w:spacing w:before="240" w:after="180"/>
        <w:ind w:left="425" w:hanging="425"/>
        <w:jc w:val="both"/>
      </w:pPr>
      <w:bookmarkStart w:id="13" w:name="OLE_LINK11"/>
      <w:bookmarkStart w:id="14" w:name="OLE_LINK10"/>
      <w:bookmarkStart w:id="15" w:name="OLE_LINK88"/>
      <w:bookmarkStart w:id="16" w:name="OLE_LINK89"/>
      <w:r w:rsidRPr="009F01C7">
        <w:t>Conclusion</w:t>
      </w:r>
    </w:p>
    <w:p w14:paraId="75E3AD23" w14:textId="77777777" w:rsidR="00E1571F" w:rsidRPr="00E1571F" w:rsidRDefault="00E1571F" w:rsidP="00E837BB">
      <w:pPr>
        <w:pStyle w:val="Heading1"/>
        <w:keepLines/>
        <w:pBdr>
          <w:top w:val="single" w:sz="12" w:space="3" w:color="auto"/>
        </w:pBdr>
        <w:spacing w:before="240" w:after="180"/>
        <w:ind w:left="425" w:hanging="425"/>
        <w:jc w:val="both"/>
      </w:pPr>
      <w:bookmarkStart w:id="17" w:name="OLE_LINK58"/>
      <w:bookmarkStart w:id="18" w:name="OLE_LINK59"/>
      <w:bookmarkStart w:id="19" w:name="OLE_LINK60"/>
      <w:bookmarkStart w:id="20" w:name="OLE_LINK47"/>
      <w:bookmarkStart w:id="21" w:name="OLE_LINK48"/>
      <w:bookmarkEnd w:id="13"/>
      <w:bookmarkEnd w:id="14"/>
      <w:bookmarkEnd w:id="15"/>
      <w:bookmarkEnd w:id="16"/>
      <w:r>
        <w:t>Reference</w:t>
      </w:r>
    </w:p>
    <w:p w14:paraId="3A760DA7" w14:textId="77777777" w:rsidR="00963F63" w:rsidRDefault="00963F63" w:rsidP="00963F63">
      <w:pPr>
        <w:pStyle w:val="BodyText"/>
        <w:numPr>
          <w:ilvl w:val="0"/>
          <w:numId w:val="3"/>
        </w:numPr>
        <w:spacing w:beforeLines="50" w:before="120"/>
      </w:pPr>
      <w:bookmarkStart w:id="22" w:name="_Ref92989655"/>
      <w:bookmarkEnd w:id="17"/>
      <w:bookmarkEnd w:id="18"/>
      <w:bookmarkEnd w:id="19"/>
      <w:bookmarkEnd w:id="20"/>
      <w:bookmarkEnd w:id="21"/>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2"/>
    </w:p>
    <w:p w14:paraId="5DF695E9" w14:textId="77777777" w:rsidR="00963F63" w:rsidRPr="00963F63" w:rsidRDefault="00963F63" w:rsidP="00963F63">
      <w:pPr>
        <w:pStyle w:val="BodyText"/>
        <w:numPr>
          <w:ilvl w:val="0"/>
          <w:numId w:val="3"/>
        </w:numPr>
        <w:spacing w:beforeLines="50" w:before="120"/>
      </w:pPr>
      <w:bookmarkStart w:id="23" w:name="_Ref92979784"/>
      <w:bookmarkStart w:id="24"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23"/>
      <w:r w:rsidR="006A085C">
        <w:t>s</w:t>
      </w:r>
      <w:bookmarkEnd w:id="24"/>
    </w:p>
    <w:p w14:paraId="57E1E81B" w14:textId="77777777" w:rsidR="00963F63" w:rsidRDefault="00963F63" w:rsidP="00963F63">
      <w:pPr>
        <w:pStyle w:val="BodyText"/>
        <w:numPr>
          <w:ilvl w:val="0"/>
          <w:numId w:val="3"/>
        </w:numPr>
        <w:spacing w:beforeLines="50" w:before="120"/>
      </w:pPr>
      <w:bookmarkStart w:id="25" w:name="_Ref92979801"/>
      <w:r>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5"/>
    </w:p>
    <w:p w14:paraId="10923332" w14:textId="77777777" w:rsidR="00963F63" w:rsidRDefault="00963F63" w:rsidP="00963F63">
      <w:pPr>
        <w:pStyle w:val="BodyText"/>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BodyText"/>
        <w:numPr>
          <w:ilvl w:val="0"/>
          <w:numId w:val="3"/>
        </w:numPr>
        <w:spacing w:beforeLines="50" w:before="120"/>
      </w:pPr>
      <w:bookmarkStart w:id="26"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proofErr w:type="gramStart"/>
      <w:r>
        <w:t>Corporation,Sanechips</w:t>
      </w:r>
      <w:bookmarkEnd w:id="26"/>
      <w:proofErr w:type="spellEnd"/>
      <w:proofErr w:type="gramEnd"/>
    </w:p>
    <w:p w14:paraId="71828E1E" w14:textId="77777777" w:rsidR="00963F63" w:rsidRDefault="00963F63" w:rsidP="00963F63">
      <w:pPr>
        <w:pStyle w:val="BodyText"/>
        <w:numPr>
          <w:ilvl w:val="0"/>
          <w:numId w:val="3"/>
        </w:numPr>
        <w:spacing w:beforeLines="50" w:before="120"/>
      </w:pPr>
      <w:bookmarkStart w:id="27"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7"/>
    </w:p>
    <w:p w14:paraId="3892FED9" w14:textId="77777777" w:rsidR="00963F63" w:rsidRDefault="00963F63" w:rsidP="00963F63">
      <w:pPr>
        <w:pStyle w:val="BodyText"/>
        <w:numPr>
          <w:ilvl w:val="0"/>
          <w:numId w:val="3"/>
        </w:numPr>
        <w:spacing w:beforeLines="50" w:before="120"/>
      </w:pPr>
      <w:bookmarkStart w:id="28"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8"/>
    </w:p>
    <w:p w14:paraId="7A479EAC" w14:textId="77777777" w:rsidR="00963F63" w:rsidRDefault="00963F63" w:rsidP="00963F63">
      <w:pPr>
        <w:pStyle w:val="BodyText"/>
        <w:numPr>
          <w:ilvl w:val="0"/>
          <w:numId w:val="3"/>
        </w:numPr>
        <w:spacing w:beforeLines="50" w:before="120"/>
      </w:pPr>
      <w:bookmarkStart w:id="29" w:name="_Ref92989355"/>
      <w:r>
        <w:t>R2-2201307</w:t>
      </w:r>
      <w:r>
        <w:rPr>
          <w:rFonts w:eastAsiaTheme="minorEastAsia" w:hint="eastAsia"/>
          <w:lang w:eastAsia="zh-CN"/>
        </w:rPr>
        <w:t xml:space="preserve">, </w:t>
      </w:r>
      <w:r>
        <w:t>Discussion on TRS/CSI-RS for idle/</w:t>
      </w:r>
      <w:proofErr w:type="gramStart"/>
      <w:r>
        <w:t>inactive</w:t>
      </w:r>
      <w:r>
        <w:rPr>
          <w:rFonts w:eastAsiaTheme="minorEastAsia" w:hint="eastAsia"/>
          <w:lang w:eastAsia="zh-CN"/>
        </w:rPr>
        <w:t xml:space="preserve">, </w:t>
      </w:r>
      <w:r>
        <w:t xml:space="preserve"> LG</w:t>
      </w:r>
      <w:proofErr w:type="gramEnd"/>
      <w:r>
        <w:t xml:space="preserve"> Electronics Finland</w:t>
      </w:r>
      <w:bookmarkEnd w:id="29"/>
    </w:p>
    <w:p w14:paraId="289F3681" w14:textId="77777777" w:rsidR="004A6574" w:rsidRPr="00531ABA" w:rsidRDefault="00963F63" w:rsidP="00963F63">
      <w:pPr>
        <w:pStyle w:val="BodyText"/>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BodyText"/>
        <w:numPr>
          <w:ilvl w:val="0"/>
          <w:numId w:val="3"/>
        </w:numPr>
        <w:spacing w:beforeLines="50" w:before="120"/>
      </w:pPr>
      <w:bookmarkStart w:id="30"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30"/>
    </w:p>
    <w:p w14:paraId="742A827A" w14:textId="77777777" w:rsidR="000A6F26" w:rsidRPr="007F3D17" w:rsidRDefault="000A6F26" w:rsidP="00531ABA">
      <w:pPr>
        <w:pStyle w:val="BodyText"/>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BodyText"/>
        <w:numPr>
          <w:ilvl w:val="0"/>
          <w:numId w:val="3"/>
        </w:numPr>
        <w:spacing w:beforeLines="50" w:before="120"/>
      </w:pPr>
      <w:bookmarkStart w:id="31" w:name="_Ref93060869"/>
      <w:r>
        <w:rPr>
          <w:rFonts w:eastAsiaTheme="minorEastAsia"/>
        </w:rPr>
        <w:t>R2-</w:t>
      </w:r>
      <w:proofErr w:type="gramStart"/>
      <w:r>
        <w:rPr>
          <w:rFonts w:eastAsiaTheme="minorEastAsia"/>
        </w:rPr>
        <w:t xml:space="preserve">2201497, </w:t>
      </w:r>
      <w:r w:rsidR="00977C84">
        <w:rPr>
          <w:rFonts w:eastAsiaTheme="minorEastAsia"/>
        </w:rPr>
        <w:t xml:space="preserve"> </w:t>
      </w:r>
      <w:r w:rsidR="00977C84" w:rsidRPr="00977C84">
        <w:rPr>
          <w:rFonts w:eastAsiaTheme="minorEastAsia"/>
        </w:rPr>
        <w:t>Potential</w:t>
      </w:r>
      <w:proofErr w:type="gramEnd"/>
      <w:r w:rsidR="00977C84" w:rsidRPr="00977C84">
        <w:rPr>
          <w:rFonts w:eastAsiaTheme="minorEastAsia"/>
        </w:rPr>
        <w:t xml:space="preserve"> TRS/CSI-RS occasion(s)</w:t>
      </w:r>
      <w:bookmarkEnd w:id="31"/>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BodyText"/>
        <w:numPr>
          <w:ilvl w:val="0"/>
          <w:numId w:val="3"/>
        </w:numPr>
        <w:spacing w:beforeLines="50" w:before="120"/>
      </w:pPr>
      <w:bookmarkStart w:id="32" w:name="_Ref93476996"/>
      <w:r>
        <w:rPr>
          <w:rFonts w:eastAsiaTheme="minorEastAsia"/>
        </w:rPr>
        <w:t xml:space="preserve">R2-2201677 </w:t>
      </w:r>
      <w:r>
        <w:t>Summary of</w:t>
      </w:r>
      <w:r w:rsidRPr="00F22C17">
        <w:t xml:space="preserve"> 8.9.2.2 TRS/CSI-RS for idle/inactive </w:t>
      </w:r>
      <w:r>
        <w:t>(CATT)</w:t>
      </w:r>
      <w:bookmarkEnd w:id="32"/>
    </w:p>
    <w:p w14:paraId="634F3313" w14:textId="77777777" w:rsidR="00531ABA" w:rsidRPr="002009F9" w:rsidRDefault="00531ABA" w:rsidP="00531ABA">
      <w:pPr>
        <w:pStyle w:val="BodyText"/>
        <w:spacing w:beforeLines="50" w:before="120"/>
        <w:ind w:left="420"/>
      </w:pPr>
    </w:p>
    <w:sectPr w:rsidR="00531ABA" w:rsidRPr="002009F9" w:rsidSect="00AE7665">
      <w:headerReference w:type="default" r:id="rId10"/>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B052" w14:textId="77777777" w:rsidR="00DC2C84" w:rsidRDefault="00DC2C84">
      <w:r>
        <w:separator/>
      </w:r>
    </w:p>
  </w:endnote>
  <w:endnote w:type="continuationSeparator" w:id="0">
    <w:p w14:paraId="6E5C53A8" w14:textId="77777777" w:rsidR="00DC2C84" w:rsidRDefault="00DC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FDFD" w14:textId="77777777" w:rsidR="00E060DD" w:rsidRDefault="00E060DD"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B9FDC" w14:textId="77777777" w:rsidR="00E060DD" w:rsidRDefault="00E06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CA6E" w14:textId="1365B98E" w:rsidR="00E060DD" w:rsidRDefault="00E060DD"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341">
      <w:rPr>
        <w:rStyle w:val="PageNumber"/>
        <w:noProof/>
      </w:rPr>
      <w:t>11</w:t>
    </w:r>
    <w:r>
      <w:rPr>
        <w:rStyle w:val="PageNumber"/>
      </w:rPr>
      <w:fldChar w:fldCharType="end"/>
    </w:r>
  </w:p>
  <w:p w14:paraId="3487B87A" w14:textId="77777777" w:rsidR="00E060DD" w:rsidRPr="00EB7EB9" w:rsidRDefault="00E060DD" w:rsidP="0088202C">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2D96" w14:textId="77777777" w:rsidR="00DC2C84" w:rsidRDefault="00DC2C84">
      <w:r>
        <w:separator/>
      </w:r>
    </w:p>
  </w:footnote>
  <w:footnote w:type="continuationSeparator" w:id="0">
    <w:p w14:paraId="34CAC9F4" w14:textId="77777777" w:rsidR="00DC2C84" w:rsidRDefault="00DC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CDDB" w14:textId="77777777" w:rsidR="00E060DD" w:rsidRDefault="00E060DD"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Heading1"/>
      <w:lvlText w:val="%1."/>
      <w:lvlJc w:val="left"/>
      <w:pPr>
        <w:tabs>
          <w:tab w:val="num" w:pos="567"/>
        </w:tabs>
        <w:ind w:left="567" w:hanging="567"/>
      </w:pPr>
      <w:rPr>
        <w:rFonts w:hint="default"/>
        <w:u w:val="none"/>
        <w:lang w:val="en-GB"/>
      </w:rPr>
    </w:lvl>
    <w:lvl w:ilvl="1">
      <w:start w:val="1"/>
      <w:numFmt w:val="decimal"/>
      <w:pStyle w:val="Heading2"/>
      <w:lvlText w:val="%1.%2."/>
      <w:lvlJc w:val="left"/>
      <w:pPr>
        <w:tabs>
          <w:tab w:val="num" w:pos="-806"/>
        </w:tabs>
        <w:ind w:left="-806" w:hanging="567"/>
      </w:pPr>
      <w:rPr>
        <w:rFonts w:hint="default"/>
        <w:u w:val="none"/>
        <w:lang w:val="en-GB"/>
      </w:rPr>
    </w:lvl>
    <w:lvl w:ilvl="2">
      <w:start w:val="1"/>
      <w:numFmt w:val="decimal"/>
      <w:pStyle w:val="Heading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C6A61"/>
  <w15:docId w15:val="{0261BC00-615D-47FA-A1EC-2CBEF667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92741"/>
    <w:pPr>
      <w:keepNext/>
      <w:numPr>
        <w:ilvl w:val="2"/>
        <w:numId w:val="1"/>
      </w:numPr>
      <w:spacing w:before="120" w:after="6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qFormat/>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Heading5"/>
    <w:next w:val="Normal"/>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Strong">
    <w:name w:val="Strong"/>
    <w:basedOn w:val="DefaultParagraphFont"/>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맑은 고딕"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맑은 고딕" w:hAnsi="Arial" w:cs="Arial"/>
      <w:lang w:val="en-GB" w:eastAsia="en-US"/>
    </w:rPr>
  </w:style>
  <w:style w:type="character" w:customStyle="1" w:styleId="apple-converted-space">
    <w:name w:val="apple-converted-space"/>
    <w:basedOn w:val="DefaultParagraphFont"/>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Normal"/>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Normal"/>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Heading9Char">
    <w:name w:val="Heading 9 Char"/>
    <w:basedOn w:val="DefaultParagraphFont"/>
    <w:link w:val="Heading9"/>
    <w:rsid w:val="00870317"/>
    <w:rPr>
      <w:rFonts w:asciiTheme="majorHAnsi" w:eastAsiaTheme="majorEastAsia" w:hAnsiTheme="majorHAnsi" w:cstheme="majorBidi"/>
      <w:sz w:val="21"/>
      <w:szCs w:val="21"/>
      <w:lang w:eastAsia="en-US"/>
    </w:rPr>
  </w:style>
  <w:style w:type="paragraph" w:customStyle="1" w:styleId="Proposal">
    <w:name w:val="Proposal"/>
    <w:basedOn w:val="Normal"/>
    <w:link w:val="ProposalChar"/>
    <w:rsid w:val="00E80842"/>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rsid w:val="00E80842"/>
    <w:rPr>
      <w:rFonts w:ascii="Arial" w:eastAsia="SimSun" w:hAnsi="Arial"/>
      <w:b/>
      <w:bCs/>
      <w:lang w:val="en-GB"/>
    </w:rPr>
  </w:style>
  <w:style w:type="character" w:customStyle="1" w:styleId="normaltextrun">
    <w:name w:val="normaltextrun"/>
    <w:basedOn w:val="DefaultParagraphFont"/>
    <w:rsid w:val="00E27C63"/>
  </w:style>
  <w:style w:type="character" w:customStyle="1" w:styleId="eop">
    <w:name w:val="eop"/>
    <w:basedOn w:val="DefaultParagraphFont"/>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vsdx"/><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3928-73E0-42B8-BA85-AEB673E8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4968</Words>
  <Characters>28320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LGE (Soo Kim)</cp:lastModifiedBy>
  <cp:revision>3</cp:revision>
  <cp:lastPrinted>2007-08-29T03:45:00Z</cp:lastPrinted>
  <dcterms:created xsi:type="dcterms:W3CDTF">2022-01-21T13:51:00Z</dcterms:created>
  <dcterms:modified xsi:type="dcterms:W3CDTF">2022-01-21T13:53:00Z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ies>
</file>