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[055</w:t>
      </w:r>
      <w:r w:rsidR="00A46699">
        <w:t>]</w:t>
      </w:r>
      <w:r w:rsidR="007B189C">
        <w:t>[ePowSav]</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 xml:space="preserve">[AT116bis-e][055][ePowSav]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r>
              <w:rPr>
                <w:rFonts w:ascii="Arial" w:hAnsi="Arial" w:cs="Arial"/>
                <w:lang w:eastAsia="zh-CN"/>
              </w:rPr>
              <w:t>Linhai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r w:rsidRPr="00D81866">
              <w:rPr>
                <w:rFonts w:ascii="Arial" w:hAnsi="Arial" w:cs="Arial"/>
                <w:lang w:eastAsia="zh-CN"/>
              </w:rPr>
              <w:t>Mattias Bergström</w:t>
            </w:r>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00541BC0" w:rsidR="00142C21" w:rsidRPr="00FD2627" w:rsidRDefault="0041112D" w:rsidP="002A7728">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55D03D76" w14:textId="37ED640D" w:rsidR="00142C21" w:rsidRPr="00FD2627" w:rsidRDefault="0041112D" w:rsidP="002A7728">
            <w:pPr>
              <w:jc w:val="both"/>
              <w:rPr>
                <w:rFonts w:ascii="Arial" w:hAnsi="Arial" w:cs="Arial"/>
                <w:lang w:eastAsia="zh-CN"/>
              </w:rPr>
            </w:pPr>
            <w:r>
              <w:rPr>
                <w:rFonts w:ascii="Arial" w:hAnsi="Arial" w:cs="Arial"/>
                <w:lang w:eastAsia="zh-CN"/>
              </w:rPr>
              <w:t>Anil Agiwal</w:t>
            </w:r>
          </w:p>
        </w:tc>
        <w:tc>
          <w:tcPr>
            <w:tcW w:w="2299" w:type="pct"/>
            <w:tcBorders>
              <w:top w:val="single" w:sz="4" w:space="0" w:color="auto"/>
              <w:left w:val="single" w:sz="4" w:space="0" w:color="auto"/>
              <w:bottom w:val="single" w:sz="4" w:space="0" w:color="auto"/>
              <w:right w:val="single" w:sz="4" w:space="0" w:color="auto"/>
            </w:tcBorders>
          </w:tcPr>
          <w:p w14:paraId="30D2CAE2" w14:textId="41C0B6EE" w:rsidR="00142C21" w:rsidRPr="00FD2627" w:rsidRDefault="0041112D" w:rsidP="002A7728">
            <w:pPr>
              <w:jc w:val="both"/>
              <w:rPr>
                <w:rFonts w:ascii="Arial" w:hAnsi="Arial" w:cs="Arial"/>
                <w:lang w:eastAsia="zh-CN"/>
              </w:rPr>
            </w:pPr>
            <w:r>
              <w:rPr>
                <w:rFonts w:ascii="Arial" w:hAnsi="Arial" w:cs="Arial"/>
                <w:lang w:eastAsia="zh-CN"/>
              </w:rPr>
              <w:t>anilag@samsung.com</w:t>
            </w:r>
          </w:p>
        </w:tc>
      </w:tr>
      <w:tr w:rsidR="00DD30BF" w:rsidRPr="00E53FB2" w14:paraId="0F293623" w14:textId="77777777" w:rsidTr="002A7728">
        <w:tc>
          <w:tcPr>
            <w:tcW w:w="1507" w:type="pct"/>
          </w:tcPr>
          <w:p w14:paraId="13EAB041" w14:textId="76900C32" w:rsidR="00DD30BF" w:rsidRPr="00E53FB2" w:rsidRDefault="00DD30BF" w:rsidP="00DD30BF">
            <w:pPr>
              <w:jc w:val="both"/>
              <w:rPr>
                <w:rFonts w:ascii="Arial" w:eastAsiaTheme="minorEastAsia" w:hAnsi="Arial" w:cs="Arial"/>
                <w:lang w:eastAsia="zh-CN"/>
              </w:rPr>
            </w:pPr>
            <w:r w:rsidRPr="00BB59C6">
              <w:rPr>
                <w:rFonts w:ascii="Arial" w:eastAsia="SimSun" w:hAnsi="Arial" w:cs="Arial"/>
                <w:szCs w:val="20"/>
                <w:lang w:val="en-GB" w:eastAsia="zh-CN"/>
              </w:rPr>
              <w:t>Huawei, HiSilicon</w:t>
            </w:r>
          </w:p>
        </w:tc>
        <w:tc>
          <w:tcPr>
            <w:tcW w:w="1194" w:type="pct"/>
          </w:tcPr>
          <w:p w14:paraId="2D786044" w14:textId="0F30C6BD" w:rsidR="00DD30BF" w:rsidRPr="00E53FB2" w:rsidRDefault="00DD30BF" w:rsidP="00DD30BF">
            <w:pPr>
              <w:jc w:val="both"/>
              <w:rPr>
                <w:rFonts w:ascii="Arial" w:eastAsiaTheme="minorEastAsia" w:hAnsi="Arial" w:cs="Arial"/>
                <w:lang w:eastAsia="zh-CN"/>
              </w:rPr>
            </w:pPr>
            <w:r w:rsidRPr="007022A8">
              <w:rPr>
                <w:rFonts w:ascii="Arial" w:eastAsiaTheme="minorEastAsia" w:hAnsi="Arial" w:cs="Arial"/>
                <w:lang w:eastAsia="zh-CN"/>
              </w:rPr>
              <w:t>Jagdeep Singh</w:t>
            </w:r>
          </w:p>
        </w:tc>
        <w:tc>
          <w:tcPr>
            <w:tcW w:w="2299" w:type="pct"/>
          </w:tcPr>
          <w:p w14:paraId="7E11E272" w14:textId="5D44FBC7" w:rsidR="00DD30BF" w:rsidRPr="00E53FB2" w:rsidRDefault="00DD30BF" w:rsidP="00DD30BF">
            <w:pPr>
              <w:jc w:val="both"/>
              <w:rPr>
                <w:rFonts w:ascii="Arial" w:eastAsiaTheme="minorEastAsia" w:hAnsi="Arial" w:cs="Arial"/>
                <w:lang w:eastAsia="zh-CN"/>
              </w:rPr>
            </w:pPr>
            <w:r w:rsidRPr="00BB59C6">
              <w:rPr>
                <w:rFonts w:ascii="Arial" w:eastAsia="SimSun" w:hAnsi="Arial" w:cs="Arial"/>
                <w:szCs w:val="20"/>
                <w:lang w:val="en-GB" w:eastAsia="zh-CN"/>
              </w:rPr>
              <w:t>jagdeep.singh6@huawei.com</w:t>
            </w:r>
          </w:p>
        </w:tc>
      </w:tr>
      <w:tr w:rsidR="00142C21" w:rsidRPr="00E53FB2" w14:paraId="6D1E9232" w14:textId="77777777" w:rsidTr="002A7728">
        <w:tc>
          <w:tcPr>
            <w:tcW w:w="1507" w:type="pct"/>
          </w:tcPr>
          <w:p w14:paraId="3B0EA6F8" w14:textId="77777777" w:rsidR="00142C21" w:rsidRPr="00272923" w:rsidRDefault="00142C21" w:rsidP="002A7728">
            <w:pPr>
              <w:jc w:val="both"/>
              <w:rPr>
                <w:rFonts w:ascii="Arial" w:hAnsi="Arial" w:cs="Arial"/>
                <w:lang w:eastAsia="zh-CN"/>
              </w:rPr>
            </w:pPr>
          </w:p>
        </w:tc>
        <w:tc>
          <w:tcPr>
            <w:tcW w:w="1194" w:type="pct"/>
          </w:tcPr>
          <w:p w14:paraId="3C285228" w14:textId="77777777" w:rsidR="00142C21" w:rsidRDefault="00142C21" w:rsidP="002A7728">
            <w:pPr>
              <w:jc w:val="both"/>
              <w:rPr>
                <w:rFonts w:ascii="Arial" w:eastAsiaTheme="minorEastAsia" w:hAnsi="Arial" w:cs="Arial"/>
                <w:lang w:eastAsia="zh-CN"/>
              </w:rPr>
            </w:pPr>
          </w:p>
        </w:tc>
        <w:tc>
          <w:tcPr>
            <w:tcW w:w="2299" w:type="pct"/>
          </w:tcPr>
          <w:p w14:paraId="71E4AF1B" w14:textId="77777777" w:rsidR="00142C21" w:rsidRDefault="00142C21" w:rsidP="002A7728">
            <w:pPr>
              <w:jc w:val="both"/>
              <w:rPr>
                <w:rFonts w:ascii="Arial" w:eastAsiaTheme="minorEastAsia" w:hAnsi="Arial" w:cs="Arial"/>
                <w:lang w:eastAsia="zh-CN"/>
              </w:rPr>
            </w:pPr>
          </w:p>
        </w:tc>
      </w:tr>
      <w:tr w:rsidR="00142C21" w:rsidRPr="00E53FB2" w14:paraId="3304E2F1" w14:textId="77777777" w:rsidTr="002A7728">
        <w:tc>
          <w:tcPr>
            <w:tcW w:w="1507" w:type="pct"/>
          </w:tcPr>
          <w:p w14:paraId="48DB7DE0" w14:textId="77777777" w:rsidR="00142C21" w:rsidRDefault="00142C21" w:rsidP="002A7728">
            <w:pPr>
              <w:jc w:val="both"/>
              <w:rPr>
                <w:rFonts w:ascii="Arial" w:hAnsi="Arial" w:cs="Arial"/>
                <w:lang w:eastAsia="zh-CN"/>
              </w:rPr>
            </w:pPr>
          </w:p>
        </w:tc>
        <w:tc>
          <w:tcPr>
            <w:tcW w:w="1194" w:type="pct"/>
          </w:tcPr>
          <w:p w14:paraId="2778E201" w14:textId="77777777" w:rsidR="00142C21" w:rsidRDefault="00142C21" w:rsidP="002A7728">
            <w:pPr>
              <w:jc w:val="both"/>
              <w:rPr>
                <w:rFonts w:ascii="Arial" w:eastAsiaTheme="minorEastAsia" w:hAnsi="Arial" w:cs="Arial"/>
                <w:lang w:eastAsia="zh-CN"/>
              </w:rPr>
            </w:pPr>
          </w:p>
        </w:tc>
        <w:tc>
          <w:tcPr>
            <w:tcW w:w="2299" w:type="pct"/>
          </w:tcPr>
          <w:p w14:paraId="6382FBDB" w14:textId="77777777" w:rsidR="00142C21" w:rsidRDefault="00142C21" w:rsidP="002A7728">
            <w:pPr>
              <w:jc w:val="both"/>
              <w:rPr>
                <w:rFonts w:ascii="Arial" w:eastAsiaTheme="minorEastAsia" w:hAnsi="Arial" w:cs="Arial"/>
                <w:lang w:eastAsia="zh-CN"/>
              </w:rPr>
            </w:pPr>
          </w:p>
        </w:tc>
      </w:tr>
      <w:tr w:rsidR="00142C21" w:rsidRPr="00E53FB2" w14:paraId="3E898E0A" w14:textId="77777777" w:rsidTr="002A7728">
        <w:tc>
          <w:tcPr>
            <w:tcW w:w="1507" w:type="pct"/>
          </w:tcPr>
          <w:p w14:paraId="5D82FDFB" w14:textId="77777777" w:rsidR="00142C21" w:rsidRDefault="00142C21" w:rsidP="002A7728">
            <w:pPr>
              <w:jc w:val="both"/>
              <w:rPr>
                <w:rFonts w:ascii="Arial" w:hAnsi="Arial" w:cs="Arial"/>
                <w:lang w:eastAsia="zh-CN"/>
              </w:rPr>
            </w:pPr>
          </w:p>
        </w:tc>
        <w:tc>
          <w:tcPr>
            <w:tcW w:w="1194" w:type="pct"/>
          </w:tcPr>
          <w:p w14:paraId="05567C80" w14:textId="77777777" w:rsidR="00142C21" w:rsidRPr="001417A4" w:rsidRDefault="00142C21" w:rsidP="002A7728">
            <w:pPr>
              <w:jc w:val="both"/>
              <w:rPr>
                <w:rFonts w:ascii="Arial" w:hAnsi="Arial" w:cs="Arial"/>
                <w:lang w:eastAsia="zh-CN"/>
              </w:rPr>
            </w:pPr>
          </w:p>
        </w:tc>
        <w:tc>
          <w:tcPr>
            <w:tcW w:w="2299" w:type="pct"/>
          </w:tcPr>
          <w:p w14:paraId="61F2E6B5" w14:textId="77777777" w:rsidR="00142C21" w:rsidRPr="001417A4" w:rsidRDefault="00142C21" w:rsidP="002A7728">
            <w:pPr>
              <w:jc w:val="both"/>
              <w:rPr>
                <w:rFonts w:ascii="Arial" w:hAnsi="Arial" w:cs="Arial"/>
                <w:lang w:eastAsia="zh-CN"/>
              </w:rPr>
            </w:pPr>
          </w:p>
        </w:tc>
      </w:tr>
      <w:tr w:rsidR="00142C21" w:rsidRPr="00E53FB2" w14:paraId="3D328387" w14:textId="77777777" w:rsidTr="002A7728">
        <w:tc>
          <w:tcPr>
            <w:tcW w:w="1507" w:type="pct"/>
          </w:tcPr>
          <w:p w14:paraId="3E1AD8C5" w14:textId="77777777" w:rsidR="00142C21" w:rsidRDefault="00142C21" w:rsidP="002A7728">
            <w:pPr>
              <w:jc w:val="both"/>
              <w:rPr>
                <w:rFonts w:ascii="Arial" w:hAnsi="Arial" w:cs="Arial"/>
                <w:lang w:eastAsia="zh-CN"/>
              </w:rPr>
            </w:pPr>
          </w:p>
        </w:tc>
        <w:tc>
          <w:tcPr>
            <w:tcW w:w="1194" w:type="pct"/>
          </w:tcPr>
          <w:p w14:paraId="26FACDD1" w14:textId="77777777" w:rsidR="00142C21" w:rsidRDefault="00142C21" w:rsidP="002A7728">
            <w:pPr>
              <w:jc w:val="both"/>
              <w:rPr>
                <w:rFonts w:ascii="Arial" w:hAnsi="Arial" w:cs="Arial"/>
                <w:lang w:eastAsia="zh-CN"/>
              </w:rPr>
            </w:pPr>
          </w:p>
        </w:tc>
        <w:tc>
          <w:tcPr>
            <w:tcW w:w="2299" w:type="pct"/>
          </w:tcPr>
          <w:p w14:paraId="7EB69301" w14:textId="77777777" w:rsidR="00142C21" w:rsidRDefault="00142C21" w:rsidP="002A7728">
            <w:pPr>
              <w:jc w:val="both"/>
              <w:rPr>
                <w:rFonts w:ascii="Arial" w:hAnsi="Arial" w:cs="Arial"/>
                <w:lang w:eastAsia="zh-CN"/>
              </w:rPr>
            </w:pPr>
          </w:p>
        </w:tc>
      </w:tr>
      <w:tr w:rsidR="00142C21" w:rsidRPr="00E53FB2" w14:paraId="0B4ACDEA" w14:textId="77777777" w:rsidTr="002A7728">
        <w:tc>
          <w:tcPr>
            <w:tcW w:w="1507" w:type="pct"/>
          </w:tcPr>
          <w:p w14:paraId="55EC96C0" w14:textId="77777777" w:rsidR="00142C21" w:rsidRPr="00DA5308" w:rsidRDefault="00142C21" w:rsidP="002A7728">
            <w:pPr>
              <w:jc w:val="both"/>
              <w:rPr>
                <w:rFonts w:ascii="Arial" w:eastAsia="PMingLiU" w:hAnsi="Arial" w:cs="Arial"/>
                <w:lang w:eastAsia="zh-TW"/>
              </w:rPr>
            </w:pPr>
          </w:p>
        </w:tc>
        <w:tc>
          <w:tcPr>
            <w:tcW w:w="1194" w:type="pct"/>
          </w:tcPr>
          <w:p w14:paraId="7060333E" w14:textId="77777777" w:rsidR="00142C21" w:rsidRPr="00DA5308" w:rsidRDefault="00142C21" w:rsidP="002A7728">
            <w:pPr>
              <w:jc w:val="both"/>
              <w:rPr>
                <w:rFonts w:ascii="Arial" w:eastAsia="PMingLiU" w:hAnsi="Arial" w:cs="Arial"/>
                <w:lang w:eastAsia="zh-TW"/>
              </w:rPr>
            </w:pPr>
          </w:p>
        </w:tc>
        <w:tc>
          <w:tcPr>
            <w:tcW w:w="2299" w:type="pct"/>
          </w:tcPr>
          <w:p w14:paraId="359AB627" w14:textId="77777777" w:rsidR="00142C21" w:rsidRPr="00DA5308" w:rsidRDefault="00142C21" w:rsidP="002A7728">
            <w:pPr>
              <w:jc w:val="both"/>
              <w:rPr>
                <w:rFonts w:ascii="Arial" w:eastAsia="PMingLiU" w:hAnsi="Arial" w:cs="Arial"/>
                <w:lang w:eastAsia="zh-TW"/>
              </w:rPr>
            </w:pPr>
          </w:p>
        </w:tc>
      </w:tr>
      <w:tr w:rsidR="00142C21" w:rsidRPr="00E53FB2" w14:paraId="69C15FFF" w14:textId="77777777" w:rsidTr="002A7728">
        <w:tc>
          <w:tcPr>
            <w:tcW w:w="1507" w:type="pct"/>
          </w:tcPr>
          <w:p w14:paraId="4FCA3205" w14:textId="77777777" w:rsidR="00142C21" w:rsidRDefault="00142C21" w:rsidP="002A7728">
            <w:pPr>
              <w:jc w:val="both"/>
              <w:rPr>
                <w:rFonts w:ascii="Arial" w:eastAsia="PMingLiU" w:hAnsi="Arial" w:cs="Arial"/>
                <w:lang w:eastAsia="zh-TW"/>
              </w:rPr>
            </w:pPr>
          </w:p>
        </w:tc>
        <w:tc>
          <w:tcPr>
            <w:tcW w:w="1194" w:type="pct"/>
          </w:tcPr>
          <w:p w14:paraId="1AEDC382" w14:textId="77777777" w:rsidR="00142C21" w:rsidRDefault="00142C21" w:rsidP="002A7728">
            <w:pPr>
              <w:jc w:val="both"/>
              <w:rPr>
                <w:rFonts w:ascii="Arial" w:eastAsia="PMingLiU" w:hAnsi="Arial" w:cs="Arial"/>
                <w:lang w:eastAsia="zh-TW"/>
              </w:rPr>
            </w:pPr>
          </w:p>
        </w:tc>
        <w:tc>
          <w:tcPr>
            <w:tcW w:w="2299" w:type="pct"/>
          </w:tcPr>
          <w:p w14:paraId="2E7215F7" w14:textId="77777777" w:rsidR="00142C21" w:rsidRDefault="00142C21" w:rsidP="002A7728">
            <w:pPr>
              <w:jc w:val="both"/>
              <w:rPr>
                <w:rFonts w:ascii="Arial" w:eastAsia="PMingLiU" w:hAnsi="Arial" w:cs="Arial"/>
                <w:lang w:eastAsia="zh-TW"/>
              </w:rPr>
            </w:pPr>
          </w:p>
        </w:tc>
      </w:tr>
      <w:tr w:rsidR="00142C21" w:rsidRPr="00E53FB2" w14:paraId="0C222359" w14:textId="77777777" w:rsidTr="002A7728">
        <w:tc>
          <w:tcPr>
            <w:tcW w:w="1507" w:type="pct"/>
          </w:tcPr>
          <w:p w14:paraId="3A8CAD7A" w14:textId="77777777" w:rsidR="00142C21" w:rsidRPr="00A74F8D" w:rsidRDefault="00142C21" w:rsidP="002A7728">
            <w:pPr>
              <w:jc w:val="both"/>
              <w:rPr>
                <w:rFonts w:ascii="Arial" w:eastAsia="Malgun Gothic" w:hAnsi="Arial" w:cs="Arial"/>
                <w:lang w:eastAsia="ko-KR"/>
              </w:rPr>
            </w:pPr>
          </w:p>
        </w:tc>
        <w:tc>
          <w:tcPr>
            <w:tcW w:w="1194" w:type="pct"/>
          </w:tcPr>
          <w:p w14:paraId="41E7F41E" w14:textId="77777777" w:rsidR="00142C21" w:rsidRPr="00A74F8D" w:rsidRDefault="00142C21" w:rsidP="002A7728">
            <w:pPr>
              <w:jc w:val="both"/>
              <w:rPr>
                <w:rFonts w:ascii="Arial" w:eastAsia="Malgun Gothic" w:hAnsi="Arial" w:cs="Arial"/>
                <w:lang w:eastAsia="ko-KR"/>
              </w:rPr>
            </w:pPr>
          </w:p>
        </w:tc>
        <w:tc>
          <w:tcPr>
            <w:tcW w:w="2299" w:type="pct"/>
          </w:tcPr>
          <w:p w14:paraId="7A8CF1B8" w14:textId="77777777" w:rsidR="00142C21" w:rsidRPr="00A74F8D" w:rsidRDefault="00142C21" w:rsidP="002A7728">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In the GTW session on ePowSav, the following agreements were achieved:</w:t>
      </w:r>
    </w:p>
    <w:tbl>
      <w:tblPr>
        <w:tblStyle w:val="TableGrid"/>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r w:rsidR="00826715" w:rsidRPr="00F23FE8">
              <w:rPr>
                <w:i/>
                <w:color w:val="4D4D4D"/>
                <w:lang w:eastAsia="zh-CN"/>
              </w:rPr>
              <w:t>trs-resourceSetlist</w:t>
            </w:r>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Malgun Gothic"/>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BodyText"/>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e.g.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far,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i.e.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140"/>
        <w:gridCol w:w="6717"/>
      </w:tblGrid>
      <w:tr w:rsidR="001254F6" w:rsidRPr="00E53FB2" w14:paraId="7F11E89B" w14:textId="77777777" w:rsidTr="00DD30BF">
        <w:tc>
          <w:tcPr>
            <w:tcW w:w="664"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9"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7"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DD30BF">
        <w:tc>
          <w:tcPr>
            <w:tcW w:w="664"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9"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DD30BF">
        <w:tc>
          <w:tcPr>
            <w:tcW w:w="664"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9"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7"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DD30BF">
        <w:tc>
          <w:tcPr>
            <w:tcW w:w="664"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9"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7"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DD30BF">
        <w:tc>
          <w:tcPr>
            <w:tcW w:w="664"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9" w:type="pct"/>
          </w:tcPr>
          <w:p w14:paraId="1908303A" w14:textId="404F7E4F" w:rsidR="001254F6" w:rsidRPr="00E53FB2" w:rsidRDefault="00E27C63" w:rsidP="002A7728">
            <w:pPr>
              <w:jc w:val="both"/>
              <w:rPr>
                <w:rFonts w:ascii="Arial" w:eastAsiaTheme="minorEastAsia" w:hAnsi="Arial" w:cs="Arial"/>
                <w:lang w:eastAsia="zh-CN"/>
              </w:rPr>
            </w:pPr>
            <w:del w:id="7" w:author="Intel (Seau Sian)" w:date="2022-01-20T20:18:00Z">
              <w:r w:rsidDel="00CB6AF6">
                <w:rPr>
                  <w:rFonts w:ascii="Arial" w:eastAsiaTheme="minorEastAsia" w:hAnsi="Arial" w:cs="Arial"/>
                  <w:lang w:eastAsia="zh-CN"/>
                </w:rPr>
                <w:delText>No</w:delText>
              </w:r>
            </w:del>
            <w:ins w:id="8" w:author="Intel (Seau Sian)" w:date="2022-01-20T20:18:00Z">
              <w:r w:rsidR="00CB6AF6">
                <w:rPr>
                  <w:rFonts w:ascii="Arial" w:eastAsiaTheme="minorEastAsia" w:hAnsi="Arial" w:cs="Arial"/>
                  <w:lang w:eastAsia="zh-CN"/>
                </w:rPr>
                <w:t xml:space="preserve"> See comments</w:t>
              </w:r>
            </w:ins>
          </w:p>
        </w:tc>
        <w:tc>
          <w:tcPr>
            <w:tcW w:w="3707" w:type="pct"/>
          </w:tcPr>
          <w:p w14:paraId="6A2EEE18" w14:textId="434C3FF6" w:rsidR="001254F6" w:rsidRPr="00E53FB2" w:rsidRDefault="00BA3D3C" w:rsidP="002A7728">
            <w:pPr>
              <w:jc w:val="both"/>
              <w:rPr>
                <w:rFonts w:ascii="Arial" w:eastAsiaTheme="minorEastAsia" w:hAnsi="Arial" w:cs="Arial"/>
                <w:lang w:eastAsia="zh-CN"/>
              </w:rPr>
            </w:pPr>
            <w:ins w:id="9" w:author="Intel (Seau Sian)" w:date="2022-01-20T20:19:00Z">
              <w:r w:rsidRPr="00BA3D3C">
                <w:rPr>
                  <w:rFonts w:ascii="Arial" w:eastAsiaTheme="minorEastAsia" w:hAnsi="Arial" w:cs="Arial"/>
                  <w:lang w:eastAsia="zh-CN"/>
                </w:rPr>
                <w:t>We agree that it is "available" if L1 avail</w:t>
              </w:r>
              <w:r w:rsidR="00982915">
                <w:rPr>
                  <w:rFonts w:ascii="Arial" w:eastAsiaTheme="minorEastAsia" w:hAnsi="Arial" w:cs="Arial"/>
                  <w:lang w:eastAsia="zh-CN"/>
                </w:rPr>
                <w:t>ability</w:t>
              </w:r>
              <w:r w:rsidRPr="00BA3D3C">
                <w:rPr>
                  <w:rFonts w:ascii="Arial" w:eastAsiaTheme="minorEastAsia" w:hAnsi="Arial" w:cs="Arial"/>
                  <w:lang w:eastAsia="zh-CN"/>
                </w:rPr>
                <w:t xml:space="preserve"> indication is d</w:t>
              </w:r>
              <w:r w:rsidR="00982915">
                <w:rPr>
                  <w:rFonts w:ascii="Arial" w:eastAsiaTheme="minorEastAsia" w:hAnsi="Arial" w:cs="Arial"/>
                  <w:lang w:eastAsia="zh-CN"/>
                </w:rPr>
                <w:t>i</w:t>
              </w:r>
              <w:r w:rsidRPr="00BA3D3C">
                <w:rPr>
                  <w:rFonts w:ascii="Arial" w:eastAsiaTheme="minorEastAsia" w:hAnsi="Arial" w:cs="Arial"/>
                  <w:lang w:eastAsia="zh-CN"/>
                </w:rPr>
                <w:t>sabled but would prefer to stick to RAN1 WA.</w:t>
              </w:r>
            </w:ins>
            <w:del w:id="10" w:author="Intel (Seau Sian)" w:date="2022-01-20T20:19:00Z">
              <w:r w:rsidR="00E27C63" w:rsidDel="00BA3D3C">
                <w:rPr>
                  <w:rFonts w:ascii="Arial" w:eastAsiaTheme="minorEastAsia" w:hAnsi="Arial" w:cs="Arial"/>
                  <w:lang w:eastAsia="zh-CN"/>
                </w:rPr>
                <w:delText>Our understanding is that the above RAN1 WA will be confirmed.</w:delText>
              </w:r>
            </w:del>
          </w:p>
        </w:tc>
      </w:tr>
      <w:tr w:rsidR="001254F6" w:rsidRPr="00E53FB2" w14:paraId="022F8996" w14:textId="77777777" w:rsidTr="00DD30BF">
        <w:tc>
          <w:tcPr>
            <w:tcW w:w="664"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9"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7"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DD30BF">
        <w:tc>
          <w:tcPr>
            <w:tcW w:w="664" w:type="pct"/>
            <w:tcBorders>
              <w:top w:val="single" w:sz="4" w:space="0" w:color="auto"/>
              <w:left w:val="single" w:sz="4" w:space="0" w:color="auto"/>
              <w:bottom w:val="single" w:sz="4" w:space="0" w:color="auto"/>
              <w:right w:val="single" w:sz="4" w:space="0" w:color="auto"/>
            </w:tcBorders>
          </w:tcPr>
          <w:p w14:paraId="74BDE87A" w14:textId="04D1AE8F" w:rsidR="001254F6" w:rsidRPr="001417A4" w:rsidRDefault="0041112D" w:rsidP="002A7728">
            <w:pPr>
              <w:jc w:val="both"/>
              <w:rPr>
                <w:rFonts w:ascii="Arial" w:hAnsi="Arial" w:cs="Arial"/>
                <w:lang w:eastAsia="zh-CN"/>
              </w:rPr>
            </w:pPr>
            <w:r>
              <w:rPr>
                <w:rFonts w:ascii="Arial" w:hAnsi="Arial" w:cs="Arial"/>
                <w:lang w:eastAsia="zh-CN"/>
              </w:rPr>
              <w:t>Samsung</w:t>
            </w:r>
          </w:p>
        </w:tc>
        <w:tc>
          <w:tcPr>
            <w:tcW w:w="629" w:type="pct"/>
            <w:tcBorders>
              <w:top w:val="single" w:sz="4" w:space="0" w:color="auto"/>
              <w:left w:val="single" w:sz="4" w:space="0" w:color="auto"/>
              <w:bottom w:val="single" w:sz="4" w:space="0" w:color="auto"/>
              <w:right w:val="single" w:sz="4" w:space="0" w:color="auto"/>
            </w:tcBorders>
          </w:tcPr>
          <w:p w14:paraId="348C77E0" w14:textId="3AEFC874" w:rsidR="001254F6" w:rsidRPr="001417A4" w:rsidRDefault="0041112D"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left w:val="single" w:sz="4" w:space="0" w:color="auto"/>
              <w:bottom w:val="single" w:sz="4" w:space="0" w:color="auto"/>
              <w:right w:val="single" w:sz="4" w:space="0" w:color="auto"/>
            </w:tcBorders>
          </w:tcPr>
          <w:p w14:paraId="0BDF97FB" w14:textId="7ABC9179" w:rsidR="001254F6" w:rsidRPr="00E53FB2" w:rsidRDefault="0041112D"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DD30BF" w:rsidRPr="00E53FB2" w14:paraId="4DF591C6" w14:textId="77777777" w:rsidTr="00DD30BF">
        <w:tc>
          <w:tcPr>
            <w:tcW w:w="664" w:type="pct"/>
          </w:tcPr>
          <w:p w14:paraId="03EB11D6" w14:textId="29E61CD2" w:rsidR="00DD30BF" w:rsidRPr="005B05B4" w:rsidRDefault="00DD30BF" w:rsidP="00DD30BF">
            <w:pPr>
              <w:jc w:val="both"/>
              <w:rPr>
                <w:rFonts w:ascii="Arial" w:eastAsia="Malgun Gothic" w:hAnsi="Arial" w:cs="Arial"/>
                <w:lang w:eastAsia="ko-KR"/>
              </w:rPr>
            </w:pPr>
            <w:r w:rsidRPr="004F39A5">
              <w:rPr>
                <w:rFonts w:ascii="Arial" w:hAnsi="Arial" w:cs="Arial"/>
                <w:lang w:eastAsia="zh-CN"/>
              </w:rPr>
              <w:t>Huawei, HiSilicon</w:t>
            </w:r>
          </w:p>
        </w:tc>
        <w:tc>
          <w:tcPr>
            <w:tcW w:w="629" w:type="pct"/>
          </w:tcPr>
          <w:p w14:paraId="6C17EC25" w14:textId="7BEC6BC4" w:rsidR="00DD30BF" w:rsidRPr="005B05B4" w:rsidRDefault="00DD30BF" w:rsidP="00DD30BF">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707" w:type="pct"/>
          </w:tcPr>
          <w:p w14:paraId="6CCB4A7D" w14:textId="37EF4959" w:rsidR="00DD30BF" w:rsidRPr="00E53FB2" w:rsidRDefault="00DD30BF" w:rsidP="00DD30BF">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3E6B8ADA" w14:textId="77777777" w:rsidTr="00DD30BF">
        <w:tc>
          <w:tcPr>
            <w:tcW w:w="664" w:type="pct"/>
          </w:tcPr>
          <w:p w14:paraId="60E63637" w14:textId="77777777" w:rsidR="001254F6" w:rsidRPr="00DA5308" w:rsidRDefault="001254F6" w:rsidP="002A7728">
            <w:pPr>
              <w:jc w:val="both"/>
              <w:rPr>
                <w:rFonts w:ascii="Arial" w:eastAsia="PMingLiU" w:hAnsi="Arial" w:cs="Arial"/>
                <w:lang w:eastAsia="zh-TW"/>
              </w:rPr>
            </w:pPr>
          </w:p>
        </w:tc>
        <w:tc>
          <w:tcPr>
            <w:tcW w:w="629" w:type="pct"/>
          </w:tcPr>
          <w:p w14:paraId="7ABABB49" w14:textId="77777777" w:rsidR="001254F6" w:rsidRPr="00DA5308" w:rsidRDefault="001254F6" w:rsidP="002A7728">
            <w:pPr>
              <w:jc w:val="both"/>
              <w:rPr>
                <w:rFonts w:ascii="Arial" w:eastAsia="PMingLiU" w:hAnsi="Arial" w:cs="Arial"/>
                <w:lang w:eastAsia="zh-TW"/>
              </w:rPr>
            </w:pPr>
          </w:p>
        </w:tc>
        <w:tc>
          <w:tcPr>
            <w:tcW w:w="3707" w:type="pct"/>
          </w:tcPr>
          <w:p w14:paraId="68AFE185" w14:textId="77777777" w:rsidR="001254F6" w:rsidRPr="00E53FB2" w:rsidRDefault="001254F6" w:rsidP="002A7728">
            <w:pPr>
              <w:jc w:val="both"/>
              <w:rPr>
                <w:rFonts w:ascii="Arial" w:eastAsiaTheme="minorEastAsia" w:hAnsi="Arial" w:cs="Arial"/>
                <w:lang w:eastAsia="zh-CN"/>
              </w:rPr>
            </w:pPr>
          </w:p>
        </w:tc>
      </w:tr>
      <w:tr w:rsidR="001254F6" w:rsidRPr="00E53FB2" w14:paraId="496F0C66" w14:textId="77777777" w:rsidTr="00DD30BF">
        <w:tc>
          <w:tcPr>
            <w:tcW w:w="664" w:type="pct"/>
          </w:tcPr>
          <w:p w14:paraId="3EBA9760" w14:textId="77777777" w:rsidR="001254F6" w:rsidRDefault="001254F6" w:rsidP="002A7728">
            <w:pPr>
              <w:jc w:val="both"/>
              <w:rPr>
                <w:rFonts w:ascii="Arial" w:eastAsia="PMingLiU" w:hAnsi="Arial" w:cs="Arial"/>
                <w:lang w:eastAsia="zh-TW"/>
              </w:rPr>
            </w:pPr>
          </w:p>
        </w:tc>
        <w:tc>
          <w:tcPr>
            <w:tcW w:w="629" w:type="pct"/>
          </w:tcPr>
          <w:p w14:paraId="174E10F9" w14:textId="77777777" w:rsidR="001254F6" w:rsidRDefault="001254F6" w:rsidP="002A7728">
            <w:pPr>
              <w:jc w:val="both"/>
              <w:rPr>
                <w:rFonts w:ascii="Arial" w:eastAsia="PMingLiU" w:hAnsi="Arial" w:cs="Arial"/>
                <w:lang w:eastAsia="zh-TW"/>
              </w:rPr>
            </w:pPr>
          </w:p>
        </w:tc>
        <w:tc>
          <w:tcPr>
            <w:tcW w:w="3707" w:type="pct"/>
          </w:tcPr>
          <w:p w14:paraId="28EDE4CB" w14:textId="77777777" w:rsidR="001254F6" w:rsidRPr="00E53FB2" w:rsidRDefault="001254F6" w:rsidP="002A7728">
            <w:pPr>
              <w:jc w:val="both"/>
              <w:rPr>
                <w:rFonts w:ascii="Arial" w:eastAsiaTheme="minorEastAsia" w:hAnsi="Arial" w:cs="Arial"/>
                <w:lang w:eastAsia="zh-CN"/>
              </w:rPr>
            </w:pPr>
          </w:p>
        </w:tc>
      </w:tr>
      <w:tr w:rsidR="001254F6" w:rsidRPr="00E53FB2" w14:paraId="467F7B37" w14:textId="77777777" w:rsidTr="00DD30BF">
        <w:tc>
          <w:tcPr>
            <w:tcW w:w="664" w:type="pct"/>
          </w:tcPr>
          <w:p w14:paraId="443B77ED" w14:textId="77777777" w:rsidR="001254F6" w:rsidRPr="00A74F8D" w:rsidRDefault="001254F6" w:rsidP="002A7728">
            <w:pPr>
              <w:jc w:val="both"/>
              <w:rPr>
                <w:rFonts w:ascii="Arial" w:eastAsia="Malgun Gothic" w:hAnsi="Arial" w:cs="Arial"/>
                <w:lang w:eastAsia="ko-KR"/>
              </w:rPr>
            </w:pPr>
          </w:p>
        </w:tc>
        <w:tc>
          <w:tcPr>
            <w:tcW w:w="629" w:type="pct"/>
          </w:tcPr>
          <w:p w14:paraId="387494E4" w14:textId="77777777" w:rsidR="001254F6" w:rsidRPr="00A74F8D" w:rsidRDefault="001254F6" w:rsidP="002A7728">
            <w:pPr>
              <w:jc w:val="both"/>
              <w:rPr>
                <w:rFonts w:ascii="Arial" w:eastAsia="Malgun Gothic" w:hAnsi="Arial" w:cs="Arial"/>
                <w:lang w:eastAsia="ko-KR"/>
              </w:rPr>
            </w:pPr>
          </w:p>
        </w:tc>
        <w:tc>
          <w:tcPr>
            <w:tcW w:w="3707" w:type="pct"/>
          </w:tcPr>
          <w:p w14:paraId="6B80C7D7" w14:textId="77777777" w:rsidR="001254F6" w:rsidRPr="00E53FB2" w:rsidRDefault="001254F6" w:rsidP="002A7728">
            <w:pPr>
              <w:jc w:val="both"/>
              <w:rPr>
                <w:rFonts w:ascii="Arial" w:eastAsiaTheme="minorEastAsia" w:hAnsi="Arial" w:cs="Arial"/>
                <w:lang w:eastAsia="zh-CN"/>
              </w:rPr>
            </w:pPr>
          </w:p>
        </w:tc>
      </w:tr>
      <w:tr w:rsidR="001254F6" w:rsidRPr="00E53FB2" w14:paraId="2D14BF8C" w14:textId="77777777" w:rsidTr="00DD30BF">
        <w:tc>
          <w:tcPr>
            <w:tcW w:w="664" w:type="pct"/>
          </w:tcPr>
          <w:p w14:paraId="23A6CD6A" w14:textId="77777777" w:rsidR="001254F6" w:rsidRDefault="001254F6" w:rsidP="002A7728">
            <w:pPr>
              <w:jc w:val="both"/>
              <w:rPr>
                <w:rFonts w:ascii="Arial" w:eastAsia="Malgun Gothic" w:hAnsi="Arial" w:cs="Arial"/>
                <w:lang w:eastAsia="ko-KR"/>
              </w:rPr>
            </w:pPr>
          </w:p>
        </w:tc>
        <w:tc>
          <w:tcPr>
            <w:tcW w:w="629" w:type="pct"/>
          </w:tcPr>
          <w:p w14:paraId="51232C94" w14:textId="77777777" w:rsidR="001254F6" w:rsidRDefault="001254F6" w:rsidP="002A7728">
            <w:pPr>
              <w:jc w:val="both"/>
              <w:rPr>
                <w:rFonts w:ascii="Arial" w:eastAsia="Malgun Gothic" w:hAnsi="Arial" w:cs="Arial"/>
                <w:lang w:eastAsia="ko-KR"/>
              </w:rPr>
            </w:pPr>
          </w:p>
        </w:tc>
        <w:tc>
          <w:tcPr>
            <w:tcW w:w="3707" w:type="pct"/>
          </w:tcPr>
          <w:p w14:paraId="4D721822" w14:textId="77777777" w:rsidR="001254F6" w:rsidRPr="00E53FB2" w:rsidRDefault="001254F6" w:rsidP="002A7728">
            <w:pPr>
              <w:jc w:val="both"/>
              <w:rPr>
                <w:rFonts w:ascii="Arial" w:eastAsiaTheme="minorEastAsia" w:hAnsi="Arial" w:cs="Arial"/>
                <w:lang w:eastAsia="zh-CN"/>
              </w:rPr>
            </w:pPr>
          </w:p>
        </w:tc>
      </w:tr>
      <w:tr w:rsidR="001254F6" w:rsidRPr="00E53FB2" w14:paraId="165CBBDE" w14:textId="77777777" w:rsidTr="00DD30BF">
        <w:tc>
          <w:tcPr>
            <w:tcW w:w="664" w:type="pct"/>
          </w:tcPr>
          <w:p w14:paraId="1005269E" w14:textId="77777777" w:rsidR="001254F6" w:rsidRDefault="001254F6" w:rsidP="002A7728">
            <w:pPr>
              <w:jc w:val="both"/>
              <w:rPr>
                <w:rFonts w:ascii="Arial" w:eastAsia="Malgun Gothic" w:hAnsi="Arial" w:cs="Arial"/>
                <w:lang w:eastAsia="ko-KR"/>
              </w:rPr>
            </w:pPr>
          </w:p>
        </w:tc>
        <w:tc>
          <w:tcPr>
            <w:tcW w:w="629" w:type="pct"/>
          </w:tcPr>
          <w:p w14:paraId="30A73D30" w14:textId="77777777" w:rsidR="001254F6" w:rsidRDefault="001254F6" w:rsidP="002A7728">
            <w:pPr>
              <w:jc w:val="both"/>
              <w:rPr>
                <w:rFonts w:ascii="Arial" w:eastAsia="Malgun Gothic" w:hAnsi="Arial" w:cs="Arial"/>
                <w:lang w:eastAsia="ko-KR"/>
              </w:rPr>
            </w:pPr>
          </w:p>
        </w:tc>
        <w:tc>
          <w:tcPr>
            <w:tcW w:w="3707" w:type="pct"/>
          </w:tcPr>
          <w:p w14:paraId="1AE32059" w14:textId="77777777" w:rsidR="001254F6" w:rsidRPr="00E53FB2" w:rsidRDefault="001254F6" w:rsidP="002A7728">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t>Then, the question is less obvious in case either the RAN1 WA is confirmed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C13AE5">
        <w:tc>
          <w:tcPr>
            <w:tcW w:w="653"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lastRenderedPageBreak/>
              <w:t>Company</w:t>
            </w:r>
          </w:p>
        </w:tc>
        <w:tc>
          <w:tcPr>
            <w:tcW w:w="123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C13AE5">
        <w:tc>
          <w:tcPr>
            <w:tcW w:w="653"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C13AE5">
        <w:tc>
          <w:tcPr>
            <w:tcW w:w="653"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123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111"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of </w:t>
            </w:r>
            <w:r w:rsidR="005253BE">
              <w:rPr>
                <w:rFonts w:ascii="Arial" w:hAnsi="Arial" w:cs="Arial"/>
              </w:rPr>
              <w:t xml:space="preserve"> mismatched </w:t>
            </w:r>
            <w:r w:rsidR="005B734B">
              <w:rPr>
                <w:rFonts w:ascii="Arial" w:hAnsi="Arial" w:cs="Arial"/>
              </w:rPr>
              <w:t>indication between SIB and L1 indication.</w:t>
            </w:r>
          </w:p>
        </w:tc>
      </w:tr>
      <w:tr w:rsidR="00EF64B8" w:rsidRPr="00E53FB2" w14:paraId="40579601" w14:textId="77777777" w:rsidTr="00C13AE5">
        <w:tc>
          <w:tcPr>
            <w:tcW w:w="653"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111"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C13AE5">
        <w:tc>
          <w:tcPr>
            <w:tcW w:w="653"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C13AE5">
        <w:tc>
          <w:tcPr>
            <w:tcW w:w="653"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6301B1EC" w14:textId="62A07D1C" w:rsidR="00EF64B8" w:rsidRPr="00E53FB2" w:rsidRDefault="0041112D"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C13AE5">
        <w:tc>
          <w:tcPr>
            <w:tcW w:w="653" w:type="pct"/>
            <w:tcBorders>
              <w:top w:val="single" w:sz="4" w:space="0" w:color="auto"/>
              <w:left w:val="single" w:sz="4" w:space="0" w:color="auto"/>
              <w:bottom w:val="single" w:sz="4" w:space="0" w:color="auto"/>
              <w:right w:val="single" w:sz="4" w:space="0" w:color="auto"/>
            </w:tcBorders>
          </w:tcPr>
          <w:p w14:paraId="784C5D41" w14:textId="21834532" w:rsidR="00EF64B8" w:rsidRPr="001417A4" w:rsidRDefault="0041112D" w:rsidP="008A0A97">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24A275E2" w14:textId="37742C3E" w:rsidR="00EF64B8" w:rsidRPr="001417A4" w:rsidRDefault="0041112D" w:rsidP="008A0A97">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C13AE5" w:rsidRPr="00E53FB2" w14:paraId="03EB627A" w14:textId="77777777" w:rsidTr="00C13AE5">
        <w:tc>
          <w:tcPr>
            <w:tcW w:w="653" w:type="pct"/>
          </w:tcPr>
          <w:p w14:paraId="75D7C1BF" w14:textId="50B411FF" w:rsidR="00C13AE5" w:rsidRPr="005B05B4" w:rsidRDefault="00C13AE5" w:rsidP="00C13AE5">
            <w:pPr>
              <w:jc w:val="both"/>
              <w:rPr>
                <w:rFonts w:ascii="Arial" w:eastAsia="Malgun Gothic" w:hAnsi="Arial" w:cs="Arial"/>
                <w:lang w:eastAsia="ko-KR"/>
              </w:rPr>
            </w:pPr>
            <w:r w:rsidRPr="004F39A5">
              <w:rPr>
                <w:rFonts w:ascii="Arial" w:hAnsi="Arial" w:cs="Arial"/>
                <w:lang w:eastAsia="zh-CN"/>
              </w:rPr>
              <w:t>Huawei, HiSilicon</w:t>
            </w:r>
          </w:p>
        </w:tc>
        <w:tc>
          <w:tcPr>
            <w:tcW w:w="1236" w:type="pct"/>
          </w:tcPr>
          <w:p w14:paraId="7130A522" w14:textId="2723444C" w:rsidR="00C13AE5" w:rsidRPr="005B05B4" w:rsidRDefault="00C13AE5" w:rsidP="00C13AE5">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723C0727" w14:textId="0EFFE2B1" w:rsidR="00C13AE5" w:rsidRPr="00E53FB2" w:rsidRDefault="00C13AE5" w:rsidP="00C13AE5">
            <w:pPr>
              <w:jc w:val="both"/>
              <w:rPr>
                <w:rFonts w:ascii="Arial" w:eastAsiaTheme="minorEastAsia" w:hAnsi="Arial" w:cs="Arial"/>
                <w:lang w:eastAsia="zh-CN"/>
              </w:rPr>
            </w:pPr>
            <w:r>
              <w:rPr>
                <w:rFonts w:ascii="Arial" w:eastAsiaTheme="minorEastAsia" w:hAnsi="Arial" w:cs="Arial"/>
                <w:lang w:eastAsia="zh-CN"/>
              </w:rPr>
              <w:t>Agree with Qualcomm.</w:t>
            </w:r>
          </w:p>
        </w:tc>
      </w:tr>
      <w:tr w:rsidR="00EF64B8" w:rsidRPr="00E53FB2" w14:paraId="3FA39FC6" w14:textId="77777777" w:rsidTr="00C13AE5">
        <w:tc>
          <w:tcPr>
            <w:tcW w:w="653" w:type="pct"/>
          </w:tcPr>
          <w:p w14:paraId="782D86CF" w14:textId="77777777" w:rsidR="00EF64B8" w:rsidRPr="00DA5308" w:rsidRDefault="00EF64B8" w:rsidP="008A0A97">
            <w:pPr>
              <w:jc w:val="both"/>
              <w:rPr>
                <w:rFonts w:ascii="Arial" w:eastAsia="PMingLiU" w:hAnsi="Arial" w:cs="Arial"/>
                <w:lang w:eastAsia="zh-TW"/>
              </w:rPr>
            </w:pPr>
          </w:p>
        </w:tc>
        <w:tc>
          <w:tcPr>
            <w:tcW w:w="1236" w:type="pct"/>
          </w:tcPr>
          <w:p w14:paraId="05999EA6" w14:textId="77777777" w:rsidR="00EF64B8" w:rsidRPr="00DA5308" w:rsidRDefault="00EF64B8" w:rsidP="008A0A97">
            <w:pPr>
              <w:jc w:val="both"/>
              <w:rPr>
                <w:rFonts w:ascii="Arial" w:eastAsia="PMingLiU" w:hAnsi="Arial" w:cs="Arial"/>
                <w:lang w:eastAsia="zh-TW"/>
              </w:rPr>
            </w:pPr>
          </w:p>
        </w:tc>
        <w:tc>
          <w:tcPr>
            <w:tcW w:w="3111" w:type="pct"/>
          </w:tcPr>
          <w:p w14:paraId="71680C0F" w14:textId="77777777" w:rsidR="00EF64B8" w:rsidRPr="00E53FB2" w:rsidRDefault="00EF64B8" w:rsidP="008A0A97">
            <w:pPr>
              <w:jc w:val="both"/>
              <w:rPr>
                <w:rFonts w:ascii="Arial" w:eastAsiaTheme="minorEastAsia" w:hAnsi="Arial" w:cs="Arial"/>
                <w:lang w:eastAsia="zh-CN"/>
              </w:rPr>
            </w:pPr>
          </w:p>
        </w:tc>
      </w:tr>
      <w:tr w:rsidR="00EF64B8" w:rsidRPr="00E53FB2" w14:paraId="4C0D8FBE" w14:textId="77777777" w:rsidTr="00C13AE5">
        <w:tc>
          <w:tcPr>
            <w:tcW w:w="653" w:type="pct"/>
          </w:tcPr>
          <w:p w14:paraId="03354061" w14:textId="77777777" w:rsidR="00EF64B8" w:rsidRDefault="00EF64B8" w:rsidP="008A0A97">
            <w:pPr>
              <w:jc w:val="both"/>
              <w:rPr>
                <w:rFonts w:ascii="Arial" w:eastAsia="PMingLiU" w:hAnsi="Arial" w:cs="Arial"/>
                <w:lang w:eastAsia="zh-TW"/>
              </w:rPr>
            </w:pPr>
          </w:p>
        </w:tc>
        <w:tc>
          <w:tcPr>
            <w:tcW w:w="1236" w:type="pct"/>
          </w:tcPr>
          <w:p w14:paraId="2CF38DB9" w14:textId="77777777" w:rsidR="00EF64B8" w:rsidRDefault="00EF64B8" w:rsidP="008A0A97">
            <w:pPr>
              <w:jc w:val="both"/>
              <w:rPr>
                <w:rFonts w:ascii="Arial" w:eastAsia="PMingLiU" w:hAnsi="Arial" w:cs="Arial"/>
                <w:lang w:eastAsia="zh-TW"/>
              </w:rPr>
            </w:pPr>
          </w:p>
        </w:tc>
        <w:tc>
          <w:tcPr>
            <w:tcW w:w="3111" w:type="pct"/>
          </w:tcPr>
          <w:p w14:paraId="1690CCCD" w14:textId="77777777" w:rsidR="00EF64B8" w:rsidRPr="00E53FB2" w:rsidRDefault="00EF64B8" w:rsidP="008A0A97">
            <w:pPr>
              <w:jc w:val="both"/>
              <w:rPr>
                <w:rFonts w:ascii="Arial" w:eastAsiaTheme="minorEastAsia" w:hAnsi="Arial" w:cs="Arial"/>
                <w:lang w:eastAsia="zh-CN"/>
              </w:rPr>
            </w:pPr>
          </w:p>
        </w:tc>
      </w:tr>
      <w:tr w:rsidR="00EF64B8" w:rsidRPr="00E53FB2" w14:paraId="1A4A8F76" w14:textId="77777777" w:rsidTr="00C13AE5">
        <w:tc>
          <w:tcPr>
            <w:tcW w:w="653" w:type="pct"/>
          </w:tcPr>
          <w:p w14:paraId="3F503980" w14:textId="77777777" w:rsidR="00EF64B8" w:rsidRPr="00A74F8D" w:rsidRDefault="00EF64B8" w:rsidP="008A0A97">
            <w:pPr>
              <w:jc w:val="both"/>
              <w:rPr>
                <w:rFonts w:ascii="Arial" w:eastAsia="Malgun Gothic" w:hAnsi="Arial" w:cs="Arial"/>
                <w:lang w:eastAsia="ko-KR"/>
              </w:rPr>
            </w:pPr>
          </w:p>
        </w:tc>
        <w:tc>
          <w:tcPr>
            <w:tcW w:w="1236" w:type="pct"/>
          </w:tcPr>
          <w:p w14:paraId="03BAB64D" w14:textId="77777777" w:rsidR="00EF64B8" w:rsidRPr="00A74F8D" w:rsidRDefault="00EF64B8" w:rsidP="008A0A97">
            <w:pPr>
              <w:jc w:val="both"/>
              <w:rPr>
                <w:rFonts w:ascii="Arial" w:eastAsia="Malgun Gothic" w:hAnsi="Arial" w:cs="Arial"/>
                <w:lang w:eastAsia="ko-KR"/>
              </w:rPr>
            </w:pPr>
          </w:p>
        </w:tc>
        <w:tc>
          <w:tcPr>
            <w:tcW w:w="3111" w:type="pct"/>
          </w:tcPr>
          <w:p w14:paraId="2CF0506F" w14:textId="77777777" w:rsidR="00EF64B8" w:rsidRPr="00E53FB2" w:rsidRDefault="00EF64B8" w:rsidP="008A0A97">
            <w:pPr>
              <w:jc w:val="both"/>
              <w:rPr>
                <w:rFonts w:ascii="Arial" w:eastAsiaTheme="minorEastAsia" w:hAnsi="Arial" w:cs="Arial"/>
                <w:lang w:eastAsia="zh-CN"/>
              </w:rPr>
            </w:pPr>
          </w:p>
        </w:tc>
      </w:tr>
      <w:tr w:rsidR="00EF64B8" w:rsidRPr="00E53FB2" w14:paraId="437AA739" w14:textId="77777777" w:rsidTr="00C13AE5">
        <w:tc>
          <w:tcPr>
            <w:tcW w:w="653" w:type="pct"/>
          </w:tcPr>
          <w:p w14:paraId="396E733D" w14:textId="77777777" w:rsidR="00EF64B8" w:rsidRDefault="00EF64B8" w:rsidP="008A0A97">
            <w:pPr>
              <w:jc w:val="both"/>
              <w:rPr>
                <w:rFonts w:ascii="Arial" w:eastAsia="Malgun Gothic" w:hAnsi="Arial" w:cs="Arial"/>
                <w:lang w:eastAsia="ko-KR"/>
              </w:rPr>
            </w:pPr>
          </w:p>
        </w:tc>
        <w:tc>
          <w:tcPr>
            <w:tcW w:w="1236" w:type="pct"/>
          </w:tcPr>
          <w:p w14:paraId="5D47CF0A" w14:textId="77777777" w:rsidR="00EF64B8" w:rsidRDefault="00EF64B8" w:rsidP="008A0A97">
            <w:pPr>
              <w:jc w:val="both"/>
              <w:rPr>
                <w:rFonts w:ascii="Arial" w:eastAsia="Malgun Gothic" w:hAnsi="Arial" w:cs="Arial"/>
                <w:lang w:eastAsia="ko-KR"/>
              </w:rPr>
            </w:pPr>
          </w:p>
        </w:tc>
        <w:tc>
          <w:tcPr>
            <w:tcW w:w="3111" w:type="pct"/>
          </w:tcPr>
          <w:p w14:paraId="26DE9158" w14:textId="77777777" w:rsidR="00EF64B8" w:rsidRPr="00E53FB2" w:rsidRDefault="00EF64B8" w:rsidP="008A0A97">
            <w:pPr>
              <w:jc w:val="both"/>
              <w:rPr>
                <w:rFonts w:ascii="Arial" w:eastAsiaTheme="minorEastAsia" w:hAnsi="Arial" w:cs="Arial"/>
                <w:lang w:eastAsia="zh-CN"/>
              </w:rPr>
            </w:pPr>
          </w:p>
        </w:tc>
      </w:tr>
      <w:tr w:rsidR="00EF64B8" w:rsidRPr="00E53FB2" w14:paraId="5DC1D9F1" w14:textId="77777777" w:rsidTr="00C13AE5">
        <w:tc>
          <w:tcPr>
            <w:tcW w:w="653" w:type="pct"/>
          </w:tcPr>
          <w:p w14:paraId="536E0FC5" w14:textId="77777777" w:rsidR="00EF64B8" w:rsidRDefault="00EF64B8" w:rsidP="008A0A97">
            <w:pPr>
              <w:jc w:val="both"/>
              <w:rPr>
                <w:rFonts w:ascii="Arial" w:eastAsia="Malgun Gothic" w:hAnsi="Arial" w:cs="Arial"/>
                <w:lang w:eastAsia="ko-KR"/>
              </w:rPr>
            </w:pPr>
          </w:p>
        </w:tc>
        <w:tc>
          <w:tcPr>
            <w:tcW w:w="1236" w:type="pct"/>
          </w:tcPr>
          <w:p w14:paraId="405FDF25" w14:textId="77777777" w:rsidR="00EF64B8" w:rsidRDefault="00EF64B8" w:rsidP="008A0A97">
            <w:pPr>
              <w:jc w:val="both"/>
              <w:rPr>
                <w:rFonts w:ascii="Arial" w:eastAsia="Malgun Gothic" w:hAnsi="Arial" w:cs="Arial"/>
                <w:lang w:eastAsia="ko-KR"/>
              </w:rPr>
            </w:pPr>
          </w:p>
        </w:tc>
        <w:tc>
          <w:tcPr>
            <w:tcW w:w="3111" w:type="pct"/>
          </w:tcPr>
          <w:p w14:paraId="39005B78" w14:textId="77777777" w:rsidR="00EF64B8" w:rsidRPr="00E53FB2" w:rsidRDefault="00EF64B8" w:rsidP="008A0A9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signalling to carry additional TRS/CSI-RS configuration, but instead to carry availability information.</w:t>
      </w:r>
    </w:p>
    <w:tbl>
      <w:tblPr>
        <w:tblStyle w:val="TableGrid"/>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signalling based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r w:rsidRPr="00F23FE8">
              <w:rPr>
                <w:rFonts w:eastAsia="SimSun"/>
                <w:bCs/>
                <w:i/>
                <w:color w:val="4D4D4D"/>
                <w:kern w:val="2"/>
                <w:szCs w:val="20"/>
                <w:lang w:eastAsia="zh-CN"/>
              </w:rPr>
              <w:t>RRCRelease</w:t>
            </w:r>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of the TRS configurations in 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r w:rsidRPr="001A189D">
        <w:rPr>
          <w:rFonts w:ascii="Arial" w:hAnsi="Arial" w:cs="Arial"/>
          <w:b/>
          <w:i/>
          <w:lang w:eastAsia="zh-CN"/>
        </w:rPr>
        <w:t>RRCRelease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35977E26" w:rsidR="001A189D"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DDA6A4D" w14:textId="0DF9F71D" w:rsidR="001A189D" w:rsidRPr="001417A4" w:rsidRDefault="0041112D"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E01E72" w:rsidRPr="00E53FB2" w14:paraId="0B245BC5" w14:textId="77777777" w:rsidTr="008A0A97">
        <w:tc>
          <w:tcPr>
            <w:tcW w:w="666" w:type="pct"/>
          </w:tcPr>
          <w:p w14:paraId="0A05EDB7" w14:textId="36136638" w:rsidR="00E01E72" w:rsidRPr="005B05B4" w:rsidRDefault="00E01E72" w:rsidP="00E01E72">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207D37E9" w14:textId="21453C9A" w:rsidR="00E01E72" w:rsidRPr="005B05B4" w:rsidRDefault="00E01E72" w:rsidP="00E01E72">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7ED6A27C" w14:textId="783293A5" w:rsidR="00E01E72" w:rsidRPr="00E53FB2" w:rsidRDefault="00E01E72" w:rsidP="00E01E72">
            <w:pPr>
              <w:jc w:val="both"/>
              <w:rPr>
                <w:rFonts w:ascii="Arial" w:eastAsiaTheme="minorEastAsia" w:hAnsi="Arial" w:cs="Arial"/>
                <w:lang w:eastAsia="zh-CN"/>
              </w:rPr>
            </w:pPr>
            <w:r w:rsidRPr="008740D2">
              <w:rPr>
                <w:rFonts w:ascii="Arial" w:eastAsiaTheme="minorEastAsia" w:hAnsi="Arial" w:cs="Arial"/>
                <w:lang w:eastAsia="zh-CN"/>
              </w:rPr>
              <w:t xml:space="preserve">Considering </w:t>
            </w:r>
            <w:r>
              <w:rPr>
                <w:rFonts w:ascii="Arial" w:eastAsiaTheme="minorEastAsia" w:hAnsi="Arial" w:cs="Arial"/>
                <w:lang w:eastAsia="zh-CN"/>
              </w:rPr>
              <w:t xml:space="preserve">the limited time we have, </w:t>
            </w:r>
            <w:r w:rsidRPr="008740D2">
              <w:rPr>
                <w:rFonts w:ascii="Arial" w:eastAsiaTheme="minorEastAsia" w:hAnsi="Arial" w:cs="Arial"/>
                <w:lang w:eastAsia="zh-CN"/>
              </w:rPr>
              <w:t xml:space="preserve">we </w:t>
            </w:r>
            <w:r>
              <w:rPr>
                <w:rFonts w:ascii="Arial" w:eastAsiaTheme="minorEastAsia" w:hAnsi="Arial" w:cs="Arial"/>
                <w:lang w:eastAsia="zh-CN"/>
              </w:rPr>
              <w:t>need</w:t>
            </w:r>
            <w:r w:rsidRPr="008740D2">
              <w:rPr>
                <w:rFonts w:ascii="Arial" w:eastAsiaTheme="minorEastAsia" w:hAnsi="Arial" w:cs="Arial"/>
                <w:lang w:eastAsia="zh-CN"/>
              </w:rPr>
              <w:t xml:space="preserve"> not support this enhancement</w:t>
            </w:r>
            <w:r>
              <w:rPr>
                <w:rFonts w:ascii="Arial" w:eastAsiaTheme="minorEastAsia" w:hAnsi="Arial" w:cs="Arial"/>
                <w:lang w:eastAsia="zh-CN"/>
              </w:rPr>
              <w:t xml:space="preserve"> in this release</w:t>
            </w:r>
            <w:r w:rsidRPr="008740D2">
              <w:rPr>
                <w:rFonts w:ascii="Arial" w:eastAsiaTheme="minorEastAsia" w:hAnsi="Arial" w:cs="Arial"/>
                <w:lang w:eastAsia="zh-CN"/>
              </w:rPr>
              <w:t>.</w:t>
            </w:r>
          </w:p>
        </w:tc>
      </w:tr>
      <w:tr w:rsidR="001A189D" w:rsidRPr="00E53FB2" w14:paraId="31C77637" w14:textId="77777777" w:rsidTr="008A0A97">
        <w:tc>
          <w:tcPr>
            <w:tcW w:w="666" w:type="pct"/>
          </w:tcPr>
          <w:p w14:paraId="0CE15DA0" w14:textId="77777777" w:rsidR="001A189D" w:rsidRPr="00DA5308" w:rsidRDefault="001A189D" w:rsidP="008A0A97">
            <w:pPr>
              <w:jc w:val="both"/>
              <w:rPr>
                <w:rFonts w:ascii="Arial" w:eastAsia="PMingLiU" w:hAnsi="Arial" w:cs="Arial"/>
                <w:lang w:eastAsia="zh-TW"/>
              </w:rPr>
            </w:pPr>
          </w:p>
        </w:tc>
        <w:tc>
          <w:tcPr>
            <w:tcW w:w="626" w:type="pct"/>
          </w:tcPr>
          <w:p w14:paraId="3CD17A6C" w14:textId="77777777" w:rsidR="001A189D" w:rsidRPr="00DA5308" w:rsidRDefault="001A189D" w:rsidP="008A0A97">
            <w:pPr>
              <w:jc w:val="both"/>
              <w:rPr>
                <w:rFonts w:ascii="Arial" w:eastAsia="PMingLiU" w:hAnsi="Arial" w:cs="Arial"/>
                <w:lang w:eastAsia="zh-TW"/>
              </w:rPr>
            </w:pPr>
          </w:p>
        </w:tc>
        <w:tc>
          <w:tcPr>
            <w:tcW w:w="3708" w:type="pct"/>
          </w:tcPr>
          <w:p w14:paraId="4B525D05" w14:textId="77777777" w:rsidR="001A189D" w:rsidRPr="00E53FB2" w:rsidRDefault="001A189D" w:rsidP="008A0A97">
            <w:pPr>
              <w:jc w:val="both"/>
              <w:rPr>
                <w:rFonts w:ascii="Arial" w:eastAsiaTheme="minorEastAsia" w:hAnsi="Arial" w:cs="Arial"/>
                <w:lang w:eastAsia="zh-CN"/>
              </w:rPr>
            </w:pPr>
          </w:p>
        </w:tc>
      </w:tr>
      <w:tr w:rsidR="001A189D" w:rsidRPr="00E53FB2" w14:paraId="27C9053D" w14:textId="77777777" w:rsidTr="008A0A97">
        <w:tc>
          <w:tcPr>
            <w:tcW w:w="666" w:type="pct"/>
          </w:tcPr>
          <w:p w14:paraId="4C0ED6F3" w14:textId="77777777" w:rsidR="001A189D" w:rsidRDefault="001A189D" w:rsidP="008A0A97">
            <w:pPr>
              <w:jc w:val="both"/>
              <w:rPr>
                <w:rFonts w:ascii="Arial" w:eastAsia="PMingLiU" w:hAnsi="Arial" w:cs="Arial"/>
                <w:lang w:eastAsia="zh-TW"/>
              </w:rPr>
            </w:pPr>
          </w:p>
        </w:tc>
        <w:tc>
          <w:tcPr>
            <w:tcW w:w="626" w:type="pct"/>
          </w:tcPr>
          <w:p w14:paraId="7059003E" w14:textId="77777777" w:rsidR="001A189D" w:rsidRDefault="001A189D" w:rsidP="008A0A97">
            <w:pPr>
              <w:jc w:val="both"/>
              <w:rPr>
                <w:rFonts w:ascii="Arial" w:eastAsia="PMingLiU" w:hAnsi="Arial" w:cs="Arial"/>
                <w:lang w:eastAsia="zh-TW"/>
              </w:rPr>
            </w:pPr>
          </w:p>
        </w:tc>
        <w:tc>
          <w:tcPr>
            <w:tcW w:w="3708" w:type="pct"/>
          </w:tcPr>
          <w:p w14:paraId="216B2DCE" w14:textId="77777777" w:rsidR="001A189D" w:rsidRPr="00E53FB2" w:rsidRDefault="001A189D" w:rsidP="008A0A97">
            <w:pPr>
              <w:jc w:val="both"/>
              <w:rPr>
                <w:rFonts w:ascii="Arial" w:eastAsiaTheme="minorEastAsia" w:hAnsi="Arial" w:cs="Arial"/>
                <w:lang w:eastAsia="zh-CN"/>
              </w:rPr>
            </w:pPr>
          </w:p>
        </w:tc>
      </w:tr>
      <w:tr w:rsidR="001A189D" w:rsidRPr="00E53FB2" w14:paraId="796CB0AE" w14:textId="77777777" w:rsidTr="008A0A97">
        <w:tc>
          <w:tcPr>
            <w:tcW w:w="666" w:type="pct"/>
          </w:tcPr>
          <w:p w14:paraId="65DAC0FC" w14:textId="77777777" w:rsidR="001A189D" w:rsidRPr="00A74F8D" w:rsidRDefault="001A189D" w:rsidP="008A0A97">
            <w:pPr>
              <w:jc w:val="both"/>
              <w:rPr>
                <w:rFonts w:ascii="Arial" w:eastAsia="Malgun Gothic" w:hAnsi="Arial" w:cs="Arial"/>
                <w:lang w:eastAsia="ko-KR"/>
              </w:rPr>
            </w:pPr>
          </w:p>
        </w:tc>
        <w:tc>
          <w:tcPr>
            <w:tcW w:w="626" w:type="pct"/>
          </w:tcPr>
          <w:p w14:paraId="142A7CDC" w14:textId="77777777" w:rsidR="001A189D" w:rsidRPr="00A74F8D" w:rsidRDefault="001A189D" w:rsidP="008A0A97">
            <w:pPr>
              <w:jc w:val="both"/>
              <w:rPr>
                <w:rFonts w:ascii="Arial" w:eastAsia="Malgun Gothic" w:hAnsi="Arial" w:cs="Arial"/>
                <w:lang w:eastAsia="ko-KR"/>
              </w:rPr>
            </w:pPr>
          </w:p>
        </w:tc>
        <w:tc>
          <w:tcPr>
            <w:tcW w:w="3708" w:type="pct"/>
          </w:tcPr>
          <w:p w14:paraId="3D04BA52" w14:textId="77777777" w:rsidR="001A189D" w:rsidRPr="00E53FB2" w:rsidRDefault="001A189D" w:rsidP="008A0A97">
            <w:pPr>
              <w:jc w:val="both"/>
              <w:rPr>
                <w:rFonts w:ascii="Arial" w:eastAsiaTheme="minorEastAsia" w:hAnsi="Arial" w:cs="Arial"/>
                <w:lang w:eastAsia="zh-CN"/>
              </w:rPr>
            </w:pPr>
          </w:p>
        </w:tc>
      </w:tr>
      <w:tr w:rsidR="001A189D" w:rsidRPr="00E53FB2" w14:paraId="6650D7C9" w14:textId="77777777" w:rsidTr="008A0A97">
        <w:tc>
          <w:tcPr>
            <w:tcW w:w="666" w:type="pct"/>
          </w:tcPr>
          <w:p w14:paraId="59C2FBB2" w14:textId="77777777" w:rsidR="001A189D" w:rsidRDefault="001A189D" w:rsidP="008A0A97">
            <w:pPr>
              <w:jc w:val="both"/>
              <w:rPr>
                <w:rFonts w:ascii="Arial" w:eastAsia="Malgun Gothic" w:hAnsi="Arial" w:cs="Arial"/>
                <w:lang w:eastAsia="ko-KR"/>
              </w:rPr>
            </w:pPr>
          </w:p>
        </w:tc>
        <w:tc>
          <w:tcPr>
            <w:tcW w:w="626" w:type="pct"/>
          </w:tcPr>
          <w:p w14:paraId="283EB881" w14:textId="77777777" w:rsidR="001A189D" w:rsidRDefault="001A189D" w:rsidP="008A0A97">
            <w:pPr>
              <w:jc w:val="both"/>
              <w:rPr>
                <w:rFonts w:ascii="Arial" w:eastAsia="Malgun Gothic" w:hAnsi="Arial" w:cs="Arial"/>
                <w:lang w:eastAsia="ko-KR"/>
              </w:rPr>
            </w:pPr>
          </w:p>
        </w:tc>
        <w:tc>
          <w:tcPr>
            <w:tcW w:w="3708" w:type="pct"/>
          </w:tcPr>
          <w:p w14:paraId="0938E25E" w14:textId="77777777" w:rsidR="001A189D" w:rsidRPr="00E53FB2" w:rsidRDefault="001A189D" w:rsidP="008A0A97">
            <w:pPr>
              <w:jc w:val="both"/>
              <w:rPr>
                <w:rFonts w:ascii="Arial" w:eastAsiaTheme="minorEastAsia" w:hAnsi="Arial" w:cs="Arial"/>
                <w:lang w:eastAsia="zh-CN"/>
              </w:rPr>
            </w:pPr>
          </w:p>
        </w:tc>
      </w:tr>
      <w:tr w:rsidR="001A189D" w:rsidRPr="00E53FB2" w14:paraId="60AE9805" w14:textId="77777777" w:rsidTr="008A0A97">
        <w:tc>
          <w:tcPr>
            <w:tcW w:w="666" w:type="pct"/>
          </w:tcPr>
          <w:p w14:paraId="4673173B" w14:textId="77777777" w:rsidR="001A189D" w:rsidRDefault="001A189D" w:rsidP="008A0A97">
            <w:pPr>
              <w:jc w:val="both"/>
              <w:rPr>
                <w:rFonts w:ascii="Arial" w:eastAsia="Malgun Gothic" w:hAnsi="Arial" w:cs="Arial"/>
                <w:lang w:eastAsia="ko-KR"/>
              </w:rPr>
            </w:pPr>
          </w:p>
        </w:tc>
        <w:tc>
          <w:tcPr>
            <w:tcW w:w="626" w:type="pct"/>
          </w:tcPr>
          <w:p w14:paraId="484F0AC6" w14:textId="77777777" w:rsidR="001A189D" w:rsidRDefault="001A189D" w:rsidP="008A0A97">
            <w:pPr>
              <w:jc w:val="both"/>
              <w:rPr>
                <w:rFonts w:ascii="Arial" w:eastAsia="Malgun Gothic" w:hAnsi="Arial" w:cs="Arial"/>
                <w:lang w:eastAsia="ko-KR"/>
              </w:rPr>
            </w:pPr>
          </w:p>
        </w:tc>
        <w:tc>
          <w:tcPr>
            <w:tcW w:w="3708" w:type="pct"/>
          </w:tcPr>
          <w:p w14:paraId="1B5D2DB1" w14:textId="77777777" w:rsidR="001A189D" w:rsidRPr="00E53FB2" w:rsidRDefault="001A189D" w:rsidP="008A0A9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11" w:name="_Ref93480153"/>
      <w:r w:rsidRPr="00212525">
        <w:rPr>
          <w:sz w:val="18"/>
        </w:rPr>
        <w:t>Enabl</w:t>
      </w:r>
      <w:r>
        <w:rPr>
          <w:sz w:val="18"/>
        </w:rPr>
        <w:t>ing</w:t>
      </w:r>
      <w:r w:rsidRPr="00212525">
        <w:rPr>
          <w:sz w:val="18"/>
        </w:rPr>
        <w:t xml:space="preserve"> / disabling of the TRS/CSI-RS L1 based availability mechanism by broadcast signalling</w:t>
      </w:r>
      <w:bookmarkEnd w:id="11"/>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TRS/CSI-RS resource set level (by making indBitID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Proposal 1: It is possible to enable / disable the TRS/CSI-RS L1 based availability mechanism by broadcast signalling.</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lastRenderedPageBreak/>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50819296" w14:textId="77777777" w:rsidR="00B50E36"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C0DF939" w14:textId="1F35D51D" w:rsidR="00B149F7" w:rsidRPr="00E53FB2" w:rsidRDefault="00B149F7" w:rsidP="008A0A97">
            <w:pPr>
              <w:jc w:val="both"/>
              <w:rPr>
                <w:rFonts w:ascii="Arial" w:eastAsiaTheme="minorEastAsia" w:hAnsi="Arial" w:cs="Arial"/>
                <w:lang w:eastAsia="zh-CN"/>
              </w:rPr>
            </w:pPr>
            <w:r w:rsidRPr="00B149F7">
              <w:rPr>
                <w:rFonts w:ascii="Arial" w:eastAsiaTheme="minorEastAsia" w:hAnsi="Arial" w:cs="Arial"/>
                <w:color w:val="0070C0"/>
                <w:lang w:eastAsia="zh-CN"/>
              </w:rPr>
              <w:t>[Rapp] You understood correctly the question.</w:t>
            </w: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4AFCF80D" w:rsidR="008A0A97"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1D74F2F" w14:textId="398E4A37" w:rsidR="008A0A97" w:rsidRPr="001417A4" w:rsidRDefault="0041112D" w:rsidP="008A0A97">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C6E07" w:rsidRPr="00E53FB2" w14:paraId="231DD07E" w14:textId="77777777" w:rsidTr="008A0A97">
        <w:tc>
          <w:tcPr>
            <w:tcW w:w="666" w:type="pct"/>
          </w:tcPr>
          <w:p w14:paraId="12175597" w14:textId="55B1954D" w:rsidR="008C6E07" w:rsidRPr="005B05B4" w:rsidRDefault="008C6E07" w:rsidP="008C6E07">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243B3E53" w14:textId="18B97CF2" w:rsidR="008C6E07" w:rsidRPr="005B05B4" w:rsidRDefault="008C6E07" w:rsidP="008C6E07">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0FD2C009" w14:textId="1EFB1ED1" w:rsidR="008C6E07" w:rsidRPr="00E53FB2" w:rsidRDefault="008C6E07" w:rsidP="008C6E07">
            <w:pPr>
              <w:jc w:val="both"/>
              <w:rPr>
                <w:rFonts w:ascii="Arial" w:eastAsiaTheme="minorEastAsia" w:hAnsi="Arial" w:cs="Arial"/>
                <w:lang w:eastAsia="zh-CN"/>
              </w:rPr>
            </w:pPr>
            <w:r>
              <w:rPr>
                <w:rFonts w:ascii="Arial" w:eastAsiaTheme="minorEastAsia" w:hAnsi="Arial" w:cs="Arial"/>
                <w:lang w:eastAsia="zh-CN"/>
              </w:rPr>
              <w:t>T</w:t>
            </w:r>
            <w:r w:rsidRPr="00621975">
              <w:rPr>
                <w:rFonts w:ascii="Arial" w:eastAsiaTheme="minorEastAsia" w:hAnsi="Arial" w:cs="Arial"/>
                <w:lang w:eastAsia="zh-CN"/>
              </w:rPr>
              <w:t>his issue is still under discussion in RAN1</w:t>
            </w:r>
            <w:r>
              <w:rPr>
                <w:rFonts w:ascii="Arial" w:eastAsiaTheme="minorEastAsia" w:hAnsi="Arial" w:cs="Arial"/>
                <w:lang w:eastAsia="zh-CN"/>
              </w:rPr>
              <w:t xml:space="preserve"> s</w:t>
            </w:r>
            <w:r w:rsidRPr="00621975">
              <w:rPr>
                <w:rFonts w:ascii="Arial" w:eastAsiaTheme="minorEastAsia" w:hAnsi="Arial" w:cs="Arial"/>
                <w:lang w:eastAsia="zh-CN"/>
              </w:rPr>
              <w:t xml:space="preserve">o </w:t>
            </w:r>
            <w:r>
              <w:rPr>
                <w:rFonts w:ascii="Arial" w:eastAsiaTheme="minorEastAsia" w:hAnsi="Arial" w:cs="Arial"/>
                <w:lang w:eastAsia="zh-CN"/>
              </w:rPr>
              <w:t>RAN2 can w</w:t>
            </w:r>
            <w:r w:rsidRPr="00621975">
              <w:rPr>
                <w:rFonts w:ascii="Arial" w:eastAsiaTheme="minorEastAsia" w:hAnsi="Arial" w:cs="Arial"/>
                <w:lang w:eastAsia="zh-CN"/>
              </w:rPr>
              <w:t>ait for RAN1’s conclusion</w:t>
            </w:r>
          </w:p>
        </w:tc>
      </w:tr>
      <w:tr w:rsidR="008A0A97" w:rsidRPr="00E53FB2" w14:paraId="73D3603A" w14:textId="77777777" w:rsidTr="008A0A97">
        <w:tc>
          <w:tcPr>
            <w:tcW w:w="666" w:type="pct"/>
          </w:tcPr>
          <w:p w14:paraId="49D44698" w14:textId="77777777" w:rsidR="008A0A97" w:rsidRPr="00DA5308" w:rsidRDefault="008A0A97" w:rsidP="008A0A97">
            <w:pPr>
              <w:jc w:val="both"/>
              <w:rPr>
                <w:rFonts w:ascii="Arial" w:eastAsia="PMingLiU" w:hAnsi="Arial" w:cs="Arial"/>
                <w:lang w:eastAsia="zh-TW"/>
              </w:rPr>
            </w:pPr>
          </w:p>
        </w:tc>
        <w:tc>
          <w:tcPr>
            <w:tcW w:w="626" w:type="pct"/>
          </w:tcPr>
          <w:p w14:paraId="6FA5005F" w14:textId="77777777" w:rsidR="008A0A97" w:rsidRPr="00DA5308" w:rsidRDefault="008A0A97" w:rsidP="008A0A97">
            <w:pPr>
              <w:jc w:val="both"/>
              <w:rPr>
                <w:rFonts w:ascii="Arial" w:eastAsia="PMingLiU" w:hAnsi="Arial" w:cs="Arial"/>
                <w:lang w:eastAsia="zh-TW"/>
              </w:rPr>
            </w:pPr>
          </w:p>
        </w:tc>
        <w:tc>
          <w:tcPr>
            <w:tcW w:w="3708" w:type="pct"/>
          </w:tcPr>
          <w:p w14:paraId="280C1D79" w14:textId="77777777" w:rsidR="008A0A97" w:rsidRPr="00E53FB2" w:rsidRDefault="008A0A97" w:rsidP="008A0A97">
            <w:pPr>
              <w:jc w:val="both"/>
              <w:rPr>
                <w:rFonts w:ascii="Arial" w:eastAsiaTheme="minorEastAsia" w:hAnsi="Arial" w:cs="Arial"/>
                <w:lang w:eastAsia="zh-CN"/>
              </w:rPr>
            </w:pPr>
          </w:p>
        </w:tc>
      </w:tr>
      <w:tr w:rsidR="008A0A97" w:rsidRPr="00E53FB2" w14:paraId="23E414F5" w14:textId="77777777" w:rsidTr="008A0A97">
        <w:tc>
          <w:tcPr>
            <w:tcW w:w="666" w:type="pct"/>
          </w:tcPr>
          <w:p w14:paraId="0F1F96E5" w14:textId="77777777" w:rsidR="008A0A97" w:rsidRDefault="008A0A97" w:rsidP="008A0A97">
            <w:pPr>
              <w:jc w:val="both"/>
              <w:rPr>
                <w:rFonts w:ascii="Arial" w:eastAsia="PMingLiU" w:hAnsi="Arial" w:cs="Arial"/>
                <w:lang w:eastAsia="zh-TW"/>
              </w:rPr>
            </w:pPr>
          </w:p>
        </w:tc>
        <w:tc>
          <w:tcPr>
            <w:tcW w:w="626" w:type="pct"/>
          </w:tcPr>
          <w:p w14:paraId="49EC928D" w14:textId="77777777" w:rsidR="008A0A97" w:rsidRDefault="008A0A97" w:rsidP="008A0A97">
            <w:pPr>
              <w:jc w:val="both"/>
              <w:rPr>
                <w:rFonts w:ascii="Arial" w:eastAsia="PMingLiU" w:hAnsi="Arial" w:cs="Arial"/>
                <w:lang w:eastAsia="zh-TW"/>
              </w:rPr>
            </w:pPr>
          </w:p>
        </w:tc>
        <w:tc>
          <w:tcPr>
            <w:tcW w:w="3708" w:type="pct"/>
          </w:tcPr>
          <w:p w14:paraId="13BF1061" w14:textId="77777777" w:rsidR="008A0A97" w:rsidRPr="00E53FB2" w:rsidRDefault="008A0A97" w:rsidP="008A0A97">
            <w:pPr>
              <w:jc w:val="both"/>
              <w:rPr>
                <w:rFonts w:ascii="Arial" w:eastAsiaTheme="minorEastAsia" w:hAnsi="Arial" w:cs="Arial"/>
                <w:lang w:eastAsia="zh-CN"/>
              </w:rPr>
            </w:pPr>
          </w:p>
        </w:tc>
      </w:tr>
      <w:tr w:rsidR="008A0A97" w:rsidRPr="00E53FB2" w14:paraId="221CE98E" w14:textId="77777777" w:rsidTr="008A0A97">
        <w:tc>
          <w:tcPr>
            <w:tcW w:w="666" w:type="pct"/>
          </w:tcPr>
          <w:p w14:paraId="0004CBEE" w14:textId="77777777" w:rsidR="008A0A97" w:rsidRPr="00A74F8D" w:rsidRDefault="008A0A97" w:rsidP="008A0A97">
            <w:pPr>
              <w:jc w:val="both"/>
              <w:rPr>
                <w:rFonts w:ascii="Arial" w:eastAsia="Malgun Gothic" w:hAnsi="Arial" w:cs="Arial"/>
                <w:lang w:eastAsia="ko-KR"/>
              </w:rPr>
            </w:pPr>
          </w:p>
        </w:tc>
        <w:tc>
          <w:tcPr>
            <w:tcW w:w="626" w:type="pct"/>
          </w:tcPr>
          <w:p w14:paraId="53102388" w14:textId="77777777" w:rsidR="008A0A97" w:rsidRPr="00A74F8D" w:rsidRDefault="008A0A97" w:rsidP="008A0A97">
            <w:pPr>
              <w:jc w:val="both"/>
              <w:rPr>
                <w:rFonts w:ascii="Arial" w:eastAsia="Malgun Gothic" w:hAnsi="Arial" w:cs="Arial"/>
                <w:lang w:eastAsia="ko-KR"/>
              </w:rPr>
            </w:pPr>
          </w:p>
        </w:tc>
        <w:tc>
          <w:tcPr>
            <w:tcW w:w="3708" w:type="pct"/>
          </w:tcPr>
          <w:p w14:paraId="2D2FE97B" w14:textId="77777777" w:rsidR="008A0A97" w:rsidRPr="00E53FB2" w:rsidRDefault="008A0A97" w:rsidP="008A0A97">
            <w:pPr>
              <w:jc w:val="both"/>
              <w:rPr>
                <w:rFonts w:ascii="Arial" w:eastAsiaTheme="minorEastAsia" w:hAnsi="Arial" w:cs="Arial"/>
                <w:lang w:eastAsia="zh-CN"/>
              </w:rPr>
            </w:pPr>
          </w:p>
        </w:tc>
      </w:tr>
      <w:tr w:rsidR="008A0A97" w:rsidRPr="00E53FB2" w14:paraId="41F68C9D" w14:textId="77777777" w:rsidTr="008A0A97">
        <w:tc>
          <w:tcPr>
            <w:tcW w:w="666" w:type="pct"/>
          </w:tcPr>
          <w:p w14:paraId="4A38A635" w14:textId="77777777" w:rsidR="008A0A97" w:rsidRDefault="008A0A97" w:rsidP="008A0A97">
            <w:pPr>
              <w:jc w:val="both"/>
              <w:rPr>
                <w:rFonts w:ascii="Arial" w:eastAsia="Malgun Gothic" w:hAnsi="Arial" w:cs="Arial"/>
                <w:lang w:eastAsia="ko-KR"/>
              </w:rPr>
            </w:pPr>
          </w:p>
        </w:tc>
        <w:tc>
          <w:tcPr>
            <w:tcW w:w="626" w:type="pct"/>
          </w:tcPr>
          <w:p w14:paraId="7A4D0CE0" w14:textId="77777777" w:rsidR="008A0A97" w:rsidRDefault="008A0A97" w:rsidP="008A0A97">
            <w:pPr>
              <w:jc w:val="both"/>
              <w:rPr>
                <w:rFonts w:ascii="Arial" w:eastAsia="Malgun Gothic" w:hAnsi="Arial" w:cs="Arial"/>
                <w:lang w:eastAsia="ko-KR"/>
              </w:rPr>
            </w:pPr>
          </w:p>
        </w:tc>
        <w:tc>
          <w:tcPr>
            <w:tcW w:w="3708" w:type="pct"/>
          </w:tcPr>
          <w:p w14:paraId="78F3F478" w14:textId="77777777" w:rsidR="008A0A97" w:rsidRPr="00E53FB2" w:rsidRDefault="008A0A97" w:rsidP="008A0A97">
            <w:pPr>
              <w:jc w:val="both"/>
              <w:rPr>
                <w:rFonts w:ascii="Arial" w:eastAsiaTheme="minorEastAsia" w:hAnsi="Arial" w:cs="Arial"/>
                <w:lang w:eastAsia="zh-CN"/>
              </w:rPr>
            </w:pPr>
          </w:p>
        </w:tc>
      </w:tr>
      <w:tr w:rsidR="008A0A97" w:rsidRPr="00E53FB2" w14:paraId="16ECC9FD" w14:textId="77777777" w:rsidTr="008A0A97">
        <w:tc>
          <w:tcPr>
            <w:tcW w:w="666" w:type="pct"/>
          </w:tcPr>
          <w:p w14:paraId="2A7D47F7" w14:textId="77777777" w:rsidR="008A0A97" w:rsidRDefault="008A0A97" w:rsidP="008A0A97">
            <w:pPr>
              <w:jc w:val="both"/>
              <w:rPr>
                <w:rFonts w:ascii="Arial" w:eastAsia="Malgun Gothic" w:hAnsi="Arial" w:cs="Arial"/>
                <w:lang w:eastAsia="ko-KR"/>
              </w:rPr>
            </w:pPr>
          </w:p>
        </w:tc>
        <w:tc>
          <w:tcPr>
            <w:tcW w:w="626" w:type="pct"/>
          </w:tcPr>
          <w:p w14:paraId="233E9BE9" w14:textId="77777777" w:rsidR="008A0A97" w:rsidRDefault="008A0A97" w:rsidP="008A0A97">
            <w:pPr>
              <w:jc w:val="both"/>
              <w:rPr>
                <w:rFonts w:ascii="Arial" w:eastAsia="Malgun Gothic" w:hAnsi="Arial" w:cs="Arial"/>
                <w:lang w:eastAsia="ko-KR"/>
              </w:rPr>
            </w:pPr>
          </w:p>
        </w:tc>
        <w:tc>
          <w:tcPr>
            <w:tcW w:w="3708" w:type="pct"/>
          </w:tcPr>
          <w:p w14:paraId="33EFF091" w14:textId="77777777" w:rsidR="008A0A97" w:rsidRPr="00E53FB2" w:rsidRDefault="008A0A97" w:rsidP="008A0A97">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eDRX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lastRenderedPageBreak/>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r w:rsidRPr="00DF6270">
              <w:rPr>
                <w:i/>
                <w:iCs/>
                <w:color w:val="4D4D4D"/>
                <w:sz w:val="22"/>
                <w:lang w:eastAsia="zh-CN"/>
              </w:rPr>
              <w:t>systemInfoModification</w:t>
            </w:r>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eDRX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Separate TRS/CSI-RS resources for eDRX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Option 3: Use separate TRS/CSI-RS availability indications for DRX and eDRX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r w:rsidRPr="00DF6270">
        <w:rPr>
          <w:i/>
          <w:iCs/>
          <w:color w:val="4D4D4D"/>
          <w:szCs w:val="20"/>
          <w:lang w:eastAsia="zh-CN"/>
        </w:rPr>
        <w:t>systemInfoModification</w:t>
      </w:r>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444"/>
        <w:gridCol w:w="640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other  SIB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r w:rsidRPr="00483A00">
              <w:rPr>
                <w:rFonts w:ascii="Arial" w:hAnsi="Arial" w:cs="Arial"/>
                <w:bCs/>
                <w:i/>
                <w:lang w:eastAsia="zh-TW"/>
              </w:rPr>
              <w:t>systemInfoModification-eDRX</w:t>
            </w:r>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12" w:name="_Toc92188213"/>
            <w:r>
              <w:rPr>
                <w:rFonts w:ascii="Arial" w:hAnsi="Arial" w:cs="Arial"/>
              </w:rPr>
              <w:t xml:space="preserve">As we know, for </w:t>
            </w:r>
            <w:r w:rsidRPr="00E80842">
              <w:rPr>
                <w:rFonts w:ascii="Arial" w:hAnsi="Arial" w:cs="Arial"/>
              </w:rPr>
              <w:t>eDRX UEs</w:t>
            </w:r>
            <w:r>
              <w:rPr>
                <w:rFonts w:ascii="Arial" w:hAnsi="Arial" w:cs="Arial"/>
              </w:rPr>
              <w:t>,</w:t>
            </w:r>
            <w:r w:rsidRPr="00E80842">
              <w:rPr>
                <w:rFonts w:ascii="Arial" w:hAnsi="Arial" w:cs="Arial"/>
              </w:rPr>
              <w:t xml:space="preserve"> </w:t>
            </w:r>
            <w:r>
              <w:rPr>
                <w:rFonts w:ascii="Arial" w:hAnsi="Arial" w:cs="Arial"/>
              </w:rPr>
              <w:t xml:space="preserve">an </w:t>
            </w:r>
            <w:r w:rsidRPr="00E80842">
              <w:rPr>
                <w:rFonts w:ascii="Arial" w:hAnsi="Arial" w:cs="Arial"/>
              </w:rPr>
              <w:t>eDRX acquisition period</w:t>
            </w:r>
            <w:r>
              <w:rPr>
                <w:rFonts w:ascii="Arial" w:hAnsi="Arial" w:cs="Arial"/>
              </w:rPr>
              <w:t xml:space="preserve"> is defined</w:t>
            </w:r>
            <w:r w:rsidR="0068569B">
              <w:rPr>
                <w:rFonts w:ascii="Arial" w:hAnsi="Arial" w:cs="Arial"/>
              </w:rPr>
              <w:t xml:space="preserve">, and </w:t>
            </w:r>
            <w:r w:rsidR="0068569B" w:rsidRPr="00E80842">
              <w:rPr>
                <w:rFonts w:ascii="Arial" w:hAnsi="Arial" w:cs="Arial"/>
              </w:rPr>
              <w:t xml:space="preserve">eDRX UEs </w:t>
            </w:r>
            <w:r w:rsidRPr="00E80842">
              <w:rPr>
                <w:rFonts w:ascii="Arial" w:hAnsi="Arial" w:cs="Arial"/>
              </w:rPr>
              <w:t xml:space="preserve">use the eDRX acquisition period to acquire SI. This </w:t>
            </w:r>
            <w:r w:rsidRPr="00E80842">
              <w:rPr>
                <w:rFonts w:ascii="Arial" w:hAnsi="Arial" w:cs="Arial"/>
              </w:rPr>
              <w:lastRenderedPageBreak/>
              <w:t>means that eDRX UEs may not track the exact SI change timely. Even though eDRX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le should be kept when considering TRS/CSI-RS applicable for eDRX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eDRX UEs and DRX UEs.</w:t>
            </w:r>
          </w:p>
          <w:bookmarkEnd w:id="12"/>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97"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537"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F744E4">
        <w:tc>
          <w:tcPr>
            <w:tcW w:w="66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797"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537"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276BF08A" w:rsidR="00B63D22" w:rsidRPr="001417A4" w:rsidRDefault="0041112D" w:rsidP="00F744E4">
            <w:pPr>
              <w:jc w:val="both"/>
              <w:rPr>
                <w:rFonts w:ascii="Arial" w:hAnsi="Arial" w:cs="Arial"/>
                <w:lang w:eastAsia="zh-CN"/>
              </w:rPr>
            </w:pPr>
            <w:r>
              <w:rPr>
                <w:rFonts w:ascii="Arial" w:hAnsi="Arial" w:cs="Arial"/>
                <w:lang w:eastAsia="zh-CN"/>
              </w:rPr>
              <w:t>Samsung</w:t>
            </w:r>
          </w:p>
        </w:tc>
        <w:tc>
          <w:tcPr>
            <w:tcW w:w="797" w:type="pct"/>
            <w:tcBorders>
              <w:top w:val="single" w:sz="4" w:space="0" w:color="auto"/>
              <w:left w:val="single" w:sz="4" w:space="0" w:color="auto"/>
              <w:bottom w:val="single" w:sz="4" w:space="0" w:color="auto"/>
              <w:right w:val="single" w:sz="4" w:space="0" w:color="auto"/>
            </w:tcBorders>
          </w:tcPr>
          <w:p w14:paraId="5FA8B680" w14:textId="635BA689" w:rsidR="00B63D22" w:rsidRPr="001417A4" w:rsidRDefault="0041112D" w:rsidP="00F744E4">
            <w:pPr>
              <w:jc w:val="both"/>
              <w:rPr>
                <w:rFonts w:ascii="Arial" w:hAnsi="Arial" w:cs="Arial"/>
                <w:lang w:eastAsia="zh-CN"/>
              </w:rPr>
            </w:pPr>
            <w:r>
              <w:rPr>
                <w:rFonts w:ascii="Arial" w:hAnsi="Arial" w:cs="Arial"/>
                <w:lang w:eastAsia="zh-CN"/>
              </w:rPr>
              <w:t>1</w:t>
            </w: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E81521" w:rsidRPr="00E53FB2" w14:paraId="69604220" w14:textId="77777777" w:rsidTr="00F744E4">
        <w:tc>
          <w:tcPr>
            <w:tcW w:w="666" w:type="pct"/>
          </w:tcPr>
          <w:p w14:paraId="61AE166F" w14:textId="57938FD8" w:rsidR="00E81521" w:rsidRPr="005B05B4" w:rsidRDefault="00E81521" w:rsidP="00E81521">
            <w:pPr>
              <w:jc w:val="both"/>
              <w:rPr>
                <w:rFonts w:ascii="Arial" w:eastAsia="Malgun Gothic" w:hAnsi="Arial" w:cs="Arial"/>
                <w:lang w:eastAsia="ko-KR"/>
              </w:rPr>
            </w:pPr>
            <w:r w:rsidRPr="004F39A5">
              <w:rPr>
                <w:rFonts w:ascii="Arial" w:hAnsi="Arial" w:cs="Arial"/>
                <w:lang w:eastAsia="zh-CN"/>
              </w:rPr>
              <w:t>Huawei, HiSilicon</w:t>
            </w:r>
          </w:p>
        </w:tc>
        <w:tc>
          <w:tcPr>
            <w:tcW w:w="797" w:type="pct"/>
          </w:tcPr>
          <w:p w14:paraId="6E9F7F8E" w14:textId="530239EB" w:rsidR="00E81521" w:rsidRPr="005B05B4" w:rsidRDefault="00E81521" w:rsidP="00E81521">
            <w:pPr>
              <w:jc w:val="both"/>
              <w:rPr>
                <w:rFonts w:ascii="Arial" w:eastAsia="Malgun Gothic" w:hAnsi="Arial" w:cs="Arial"/>
                <w:lang w:eastAsia="ko-KR"/>
              </w:rPr>
            </w:pPr>
            <w:r>
              <w:rPr>
                <w:rFonts w:ascii="Arial" w:eastAsiaTheme="minorEastAsia" w:hAnsi="Arial" w:cs="Arial"/>
                <w:lang w:eastAsia="zh-CN"/>
              </w:rPr>
              <w:t>Option 4</w:t>
            </w:r>
          </w:p>
        </w:tc>
        <w:tc>
          <w:tcPr>
            <w:tcW w:w="3537" w:type="pct"/>
          </w:tcPr>
          <w:p w14:paraId="77ED659D" w14:textId="77158994" w:rsidR="00E81521" w:rsidRPr="00E53FB2" w:rsidRDefault="00E81521" w:rsidP="00E81521">
            <w:pPr>
              <w:jc w:val="both"/>
              <w:rPr>
                <w:rFonts w:ascii="Arial" w:eastAsiaTheme="minorEastAsia" w:hAnsi="Arial" w:cs="Arial"/>
                <w:lang w:eastAsia="zh-CN"/>
              </w:rPr>
            </w:pPr>
            <w:r>
              <w:rPr>
                <w:rFonts w:ascii="Arial" w:eastAsiaTheme="minorEastAsia" w:hAnsi="Arial" w:cs="Arial"/>
                <w:lang w:eastAsia="zh-CN"/>
              </w:rPr>
              <w:t xml:space="preserve">We prefer Option 4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B63D22" w:rsidRPr="00E53FB2" w14:paraId="2ADE2069" w14:textId="77777777" w:rsidTr="00F744E4">
        <w:tc>
          <w:tcPr>
            <w:tcW w:w="666" w:type="pct"/>
          </w:tcPr>
          <w:p w14:paraId="2CD5BCD6" w14:textId="77777777" w:rsidR="00B63D22" w:rsidRPr="00DA5308" w:rsidRDefault="00B63D22" w:rsidP="00F744E4">
            <w:pPr>
              <w:jc w:val="both"/>
              <w:rPr>
                <w:rFonts w:ascii="Arial" w:eastAsia="PMingLiU" w:hAnsi="Arial" w:cs="Arial"/>
                <w:lang w:eastAsia="zh-TW"/>
              </w:rPr>
            </w:pPr>
          </w:p>
        </w:tc>
        <w:tc>
          <w:tcPr>
            <w:tcW w:w="797" w:type="pct"/>
          </w:tcPr>
          <w:p w14:paraId="1EBA3735" w14:textId="77777777" w:rsidR="00B63D22" w:rsidRPr="00DA5308" w:rsidRDefault="00B63D22" w:rsidP="00F744E4">
            <w:pPr>
              <w:jc w:val="both"/>
              <w:rPr>
                <w:rFonts w:ascii="Arial" w:eastAsia="PMingLiU" w:hAnsi="Arial" w:cs="Arial"/>
                <w:lang w:eastAsia="zh-TW"/>
              </w:rPr>
            </w:pPr>
          </w:p>
        </w:tc>
        <w:tc>
          <w:tcPr>
            <w:tcW w:w="3537" w:type="pct"/>
          </w:tcPr>
          <w:p w14:paraId="68E4C172" w14:textId="77777777" w:rsidR="00B63D22" w:rsidRPr="00E53FB2" w:rsidRDefault="00B63D22" w:rsidP="00F744E4">
            <w:pPr>
              <w:jc w:val="both"/>
              <w:rPr>
                <w:rFonts w:ascii="Arial" w:eastAsiaTheme="minorEastAsia" w:hAnsi="Arial" w:cs="Arial"/>
                <w:lang w:eastAsia="zh-CN"/>
              </w:rPr>
            </w:pPr>
          </w:p>
        </w:tc>
      </w:tr>
      <w:tr w:rsidR="00B63D22" w:rsidRPr="00E53FB2" w14:paraId="2E2CC507" w14:textId="77777777" w:rsidTr="00F744E4">
        <w:tc>
          <w:tcPr>
            <w:tcW w:w="666" w:type="pct"/>
          </w:tcPr>
          <w:p w14:paraId="268E2880" w14:textId="77777777" w:rsidR="00B63D22" w:rsidRDefault="00B63D22" w:rsidP="00F744E4">
            <w:pPr>
              <w:jc w:val="both"/>
              <w:rPr>
                <w:rFonts w:ascii="Arial" w:eastAsia="PMingLiU" w:hAnsi="Arial" w:cs="Arial"/>
                <w:lang w:eastAsia="zh-TW"/>
              </w:rPr>
            </w:pPr>
          </w:p>
        </w:tc>
        <w:tc>
          <w:tcPr>
            <w:tcW w:w="797" w:type="pct"/>
          </w:tcPr>
          <w:p w14:paraId="36B46D80" w14:textId="77777777" w:rsidR="00B63D22" w:rsidRDefault="00B63D22" w:rsidP="00F744E4">
            <w:pPr>
              <w:jc w:val="both"/>
              <w:rPr>
                <w:rFonts w:ascii="Arial" w:eastAsia="PMingLiU" w:hAnsi="Arial" w:cs="Arial"/>
                <w:lang w:eastAsia="zh-TW"/>
              </w:rPr>
            </w:pPr>
          </w:p>
        </w:tc>
        <w:tc>
          <w:tcPr>
            <w:tcW w:w="3537" w:type="pct"/>
          </w:tcPr>
          <w:p w14:paraId="42D9876A" w14:textId="77777777" w:rsidR="00B63D22" w:rsidRPr="00E53FB2" w:rsidRDefault="00B63D22" w:rsidP="00F744E4">
            <w:pPr>
              <w:jc w:val="both"/>
              <w:rPr>
                <w:rFonts w:ascii="Arial" w:eastAsiaTheme="minorEastAsia" w:hAnsi="Arial" w:cs="Arial"/>
                <w:lang w:eastAsia="zh-CN"/>
              </w:rPr>
            </w:pPr>
          </w:p>
        </w:tc>
      </w:tr>
      <w:tr w:rsidR="00B63D22" w:rsidRPr="00E53FB2" w14:paraId="793DC8EA" w14:textId="77777777" w:rsidTr="00F744E4">
        <w:tc>
          <w:tcPr>
            <w:tcW w:w="666" w:type="pct"/>
          </w:tcPr>
          <w:p w14:paraId="068F5704" w14:textId="77777777" w:rsidR="00B63D22" w:rsidRPr="00A74F8D" w:rsidRDefault="00B63D22" w:rsidP="00F744E4">
            <w:pPr>
              <w:jc w:val="both"/>
              <w:rPr>
                <w:rFonts w:ascii="Arial" w:eastAsia="Malgun Gothic" w:hAnsi="Arial" w:cs="Arial"/>
                <w:lang w:eastAsia="ko-KR"/>
              </w:rPr>
            </w:pPr>
          </w:p>
        </w:tc>
        <w:tc>
          <w:tcPr>
            <w:tcW w:w="797" w:type="pct"/>
          </w:tcPr>
          <w:p w14:paraId="4409F424" w14:textId="77777777" w:rsidR="00B63D22" w:rsidRPr="00A74F8D" w:rsidRDefault="00B63D22" w:rsidP="00F744E4">
            <w:pPr>
              <w:jc w:val="both"/>
              <w:rPr>
                <w:rFonts w:ascii="Arial" w:eastAsia="Malgun Gothic" w:hAnsi="Arial" w:cs="Arial"/>
                <w:lang w:eastAsia="ko-KR"/>
              </w:rPr>
            </w:pPr>
          </w:p>
        </w:tc>
        <w:tc>
          <w:tcPr>
            <w:tcW w:w="3537" w:type="pct"/>
          </w:tcPr>
          <w:p w14:paraId="4CE7F20D" w14:textId="77777777" w:rsidR="00B63D22" w:rsidRPr="00E53FB2" w:rsidRDefault="00B63D22" w:rsidP="00F744E4">
            <w:pPr>
              <w:jc w:val="both"/>
              <w:rPr>
                <w:rFonts w:ascii="Arial" w:eastAsiaTheme="minorEastAsia" w:hAnsi="Arial" w:cs="Arial"/>
                <w:lang w:eastAsia="zh-CN"/>
              </w:rPr>
            </w:pPr>
          </w:p>
        </w:tc>
      </w:tr>
      <w:tr w:rsidR="00B63D22" w:rsidRPr="00E53FB2" w14:paraId="505ED18E" w14:textId="77777777" w:rsidTr="00F744E4">
        <w:tc>
          <w:tcPr>
            <w:tcW w:w="666" w:type="pct"/>
          </w:tcPr>
          <w:p w14:paraId="5251C44C" w14:textId="77777777" w:rsidR="00B63D22" w:rsidRDefault="00B63D22" w:rsidP="00F744E4">
            <w:pPr>
              <w:jc w:val="both"/>
              <w:rPr>
                <w:rFonts w:ascii="Arial" w:eastAsia="Malgun Gothic" w:hAnsi="Arial" w:cs="Arial"/>
                <w:lang w:eastAsia="ko-KR"/>
              </w:rPr>
            </w:pPr>
          </w:p>
        </w:tc>
        <w:tc>
          <w:tcPr>
            <w:tcW w:w="797" w:type="pct"/>
          </w:tcPr>
          <w:p w14:paraId="25E48B3A" w14:textId="77777777" w:rsidR="00B63D22" w:rsidRDefault="00B63D22" w:rsidP="00F744E4">
            <w:pPr>
              <w:jc w:val="both"/>
              <w:rPr>
                <w:rFonts w:ascii="Arial" w:eastAsia="Malgun Gothic" w:hAnsi="Arial" w:cs="Arial"/>
                <w:lang w:eastAsia="ko-KR"/>
              </w:rPr>
            </w:pPr>
          </w:p>
        </w:tc>
        <w:tc>
          <w:tcPr>
            <w:tcW w:w="3537" w:type="pct"/>
          </w:tcPr>
          <w:p w14:paraId="4BBDEDF6" w14:textId="77777777" w:rsidR="00B63D22" w:rsidRPr="00E53FB2" w:rsidRDefault="00B63D22" w:rsidP="00F744E4">
            <w:pPr>
              <w:jc w:val="both"/>
              <w:rPr>
                <w:rFonts w:ascii="Arial" w:eastAsiaTheme="minorEastAsia" w:hAnsi="Arial" w:cs="Arial"/>
                <w:lang w:eastAsia="zh-CN"/>
              </w:rPr>
            </w:pPr>
          </w:p>
        </w:tc>
      </w:tr>
      <w:tr w:rsidR="00B63D22" w:rsidRPr="00E53FB2" w14:paraId="73F0C19B" w14:textId="77777777" w:rsidTr="00F744E4">
        <w:tc>
          <w:tcPr>
            <w:tcW w:w="666" w:type="pct"/>
          </w:tcPr>
          <w:p w14:paraId="609A1099" w14:textId="77777777" w:rsidR="00B63D22" w:rsidRDefault="00B63D22" w:rsidP="00F744E4">
            <w:pPr>
              <w:jc w:val="both"/>
              <w:rPr>
                <w:rFonts w:ascii="Arial" w:eastAsia="Malgun Gothic" w:hAnsi="Arial" w:cs="Arial"/>
                <w:lang w:eastAsia="ko-KR"/>
              </w:rPr>
            </w:pPr>
          </w:p>
        </w:tc>
        <w:tc>
          <w:tcPr>
            <w:tcW w:w="797" w:type="pct"/>
          </w:tcPr>
          <w:p w14:paraId="117B9986" w14:textId="77777777" w:rsidR="00B63D22" w:rsidRDefault="00B63D22" w:rsidP="00F744E4">
            <w:pPr>
              <w:jc w:val="both"/>
              <w:rPr>
                <w:rFonts w:ascii="Arial" w:eastAsia="Malgun Gothic" w:hAnsi="Arial" w:cs="Arial"/>
                <w:lang w:eastAsia="ko-KR"/>
              </w:rPr>
            </w:pPr>
          </w:p>
        </w:tc>
        <w:tc>
          <w:tcPr>
            <w:tcW w:w="3537" w:type="pct"/>
          </w:tcPr>
          <w:p w14:paraId="4DBD5849" w14:textId="77777777" w:rsidR="00B63D22" w:rsidRPr="00E53FB2" w:rsidRDefault="00B63D22" w:rsidP="00F744E4">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r w:rsidRPr="002976BC">
        <w:rPr>
          <w:rFonts w:eastAsiaTheme="minorEastAsia"/>
          <w:i/>
          <w:color w:val="4D4D4D"/>
          <w:lang w:eastAsia="zh-CN"/>
        </w:rPr>
        <w:t>scramblingID</w:t>
      </w:r>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Proposal 2: If scramblingID is per TRS resource set, then the TRS information only has common part. If scramblingID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1: Based on the current sizing requirements, each TRS resource set needs at a very minimum 53 bits, excluding any future additional signalling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lastRenderedPageBreak/>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040715F2" w:rsidR="00B63D22" w:rsidRPr="001417A4" w:rsidRDefault="0041112D" w:rsidP="00F744E4">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0C27187D" w14:textId="4739B239" w:rsidR="00B63D22" w:rsidRPr="001417A4" w:rsidRDefault="0041112D" w:rsidP="00F744E4">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52E31846" w14:textId="5F13D94E" w:rsidR="00B63D22" w:rsidRPr="00E53FB2" w:rsidRDefault="0041112D" w:rsidP="00F744E4">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8009CF" w:rsidRPr="00E53FB2" w14:paraId="3227862F" w14:textId="77777777" w:rsidTr="00F744E4">
        <w:tc>
          <w:tcPr>
            <w:tcW w:w="666" w:type="pct"/>
          </w:tcPr>
          <w:p w14:paraId="109E036E" w14:textId="50E1B84F" w:rsidR="008009CF" w:rsidRPr="005B05B4" w:rsidRDefault="008009CF" w:rsidP="008009CF">
            <w:pPr>
              <w:jc w:val="both"/>
              <w:rPr>
                <w:rFonts w:ascii="Arial" w:eastAsia="Malgun Gothic" w:hAnsi="Arial" w:cs="Arial"/>
                <w:lang w:eastAsia="ko-KR"/>
              </w:rPr>
            </w:pPr>
            <w:r w:rsidRPr="004F39A5">
              <w:rPr>
                <w:rFonts w:ascii="Arial" w:hAnsi="Arial" w:cs="Arial"/>
                <w:lang w:eastAsia="zh-CN"/>
              </w:rPr>
              <w:t>Huawei, HiSilicon</w:t>
            </w:r>
          </w:p>
        </w:tc>
        <w:tc>
          <w:tcPr>
            <w:tcW w:w="626" w:type="pct"/>
          </w:tcPr>
          <w:p w14:paraId="18F63EA6" w14:textId="0AC0EE04" w:rsidR="008009CF" w:rsidRPr="005B05B4" w:rsidRDefault="008009CF" w:rsidP="008009CF">
            <w:pPr>
              <w:jc w:val="both"/>
              <w:rPr>
                <w:rFonts w:ascii="Arial" w:eastAsia="Malgun Gothic" w:hAnsi="Arial" w:cs="Arial"/>
                <w:lang w:eastAsia="ko-KR"/>
              </w:rPr>
            </w:pPr>
            <w:r>
              <w:rPr>
                <w:rFonts w:ascii="Arial" w:hAnsi="Arial" w:cs="Arial"/>
              </w:rPr>
              <w:t>1 or 3</w:t>
            </w:r>
          </w:p>
        </w:tc>
        <w:tc>
          <w:tcPr>
            <w:tcW w:w="3708" w:type="pct"/>
          </w:tcPr>
          <w:p w14:paraId="39CE15CF" w14:textId="473FBF6E" w:rsidR="008009CF" w:rsidRPr="00E53FB2" w:rsidRDefault="008009CF" w:rsidP="008009CF">
            <w:pPr>
              <w:jc w:val="both"/>
              <w:rPr>
                <w:rFonts w:ascii="Arial" w:eastAsiaTheme="minorEastAsia" w:hAnsi="Arial" w:cs="Arial"/>
                <w:lang w:eastAsia="zh-CN"/>
              </w:rPr>
            </w:pPr>
            <w:r>
              <w:rPr>
                <w:rStyle w:val="normaltextrun"/>
                <w:rFonts w:ascii="Arial" w:hAnsi="Arial" w:cs="Arial"/>
                <w:color w:val="000000"/>
                <w:szCs w:val="20"/>
                <w:shd w:val="clear" w:color="auto" w:fill="FFFFFF"/>
              </w:rPr>
              <w:t xml:space="preserve">RAN1 is discussing </w:t>
            </w:r>
            <w:r>
              <w:rPr>
                <w:rStyle w:val="normaltextrun"/>
                <w:rFonts w:ascii="Arial" w:hAnsi="Arial" w:cs="Arial"/>
                <w:color w:val="000000"/>
                <w:szCs w:val="20"/>
                <w:shd w:val="clear" w:color="auto" w:fill="FFFFFF"/>
              </w:rPr>
              <w:t xml:space="preserve">this point so </w:t>
            </w:r>
            <w:r>
              <w:rPr>
                <w:rStyle w:val="normaltextrun"/>
                <w:rFonts w:ascii="Arial" w:hAnsi="Arial" w:cs="Arial"/>
                <w:color w:val="000000"/>
                <w:szCs w:val="20"/>
                <w:shd w:val="clear" w:color="auto" w:fill="FFFFFF"/>
              </w:rPr>
              <w:t>it would be good to check with RAN1</w:t>
            </w:r>
          </w:p>
        </w:tc>
      </w:tr>
      <w:tr w:rsidR="00B63D22" w:rsidRPr="00E53FB2" w14:paraId="0CDCD946" w14:textId="77777777" w:rsidTr="00F744E4">
        <w:tc>
          <w:tcPr>
            <w:tcW w:w="666" w:type="pct"/>
          </w:tcPr>
          <w:p w14:paraId="315386B3" w14:textId="77777777" w:rsidR="00B63D22" w:rsidRPr="00DA5308" w:rsidRDefault="00B63D22" w:rsidP="00F744E4">
            <w:pPr>
              <w:jc w:val="both"/>
              <w:rPr>
                <w:rFonts w:ascii="Arial" w:eastAsia="PMingLiU" w:hAnsi="Arial" w:cs="Arial"/>
                <w:lang w:eastAsia="zh-TW"/>
              </w:rPr>
            </w:pPr>
          </w:p>
        </w:tc>
        <w:tc>
          <w:tcPr>
            <w:tcW w:w="626" w:type="pct"/>
          </w:tcPr>
          <w:p w14:paraId="6C6361C2" w14:textId="77777777" w:rsidR="00B63D22" w:rsidRPr="00DA5308" w:rsidRDefault="00B63D22" w:rsidP="00F744E4">
            <w:pPr>
              <w:jc w:val="both"/>
              <w:rPr>
                <w:rFonts w:ascii="Arial" w:eastAsia="PMingLiU" w:hAnsi="Arial" w:cs="Arial"/>
                <w:lang w:eastAsia="zh-TW"/>
              </w:rPr>
            </w:pPr>
          </w:p>
        </w:tc>
        <w:tc>
          <w:tcPr>
            <w:tcW w:w="3708" w:type="pct"/>
          </w:tcPr>
          <w:p w14:paraId="3BAA3C6C" w14:textId="77777777" w:rsidR="00B63D22" w:rsidRPr="00E53FB2" w:rsidRDefault="00B63D22" w:rsidP="00F744E4">
            <w:pPr>
              <w:jc w:val="both"/>
              <w:rPr>
                <w:rFonts w:ascii="Arial" w:eastAsiaTheme="minorEastAsia" w:hAnsi="Arial" w:cs="Arial"/>
                <w:lang w:eastAsia="zh-CN"/>
              </w:rPr>
            </w:pPr>
          </w:p>
        </w:tc>
      </w:tr>
      <w:tr w:rsidR="00B63D22" w:rsidRPr="00E53FB2" w14:paraId="616804DF" w14:textId="77777777" w:rsidTr="00F744E4">
        <w:tc>
          <w:tcPr>
            <w:tcW w:w="666" w:type="pct"/>
          </w:tcPr>
          <w:p w14:paraId="0F880456" w14:textId="77777777" w:rsidR="00B63D22" w:rsidRDefault="00B63D22" w:rsidP="00F744E4">
            <w:pPr>
              <w:jc w:val="both"/>
              <w:rPr>
                <w:rFonts w:ascii="Arial" w:eastAsia="PMingLiU" w:hAnsi="Arial" w:cs="Arial"/>
                <w:lang w:eastAsia="zh-TW"/>
              </w:rPr>
            </w:pPr>
          </w:p>
        </w:tc>
        <w:tc>
          <w:tcPr>
            <w:tcW w:w="626" w:type="pct"/>
          </w:tcPr>
          <w:p w14:paraId="701B09AB" w14:textId="77777777" w:rsidR="00B63D22" w:rsidRDefault="00B63D22" w:rsidP="00F744E4">
            <w:pPr>
              <w:jc w:val="both"/>
              <w:rPr>
                <w:rFonts w:ascii="Arial" w:eastAsia="PMingLiU" w:hAnsi="Arial" w:cs="Arial"/>
                <w:lang w:eastAsia="zh-TW"/>
              </w:rPr>
            </w:pPr>
          </w:p>
        </w:tc>
        <w:tc>
          <w:tcPr>
            <w:tcW w:w="3708" w:type="pct"/>
          </w:tcPr>
          <w:p w14:paraId="584EC853" w14:textId="77777777" w:rsidR="00B63D22" w:rsidRPr="008009CF" w:rsidRDefault="00B63D22" w:rsidP="00F744E4">
            <w:pPr>
              <w:jc w:val="both"/>
              <w:rPr>
                <w:rFonts w:ascii="Arial" w:eastAsiaTheme="minorEastAsia" w:hAnsi="Arial" w:cs="Arial"/>
                <w:lang w:eastAsia="zh-CN"/>
              </w:rPr>
            </w:pPr>
            <w:bookmarkStart w:id="13" w:name="_GoBack"/>
            <w:bookmarkEnd w:id="13"/>
          </w:p>
        </w:tc>
      </w:tr>
      <w:tr w:rsidR="00B63D22" w:rsidRPr="00E53FB2" w14:paraId="0DA4F1ED" w14:textId="77777777" w:rsidTr="00F744E4">
        <w:tc>
          <w:tcPr>
            <w:tcW w:w="666" w:type="pct"/>
          </w:tcPr>
          <w:p w14:paraId="6E8FCE5A" w14:textId="77777777" w:rsidR="00B63D22" w:rsidRPr="00A74F8D" w:rsidRDefault="00B63D22" w:rsidP="00F744E4">
            <w:pPr>
              <w:jc w:val="both"/>
              <w:rPr>
                <w:rFonts w:ascii="Arial" w:eastAsia="Malgun Gothic" w:hAnsi="Arial" w:cs="Arial"/>
                <w:lang w:eastAsia="ko-KR"/>
              </w:rPr>
            </w:pPr>
          </w:p>
        </w:tc>
        <w:tc>
          <w:tcPr>
            <w:tcW w:w="626" w:type="pct"/>
          </w:tcPr>
          <w:p w14:paraId="1DEC4FC1" w14:textId="77777777" w:rsidR="00B63D22" w:rsidRPr="00A74F8D" w:rsidRDefault="00B63D22" w:rsidP="00F744E4">
            <w:pPr>
              <w:jc w:val="both"/>
              <w:rPr>
                <w:rFonts w:ascii="Arial" w:eastAsia="Malgun Gothic" w:hAnsi="Arial" w:cs="Arial"/>
                <w:lang w:eastAsia="ko-KR"/>
              </w:rPr>
            </w:pPr>
          </w:p>
        </w:tc>
        <w:tc>
          <w:tcPr>
            <w:tcW w:w="3708" w:type="pct"/>
          </w:tcPr>
          <w:p w14:paraId="0DBC58BD" w14:textId="77777777" w:rsidR="00B63D22" w:rsidRPr="00E53FB2" w:rsidRDefault="00B63D22" w:rsidP="00F744E4">
            <w:pPr>
              <w:jc w:val="both"/>
              <w:rPr>
                <w:rFonts w:ascii="Arial" w:eastAsiaTheme="minorEastAsia" w:hAnsi="Arial" w:cs="Arial"/>
                <w:lang w:eastAsia="zh-CN"/>
              </w:rPr>
            </w:pPr>
          </w:p>
        </w:tc>
      </w:tr>
      <w:tr w:rsidR="00B63D22" w:rsidRPr="00E53FB2" w14:paraId="0BBEBD34" w14:textId="77777777" w:rsidTr="00F744E4">
        <w:tc>
          <w:tcPr>
            <w:tcW w:w="666" w:type="pct"/>
          </w:tcPr>
          <w:p w14:paraId="0BE1CB78" w14:textId="77777777" w:rsidR="00B63D22" w:rsidRDefault="00B63D22" w:rsidP="00F744E4">
            <w:pPr>
              <w:jc w:val="both"/>
              <w:rPr>
                <w:rFonts w:ascii="Arial" w:eastAsia="Malgun Gothic" w:hAnsi="Arial" w:cs="Arial"/>
                <w:lang w:eastAsia="ko-KR"/>
              </w:rPr>
            </w:pPr>
          </w:p>
        </w:tc>
        <w:tc>
          <w:tcPr>
            <w:tcW w:w="626" w:type="pct"/>
          </w:tcPr>
          <w:p w14:paraId="7047812C" w14:textId="77777777" w:rsidR="00B63D22" w:rsidRDefault="00B63D22" w:rsidP="00F744E4">
            <w:pPr>
              <w:jc w:val="both"/>
              <w:rPr>
                <w:rFonts w:ascii="Arial" w:eastAsia="Malgun Gothic" w:hAnsi="Arial" w:cs="Arial"/>
                <w:lang w:eastAsia="ko-KR"/>
              </w:rPr>
            </w:pPr>
          </w:p>
        </w:tc>
        <w:tc>
          <w:tcPr>
            <w:tcW w:w="3708" w:type="pct"/>
          </w:tcPr>
          <w:p w14:paraId="0233793D" w14:textId="77777777" w:rsidR="00B63D22" w:rsidRPr="00E53FB2" w:rsidRDefault="00B63D22" w:rsidP="00F744E4">
            <w:pPr>
              <w:jc w:val="both"/>
              <w:rPr>
                <w:rFonts w:ascii="Arial" w:eastAsiaTheme="minorEastAsia" w:hAnsi="Arial" w:cs="Arial"/>
                <w:lang w:eastAsia="zh-CN"/>
              </w:rPr>
            </w:pPr>
          </w:p>
        </w:tc>
      </w:tr>
      <w:tr w:rsidR="00B63D22" w:rsidRPr="00E53FB2" w14:paraId="048A31F2" w14:textId="77777777" w:rsidTr="00F744E4">
        <w:tc>
          <w:tcPr>
            <w:tcW w:w="666" w:type="pct"/>
          </w:tcPr>
          <w:p w14:paraId="2F6D3588" w14:textId="77777777" w:rsidR="00B63D22" w:rsidRDefault="00B63D22" w:rsidP="00F744E4">
            <w:pPr>
              <w:jc w:val="both"/>
              <w:rPr>
                <w:rFonts w:ascii="Arial" w:eastAsia="Malgun Gothic" w:hAnsi="Arial" w:cs="Arial"/>
                <w:lang w:eastAsia="ko-KR"/>
              </w:rPr>
            </w:pPr>
          </w:p>
        </w:tc>
        <w:tc>
          <w:tcPr>
            <w:tcW w:w="626" w:type="pct"/>
          </w:tcPr>
          <w:p w14:paraId="0BAB7160" w14:textId="77777777" w:rsidR="00B63D22" w:rsidRDefault="00B63D22" w:rsidP="00F744E4">
            <w:pPr>
              <w:jc w:val="both"/>
              <w:rPr>
                <w:rFonts w:ascii="Arial" w:eastAsia="Malgun Gothic" w:hAnsi="Arial" w:cs="Arial"/>
                <w:lang w:eastAsia="ko-KR"/>
              </w:rPr>
            </w:pPr>
          </w:p>
        </w:tc>
        <w:tc>
          <w:tcPr>
            <w:tcW w:w="3708" w:type="pct"/>
          </w:tcPr>
          <w:p w14:paraId="4B292556" w14:textId="77777777" w:rsidR="00B63D22" w:rsidRPr="00E53FB2" w:rsidRDefault="00B63D22" w:rsidP="00F744E4">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2: Dedicated signalling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lastRenderedPageBreak/>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lastRenderedPageBreak/>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14" w:name="OLE_LINK11"/>
      <w:bookmarkStart w:id="15" w:name="OLE_LINK10"/>
      <w:bookmarkStart w:id="16" w:name="OLE_LINK88"/>
      <w:bookmarkStart w:id="17"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8" w:name="OLE_LINK58"/>
      <w:bookmarkStart w:id="19" w:name="OLE_LINK59"/>
      <w:bookmarkStart w:id="20" w:name="OLE_LINK60"/>
      <w:bookmarkStart w:id="21" w:name="OLE_LINK47"/>
      <w:bookmarkStart w:id="22" w:name="OLE_LINK48"/>
      <w:bookmarkEnd w:id="14"/>
      <w:bookmarkEnd w:id="15"/>
      <w:bookmarkEnd w:id="16"/>
      <w:bookmarkEnd w:id="17"/>
      <w:r>
        <w:t>Reference</w:t>
      </w:r>
    </w:p>
    <w:p w14:paraId="3A760DA7" w14:textId="77777777" w:rsidR="00963F63" w:rsidRDefault="00963F63" w:rsidP="00963F63">
      <w:pPr>
        <w:pStyle w:val="BodyText"/>
        <w:numPr>
          <w:ilvl w:val="0"/>
          <w:numId w:val="3"/>
        </w:numPr>
        <w:spacing w:beforeLines="50" w:before="120"/>
      </w:pPr>
      <w:bookmarkStart w:id="23" w:name="_Ref92989655"/>
      <w:bookmarkEnd w:id="18"/>
      <w:bookmarkEnd w:id="19"/>
      <w:bookmarkEnd w:id="20"/>
      <w:bookmarkEnd w:id="21"/>
      <w:bookmarkEnd w:id="22"/>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3"/>
    </w:p>
    <w:p w14:paraId="5DF695E9" w14:textId="77777777" w:rsidR="00963F63" w:rsidRPr="00963F63" w:rsidRDefault="00963F63" w:rsidP="00963F63">
      <w:pPr>
        <w:pStyle w:val="BodyText"/>
        <w:numPr>
          <w:ilvl w:val="0"/>
          <w:numId w:val="3"/>
        </w:numPr>
        <w:spacing w:beforeLines="50" w:before="120"/>
      </w:pPr>
      <w:bookmarkStart w:id="24" w:name="_Ref92979784"/>
      <w:bookmarkStart w:id="25"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24"/>
      <w:r w:rsidR="006A085C">
        <w:t>s</w:t>
      </w:r>
      <w:bookmarkEnd w:id="25"/>
    </w:p>
    <w:p w14:paraId="57E1E81B" w14:textId="77777777" w:rsidR="00963F63" w:rsidRDefault="00963F63" w:rsidP="00963F63">
      <w:pPr>
        <w:pStyle w:val="BodyText"/>
        <w:numPr>
          <w:ilvl w:val="0"/>
          <w:numId w:val="3"/>
        </w:numPr>
        <w:spacing w:beforeLines="50" w:before="120"/>
      </w:pPr>
      <w:bookmarkStart w:id="26" w:name="_Ref92979801"/>
      <w:r>
        <w:lastRenderedPageBreak/>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6"/>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7"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7"/>
    </w:p>
    <w:p w14:paraId="71828E1E" w14:textId="77777777" w:rsidR="00963F63" w:rsidRDefault="00963F63" w:rsidP="00963F63">
      <w:pPr>
        <w:pStyle w:val="BodyText"/>
        <w:numPr>
          <w:ilvl w:val="0"/>
          <w:numId w:val="3"/>
        </w:numPr>
        <w:spacing w:beforeLines="50" w:before="120"/>
      </w:pPr>
      <w:bookmarkStart w:id="28"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8"/>
    </w:p>
    <w:p w14:paraId="3892FED9" w14:textId="77777777" w:rsidR="00963F63" w:rsidRDefault="00963F63" w:rsidP="00963F63">
      <w:pPr>
        <w:pStyle w:val="BodyText"/>
        <w:numPr>
          <w:ilvl w:val="0"/>
          <w:numId w:val="3"/>
        </w:numPr>
        <w:spacing w:beforeLines="50" w:before="120"/>
      </w:pPr>
      <w:bookmarkStart w:id="29"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9"/>
    </w:p>
    <w:p w14:paraId="7A479EAC" w14:textId="77777777" w:rsidR="00963F63" w:rsidRDefault="00963F63" w:rsidP="00963F63">
      <w:pPr>
        <w:pStyle w:val="BodyText"/>
        <w:numPr>
          <w:ilvl w:val="0"/>
          <w:numId w:val="3"/>
        </w:numPr>
        <w:spacing w:beforeLines="50" w:before="120"/>
      </w:pPr>
      <w:bookmarkStart w:id="30"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30"/>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31"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31"/>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32"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32"/>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33" w:name="_Ref93476996"/>
      <w:r>
        <w:rPr>
          <w:rFonts w:eastAsiaTheme="minorEastAsia"/>
        </w:rPr>
        <w:t xml:space="preserve">R2-2201677 </w:t>
      </w:r>
      <w:r>
        <w:t>Summary of</w:t>
      </w:r>
      <w:r w:rsidRPr="00F22C17">
        <w:t xml:space="preserve"> 8.9.2.2 TRS/CSI-RS for idle/inactive </w:t>
      </w:r>
      <w:r>
        <w:t>(CATT)</w:t>
      </w:r>
      <w:bookmarkEnd w:id="33"/>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8F2A5" w14:textId="77777777" w:rsidR="00F01CBE" w:rsidRDefault="00F01CBE">
      <w:r>
        <w:separator/>
      </w:r>
    </w:p>
  </w:endnote>
  <w:endnote w:type="continuationSeparator" w:id="0">
    <w:p w14:paraId="78A61D99" w14:textId="77777777" w:rsidR="00F01CBE" w:rsidRDefault="00F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BFDFD" w14:textId="77777777"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D81866" w:rsidRDefault="00D81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9CA6E" w14:textId="445F36C0" w:rsidR="00D81866" w:rsidRDefault="00D81866"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9CF">
      <w:rPr>
        <w:rStyle w:val="PageNumber"/>
        <w:noProof/>
      </w:rPr>
      <w:t>11</w:t>
    </w:r>
    <w:r>
      <w:rPr>
        <w:rStyle w:val="PageNumber"/>
      </w:rPr>
      <w:fldChar w:fldCharType="end"/>
    </w:r>
  </w:p>
  <w:p w14:paraId="3487B87A" w14:textId="77777777" w:rsidR="00D81866" w:rsidRPr="00EB7EB9" w:rsidRDefault="00D81866"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AB97A" w14:textId="77777777" w:rsidR="00F01CBE" w:rsidRDefault="00F01CBE">
      <w:r>
        <w:separator/>
      </w:r>
    </w:p>
  </w:footnote>
  <w:footnote w:type="continuationSeparator" w:id="0">
    <w:p w14:paraId="1EDC175F" w14:textId="77777777" w:rsidR="00F01CBE" w:rsidRDefault="00F0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0CDDB" w14:textId="77777777" w:rsidR="00D81866" w:rsidRDefault="00D81866"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15:docId w15:val="{0261BC00-615D-47FA-A1EC-2CBEF66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1F60-8DEF-46D5-8321-15CC5273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4207</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Jagdeep Singh</cp:lastModifiedBy>
  <cp:revision>11</cp:revision>
  <cp:lastPrinted>2007-08-29T03:45:00Z</cp:lastPrinted>
  <dcterms:created xsi:type="dcterms:W3CDTF">2022-01-20T23:54:00Z</dcterms:created>
  <dcterms:modified xsi:type="dcterms:W3CDTF">2022-01-21T05:57:00Z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