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[055</w:t>
      </w:r>
      <w:r w:rsidR="00A46699">
        <w:t>]</w:t>
      </w:r>
      <w:r w:rsidR="007B189C">
        <w:t>[ePowSav]</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 xml:space="preserve">[AT116bis-e][055][ePowSav]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00541BC0" w:rsidR="00142C21" w:rsidRPr="00FD2627" w:rsidRDefault="0041112D" w:rsidP="002A7728">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55D03D76" w14:textId="37ED640D" w:rsidR="00142C21" w:rsidRPr="00FD2627" w:rsidRDefault="0041112D" w:rsidP="002A7728">
            <w:pPr>
              <w:jc w:val="both"/>
              <w:rPr>
                <w:rFonts w:ascii="Arial" w:hAnsi="Arial" w:cs="Arial"/>
                <w:lang w:eastAsia="zh-CN"/>
              </w:rPr>
            </w:pPr>
            <w:r>
              <w:rPr>
                <w:rFonts w:ascii="Arial" w:hAnsi="Arial" w:cs="Arial"/>
                <w:lang w:eastAsia="zh-CN"/>
              </w:rPr>
              <w:t>Anil Agiwal</w:t>
            </w:r>
          </w:p>
        </w:tc>
        <w:tc>
          <w:tcPr>
            <w:tcW w:w="2299" w:type="pct"/>
            <w:tcBorders>
              <w:top w:val="single" w:sz="4" w:space="0" w:color="auto"/>
              <w:left w:val="single" w:sz="4" w:space="0" w:color="auto"/>
              <w:bottom w:val="single" w:sz="4" w:space="0" w:color="auto"/>
              <w:right w:val="single" w:sz="4" w:space="0" w:color="auto"/>
            </w:tcBorders>
          </w:tcPr>
          <w:p w14:paraId="30D2CAE2" w14:textId="41C0B6EE" w:rsidR="00142C21" w:rsidRPr="00FD2627" w:rsidRDefault="0041112D" w:rsidP="002A7728">
            <w:pPr>
              <w:jc w:val="both"/>
              <w:rPr>
                <w:rFonts w:ascii="Arial" w:hAnsi="Arial" w:cs="Arial"/>
                <w:lang w:eastAsia="zh-CN"/>
              </w:rPr>
            </w:pPr>
            <w:r>
              <w:rPr>
                <w:rFonts w:ascii="Arial" w:hAnsi="Arial" w:cs="Arial"/>
                <w:lang w:eastAsia="zh-CN"/>
              </w:rPr>
              <w:t>anilag@samsung.com</w:t>
            </w: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In the GTW session on ePowSav, the following agreements were achieved:</w:t>
      </w:r>
    </w:p>
    <w:tbl>
      <w:tblPr>
        <w:tblStyle w:val="TableGrid"/>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r w:rsidR="00826715" w:rsidRPr="00F23FE8">
              <w:rPr>
                <w:i/>
                <w:color w:val="4D4D4D"/>
                <w:lang w:eastAsia="zh-CN"/>
              </w:rPr>
              <w:t>trs-resourceSetlist</w:t>
            </w:r>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1139"/>
        <w:gridCol w:w="6717"/>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2A7728">
        <w:tc>
          <w:tcPr>
            <w:tcW w:w="666"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8"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2A7728">
        <w:tc>
          <w:tcPr>
            <w:tcW w:w="666"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8"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04D1AE8F" w:rsidR="001254F6" w:rsidRPr="001417A4" w:rsidRDefault="0041112D" w:rsidP="002A7728">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348C77E0" w14:textId="3AEFC874" w:rsidR="001254F6" w:rsidRPr="001417A4" w:rsidRDefault="0041112D"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BDF97FB" w14:textId="7ABC9179" w:rsidR="001254F6" w:rsidRPr="00E53FB2" w:rsidRDefault="0041112D"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of </w:t>
            </w:r>
            <w:r w:rsidR="005253BE">
              <w:rPr>
                <w:rFonts w:ascii="Arial" w:hAnsi="Arial" w:cs="Arial"/>
              </w:rPr>
              <w:t xml:space="preserve"> mismatched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708"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8A0A97">
        <w:tc>
          <w:tcPr>
            <w:tcW w:w="666"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6301B1EC" w14:textId="62A07D1C" w:rsidR="00EF64B8" w:rsidRPr="00E53FB2" w:rsidRDefault="0041112D"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21834532" w:rsidR="00EF64B8"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24A275E2" w14:textId="37742C3E" w:rsidR="00EF64B8" w:rsidRPr="001417A4" w:rsidRDefault="0041112D" w:rsidP="008A0A97">
            <w:pPr>
              <w:jc w:val="both"/>
              <w:rPr>
                <w:rFonts w:ascii="Arial" w:hAnsi="Arial" w:cs="Arial"/>
                <w:lang w:eastAsia="zh-CN"/>
              </w:rPr>
            </w:pPr>
            <w:r>
              <w:rPr>
                <w:rFonts w:ascii="Arial" w:eastAsiaTheme="minorEastAsia" w:hAnsi="Arial" w:cs="Arial"/>
                <w:lang w:eastAsia="zh-CN"/>
              </w:rPr>
              <w:t>Unavailable</w:t>
            </w: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signalling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r w:rsidRPr="001A189D">
        <w:rPr>
          <w:rFonts w:ascii="Arial" w:hAnsi="Arial" w:cs="Arial"/>
          <w:b/>
          <w:i/>
          <w:lang w:eastAsia="zh-CN"/>
        </w:rPr>
        <w:t>RRCRelease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35977E26" w:rsidR="001A189D"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DDA6A4D" w14:textId="0DF9F71D" w:rsidR="001A189D" w:rsidRPr="001417A4" w:rsidRDefault="0041112D"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11" w:name="_Ref93480153"/>
      <w:r w:rsidRPr="00212525">
        <w:rPr>
          <w:sz w:val="18"/>
        </w:rPr>
        <w:t>Enabl</w:t>
      </w:r>
      <w:r>
        <w:rPr>
          <w:sz w:val="18"/>
        </w:rPr>
        <w:t>ing</w:t>
      </w:r>
      <w:r w:rsidRPr="00212525">
        <w:rPr>
          <w:sz w:val="18"/>
        </w:rPr>
        <w:t xml:space="preserve"> / disabling of the TRS/CSI-RS L1 based availability mechanism by broadcast signalling</w:t>
      </w:r>
      <w:bookmarkEnd w:id="11"/>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TRS/CSI-RS resource set level (by making indBitID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lastRenderedPageBreak/>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4AFCF80D" w:rsidR="008A0A97"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1D74F2F" w14:textId="398E4A37" w:rsidR="008A0A97" w:rsidRPr="001417A4" w:rsidRDefault="0041112D" w:rsidP="008A0A97">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lastRenderedPageBreak/>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lastRenderedPageBreak/>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444"/>
        <w:gridCol w:w="640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12"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 xml:space="preserve">le should be kept when considering TRS/CSI-RS applicable for </w:t>
            </w:r>
            <w:r w:rsidRPr="00E80842">
              <w:rPr>
                <w:rFonts w:ascii="Arial" w:hAnsi="Arial" w:cs="Arial"/>
              </w:rPr>
              <w:lastRenderedPageBreak/>
              <w:t>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12"/>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276BF08A" w:rsidR="00B63D22" w:rsidRPr="001417A4" w:rsidRDefault="0041112D" w:rsidP="00F744E4">
            <w:pPr>
              <w:jc w:val="both"/>
              <w:rPr>
                <w:rFonts w:ascii="Arial" w:hAnsi="Arial" w:cs="Arial"/>
                <w:lang w:eastAsia="zh-CN"/>
              </w:rPr>
            </w:pPr>
            <w:r>
              <w:rPr>
                <w:rFonts w:ascii="Arial" w:hAnsi="Arial" w:cs="Arial"/>
                <w:lang w:eastAsia="zh-CN"/>
              </w:rPr>
              <w:t>Samsung</w:t>
            </w:r>
          </w:p>
        </w:tc>
        <w:tc>
          <w:tcPr>
            <w:tcW w:w="797" w:type="pct"/>
            <w:tcBorders>
              <w:top w:val="single" w:sz="4" w:space="0" w:color="auto"/>
              <w:left w:val="single" w:sz="4" w:space="0" w:color="auto"/>
              <w:bottom w:val="single" w:sz="4" w:space="0" w:color="auto"/>
              <w:right w:val="single" w:sz="4" w:space="0" w:color="auto"/>
            </w:tcBorders>
          </w:tcPr>
          <w:p w14:paraId="5FA8B680" w14:textId="635BA689" w:rsidR="00B63D22" w:rsidRPr="001417A4" w:rsidRDefault="0041112D" w:rsidP="00F744E4">
            <w:pPr>
              <w:jc w:val="both"/>
              <w:rPr>
                <w:rFonts w:ascii="Arial" w:hAnsi="Arial" w:cs="Arial"/>
                <w:lang w:eastAsia="zh-CN"/>
              </w:rPr>
            </w:pPr>
            <w:r>
              <w:rPr>
                <w:rFonts w:ascii="Arial" w:hAnsi="Arial" w:cs="Arial"/>
                <w:lang w:eastAsia="zh-CN"/>
              </w:rPr>
              <w:t>1</w:t>
            </w: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r w:rsidRPr="002976BC">
        <w:rPr>
          <w:rFonts w:eastAsiaTheme="minorEastAsia"/>
          <w:i/>
          <w:color w:val="4D4D4D"/>
          <w:lang w:eastAsia="zh-CN"/>
        </w:rPr>
        <w:t>scramblingID</w:t>
      </w:r>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Proposal 2: If scramblingID is per TRS resource set, then the TRS information only has common part. If scramblingID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lastRenderedPageBreak/>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040715F2" w:rsidR="00B63D22" w:rsidRPr="001417A4" w:rsidRDefault="0041112D" w:rsidP="00F744E4">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0C27187D" w14:textId="4739B239" w:rsidR="00B63D22" w:rsidRPr="001417A4" w:rsidRDefault="0041112D" w:rsidP="00F744E4">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52E31846" w14:textId="5F13D94E" w:rsidR="00B63D22" w:rsidRPr="00E53FB2" w:rsidRDefault="0041112D" w:rsidP="00F744E4">
            <w:pPr>
              <w:jc w:val="both"/>
              <w:rPr>
                <w:rFonts w:ascii="Arial" w:eastAsiaTheme="minorEastAsia" w:hAnsi="Arial" w:cs="Arial"/>
                <w:lang w:eastAsia="zh-CN"/>
              </w:rPr>
            </w:pPr>
            <w:r>
              <w:rPr>
                <w:rFonts w:ascii="Arial" w:eastAsiaTheme="minorEastAsia" w:hAnsi="Arial" w:cs="Arial"/>
                <w:lang w:eastAsia="zh-CN"/>
              </w:rPr>
              <w:t xml:space="preserve">Same view as Ericsson. </w:t>
            </w:r>
            <w:bookmarkStart w:id="13" w:name="_GoBack"/>
            <w:bookmarkEnd w:id="13"/>
            <w:r>
              <w:rPr>
                <w:rFonts w:ascii="Arial" w:eastAsiaTheme="minorEastAsia" w:hAnsi="Arial" w:cs="Arial"/>
                <w:lang w:eastAsia="zh-CN"/>
              </w:rPr>
              <w:t>No need of LS</w:t>
            </w: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 xml:space="preserve">Proposal 4: On demand SI request for the SIB with TRS/CSI-RS information is restricted. Details </w:t>
            </w:r>
            <w:r w:rsidRPr="00191F89">
              <w:rPr>
                <w:rFonts w:eastAsia="SimSun"/>
                <w:bCs/>
                <w:color w:val="4D4D4D"/>
                <w:kern w:val="2"/>
                <w:szCs w:val="20"/>
                <w:lang w:eastAsia="zh-CN"/>
              </w:rPr>
              <w:lastRenderedPageBreak/>
              <w:t>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lastRenderedPageBreak/>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14" w:name="OLE_LINK11"/>
      <w:bookmarkStart w:id="15" w:name="OLE_LINK10"/>
      <w:bookmarkStart w:id="16" w:name="OLE_LINK88"/>
      <w:bookmarkStart w:id="17"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8" w:name="OLE_LINK58"/>
      <w:bookmarkStart w:id="19" w:name="OLE_LINK59"/>
      <w:bookmarkStart w:id="20" w:name="OLE_LINK60"/>
      <w:bookmarkStart w:id="21" w:name="OLE_LINK47"/>
      <w:bookmarkStart w:id="22" w:name="OLE_LINK48"/>
      <w:bookmarkEnd w:id="14"/>
      <w:bookmarkEnd w:id="15"/>
      <w:bookmarkEnd w:id="16"/>
      <w:bookmarkEnd w:id="17"/>
      <w:r>
        <w:t>Reference</w:t>
      </w:r>
    </w:p>
    <w:p w14:paraId="3A760DA7" w14:textId="77777777" w:rsidR="00963F63" w:rsidRDefault="00963F63" w:rsidP="00963F63">
      <w:pPr>
        <w:pStyle w:val="BodyText"/>
        <w:numPr>
          <w:ilvl w:val="0"/>
          <w:numId w:val="3"/>
        </w:numPr>
        <w:spacing w:beforeLines="50" w:before="120"/>
      </w:pPr>
      <w:bookmarkStart w:id="23" w:name="_Ref92989655"/>
      <w:bookmarkEnd w:id="18"/>
      <w:bookmarkEnd w:id="19"/>
      <w:bookmarkEnd w:id="20"/>
      <w:bookmarkEnd w:id="21"/>
      <w:bookmarkEnd w:id="22"/>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3"/>
    </w:p>
    <w:p w14:paraId="5DF695E9" w14:textId="77777777" w:rsidR="00963F63" w:rsidRPr="00963F63" w:rsidRDefault="00963F63" w:rsidP="00963F63">
      <w:pPr>
        <w:pStyle w:val="BodyText"/>
        <w:numPr>
          <w:ilvl w:val="0"/>
          <w:numId w:val="3"/>
        </w:numPr>
        <w:spacing w:beforeLines="50" w:before="120"/>
      </w:pPr>
      <w:bookmarkStart w:id="24" w:name="_Ref92979784"/>
      <w:bookmarkStart w:id="25"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4"/>
      <w:r w:rsidR="006A085C">
        <w:t>s</w:t>
      </w:r>
      <w:bookmarkEnd w:id="25"/>
    </w:p>
    <w:p w14:paraId="57E1E81B" w14:textId="77777777" w:rsidR="00963F63" w:rsidRDefault="00963F63" w:rsidP="00963F63">
      <w:pPr>
        <w:pStyle w:val="BodyText"/>
        <w:numPr>
          <w:ilvl w:val="0"/>
          <w:numId w:val="3"/>
        </w:numPr>
        <w:spacing w:beforeLines="50" w:before="120"/>
      </w:pPr>
      <w:bookmarkStart w:id="26"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6"/>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7"/>
    </w:p>
    <w:p w14:paraId="71828E1E" w14:textId="77777777" w:rsidR="00963F63" w:rsidRDefault="00963F63" w:rsidP="00963F63">
      <w:pPr>
        <w:pStyle w:val="BodyText"/>
        <w:numPr>
          <w:ilvl w:val="0"/>
          <w:numId w:val="3"/>
        </w:numPr>
        <w:spacing w:beforeLines="50" w:before="120"/>
      </w:pPr>
      <w:bookmarkStart w:id="28"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8"/>
    </w:p>
    <w:p w14:paraId="3892FED9" w14:textId="77777777" w:rsidR="00963F63" w:rsidRDefault="00963F63" w:rsidP="00963F63">
      <w:pPr>
        <w:pStyle w:val="BodyText"/>
        <w:numPr>
          <w:ilvl w:val="0"/>
          <w:numId w:val="3"/>
        </w:numPr>
        <w:spacing w:beforeLines="50" w:before="120"/>
      </w:pPr>
      <w:bookmarkStart w:id="29"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9"/>
    </w:p>
    <w:p w14:paraId="7A479EAC" w14:textId="77777777" w:rsidR="00963F63" w:rsidRDefault="00963F63" w:rsidP="00963F63">
      <w:pPr>
        <w:pStyle w:val="BodyText"/>
        <w:numPr>
          <w:ilvl w:val="0"/>
          <w:numId w:val="3"/>
        </w:numPr>
        <w:spacing w:beforeLines="50" w:before="120"/>
      </w:pPr>
      <w:bookmarkStart w:id="30" w:name="_Ref92989355"/>
      <w:r>
        <w:lastRenderedPageBreak/>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30"/>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31"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1"/>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32"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32"/>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33" w:name="_Ref93476996"/>
      <w:r>
        <w:rPr>
          <w:rFonts w:eastAsiaTheme="minorEastAsia"/>
        </w:rPr>
        <w:t xml:space="preserve">R2-2201677 </w:t>
      </w:r>
      <w:r>
        <w:t>Summary of</w:t>
      </w:r>
      <w:r w:rsidRPr="00F22C17">
        <w:t xml:space="preserve"> 8.9.2.2 TRS/CSI-RS for idle/inactive </w:t>
      </w:r>
      <w:r>
        <w:t>(CATT)</w:t>
      </w:r>
      <w:bookmarkEnd w:id="33"/>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E5C8" w14:textId="77777777" w:rsidR="00E50102" w:rsidRDefault="00E50102">
      <w:r>
        <w:separator/>
      </w:r>
    </w:p>
  </w:endnote>
  <w:endnote w:type="continuationSeparator" w:id="0">
    <w:p w14:paraId="5321BAF4" w14:textId="77777777" w:rsidR="00E50102" w:rsidRDefault="00E5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FDFD" w14:textId="77777777"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D81866" w:rsidRDefault="00D8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CA6E" w14:textId="445F36C0"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112D">
      <w:rPr>
        <w:rStyle w:val="PageNumber"/>
        <w:noProof/>
      </w:rPr>
      <w:t>11</w:t>
    </w:r>
    <w:r>
      <w:rPr>
        <w:rStyle w:val="PageNumber"/>
      </w:rPr>
      <w:fldChar w:fldCharType="end"/>
    </w:r>
  </w:p>
  <w:p w14:paraId="3487B87A" w14:textId="77777777" w:rsidR="00D81866" w:rsidRPr="00EB7EB9" w:rsidRDefault="00D81866"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DC54" w14:textId="77777777" w:rsidR="00E50102" w:rsidRDefault="00E50102">
      <w:r>
        <w:separator/>
      </w:r>
    </w:p>
  </w:footnote>
  <w:footnote w:type="continuationSeparator" w:id="0">
    <w:p w14:paraId="2087EF4D" w14:textId="77777777" w:rsidR="00E50102" w:rsidRDefault="00E5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CDDB" w14:textId="77777777" w:rsidR="00D81866" w:rsidRDefault="00D8186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77C1-6934-46C8-BC94-A7E93126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 (Anil Agiwal)</cp:lastModifiedBy>
  <cp:revision>3</cp:revision>
  <cp:lastPrinted>2007-08-29T03:45:00Z</cp:lastPrinted>
  <dcterms:created xsi:type="dcterms:W3CDTF">2022-01-20T23:54:00Z</dcterms:created>
  <dcterms:modified xsi:type="dcterms:W3CDTF">2022-01-20T23:59:00Z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