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E813"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[AT116bis-e][054][</w:t>
      </w:r>
      <w:proofErr w:type="spellStart"/>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[AT116bis-e][054][</w:t>
            </w:r>
            <w:proofErr w:type="spellStart"/>
            <w:r>
              <w:t>ePowSav</w:t>
            </w:r>
            <w:proofErr w:type="spellEnd"/>
            <w:r>
              <w:t>] Subgrouping and PEI (MediaTek)</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 xml:space="preserve">-UEID. 2) Discuss whether LS should be sent with specific questions to RAN1, e.g. on PEI applicability to </w:t>
            </w:r>
            <w:proofErr w:type="spellStart"/>
            <w:r>
              <w:rPr>
                <w:sz w:val="20"/>
                <w:szCs w:val="20"/>
              </w:rPr>
              <w:t>eDRX</w:t>
            </w:r>
            <w:proofErr w:type="spellEnd"/>
            <w:r>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Mattias </w:t>
            </w:r>
            <w:proofErr w:type="spellStart"/>
            <w:r>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 xml:space="preserve">Huawei, </w:t>
            </w:r>
            <w:proofErr w:type="spellStart"/>
            <w:r>
              <w:rPr>
                <w:rFonts w:ascii="Arial" w:eastAsia="SimSun"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Anil </w:t>
            </w:r>
            <w:proofErr w:type="spellStart"/>
            <w:r>
              <w:rPr>
                <w:rFonts w:ascii="Arial" w:eastAsia="SimSun" w:hAnsi="Arial" w:cs="Arial"/>
                <w:sz w:val="20"/>
                <w:szCs w:val="20"/>
                <w:lang w:val="en-GB" w:eastAsia="zh-CN"/>
              </w:rPr>
              <w:t>Agiwal</w:t>
            </w:r>
            <w:proofErr w:type="spellEnd"/>
            <w:r>
              <w:rPr>
                <w:rFonts w:ascii="Arial" w:eastAsia="SimSun" w:hAnsi="Arial" w:cs="Arial"/>
                <w:sz w:val="20"/>
                <w:szCs w:val="20"/>
                <w:lang w:val="en-GB" w:eastAsia="zh-CN"/>
              </w:rPr>
              <w:t xml:space="preserve">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r>
              <w:rPr>
                <w:rFonts w:ascii="Arial" w:eastAsia="SimSun" w:hAnsi="Arial" w:cs="Arial"/>
                <w:sz w:val="20"/>
                <w:szCs w:val="20"/>
                <w:lang w:val="en-GB" w:eastAsia="zh-CN"/>
              </w:rPr>
              <w:t xml:space="preserve">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i Yanhua (</w:t>
            </w:r>
            <w:r w:rsidR="002868E4">
              <w:fldChar w:fldCharType="begin"/>
            </w:r>
            <w:r w:rsidR="002868E4" w:rsidRPr="00EB093D">
              <w:rPr>
                <w:lang w:val="fi-FI"/>
              </w:rPr>
              <w:instrText xml:space="preserve"> HYPERLINK "mailto:liyanhua1@xiaomi.com" </w:instrText>
            </w:r>
            <w:r w:rsidR="002868E4">
              <w:fldChar w:fldCharType="separate"/>
            </w:r>
            <w:r w:rsidR="00683F30" w:rsidRPr="00EB093D">
              <w:rPr>
                <w:rStyle w:val="Hyperlink"/>
                <w:rFonts w:ascii="Arial" w:eastAsia="SimSun" w:hAnsi="Arial" w:cs="Arial"/>
                <w:sz w:val="20"/>
                <w:szCs w:val="20"/>
                <w:lang w:val="fi-FI" w:eastAsia="zh-CN"/>
              </w:rPr>
              <w:t>liyanhua1@xiaomi.com</w:t>
            </w:r>
            <w:r w:rsidR="002868E4">
              <w:rPr>
                <w:rStyle w:val="Hyperlink"/>
                <w:rFonts w:ascii="Arial" w:eastAsia="SimSun" w:hAnsi="Arial" w:cs="Arial"/>
                <w:sz w:val="20"/>
                <w:szCs w:val="20"/>
                <w:lang w:eastAsia="zh-CN"/>
              </w:rPr>
              <w:fldChar w:fldCharType="end"/>
            </w:r>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Noam </w:t>
            </w:r>
            <w:proofErr w:type="spellStart"/>
            <w:r>
              <w:rPr>
                <w:rFonts w:ascii="Arial" w:eastAsia="SimSun" w:hAnsi="Arial" w:cs="Arial"/>
                <w:sz w:val="20"/>
                <w:szCs w:val="20"/>
                <w:lang w:eastAsia="zh-CN"/>
              </w:rPr>
              <w:t>Cayron</w:t>
            </w:r>
            <w:proofErr w:type="spellEnd"/>
            <w:r>
              <w:rPr>
                <w:rFonts w:ascii="Arial" w:eastAsia="SimSun" w:hAnsi="Arial" w:cs="Arial"/>
                <w:sz w:val="20"/>
                <w:szCs w:val="20"/>
                <w:lang w:eastAsia="zh-CN"/>
              </w:rPr>
              <w:t xml:space="preserve"> (</w:t>
            </w:r>
            <w:hyperlink r:id="rId12" w:history="1">
              <w:r w:rsidR="00EB093D" w:rsidRPr="007B6281">
                <w:rPr>
                  <w:rStyle w:val="Hyperlink"/>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Heading2"/>
        <w:spacing w:before="0" w:after="120"/>
        <w:rPr>
          <w:rFonts w:cs="Arial"/>
        </w:rPr>
      </w:pPr>
      <w:r>
        <w:rPr>
          <w:rFonts w:cs="Arial"/>
        </w:rPr>
        <w:t>PEI and paging subgrouping</w:t>
      </w:r>
    </w:p>
    <w:p w14:paraId="72130D33" w14:textId="77777777" w:rsidR="005E3332" w:rsidRDefault="006E2A3B">
      <w:pPr>
        <w:pStyle w:val="Heading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w:t>
      </w:r>
      <w:proofErr w:type="spellStart"/>
      <w:r>
        <w:rPr>
          <w:rFonts w:ascii="Arial" w:hAnsi="Arial" w:cs="Arial"/>
          <w:sz w:val="20"/>
          <w:szCs w:val="20"/>
        </w:rPr>
        <w:t>th</w:t>
      </w:r>
      <w:proofErr w:type="spellEnd"/>
      <w:r>
        <w:rPr>
          <w:rFonts w:ascii="Arial" w:hAnsi="Arial" w:cs="Arial"/>
          <w:sz w:val="20"/>
          <w:szCs w:val="20"/>
        </w:rPr>
        <w:t xml:space="preserve"> (UEID-based) paging subgroup, where</w:t>
      </w:r>
    </w:p>
    <w:p w14:paraId="110EDF7E" w14:textId="77777777" w:rsidR="005E3332" w:rsidRDefault="006E2A3B">
      <w:pPr>
        <w:pStyle w:val="ListParagraph"/>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ListParagraph"/>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ListParagraph"/>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ListParagraph"/>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2868E4">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2868E4">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zh-CN"/>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lastRenderedPageBreak/>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35143A1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lastRenderedPageBreak/>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 there is no remapping needed, no reconfiguration needed, no impact </w:t>
            </w:r>
            <w:r>
              <w:rPr>
                <w:rFonts w:ascii="Arial" w:hAnsi="Arial" w:cs="Arial"/>
                <w:sz w:val="20"/>
                <w:szCs w:val="20"/>
              </w:rPr>
              <w:lastRenderedPageBreak/>
              <w:t>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Both options can work, we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requires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w:t>
            </w:r>
            <w:proofErr w:type="spellStart"/>
            <w:r>
              <w:rPr>
                <w:rFonts w:ascii="Arial" w:eastAsia="SimSun" w:hAnsi="Arial" w:cs="Arial"/>
                <w:sz w:val="20"/>
                <w:szCs w:val="20"/>
                <w:lang w:eastAsia="zh-CN"/>
              </w:rPr>
              <w:t>N</w:t>
            </w:r>
            <w:r w:rsidRPr="006E2A3B">
              <w:rPr>
                <w:rFonts w:ascii="Arial" w:eastAsia="SimSun" w:hAnsi="Arial" w:cs="Arial"/>
                <w:sz w:val="20"/>
                <w:szCs w:val="20"/>
                <w:vertAlign w:val="subscript"/>
                <w:lang w:eastAsia="zh-CN"/>
              </w:rPr>
              <w:t>sg</w:t>
            </w:r>
            <w:proofErr w:type="spellEnd"/>
            <w:r w:rsidRPr="006E2A3B">
              <w:rPr>
                <w:rFonts w:ascii="Arial" w:eastAsia="SimSun" w:hAnsi="Arial" w:cs="Arial"/>
                <w:sz w:val="20"/>
                <w:szCs w:val="20"/>
                <w:vertAlign w:val="subscript"/>
                <w:lang w:eastAsia="zh-CN"/>
              </w:rPr>
              <w:t xml:space="preserve">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SimSun" w:hAnsi="Arial" w:cs="Arial"/>
                <w:sz w:val="20"/>
                <w:szCs w:val="20"/>
                <w:lang w:eastAsia="zh-CN"/>
              </w:rPr>
              <w:t>Nsg</w:t>
            </w:r>
            <w:proofErr w:type="spellEnd"/>
            <w:r w:rsidRPr="008A52F2">
              <w:rPr>
                <w:rFonts w:ascii="Arial" w:eastAsia="SimSun" w:hAnsi="Arial" w:cs="Arial"/>
                <w:sz w:val="20"/>
                <w:szCs w:val="20"/>
                <w:lang w:eastAsia="zh-CN"/>
              </w:rPr>
              <w:t>-UEID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SimSun"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t>
            </w:r>
            <w:r>
              <w:rPr>
                <w:rFonts w:ascii="Arial" w:hAnsi="Arial" w:cs="Arial"/>
                <w:sz w:val="20"/>
                <w:szCs w:val="20"/>
                <w:lang w:eastAsia="zh-CN"/>
              </w:rPr>
              <w:lastRenderedPageBreak/>
              <w:t xml:space="preserve">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lastRenderedPageBreak/>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 xml:space="preserve">-CN </w:t>
            </w:r>
            <w:r>
              <w:rPr>
                <w:rFonts w:ascii="Arial" w:hAnsi="Arial" w:cs="Arial"/>
                <w:bCs/>
                <w:sz w:val="20"/>
                <w:szCs w:val="20"/>
              </w:rPr>
              <w:t xml:space="preserve">as it would implicitly be the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 xml:space="preserve">-UEID. </w:t>
            </w:r>
            <w:r>
              <w:rPr>
                <w:rFonts w:ascii="Arial" w:hAnsi="Arial" w:cs="Arial"/>
                <w:bCs/>
                <w:sz w:val="20"/>
                <w:szCs w:val="20"/>
              </w:rPr>
              <w:t>However, these are meaningless optimization in any case.</w:t>
            </w:r>
          </w:p>
        </w:tc>
      </w:tr>
    </w:tbl>
    <w:p w14:paraId="40E927FF" w14:textId="77777777" w:rsidR="005E3332" w:rsidRDefault="006E2A3B">
      <w:pPr>
        <w:pStyle w:val="Heading3"/>
        <w:numPr>
          <w:ilvl w:val="2"/>
          <w:numId w:val="1"/>
        </w:numPr>
        <w:spacing w:before="0" w:after="120"/>
        <w:rPr>
          <w:rFonts w:cs="Arial"/>
        </w:rPr>
      </w:pPr>
      <w:r>
        <w:rPr>
          <w:rFonts w:cs="Arial" w:hint="eastAsia"/>
        </w:rPr>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ListParagraph"/>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ListParagraph"/>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ListParagraph"/>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ListParagraph"/>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ListParagraph"/>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lastRenderedPageBreak/>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zh-CN"/>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t xml:space="preserve"> ::=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lastRenderedPageBreak/>
                <w:t>s</w:t>
              </w:r>
              <w:r>
                <w:rPr>
                  <w:rFonts w:eastAsia="DengXian"/>
                  <w:lang w:eastAsia="zh-CN"/>
                </w:rPr>
                <w:t xml:space="preserve">ubgroupConfig-r17               </w:t>
              </w:r>
              <w:proofErr w:type="spellStart"/>
              <w:r>
                <w:rPr>
                  <w:rFonts w:eastAsia="DengXian"/>
                  <w:lang w:eastAsia="zh-CN"/>
                </w:rPr>
                <w:t>SubgroupConfig-r17</w:t>
              </w:r>
              <w:proofErr w:type="spellEnd"/>
              <w:r>
                <w:rPr>
                  <w:rFonts w:eastAsia="DengXian"/>
                  <w:lang w:eastAsia="zh-CN"/>
                </w:rPr>
                <w:t xml:space="preserve">    OPTIONAL,</w:t>
              </w:r>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 xml:space="preserve">SubgroupConfig-r17 </w:t>
              </w:r>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(FFS..</w:t>
              </w:r>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(FFS..</w:t>
              </w:r>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lastRenderedPageBreak/>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TableGrid"/>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lastRenderedPageBreak/>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zh-CN"/>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zh-CN"/>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Heading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 xml:space="preserve">RAN2 intend to support </w:t>
      </w:r>
      <w:proofErr w:type="spellStart"/>
      <w:r>
        <w:rPr>
          <w:rFonts w:ascii="Arial" w:hAnsi="Arial" w:cs="Arial"/>
          <w:sz w:val="20"/>
          <w:szCs w:val="20"/>
        </w:rPr>
        <w:t>eDRX</w:t>
      </w:r>
      <w:proofErr w:type="spellEnd"/>
      <w:r>
        <w:rPr>
          <w:rFonts w:ascii="Arial" w:hAnsi="Arial" w:cs="Arial"/>
          <w:sz w:val="20"/>
          <w:szCs w:val="20"/>
        </w:rPr>
        <w:t xml:space="preserve">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3: Should we send LS to RAN1 on the applicability of PEI and subgrouping to </w:t>
      </w:r>
      <w:proofErr w:type="spellStart"/>
      <w:r>
        <w:rPr>
          <w:rFonts w:ascii="Arial" w:hAnsi="Arial" w:cs="Arial"/>
          <w:b/>
          <w:bCs/>
          <w:sz w:val="20"/>
          <w:szCs w:val="20"/>
        </w:rPr>
        <w:t>eDRX</w:t>
      </w:r>
      <w:proofErr w:type="spellEnd"/>
      <w:r>
        <w:rPr>
          <w:rFonts w:ascii="Arial" w:hAnsi="Arial" w:cs="Arial"/>
          <w:b/>
          <w:bCs/>
          <w:sz w:val="20"/>
          <w:szCs w:val="20"/>
        </w:rPr>
        <w:t>?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w:t>
            </w:r>
            <w:proofErr w:type="spellStart"/>
            <w:r>
              <w:rPr>
                <w:rFonts w:ascii="Arial" w:hAnsi="Arial" w:cs="Arial"/>
                <w:sz w:val="20"/>
                <w:szCs w:val="20"/>
                <w:lang w:val="en-GB"/>
              </w:rPr>
              <w:t>eDRX</w:t>
            </w:r>
            <w:proofErr w:type="spellEnd"/>
            <w:r>
              <w:rPr>
                <w:rFonts w:ascii="Arial" w:hAnsi="Arial" w:cs="Arial"/>
                <w:sz w:val="20"/>
                <w:szCs w:val="20"/>
                <w:lang w:val="en-GB"/>
              </w:rPr>
              <w:t xml:space="preserve">,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proofErr w:type="spellStart"/>
            <w:r>
              <w:rPr>
                <w:rFonts w:ascii="Arial" w:hAnsi="Arial" w:cs="Arial" w:hint="eastAsia"/>
                <w:sz w:val="20"/>
                <w:szCs w:val="20"/>
                <w:lang w:val="en-GB"/>
              </w:rPr>
              <w:t>e</w:t>
            </w:r>
            <w:r>
              <w:rPr>
                <w:rFonts w:ascii="Arial" w:hAnsi="Arial" w:cs="Arial"/>
                <w:sz w:val="20"/>
                <w:szCs w:val="20"/>
                <w:lang w:val="en-GB"/>
              </w:rPr>
              <w:t>DRX</w:t>
            </w:r>
            <w:proofErr w:type="spellEnd"/>
            <w:r>
              <w:rPr>
                <w:rFonts w:ascii="Arial" w:hAnsi="Arial" w:cs="Arial"/>
                <w:sz w:val="20"/>
                <w:szCs w:val="20"/>
                <w:lang w:val="en-GB"/>
              </w:rPr>
              <w:t xml:space="preserve">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lastRenderedPageBreak/>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 xml:space="preserve">Inform RAN1 that RAN2 aims to Support PEI and subgrouping with </w:t>
            </w:r>
            <w:proofErr w:type="spellStart"/>
            <w:r>
              <w:t>eDRX</w:t>
            </w:r>
            <w:proofErr w:type="spellEnd"/>
            <w:r>
              <w:t>.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it still can work to </w:t>
            </w:r>
            <w:proofErr w:type="spellStart"/>
            <w:r>
              <w:rPr>
                <w:rFonts w:ascii="Arial" w:eastAsia="SimSun" w:hAnsi="Arial" w:cs="Arial" w:hint="eastAsia"/>
                <w:sz w:val="20"/>
                <w:szCs w:val="20"/>
                <w:lang w:eastAsia="zh-CN"/>
              </w:rPr>
              <w:t>eDRX</w:t>
            </w:r>
            <w:proofErr w:type="spellEnd"/>
            <w:r>
              <w:rPr>
                <w:rFonts w:ascii="Arial" w:eastAsia="SimSun" w:hAnsi="Arial" w:cs="Arial" w:hint="eastAsia"/>
                <w:sz w:val="20"/>
                <w:szCs w:val="20"/>
                <w:lang w:eastAsia="zh-CN"/>
              </w:rPr>
              <w:t xml:space="preserve">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r w:rsidRPr="00C81702">
              <w:rPr>
                <w:rFonts w:ascii="Arial" w:eastAsia="SimSun" w:hAnsi="Arial" w:cs="Arial"/>
                <w:b w:val="0"/>
                <w:bCs w:val="0"/>
                <w:sz w:val="20"/>
                <w:szCs w:val="20"/>
                <w:lang w:eastAsia="zh-CN"/>
              </w:rPr>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Heading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lastRenderedPageBreak/>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Heading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t>
            </w:r>
            <w:r>
              <w:rPr>
                <w:rFonts w:ascii="Arial" w:hAnsi="Arial" w:cs="Arial"/>
                <w:bCs/>
                <w:sz w:val="20"/>
                <w:szCs w:val="20"/>
                <w:lang w:val="en-GB"/>
              </w:rPr>
              <w:lastRenderedPageBreak/>
              <w:t>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lastRenderedPageBreak/>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all know, the LTE WUS is only used for NB-IoT and </w:t>
            </w:r>
            <w:proofErr w:type="spellStart"/>
            <w:r>
              <w:rPr>
                <w:rFonts w:ascii="Arial" w:eastAsia="SimSun" w:hAnsi="Arial" w:cs="Arial"/>
                <w:sz w:val="20"/>
                <w:szCs w:val="20"/>
                <w:lang w:val="en-GB" w:eastAsia="zh-CN"/>
              </w:rPr>
              <w:t>eMTC</w:t>
            </w:r>
            <w:proofErr w:type="spellEnd"/>
            <w:r>
              <w:rPr>
                <w:rFonts w:ascii="Arial" w:eastAsia="SimSun" w:hAnsi="Arial" w:cs="Arial"/>
                <w:sz w:val="20"/>
                <w:szCs w:val="20"/>
                <w:lang w:val="en-GB" w:eastAsia="zh-CN"/>
              </w:rPr>
              <w:t xml:space="preserve">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 ..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SubgroupConfig-r17</w:t>
            </w:r>
            <w:proofErr w:type="spellEnd"/>
            <w:r>
              <w:rPr>
                <w:rFonts w:ascii="Courier New" w:eastAsia="DengXian" w:hAnsi="Courier New"/>
                <w:sz w:val="14"/>
                <w:szCs w:val="20"/>
                <w:lang w:val="en-GB" w:eastAsia="zh-CN"/>
              </w:rPr>
              <w:t xml:space="preserve">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{true}   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if UE gets the configuration from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lastRenderedPageBreak/>
              <w:t xml:space="preserve">We think we need to discuss who will be the node for configure this? CN or the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lastRenderedPageBreak/>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val="en-GB" w:eastAsia="zh-CN"/>
              </w:rPr>
              <w:t>Prefer not to have any additional configurations.</w:t>
            </w:r>
          </w:p>
        </w:tc>
      </w:tr>
    </w:tbl>
    <w:p w14:paraId="1426E98E" w14:textId="77777777" w:rsidR="005E3332" w:rsidRPr="00521F68" w:rsidRDefault="005E3332">
      <w:pPr>
        <w:spacing w:after="120"/>
        <w:rPr>
          <w:rFonts w:ascii="Arial" w:hAnsi="Arial" w:cs="Arial"/>
          <w:b/>
          <w:bCs/>
          <w:sz w:val="20"/>
          <w:szCs w:val="20"/>
          <w:lang w:val="en-GB"/>
        </w:rPr>
      </w:pPr>
    </w:p>
    <w:p w14:paraId="33DABA7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2868E4">
      <w:pPr>
        <w:numPr>
          <w:ilvl w:val="0"/>
          <w:numId w:val="15"/>
        </w:numPr>
        <w:overflowPunct w:val="0"/>
        <w:autoSpaceDE w:val="0"/>
        <w:autoSpaceDN w:val="0"/>
        <w:adjustRightInd w:val="0"/>
        <w:spacing w:after="120"/>
        <w:rPr>
          <w:rFonts w:ascii="Arial" w:hAnsi="Arial" w:cs="Arial"/>
          <w:sz w:val="20"/>
          <w:szCs w:val="20"/>
          <w:lang w:val="en-GB"/>
        </w:rPr>
      </w:pPr>
      <w:hyperlink r:id="rId30"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(MediaTek)</w:t>
      </w:r>
      <w:r w:rsidR="006E2A3B">
        <w:rPr>
          <w:rFonts w:ascii="Arial" w:hAnsi="Arial" w:cs="Arial"/>
          <w:sz w:val="20"/>
          <w:szCs w:val="20"/>
          <w:lang w:val="en-GB"/>
        </w:rPr>
        <w:tab/>
        <w:t>MediaTek</w:t>
      </w:r>
    </w:p>
    <w:sectPr w:rsidR="005E3332">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A7A1E" w14:textId="77777777" w:rsidR="002868E4" w:rsidRDefault="002868E4">
      <w:pPr>
        <w:spacing w:after="0" w:line="240" w:lineRule="auto"/>
      </w:pPr>
      <w:r>
        <w:separator/>
      </w:r>
    </w:p>
  </w:endnote>
  <w:endnote w:type="continuationSeparator" w:id="0">
    <w:p w14:paraId="733E13DA" w14:textId="77777777" w:rsidR="002868E4" w:rsidRDefault="0028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8715F" w14:textId="4AE83032" w:rsidR="006E2A3B" w:rsidRDefault="006E2A3B">
    <w:pPr>
      <w:pStyle w:val="Footer"/>
    </w:pPr>
    <w:r>
      <w:fldChar w:fldCharType="begin"/>
    </w:r>
    <w:r>
      <w:instrText xml:space="preserve"> PAGE   \* MERGEFORMAT </w:instrText>
    </w:r>
    <w:r>
      <w:fldChar w:fldCharType="separate"/>
    </w:r>
    <w:r w:rsidR="00521F68">
      <w:rPr>
        <w:noProof/>
      </w:rPr>
      <w:t>13</w:t>
    </w:r>
    <w:r>
      <w:fldChar w:fldCharType="end"/>
    </w:r>
  </w:p>
  <w:p w14:paraId="7C923AF3" w14:textId="77777777" w:rsidR="006E2A3B" w:rsidRDefault="006E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304B8" w14:textId="77777777" w:rsidR="002868E4" w:rsidRDefault="002868E4">
      <w:pPr>
        <w:spacing w:after="0" w:line="240" w:lineRule="auto"/>
      </w:pPr>
      <w:r>
        <w:separator/>
      </w:r>
    </w:p>
  </w:footnote>
  <w:footnote w:type="continuationSeparator" w:id="0">
    <w:p w14:paraId="4A7B5365" w14:textId="77777777" w:rsidR="002868E4" w:rsidRDefault="00286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6e">
    <w15:presenceInfo w15:providerId="None" w15:userId="Rapp 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表格格線1"/>
    <w:basedOn w:val="TableNormal"/>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8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cid:image016.png@01D7E121.F9A4657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oam.cayron@sequans.com" TargetMode="External"/><Relationship Id="rId17" Type="http://schemas.openxmlformats.org/officeDocument/2006/relationships/image" Target="cid:image014.png@01D7E121.F9A46570" TargetMode="External"/><Relationship Id="rId25" Type="http://schemas.openxmlformats.org/officeDocument/2006/relationships/image" Target="cid:image018.png@01D7E121.F9A4657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image020.png@01D7E121.F9A46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13.png@01D7E121.F9A46570" TargetMode="External"/><Relationship Id="rId23" Type="http://schemas.openxmlformats.org/officeDocument/2006/relationships/image" Target="cid:image017.png@01D7E121.F9A46570" TargetMode="External"/><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cid:image015.png@01D7E121.F9A4657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image019.png@01D7E121.F9A46570" TargetMode="External"/><Relationship Id="rId30" Type="http://schemas.openxmlformats.org/officeDocument/2006/relationships/hyperlink" Target="file:///D:\Documents\3GPP\tsg_ran\WG2\TSGR2_116bis-e\Docs\R2-220167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1270-BC59-4614-BC5E-D832FB3E22B4}">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15</Pages>
  <Words>3304</Words>
  <Characters>26766</Characters>
  <Application>Microsoft Office Word</Application>
  <DocSecurity>0</DocSecurity>
  <Lines>223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Korhonen, Jouni R2</cp:lastModifiedBy>
  <cp:revision>23</cp:revision>
  <cp:lastPrinted>2007-12-21T04:58:00Z</cp:lastPrinted>
  <dcterms:created xsi:type="dcterms:W3CDTF">2022-01-21T10:34:00Z</dcterms:created>
  <dcterms:modified xsi:type="dcterms:W3CDTF">2022-01-21T15:50:00Z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