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#116bis electronic</w:t>
      </w:r>
      <w:r>
        <w:rPr>
          <w:rFonts w:eastAsia="Times New Roman" w:cs="Arial"/>
          <w:sz w:val="24"/>
          <w:szCs w:val="28"/>
          <w:lang w:eastAsia="zh-CN"/>
        </w:rPr>
        <w:tab/>
      </w:r>
      <w:r>
        <w:rPr>
          <w:rFonts w:eastAsia="Times New Roman" w:cs="Arial"/>
          <w:sz w:val="24"/>
          <w:szCs w:val="28"/>
          <w:lang w:eastAsia="zh-CN"/>
        </w:rPr>
        <w:tab/>
      </w:r>
      <w:r>
        <w:rPr>
          <w:rFonts w:eastAsia="Times New Roman" w:cs="Arial"/>
          <w:sz w:val="24"/>
          <w:szCs w:val="28"/>
          <w:lang w:eastAsia="zh-CN"/>
        </w:rPr>
        <w:t>R2-220xxxx</w:t>
      </w:r>
    </w:p>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January 17 – 25, 2022</w:t>
      </w:r>
      <w:r>
        <w:rPr>
          <w:rFonts w:cs="Arial"/>
          <w:szCs w:val="24"/>
          <w:lang w:eastAsia="zh-CN"/>
        </w:rPr>
        <w:tab/>
      </w:r>
    </w:p>
    <w:p>
      <w:pPr>
        <w:pStyle w:val="117"/>
        <w:spacing w:after="120"/>
        <w:rPr>
          <w:rFonts w:ascii="Arial" w:hAnsi="Arial" w:cs="Arial"/>
          <w:color w:val="FF0000"/>
          <w:szCs w:val="24"/>
          <w:lang w:eastAsia="zh-TW"/>
        </w:rPr>
      </w:pPr>
    </w:p>
    <w:p>
      <w:pPr>
        <w:pStyle w:val="117"/>
        <w:spacing w:after="120"/>
        <w:rPr>
          <w:rFonts w:ascii="Arial" w:hAnsi="Arial" w:cs="Arial"/>
          <w:szCs w:val="24"/>
          <w:lang w:eastAsia="zh-TW"/>
        </w:rPr>
      </w:pPr>
      <w:r>
        <w:rPr>
          <w:rFonts w:ascii="Arial" w:hAnsi="Arial" w:cs="Arial"/>
          <w:szCs w:val="24"/>
        </w:rPr>
        <w:t>Agenda Item:</w:t>
      </w:r>
      <w:r>
        <w:rPr>
          <w:rFonts w:ascii="Arial" w:hAnsi="Arial" w:cs="Arial"/>
          <w:szCs w:val="24"/>
        </w:rPr>
        <w:tab/>
      </w:r>
      <w:r>
        <w:rPr>
          <w:rFonts w:ascii="Arial" w:hAnsi="Arial" w:cs="Arial"/>
          <w:szCs w:val="24"/>
        </w:rPr>
        <w:t>8.9.2.1</w:t>
      </w:r>
    </w:p>
    <w:p>
      <w:pPr>
        <w:pStyle w:val="117"/>
        <w:spacing w:after="120"/>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MediaTek Inc.</w:t>
      </w:r>
    </w:p>
    <w:p>
      <w:pPr>
        <w:pStyle w:val="118"/>
        <w:tabs>
          <w:tab w:val="left" w:pos="1701"/>
        </w:tabs>
        <w:spacing w:after="120"/>
        <w:ind w:left="1701" w:hanging="1701"/>
        <w:rPr>
          <w:b/>
          <w:sz w:val="24"/>
          <w:lang w:val="en-GB" w:eastAsia="zh-TW"/>
        </w:rPr>
      </w:pPr>
      <w:r>
        <w:rPr>
          <w:b/>
          <w:sz w:val="24"/>
          <w:lang w:val="en-GB"/>
        </w:rPr>
        <w:t xml:space="preserve">Title:  </w:t>
      </w:r>
      <w:r>
        <w:rPr>
          <w:b/>
          <w:sz w:val="24"/>
          <w:lang w:val="en-GB"/>
        </w:rPr>
        <w:tab/>
      </w:r>
      <w:r>
        <w:rPr>
          <w:b/>
          <w:sz w:val="24"/>
          <w:lang w:val="en-GB"/>
        </w:rPr>
        <w:t xml:space="preserve">Summary of </w:t>
      </w:r>
      <w:r>
        <w:rPr>
          <w:rFonts w:hint="eastAsia"/>
          <w:b/>
          <w:sz w:val="24"/>
          <w:lang w:val="en-GB"/>
        </w:rPr>
        <w:t>[AT116bis-e][054][ePowSav] Subgrouping and PEI</w:t>
      </w:r>
    </w:p>
    <w:p>
      <w:pPr>
        <w:pStyle w:val="118"/>
        <w:tabs>
          <w:tab w:val="left" w:pos="1701"/>
        </w:tabs>
        <w:spacing w:after="120"/>
        <w:ind w:left="1701" w:hanging="1701"/>
        <w:rPr>
          <w:b/>
          <w:sz w:val="24"/>
          <w:lang w:val="en-GB" w:eastAsia="zh-TW"/>
        </w:rPr>
      </w:pPr>
    </w:p>
    <w:p>
      <w:pPr>
        <w:pStyle w:val="117"/>
        <w:spacing w:after="120"/>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Discussion and decision</w:t>
      </w:r>
    </w:p>
    <w:p>
      <w:pPr>
        <w:pStyle w:val="2"/>
        <w:overflowPunct w:val="0"/>
        <w:autoSpaceDE w:val="0"/>
        <w:autoSpaceDN w:val="0"/>
        <w:adjustRightInd w:val="0"/>
        <w:spacing w:before="0" w:after="120"/>
        <w:rPr>
          <w:rFonts w:eastAsia="PMingLiU" w:cs="Arial"/>
        </w:rPr>
      </w:pPr>
      <w:r>
        <w:rPr>
          <w:rFonts w:eastAsia="PMingLiU" w:cs="Arial"/>
        </w:rPr>
        <w:t>Introduction</w:t>
      </w:r>
      <w:bookmarkStart w:id="2" w:name="OLE_LINK37"/>
      <w:bookmarkStart w:id="3" w:name="OLE_LINK38"/>
      <w:bookmarkStart w:id="4" w:name="OLE_LINK39"/>
    </w:p>
    <w:p>
      <w:pPr>
        <w:spacing w:after="120"/>
        <w:jc w:val="both"/>
        <w:rPr>
          <w:rFonts w:ascii="Arial" w:hAnsi="Arial" w:cs="Arial"/>
          <w:sz w:val="20"/>
          <w:szCs w:val="20"/>
          <w:lang w:val="en-GB"/>
        </w:rPr>
      </w:pPr>
      <w:r>
        <w:rPr>
          <w:rFonts w:ascii="Arial" w:hAnsi="Arial" w:cs="Arial"/>
          <w:sz w:val="20"/>
          <w:szCs w:val="20"/>
          <w:lang w:val="en-GB"/>
        </w:rPr>
        <w:t xml:space="preserve">This document is to summarize the </w:t>
      </w:r>
      <w:bookmarkEnd w:id="2"/>
      <w:bookmarkEnd w:id="3"/>
      <w:bookmarkEnd w:id="4"/>
      <w:r>
        <w:rPr>
          <w:rFonts w:ascii="Arial" w:hAnsi="Arial" w:cs="Arial"/>
          <w:sz w:val="20"/>
          <w:szCs w:val="20"/>
          <w:lang w:val="en-GB"/>
        </w:rPr>
        <w:t>following offline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43"/>
              <w:tabs>
                <w:tab w:val="left" w:pos="959"/>
                <w:tab w:val="clear" w:pos="1619"/>
              </w:tabs>
              <w:spacing w:after="180"/>
              <w:ind w:left="372" w:leftChars="169"/>
              <w:rPr>
                <w:rFonts w:eastAsia="Times New Roman"/>
              </w:rPr>
            </w:pPr>
            <w:bookmarkStart w:id="5" w:name="_Hlk93479391"/>
            <w:r>
              <w:t>[AT116bis-e][054][ePowSav] Subgrouping and PEI (MediaTek)</w:t>
            </w:r>
          </w:p>
          <w:p>
            <w:pPr>
              <w:pStyle w:val="141"/>
              <w:spacing w:after="180"/>
              <w:ind w:left="735" w:leftChars="169"/>
              <w:rPr>
                <w:sz w:val="20"/>
                <w:szCs w:val="20"/>
              </w:rPr>
            </w:pPr>
            <w:r>
              <w:rPr>
                <w:sz w:val="20"/>
                <w:szCs w:val="20"/>
              </w:rPr>
              <w:t>      Scope: Based on online agreements, 1) Address the FFS from discussion on R2-2201675 on the interpretation PEI bits map to paging subgroups, and confirm value ranges of SubgroupNumPerPO and Nsg-UEID.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pPr>
              <w:pStyle w:val="141"/>
              <w:spacing w:after="180"/>
              <w:ind w:left="735" w:leftChars="169"/>
              <w:rPr>
                <w:sz w:val="20"/>
                <w:szCs w:val="20"/>
              </w:rPr>
            </w:pPr>
            <w:r>
              <w:rPr>
                <w:sz w:val="20"/>
                <w:szCs w:val="20"/>
              </w:rPr>
              <w:t>      Intended outcome: Report, LS out if applicable.</w:t>
            </w:r>
          </w:p>
          <w:p>
            <w:pPr>
              <w:pStyle w:val="141"/>
              <w:spacing w:after="180"/>
              <w:ind w:left="735" w:leftChars="169"/>
              <w:rPr>
                <w:sz w:val="20"/>
                <w:szCs w:val="20"/>
              </w:rPr>
            </w:pPr>
            <w:r>
              <w:rPr>
                <w:sz w:val="20"/>
                <w:szCs w:val="20"/>
              </w:rPr>
              <w:t>      Deadline: Tue W2</w:t>
            </w:r>
            <w:bookmarkEnd w:id="5"/>
          </w:p>
        </w:tc>
      </w:tr>
    </w:tbl>
    <w:p>
      <w:pPr>
        <w:spacing w:after="120"/>
        <w:jc w:val="both"/>
        <w:rPr>
          <w:rFonts w:ascii="Arial" w:hAnsi="Arial" w:cs="Arial"/>
          <w:sz w:val="20"/>
          <w:szCs w:val="20"/>
          <w:lang w:val="en-GB"/>
        </w:rPr>
      </w:pPr>
    </w:p>
    <w:p>
      <w:pPr>
        <w:spacing w:after="120"/>
        <w:jc w:val="both"/>
        <w:rPr>
          <w:rFonts w:ascii="Arial" w:hAnsi="Arial" w:cs="Arial"/>
          <w:sz w:val="20"/>
          <w:szCs w:val="20"/>
          <w:lang w:val="en-GB"/>
        </w:rPr>
      </w:pPr>
      <w:r>
        <w:rPr>
          <w:rFonts w:hint="eastAsia" w:ascii="Arial" w:hAnsi="Arial" w:cs="Arial"/>
          <w:b/>
          <w:bCs/>
          <w:sz w:val="20"/>
          <w:szCs w:val="20"/>
          <w:lang w:val="en-GB"/>
        </w:rPr>
        <w:t>C</w:t>
      </w:r>
      <w:r>
        <w:rPr>
          <w:rFonts w:ascii="Arial" w:hAnsi="Arial" w:cs="Arial"/>
          <w:b/>
          <w:bCs/>
          <w:sz w:val="20"/>
          <w:szCs w:val="20"/>
          <w:lang w:val="en-GB"/>
        </w:rPr>
        <w:t>ontact information</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980"/>
        <w:gridCol w:w="7649"/>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980" w:type="dxa"/>
            <w:tcBorders>
              <w:bottom w:val="single" w:color="666666" w:themeColor="text1" w:themeTint="99" w:sz="12" w:space="0"/>
              <w:insideH w:val="single" w:sz="12" w:space="0"/>
            </w:tcBorders>
          </w:tcPr>
          <w:p>
            <w:pPr>
              <w:spacing w:after="120"/>
              <w:jc w:val="both"/>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7649" w:type="dxa"/>
            <w:tcBorders>
              <w:bottom w:val="single" w:color="666666" w:themeColor="text1" w:themeTint="99" w:sz="12" w:space="0"/>
              <w:insideH w:val="single" w:sz="12" w:space="0"/>
            </w:tcBorders>
          </w:tcPr>
          <w:p>
            <w:pPr>
              <w:spacing w:after="120"/>
              <w:jc w:val="both"/>
              <w:rPr>
                <w:rFonts w:ascii="Arial" w:hAnsi="Arial" w:cs="Arial"/>
                <w:b/>
                <w:bCs/>
                <w:sz w:val="20"/>
                <w:szCs w:val="20"/>
                <w:lang w:val="en-GB"/>
              </w:rPr>
            </w:pPr>
            <w:r>
              <w:rPr>
                <w:rFonts w:hint="eastAsia" w:ascii="Arial" w:hAnsi="Arial" w:cs="Arial"/>
                <w:b/>
                <w:bCs/>
                <w:sz w:val="20"/>
                <w:szCs w:val="20"/>
                <w:lang w:val="en-GB"/>
              </w:rPr>
              <w:t>N</w:t>
            </w:r>
            <w:r>
              <w:rPr>
                <w:rFonts w:ascii="Arial" w:hAnsi="Arial" w:cs="Arial"/>
                <w:b/>
                <w:bCs/>
                <w:sz w:val="20"/>
                <w:szCs w:val="20"/>
                <w:lang w:val="en-GB"/>
              </w:rPr>
              <w:t>ame &lt;email&gt;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80" w:type="dxa"/>
          </w:tcPr>
          <w:p>
            <w:pPr>
              <w:spacing w:after="120"/>
              <w:jc w:val="both"/>
              <w:rPr>
                <w:rFonts w:ascii="Arial" w:hAnsi="Arial" w:cs="Arial"/>
                <w:b/>
                <w:bCs/>
                <w:sz w:val="20"/>
                <w:szCs w:val="20"/>
                <w:lang w:val="en-GB"/>
              </w:rPr>
            </w:pPr>
            <w:r>
              <w:rPr>
                <w:rFonts w:hint="eastAsia" w:ascii="Arial" w:hAnsi="Arial" w:cs="Arial"/>
                <w:b/>
                <w:bCs/>
                <w:sz w:val="20"/>
                <w:szCs w:val="20"/>
                <w:lang w:val="en-GB"/>
              </w:rPr>
              <w:t>M</w:t>
            </w:r>
            <w:r>
              <w:rPr>
                <w:rFonts w:ascii="Arial" w:hAnsi="Arial" w:cs="Arial"/>
                <w:b/>
                <w:bCs/>
                <w:sz w:val="20"/>
                <w:szCs w:val="20"/>
                <w:lang w:val="en-GB"/>
              </w:rPr>
              <w:t>ediaTek</w:t>
            </w:r>
          </w:p>
        </w:tc>
        <w:tc>
          <w:tcPr>
            <w:tcW w:w="7649" w:type="dxa"/>
          </w:tcPr>
          <w:p>
            <w:pPr>
              <w:spacing w:after="120"/>
              <w:jc w:val="both"/>
              <w:rPr>
                <w:rFonts w:ascii="Arial" w:hAnsi="Arial" w:cs="Arial"/>
                <w:sz w:val="20"/>
                <w:szCs w:val="20"/>
                <w:lang w:val="en-GB"/>
              </w:rPr>
            </w:pPr>
            <w:r>
              <w:rPr>
                <w:rFonts w:hint="eastAsia" w:ascii="Arial" w:hAnsi="Arial" w:cs="Arial"/>
                <w:sz w:val="20"/>
                <w:szCs w:val="20"/>
                <w:lang w:val="en-GB"/>
              </w:rPr>
              <w:t>L</w:t>
            </w:r>
            <w:r>
              <w:rPr>
                <w:rFonts w:ascii="Arial" w:hAnsi="Arial" w:cs="Arial"/>
                <w:sz w:val="20"/>
                <w:szCs w:val="20"/>
                <w:lang w:val="en-GB"/>
              </w:rPr>
              <w:t>i-Chuan TSENG &lt;li-chuan.tseng@mediatek.com&gt;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80" w:type="dxa"/>
          </w:tcPr>
          <w:p>
            <w:pPr>
              <w:spacing w:after="120"/>
              <w:jc w:val="both"/>
              <w:rPr>
                <w:rFonts w:ascii="Arial" w:hAnsi="Arial" w:cs="Arial"/>
                <w:b/>
                <w:bCs/>
                <w:sz w:val="20"/>
                <w:szCs w:val="20"/>
                <w:lang w:val="en-GB"/>
              </w:rPr>
            </w:pPr>
            <w:r>
              <w:rPr>
                <w:rFonts w:ascii="Arial" w:hAnsi="Arial" w:cs="Arial"/>
                <w:b/>
                <w:bCs/>
                <w:sz w:val="20"/>
                <w:szCs w:val="20"/>
                <w:lang w:val="en-GB"/>
              </w:rPr>
              <w:t>BT</w:t>
            </w:r>
          </w:p>
        </w:tc>
        <w:tc>
          <w:tcPr>
            <w:tcW w:w="7649" w:type="dxa"/>
          </w:tcPr>
          <w:p>
            <w:pPr>
              <w:keepLines/>
              <w:tabs>
                <w:tab w:val="left" w:pos="794"/>
                <w:tab w:val="left" w:pos="1191"/>
                <w:tab w:val="left" w:pos="1588"/>
                <w:tab w:val="left" w:pos="1985"/>
              </w:tabs>
              <w:spacing w:before="120" w:after="120"/>
              <w:jc w:val="both"/>
              <w:rPr>
                <w:rFonts w:ascii="Arial" w:hAnsi="Arial" w:cs="Arial"/>
                <w:b/>
                <w:sz w:val="20"/>
                <w:szCs w:val="20"/>
                <w:lang w:val="fr-FR" w:eastAsia="en-US"/>
              </w:rPr>
            </w:pPr>
            <w:r>
              <w:rPr>
                <w:rFonts w:ascii="Arial" w:hAnsi="Arial" w:cs="Arial"/>
                <w:sz w:val="20"/>
                <w:szCs w:val="20"/>
                <w:lang w:val="fr-FR"/>
              </w:rPr>
              <w:t>Salva Diaz &lt;salva.diazsendra@bt.com&gt;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80" w:type="dxa"/>
          </w:tcPr>
          <w:p>
            <w:pPr>
              <w:spacing w:after="120"/>
              <w:jc w:val="both"/>
              <w:rPr>
                <w:rFonts w:ascii="Arial" w:hAnsi="Arial" w:cs="Arial"/>
                <w:b/>
                <w:bCs/>
                <w:sz w:val="20"/>
                <w:szCs w:val="20"/>
                <w:lang w:val="en-GB"/>
              </w:rPr>
            </w:pPr>
            <w:r>
              <w:rPr>
                <w:rFonts w:ascii="Arial" w:hAnsi="Arial" w:cs="Arial"/>
                <w:b/>
                <w:bCs/>
                <w:sz w:val="20"/>
                <w:szCs w:val="20"/>
                <w:lang w:val="en-GB"/>
              </w:rPr>
              <w:t>Qualcomm</w:t>
            </w:r>
          </w:p>
        </w:tc>
        <w:tc>
          <w:tcPr>
            <w:tcW w:w="7649" w:type="dxa"/>
          </w:tcPr>
          <w:p>
            <w:pPr>
              <w:spacing w:after="120"/>
              <w:jc w:val="both"/>
              <w:rPr>
                <w:rFonts w:ascii="Arial" w:hAnsi="Arial" w:cs="Arial"/>
                <w:sz w:val="20"/>
                <w:szCs w:val="20"/>
                <w:lang w:val="en-GB"/>
              </w:rPr>
            </w:pPr>
            <w:r>
              <w:rPr>
                <w:rFonts w:ascii="Arial" w:hAnsi="Arial" w:cs="Arial"/>
                <w:sz w:val="20"/>
                <w:szCs w:val="20"/>
                <w:lang w:val="en-GB"/>
              </w:rPr>
              <w:t>Linhai He (linhaihe@qti.qualcomm.com)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980" w:type="dxa"/>
          </w:tcPr>
          <w:p>
            <w:pPr>
              <w:spacing w:after="120"/>
              <w:jc w:val="both"/>
              <w:rPr>
                <w:rFonts w:ascii="Arial" w:hAnsi="Arial" w:cs="Arial"/>
                <w:b/>
                <w:bCs/>
                <w:sz w:val="20"/>
                <w:szCs w:val="20"/>
                <w:lang w:val="en-GB"/>
              </w:rPr>
            </w:pPr>
            <w:r>
              <w:rPr>
                <w:rFonts w:ascii="Arial" w:hAnsi="Arial" w:cs="Arial"/>
                <w:b/>
                <w:bCs/>
                <w:sz w:val="20"/>
                <w:szCs w:val="20"/>
                <w:lang w:val="sv-SE"/>
              </w:rPr>
              <w:t>Sony</w:t>
            </w:r>
          </w:p>
        </w:tc>
        <w:tc>
          <w:tcPr>
            <w:tcW w:w="7649" w:type="dxa"/>
          </w:tcPr>
          <w:p>
            <w:pPr>
              <w:spacing w:after="120"/>
              <w:jc w:val="both"/>
              <w:rPr>
                <w:rFonts w:ascii="Arial" w:hAnsi="Arial" w:cs="Arial"/>
                <w:sz w:val="20"/>
                <w:szCs w:val="20"/>
                <w:lang w:val="en-GB"/>
              </w:rPr>
            </w:pPr>
            <w:r>
              <w:rPr>
                <w:rFonts w:ascii="Arial" w:hAnsi="Arial" w:cs="Arial"/>
                <w:sz w:val="20"/>
                <w:szCs w:val="20"/>
                <w:lang w:val="sv-SE"/>
              </w:rPr>
              <w:t>Anders.Berggren@sony.com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80" w:type="dxa"/>
          </w:tcPr>
          <w:p>
            <w:pPr>
              <w:spacing w:after="120"/>
              <w:jc w:val="both"/>
              <w:rPr>
                <w:rFonts w:ascii="Arial" w:hAnsi="Arial" w:cs="Arial"/>
                <w:b/>
                <w:bCs/>
                <w:sz w:val="20"/>
                <w:szCs w:val="20"/>
                <w:lang w:val="sv-SE"/>
              </w:rPr>
            </w:pPr>
            <w:r>
              <w:rPr>
                <w:rFonts w:hint="eastAsia" w:ascii="Arial" w:hAnsi="Arial" w:eastAsia="宋体" w:cs="Arial"/>
                <w:b/>
                <w:bCs/>
                <w:sz w:val="20"/>
                <w:szCs w:val="20"/>
                <w:lang w:val="en-GB" w:eastAsia="zh-CN"/>
              </w:rPr>
              <w:t>O</w:t>
            </w:r>
            <w:r>
              <w:rPr>
                <w:rFonts w:ascii="Arial" w:hAnsi="Arial" w:eastAsia="宋体" w:cs="Arial"/>
                <w:b/>
                <w:bCs/>
                <w:sz w:val="20"/>
                <w:szCs w:val="20"/>
                <w:lang w:val="en-GB" w:eastAsia="zh-CN"/>
              </w:rPr>
              <w:t>PPO</w:t>
            </w:r>
          </w:p>
        </w:tc>
        <w:tc>
          <w:tcPr>
            <w:tcW w:w="7649" w:type="dxa"/>
          </w:tcPr>
          <w:p>
            <w:pPr>
              <w:spacing w:after="120"/>
              <w:jc w:val="both"/>
              <w:rPr>
                <w:rFonts w:ascii="Arial" w:hAnsi="Arial" w:cs="Arial"/>
                <w:sz w:val="20"/>
                <w:szCs w:val="20"/>
                <w:lang w:val="sv-SE"/>
              </w:rPr>
            </w:pPr>
            <w:r>
              <w:rPr>
                <w:rFonts w:hint="eastAsia" w:ascii="Arial" w:hAnsi="Arial" w:eastAsia="宋体" w:cs="Arial"/>
                <w:sz w:val="20"/>
                <w:szCs w:val="20"/>
                <w:lang w:val="en-GB" w:eastAsia="zh-CN"/>
              </w:rPr>
              <w:t>H</w:t>
            </w:r>
            <w:r>
              <w:rPr>
                <w:rFonts w:ascii="Arial" w:hAnsi="Arial" w:eastAsia="宋体" w:cs="Arial"/>
                <w:sz w:val="20"/>
                <w:szCs w:val="20"/>
                <w:lang w:val="en-GB" w:eastAsia="zh-CN"/>
              </w:rPr>
              <w:t>aitao Li (lihaitao@oppo.com)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80" w:type="dxa"/>
          </w:tcPr>
          <w:p>
            <w:pPr>
              <w:spacing w:after="120"/>
              <w:jc w:val="both"/>
              <w:rPr>
                <w:rFonts w:ascii="Arial" w:hAnsi="Arial" w:eastAsia="宋体" w:cs="Arial"/>
                <w:b/>
                <w:bCs/>
                <w:sz w:val="20"/>
                <w:szCs w:val="20"/>
                <w:lang w:val="en-GB" w:eastAsia="zh-CN"/>
              </w:rPr>
            </w:pPr>
            <w:r>
              <w:rPr>
                <w:rFonts w:ascii="Arial" w:hAnsi="Arial" w:eastAsia="宋体" w:cs="Arial"/>
                <w:b/>
                <w:bCs/>
                <w:sz w:val="20"/>
                <w:szCs w:val="20"/>
                <w:lang w:val="en-GB" w:eastAsia="zh-CN"/>
              </w:rPr>
              <w:t>Intel Corporation</w:t>
            </w:r>
          </w:p>
        </w:tc>
        <w:tc>
          <w:tcPr>
            <w:tcW w:w="7649" w:type="dxa"/>
          </w:tcPr>
          <w:p>
            <w:pPr>
              <w:spacing w:after="120"/>
              <w:jc w:val="both"/>
              <w:rPr>
                <w:rFonts w:ascii="Arial" w:hAnsi="Arial" w:eastAsia="宋体" w:cs="Arial"/>
                <w:sz w:val="20"/>
                <w:szCs w:val="20"/>
                <w:lang w:val="fr-FR" w:eastAsia="zh-CN"/>
              </w:rPr>
            </w:pPr>
            <w:r>
              <w:rPr>
                <w:rFonts w:ascii="Arial" w:hAnsi="Arial" w:eastAsia="宋体" w:cs="Arial"/>
                <w:sz w:val="20"/>
                <w:szCs w:val="20"/>
                <w:lang w:val="fr-FR" w:eastAsia="zh-CN"/>
              </w:rPr>
              <w:t>Seau Sian Lim &lt;seau.s.lim@intel.com&gt;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80" w:type="dxa"/>
          </w:tcPr>
          <w:p>
            <w:pPr>
              <w:spacing w:after="120"/>
              <w:jc w:val="both"/>
              <w:rPr>
                <w:rFonts w:ascii="Arial" w:hAnsi="Arial" w:eastAsia="宋体" w:cs="Arial"/>
                <w:b/>
                <w:bCs/>
                <w:sz w:val="20"/>
                <w:szCs w:val="20"/>
                <w:lang w:val="en-GB" w:eastAsia="zh-CN"/>
              </w:rPr>
            </w:pPr>
            <w:r>
              <w:rPr>
                <w:rFonts w:ascii="Arial" w:hAnsi="Arial" w:eastAsia="宋体" w:cs="Arial"/>
                <w:b/>
                <w:bCs/>
                <w:sz w:val="20"/>
                <w:szCs w:val="20"/>
                <w:lang w:val="en-GB" w:eastAsia="zh-CN"/>
              </w:rPr>
              <w:t>CATT</w:t>
            </w:r>
          </w:p>
        </w:tc>
        <w:tc>
          <w:tcPr>
            <w:tcW w:w="7649" w:type="dxa"/>
          </w:tcPr>
          <w:p>
            <w:pPr>
              <w:spacing w:after="120"/>
              <w:jc w:val="both"/>
              <w:rPr>
                <w:rFonts w:ascii="Arial" w:hAnsi="Arial" w:eastAsia="宋体" w:cs="Arial"/>
                <w:sz w:val="20"/>
                <w:szCs w:val="20"/>
                <w:lang w:val="fr-FR" w:eastAsia="zh-CN"/>
              </w:rPr>
            </w:pPr>
            <w:r>
              <w:rPr>
                <w:rFonts w:ascii="Arial" w:hAnsi="Arial" w:eastAsia="宋体" w:cs="Arial"/>
                <w:sz w:val="20"/>
                <w:szCs w:val="20"/>
                <w:lang w:val="fr-FR" w:eastAsia="zh-CN"/>
              </w:rPr>
              <w:t>Pierre Bertrand ; pierrebertrand@catt.cn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980" w:type="dxa"/>
          </w:tcPr>
          <w:p>
            <w:pPr>
              <w:spacing w:after="120"/>
              <w:jc w:val="both"/>
              <w:rPr>
                <w:rFonts w:ascii="Arial" w:hAnsi="Arial" w:eastAsia="宋体" w:cs="Arial"/>
                <w:b/>
                <w:bCs/>
                <w:sz w:val="20"/>
                <w:szCs w:val="20"/>
                <w:lang w:val="en-GB" w:eastAsia="zh-CN"/>
              </w:rPr>
            </w:pPr>
            <w:r>
              <w:rPr>
                <w:rFonts w:ascii="Arial" w:hAnsi="Arial" w:eastAsia="宋体" w:cs="Arial"/>
                <w:b/>
                <w:bCs/>
                <w:sz w:val="20"/>
                <w:szCs w:val="20"/>
                <w:lang w:val="en-GB" w:eastAsia="zh-CN"/>
              </w:rPr>
              <w:t>Ericsson</w:t>
            </w:r>
          </w:p>
        </w:tc>
        <w:tc>
          <w:tcPr>
            <w:tcW w:w="7649"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Mattias Bergström &lt;Mattias.a.bergstrom@ericsson.com&gt;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980" w:type="dxa"/>
          </w:tcPr>
          <w:p>
            <w:pPr>
              <w:spacing w:after="120"/>
              <w:jc w:val="both"/>
              <w:rPr>
                <w:rFonts w:ascii="Arial" w:hAnsi="Arial" w:eastAsia="宋体" w:cs="Arial"/>
                <w:b/>
                <w:bCs/>
                <w:sz w:val="20"/>
                <w:szCs w:val="20"/>
                <w:lang w:val="en-GB" w:eastAsia="zh-CN"/>
              </w:rPr>
            </w:pPr>
            <w:r>
              <w:rPr>
                <w:rFonts w:ascii="Arial" w:hAnsi="Arial" w:eastAsia="宋体" w:cs="Arial"/>
                <w:b/>
                <w:bCs/>
                <w:sz w:val="20"/>
                <w:szCs w:val="20"/>
                <w:lang w:val="en-GB" w:eastAsia="zh-CN"/>
              </w:rPr>
              <w:t>Huawei, HiSilicon</w:t>
            </w:r>
          </w:p>
        </w:tc>
        <w:tc>
          <w:tcPr>
            <w:tcW w:w="7649"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Jagdeep Singh</w:t>
            </w:r>
            <w:r>
              <w:rPr>
                <w:rFonts w:ascii="Arial" w:hAnsi="Arial" w:eastAsia="宋体" w:cs="Arial"/>
                <w:sz w:val="20"/>
                <w:szCs w:val="20"/>
                <w:lang w:val="en-GB" w:eastAsia="zh-CN"/>
              </w:rPr>
              <w:tab/>
            </w:r>
            <w:r>
              <w:rPr>
                <w:rFonts w:ascii="Arial" w:hAnsi="Arial" w:eastAsia="宋体" w:cs="Arial"/>
                <w:sz w:val="20"/>
                <w:szCs w:val="20"/>
                <w:lang w:val="en-GB" w:eastAsia="zh-CN"/>
              </w:rPr>
              <w:t>jagdeep.singh6@huawei.com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980" w:type="dxa"/>
          </w:tcPr>
          <w:p>
            <w:pPr>
              <w:spacing w:after="120"/>
              <w:jc w:val="both"/>
              <w:rPr>
                <w:rFonts w:ascii="Arial" w:hAnsi="Arial" w:eastAsia="宋体" w:cs="Arial"/>
                <w:b/>
                <w:bCs/>
                <w:sz w:val="20"/>
                <w:szCs w:val="20"/>
                <w:lang w:val="en-GB" w:eastAsia="zh-CN"/>
              </w:rPr>
            </w:pPr>
            <w:r>
              <w:rPr>
                <w:rFonts w:ascii="Arial" w:hAnsi="Arial" w:eastAsia="宋体" w:cs="Arial"/>
                <w:b/>
                <w:bCs/>
                <w:sz w:val="20"/>
                <w:szCs w:val="20"/>
                <w:lang w:val="en-GB" w:eastAsia="zh-CN"/>
              </w:rPr>
              <w:t>InterDigital</w:t>
            </w:r>
          </w:p>
        </w:tc>
        <w:tc>
          <w:tcPr>
            <w:tcW w:w="7649"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Brian Martin (brian.martin@interdigital.com)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80" w:type="dxa"/>
          </w:tcPr>
          <w:p>
            <w:pPr>
              <w:spacing w:after="120"/>
              <w:jc w:val="both"/>
              <w:rPr>
                <w:rFonts w:ascii="Arial" w:hAnsi="Arial" w:eastAsia="宋体" w:cs="Arial"/>
                <w:b/>
                <w:bCs/>
                <w:sz w:val="20"/>
                <w:szCs w:val="20"/>
                <w:lang w:val="en-GB" w:eastAsia="zh-CN"/>
              </w:rPr>
            </w:pPr>
            <w:r>
              <w:rPr>
                <w:rFonts w:ascii="Arial" w:hAnsi="Arial" w:eastAsia="宋体" w:cs="Arial"/>
                <w:b/>
                <w:bCs/>
                <w:sz w:val="20"/>
                <w:szCs w:val="20"/>
                <w:lang w:val="en-GB" w:eastAsia="zh-CN"/>
              </w:rPr>
              <w:t>Samsung</w:t>
            </w:r>
          </w:p>
        </w:tc>
        <w:tc>
          <w:tcPr>
            <w:tcW w:w="7649" w:type="dxa"/>
          </w:tcPr>
          <w:p>
            <w:pPr>
              <w:spacing w:after="120"/>
              <w:jc w:val="both"/>
              <w:rPr>
                <w:rFonts w:ascii="Arial" w:hAnsi="Arial" w:eastAsia="宋体" w:cs="Arial"/>
                <w:sz w:val="20"/>
                <w:szCs w:val="20"/>
                <w:lang w:val="en-GB" w:eastAsia="zh-CN"/>
              </w:rPr>
            </w:pPr>
            <w:r>
              <w:rPr>
                <w:rFonts w:ascii="Arial" w:hAnsi="Arial" w:eastAsia="宋体" w:cs="Arial"/>
                <w:sz w:val="20"/>
                <w:szCs w:val="20"/>
                <w:lang w:val="en-GB" w:eastAsia="zh-CN"/>
              </w:rPr>
              <w:t>Anil Agiwal (anilag@samsung.com)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980" w:type="dxa"/>
          </w:tcPr>
          <w:p>
            <w:pPr>
              <w:spacing w:after="120"/>
              <w:jc w:val="both"/>
              <w:rPr>
                <w:rFonts w:ascii="Arial" w:hAnsi="Arial" w:eastAsia="宋体" w:cs="Arial"/>
                <w:b/>
                <w:bCs/>
                <w:sz w:val="20"/>
                <w:szCs w:val="20"/>
                <w:lang w:val="en-GB" w:eastAsia="zh-CN"/>
              </w:rPr>
            </w:pPr>
            <w:r>
              <w:rPr>
                <w:rFonts w:hint="eastAsia" w:ascii="Arial" w:hAnsi="Arial" w:eastAsia="宋体" w:cs="Arial"/>
                <w:b/>
                <w:bCs/>
                <w:sz w:val="20"/>
                <w:szCs w:val="20"/>
                <w:lang w:val="en-GB" w:eastAsia="zh-CN"/>
              </w:rPr>
              <w:t>v</w:t>
            </w:r>
            <w:r>
              <w:rPr>
                <w:rFonts w:ascii="Arial" w:hAnsi="Arial" w:eastAsia="宋体" w:cs="Arial"/>
                <w:b/>
                <w:bCs/>
                <w:sz w:val="20"/>
                <w:szCs w:val="20"/>
                <w:lang w:val="en-GB" w:eastAsia="zh-CN"/>
              </w:rPr>
              <w:t>ivo</w:t>
            </w:r>
          </w:p>
        </w:tc>
        <w:tc>
          <w:tcPr>
            <w:tcW w:w="7649" w:type="dxa"/>
          </w:tcPr>
          <w:p>
            <w:pPr>
              <w:spacing w:after="120"/>
              <w:jc w:val="both"/>
              <w:rPr>
                <w:rFonts w:ascii="Arial" w:hAnsi="Arial" w:eastAsia="宋体" w:cs="Arial"/>
                <w:sz w:val="20"/>
                <w:szCs w:val="20"/>
                <w:lang w:val="en-GB" w:eastAsia="zh-CN"/>
              </w:rPr>
            </w:pPr>
            <w:r>
              <w:rPr>
                <w:rFonts w:hint="eastAsia" w:ascii="Arial" w:hAnsi="Arial" w:eastAsia="宋体" w:cs="Arial"/>
                <w:sz w:val="20"/>
                <w:szCs w:val="20"/>
                <w:lang w:val="en-GB" w:eastAsia="zh-CN"/>
              </w:rPr>
              <w:t>C</w:t>
            </w:r>
            <w:r>
              <w:rPr>
                <w:rFonts w:ascii="Arial" w:hAnsi="Arial" w:eastAsia="宋体" w:cs="Arial"/>
                <w:sz w:val="20"/>
                <w:szCs w:val="20"/>
                <w:lang w:val="en-GB" w:eastAsia="zh-CN"/>
              </w:rPr>
              <w:t>henli (Chenli5g@vivo.com)</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980" w:type="dxa"/>
          </w:tcPr>
          <w:p>
            <w:pPr>
              <w:spacing w:after="120"/>
              <w:jc w:val="both"/>
              <w:rPr>
                <w:rFonts w:hint="default" w:ascii="Arial" w:hAnsi="Arial" w:eastAsia="宋体" w:cs="Arial"/>
                <w:b/>
                <w:bCs/>
                <w:sz w:val="20"/>
                <w:szCs w:val="20"/>
                <w:lang w:val="en-US" w:eastAsia="zh-CN"/>
              </w:rPr>
            </w:pPr>
            <w:r>
              <w:rPr>
                <w:rFonts w:hint="eastAsia" w:ascii="Arial" w:hAnsi="Arial" w:eastAsia="宋体" w:cs="Arial"/>
                <w:b/>
                <w:bCs/>
                <w:sz w:val="20"/>
                <w:szCs w:val="20"/>
                <w:lang w:val="en-US" w:eastAsia="zh-CN"/>
              </w:rPr>
              <w:t>ZTE</w:t>
            </w:r>
          </w:p>
        </w:tc>
        <w:tc>
          <w:tcPr>
            <w:tcW w:w="7649" w:type="dxa"/>
          </w:tcPr>
          <w:p>
            <w:pPr>
              <w:spacing w:after="12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Fei Dong (dong.fei@zte.com.cn)</w:t>
            </w:r>
          </w:p>
        </w:tc>
      </w:tr>
    </w:tbl>
    <w:p>
      <w:pPr>
        <w:spacing w:after="120"/>
        <w:jc w:val="both"/>
        <w:rPr>
          <w:rFonts w:ascii="Arial" w:hAnsi="Arial" w:cs="Arial"/>
          <w:sz w:val="20"/>
          <w:szCs w:val="20"/>
          <w:lang w:val="en-GB"/>
        </w:rPr>
      </w:pPr>
    </w:p>
    <w:p>
      <w:pPr>
        <w:pStyle w:val="2"/>
        <w:overflowPunct w:val="0"/>
        <w:autoSpaceDE w:val="0"/>
        <w:autoSpaceDN w:val="0"/>
        <w:adjustRightInd w:val="0"/>
        <w:spacing w:before="0" w:after="120"/>
        <w:rPr>
          <w:rFonts w:eastAsia="PMingLiU" w:cs="Arial"/>
        </w:rPr>
      </w:pPr>
      <w:r>
        <w:rPr>
          <w:rFonts w:eastAsia="PMingLiU" w:cs="Arial"/>
        </w:rPr>
        <w:t>Discussion</w:t>
      </w:r>
      <w:r>
        <w:rPr>
          <w:rFonts w:cs="Arial"/>
          <w:sz w:val="20"/>
        </w:rPr>
        <w:t xml:space="preserve">  </w:t>
      </w:r>
    </w:p>
    <w:p>
      <w:pPr>
        <w:pStyle w:val="3"/>
        <w:spacing w:before="0" w:after="120"/>
        <w:rPr>
          <w:rFonts w:cs="Arial"/>
        </w:rPr>
      </w:pPr>
      <w:r>
        <w:rPr>
          <w:rFonts w:cs="Arial"/>
        </w:rPr>
        <w:t>PEI and paging subgrouping</w:t>
      </w:r>
    </w:p>
    <w:p>
      <w:pPr>
        <w:pStyle w:val="4"/>
        <w:numPr>
          <w:ilvl w:val="2"/>
          <w:numId w:val="1"/>
        </w:numPr>
        <w:spacing w:before="0" w:after="120"/>
        <w:rPr>
          <w:rFonts w:cs="Arial"/>
        </w:rPr>
      </w:pPr>
      <w:r>
        <w:rPr>
          <w:rFonts w:cs="Arial"/>
        </w:rPr>
        <w:t>Interpretation of PEI bits map to paging subgroups</w:t>
      </w:r>
    </w:p>
    <w:p>
      <w:pPr>
        <w:spacing w:after="120"/>
        <w:jc w:val="both"/>
        <w:rPr>
          <w:rFonts w:ascii="Arial" w:hAnsi="Arial" w:cs="Arial"/>
          <w:sz w:val="20"/>
          <w:szCs w:val="20"/>
          <w:lang w:val="en-GB"/>
        </w:rPr>
      </w:pPr>
      <w:r>
        <w:rPr>
          <w:rFonts w:ascii="Arial" w:hAnsi="Arial" w:cs="Arial"/>
          <w:sz w:val="20"/>
          <w:szCs w:val="20"/>
          <w:lang w:val="en-GB"/>
        </w:rPr>
        <w:t>RAN2 has agreed that both CN-assigned and UEID-based paging subgrouping are supported. According to current RAN2 agreements and running CRs, we have</w:t>
      </w:r>
    </w:p>
    <w:p>
      <w:pPr>
        <w:spacing w:after="120"/>
        <w:jc w:val="both"/>
        <w:rPr>
          <w:rFonts w:ascii="Arial" w:hAnsi="Arial" w:cs="Arial"/>
          <w:sz w:val="20"/>
          <w:szCs w:val="20"/>
          <w:lang w:val="en-GB"/>
        </w:rPr>
      </w:pPr>
      <w:r>
        <w:rPr>
          <w:rFonts w:ascii="Arial" w:hAnsi="Arial" w:cs="Arial"/>
          <w:sz w:val="20"/>
          <w:szCs w:val="20"/>
          <w:lang w:val="en-GB"/>
        </w:rPr>
        <w:t>For CN-assigned paging subgrouping, UE belongs to the n-th (CN-assigned) paging subgroup, where n is assigned by CN;</w:t>
      </w:r>
    </w:p>
    <w:p>
      <w:pPr>
        <w:spacing w:after="120"/>
        <w:ind w:left="1440" w:hanging="1440"/>
        <w:jc w:val="both"/>
        <w:rPr>
          <w:rFonts w:ascii="Arial" w:hAnsi="Arial" w:cs="Arial"/>
          <w:sz w:val="20"/>
          <w:szCs w:val="20"/>
        </w:rPr>
      </w:pPr>
      <w:r>
        <w:rPr>
          <w:rFonts w:ascii="Arial" w:hAnsi="Arial" w:cs="Arial"/>
          <w:sz w:val="20"/>
          <w:szCs w:val="20"/>
        </w:rPr>
        <w:t>For UEID-based paging subgrouping, UE belongs to the k-th (UEID-based) paging subgroup, where</w:t>
      </w:r>
    </w:p>
    <w:p>
      <w:pPr>
        <w:pStyle w:val="115"/>
        <w:numPr>
          <w:ilvl w:val="0"/>
          <w:numId w:val="7"/>
        </w:numPr>
        <w:spacing w:after="120"/>
        <w:rPr>
          <w:rFonts w:ascii="Arial" w:hAnsi="Arial" w:cs="Arial"/>
        </w:rPr>
      </w:pPr>
      <w:r>
        <w:rPr>
          <w:rFonts w:ascii="Arial" w:hAnsi="Arial" w:cs="Arial"/>
        </w:rPr>
        <w:t>k = floor (UE Identity/(N*Ns)) mod N</w:t>
      </w:r>
      <w:r>
        <w:rPr>
          <w:rFonts w:ascii="Arial" w:hAnsi="Arial" w:cs="Arial"/>
          <w:vertAlign w:val="subscript"/>
        </w:rPr>
        <w:t>sg-UEID</w:t>
      </w:r>
    </w:p>
    <w:p>
      <w:pPr>
        <w:pStyle w:val="115"/>
        <w:numPr>
          <w:ilvl w:val="0"/>
          <w:numId w:val="7"/>
        </w:numPr>
        <w:spacing w:after="120"/>
        <w:rPr>
          <w:rFonts w:ascii="Arial" w:hAnsi="Arial" w:cs="Arial"/>
        </w:rPr>
      </w:pPr>
      <w:r>
        <w:rPr>
          <w:rFonts w:ascii="Arial" w:hAnsi="Arial" w:cs="Arial"/>
        </w:rPr>
        <w:t xml:space="preserve">N is the number of Paging frames, </w:t>
      </w:r>
    </w:p>
    <w:p>
      <w:pPr>
        <w:pStyle w:val="115"/>
        <w:numPr>
          <w:ilvl w:val="0"/>
          <w:numId w:val="7"/>
        </w:numPr>
        <w:spacing w:after="120"/>
        <w:rPr>
          <w:rFonts w:ascii="Arial" w:hAnsi="Arial" w:cs="Arial"/>
        </w:rPr>
      </w:pPr>
      <w:r>
        <w:rPr>
          <w:rFonts w:ascii="Arial" w:hAnsi="Arial" w:cs="Arial"/>
        </w:rPr>
        <w:t xml:space="preserve">Ns is the number of POs per paging frame, </w:t>
      </w:r>
    </w:p>
    <w:p>
      <w:pPr>
        <w:pStyle w:val="115"/>
        <w:numPr>
          <w:ilvl w:val="0"/>
          <w:numId w:val="7"/>
        </w:numPr>
        <w:spacing w:after="120"/>
        <w:rPr>
          <w:rFonts w:ascii="Arial" w:hAnsi="Arial" w:cs="Arial"/>
        </w:rPr>
      </w:pPr>
      <w:r>
        <w:rPr>
          <w:rFonts w:ascii="Arial" w:hAnsi="Arial" w:cs="Arial"/>
        </w:rPr>
        <w:t>N</w:t>
      </w:r>
      <w:r>
        <w:rPr>
          <w:rFonts w:ascii="Arial" w:hAnsi="Arial" w:cs="Arial"/>
          <w:vertAlign w:val="subscript"/>
        </w:rPr>
        <w:t>sg-UEID</w:t>
      </w:r>
      <w:r>
        <w:rPr>
          <w:rFonts w:ascii="Arial" w:hAnsi="Arial" w:cs="Arial"/>
        </w:rPr>
        <w:t xml:space="preserve"> is the number of UEID-based paging subgroups</w:t>
      </w:r>
    </w:p>
    <w:p>
      <w:pPr>
        <w:spacing w:after="120"/>
        <w:jc w:val="both"/>
        <w:rPr>
          <w:rFonts w:ascii="Arial" w:hAnsi="Arial" w:cs="Arial"/>
          <w:sz w:val="20"/>
          <w:szCs w:val="20"/>
          <w:lang w:val="en-GB"/>
        </w:rPr>
      </w:pPr>
      <w:r>
        <w:rPr>
          <w:rFonts w:ascii="Arial" w:hAnsi="Arial" w:cs="Arial"/>
          <w:sz w:val="20"/>
          <w:szCs w:val="20"/>
          <w:lang w:val="en-GB"/>
        </w:rPr>
        <w:t xml:space="preserve">In a PDCCH-based PEI, there is a bitmap, where each bit is used to indicate paging for a subgroup of UEs. When both CN-assigned and UEID-based subgrouping methods and supported, they share the bits in the (bitmap-based) PEI. According to RAN1 design of DCI format 2_7, the bitmap in a PEI may indicate paging for multiple subgroups in multiple POs in at most 2 paging frames, and </w:t>
      </w:r>
      <w:r>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ctrlPr>
                  <w:rPr>
                    <w:rFonts w:ascii="Cambria Math" w:hAnsi="Cambria Math" w:cs="Arial"/>
                    <w:i/>
                    <w:iCs/>
                    <w:sz w:val="20"/>
                    <w:szCs w:val="20"/>
                  </w:rPr>
                </m:ctrlPr>
              </m:e>
              <m:sub>
                <m:r>
                  <w:rPr>
                    <w:rFonts w:ascii="Cambria Math" w:hAnsi="Cambria Math" w:cs="Arial"/>
                    <w:sz w:val="20"/>
                    <w:szCs w:val="20"/>
                    <w:lang w:val="en-GB"/>
                  </w:rPr>
                  <m:t>PO</m:t>
                </m:r>
                <m:ctrlPr>
                  <w:rPr>
                    <w:rFonts w:ascii="Cambria Math" w:hAnsi="Cambria Math" w:cs="Arial"/>
                    <w:i/>
                    <w:iCs/>
                    <w:sz w:val="20"/>
                    <w:szCs w:val="20"/>
                  </w:rPr>
                </m:ctrlP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ctrlPr>
                  <w:rPr>
                    <w:rFonts w:ascii="Cambria Math" w:hAnsi="Cambria Math" w:cs="Arial"/>
                    <w:i/>
                    <w:iCs/>
                    <w:sz w:val="20"/>
                    <w:szCs w:val="20"/>
                  </w:rPr>
                </m:ctrlPr>
              </m:e>
              <m:sub>
                <m:r>
                  <w:rPr>
                    <w:rFonts w:ascii="Cambria Math" w:hAnsi="Cambria Math" w:cs="Arial"/>
                    <w:sz w:val="20"/>
                    <w:szCs w:val="20"/>
                    <w:lang w:val="en-GB"/>
                  </w:rPr>
                  <m:t>SG</m:t>
                </m:r>
                <m:ctrlPr>
                  <w:rPr>
                    <w:rFonts w:ascii="Cambria Math" w:hAnsi="Cambria Math" w:cs="Arial"/>
                    <w:i/>
                    <w:iCs/>
                    <w:sz w:val="20"/>
                    <w:szCs w:val="20"/>
                  </w:rPr>
                </m:ctrlPr>
              </m:sub>
            </m:sSub>
            <m:ctrlPr>
              <w:rPr>
                <w:rFonts w:ascii="Cambria Math" w:hAnsi="Cambria Math" w:cs="Arial"/>
                <w:i/>
                <w:iCs/>
                <w:sz w:val="20"/>
                <w:szCs w:val="20"/>
              </w:rPr>
            </m:ctrlPr>
          </m:e>
        </m:d>
      </m:oMath>
      <w:r>
        <w:rPr>
          <w:rFonts w:ascii="Arial" w:hAnsi="Arial" w:cs="Arial"/>
          <w:sz w:val="20"/>
          <w:szCs w:val="20"/>
          <w:lang w:val="en-GB"/>
        </w:rPr>
        <w:t>-th bit for paging, where</w:t>
      </w:r>
    </w:p>
    <w:p>
      <w:pPr>
        <w:numPr>
          <w:ilvl w:val="0"/>
          <w:numId w:val="8"/>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ctrlPr>
              <w:rPr>
                <w:rFonts w:ascii="Cambria Math" w:hAnsi="Cambria Math" w:cs="Arial"/>
                <w:i/>
                <w:iCs/>
                <w:sz w:val="20"/>
                <w:szCs w:val="20"/>
              </w:rPr>
            </m:ctrlPr>
          </m:e>
          <m:sub>
            <m:r>
              <w:rPr>
                <w:rFonts w:ascii="Cambria Math" w:hAnsi="Cambria Math" w:cs="Arial"/>
                <w:sz w:val="20"/>
                <w:szCs w:val="20"/>
                <w:lang w:val="en-GB"/>
              </w:rPr>
              <m:t>SG</m:t>
            </m:r>
            <m:ctrlPr>
              <w:rPr>
                <w:rFonts w:ascii="Cambria Math" w:hAnsi="Cambria Math" w:cs="Arial"/>
                <w:i/>
                <w:iCs/>
                <w:sz w:val="20"/>
                <w:szCs w:val="20"/>
              </w:rPr>
            </m:ctrlPr>
          </m:sub>
        </m:sSub>
      </m:oMath>
      <w:r>
        <w:rPr>
          <w:rFonts w:ascii="Arial" w:hAnsi="Arial" w:cs="Arial"/>
          <w:sz w:val="20"/>
          <w:szCs w:val="20"/>
        </w:rPr>
        <w:t>: Subgroup index by network</w:t>
      </w:r>
    </w:p>
    <w:p>
      <w:pPr>
        <w:numPr>
          <w:ilvl w:val="0"/>
          <w:numId w:val="8"/>
        </w:numPr>
        <w:spacing w:after="120"/>
        <w:jc w:val="both"/>
        <w:rPr>
          <w:rFonts w:ascii="Arial" w:hAnsi="Arial" w:cs="Arial"/>
          <w:sz w:val="20"/>
          <w:szCs w:val="20"/>
        </w:rPr>
      </w:pPr>
      <w:r>
        <w:rPr>
          <w:rFonts w:ascii="Arial" w:hAnsi="Arial" w:cs="Arial"/>
          <w:i/>
          <w:iCs/>
          <w:sz w:val="20"/>
          <w:szCs w:val="20"/>
          <w:lang w:val="en-GB"/>
        </w:rPr>
        <w:t>K</w:t>
      </w:r>
      <w:r>
        <w:rPr>
          <w:rFonts w:ascii="Arial" w:hAnsi="Arial" w:cs="Arial"/>
          <w:sz w:val="20"/>
          <w:szCs w:val="20"/>
          <w:lang w:val="en-GB"/>
        </w:rPr>
        <w:t> =</w:t>
      </w:r>
      <w:r>
        <w:rPr>
          <w:rFonts w:ascii="Arial" w:hAnsi="Arial" w:cs="Arial"/>
          <w:sz w:val="20"/>
          <w:szCs w:val="20"/>
        </w:rPr>
        <w:t xml:space="preserve"> </w:t>
      </w:r>
      <m:oMath>
        <m:r>
          <w:rPr>
            <w:rFonts w:ascii="Cambria Math" w:hAnsi="Cambria Math" w:cs="Arial"/>
            <w:sz w:val="20"/>
            <w:szCs w:val="20"/>
            <w:lang w:val="en-GB"/>
          </w:rPr>
          <m:t>subgroupsNumPerPO</m:t>
        </m:r>
      </m:oMath>
      <w:r>
        <w:rPr>
          <w:rFonts w:ascii="Arial" w:hAnsi="Arial" w:cs="Arial"/>
          <w:sz w:val="20"/>
          <w:szCs w:val="20"/>
        </w:rPr>
        <w:t>, if configured</w:t>
      </w:r>
    </w:p>
    <w:p>
      <w:pPr>
        <w:numPr>
          <w:ilvl w:val="0"/>
          <w:numId w:val="8"/>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ctrlPr>
              <w:rPr>
                <w:rFonts w:ascii="Cambria Math" w:hAnsi="Cambria Math" w:cs="Arial"/>
                <w:i/>
                <w:iCs/>
                <w:sz w:val="20"/>
                <w:szCs w:val="20"/>
              </w:rPr>
            </m:ctrlPr>
          </m:e>
          <m:sub>
            <m:r>
              <w:rPr>
                <w:rFonts w:ascii="Cambria Math" w:hAnsi="Cambria Math" w:cs="Arial"/>
                <w:sz w:val="20"/>
                <w:szCs w:val="20"/>
              </w:rPr>
              <m:t>PO</m:t>
            </m:r>
            <m:ctrlPr>
              <w:rPr>
                <w:rFonts w:ascii="Cambria Math" w:hAnsi="Cambria Math" w:cs="Arial"/>
                <w:i/>
                <w:iCs/>
                <w:sz w:val="20"/>
                <w:szCs w:val="20"/>
              </w:rPr>
            </m:ctrlPr>
          </m:sub>
        </m:sSub>
      </m:oMath>
      <w:r>
        <w:rPr>
          <w:rFonts w:ascii="Arial" w:hAnsi="Arial" w:cs="Arial"/>
          <w:sz w:val="20"/>
          <w:szCs w:val="20"/>
        </w:rPr>
        <w:t xml:space="preserve"> is the relative PO index in PEI</w:t>
      </w:r>
    </w:p>
    <w:p>
      <w:pPr>
        <w:spacing w:after="120"/>
        <w:jc w:val="both"/>
        <w:rPr>
          <w:rFonts w:ascii="Arial" w:hAnsi="Arial" w:cs="Arial"/>
          <w:sz w:val="20"/>
          <w:szCs w:val="20"/>
          <w:lang w:val="en-GB"/>
        </w:rPr>
      </w:pPr>
      <w:r>
        <w:rPr>
          <w:rFonts w:hint="eastAsia" w:ascii="Arial" w:hAnsi="Arial" w:cs="Arial"/>
          <w:sz w:val="20"/>
          <w:szCs w:val="20"/>
          <w:lang w:val="en-GB"/>
        </w:rPr>
        <w:t>A</w:t>
      </w:r>
      <w:r>
        <w:rPr>
          <w:rFonts w:ascii="Arial" w:hAnsi="Arial" w:cs="Arial"/>
          <w:sz w:val="20"/>
          <w:szCs w:val="20"/>
          <w:lang w:val="en-GB"/>
        </w:rPr>
        <w:t xml:space="preserve"> simple example is given below:</w:t>
      </w:r>
    </w:p>
    <w:p>
      <w:pPr>
        <w:spacing w:after="120"/>
        <w:jc w:val="both"/>
        <w:rPr>
          <w:rFonts w:ascii="Arial" w:hAnsi="Arial" w:cs="Arial"/>
          <w:sz w:val="20"/>
          <w:szCs w:val="20"/>
          <w:lang w:val="en-GB"/>
        </w:rPr>
      </w:pPr>
      <w:r>
        <w:rPr>
          <w:rFonts w:ascii="Arial" w:hAnsi="Arial" w:cs="Arial"/>
          <w:sz w:val="20"/>
          <w:szCs w:val="20"/>
          <w:lang w:eastAsia="ko-KR" w:bidi="hi-IN"/>
        </w:rPr>
        <w:drawing>
          <wp:inline distT="0" distB="0" distL="0" distR="0">
            <wp:extent cx="3918585" cy="109982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55948" cy="1110781"/>
                    </a:xfrm>
                    <a:prstGeom prst="rect">
                      <a:avLst/>
                    </a:prstGeom>
                    <a:noFill/>
                  </pic:spPr>
                </pic:pic>
              </a:graphicData>
            </a:graphic>
          </wp:inline>
        </w:drawing>
      </w:r>
    </w:p>
    <w:p>
      <w:pPr>
        <w:spacing w:after="120"/>
        <w:jc w:val="both"/>
        <w:rPr>
          <w:rFonts w:ascii="Arial" w:hAnsi="Arial" w:cs="Arial"/>
          <w:sz w:val="20"/>
          <w:szCs w:val="20"/>
          <w:lang w:val="en-GB"/>
        </w:rPr>
      </w:pPr>
      <w:r>
        <w:rPr>
          <w:rFonts w:ascii="Arial" w:hAnsi="Arial" w:cs="Arial"/>
          <w:sz w:val="20"/>
          <w:szCs w:val="20"/>
          <w:lang w:val="en-GB"/>
        </w:rPr>
        <w:t xml:space="preserve">Now we 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ctrlPr>
              <w:rPr>
                <w:rFonts w:ascii="Cambria Math" w:hAnsi="Cambria Math" w:cs="Arial"/>
                <w:i/>
                <w:iCs/>
                <w:sz w:val="20"/>
                <w:szCs w:val="20"/>
              </w:rPr>
            </m:ctrlPr>
          </m:e>
          <m:sub>
            <m:r>
              <w:rPr>
                <w:rFonts w:ascii="Cambria Math" w:hAnsi="Cambria Math" w:cs="Arial"/>
                <w:sz w:val="20"/>
                <w:szCs w:val="20"/>
                <w:lang w:val="en-GB"/>
              </w:rPr>
              <m:t>SG</m:t>
            </m:r>
            <m:ctrlPr>
              <w:rPr>
                <w:rFonts w:ascii="Cambria Math" w:hAnsi="Cambria Math" w:cs="Arial"/>
                <w:i/>
                <w:iCs/>
                <w:sz w:val="20"/>
                <w:szCs w:val="20"/>
              </w:rPr>
            </m:ctrlPr>
          </m:sub>
        </m:sSub>
      </m:oMath>
      <w:r>
        <w:rPr>
          <w:rFonts w:hint="eastAsia" w:ascii="Arial" w:hAnsi="Arial" w:cs="Arial"/>
          <w:iCs/>
          <w:sz w:val="20"/>
          <w:szCs w:val="20"/>
        </w:rPr>
        <w:t xml:space="preserve"> </w:t>
      </w:r>
      <w:r>
        <w:rPr>
          <w:rFonts w:ascii="Arial" w:hAnsi="Arial" w:cs="Arial"/>
          <w:sz w:val="20"/>
          <w:szCs w:val="20"/>
          <w:lang w:val="en-GB"/>
        </w:rPr>
        <w:t>(subgroup index) is allocated to the two subgrouping methods.</w:t>
      </w:r>
    </w:p>
    <w:p>
      <w:pPr>
        <w:pStyle w:val="115"/>
        <w:numPr>
          <w:ilvl w:val="0"/>
          <w:numId w:val="9"/>
        </w:numPr>
        <w:spacing w:after="120"/>
        <w:contextualSpacing w:val="0"/>
        <w:jc w:val="both"/>
        <w:rPr>
          <w:rFonts w:ascii="Arial" w:hAnsi="Arial" w:cs="Arial"/>
        </w:rPr>
      </w:pPr>
      <w:r>
        <w:rPr>
          <w:rFonts w:ascii="Arial" w:hAnsi="Arial" w:cs="Arial" w:eastAsiaTheme="minorEastAsia"/>
          <w:lang w:eastAsia="zh-TW"/>
        </w:rPr>
        <w:t>Option 1 – Subgroup index is allocated to CN-assigned subgroups first</w:t>
      </w:r>
    </w:p>
    <w:p>
      <w:pPr>
        <w:pStyle w:val="115"/>
        <w:numPr>
          <w:ilvl w:val="0"/>
          <w:numId w:val="9"/>
        </w:numPr>
        <w:spacing w:after="120"/>
        <w:contextualSpacing w:val="0"/>
        <w:jc w:val="both"/>
        <w:rPr>
          <w:rFonts w:ascii="Arial" w:hAnsi="Arial" w:cs="Arial"/>
        </w:rPr>
      </w:pPr>
      <w:r>
        <w:rPr>
          <w:rFonts w:ascii="Arial" w:hAnsi="Arial" w:cs="Arial" w:eastAsiaTheme="minorEastAsia"/>
          <w:lang w:eastAsia="zh-TW"/>
        </w:rPr>
        <w:t>Option 2 – Subgroup index is allocated to UEID-based subgroups first</w:t>
      </w:r>
    </w:p>
    <w:p>
      <w:pPr>
        <w:spacing w:after="120"/>
        <w:jc w:val="both"/>
        <w:rPr>
          <w:rFonts w:ascii="Arial" w:hAnsi="Arial" w:cs="Arial"/>
          <w:sz w:val="20"/>
          <w:szCs w:val="20"/>
          <w:lang w:val="en-GB"/>
        </w:rPr>
      </w:pPr>
      <w:bookmarkStart w:id="6" w:name="_Hlk93017140"/>
      <w:r>
        <w:rPr>
          <w:rFonts w:hint="eastAsia" w:ascii="Arial" w:hAnsi="Arial" w:cs="Arial"/>
          <w:sz w:val="20"/>
          <w:szCs w:val="20"/>
        </w:rPr>
        <w:t>R</w:t>
      </w:r>
      <w:r>
        <w:rPr>
          <w:rFonts w:ascii="Arial" w:hAnsi="Arial" w:cs="Arial"/>
          <w:sz w:val="20"/>
          <w:szCs w:val="20"/>
        </w:rPr>
        <w:t>apporteur’s understanding is that both options work</w:t>
      </w:r>
      <w:r>
        <w:rPr>
          <w:rFonts w:hint="eastAsia" w:ascii="Arial" w:hAnsi="Arial" w:cs="Arial"/>
          <w:sz w:val="20"/>
          <w:szCs w:val="20"/>
        </w:rPr>
        <w:t xml:space="preserve"> w</w:t>
      </w:r>
      <w:r>
        <w:rPr>
          <w:rFonts w:ascii="Arial" w:hAnsi="Arial" w:cs="Arial"/>
          <w:sz w:val="20"/>
          <w:szCs w:val="20"/>
        </w:rPr>
        <w:t>ell. Some details may require proper stage-3 description, but that does not violate RAN2 agreements. We’d like to know companies view on each option. Do you accept, or really object to each option? In the comment field, please also indicate your preference, and share your views on how to describe subgroup index allocation in the spec.</w:t>
      </w:r>
    </w:p>
    <w:p>
      <w:pPr>
        <w:spacing w:after="120"/>
        <w:jc w:val="both"/>
        <w:rPr>
          <w:rFonts w:ascii="Arial" w:hAnsi="Arial" w:cs="Arial"/>
          <w:b/>
          <w:bCs/>
          <w:sz w:val="20"/>
          <w:szCs w:val="20"/>
        </w:rPr>
      </w:pPr>
      <w:r>
        <w:rPr>
          <w:rFonts w:hint="eastAsia" w:ascii="Arial" w:hAnsi="Arial" w:cs="Arial"/>
          <w:b/>
          <w:bCs/>
          <w:sz w:val="20"/>
          <w:szCs w:val="20"/>
        </w:rPr>
        <w:t>Q</w:t>
      </w:r>
      <w:r>
        <w:rPr>
          <w:rFonts w:ascii="Arial" w:hAnsi="Arial" w:cs="Arial"/>
          <w:b/>
          <w:bCs/>
          <w:sz w:val="20"/>
          <w:szCs w:val="20"/>
        </w:rPr>
        <w:t>1: What are your views on the subgroup index allocation?</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925"/>
        <w:gridCol w:w="1614"/>
        <w:gridCol w:w="1559"/>
        <w:gridCol w:w="4395"/>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5"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ompany</w:t>
            </w:r>
          </w:p>
        </w:tc>
        <w:tc>
          <w:tcPr>
            <w:tcW w:w="1614"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A</w:t>
            </w:r>
            <w:r>
              <w:rPr>
                <w:rFonts w:ascii="Arial" w:hAnsi="Arial" w:cs="Arial"/>
                <w:b/>
                <w:bCs/>
                <w:sz w:val="20"/>
                <w:szCs w:val="20"/>
              </w:rPr>
              <w:t>ccept Opt1?</w:t>
            </w:r>
          </w:p>
        </w:tc>
        <w:tc>
          <w:tcPr>
            <w:tcW w:w="1559"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A</w:t>
            </w:r>
            <w:r>
              <w:rPr>
                <w:rFonts w:ascii="Arial" w:hAnsi="Arial" w:cs="Arial"/>
                <w:b/>
                <w:bCs/>
                <w:sz w:val="20"/>
                <w:szCs w:val="20"/>
              </w:rPr>
              <w:t>ccept Opt2?</w:t>
            </w:r>
          </w:p>
        </w:tc>
        <w:tc>
          <w:tcPr>
            <w:tcW w:w="4395" w:type="dxa"/>
            <w:tcBorders>
              <w:bottom w:val="single" w:color="666666" w:themeColor="text1" w:themeTint="99" w:sz="12" w:space="0"/>
              <w:insideH w:val="single" w:sz="12" w:space="0"/>
            </w:tcBorders>
          </w:tcPr>
          <w:p>
            <w:pPr>
              <w:spacing w:after="120"/>
              <w:jc w:val="both"/>
              <w:rPr>
                <w:rFonts w:ascii="Arial" w:hAnsi="Arial" w:cs="Arial"/>
                <w:b/>
                <w:bCs/>
                <w:sz w:val="20"/>
                <w:szCs w:val="20"/>
              </w:rPr>
            </w:pPr>
            <w:r>
              <w:rPr>
                <w:rFonts w:hint="eastAsia" w:ascii="Arial" w:hAnsi="Arial" w:cs="Arial"/>
                <w:b/>
                <w:bCs/>
                <w:sz w:val="20"/>
                <w:szCs w:val="20"/>
              </w:rPr>
              <w:t>C</w:t>
            </w:r>
            <w:r>
              <w:rPr>
                <w:rFonts w:ascii="Arial" w:hAnsi="Arial" w:cs="Arial"/>
                <w:b/>
                <w:bCs/>
                <w:sz w:val="20"/>
                <w:szCs w:val="20"/>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5" w:type="dxa"/>
          </w:tcPr>
          <w:p>
            <w:pPr>
              <w:spacing w:after="120"/>
              <w:jc w:val="both"/>
              <w:rPr>
                <w:rFonts w:ascii="Arial" w:hAnsi="Arial" w:cs="Arial"/>
                <w:b w:val="0"/>
                <w:bCs w:val="0"/>
                <w:sz w:val="20"/>
                <w:szCs w:val="20"/>
              </w:rPr>
            </w:pPr>
            <w:r>
              <w:rPr>
                <w:rFonts w:ascii="Arial" w:hAnsi="Arial" w:cs="Arial"/>
                <w:b w:val="0"/>
                <w:bCs w:val="0"/>
                <w:sz w:val="20"/>
                <w:szCs w:val="20"/>
              </w:rPr>
              <w:t>Qualcomm</w:t>
            </w:r>
          </w:p>
        </w:tc>
        <w:tc>
          <w:tcPr>
            <w:tcW w:w="1614" w:type="dxa"/>
          </w:tcPr>
          <w:p>
            <w:pPr>
              <w:spacing w:after="120"/>
              <w:jc w:val="both"/>
              <w:rPr>
                <w:rFonts w:ascii="Arial" w:hAnsi="Arial" w:cs="Arial"/>
                <w:sz w:val="20"/>
                <w:szCs w:val="20"/>
              </w:rPr>
            </w:pPr>
            <w:r>
              <w:rPr>
                <w:rFonts w:ascii="Arial" w:hAnsi="Arial" w:cs="Arial"/>
                <w:sz w:val="20"/>
                <w:szCs w:val="20"/>
              </w:rPr>
              <w:t>Accept Opt1</w:t>
            </w:r>
          </w:p>
        </w:tc>
        <w:tc>
          <w:tcPr>
            <w:tcW w:w="1559" w:type="dxa"/>
          </w:tcPr>
          <w:p>
            <w:pPr>
              <w:spacing w:after="120"/>
              <w:jc w:val="both"/>
              <w:rPr>
                <w:rFonts w:ascii="Arial" w:hAnsi="Arial" w:cs="Arial"/>
                <w:sz w:val="20"/>
                <w:szCs w:val="20"/>
              </w:rPr>
            </w:pPr>
          </w:p>
        </w:tc>
        <w:tc>
          <w:tcPr>
            <w:tcW w:w="4395" w:type="dxa"/>
          </w:tcPr>
          <w:p>
            <w:pPr>
              <w:spacing w:after="120"/>
              <w:rPr>
                <w:rFonts w:ascii="Arial" w:hAnsi="Arial" w:cs="Arial"/>
                <w:sz w:val="20"/>
                <w:szCs w:val="20"/>
              </w:rPr>
            </w:pPr>
            <w:r>
              <w:rPr>
                <w:rFonts w:ascii="Arial" w:hAnsi="Arial" w:cs="Arial"/>
                <w:sz w:val="20"/>
                <w:szCs w:val="20"/>
              </w:rPr>
              <w:t>We prefer Option 1, because of the agreements that no remapping of CN assigned subgroup ID and CN assigned subgroups have higher priority than UE-ID based subgroups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5" w:type="dxa"/>
          </w:tcPr>
          <w:p>
            <w:pPr>
              <w:spacing w:after="120"/>
              <w:jc w:val="both"/>
              <w:rPr>
                <w:rFonts w:ascii="Arial" w:hAnsi="Arial" w:cs="Arial"/>
                <w:b w:val="0"/>
                <w:bCs w:val="0"/>
                <w:sz w:val="20"/>
                <w:szCs w:val="20"/>
              </w:rPr>
            </w:pPr>
            <w:r>
              <w:rPr>
                <w:rFonts w:ascii="Arial" w:hAnsi="Arial" w:cs="Arial"/>
                <w:b w:val="0"/>
                <w:bCs w:val="0"/>
                <w:sz w:val="20"/>
                <w:szCs w:val="20"/>
              </w:rPr>
              <w:t>Samsung</w:t>
            </w:r>
          </w:p>
        </w:tc>
        <w:tc>
          <w:tcPr>
            <w:tcW w:w="1614" w:type="dxa"/>
          </w:tcPr>
          <w:p>
            <w:pPr>
              <w:spacing w:after="120"/>
              <w:jc w:val="both"/>
              <w:rPr>
                <w:rFonts w:ascii="Arial" w:hAnsi="Arial" w:cs="Arial"/>
                <w:sz w:val="20"/>
                <w:szCs w:val="20"/>
              </w:rPr>
            </w:pPr>
            <w:r>
              <w:rPr>
                <w:rFonts w:ascii="Arial" w:hAnsi="Arial" w:cs="Arial"/>
                <w:sz w:val="20"/>
                <w:szCs w:val="20"/>
              </w:rPr>
              <w:t>Accept Opt 1</w:t>
            </w:r>
          </w:p>
        </w:tc>
        <w:tc>
          <w:tcPr>
            <w:tcW w:w="1559" w:type="dxa"/>
          </w:tcPr>
          <w:p>
            <w:pPr>
              <w:spacing w:after="120"/>
              <w:jc w:val="both"/>
              <w:rPr>
                <w:rFonts w:ascii="Arial" w:hAnsi="Arial" w:cs="Arial"/>
                <w:b/>
                <w:bCs/>
                <w:sz w:val="20"/>
                <w:szCs w:val="20"/>
              </w:rPr>
            </w:pPr>
            <w:r>
              <w:rPr>
                <w:rFonts w:ascii="Arial" w:hAnsi="Arial" w:cs="Arial"/>
                <w:sz w:val="20"/>
                <w:szCs w:val="20"/>
              </w:rPr>
              <w:t>Accept Opt 2</w:t>
            </w:r>
          </w:p>
        </w:tc>
        <w:tc>
          <w:tcPr>
            <w:tcW w:w="4395" w:type="dxa"/>
          </w:tcPr>
          <w:p>
            <w:pPr>
              <w:spacing w:after="120"/>
              <w:jc w:val="both"/>
              <w:rPr>
                <w:rFonts w:ascii="Arial" w:hAnsi="Arial" w:cs="Arial"/>
                <w:iCs/>
                <w:sz w:val="20"/>
                <w:szCs w:val="20"/>
              </w:rPr>
            </w:pPr>
            <w:r>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ctrlPr>
                    <w:rPr>
                      <w:rFonts w:ascii="Cambria Math" w:hAnsi="Cambria Math" w:cs="Arial"/>
                      <w:i/>
                      <w:iCs/>
                      <w:sz w:val="20"/>
                      <w:szCs w:val="20"/>
                    </w:rPr>
                  </m:ctrlPr>
                </m:e>
                <m:sub>
                  <m:r>
                    <w:rPr>
                      <w:rFonts w:ascii="Cambria Math" w:hAnsi="Cambria Math" w:cs="Arial"/>
                      <w:sz w:val="20"/>
                      <w:szCs w:val="20"/>
                      <w:lang w:val="en-GB"/>
                    </w:rPr>
                    <m:t>SG</m:t>
                  </m:r>
                  <m:ctrlPr>
                    <w:rPr>
                      <w:rFonts w:ascii="Cambria Math" w:hAnsi="Cambria Math" w:cs="Arial"/>
                      <w:i/>
                      <w:iCs/>
                      <w:sz w:val="20"/>
                      <w:szCs w:val="20"/>
                    </w:rPr>
                  </m:ctrlPr>
                </m:sub>
              </m:sSub>
            </m:oMath>
            <w:r>
              <w:rPr>
                <w:rFonts w:ascii="Arial" w:hAnsi="Arial" w:cs="Arial"/>
                <w:iCs/>
                <w:sz w:val="20"/>
                <w:szCs w:val="20"/>
              </w:rPr>
              <w:t xml:space="preserve"> refers to paging subgroup index. This formula will be defined in RAN1 spec and upper layer needs to provide paging subgroup index to PHY.</w:t>
            </w:r>
          </w:p>
          <w:p>
            <w:pPr>
              <w:spacing w:after="120"/>
              <w:jc w:val="both"/>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pPr>
              <w:spacing w:after="120"/>
              <w:jc w:val="both"/>
              <w:rPr>
                <w:rFonts w:ascii="Arial" w:hAnsi="Arial" w:cs="Arial"/>
                <w:iCs/>
                <w:sz w:val="20"/>
                <w:szCs w:val="20"/>
              </w:rPr>
            </w:pPr>
            <w:r>
              <w:rPr>
                <w:rFonts w:ascii="Arial" w:hAnsi="Arial" w:cs="Arial"/>
                <w:iCs/>
                <w:sz w:val="20"/>
                <w:szCs w:val="20"/>
              </w:rPr>
              <w:t>In case of UE ID based subgrouping paging subgroup index is calculated by UE based on formula (</w:t>
            </w:r>
            <w:r>
              <w:rPr>
                <w:rFonts w:ascii="Arial" w:hAnsi="Arial" w:cs="Arial"/>
              </w:rPr>
              <w:t>k = floor (UE Identity/(N*Ns)) mod N</w:t>
            </w:r>
            <w:r>
              <w:rPr>
                <w:rFonts w:ascii="Arial" w:hAnsi="Arial" w:cs="Arial"/>
                <w:vertAlign w:val="subscript"/>
              </w:rPr>
              <w:t xml:space="preserve">sg-UEID). </w:t>
            </w:r>
            <w:r>
              <w:rPr>
                <w:rFonts w:ascii="Arial" w:hAnsi="Arial" w:cs="Arial"/>
                <w:iCs/>
                <w:sz w:val="20"/>
                <w:szCs w:val="20"/>
              </w:rPr>
              <w:t>As per this formula, If the number of UE ID based groups are X, paging subgroup index is one of 0 to X-1.</w:t>
            </w:r>
          </w:p>
          <w:p>
            <w:pPr>
              <w:spacing w:after="120"/>
              <w:jc w:val="both"/>
              <w:rPr>
                <w:rFonts w:ascii="Arial" w:hAnsi="Arial" w:cs="Arial"/>
                <w:iCs/>
                <w:sz w:val="20"/>
                <w:szCs w:val="20"/>
              </w:rPr>
            </w:pPr>
          </w:p>
          <w:p>
            <w:pPr>
              <w:spacing w:after="120"/>
              <w:jc w:val="both"/>
              <w:rPr>
                <w:rFonts w:ascii="Arial" w:hAnsi="Arial" w:cs="Arial"/>
                <w:iCs/>
                <w:sz w:val="20"/>
                <w:szCs w:val="20"/>
              </w:rPr>
            </w:pPr>
            <w:r>
              <w:rPr>
                <w:rFonts w:ascii="Arial" w:hAnsi="Arial" w:cs="Arial"/>
                <w:iCs/>
                <w:sz w:val="20"/>
                <w:szCs w:val="20"/>
              </w:rPr>
              <w:t>If paging subgroup index is not unique for CN assigned and UE ID based paging subgroups, there will be overlapping (i.e. both CN and UE ID based subgroup will map to same bit in PEI). This is against our previous agreement.</w:t>
            </w:r>
          </w:p>
          <w:p>
            <w:pPr>
              <w:spacing w:after="120"/>
              <w:jc w:val="both"/>
              <w:rPr>
                <w:rFonts w:ascii="Arial" w:hAnsi="Arial" w:cs="Arial"/>
                <w:iCs/>
                <w:sz w:val="20"/>
                <w:szCs w:val="20"/>
              </w:rPr>
            </w:pPr>
            <w:r>
              <w:rPr>
                <w:rFonts w:ascii="Arial" w:hAnsi="Arial" w:cs="Arial"/>
                <w:iCs/>
                <w:sz w:val="20"/>
                <w:szCs w:val="20"/>
              </w:rPr>
              <w:t xml:space="preserve">For option 2 to work, </w:t>
            </w:r>
          </w:p>
          <w:p>
            <w:pPr>
              <w:pStyle w:val="115"/>
              <w:spacing w:after="120"/>
              <w:jc w:val="both"/>
              <w:rPr>
                <w:rFonts w:ascii="Arial" w:hAnsi="Arial" w:cs="Arial"/>
                <w:iCs/>
              </w:rPr>
            </w:pPr>
            <w:r>
              <w:rPr>
                <w:rFonts w:ascii="Arial" w:hAnsi="Arial" w:cs="Arial"/>
                <w:iCs/>
              </w:rPr>
              <w:t>UE indicates to PHY Paging subgroup index i</w:t>
            </w:r>
            <w:r>
              <w:rPr>
                <w:rFonts w:ascii="Arial" w:hAnsi="Arial" w:cs="Arial"/>
                <w:iCs/>
                <w:vertAlign w:val="subscript"/>
              </w:rPr>
              <w:t>sg</w:t>
            </w:r>
          </w:p>
          <w:p>
            <w:pPr>
              <w:pStyle w:val="115"/>
              <w:spacing w:after="120"/>
              <w:jc w:val="both"/>
              <w:rPr>
                <w:rFonts w:ascii="Arial" w:hAnsi="Arial" w:cs="Arial"/>
                <w:iCs/>
              </w:rPr>
            </w:pPr>
          </w:p>
          <w:p>
            <w:pPr>
              <w:pStyle w:val="115"/>
              <w:spacing w:after="120"/>
              <w:jc w:val="both"/>
              <w:rPr>
                <w:rFonts w:ascii="Arial" w:hAnsi="Arial" w:cs="Arial"/>
                <w:iCs/>
              </w:rPr>
            </w:pPr>
            <w:r>
              <w:rPr>
                <w:rFonts w:ascii="Arial" w:hAnsi="Arial" w:cs="Arial"/>
                <w:iCs/>
              </w:rPr>
              <w:t>For CN based paging subgroup: Paging subgroup index i</w:t>
            </w:r>
            <w:r>
              <w:rPr>
                <w:rFonts w:ascii="Arial" w:hAnsi="Arial" w:cs="Arial"/>
                <w:iCs/>
                <w:vertAlign w:val="subscript"/>
              </w:rPr>
              <w:t xml:space="preserve">sg </w:t>
            </w:r>
            <w:r>
              <w:rPr>
                <w:rFonts w:ascii="Arial" w:hAnsi="Arial" w:cs="Arial"/>
                <w:iCs/>
              </w:rPr>
              <w:t>= Paging subgroup index received from CN + number of UE ID based subgroups</w:t>
            </w:r>
          </w:p>
          <w:p>
            <w:pPr>
              <w:pStyle w:val="115"/>
              <w:spacing w:after="120"/>
              <w:jc w:val="both"/>
              <w:rPr>
                <w:rFonts w:ascii="Arial" w:hAnsi="Arial" w:cs="Arial"/>
                <w:iCs/>
              </w:rPr>
            </w:pPr>
          </w:p>
          <w:p>
            <w:pPr>
              <w:pStyle w:val="115"/>
              <w:spacing w:after="120"/>
              <w:jc w:val="both"/>
              <w:rPr>
                <w:rFonts w:ascii="Arial" w:hAnsi="Arial" w:cs="Arial"/>
                <w:iCs/>
              </w:rPr>
            </w:pPr>
            <w:r>
              <w:rPr>
                <w:rFonts w:ascii="Arial" w:hAnsi="Arial" w:cs="Arial"/>
                <w:iCs/>
              </w:rPr>
              <w:t>For UE ID based paging subgroup: Paging subgroup index i</w:t>
            </w:r>
            <w:r>
              <w:rPr>
                <w:rFonts w:ascii="Arial" w:hAnsi="Arial" w:cs="Arial"/>
                <w:iCs/>
                <w:vertAlign w:val="subscript"/>
              </w:rPr>
              <w:t xml:space="preserve">sg </w:t>
            </w:r>
            <w:r>
              <w:rPr>
                <w:rFonts w:ascii="Arial" w:hAnsi="Arial" w:cs="Arial"/>
                <w:iCs/>
              </w:rPr>
              <w:t>= Paging subgroup index derived from formula</w:t>
            </w:r>
          </w:p>
          <w:p>
            <w:pPr>
              <w:pStyle w:val="115"/>
              <w:spacing w:after="120"/>
              <w:jc w:val="both"/>
              <w:rPr>
                <w:rFonts w:ascii="Arial" w:hAnsi="Arial" w:cs="Arial"/>
                <w:iCs/>
              </w:rPr>
            </w:pPr>
          </w:p>
          <w:p>
            <w:pPr>
              <w:spacing w:after="120"/>
              <w:jc w:val="both"/>
              <w:rPr>
                <w:rFonts w:ascii="Arial" w:hAnsi="Arial" w:cs="Arial"/>
                <w:iCs/>
              </w:rPr>
            </w:pPr>
          </w:p>
          <w:p>
            <w:pPr>
              <w:spacing w:after="120"/>
              <w:jc w:val="both"/>
              <w:rPr>
                <w:rFonts w:ascii="Arial" w:hAnsi="Arial" w:cs="Arial"/>
                <w:iCs/>
                <w:sz w:val="20"/>
                <w:szCs w:val="20"/>
              </w:rPr>
            </w:pPr>
            <w:r>
              <w:rPr>
                <w:rFonts w:ascii="Arial" w:hAnsi="Arial" w:cs="Arial"/>
                <w:iCs/>
                <w:sz w:val="20"/>
                <w:szCs w:val="20"/>
              </w:rPr>
              <w:t>For option 1 to work</w:t>
            </w:r>
          </w:p>
          <w:p>
            <w:pPr>
              <w:pStyle w:val="115"/>
              <w:spacing w:after="120"/>
              <w:jc w:val="both"/>
              <w:rPr>
                <w:rFonts w:ascii="Arial" w:hAnsi="Arial" w:cs="Arial"/>
                <w:iCs/>
              </w:rPr>
            </w:pPr>
            <w:r>
              <w:rPr>
                <w:rFonts w:ascii="Arial" w:hAnsi="Arial" w:cs="Arial"/>
                <w:iCs/>
              </w:rPr>
              <w:t>UE indicates to PHY Paging subgroup index i</w:t>
            </w:r>
            <w:r>
              <w:rPr>
                <w:rFonts w:ascii="Arial" w:hAnsi="Arial" w:cs="Arial"/>
                <w:iCs/>
                <w:vertAlign w:val="subscript"/>
              </w:rPr>
              <w:t>sg</w:t>
            </w:r>
          </w:p>
          <w:p>
            <w:pPr>
              <w:pStyle w:val="115"/>
              <w:spacing w:after="120"/>
              <w:jc w:val="both"/>
              <w:rPr>
                <w:rFonts w:ascii="Arial" w:hAnsi="Arial" w:cs="Arial"/>
                <w:iCs/>
              </w:rPr>
            </w:pPr>
          </w:p>
          <w:p>
            <w:pPr>
              <w:pStyle w:val="115"/>
              <w:spacing w:after="120"/>
              <w:jc w:val="both"/>
              <w:rPr>
                <w:rFonts w:ascii="Arial" w:hAnsi="Arial" w:cs="Arial"/>
                <w:iCs/>
              </w:rPr>
            </w:pPr>
            <w:r>
              <w:rPr>
                <w:rFonts w:ascii="Arial" w:hAnsi="Arial" w:cs="Arial"/>
                <w:iCs/>
              </w:rPr>
              <w:t>For CN based paging subgroup: Paging subgroup index i</w:t>
            </w:r>
            <w:r>
              <w:rPr>
                <w:rFonts w:ascii="Arial" w:hAnsi="Arial" w:cs="Arial"/>
                <w:iCs/>
                <w:vertAlign w:val="subscript"/>
              </w:rPr>
              <w:t xml:space="preserve">sg </w:t>
            </w:r>
            <w:r>
              <w:rPr>
                <w:rFonts w:ascii="Arial" w:hAnsi="Arial" w:cs="Arial"/>
                <w:iCs/>
              </w:rPr>
              <w:t xml:space="preserve">= Paging subgroup index received from CN </w:t>
            </w:r>
          </w:p>
          <w:p>
            <w:pPr>
              <w:pStyle w:val="115"/>
              <w:spacing w:after="120"/>
              <w:jc w:val="both"/>
              <w:rPr>
                <w:rFonts w:ascii="Arial" w:hAnsi="Arial" w:cs="Arial"/>
                <w:iCs/>
              </w:rPr>
            </w:pPr>
          </w:p>
          <w:p>
            <w:pPr>
              <w:pStyle w:val="115"/>
              <w:spacing w:after="120"/>
              <w:jc w:val="both"/>
              <w:rPr>
                <w:rFonts w:ascii="Arial" w:hAnsi="Arial" w:cs="Arial"/>
                <w:iCs/>
              </w:rPr>
            </w:pPr>
            <w:r>
              <w:rPr>
                <w:rFonts w:ascii="Arial" w:hAnsi="Arial" w:cs="Arial"/>
                <w:iCs/>
              </w:rPr>
              <w:t>For UE ID based paging subgroup: Paging subgroup index i</w:t>
            </w:r>
            <w:r>
              <w:rPr>
                <w:rFonts w:ascii="Arial" w:hAnsi="Arial" w:cs="Arial"/>
                <w:iCs/>
                <w:vertAlign w:val="subscript"/>
              </w:rPr>
              <w:t xml:space="preserve">sg </w:t>
            </w:r>
            <w:r>
              <w:rPr>
                <w:rFonts w:ascii="Arial" w:hAnsi="Arial" w:cs="Arial"/>
                <w:iCs/>
              </w:rPr>
              <w:t>= Paging subgroup index derived from formula + number of CN based subgroups</w:t>
            </w:r>
          </w:p>
          <w:p>
            <w:pPr>
              <w:pStyle w:val="115"/>
              <w:spacing w:after="120"/>
              <w:jc w:val="both"/>
              <w:rPr>
                <w:rFonts w:ascii="Arial" w:hAnsi="Arial" w:cs="Arial"/>
                <w:iCs/>
              </w:rPr>
            </w:pPr>
          </w:p>
          <w:p>
            <w:pPr>
              <w:spacing w:after="120"/>
              <w:jc w:val="both"/>
              <w:rPr>
                <w:rFonts w:ascii="Arial" w:hAnsi="Arial" w:cs="Arial"/>
                <w:iCs/>
                <w:sz w:val="20"/>
                <w:szCs w:val="20"/>
              </w:rPr>
            </w:pPr>
            <w:r>
              <w:rPr>
                <w:rFonts w:ascii="Arial" w:hAnsi="Arial" w:cs="Arial"/>
                <w:iCs/>
                <w:sz w:val="20"/>
                <w:szCs w:val="20"/>
              </w:rPr>
              <w:t xml:space="preserve">Both options are similar in the sense that offset is either added to Paging subgroup index received from CN or offset is added to formula to determine UE ID based paging subgroup index. Since UE ID based paging subgroup index is determined by UE based on formula, it is simple to add offset to formula. So we slightly prefer option 1.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5" w:type="dxa"/>
          </w:tcPr>
          <w:p>
            <w:pPr>
              <w:spacing w:after="120"/>
              <w:jc w:val="both"/>
              <w:rPr>
                <w:rFonts w:ascii="Arial" w:hAnsi="Arial" w:cs="Arial"/>
                <w:b w:val="0"/>
                <w:bCs w:val="0"/>
                <w:sz w:val="20"/>
                <w:szCs w:val="20"/>
              </w:rPr>
            </w:pPr>
            <w:r>
              <w:rPr>
                <w:rFonts w:hint="eastAsia" w:ascii="Arial" w:hAnsi="Arial" w:eastAsia="宋体" w:cs="Arial"/>
                <w:b w:val="0"/>
                <w:bCs w:val="0"/>
                <w:sz w:val="20"/>
                <w:szCs w:val="20"/>
                <w:lang w:eastAsia="zh-CN"/>
              </w:rPr>
              <w:t>O</w:t>
            </w:r>
            <w:r>
              <w:rPr>
                <w:rFonts w:ascii="Arial" w:hAnsi="Arial" w:eastAsia="宋体" w:cs="Arial"/>
                <w:b w:val="0"/>
                <w:bCs w:val="0"/>
                <w:sz w:val="20"/>
                <w:szCs w:val="20"/>
                <w:lang w:eastAsia="zh-CN"/>
              </w:rPr>
              <w:t>PPO</w:t>
            </w:r>
          </w:p>
        </w:tc>
        <w:tc>
          <w:tcPr>
            <w:tcW w:w="1614" w:type="dxa"/>
          </w:tcPr>
          <w:p>
            <w:pPr>
              <w:spacing w:after="120"/>
              <w:jc w:val="both"/>
              <w:rPr>
                <w:rFonts w:ascii="Arial" w:hAnsi="Arial" w:cs="Arial"/>
                <w:b/>
                <w:bCs/>
                <w:sz w:val="20"/>
                <w:szCs w:val="20"/>
              </w:rPr>
            </w:pPr>
            <w:r>
              <w:rPr>
                <w:rFonts w:ascii="Arial" w:hAnsi="Arial" w:cs="Arial"/>
                <w:sz w:val="20"/>
                <w:szCs w:val="20"/>
              </w:rPr>
              <w:t>Accept Opt 1</w:t>
            </w:r>
          </w:p>
        </w:tc>
        <w:tc>
          <w:tcPr>
            <w:tcW w:w="1559" w:type="dxa"/>
          </w:tcPr>
          <w:p>
            <w:pPr>
              <w:spacing w:after="120"/>
              <w:jc w:val="both"/>
              <w:rPr>
                <w:rFonts w:ascii="Arial" w:hAnsi="Arial" w:cs="Arial"/>
                <w:b/>
                <w:bCs/>
                <w:sz w:val="20"/>
                <w:szCs w:val="20"/>
              </w:rPr>
            </w:pPr>
          </w:p>
        </w:tc>
        <w:tc>
          <w:tcPr>
            <w:tcW w:w="4395" w:type="dxa"/>
          </w:tcPr>
          <w:p>
            <w:pPr>
              <w:spacing w:after="120"/>
              <w:jc w:val="both"/>
              <w:rPr>
                <w:rFonts w:ascii="Arial" w:hAnsi="Arial" w:cs="Arial"/>
                <w:sz w:val="20"/>
                <w:szCs w:val="20"/>
              </w:rPr>
            </w:pPr>
            <w:r>
              <w:rPr>
                <w:rFonts w:ascii="Arial" w:hAnsi="Arial" w:cs="Arial"/>
                <w:sz w:val="20"/>
                <w:szCs w:val="20"/>
              </w:rPr>
              <w:t>Both options can work.</w:t>
            </w:r>
          </w:p>
          <w:p>
            <w:pPr>
              <w:spacing w:after="120"/>
              <w:jc w:val="both"/>
              <w:rPr>
                <w:rFonts w:ascii="Arial" w:hAnsi="Arial" w:cs="Arial"/>
                <w:sz w:val="20"/>
                <w:szCs w:val="20"/>
              </w:rPr>
            </w:pPr>
            <w:r>
              <w:rPr>
                <w:rFonts w:ascii="Arial" w:hAnsi="Arial" w:cs="Arial"/>
                <w:sz w:val="20"/>
                <w:szCs w:val="20"/>
              </w:rPr>
              <w:t>For Option 1:</w:t>
            </w:r>
          </w:p>
          <w:p>
            <w:pPr>
              <w:pStyle w:val="115"/>
              <w:numPr>
                <w:ilvl w:val="0"/>
                <w:numId w:val="10"/>
              </w:numPr>
              <w:spacing w:after="120"/>
              <w:jc w:val="both"/>
              <w:rPr>
                <w:rFonts w:ascii="Arial" w:hAnsi="Arial" w:cs="Arial"/>
                <w:bCs/>
                <w:lang w:eastAsia="zh-CN"/>
              </w:rPr>
            </w:pPr>
            <w:r>
              <w:rPr>
                <w:rFonts w:ascii="Arial" w:hAnsi="Arial" w:cs="Arial"/>
                <w:bCs/>
                <w:lang w:eastAsia="zh-CN"/>
              </w:rPr>
              <w:t xml:space="preserve">For CN-assigned subgrouping, </w:t>
            </w:r>
            <w:r>
              <w:rPr>
                <w:rFonts w:ascii="Arial" w:hAnsi="Arial" w:cs="Arial"/>
                <w:iCs/>
              </w:rPr>
              <w:t>i</w:t>
            </w:r>
            <w:r>
              <w:rPr>
                <w:rFonts w:ascii="Arial" w:hAnsi="Arial" w:cs="Arial"/>
                <w:iCs/>
                <w:vertAlign w:val="subscript"/>
              </w:rPr>
              <w:t>sg</w:t>
            </w:r>
            <w:r>
              <w:rPr>
                <w:rFonts w:ascii="Arial" w:hAnsi="Arial" w:cs="Arial"/>
              </w:rPr>
              <w:t xml:space="preserve"> = </w:t>
            </w:r>
            <w:r>
              <w:rPr>
                <w:rFonts w:ascii="Arial" w:hAnsi="Arial" w:cs="Arial"/>
                <w:bCs/>
                <w:lang w:eastAsia="zh-CN"/>
              </w:rPr>
              <w:t>CN-assigned</w:t>
            </w:r>
            <w:r>
              <w:rPr>
                <w:rFonts w:ascii="Arial" w:hAnsi="Arial" w:cs="Arial"/>
              </w:rPr>
              <w:t xml:space="preserve"> subgroup index.</w:t>
            </w:r>
          </w:p>
          <w:p>
            <w:pPr>
              <w:pStyle w:val="115"/>
              <w:numPr>
                <w:ilvl w:val="0"/>
                <w:numId w:val="10"/>
              </w:numPr>
              <w:spacing w:after="120"/>
              <w:jc w:val="both"/>
              <w:rPr>
                <w:rFonts w:ascii="Arial" w:hAnsi="Arial" w:cs="Arial"/>
                <w:bCs/>
                <w:lang w:eastAsia="zh-CN"/>
              </w:rPr>
            </w:pPr>
            <w:r>
              <w:rPr>
                <w:rFonts w:ascii="Arial" w:hAnsi="Arial" w:cs="Arial"/>
              </w:rPr>
              <w:t xml:space="preserve">For UE-ID based subgrouping, </w:t>
            </w:r>
            <w:r>
              <w:rPr>
                <w:rFonts w:ascii="Arial" w:hAnsi="Arial" w:cs="Arial" w:eastAsiaTheme="minorEastAsia"/>
                <w:lang w:eastAsia="zh-TW"/>
              </w:rPr>
              <w:t>Subgroup index</w:t>
            </w:r>
            <w:r>
              <w:rPr>
                <w:rFonts w:ascii="Arial" w:hAnsi="Arial" w:cs="Arial"/>
              </w:rPr>
              <w:t xml:space="preserve"> = floor (UE Identity/(N*Ns)) mod N</w:t>
            </w:r>
            <w:r>
              <w:rPr>
                <w:rFonts w:ascii="Arial" w:hAnsi="Arial" w:cs="Arial"/>
                <w:vertAlign w:val="subscript"/>
              </w:rPr>
              <w:t>sg-UEID</w:t>
            </w:r>
            <w:r>
              <w:rPr>
                <w:rFonts w:ascii="Arial" w:hAnsi="Arial" w:cs="Arial"/>
              </w:rPr>
              <w:t xml:space="preserve">+ offset 1, where the offset 1 value is the total subgrouping number for </w:t>
            </w:r>
            <w:r>
              <w:rPr>
                <w:rFonts w:ascii="Arial" w:hAnsi="Arial" w:cs="Arial"/>
                <w:bCs/>
                <w:lang w:eastAsia="zh-CN"/>
              </w:rPr>
              <w:t>CN-assigned subgrouping</w:t>
            </w:r>
          </w:p>
          <w:p>
            <w:pPr>
              <w:spacing w:after="120"/>
              <w:jc w:val="both"/>
              <w:rPr>
                <w:rFonts w:ascii="Arial" w:hAnsi="Arial" w:eastAsia="宋体" w:cs="Arial"/>
                <w:bCs/>
                <w:sz w:val="20"/>
                <w:szCs w:val="20"/>
                <w:lang w:eastAsia="zh-CN"/>
              </w:rPr>
            </w:pPr>
            <w:r>
              <w:rPr>
                <w:rFonts w:ascii="Arial" w:hAnsi="Arial" w:eastAsia="宋体" w:cs="Arial"/>
                <w:bCs/>
                <w:sz w:val="20"/>
                <w:szCs w:val="20"/>
                <w:lang w:eastAsia="zh-CN"/>
              </w:rPr>
              <w:t>For option 2:</w:t>
            </w:r>
          </w:p>
          <w:p>
            <w:pPr>
              <w:pStyle w:val="115"/>
              <w:numPr>
                <w:ilvl w:val="0"/>
                <w:numId w:val="11"/>
              </w:numPr>
              <w:spacing w:after="120"/>
              <w:jc w:val="both"/>
              <w:rPr>
                <w:rFonts w:ascii="Arial" w:hAnsi="Arial" w:cs="Arial"/>
                <w:bCs/>
                <w:lang w:eastAsia="zh-CN"/>
              </w:rPr>
            </w:pPr>
            <w:r>
              <w:rPr>
                <w:rFonts w:ascii="Arial" w:hAnsi="Arial" w:cs="Arial"/>
                <w:bCs/>
                <w:lang w:eastAsia="zh-CN"/>
              </w:rPr>
              <w:t xml:space="preserve">For CN-assigned subgrouping, </w:t>
            </w:r>
            <w:r>
              <w:rPr>
                <w:rFonts w:ascii="Arial" w:hAnsi="Arial" w:cs="Arial"/>
                <w:iCs/>
              </w:rPr>
              <w:t>i</w:t>
            </w:r>
            <w:r>
              <w:rPr>
                <w:rFonts w:ascii="Arial" w:hAnsi="Arial" w:cs="Arial"/>
                <w:iCs/>
                <w:vertAlign w:val="subscript"/>
              </w:rPr>
              <w:t>sg</w:t>
            </w:r>
            <w:r>
              <w:rPr>
                <w:rFonts w:ascii="Arial" w:hAnsi="Arial" w:cs="Arial"/>
              </w:rPr>
              <w:t xml:space="preserve"> = </w:t>
            </w:r>
            <w:r>
              <w:rPr>
                <w:rFonts w:ascii="Arial" w:hAnsi="Arial" w:cs="Arial"/>
                <w:bCs/>
                <w:lang w:eastAsia="zh-CN"/>
              </w:rPr>
              <w:t>CN-assigned</w:t>
            </w:r>
            <w:r>
              <w:rPr>
                <w:rFonts w:ascii="Arial" w:hAnsi="Arial" w:cs="Arial"/>
              </w:rPr>
              <w:t xml:space="preserve"> subgroup index + offset 2, where the offset value is the total subgrouping number for </w:t>
            </w:r>
            <w:r>
              <w:rPr>
                <w:rFonts w:ascii="Arial" w:hAnsi="Arial" w:cs="Arial"/>
                <w:bCs/>
                <w:lang w:eastAsia="zh-CN"/>
              </w:rPr>
              <w:t>UE-ID based subgrouping</w:t>
            </w:r>
          </w:p>
          <w:p>
            <w:pPr>
              <w:pStyle w:val="115"/>
              <w:numPr>
                <w:ilvl w:val="0"/>
                <w:numId w:val="11"/>
              </w:numPr>
              <w:spacing w:after="120"/>
              <w:jc w:val="both"/>
              <w:rPr>
                <w:rFonts w:ascii="Arial" w:hAnsi="Arial" w:cs="Arial"/>
                <w:bCs/>
                <w:lang w:eastAsia="zh-CN"/>
              </w:rPr>
            </w:pPr>
            <w:r>
              <w:rPr>
                <w:rFonts w:ascii="Arial" w:hAnsi="Arial" w:cs="Arial"/>
              </w:rPr>
              <w:t xml:space="preserve">For UE-ID based subgrouping, </w:t>
            </w:r>
            <w:r>
              <w:rPr>
                <w:rFonts w:ascii="Arial" w:hAnsi="Arial" w:cs="Arial" w:eastAsiaTheme="minorEastAsia"/>
                <w:lang w:eastAsia="zh-TW"/>
              </w:rPr>
              <w:t>Subgroup index</w:t>
            </w:r>
            <w:r>
              <w:rPr>
                <w:rFonts w:ascii="Arial" w:hAnsi="Arial" w:cs="Arial"/>
              </w:rPr>
              <w:t xml:space="preserve"> = floor (UE Identity/(N*Ns)) mod N</w:t>
            </w:r>
            <w:r>
              <w:rPr>
                <w:rFonts w:ascii="Arial" w:hAnsi="Arial" w:cs="Arial"/>
                <w:vertAlign w:val="subscript"/>
              </w:rPr>
              <w:t>sg-UEID</w:t>
            </w:r>
          </w:p>
          <w:p>
            <w:pPr>
              <w:spacing w:after="120"/>
              <w:jc w:val="both"/>
              <w:rPr>
                <w:rFonts w:ascii="Arial" w:hAnsi="Arial" w:cs="Arial"/>
                <w:b/>
                <w:bCs/>
                <w:sz w:val="20"/>
                <w:szCs w:val="20"/>
              </w:rPr>
            </w:pPr>
            <w:r>
              <w:rPr>
                <w:rFonts w:ascii="Arial" w:hAnsi="Arial" w:eastAsia="宋体" w:cs="Arial"/>
                <w:bCs/>
                <w:sz w:val="20"/>
                <w:szCs w:val="20"/>
                <w:lang w:eastAsia="zh-CN"/>
              </w:rPr>
              <w:t>For Option 1, the CN-assigned subgroup index can be used without remapping, which would make the spec simpler. So we prefer option 1.</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5" w:type="dxa"/>
          </w:tcPr>
          <w:p>
            <w:pPr>
              <w:spacing w:after="120"/>
              <w:jc w:val="both"/>
              <w:rPr>
                <w:rFonts w:ascii="Arial" w:hAnsi="Arial" w:eastAsia="宋体" w:cs="Arial"/>
                <w:b w:val="0"/>
                <w:bCs w:val="0"/>
                <w:sz w:val="20"/>
                <w:szCs w:val="20"/>
                <w:lang w:eastAsia="zh-CN"/>
              </w:rPr>
            </w:pPr>
            <w:r>
              <w:rPr>
                <w:rFonts w:ascii="Arial" w:hAnsi="Arial" w:eastAsia="宋体" w:cs="Arial"/>
                <w:b w:val="0"/>
                <w:bCs w:val="0"/>
                <w:sz w:val="20"/>
                <w:szCs w:val="20"/>
                <w:lang w:eastAsia="zh-CN"/>
              </w:rPr>
              <w:t>Intel</w:t>
            </w:r>
          </w:p>
        </w:tc>
        <w:tc>
          <w:tcPr>
            <w:tcW w:w="1614" w:type="dxa"/>
          </w:tcPr>
          <w:p>
            <w:pPr>
              <w:spacing w:after="120"/>
              <w:jc w:val="both"/>
              <w:rPr>
                <w:rFonts w:ascii="Arial" w:hAnsi="Arial" w:cs="Arial"/>
                <w:sz w:val="20"/>
                <w:szCs w:val="20"/>
              </w:rPr>
            </w:pPr>
            <w:r>
              <w:rPr>
                <w:rFonts w:ascii="Arial" w:hAnsi="Arial" w:cs="Arial"/>
                <w:sz w:val="20"/>
                <w:szCs w:val="20"/>
              </w:rPr>
              <w:t>Accept Opt 1</w:t>
            </w:r>
          </w:p>
        </w:tc>
        <w:tc>
          <w:tcPr>
            <w:tcW w:w="1559" w:type="dxa"/>
          </w:tcPr>
          <w:p>
            <w:pPr>
              <w:spacing w:after="120"/>
              <w:jc w:val="both"/>
              <w:rPr>
                <w:rFonts w:ascii="Arial" w:hAnsi="Arial" w:cs="Arial"/>
                <w:sz w:val="20"/>
                <w:szCs w:val="20"/>
              </w:rPr>
            </w:pPr>
          </w:p>
        </w:tc>
        <w:tc>
          <w:tcPr>
            <w:tcW w:w="4395" w:type="dxa"/>
          </w:tcPr>
          <w:p>
            <w:pPr>
              <w:spacing w:after="120"/>
              <w:jc w:val="both"/>
              <w:rPr>
                <w:rFonts w:ascii="Arial" w:hAnsi="Arial" w:cs="Arial"/>
                <w:sz w:val="20"/>
                <w:szCs w:val="20"/>
              </w:rPr>
            </w:pPr>
            <w:r>
              <w:rPr>
                <w:rFonts w:ascii="Arial" w:hAnsi="Arial" w:cs="Arial"/>
                <w:sz w:val="20"/>
                <w:szCs w:val="20"/>
              </w:rPr>
              <w:t>Both options could work in our view. We have opted for Option 1 because the number of subgroups for UEID based subgrouping can vary from cell to cell. If so, if the start of the CN subgroups always starts from the last subgroup for the UEID based subgrouping, the CN subgroup index may have to be shifted by the max number of UEID based subgroups, which is not aligned to RAN2 agreement that there is no remapping.  We are fine to go with the majority</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5" w:type="dxa"/>
          </w:tcPr>
          <w:p>
            <w:pPr>
              <w:spacing w:after="120"/>
              <w:jc w:val="both"/>
              <w:rPr>
                <w:rFonts w:ascii="Arial" w:hAnsi="Arial" w:eastAsia="宋体" w:cs="Arial"/>
                <w:b/>
                <w:bCs/>
                <w:sz w:val="20"/>
                <w:szCs w:val="20"/>
                <w:lang w:eastAsia="zh-CN"/>
              </w:rPr>
            </w:pPr>
            <w:r>
              <w:rPr>
                <w:rFonts w:ascii="Arial" w:hAnsi="Arial" w:eastAsia="宋体" w:cs="Arial"/>
                <w:b/>
                <w:bCs/>
                <w:sz w:val="20"/>
                <w:szCs w:val="20"/>
                <w:lang w:eastAsia="zh-CN"/>
              </w:rPr>
              <w:t>CATT</w:t>
            </w:r>
          </w:p>
        </w:tc>
        <w:tc>
          <w:tcPr>
            <w:tcW w:w="1614" w:type="dxa"/>
          </w:tcPr>
          <w:p>
            <w:pPr>
              <w:spacing w:after="120"/>
              <w:jc w:val="both"/>
              <w:rPr>
                <w:rFonts w:ascii="Arial" w:hAnsi="Arial" w:cs="Arial"/>
                <w:sz w:val="20"/>
                <w:szCs w:val="20"/>
              </w:rPr>
            </w:pPr>
          </w:p>
        </w:tc>
        <w:tc>
          <w:tcPr>
            <w:tcW w:w="1559" w:type="dxa"/>
          </w:tcPr>
          <w:p>
            <w:pPr>
              <w:spacing w:after="120"/>
              <w:jc w:val="both"/>
              <w:rPr>
                <w:rFonts w:ascii="Arial" w:hAnsi="Arial" w:cs="Arial"/>
                <w:sz w:val="20"/>
                <w:szCs w:val="20"/>
              </w:rPr>
            </w:pPr>
            <w:r>
              <w:rPr>
                <w:rFonts w:ascii="Arial" w:hAnsi="Arial" w:cs="Arial"/>
                <w:sz w:val="20"/>
                <w:szCs w:val="20"/>
              </w:rPr>
              <w:t>Accept Opt 2</w:t>
            </w:r>
          </w:p>
        </w:tc>
        <w:tc>
          <w:tcPr>
            <w:tcW w:w="4395" w:type="dxa"/>
          </w:tcPr>
          <w:p>
            <w:pPr>
              <w:spacing w:after="120"/>
              <w:jc w:val="both"/>
              <w:rPr>
                <w:rFonts w:ascii="Arial" w:hAnsi="Arial" w:cs="Arial"/>
                <w:bCs/>
                <w:sz w:val="20"/>
                <w:szCs w:val="20"/>
              </w:rPr>
            </w:pPr>
            <w:r>
              <w:rPr>
                <w:rFonts w:ascii="Arial" w:hAnsi="Arial" w:cs="Arial"/>
                <w:bCs/>
                <w:sz w:val="20"/>
                <w:szCs w:val="20"/>
              </w:rPr>
              <w:t>We agree both options work and we would not object any. However, we have a preference for option 2 because:</w:t>
            </w:r>
          </w:p>
          <w:p>
            <w:pPr>
              <w:spacing w:after="120"/>
              <w:jc w:val="both"/>
              <w:rPr>
                <w:rFonts w:ascii="Arial" w:hAnsi="Arial" w:cs="Arial"/>
                <w:bCs/>
                <w:sz w:val="20"/>
                <w:szCs w:val="20"/>
              </w:rPr>
            </w:pPr>
            <w:r>
              <w:rPr>
                <w:rFonts w:ascii="Arial" w:hAnsi="Arial" w:cs="Arial"/>
                <w:bCs/>
                <w:sz w:val="20"/>
                <w:szCs w:val="20"/>
              </w:rPr>
              <w:t>- No offset needs to be added in the above UEID-based subgroup formula</w:t>
            </w:r>
          </w:p>
          <w:p>
            <w:pPr>
              <w:spacing w:after="12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u w:val="single"/>
              </w:rPr>
              <w:t>No parameter needs to be defined for N</w:t>
            </w:r>
            <w:r>
              <w:rPr>
                <w:rFonts w:ascii="Arial" w:hAnsi="Arial" w:cs="Arial"/>
                <w:bCs/>
                <w:sz w:val="20"/>
                <w:szCs w:val="20"/>
                <w:u w:val="single"/>
                <w:vertAlign w:val="subscript"/>
              </w:rPr>
              <w:t>sg-CN</w:t>
            </w:r>
          </w:p>
          <w:p>
            <w:pPr>
              <w:spacing w:after="120"/>
              <w:jc w:val="both"/>
              <w:rPr>
                <w:rFonts w:ascii="Arial" w:hAnsi="Arial" w:cs="Arial"/>
                <w:bCs/>
                <w:sz w:val="18"/>
                <w:szCs w:val="20"/>
              </w:rPr>
            </w:pPr>
            <w:r>
              <w:rPr>
                <w:rFonts w:ascii="Arial" w:hAnsi="Arial" w:cs="Arial"/>
                <w:bCs/>
                <w:sz w:val="20"/>
              </w:rPr>
              <w:t>- When a UE is assigned a subgroup n</w:t>
            </w:r>
            <w:r>
              <w:rPr>
                <w:rFonts w:ascii="Arial" w:hAnsi="Arial" w:cs="Arial"/>
                <w:bCs/>
                <w:sz w:val="20"/>
                <w:vertAlign w:val="subscript"/>
              </w:rPr>
              <w:t>sg-CN</w:t>
            </w:r>
            <w:r>
              <w:rPr>
                <w:rFonts w:ascii="Arial" w:hAnsi="Arial" w:cs="Arial"/>
                <w:bCs/>
                <w:sz w:val="20"/>
              </w:rPr>
              <w:t xml:space="preserve"> by AMF, both gNB and UE apply </w:t>
            </w:r>
            <w:r>
              <w:rPr>
                <w:rFonts w:ascii="Arial" w:hAnsi="Arial" w:cs="Arial"/>
                <w:bCs/>
                <w:i/>
                <w:sz w:val="20"/>
              </w:rPr>
              <w:t>i</w:t>
            </w:r>
            <w:r>
              <w:rPr>
                <w:rFonts w:ascii="Arial" w:hAnsi="Arial" w:cs="Arial"/>
                <w:bCs/>
                <w:i/>
                <w:sz w:val="20"/>
                <w:vertAlign w:val="subscript"/>
              </w:rPr>
              <w:t>SG</w:t>
            </w:r>
            <w:r>
              <w:rPr>
                <w:rFonts w:ascii="Arial" w:hAnsi="Arial" w:cs="Arial"/>
                <w:bCs/>
                <w:sz w:val="20"/>
              </w:rPr>
              <w:t xml:space="preserve"> =  n</w:t>
            </w:r>
            <w:r>
              <w:rPr>
                <w:rFonts w:ascii="Arial" w:hAnsi="Arial" w:cs="Arial"/>
                <w:bCs/>
                <w:sz w:val="20"/>
                <w:vertAlign w:val="subscript"/>
              </w:rPr>
              <w:t>sg-CN</w:t>
            </w:r>
            <w:r>
              <w:rPr>
                <w:rFonts w:ascii="Arial" w:hAnsi="Arial" w:cs="Arial"/>
                <w:bCs/>
                <w:sz w:val="20"/>
              </w:rPr>
              <w:t xml:space="preserve"> + </w:t>
            </w:r>
            <w:r>
              <w:rPr>
                <w:rFonts w:ascii="Arial" w:hAnsi="Arial" w:cs="Arial"/>
                <w:sz w:val="20"/>
              </w:rPr>
              <w:t>N</w:t>
            </w:r>
            <w:r>
              <w:rPr>
                <w:rFonts w:ascii="Arial" w:hAnsi="Arial" w:cs="Arial"/>
                <w:sz w:val="20"/>
                <w:vertAlign w:val="subscript"/>
              </w:rPr>
              <w:t>sg-UEID</w:t>
            </w:r>
          </w:p>
          <w:p>
            <w:pPr>
              <w:spacing w:after="120"/>
              <w:jc w:val="both"/>
              <w:rPr>
                <w:rFonts w:ascii="Arial" w:hAnsi="Arial" w:cs="Arial"/>
                <w:bCs/>
                <w:sz w:val="20"/>
                <w:szCs w:val="20"/>
                <w:lang w:val="en-GB"/>
              </w:rPr>
            </w:pPr>
            <w:r>
              <w:rPr>
                <w:rFonts w:ascii="Arial" w:hAnsi="Arial" w:cs="Arial"/>
                <w:bCs/>
                <w:sz w:val="20"/>
                <w:szCs w:val="20"/>
                <w:lang w:val="en-GB"/>
              </w:rPr>
              <w:t>This is by far the simplest stage 3 implementation.</w:t>
            </w:r>
          </w:p>
          <w:p>
            <w:pPr>
              <w:spacing w:after="120"/>
              <w:jc w:val="both"/>
              <w:rPr>
                <w:rFonts w:ascii="Arial" w:hAnsi="Arial" w:cs="Arial"/>
                <w:bCs/>
                <w:sz w:val="20"/>
                <w:szCs w:val="20"/>
              </w:rPr>
            </w:pPr>
            <w:r>
              <w:rPr>
                <w:rFonts w:ascii="Arial" w:hAnsi="Arial" w:cs="Arial"/>
                <w:bCs/>
                <w:sz w:val="20"/>
                <w:szCs w:val="20"/>
                <w:lang w:val="en-GB"/>
              </w:rPr>
              <w:t xml:space="preserve">Considering the above capturing in spec, the argument that </w:t>
            </w:r>
            <w:r>
              <w:rPr>
                <w:rFonts w:ascii="Arial" w:hAnsi="Arial" w:cs="Arial"/>
                <w:sz w:val="20"/>
                <w:szCs w:val="20"/>
              </w:rPr>
              <w:t>the number of subgroups for UEID based subgrouping can vary from cell to cell does not seem relevant.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5" w:type="dxa"/>
          </w:tcPr>
          <w:p>
            <w:pPr>
              <w:spacing w:after="120"/>
              <w:jc w:val="both"/>
              <w:rPr>
                <w:rFonts w:ascii="Arial" w:hAnsi="Arial" w:eastAsia="宋体" w:cs="Arial"/>
                <w:b w:val="0"/>
                <w:bCs w:val="0"/>
                <w:sz w:val="20"/>
                <w:szCs w:val="20"/>
                <w:lang w:eastAsia="zh-CN"/>
              </w:rPr>
            </w:pPr>
            <w:r>
              <w:rPr>
                <w:rFonts w:ascii="Arial" w:hAnsi="Arial" w:eastAsia="宋体" w:cs="Arial"/>
                <w:b w:val="0"/>
                <w:bCs w:val="0"/>
                <w:sz w:val="20"/>
                <w:szCs w:val="20"/>
                <w:lang w:eastAsia="zh-CN"/>
              </w:rPr>
              <w:t>Ericsson</w:t>
            </w:r>
          </w:p>
        </w:tc>
        <w:tc>
          <w:tcPr>
            <w:tcW w:w="1614" w:type="dxa"/>
          </w:tcPr>
          <w:p>
            <w:pPr>
              <w:spacing w:after="120"/>
              <w:jc w:val="both"/>
              <w:rPr>
                <w:rFonts w:ascii="Arial" w:hAnsi="Arial" w:cs="Arial"/>
                <w:sz w:val="20"/>
                <w:szCs w:val="20"/>
              </w:rPr>
            </w:pPr>
            <w:r>
              <w:rPr>
                <w:rFonts w:ascii="Arial" w:hAnsi="Arial" w:cs="Arial"/>
                <w:sz w:val="20"/>
                <w:szCs w:val="20"/>
              </w:rPr>
              <w:t>Accept Opt 1</w:t>
            </w:r>
          </w:p>
        </w:tc>
        <w:tc>
          <w:tcPr>
            <w:tcW w:w="1559" w:type="dxa"/>
          </w:tcPr>
          <w:p>
            <w:pPr>
              <w:spacing w:after="120"/>
              <w:jc w:val="both"/>
              <w:rPr>
                <w:rFonts w:ascii="Arial" w:hAnsi="Arial" w:cs="Arial"/>
                <w:sz w:val="20"/>
                <w:szCs w:val="20"/>
              </w:rPr>
            </w:pPr>
            <w:r>
              <w:rPr>
                <w:rFonts w:ascii="Arial" w:hAnsi="Arial" w:cs="Arial"/>
                <w:sz w:val="20"/>
                <w:szCs w:val="20"/>
              </w:rPr>
              <w:t>Accept Opt 2</w:t>
            </w:r>
          </w:p>
        </w:tc>
        <w:tc>
          <w:tcPr>
            <w:tcW w:w="4395" w:type="dxa"/>
          </w:tcPr>
          <w:p>
            <w:pPr>
              <w:spacing w:after="120"/>
              <w:jc w:val="both"/>
              <w:rPr>
                <w:rFonts w:ascii="Arial" w:hAnsi="Arial" w:cs="Arial"/>
                <w:sz w:val="20"/>
                <w:szCs w:val="20"/>
              </w:rPr>
            </w:pPr>
            <w:r>
              <w:rPr>
                <w:rFonts w:ascii="Arial" w:hAnsi="Arial" w:cs="Arial"/>
                <w:sz w:val="20"/>
                <w:szCs w:val="20"/>
              </w:rPr>
              <w:t>Both work, should just go with majority. It doesn’t seem to matter much which option we take.</w:t>
            </w:r>
          </w:p>
        </w:tc>
      </w:tr>
      <w:bookmarkEnd w:id="6"/>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5" w:type="dxa"/>
          </w:tcPr>
          <w:p>
            <w:pPr>
              <w:spacing w:after="120"/>
              <w:jc w:val="both"/>
              <w:rPr>
                <w:rFonts w:ascii="Arial" w:hAnsi="Arial" w:cs="Arial"/>
                <w:b w:val="0"/>
                <w:bCs w:val="0"/>
                <w:sz w:val="20"/>
                <w:szCs w:val="20"/>
              </w:rPr>
            </w:pPr>
            <w:r>
              <w:rPr>
                <w:rFonts w:ascii="Arial" w:hAnsi="Arial" w:cs="Arial"/>
                <w:b w:val="0"/>
                <w:bCs w:val="0"/>
                <w:sz w:val="20"/>
                <w:szCs w:val="20"/>
              </w:rPr>
              <w:t>Huawei, HiSilicon</w:t>
            </w:r>
          </w:p>
        </w:tc>
        <w:tc>
          <w:tcPr>
            <w:tcW w:w="1614" w:type="dxa"/>
          </w:tcPr>
          <w:p>
            <w:pPr>
              <w:spacing w:after="120"/>
              <w:jc w:val="both"/>
              <w:rPr>
                <w:rFonts w:ascii="Arial" w:hAnsi="Arial" w:cs="Arial"/>
                <w:b/>
                <w:bCs/>
                <w:sz w:val="20"/>
                <w:szCs w:val="20"/>
              </w:rPr>
            </w:pPr>
            <w:r>
              <w:rPr>
                <w:rFonts w:ascii="Arial" w:hAnsi="Arial" w:cs="Arial"/>
                <w:sz w:val="20"/>
                <w:szCs w:val="20"/>
              </w:rPr>
              <w:t>Accept Opt1</w:t>
            </w:r>
          </w:p>
        </w:tc>
        <w:tc>
          <w:tcPr>
            <w:tcW w:w="1559" w:type="dxa"/>
          </w:tcPr>
          <w:p>
            <w:pPr>
              <w:spacing w:after="120"/>
              <w:jc w:val="both"/>
              <w:rPr>
                <w:rFonts w:ascii="Arial" w:hAnsi="Arial" w:cs="Arial"/>
                <w:b/>
                <w:bCs/>
                <w:sz w:val="20"/>
                <w:szCs w:val="20"/>
              </w:rPr>
            </w:pPr>
          </w:p>
        </w:tc>
        <w:tc>
          <w:tcPr>
            <w:tcW w:w="4395" w:type="dxa"/>
          </w:tcPr>
          <w:p>
            <w:pPr>
              <w:spacing w:after="120"/>
              <w:jc w:val="both"/>
              <w:rPr>
                <w:rFonts w:ascii="Arial" w:hAnsi="Arial" w:cs="Arial"/>
                <w:sz w:val="20"/>
                <w:szCs w:val="20"/>
              </w:rPr>
            </w:pPr>
            <w:r>
              <w:rPr>
                <w:rFonts w:ascii="Arial" w:hAnsi="Arial" w:cs="Arial"/>
                <w:sz w:val="20"/>
                <w:szCs w:val="20"/>
              </w:rPr>
              <w:t xml:space="preserve">We support Option 1 with the UE ID subgroup ID to be </w:t>
            </w:r>
            <w:r>
              <w:rPr>
                <w:rFonts w:ascii="Arial" w:hAnsi="Arial" w:cs="Arial"/>
              </w:rPr>
              <w:t>k = floor (UE Identity/(N*Ns)) mod N</w:t>
            </w:r>
            <w:r>
              <w:rPr>
                <w:rFonts w:ascii="Arial" w:hAnsi="Arial" w:cs="Arial"/>
                <w:vertAlign w:val="subscript"/>
              </w:rPr>
              <w:t>sg-UEID</w:t>
            </w:r>
            <w:r>
              <w:rPr>
                <w:rFonts w:ascii="Arial" w:hAnsi="Arial" w:cs="Arial"/>
                <w:sz w:val="20"/>
                <w:szCs w:val="20"/>
              </w:rPr>
              <w:t xml:space="preserve"> + </w:t>
            </w:r>
            <w:r>
              <w:rPr>
                <w:rFonts w:ascii="Arial" w:hAnsi="Arial" w:cs="Arial"/>
              </w:rPr>
              <w:t>N</w:t>
            </w:r>
            <w:r>
              <w:rPr>
                <w:rFonts w:ascii="Arial" w:hAnsi="Arial" w:cs="Arial"/>
                <w:vertAlign w:val="subscript"/>
              </w:rPr>
              <w:t xml:space="preserve">sg-CN </w:t>
            </w:r>
            <w:r>
              <w:rPr>
                <w:rFonts w:ascii="Arial" w:hAnsi="Arial" w:cs="Arial"/>
                <w:sz w:val="20"/>
                <w:szCs w:val="20"/>
              </w:rPr>
              <w:t xml:space="preserve">(or subgroupsNumPerPO - </w:t>
            </w:r>
            <w:r>
              <w:rPr>
                <w:rFonts w:ascii="Arial" w:hAnsi="Arial" w:cs="Arial"/>
              </w:rPr>
              <w:t>N</w:t>
            </w:r>
            <w:r>
              <w:rPr>
                <w:rFonts w:ascii="Arial" w:hAnsi="Arial" w:cs="Arial"/>
                <w:vertAlign w:val="subscript"/>
              </w:rPr>
              <w:t>sg-UEID</w:t>
            </w:r>
            <w:r>
              <w:rPr>
                <w:rFonts w:ascii="Arial" w:hAnsi="Arial" w:cs="Arial"/>
                <w:sz w:val="20"/>
                <w:szCs w:val="20"/>
              </w:rPr>
              <w:t xml:space="preserve">) because of the following reasons. </w:t>
            </w:r>
          </w:p>
          <w:p>
            <w:pPr>
              <w:pStyle w:val="115"/>
              <w:numPr>
                <w:ilvl w:val="0"/>
                <w:numId w:val="12"/>
              </w:numPr>
              <w:spacing w:after="120"/>
              <w:jc w:val="both"/>
              <w:rPr>
                <w:rFonts w:ascii="Arial" w:hAnsi="Arial" w:cs="Arial"/>
              </w:rPr>
            </w:pPr>
            <w:r>
              <w:rPr>
                <w:rFonts w:ascii="Arial" w:hAnsi="Arial" w:cs="Arial"/>
              </w:rPr>
              <w:t xml:space="preserve">RAN2 has already agreed that we will not do remapping on CN subgroups and </w:t>
            </w:r>
          </w:p>
          <w:p>
            <w:pPr>
              <w:pStyle w:val="115"/>
              <w:numPr>
                <w:ilvl w:val="0"/>
                <w:numId w:val="12"/>
              </w:numPr>
              <w:spacing w:after="120"/>
              <w:jc w:val="both"/>
              <w:rPr>
                <w:rFonts w:ascii="Arial" w:hAnsi="Arial" w:cs="Arial"/>
              </w:rPr>
            </w:pPr>
            <w:r>
              <w:rPr>
                <w:rFonts w:ascii="Arial" w:hAnsi="Arial" w:cs="Arial"/>
              </w:rPr>
              <w:t xml:space="preserve">CN assigned subgroups has higher priority than UE-ID based subgroups. </w:t>
            </w:r>
          </w:p>
          <w:p>
            <w:pPr>
              <w:pStyle w:val="115"/>
              <w:numPr>
                <w:ilvl w:val="0"/>
                <w:numId w:val="12"/>
              </w:numPr>
              <w:spacing w:after="120"/>
              <w:jc w:val="both"/>
              <w:rPr>
                <w:rFonts w:ascii="Arial" w:hAnsi="Arial" w:cs="Arial"/>
              </w:rPr>
            </w:pPr>
            <w:r>
              <w:rPr>
                <w:rFonts w:ascii="Arial" w:hAnsi="Arial" w:cs="Arial"/>
              </w:rPr>
              <w:t xml:space="preserve">Number of </w:t>
            </w:r>
            <w:r>
              <w:rPr>
                <w:rFonts w:hint="eastAsia" w:ascii="Arial" w:hAnsi="Arial" w:cs="Arial"/>
              </w:rPr>
              <w:t xml:space="preserve">CN </w:t>
            </w:r>
            <w:r>
              <w:rPr>
                <w:rFonts w:ascii="Arial" w:hAnsi="Arial" w:cs="Arial"/>
              </w:rPr>
              <w:t xml:space="preserve">subgroups is not likely to change frequently.  </w:t>
            </w:r>
          </w:p>
          <w:p>
            <w:pPr>
              <w:spacing w:after="120"/>
              <w:jc w:val="both"/>
              <w:rPr>
                <w:rFonts w:ascii="Arial" w:hAnsi="Arial" w:eastAsia="宋体" w:cs="Arial"/>
                <w:sz w:val="20"/>
                <w:szCs w:val="20"/>
                <w:lang w:eastAsia="zh-CN"/>
              </w:rPr>
            </w:pPr>
            <w:r>
              <w:rPr>
                <w:rFonts w:ascii="Arial" w:hAnsi="Arial" w:eastAsia="宋体" w:cs="Arial"/>
                <w:sz w:val="20"/>
                <w:szCs w:val="20"/>
                <w:lang w:eastAsia="zh-CN"/>
              </w:rPr>
              <w:t>Furthermore, if we adopt option 1, for both CN subgrouping and UE ID subgrouping, the UE can directly use the assigned or calculated subgroup index to determine the bit in PEI to be checked for paging. No additional rules or descriptions are needed.</w:t>
            </w:r>
          </w:p>
          <w:p>
            <w:pPr>
              <w:spacing w:after="120"/>
              <w:jc w:val="both"/>
              <w:rPr>
                <w:rFonts w:ascii="Arial" w:hAnsi="Arial" w:eastAsia="宋体" w:cs="Arial"/>
                <w:sz w:val="20"/>
                <w:szCs w:val="20"/>
                <w:lang w:eastAsia="zh-CN"/>
              </w:rPr>
            </w:pPr>
            <w:r>
              <w:rPr>
                <w:rFonts w:ascii="Arial" w:hAnsi="Arial" w:eastAsia="宋体" w:cs="Arial"/>
                <w:sz w:val="20"/>
                <w:szCs w:val="20"/>
                <w:lang w:eastAsia="zh-CN"/>
              </w:rPr>
              <w:t>Conversely, if we adopt option 2, we need to specify how the UE determines or interprets the subgroup indication in PEI, which makes the bitmap determination more complex and may have further RAN1 impact or issues.</w:t>
            </w:r>
          </w:p>
          <w:p>
            <w:pPr>
              <w:spacing w:after="120"/>
              <w:jc w:val="both"/>
              <w:rPr>
                <w:rFonts w:ascii="Arial" w:hAnsi="Arial" w:cs="Arial"/>
                <w:sz w:val="20"/>
                <w:szCs w:val="20"/>
              </w:rPr>
            </w:pPr>
            <w:r>
              <w:rPr>
                <w:rFonts w:ascii="Arial" w:hAnsi="Arial" w:cs="Arial"/>
                <w:sz w:val="20"/>
                <w:szCs w:val="20"/>
              </w:rPr>
              <w:t xml:space="preserve">Considering these subgroup index should be allocated to CN-assigned subgroups first and the UE ID subgroup ID to be </w:t>
            </w:r>
            <w:r>
              <w:rPr>
                <w:rFonts w:ascii="Arial" w:hAnsi="Arial" w:cs="Arial"/>
              </w:rPr>
              <w:t>k = floor (UE Identity/(N*Ns)) mod N</w:t>
            </w:r>
            <w:r>
              <w:rPr>
                <w:rFonts w:ascii="Arial" w:hAnsi="Arial" w:cs="Arial"/>
                <w:vertAlign w:val="subscript"/>
              </w:rPr>
              <w:t>sg-UEID</w:t>
            </w:r>
            <w:r>
              <w:rPr>
                <w:rFonts w:ascii="Arial" w:hAnsi="Arial" w:cs="Arial"/>
                <w:sz w:val="20"/>
                <w:szCs w:val="20"/>
              </w:rPr>
              <w:t xml:space="preserve"> + </w:t>
            </w:r>
            <w:r>
              <w:rPr>
                <w:rFonts w:ascii="Arial" w:hAnsi="Arial" w:cs="Arial"/>
              </w:rPr>
              <w:t>N</w:t>
            </w:r>
            <w:r>
              <w:rPr>
                <w:rFonts w:ascii="Arial" w:hAnsi="Arial" w:cs="Arial"/>
                <w:vertAlign w:val="subscript"/>
              </w:rPr>
              <w:t xml:space="preserve">sg-CN </w:t>
            </w:r>
            <w:r>
              <w:rPr>
                <w:rFonts w:ascii="Arial" w:hAnsi="Arial" w:cs="Arial"/>
                <w:sz w:val="20"/>
                <w:szCs w:val="20"/>
              </w:rPr>
              <w:t xml:space="preserve">(or subgroupsNumPerPO - </w:t>
            </w:r>
            <w:r>
              <w:rPr>
                <w:rFonts w:ascii="Arial" w:hAnsi="Arial" w:cs="Arial"/>
              </w:rPr>
              <w:t>N</w:t>
            </w:r>
            <w:r>
              <w:rPr>
                <w:rFonts w:ascii="Arial" w:hAnsi="Arial" w:cs="Arial"/>
                <w:vertAlign w:val="subscript"/>
              </w:rPr>
              <w:t>sg-UEID</w:t>
            </w:r>
            <w:r>
              <w:rPr>
                <w:rFonts w:ascii="Arial" w:hAnsi="Arial" w:cs="Arial"/>
                <w:sz w:val="20"/>
                <w:szCs w:val="20"/>
              </w:rPr>
              <w:t>).</w:t>
            </w:r>
          </w:p>
          <w:p>
            <w:pPr>
              <w:spacing w:after="120"/>
              <w:jc w:val="both"/>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5" w:type="dxa"/>
          </w:tcPr>
          <w:p>
            <w:pPr>
              <w:spacing w:after="120"/>
              <w:jc w:val="both"/>
              <w:rPr>
                <w:rFonts w:ascii="Arial" w:hAnsi="Arial" w:cs="Arial"/>
                <w:b/>
                <w:bCs/>
                <w:sz w:val="20"/>
                <w:szCs w:val="20"/>
              </w:rPr>
            </w:pPr>
            <w:r>
              <w:rPr>
                <w:rFonts w:ascii="Arial" w:hAnsi="Arial" w:cs="Arial"/>
                <w:b/>
                <w:bCs/>
                <w:sz w:val="20"/>
                <w:szCs w:val="20"/>
              </w:rPr>
              <w:t>InterDigital</w:t>
            </w:r>
          </w:p>
        </w:tc>
        <w:tc>
          <w:tcPr>
            <w:tcW w:w="1614" w:type="dxa"/>
          </w:tcPr>
          <w:p>
            <w:pPr>
              <w:spacing w:after="120"/>
              <w:jc w:val="both"/>
              <w:rPr>
                <w:rFonts w:ascii="Arial" w:hAnsi="Arial" w:cs="Arial"/>
                <w:sz w:val="20"/>
                <w:szCs w:val="20"/>
              </w:rPr>
            </w:pPr>
            <w:r>
              <w:rPr>
                <w:rFonts w:ascii="Arial" w:hAnsi="Arial" w:cs="Arial"/>
                <w:sz w:val="20"/>
                <w:szCs w:val="20"/>
              </w:rPr>
              <w:t>yes</w:t>
            </w:r>
          </w:p>
        </w:tc>
        <w:tc>
          <w:tcPr>
            <w:tcW w:w="1559" w:type="dxa"/>
          </w:tcPr>
          <w:p>
            <w:pPr>
              <w:spacing w:after="120"/>
              <w:jc w:val="both"/>
              <w:rPr>
                <w:rFonts w:ascii="Arial" w:hAnsi="Arial" w:cs="Arial"/>
                <w:sz w:val="20"/>
                <w:szCs w:val="20"/>
              </w:rPr>
            </w:pPr>
            <w:r>
              <w:rPr>
                <w:rFonts w:ascii="Arial" w:hAnsi="Arial" w:cs="Arial"/>
                <w:sz w:val="20"/>
                <w:szCs w:val="20"/>
              </w:rPr>
              <w:t>yes</w:t>
            </w:r>
          </w:p>
        </w:tc>
        <w:tc>
          <w:tcPr>
            <w:tcW w:w="4395" w:type="dxa"/>
          </w:tcPr>
          <w:p>
            <w:pPr>
              <w:spacing w:after="120"/>
              <w:jc w:val="both"/>
              <w:rPr>
                <w:rFonts w:ascii="Arial" w:hAnsi="Arial" w:cs="Arial"/>
                <w:sz w:val="20"/>
                <w:szCs w:val="20"/>
              </w:rPr>
            </w:pPr>
            <w:r>
              <w:rPr>
                <w:rFonts w:ascii="Arial" w:hAnsi="Arial" w:cs="Arial"/>
                <w:sz w:val="20"/>
                <w:szCs w:val="20"/>
              </w:rPr>
              <w:t>We have a slight preference for option 2 because it simplifies the formula slightly by removing the unnecessary offset and agree with CATT and Ericsson comments.</w:t>
            </w:r>
          </w:p>
          <w:p>
            <w:pPr>
              <w:spacing w:after="120"/>
              <w:jc w:val="both"/>
              <w:rPr>
                <w:rFonts w:ascii="Arial" w:hAnsi="Arial" w:cs="Arial"/>
                <w:sz w:val="20"/>
                <w:szCs w:val="20"/>
              </w:rPr>
            </w:pPr>
            <w:r>
              <w:rPr>
                <w:rFonts w:ascii="Arial" w:hAnsi="Arial" w:cs="Arial"/>
                <w:sz w:val="20"/>
                <w:szCs w:val="20"/>
              </w:rPr>
              <w:t xml:space="preserve">The options are actually functionally identical. It makes no difference whether the CN allocates (e.g. in case of 4 bits each) from the range 1-4 or 5-8. </w:t>
            </w:r>
          </w:p>
          <w:p>
            <w:pPr>
              <w:spacing w:after="120"/>
              <w:jc w:val="both"/>
              <w:rPr>
                <w:rFonts w:ascii="Arial" w:hAnsi="Arial" w:cs="Arial"/>
                <w:sz w:val="20"/>
                <w:szCs w:val="20"/>
              </w:rPr>
            </w:pPr>
            <w:r>
              <w:rPr>
                <w:rFonts w:ascii="Arial" w:hAnsi="Arial" w:cs="Arial"/>
                <w:sz w:val="20"/>
                <w:szCs w:val="20"/>
              </w:rPr>
              <w:t>Some of the arguments above in support of option 1 are artificial – there is no remapping needed, no reconfiguration needed, no impact from priority and no difference in complexity. CN would simply allocate the subgroups from the lower or upper range (or in other words from the left or right of the range), that’s all.</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5" w:type="dxa"/>
          </w:tcPr>
          <w:p>
            <w:pPr>
              <w:spacing w:after="120"/>
              <w:jc w:val="both"/>
              <w:rPr>
                <w:rFonts w:ascii="Arial" w:hAnsi="Arial" w:cs="Arial"/>
                <w:b w:val="0"/>
                <w:bCs w:val="0"/>
                <w:sz w:val="20"/>
                <w:szCs w:val="20"/>
              </w:rPr>
            </w:pPr>
            <w:r>
              <w:rPr>
                <w:rFonts w:ascii="Arial" w:hAnsi="Arial" w:cs="Arial"/>
                <w:b w:val="0"/>
                <w:bCs w:val="0"/>
                <w:sz w:val="20"/>
                <w:szCs w:val="20"/>
              </w:rPr>
              <w:t>vivo</w:t>
            </w:r>
          </w:p>
        </w:tc>
        <w:tc>
          <w:tcPr>
            <w:tcW w:w="1614" w:type="dxa"/>
          </w:tcPr>
          <w:p>
            <w:pPr>
              <w:spacing w:after="120"/>
              <w:jc w:val="both"/>
              <w:rPr>
                <w:rFonts w:ascii="Arial" w:hAnsi="Arial" w:cs="Arial"/>
                <w:sz w:val="20"/>
                <w:szCs w:val="20"/>
              </w:rPr>
            </w:pPr>
            <w:r>
              <w:rPr>
                <w:rFonts w:hint="eastAsia" w:ascii="Arial" w:hAnsi="Arial" w:cs="Arial"/>
                <w:sz w:val="20"/>
                <w:szCs w:val="20"/>
              </w:rPr>
              <w:t>Y</w:t>
            </w:r>
            <w:r>
              <w:rPr>
                <w:rFonts w:ascii="Arial" w:hAnsi="Arial" w:cs="Arial"/>
                <w:sz w:val="20"/>
                <w:szCs w:val="20"/>
              </w:rPr>
              <w:t>es</w:t>
            </w:r>
          </w:p>
        </w:tc>
        <w:tc>
          <w:tcPr>
            <w:tcW w:w="1559" w:type="dxa"/>
          </w:tcPr>
          <w:p>
            <w:pPr>
              <w:spacing w:after="120"/>
              <w:jc w:val="both"/>
              <w:rPr>
                <w:rFonts w:ascii="Arial" w:hAnsi="Arial" w:cs="Arial"/>
                <w:sz w:val="20"/>
                <w:szCs w:val="20"/>
              </w:rPr>
            </w:pPr>
          </w:p>
        </w:tc>
        <w:tc>
          <w:tcPr>
            <w:tcW w:w="4395" w:type="dxa"/>
          </w:tcPr>
          <w:p>
            <w:pPr>
              <w:spacing w:after="120"/>
              <w:jc w:val="both"/>
              <w:rPr>
                <w:rFonts w:ascii="Arial" w:hAnsi="Arial" w:cs="Arial"/>
                <w:sz w:val="20"/>
                <w:szCs w:val="20"/>
              </w:rPr>
            </w:pPr>
            <w:r>
              <w:rPr>
                <w:rFonts w:ascii="Arial" w:hAnsi="Arial" w:cs="Arial"/>
                <w:sz w:val="20"/>
                <w:szCs w:val="20"/>
              </w:rPr>
              <w:t xml:space="preserve">R2 assumes that all the cells within the registration area supports the same number of CN assigned subgroups, i.e. no remapping of CN assigned group ID to RAN subgroup ID is need for option 1. </w:t>
            </w:r>
          </w:p>
          <w:p>
            <w:pPr>
              <w:spacing w:after="120"/>
              <w:jc w:val="both"/>
              <w:rPr>
                <w:rFonts w:ascii="Arial" w:hAnsi="Arial" w:cs="Arial"/>
                <w:sz w:val="20"/>
                <w:szCs w:val="20"/>
                <w:lang w:eastAsia="zh-CN"/>
              </w:rPr>
            </w:pPr>
            <w:r>
              <w:rPr>
                <w:rFonts w:ascii="Arial" w:hAnsi="Arial" w:cs="Arial"/>
                <w:sz w:val="20"/>
                <w:szCs w:val="20"/>
              </w:rPr>
              <w:t xml:space="preserve">But for UEID-based subgroup method, the number of supported subgroups Nsg-UEID is controlled per-cell basis and can be different </w:t>
            </w:r>
            <w:r>
              <w:rPr>
                <w:rFonts w:hint="eastAsia" w:ascii="Arial" w:hAnsi="Arial" w:cs="Arial"/>
                <w:sz w:val="20"/>
                <w:szCs w:val="20"/>
                <w:lang w:eastAsia="zh-CN"/>
              </w:rPr>
              <w:t>bet</w:t>
            </w:r>
            <w:r>
              <w:rPr>
                <w:rFonts w:ascii="Arial" w:hAnsi="Arial" w:cs="Arial"/>
                <w:sz w:val="20"/>
                <w:szCs w:val="20"/>
                <w:lang w:eastAsia="zh-CN"/>
              </w:rPr>
              <w:t>ween cells. For example, cell1 supports 4 subgroups, while cell2 supports 5 subgroups. Then, CN could only assign 3 subgroups in all cells including cell1 and cell2. In this way, in cell 1, CN subgroup is remapped to subgroup 5 6 7, while in cell 2, CN subgroup is remapped to subgroup 6 7 8. For a UE moving from cell1 to cell2, it will change their subgroup ID. It is very strange. But I agree there is no technique issue, and I am not sure whether this is conflict with our previous agreement, there is no remapping for CN assigned subgroup.</w:t>
            </w:r>
          </w:p>
          <w:p>
            <w:pPr>
              <w:spacing w:after="120"/>
              <w:jc w:val="both"/>
              <w:rPr>
                <w:rFonts w:ascii="Arial" w:hAnsi="Arial" w:cs="Arial"/>
                <w:sz w:val="20"/>
                <w:szCs w:val="20"/>
              </w:rPr>
            </w:pPr>
            <w:r>
              <w:rPr>
                <w:rFonts w:ascii="Arial" w:hAnsi="Arial" w:cs="Arial"/>
                <w:sz w:val="20"/>
                <w:szCs w:val="20"/>
              </w:rPr>
              <w:t>Therefore, we accept option1.</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925" w:type="dxa"/>
          </w:tcPr>
          <w:p>
            <w:pPr>
              <w:spacing w:after="120"/>
              <w:jc w:val="both"/>
              <w:rPr>
                <w:rFonts w:hint="default" w:ascii="Arial" w:hAnsi="Arial" w:eastAsia="宋体" w:cs="Arial"/>
                <w:b w:val="0"/>
                <w:bCs w:val="0"/>
                <w:sz w:val="20"/>
                <w:szCs w:val="20"/>
                <w:lang w:val="en-US" w:eastAsia="zh-CN"/>
              </w:rPr>
            </w:pPr>
            <w:r>
              <w:rPr>
                <w:rFonts w:hint="eastAsia" w:ascii="Arial" w:hAnsi="Arial" w:eastAsia="宋体" w:cs="Arial"/>
                <w:b w:val="0"/>
                <w:bCs w:val="0"/>
                <w:sz w:val="20"/>
                <w:szCs w:val="20"/>
                <w:lang w:val="en-US" w:eastAsia="zh-CN"/>
              </w:rPr>
              <w:t>ZTE</w:t>
            </w:r>
          </w:p>
        </w:tc>
        <w:tc>
          <w:tcPr>
            <w:tcW w:w="1614" w:type="dxa"/>
          </w:tcPr>
          <w:p>
            <w:pPr>
              <w:spacing w:after="12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Yes</w:t>
            </w:r>
          </w:p>
        </w:tc>
        <w:tc>
          <w:tcPr>
            <w:tcW w:w="1559" w:type="dxa"/>
          </w:tcPr>
          <w:p>
            <w:pPr>
              <w:spacing w:after="12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Yes</w:t>
            </w:r>
          </w:p>
        </w:tc>
        <w:tc>
          <w:tcPr>
            <w:tcW w:w="4395" w:type="dxa"/>
          </w:tcPr>
          <w:p>
            <w:pPr>
              <w:spacing w:after="12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Both options can work, we can not see any significant implementation gap between these two options.</w:t>
            </w:r>
          </w:p>
        </w:tc>
      </w:tr>
    </w:tbl>
    <w:p>
      <w:pPr>
        <w:pStyle w:val="4"/>
        <w:numPr>
          <w:ilvl w:val="2"/>
          <w:numId w:val="1"/>
        </w:numPr>
        <w:spacing w:before="0" w:after="120"/>
        <w:rPr>
          <w:rFonts w:cs="Arial"/>
        </w:rPr>
      </w:pPr>
      <w:r>
        <w:rPr>
          <w:rFonts w:hint="eastAsia" w:cs="Arial"/>
        </w:rPr>
        <w:t>V</w:t>
      </w:r>
      <w:r>
        <w:rPr>
          <w:rFonts w:cs="Arial"/>
        </w:rPr>
        <w:t>alue ranges of SubgroupNumPerPO and N</w:t>
      </w:r>
      <w:r>
        <w:rPr>
          <w:rFonts w:cs="Arial"/>
          <w:vertAlign w:val="subscript"/>
        </w:rPr>
        <w:t>sg-UEID</w:t>
      </w:r>
    </w:p>
    <w:p>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pPr>
        <w:pStyle w:val="115"/>
        <w:numPr>
          <w:ilvl w:val="0"/>
          <w:numId w:val="13"/>
        </w:numPr>
        <w:spacing w:after="120"/>
        <w:rPr>
          <w:rFonts w:ascii="Arial" w:hAnsi="Arial" w:cs="Arial"/>
        </w:rPr>
      </w:pPr>
      <w:r>
        <w:rPr>
          <w:rFonts w:ascii="Arial" w:hAnsi="Arial" w:cs="Arial"/>
          <w:i/>
          <w:iCs/>
        </w:rPr>
        <w:t>SubgroupNumPerPO</w:t>
      </w:r>
      <w:r>
        <w:rPr>
          <w:rFonts w:ascii="Arial" w:hAnsi="Arial" w:cs="Arial"/>
        </w:rPr>
        <w:t xml:space="preserve"> ranges from 2 to 8</w:t>
      </w:r>
    </w:p>
    <w:p>
      <w:pPr>
        <w:pStyle w:val="115"/>
        <w:numPr>
          <w:ilvl w:val="1"/>
          <w:numId w:val="13"/>
        </w:numPr>
        <w:spacing w:after="120"/>
        <w:rPr>
          <w:rFonts w:ascii="Arial" w:hAnsi="Arial" w:cs="Arial"/>
        </w:rPr>
      </w:pPr>
      <w:r>
        <w:rPr>
          <w:rFonts w:ascii="Arial" w:hAnsi="Arial" w:cs="Arial"/>
        </w:rPr>
        <w:t>If network configures subgrouping, there is at least 2 subgroups</w:t>
      </w:r>
    </w:p>
    <w:p>
      <w:pPr>
        <w:pStyle w:val="115"/>
        <w:numPr>
          <w:ilvl w:val="1"/>
          <w:numId w:val="13"/>
        </w:numPr>
        <w:spacing w:after="120"/>
        <w:rPr>
          <w:rFonts w:ascii="Arial" w:hAnsi="Arial" w:cs="Arial"/>
        </w:rPr>
      </w:pPr>
      <w:r>
        <w:rPr>
          <w:rFonts w:ascii="Arial" w:hAnsi="Arial" w:cs="Arial"/>
        </w:rPr>
        <w:t>If network does not configure subgrouping, there is no subgrouping related information</w:t>
      </w:r>
    </w:p>
    <w:p>
      <w:pPr>
        <w:pStyle w:val="115"/>
        <w:numPr>
          <w:ilvl w:val="0"/>
          <w:numId w:val="13"/>
        </w:numPr>
        <w:spacing w:after="120"/>
        <w:rPr>
          <w:rFonts w:ascii="Arial" w:hAnsi="Arial" w:cs="Arial"/>
        </w:rPr>
      </w:pPr>
      <w:r>
        <w:rPr>
          <w:rFonts w:hint="eastAsia" w:ascii="Arial" w:hAnsi="Arial" w:cs="Arial"/>
        </w:rPr>
        <w:t>N</w:t>
      </w:r>
      <w:r>
        <w:rPr>
          <w:rFonts w:ascii="Arial" w:hAnsi="Arial" w:cs="Arial"/>
          <w:vertAlign w:val="subscript"/>
        </w:rPr>
        <w:t>sg-UEID</w:t>
      </w:r>
      <w:r>
        <w:rPr>
          <w:rFonts w:hint="eastAsia" w:ascii="Arial" w:hAnsi="Arial" w:cs="Arial" w:eastAsiaTheme="minorEastAsia"/>
          <w:lang w:eastAsia="zh-TW"/>
        </w:rPr>
        <w:t xml:space="preserve"> </w:t>
      </w:r>
      <w:r>
        <w:rPr>
          <w:rFonts w:ascii="Arial" w:hAnsi="Arial" w:cs="Arial" w:eastAsiaTheme="minorEastAsia"/>
          <w:lang w:eastAsia="zh-TW"/>
        </w:rPr>
        <w:t>ranges from 1 to 8</w:t>
      </w:r>
    </w:p>
    <w:p>
      <w:pPr>
        <w:pStyle w:val="115"/>
        <w:numPr>
          <w:ilvl w:val="1"/>
          <w:numId w:val="13"/>
        </w:numPr>
        <w:spacing w:after="120"/>
        <w:rPr>
          <w:rFonts w:ascii="Arial" w:hAnsi="Arial" w:cs="Arial"/>
        </w:rPr>
      </w:pPr>
      <w:r>
        <w:rPr>
          <w:rFonts w:hint="eastAsia" w:ascii="Arial" w:hAnsi="Arial" w:cs="Arial"/>
        </w:rPr>
        <w:t>N</w:t>
      </w:r>
      <w:r>
        <w:rPr>
          <w:rFonts w:ascii="Arial" w:hAnsi="Arial" w:cs="Arial"/>
          <w:vertAlign w:val="subscript"/>
        </w:rPr>
        <w:t>sg-UEID</w:t>
      </w:r>
      <w:r>
        <w:rPr>
          <w:rFonts w:ascii="Arial" w:hAnsi="Arial" w:cs="Arial"/>
        </w:rPr>
        <w:t xml:space="preserve"> means that one bit in PEI is for UEID-based subgroups, while other bits are for CN-assigned subgroups</w:t>
      </w:r>
    </w:p>
    <w:p>
      <w:pPr>
        <w:spacing w:after="120"/>
        <w:rPr>
          <w:rFonts w:ascii="Arial" w:hAnsi="Arial" w:cs="Arial"/>
          <w:sz w:val="20"/>
          <w:szCs w:val="20"/>
        </w:rPr>
      </w:pPr>
      <w:r>
        <w:rPr>
          <w:rFonts w:hint="eastAsia" w:ascii="Arial" w:hAnsi="Arial" w:cs="Arial"/>
          <w:sz w:val="20"/>
          <w:szCs w:val="20"/>
        </w:rPr>
        <w:t>W</w:t>
      </w:r>
      <w:r>
        <w:rPr>
          <w:rFonts w:ascii="Arial" w:hAnsi="Arial" w:cs="Arial"/>
          <w:sz w:val="20"/>
          <w:szCs w:val="20"/>
        </w:rPr>
        <w:t>e would like to confirm companies’ views on the value ranges.</w:t>
      </w:r>
    </w:p>
    <w:p>
      <w:pPr>
        <w:spacing w:after="120"/>
        <w:rPr>
          <w:rFonts w:ascii="Arial" w:hAnsi="Arial" w:cs="Arial"/>
          <w:b/>
          <w:bCs/>
          <w:sz w:val="20"/>
          <w:szCs w:val="20"/>
          <w:lang w:val="en-GB"/>
        </w:rPr>
      </w:pPr>
      <w:r>
        <w:rPr>
          <w:rFonts w:ascii="Arial" w:hAnsi="Arial" w:cs="Arial"/>
          <w:b/>
          <w:bCs/>
          <w:sz w:val="20"/>
          <w:szCs w:val="20"/>
        </w:rPr>
        <w:t xml:space="preserve">Q2: Do you agree that </w:t>
      </w:r>
      <w:r>
        <w:rPr>
          <w:rFonts w:ascii="Arial" w:hAnsi="Arial" w:cs="Arial"/>
          <w:b/>
          <w:bCs/>
          <w:i/>
          <w:iCs/>
          <w:sz w:val="20"/>
          <w:szCs w:val="20"/>
        </w:rPr>
        <w:t xml:space="preserve">SubgroupNumPerPO </w:t>
      </w:r>
      <w:r>
        <w:rPr>
          <w:rFonts w:ascii="Arial" w:hAnsi="Arial" w:cs="Arial"/>
          <w:b/>
          <w:bCs/>
          <w:sz w:val="20"/>
          <w:szCs w:val="20"/>
        </w:rPr>
        <w:t xml:space="preserve">ranges from 2 to 8 and </w:t>
      </w:r>
      <w:r>
        <w:rPr>
          <w:rFonts w:ascii="Arial" w:hAnsi="Arial" w:cs="Arial"/>
          <w:b/>
          <w:bCs/>
          <w:i/>
          <w:iCs/>
          <w:sz w:val="20"/>
          <w:szCs w:val="20"/>
        </w:rPr>
        <w:t>N</w:t>
      </w:r>
      <w:r>
        <w:rPr>
          <w:rFonts w:ascii="Arial" w:hAnsi="Arial" w:cs="Arial"/>
          <w:b/>
          <w:bCs/>
          <w:i/>
          <w:iCs/>
          <w:sz w:val="20"/>
          <w:szCs w:val="20"/>
          <w:vertAlign w:val="subscript"/>
        </w:rPr>
        <w:t>sg-UEID</w:t>
      </w:r>
      <w:r>
        <w:rPr>
          <w:rFonts w:ascii="Arial" w:hAnsi="Arial" w:cs="Arial"/>
          <w:b/>
          <w:bCs/>
          <w:sz w:val="20"/>
          <w:szCs w:val="20"/>
        </w:rPr>
        <w:t xml:space="preserve"> ranges from 1 to 8?</w:t>
      </w:r>
    </w:p>
    <w:tbl>
      <w:tblPr>
        <w:tblStyle w:val="122"/>
        <w:tblW w:w="9855"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Grid>
        <w:gridCol w:w="1101"/>
        <w:gridCol w:w="577"/>
        <w:gridCol w:w="817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01"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577"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/N</w:t>
            </w:r>
          </w:p>
        </w:tc>
        <w:tc>
          <w:tcPr>
            <w:tcW w:w="8177"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01" w:type="dxa"/>
          </w:tcPr>
          <w:p>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577" w:type="dxa"/>
          </w:tcPr>
          <w:p>
            <w:pPr>
              <w:spacing w:after="120"/>
              <w:rPr>
                <w:rFonts w:ascii="Arial" w:hAnsi="Arial" w:cs="Arial"/>
                <w:sz w:val="20"/>
                <w:szCs w:val="20"/>
                <w:lang w:val="en-GB"/>
              </w:rPr>
            </w:pPr>
            <w:r>
              <w:rPr>
                <w:rFonts w:ascii="Arial" w:hAnsi="Arial" w:cs="Arial"/>
                <w:sz w:val="20"/>
                <w:szCs w:val="20"/>
                <w:lang w:val="en-GB"/>
              </w:rPr>
              <w:t>See comments</w:t>
            </w:r>
          </w:p>
        </w:tc>
        <w:tc>
          <w:tcPr>
            <w:tcW w:w="8177" w:type="dxa"/>
          </w:tcPr>
          <w:p>
            <w:pPr>
              <w:spacing w:after="120"/>
              <w:rPr>
                <w:rFonts w:ascii="Arial" w:hAnsi="Arial" w:cs="Arial"/>
                <w:sz w:val="20"/>
                <w:szCs w:val="20"/>
                <w:lang w:val="en-GB"/>
              </w:rPr>
            </w:pPr>
            <w:r>
              <w:rPr>
                <w:rFonts w:ascii="Arial" w:hAnsi="Arial" w:cs="Arial"/>
                <w:sz w:val="20"/>
                <w:szCs w:val="20"/>
                <w:lang w:val="en-GB"/>
              </w:rPr>
              <w:t>Value ‘1’ may seem degenerate for SubgroupNumPerPO, but it may still be needed. For example, in the case where network supports PEI but no subgrouping is configured, each PO still requires one bit in PEI. Then according to the diagram and formula in Q1, SubgroupNumPerPO should be 1. At least it would simplify spec text.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01" w:type="dxa"/>
          </w:tcPr>
          <w:p>
            <w:pPr>
              <w:spacing w:after="120"/>
              <w:rPr>
                <w:rFonts w:ascii="Arial" w:hAnsi="Arial" w:cs="Arial"/>
                <w:b w:val="0"/>
                <w:bCs w:val="0"/>
                <w:sz w:val="20"/>
                <w:szCs w:val="20"/>
                <w:lang w:val="en-GB"/>
              </w:rPr>
            </w:pPr>
            <w:r>
              <w:rPr>
                <w:rFonts w:ascii="Arial" w:hAnsi="Arial" w:cs="Arial"/>
                <w:b w:val="0"/>
                <w:bCs w:val="0"/>
                <w:sz w:val="20"/>
                <w:szCs w:val="20"/>
                <w:lang w:val="en-GB"/>
              </w:rPr>
              <w:t>Samsung</w:t>
            </w:r>
          </w:p>
        </w:tc>
        <w:tc>
          <w:tcPr>
            <w:tcW w:w="577" w:type="dxa"/>
          </w:tcPr>
          <w:p>
            <w:pPr>
              <w:spacing w:after="120"/>
              <w:rPr>
                <w:rFonts w:ascii="Arial" w:hAnsi="Arial" w:cs="Arial"/>
                <w:sz w:val="20"/>
                <w:szCs w:val="20"/>
                <w:lang w:val="en-GB"/>
              </w:rPr>
            </w:pPr>
            <w:r>
              <w:rPr>
                <w:rFonts w:ascii="Arial" w:hAnsi="Arial" w:cs="Arial"/>
                <w:sz w:val="20"/>
                <w:szCs w:val="20"/>
                <w:lang w:val="en-GB"/>
              </w:rPr>
              <w:t>Yes</w:t>
            </w:r>
          </w:p>
        </w:tc>
        <w:tc>
          <w:tcPr>
            <w:tcW w:w="8177"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01" w:type="dxa"/>
          </w:tcPr>
          <w:p>
            <w:pPr>
              <w:spacing w:after="120"/>
              <w:rPr>
                <w:rFonts w:ascii="Arial" w:hAnsi="Arial" w:cs="Arial"/>
                <w:b/>
                <w:bCs/>
                <w:sz w:val="20"/>
                <w:szCs w:val="20"/>
                <w:lang w:val="en-GB"/>
              </w:rPr>
            </w:pPr>
            <w:r>
              <w:rPr>
                <w:rFonts w:hint="eastAsia" w:ascii="Arial" w:hAnsi="Arial" w:eastAsia="宋体" w:cs="Arial"/>
                <w:b w:val="0"/>
                <w:bCs w:val="0"/>
                <w:sz w:val="20"/>
                <w:szCs w:val="20"/>
                <w:lang w:val="en-GB" w:eastAsia="zh-CN"/>
              </w:rPr>
              <w:t>O</w:t>
            </w:r>
            <w:r>
              <w:rPr>
                <w:rFonts w:ascii="Arial" w:hAnsi="Arial" w:eastAsia="宋体" w:cs="Arial"/>
                <w:b w:val="0"/>
                <w:bCs w:val="0"/>
                <w:sz w:val="20"/>
                <w:szCs w:val="20"/>
                <w:lang w:val="en-GB" w:eastAsia="zh-CN"/>
              </w:rPr>
              <w:t>PPO</w:t>
            </w:r>
          </w:p>
        </w:tc>
        <w:tc>
          <w:tcPr>
            <w:tcW w:w="577" w:type="dxa"/>
          </w:tcPr>
          <w:p>
            <w:pPr>
              <w:spacing w:after="120"/>
              <w:rPr>
                <w:rFonts w:ascii="Arial" w:hAnsi="Arial" w:cs="Arial"/>
                <w:sz w:val="20"/>
                <w:szCs w:val="20"/>
                <w:lang w:val="en-GB"/>
              </w:rPr>
            </w:pPr>
            <w:r>
              <w:rPr>
                <w:rFonts w:ascii="Arial" w:hAnsi="Arial" w:cs="Arial"/>
                <w:sz w:val="20"/>
                <w:szCs w:val="20"/>
                <w:lang w:val="en-GB"/>
              </w:rPr>
              <w:t>See comments</w:t>
            </w:r>
          </w:p>
        </w:tc>
        <w:tc>
          <w:tcPr>
            <w:tcW w:w="8177" w:type="dxa"/>
          </w:tcPr>
          <w:p>
            <w:pPr>
              <w:spacing w:after="120"/>
              <w:rPr>
                <w:rFonts w:ascii="Arial" w:hAnsi="Arial" w:cs="Arial"/>
                <w:sz w:val="20"/>
                <w:szCs w:val="20"/>
                <w:lang w:val="en-GB"/>
              </w:rPr>
            </w:pPr>
            <w:r>
              <w:rPr>
                <w:rFonts w:ascii="Arial" w:hAnsi="Arial" w:eastAsia="宋体" w:cs="Arial"/>
                <w:sz w:val="20"/>
                <w:szCs w:val="20"/>
                <w:lang w:val="en-GB" w:eastAsia="zh-CN"/>
              </w:rPr>
              <w:t>We think the minimum value o</w:t>
            </w:r>
            <w:r>
              <w:rPr>
                <w:rFonts w:ascii="Arial" w:hAnsi="Arial" w:cs="Arial"/>
                <w:sz w:val="20"/>
                <w:szCs w:val="20"/>
                <w:lang w:val="en-GB"/>
              </w:rPr>
              <w:t>f SubgroupNumPerPO should be 1, which could at least separate UEs supporting subgrouping from others not supporting subgrouping.</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01" w:type="dxa"/>
          </w:tcPr>
          <w:p>
            <w:pPr>
              <w:spacing w:after="120"/>
              <w:rPr>
                <w:rFonts w:ascii="Arial" w:hAnsi="Arial" w:eastAsia="宋体" w:cs="Arial"/>
                <w:b w:val="0"/>
                <w:bCs w:val="0"/>
                <w:sz w:val="20"/>
                <w:szCs w:val="20"/>
                <w:lang w:val="en-GB" w:eastAsia="zh-CN"/>
              </w:rPr>
            </w:pPr>
            <w:r>
              <w:rPr>
                <w:rFonts w:ascii="Arial" w:hAnsi="Arial" w:eastAsia="宋体" w:cs="Arial"/>
                <w:b w:val="0"/>
                <w:bCs w:val="0"/>
                <w:sz w:val="20"/>
                <w:szCs w:val="20"/>
                <w:lang w:val="en-GB" w:eastAsia="zh-CN"/>
              </w:rPr>
              <w:t>Intel</w:t>
            </w:r>
          </w:p>
        </w:tc>
        <w:tc>
          <w:tcPr>
            <w:tcW w:w="577" w:type="dxa"/>
          </w:tcPr>
          <w:p>
            <w:pPr>
              <w:spacing w:after="120"/>
              <w:rPr>
                <w:rFonts w:ascii="Arial" w:hAnsi="Arial" w:cs="Arial"/>
                <w:sz w:val="20"/>
                <w:szCs w:val="20"/>
                <w:lang w:val="en-GB"/>
              </w:rPr>
            </w:pPr>
            <w:r>
              <w:rPr>
                <w:rFonts w:ascii="Arial" w:hAnsi="Arial" w:cs="Arial"/>
                <w:sz w:val="20"/>
                <w:szCs w:val="20"/>
                <w:lang w:val="en-GB"/>
              </w:rPr>
              <w:t>Partially, see comments</w:t>
            </w:r>
          </w:p>
        </w:tc>
        <w:tc>
          <w:tcPr>
            <w:tcW w:w="8177" w:type="dxa"/>
          </w:tcPr>
          <w:p>
            <w:pPr>
              <w:spacing w:after="120"/>
              <w:rPr>
                <w:rFonts w:ascii="Arial" w:hAnsi="Arial" w:cs="Arial"/>
                <w:sz w:val="20"/>
                <w:szCs w:val="20"/>
                <w:lang w:val="en-GB"/>
              </w:rPr>
            </w:pPr>
            <w:r>
              <w:rPr>
                <w:rFonts w:ascii="Arial" w:hAnsi="Arial" w:cs="Arial"/>
                <w:sz w:val="20"/>
                <w:szCs w:val="20"/>
                <w:lang w:val="en-GB"/>
              </w:rPr>
              <w:t>For subgroupNumPerPO, RAN1 already provided the following:</w:t>
            </w:r>
          </w:p>
          <w:p>
            <w:pPr>
              <w:shd w:val="clear" w:color="auto" w:fill="FFFFFF"/>
              <w:ind w:left="720"/>
              <w:rPr>
                <w:rFonts w:ascii="Times New Roman" w:hAnsi="Times New Roman"/>
                <w:lang w:eastAsia="ko-KR"/>
              </w:rPr>
            </w:pPr>
            <w:r>
              <w:rPr>
                <w:rFonts w:ascii="Times New Roman" w:hAnsi="Times New Roman"/>
                <w:b/>
                <w:bCs/>
                <w:color w:val="000000"/>
                <w:shd w:val="clear" w:color="auto" w:fill="00FF00"/>
                <w:lang w:eastAsia="ko-KR"/>
              </w:rPr>
              <w:t>Agreement</w:t>
            </w:r>
          </w:p>
          <w:p>
            <w:pPr>
              <w:shd w:val="clear" w:color="auto" w:fill="FFFFFF"/>
              <w:ind w:left="720"/>
              <w:rPr>
                <w:rFonts w:ascii="Times New Roman" w:hAnsi="Times New Roman"/>
                <w:lang w:eastAsia="ko-KR"/>
              </w:rPr>
            </w:pPr>
            <w:r>
              <w:rPr>
                <w:rFonts w:ascii="Times New Roman" w:hAnsi="Times New Roman"/>
                <w:color w:val="000000"/>
                <w:shd w:val="clear" w:color="auto" w:fill="00FF00"/>
                <w:lang w:eastAsia="ko-KR"/>
              </w:rPr>
              <w:t>Confirm the following working assumption:</w:t>
            </w:r>
          </w:p>
          <w:p>
            <w:pPr>
              <w:shd w:val="clear" w:color="auto" w:fill="FFFFFF"/>
              <w:ind w:left="720"/>
              <w:rPr>
                <w:rFonts w:cs="Calibri"/>
                <w:color w:val="000000"/>
                <w:highlight w:val="darkYellow"/>
                <w:lang w:eastAsia="zh-CN"/>
              </w:rPr>
            </w:pPr>
            <w:r>
              <w:rPr>
                <w:rFonts w:ascii="Times New Roman" w:hAnsi="Times New Roman"/>
                <w:b/>
                <w:bCs/>
                <w:color w:val="000000"/>
                <w:highlight w:val="darkYellow"/>
              </w:rPr>
              <w:t>Working Assumption</w:t>
            </w:r>
          </w:p>
          <w:p>
            <w:pPr>
              <w:numPr>
                <w:ilvl w:val="0"/>
                <w:numId w:val="14"/>
              </w:numPr>
              <w:shd w:val="clear" w:color="auto" w:fill="FFFFFF"/>
              <w:tabs>
                <w:tab w:val="left" w:pos="1440"/>
                <w:tab w:val="clear" w:pos="720"/>
              </w:tabs>
              <w:ind w:left="1440"/>
              <w:rPr>
                <w:rFonts w:eastAsia="Times New Roman"/>
                <w:color w:val="000000"/>
              </w:rPr>
            </w:pPr>
            <w:r>
              <w:rPr>
                <w:rFonts w:ascii="Times New Roman" w:hAnsi="Times New Roman" w:eastAsia="Times New Roman"/>
                <w:color w:val="000000"/>
              </w:rPr>
              <w:t>The paging indication field </w:t>
            </w:r>
            <w:r>
              <w:rPr>
                <w:rFonts w:ascii="Times New Roman" w:hAnsi="Times New Roman" w:eastAsia="Times New Roman"/>
                <w:color w:val="FF0000"/>
              </w:rPr>
              <w:t>of PEI DCI format </w:t>
            </w:r>
            <w:r>
              <w:rPr>
                <w:rFonts w:ascii="Times New Roman" w:hAnsi="Times New Roman" w:eastAsia="Times New Roman"/>
                <w:color w:val="000000"/>
              </w:rPr>
              <w:t>comprises of </w:t>
            </w:r>
            <w:r>
              <w:rPr>
                <w:rFonts w:ascii="Times New Roman" w:hAnsi="Times New Roman" w:eastAsia="Times New Roman"/>
                <w:i/>
                <w:iCs/>
                <w:color w:val="000000"/>
              </w:rPr>
              <w:t>POnumPerPEI</w:t>
            </w:r>
            <w:r>
              <w:rPr>
                <w:rFonts w:ascii="Times New Roman" w:hAnsi="Times New Roman" w:eastAsia="Times New Roman"/>
                <w:color w:val="000000"/>
              </w:rPr>
              <w:t> segment(s) of </w:t>
            </w:r>
            <w:r>
              <w:rPr>
                <w:rFonts w:ascii="Times New Roman" w:hAnsi="Times New Roman" w:eastAsia="Times New Roman"/>
                <w:i/>
                <w:iCs/>
                <w:color w:val="000000"/>
              </w:rPr>
              <w:t>K</w:t>
            </w:r>
            <w:r>
              <w:rPr>
                <w:rFonts w:ascii="Times New Roman" w:hAnsi="Times New Roman" w:eastAsia="Times New Roman"/>
                <w:color w:val="000000"/>
              </w:rPr>
              <w:t> bit</w:t>
            </w:r>
          </w:p>
          <w:p>
            <w:pPr>
              <w:numPr>
                <w:ilvl w:val="1"/>
                <w:numId w:val="14"/>
              </w:numPr>
              <w:shd w:val="clear" w:color="auto" w:fill="FFFFFF"/>
              <w:tabs>
                <w:tab w:val="left" w:pos="2160"/>
                <w:tab w:val="clear" w:pos="1440"/>
              </w:tabs>
              <w:ind w:left="2160"/>
              <w:rPr>
                <w:rFonts w:eastAsia="Times New Roman"/>
                <w:color w:val="000000"/>
              </w:rPr>
            </w:pPr>
            <w:r>
              <w:rPr>
                <w:rFonts w:ascii="Times New Roman" w:hAnsi="Times New Roman" w:eastAsia="Times New Roman"/>
                <w:i/>
                <w:iCs/>
                <w:color w:val="000000"/>
              </w:rPr>
              <w:t>K</w:t>
            </w:r>
            <w:r>
              <w:rPr>
                <w:rFonts w:ascii="Times New Roman" w:hAnsi="Times New Roman" w:eastAsia="Times New Roman"/>
                <w:color w:val="000000"/>
              </w:rPr>
              <w:t> = 1, if </w:t>
            </w:r>
            <w:r>
              <w:rPr>
                <w:rFonts w:eastAsia="Times New Roman"/>
                <w:color w:val="000000"/>
                <w:lang w:eastAsia="ko-KR" w:bidi="hi-IN"/>
              </w:rPr>
              <w:drawing>
                <wp:inline distT="0" distB="0" distL="0" distR="0">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hAnsi="Times New Roman" w:eastAsia="Times New Roman"/>
                <w:color w:val="000000"/>
              </w:rPr>
              <w:t> is absent or set to 0 or 1,</w:t>
            </w:r>
          </w:p>
          <w:p>
            <w:pPr>
              <w:numPr>
                <w:ilvl w:val="1"/>
                <w:numId w:val="14"/>
              </w:numPr>
              <w:shd w:val="clear" w:color="auto" w:fill="FFFFFF"/>
              <w:tabs>
                <w:tab w:val="left" w:pos="2160"/>
                <w:tab w:val="clear" w:pos="1440"/>
              </w:tabs>
              <w:ind w:left="2160"/>
              <w:rPr>
                <w:rFonts w:eastAsia="Times New Roman"/>
                <w:color w:val="000000"/>
              </w:rPr>
            </w:pPr>
            <w:r>
              <w:rPr>
                <w:rFonts w:ascii="Times New Roman" w:hAnsi="Times New Roman" w:eastAsia="Times New Roman"/>
                <w:i/>
                <w:iCs/>
                <w:color w:val="000000"/>
              </w:rPr>
              <w:t>K</w:t>
            </w:r>
            <w:r>
              <w:rPr>
                <w:rFonts w:ascii="Times New Roman" w:hAnsi="Times New Roman" w:eastAsia="Times New Roman"/>
                <w:color w:val="000000"/>
              </w:rPr>
              <w:t> = </w:t>
            </w:r>
            <w:r>
              <w:rPr>
                <w:rFonts w:eastAsia="Times New Roman"/>
                <w:color w:val="000000"/>
                <w:lang w:eastAsia="ko-KR" w:bidi="hi-IN"/>
              </w:rPr>
              <w:drawing>
                <wp:inline distT="0" distB="0" distL="0" distR="0">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hAnsi="Times New Roman" w:eastAsia="Times New Roman"/>
                <w:color w:val="000000"/>
              </w:rPr>
              <w:t>, if </w:t>
            </w:r>
            <w:r>
              <w:rPr>
                <w:rFonts w:eastAsia="Times New Roman"/>
                <w:color w:val="000000"/>
                <w:lang w:eastAsia="ko-KR" w:bidi="hi-IN"/>
              </w:rPr>
              <w:drawing>
                <wp:inline distT="0" distB="0" distL="0" distR="0">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hAnsi="Times New Roman" w:eastAsia="Times New Roman"/>
                <w:color w:val="000000"/>
              </w:rPr>
              <w:t> is configured.</w:t>
            </w:r>
          </w:p>
          <w:p>
            <w:pPr>
              <w:numPr>
                <w:ilvl w:val="1"/>
                <w:numId w:val="14"/>
              </w:numPr>
              <w:shd w:val="clear" w:color="auto" w:fill="FFFFFF"/>
              <w:tabs>
                <w:tab w:val="left" w:pos="2160"/>
                <w:tab w:val="clear" w:pos="1440"/>
              </w:tabs>
              <w:ind w:left="2160"/>
              <w:rPr>
                <w:rFonts w:eastAsia="Times New Roman"/>
                <w:color w:val="000000"/>
              </w:rPr>
            </w:pPr>
            <w:r>
              <w:rPr>
                <w:rFonts w:ascii="Times New Roman" w:hAnsi="Times New Roman" w:eastAsia="Times New Roman"/>
                <w:color w:val="000000"/>
              </w:rPr>
              <w:t>UE identifies its paging indication bit as follows:</w:t>
            </w:r>
          </w:p>
          <w:p>
            <w:pPr>
              <w:numPr>
                <w:ilvl w:val="2"/>
                <w:numId w:val="14"/>
              </w:numPr>
              <w:shd w:val="clear" w:color="auto" w:fill="FFFFFF"/>
              <w:tabs>
                <w:tab w:val="left" w:pos="2880"/>
                <w:tab w:val="clear" w:pos="2160"/>
              </w:tabs>
              <w:ind w:left="2880"/>
              <w:rPr>
                <w:rFonts w:eastAsia="Times New Roman"/>
                <w:color w:val="000000"/>
              </w:rPr>
            </w:pPr>
            <w:r>
              <w:rPr>
                <w:rFonts w:ascii="Times New Roman" w:hAnsi="Times New Roman" w:eastAsia="Times New Roman"/>
                <w:color w:val="000000"/>
              </w:rPr>
              <w:t>Let </w:t>
            </w:r>
            <w:r>
              <w:rPr>
                <w:rFonts w:eastAsia="Times New Roman"/>
                <w:color w:val="000000"/>
                <w:lang w:eastAsia="ko-KR" w:bidi="hi-IN"/>
              </w:rPr>
              <w:drawing>
                <wp:inline distT="0" distB="0" distL="0" distR="0">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190500" cy="163830"/>
                          </a:xfrm>
                          <a:prstGeom prst="rect">
                            <a:avLst/>
                          </a:prstGeom>
                          <a:noFill/>
                          <a:ln>
                            <a:noFill/>
                          </a:ln>
                        </pic:spPr>
                      </pic:pic>
                    </a:graphicData>
                  </a:graphic>
                </wp:inline>
              </w:drawing>
            </w:r>
            <w:r>
              <w:rPr>
                <w:rFonts w:ascii="Times New Roman" w:hAnsi="Times New Roman" w:eastAsia="Times New Roman"/>
                <w:color w:val="000000"/>
              </w:rPr>
              <w:t> denote the relative PO index, with starting value of 0, among the POs associated with the PEI</w:t>
            </w:r>
          </w:p>
          <w:p>
            <w:pPr>
              <w:numPr>
                <w:ilvl w:val="3"/>
                <w:numId w:val="14"/>
              </w:numPr>
              <w:shd w:val="clear" w:color="auto" w:fill="FFFFFF"/>
              <w:tabs>
                <w:tab w:val="left" w:pos="3600"/>
                <w:tab w:val="clear" w:pos="2880"/>
              </w:tabs>
              <w:ind w:left="3600"/>
              <w:rPr>
                <w:rFonts w:eastAsia="Times New Roman"/>
                <w:color w:val="000000"/>
              </w:rPr>
            </w:pPr>
            <w:r>
              <w:rPr>
                <w:rFonts w:eastAsia="Times New Roman"/>
                <w:color w:val="000000"/>
                <w:lang w:eastAsia="ko-KR" w:bidi="hi-IN"/>
              </w:rPr>
              <w:drawing>
                <wp:inline distT="0" distB="0" distL="0" distR="0">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239770" cy="190500"/>
                          </a:xfrm>
                          <a:prstGeom prst="rect">
                            <a:avLst/>
                          </a:prstGeom>
                          <a:noFill/>
                          <a:ln>
                            <a:noFill/>
                          </a:ln>
                        </pic:spPr>
                      </pic:pic>
                    </a:graphicData>
                  </a:graphic>
                </wp:inline>
              </w:drawing>
            </w:r>
            <w:r>
              <w:rPr>
                <w:rFonts w:ascii="Times New Roman" w:hAnsi="Times New Roman" w:eastAsia="Times New Roman"/>
                <w:color w:val="000000"/>
              </w:rPr>
              <w:t> , where </w:t>
            </w:r>
            <w:r>
              <w:rPr>
                <w:rFonts w:eastAsia="Times New Roman"/>
                <w:color w:val="000000"/>
                <w:lang w:eastAsia="ko-KR" w:bidi="hi-IN"/>
              </w:rPr>
              <w:drawing>
                <wp:inline distT="0" distB="0" distL="0" distR="0">
                  <wp:extent cx="1168400" cy="16383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168400" cy="163830"/>
                          </a:xfrm>
                          <a:prstGeom prst="rect">
                            <a:avLst/>
                          </a:prstGeom>
                          <a:noFill/>
                          <a:ln>
                            <a:noFill/>
                          </a:ln>
                        </pic:spPr>
                      </pic:pic>
                    </a:graphicData>
                  </a:graphic>
                </wp:inline>
              </w:drawing>
            </w:r>
            <w:r>
              <w:rPr>
                <w:rFonts w:ascii="Times New Roman" w:hAnsi="Times New Roman" w:eastAsia="Times New Roman"/>
                <w:color w:val="000000"/>
              </w:rPr>
              <w:t> are as defined in clause 7 of TS 38.304</w:t>
            </w:r>
          </w:p>
          <w:p>
            <w:pPr>
              <w:numPr>
                <w:ilvl w:val="2"/>
                <w:numId w:val="14"/>
              </w:numPr>
              <w:shd w:val="clear" w:color="auto" w:fill="FFFFFF"/>
              <w:tabs>
                <w:tab w:val="left" w:pos="2880"/>
                <w:tab w:val="clear" w:pos="2160"/>
              </w:tabs>
              <w:ind w:left="2880"/>
              <w:rPr>
                <w:rFonts w:eastAsia="Times New Roman"/>
                <w:color w:val="000000"/>
              </w:rPr>
            </w:pPr>
            <w:r>
              <w:rPr>
                <w:rFonts w:eastAsia="Times New Roman"/>
                <w:color w:val="000000"/>
                <w:lang w:eastAsia="ko-KR" w:bidi="hi-IN"/>
              </w:rPr>
              <w:drawing>
                <wp:inline distT="0" distB="0" distL="0" distR="0">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438785" cy="163830"/>
                          </a:xfrm>
                          <a:prstGeom prst="rect">
                            <a:avLst/>
                          </a:prstGeom>
                          <a:noFill/>
                          <a:ln>
                            <a:noFill/>
                          </a:ln>
                        </pic:spPr>
                      </pic:pic>
                    </a:graphicData>
                  </a:graphic>
                </wp:inline>
              </w:drawing>
            </w:r>
            <w:r>
              <w:rPr>
                <w:rFonts w:ascii="Times New Roman" w:hAnsi="Times New Roman" w:eastAsia="Times New Roman"/>
                <w:color w:val="000000"/>
              </w:rPr>
              <w:t xml:space="preserve"> when </w:t>
            </w:r>
            <w:r>
              <w:rPr>
                <w:rFonts w:ascii="Times New Roman" w:hAnsi="Times New Roman" w:eastAsia="Times New Roman"/>
                <w:i/>
                <w:iCs/>
                <w:color w:val="000000"/>
              </w:rPr>
              <w:t>K</w:t>
            </w:r>
            <w:r>
              <w:rPr>
                <w:rFonts w:ascii="Times New Roman" w:hAnsi="Times New Roman" w:eastAsia="Times New Roman"/>
                <w:color w:val="000000"/>
              </w:rPr>
              <w:t xml:space="preserve"> = 1 </w:t>
            </w:r>
            <w:r>
              <w:rPr>
                <w:rFonts w:ascii="Times New Roman" w:hAnsi="Times New Roman" w:eastAsia="Times New Roman"/>
                <w:strike/>
                <w:color w:val="000000"/>
              </w:rPr>
              <w:t>and UE is not provided a subgroup index</w:t>
            </w:r>
          </w:p>
          <w:p>
            <w:pPr>
              <w:numPr>
                <w:ilvl w:val="2"/>
                <w:numId w:val="14"/>
              </w:numPr>
              <w:shd w:val="clear" w:color="auto" w:fill="FFFFFF"/>
              <w:tabs>
                <w:tab w:val="left" w:pos="2880"/>
                <w:tab w:val="clear" w:pos="2160"/>
              </w:tabs>
              <w:ind w:left="2880"/>
              <w:rPr>
                <w:rFonts w:eastAsia="Times New Roman"/>
                <w:color w:val="000000"/>
              </w:rPr>
            </w:pPr>
            <w:r>
              <w:rPr>
                <w:rFonts w:eastAsia="Times New Roman"/>
                <w:color w:val="000000"/>
                <w:lang w:eastAsia="ko-KR" w:bidi="hi-IN"/>
              </w:rPr>
              <w:drawing>
                <wp:inline distT="0" distB="0" distL="0" distR="0">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713740" cy="163830"/>
                          </a:xfrm>
                          <a:prstGeom prst="rect">
                            <a:avLst/>
                          </a:prstGeom>
                          <a:noFill/>
                          <a:ln>
                            <a:noFill/>
                          </a:ln>
                        </pic:spPr>
                      </pic:pic>
                    </a:graphicData>
                  </a:graphic>
                </wp:inline>
              </w:drawing>
            </w:r>
            <w:r>
              <w:rPr>
                <w:rFonts w:ascii="Times New Roman" w:hAnsi="Times New Roman" w:eastAsia="Times New Roman"/>
                <w:color w:val="000000"/>
              </w:rPr>
              <w:t> when UE is provided a subgroup index</w:t>
            </w:r>
          </w:p>
          <w:p>
            <w:pPr>
              <w:numPr>
                <w:ilvl w:val="2"/>
                <w:numId w:val="14"/>
              </w:numPr>
              <w:shd w:val="clear" w:color="auto" w:fill="FFFFFF"/>
              <w:tabs>
                <w:tab w:val="left" w:pos="2880"/>
                <w:tab w:val="clear" w:pos="2160"/>
              </w:tabs>
              <w:ind w:left="2880"/>
              <w:rPr>
                <w:rFonts w:eastAsia="Times New Roman"/>
                <w:color w:val="000000"/>
              </w:rPr>
            </w:pPr>
            <w:r>
              <w:rPr>
                <w:rFonts w:ascii="Times New Roman" w:hAnsi="Times New Roman" w:eastAsia="Times New Roman"/>
                <w:color w:val="000000"/>
              </w:rPr>
              <w:t>UE checks the corresponding paging indication from </w:t>
            </w:r>
            <w:r>
              <w:rPr>
                <w:rFonts w:eastAsia="Times New Roman"/>
                <w:color w:val="000000"/>
                <w:lang w:eastAsia="ko-KR" w:bidi="hi-IN"/>
              </w:rPr>
              <w:drawing>
                <wp:inline distT="0" distB="0" distL="0" distR="0">
                  <wp:extent cx="909320" cy="16383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09320" cy="163830"/>
                          </a:xfrm>
                          <a:prstGeom prst="rect">
                            <a:avLst/>
                          </a:prstGeom>
                          <a:noFill/>
                          <a:ln>
                            <a:noFill/>
                          </a:ln>
                        </pic:spPr>
                      </pic:pic>
                    </a:graphicData>
                  </a:graphic>
                </wp:inline>
              </w:drawing>
            </w:r>
            <w:r>
              <w:rPr>
                <w:rFonts w:ascii="Times New Roman" w:hAnsi="Times New Roman" w:eastAsia="Times New Roman"/>
                <w:color w:val="000000"/>
              </w:rPr>
              <w:t>-th bit of the paging indication field where the starting bit index is 0</w:t>
            </w:r>
          </w:p>
          <w:p>
            <w:pPr>
              <w:numPr>
                <w:ilvl w:val="0"/>
                <w:numId w:val="14"/>
              </w:numPr>
              <w:shd w:val="clear" w:color="auto" w:fill="FFFFFF"/>
              <w:tabs>
                <w:tab w:val="left" w:pos="1440"/>
                <w:tab w:val="clear" w:pos="720"/>
              </w:tabs>
              <w:ind w:left="1440"/>
              <w:rPr>
                <w:rFonts w:ascii="Times New Roman" w:hAnsi="Times New Roman" w:eastAsia="Times New Roman"/>
                <w:color w:val="000000"/>
              </w:rPr>
            </w:pPr>
            <w:r>
              <w:rPr>
                <w:rFonts w:ascii="Times New Roman" w:hAnsi="Times New Roman" w:eastAsia="Times New Roman"/>
                <w:color w:val="000000"/>
              </w:rPr>
              <w:t>If the corresponding paging indication value is set to ‘1’, it indicates the UE to monitor the PO</w:t>
            </w:r>
          </w:p>
          <w:p>
            <w:pPr>
              <w:numPr>
                <w:ilvl w:val="0"/>
                <w:numId w:val="14"/>
              </w:numPr>
              <w:shd w:val="clear" w:color="auto" w:fill="FFFFFF"/>
              <w:tabs>
                <w:tab w:val="left" w:pos="1440"/>
                <w:tab w:val="clear" w:pos="720"/>
              </w:tabs>
              <w:ind w:left="1440"/>
              <w:rPr>
                <w:rFonts w:ascii="Times New Roman" w:hAnsi="Times New Roman" w:eastAsia="Times New Roman"/>
                <w:color w:val="000000"/>
              </w:rPr>
            </w:pPr>
            <w:r>
              <w:rPr>
                <w:rFonts w:ascii="Times New Roman" w:hAnsi="Times New Roman" w:eastAsia="Times New Roman"/>
                <w:color w:val="000000"/>
              </w:rPr>
              <w:t>If the corresponding paging indication value is set to ‘0’, it indicates the UE is not required to monitor the PO</w:t>
            </w:r>
          </w:p>
          <w:p>
            <w:pPr>
              <w:shd w:val="clear" w:color="auto" w:fill="FFFFFF"/>
              <w:ind w:left="1440"/>
              <w:rPr>
                <w:rFonts w:ascii="Times New Roman" w:hAnsi="Times New Roman" w:eastAsia="Times New Roman"/>
                <w:color w:val="000000"/>
              </w:rPr>
            </w:pPr>
          </w:p>
          <w:p>
            <w:pPr>
              <w:spacing w:after="120"/>
              <w:rPr>
                <w:rFonts w:ascii="Arial" w:hAnsi="Arial" w:cs="Arial"/>
                <w:sz w:val="20"/>
                <w:szCs w:val="20"/>
              </w:rPr>
            </w:pPr>
            <w:r>
              <w:rPr>
                <w:rFonts w:ascii="Arial" w:hAnsi="Arial" w:cs="Arial"/>
                <w:sz w:val="20"/>
                <w:szCs w:val="20"/>
              </w:rPr>
              <w:t xml:space="preserve">From the above, 1 subgroup is always defined since K needs to be at least 1. As suggested in RAN1 agreement, it can be signal by </w:t>
            </w:r>
            <w:r>
              <w:rPr>
                <w:rFonts w:eastAsia="Times New Roman"/>
                <w:color w:val="000000"/>
                <w:lang w:eastAsia="ko-KR" w:bidi="hi-IN"/>
              </w:rPr>
              <w:drawing>
                <wp:inline distT="0" distB="0" distL="0" distR="0">
                  <wp:extent cx="1374140" cy="163830"/>
                  <wp:effectExtent l="0" t="0" r="165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hAnsi="Times New Roman" w:eastAsia="Times New Roman"/>
                <w:color w:val="000000"/>
              </w:rPr>
              <w:t> is absent or set to 0 or 1</w:t>
            </w:r>
            <w:r>
              <w:rPr>
                <w:rFonts w:ascii="Arial" w:hAnsi="Arial" w:cs="Arial"/>
                <w:sz w:val="20"/>
                <w:szCs w:val="20"/>
              </w:rPr>
              <w:t>’</w:t>
            </w:r>
          </w:p>
          <w:p>
            <w:pPr>
              <w:spacing w:after="120"/>
              <w:rPr>
                <w:rFonts w:ascii="Arial" w:hAnsi="Arial" w:cs="Arial"/>
                <w:sz w:val="20"/>
                <w:szCs w:val="20"/>
              </w:rPr>
            </w:pPr>
            <w:r>
              <w:rPr>
                <w:rFonts w:ascii="Arial" w:hAnsi="Arial" w:cs="Arial"/>
                <w:sz w:val="20"/>
                <w:szCs w:val="20"/>
              </w:rPr>
              <w:t>So the bullet should be (based on RAN1 input):</w:t>
            </w:r>
          </w:p>
          <w:p>
            <w:pPr>
              <w:pStyle w:val="115"/>
              <w:numPr>
                <w:ilvl w:val="0"/>
                <w:numId w:val="13"/>
              </w:numPr>
              <w:spacing w:after="120"/>
              <w:rPr>
                <w:rFonts w:ascii="Arial" w:hAnsi="Arial" w:cs="Arial"/>
              </w:rPr>
            </w:pPr>
            <w:r>
              <w:rPr>
                <w:rFonts w:ascii="Arial" w:hAnsi="Arial" w:cs="Arial"/>
              </w:rPr>
              <w:t xml:space="preserve">If network signals </w:t>
            </w:r>
            <w:r>
              <w:rPr>
                <w:rFonts w:ascii="Arial" w:hAnsi="Arial" w:cs="Arial"/>
                <w:i/>
                <w:iCs/>
              </w:rPr>
              <w:t>SubgroupNumPerPO</w:t>
            </w:r>
            <w:r>
              <w:rPr>
                <w:rFonts w:ascii="Arial" w:hAnsi="Arial" w:cs="Arial"/>
              </w:rPr>
              <w:t>, and its value is &gt; 1, there is at least 2 subgroups</w:t>
            </w:r>
          </w:p>
          <w:p>
            <w:pPr>
              <w:pStyle w:val="115"/>
              <w:numPr>
                <w:ilvl w:val="0"/>
                <w:numId w:val="13"/>
              </w:numPr>
              <w:spacing w:after="120"/>
              <w:rPr>
                <w:rFonts w:ascii="Arial" w:hAnsi="Arial" w:cs="Arial"/>
              </w:rPr>
            </w:pPr>
            <w:r>
              <w:rPr>
                <w:rFonts w:ascii="Arial" w:hAnsi="Arial" w:cs="Arial"/>
              </w:rPr>
              <w:t xml:space="preserve">If network does not signal </w:t>
            </w:r>
            <w:r>
              <w:rPr>
                <w:rFonts w:ascii="Arial" w:hAnsi="Arial" w:cs="Arial"/>
                <w:i/>
                <w:iCs/>
              </w:rPr>
              <w:t>SubgroupNumPerPO</w:t>
            </w:r>
            <w:r>
              <w:rPr>
                <w:rFonts w:ascii="Arial" w:hAnsi="Arial" w:cs="Arial"/>
              </w:rPr>
              <w:t xml:space="preserve"> or set it to 0 or 1, there is 1 subgroup (though the actual ASN.1 signalling and code points should be discussed in RAN2 during stage 3 – we don’t see a need to have three ways to signal one value)</w:t>
            </w:r>
          </w:p>
          <w:p>
            <w:pPr>
              <w:spacing w:after="120"/>
              <w:rPr>
                <w:rFonts w:ascii="Arial" w:hAnsi="Arial" w:eastAsia="宋体" w:cs="Arial"/>
                <w:sz w:val="20"/>
                <w:szCs w:val="20"/>
                <w:lang w:val="en-GB" w:eastAsia="zh-CN"/>
              </w:rPr>
            </w:pPr>
            <w:r>
              <w:rPr>
                <w:rFonts w:ascii="Arial" w:hAnsi="Arial" w:cs="Arial"/>
                <w:sz w:val="20"/>
                <w:szCs w:val="20"/>
              </w:rPr>
              <w:t xml:space="preserve">Absence of </w:t>
            </w:r>
            <w:r>
              <w:rPr>
                <w:rFonts w:hint="eastAsia" w:ascii="Arial" w:hAnsi="Arial" w:cs="Arial"/>
              </w:rPr>
              <w:t>N</w:t>
            </w:r>
            <w:r>
              <w:rPr>
                <w:rFonts w:ascii="Arial" w:hAnsi="Arial" w:cs="Arial"/>
                <w:vertAlign w:val="subscript"/>
              </w:rPr>
              <w:t>sg-UEID</w:t>
            </w:r>
            <w:r>
              <w:rPr>
                <w:rFonts w:ascii="Arial" w:hAnsi="Arial" w:cs="Arial"/>
                <w:sz w:val="20"/>
                <w:szCs w:val="20"/>
              </w:rPr>
              <w:t xml:space="preserve"> means that UEID based subgrouping is not configured. While we agree that it can take a value of 1 to 8, the value 1 is not useful as all UEs belong to the same subgroup (it is equivalent to not using UE ID based subgrouping). Therefore, we think the useful range is from 2 to 8.</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01" w:type="dxa"/>
          </w:tcPr>
          <w:p>
            <w:pPr>
              <w:spacing w:after="120"/>
              <w:rPr>
                <w:rFonts w:ascii="Arial" w:hAnsi="Arial" w:eastAsia="宋体" w:cs="Arial"/>
                <w:b/>
                <w:bCs/>
                <w:sz w:val="20"/>
                <w:szCs w:val="20"/>
                <w:lang w:val="en-GB" w:eastAsia="zh-CN"/>
              </w:rPr>
            </w:pPr>
            <w:r>
              <w:rPr>
                <w:rFonts w:ascii="Arial" w:hAnsi="Arial" w:cs="Arial"/>
                <w:b w:val="0"/>
                <w:bCs w:val="0"/>
                <w:sz w:val="20"/>
                <w:szCs w:val="20"/>
                <w:lang w:val="en-GB"/>
              </w:rPr>
              <w:t>CATT</w:t>
            </w:r>
          </w:p>
        </w:tc>
        <w:tc>
          <w:tcPr>
            <w:tcW w:w="577" w:type="dxa"/>
          </w:tcPr>
          <w:p>
            <w:pPr>
              <w:spacing w:after="120"/>
              <w:rPr>
                <w:rFonts w:ascii="Arial" w:hAnsi="Arial" w:cs="Arial"/>
                <w:sz w:val="20"/>
                <w:szCs w:val="20"/>
                <w:lang w:val="en-GB"/>
              </w:rPr>
            </w:pPr>
            <w:r>
              <w:rPr>
                <w:rFonts w:ascii="Arial" w:hAnsi="Arial" w:cs="Arial"/>
                <w:bCs/>
                <w:sz w:val="20"/>
                <w:szCs w:val="20"/>
                <w:lang w:val="en-GB"/>
              </w:rPr>
              <w:t>Y</w:t>
            </w:r>
          </w:p>
        </w:tc>
        <w:tc>
          <w:tcPr>
            <w:tcW w:w="8177" w:type="dxa"/>
          </w:tcPr>
          <w:p>
            <w:pPr>
              <w:spacing w:after="120"/>
              <w:rPr>
                <w:rFonts w:ascii="Arial" w:hAnsi="Arial" w:eastAsia="宋体" w:cs="Arial"/>
                <w:bCs/>
                <w:sz w:val="20"/>
                <w:szCs w:val="20"/>
                <w:lang w:val="en-GB" w:eastAsia="zh-CN"/>
              </w:rPr>
            </w:pPr>
            <w:r>
              <w:rPr>
                <w:rFonts w:ascii="Arial" w:hAnsi="Arial" w:cs="Arial"/>
                <w:bCs/>
                <w:sz w:val="20"/>
                <w:szCs w:val="20"/>
                <w:lang w:val="en-GB"/>
              </w:rPr>
              <w:t xml:space="preserve">The simplest stage </w:t>
            </w:r>
            <w:r>
              <w:rPr>
                <w:rFonts w:hint="eastAsia" w:ascii="Arial" w:hAnsi="Arial" w:eastAsia="宋体" w:cs="Arial"/>
                <w:bCs/>
                <w:sz w:val="20"/>
                <w:szCs w:val="20"/>
                <w:lang w:val="en-GB" w:eastAsia="zh-CN"/>
              </w:rPr>
              <w:t>3</w:t>
            </w:r>
            <w:r>
              <w:rPr>
                <w:rFonts w:ascii="Arial" w:hAnsi="Arial" w:cs="Arial"/>
                <w:bCs/>
                <w:sz w:val="20"/>
                <w:szCs w:val="20"/>
                <w:lang w:val="en-GB"/>
              </w:rPr>
              <w:t xml:space="preserve"> implementation</w:t>
            </w:r>
            <w:r>
              <w:rPr>
                <w:rFonts w:hint="eastAsia" w:ascii="Arial" w:hAnsi="Arial" w:eastAsia="宋体" w:cs="Arial"/>
                <w:bCs/>
                <w:sz w:val="20"/>
                <w:szCs w:val="20"/>
                <w:lang w:val="en-GB" w:eastAsia="zh-CN"/>
              </w:rPr>
              <w:t>.</w:t>
            </w:r>
          </w:p>
          <w:p>
            <w:pPr>
              <w:spacing w:after="120"/>
              <w:rPr>
                <w:rFonts w:ascii="Arial" w:hAnsi="Arial" w:eastAsia="宋体" w:cs="Arial"/>
                <w:bCs/>
                <w:sz w:val="20"/>
                <w:szCs w:val="20"/>
                <w:lang w:val="en-GB" w:eastAsia="zh-CN"/>
              </w:rPr>
            </w:pPr>
            <w:r>
              <w:rPr>
                <w:rFonts w:ascii="Arial" w:hAnsi="Arial" w:eastAsia="宋体" w:cs="Arial"/>
                <w:bCs/>
                <w:sz w:val="20"/>
                <w:szCs w:val="20"/>
                <w:lang w:val="en-GB" w:eastAsia="zh-CN"/>
              </w:rPr>
              <w:t xml:space="preserve">@Intel, yes indeed, in their agreement, RAN1 assume </w:t>
            </w:r>
            <w:r>
              <w:rPr>
                <w:rFonts w:ascii="Arial" w:hAnsi="Arial" w:eastAsia="宋体" w:cs="Arial"/>
                <w:bCs/>
                <w:i/>
                <w:sz w:val="20"/>
                <w:szCs w:val="20"/>
                <w:lang w:val="en-GB" w:eastAsia="zh-CN"/>
              </w:rPr>
              <w:t>subgroupsNumPerPO</w:t>
            </w:r>
            <w:r>
              <w:rPr>
                <w:rFonts w:ascii="Arial" w:hAnsi="Arial" w:eastAsia="宋体" w:cs="Arial"/>
                <w:bCs/>
                <w:sz w:val="20"/>
                <w:szCs w:val="20"/>
                <w:lang w:val="en-GB" w:eastAsia="zh-CN"/>
              </w:rPr>
              <w:t xml:space="preserve"> is either absent or set to 0 or 1 when subgrouping is not supported in PEI. However, the latest endorsed running 38.331 CR includes all subgroup parameters in the IE </w:t>
            </w:r>
            <w:r>
              <w:rPr>
                <w:rFonts w:ascii="Arial" w:hAnsi="Arial" w:eastAsia="宋体" w:cs="Arial"/>
                <w:bCs/>
                <w:i/>
                <w:sz w:val="20"/>
                <w:szCs w:val="20"/>
                <w:lang w:val="en-GB" w:eastAsia="zh-CN"/>
              </w:rPr>
              <w:t>subgroupConfig-r17</w:t>
            </w:r>
            <w:r>
              <w:rPr>
                <w:rFonts w:ascii="Arial" w:hAnsi="Arial" w:eastAsia="宋体" w:cs="Arial"/>
                <w:bCs/>
                <w:sz w:val="20"/>
                <w:szCs w:val="20"/>
                <w:lang w:val="en-GB" w:eastAsia="zh-CN"/>
              </w:rPr>
              <w:t xml:space="preserve">, </w:t>
            </w:r>
            <w:r>
              <w:rPr>
                <w:rFonts w:ascii="Arial" w:hAnsi="Arial" w:eastAsia="宋体" w:cs="Arial"/>
                <w:bCs/>
                <w:sz w:val="20"/>
                <w:szCs w:val="20"/>
                <w:u w:val="single"/>
                <w:lang w:val="en-GB" w:eastAsia="zh-CN"/>
              </w:rPr>
              <w:t>which is optional</w:t>
            </w:r>
            <w:r>
              <w:rPr>
                <w:rFonts w:ascii="Arial" w:hAnsi="Arial" w:eastAsia="宋体" w:cs="Arial"/>
                <w:bCs/>
                <w:sz w:val="20"/>
                <w:szCs w:val="20"/>
                <w:lang w:val="en-GB" w:eastAsia="zh-CN"/>
              </w:rPr>
              <w:t xml:space="preserve">, see below. Therefore, the support/no-support of subgrouping is already captured in RRC spec via the configuration or absence of </w:t>
            </w:r>
            <w:r>
              <w:rPr>
                <w:rFonts w:ascii="Arial" w:hAnsi="Arial" w:eastAsia="宋体" w:cs="Arial"/>
                <w:bCs/>
                <w:i/>
                <w:sz w:val="20"/>
                <w:szCs w:val="20"/>
                <w:lang w:val="en-GB" w:eastAsia="zh-CN"/>
              </w:rPr>
              <w:t>subgroupConfig-r17</w:t>
            </w:r>
            <w:r>
              <w:rPr>
                <w:rFonts w:ascii="Arial" w:hAnsi="Arial" w:eastAsia="宋体" w:cs="Arial"/>
                <w:bCs/>
                <w:sz w:val="20"/>
                <w:szCs w:val="20"/>
                <w:lang w:val="en-GB" w:eastAsia="zh-CN"/>
              </w:rPr>
              <w:t xml:space="preserve">, not by the parameter </w:t>
            </w:r>
            <w:r>
              <w:rPr>
                <w:rFonts w:ascii="Arial" w:hAnsi="Arial" w:eastAsia="宋体" w:cs="Arial"/>
                <w:bCs/>
                <w:i/>
                <w:sz w:val="20"/>
                <w:szCs w:val="20"/>
                <w:lang w:val="en-GB" w:eastAsia="zh-CN"/>
              </w:rPr>
              <w:t>subgroupsNumPerPO</w:t>
            </w:r>
            <w:r>
              <w:rPr>
                <w:rFonts w:ascii="Arial" w:hAnsi="Arial" w:eastAsia="宋体" w:cs="Arial"/>
                <w:bCs/>
                <w:sz w:val="20"/>
                <w:szCs w:val="20"/>
                <w:lang w:val="en-GB" w:eastAsia="zh-CN"/>
              </w:rPr>
              <w:t xml:space="preserve">, which is mandatory present if </w:t>
            </w:r>
            <w:r>
              <w:rPr>
                <w:rFonts w:ascii="Arial" w:hAnsi="Arial" w:eastAsia="宋体" w:cs="Arial"/>
                <w:bCs/>
                <w:i/>
                <w:sz w:val="20"/>
                <w:szCs w:val="20"/>
                <w:lang w:val="en-GB" w:eastAsia="zh-CN"/>
              </w:rPr>
              <w:t xml:space="preserve">subgroupConfig-r17 </w:t>
            </w:r>
            <w:r>
              <w:rPr>
                <w:rFonts w:ascii="Arial" w:hAnsi="Arial" w:eastAsia="宋体" w:cs="Arial"/>
                <w:bCs/>
                <w:sz w:val="20"/>
                <w:szCs w:val="20"/>
                <w:lang w:val="en-GB" w:eastAsia="zh-CN"/>
              </w:rPr>
              <w:t>is configured, and equals at least 2 because if subgrouping is supported it means you have at least 2 subgroups. RAN1 will have to capture their agreements in specifications taking into account the stage 3 finalization of RRC.</w:t>
            </w:r>
          </w:p>
          <w:p>
            <w:pPr>
              <w:pStyle w:val="60"/>
              <w:rPr>
                <w:ins w:id="0" w:author="Rapp after RAN2-116e" w:date="2021-11-30T11:17:00Z"/>
              </w:rPr>
            </w:pPr>
            <w:ins w:id="1" w:author="Rapp after RAN2-116e" w:date="2021-11-30T11:17:00Z">
              <w:r>
                <w:rPr>
                  <w:rFonts w:eastAsia="等线"/>
                  <w:lang w:eastAsia="zh-CN"/>
                </w:rPr>
                <w:t>PEI-C</w:t>
              </w:r>
            </w:ins>
            <w:ins w:id="2" w:author="Rapp after RAN2-116e" w:date="2021-11-30T11:17:00Z">
              <w:r>
                <w:rPr>
                  <w:rFonts w:hint="eastAsia" w:eastAsia="等线"/>
                  <w:lang w:eastAsia="zh-CN"/>
                </w:rPr>
                <w:t>on</w:t>
              </w:r>
            </w:ins>
            <w:ins w:id="3" w:author="Rapp after RAN2-116e" w:date="2021-11-30T11:17:00Z">
              <w:r>
                <w:rPr>
                  <w:rFonts w:eastAsia="等线"/>
                  <w:lang w:eastAsia="zh-CN"/>
                </w:rPr>
                <w:t>fig-r17</w:t>
              </w:r>
            </w:ins>
            <w:ins w:id="4" w:author="Rapp after RAN2-116e" w:date="2021-11-30T11:17:00Z">
              <w:r>
                <w:rPr/>
                <w:t xml:space="preserve"> ::=             </w:t>
              </w:r>
            </w:ins>
            <w:ins w:id="5" w:author="Rapp after RAN2-116e" w:date="2021-11-30T11:17:00Z">
              <w:r>
                <w:rPr>
                  <w:color w:val="993366"/>
                </w:rPr>
                <w:t>SEQUENCE</w:t>
              </w:r>
            </w:ins>
            <w:ins w:id="6" w:author="Rapp after RAN2-116e" w:date="2021-11-30T11:17:00Z">
              <w:r>
                <w:rPr/>
                <w:t xml:space="preserve"> {</w:t>
              </w:r>
            </w:ins>
          </w:p>
          <w:p>
            <w:pPr>
              <w:pStyle w:val="60"/>
              <w:ind w:firstLine="323"/>
              <w:rPr>
                <w:ins w:id="7" w:author="Rapp after RAN2-116e" w:date="2021-11-30T11:17:00Z"/>
                <w:rFonts w:eastAsia="等线"/>
                <w:lang w:eastAsia="zh-CN"/>
              </w:rPr>
            </w:pPr>
            <w:ins w:id="8" w:author="Rapp after RAN2-116e" w:date="2021-11-30T11:17:00Z">
              <w:r>
                <w:rPr>
                  <w:rFonts w:eastAsia="等线"/>
                  <w:lang w:eastAsia="zh-CN"/>
                </w:rPr>
                <w:t>pei</w:t>
              </w:r>
            </w:ins>
            <w:ins w:id="9" w:author="Rapp after RAN2-116e" w:date="2021-11-30T11:17:00Z">
              <w:r>
                <w:rPr>
                  <w:rFonts w:hint="eastAsia" w:eastAsia="等线"/>
                  <w:lang w:eastAsia="zh-CN"/>
                </w:rPr>
                <w:t>-</w:t>
              </w:r>
            </w:ins>
            <w:ins w:id="10" w:author="Rapp after RAN2-116e" w:date="2021-11-30T11:17:00Z">
              <w:r>
                <w:rPr>
                  <w:rFonts w:eastAsia="等线"/>
                  <w:lang w:eastAsia="zh-CN"/>
                </w:rPr>
                <w:t>SearchSpace-r17               FFS</w:t>
              </w:r>
            </w:ins>
            <w:ins w:id="11" w:author="Rapp after RAN2-116e" w:date="2021-11-30T11:17:00Z">
              <w:r>
                <w:rPr>
                  <w:rFonts w:hint="eastAsia" w:eastAsia="等线"/>
                  <w:lang w:eastAsia="zh-CN"/>
                </w:rPr>
                <w:t>,</w:t>
              </w:r>
            </w:ins>
          </w:p>
          <w:p>
            <w:pPr>
              <w:pStyle w:val="60"/>
              <w:ind w:firstLine="323"/>
              <w:rPr>
                <w:ins w:id="12" w:author="Rapp after RAN2-116e" w:date="2021-11-30T11:17:00Z"/>
                <w:rFonts w:eastAsia="等线"/>
                <w:lang w:eastAsia="zh-CN"/>
              </w:rPr>
            </w:pPr>
            <w:ins w:id="13" w:author="Rapp after RAN2-116e" w:date="2021-11-30T11:17:00Z">
              <w:r>
                <w:rPr>
                  <w:rFonts w:hint="eastAsia" w:eastAsia="等线"/>
                  <w:lang w:eastAsia="zh-CN"/>
                </w:rPr>
                <w:t>s</w:t>
              </w:r>
            </w:ins>
            <w:ins w:id="14" w:author="Rapp after RAN2-116e" w:date="2021-11-30T11:17:00Z">
              <w:r>
                <w:rPr>
                  <w:rFonts w:eastAsia="等线"/>
                  <w:lang w:eastAsia="zh-CN"/>
                </w:rPr>
                <w:t>ubgroupConfig-r17               SubgroupConfig-r17    OPTIONAL,</w:t>
              </w:r>
            </w:ins>
            <w:ins w:id="15" w:author="Rapp after RAN2-116e" w:date="2021-11-30T11:17:00Z">
              <w:r>
                <w:rPr>
                  <w:rFonts w:hint="eastAsia" w:eastAsia="等线"/>
                  <w:lang w:eastAsia="zh-CN"/>
                </w:rPr>
                <w:t xml:space="preserve">    </w:t>
              </w:r>
            </w:ins>
            <w:ins w:id="16" w:author="Rapp after RAN2-116e" w:date="2021-11-30T11:17:00Z">
              <w:r>
                <w:rPr>
                  <w:color w:val="808080"/>
                </w:rPr>
                <w:t>-- Need R</w:t>
              </w:r>
            </w:ins>
          </w:p>
          <w:p>
            <w:pPr>
              <w:pStyle w:val="60"/>
              <w:ind w:firstLine="323"/>
              <w:rPr>
                <w:ins w:id="17" w:author="Rapp after RAN2-116e" w:date="2021-11-30T11:17:00Z"/>
                <w:rFonts w:eastAsia="等线"/>
                <w:lang w:eastAsia="zh-CN"/>
              </w:rPr>
            </w:pPr>
            <w:ins w:id="18" w:author="Rapp after RAN2-116e" w:date="2021-11-30T11:17:00Z">
              <w:r>
                <w:rPr/>
                <w:t>...</w:t>
              </w:r>
            </w:ins>
          </w:p>
          <w:p>
            <w:pPr>
              <w:pStyle w:val="60"/>
              <w:rPr>
                <w:ins w:id="19" w:author="Rapp after RAN2-116e" w:date="2021-11-30T11:17:00Z"/>
                <w:rFonts w:eastAsia="等线"/>
                <w:lang w:eastAsia="zh-CN"/>
              </w:rPr>
            </w:pPr>
            <w:ins w:id="20" w:author="Rapp after RAN2-116e" w:date="2021-11-30T11:17:00Z">
              <w:r>
                <w:rPr>
                  <w:rFonts w:hint="eastAsia" w:eastAsia="等线"/>
                  <w:lang w:eastAsia="zh-CN"/>
                </w:rPr>
                <w:t>}</w:t>
              </w:r>
            </w:ins>
          </w:p>
          <w:p>
            <w:pPr>
              <w:pStyle w:val="60"/>
              <w:rPr>
                <w:ins w:id="21" w:author="Rapp after RAN2-116e" w:date="2021-11-30T11:17:00Z"/>
                <w:rFonts w:eastAsia="等线"/>
                <w:lang w:eastAsia="zh-CN"/>
              </w:rPr>
            </w:pPr>
          </w:p>
          <w:p>
            <w:pPr>
              <w:pStyle w:val="60"/>
              <w:rPr>
                <w:ins w:id="22" w:author="Rapp after RAN2-116e" w:date="2021-11-30T11:17:00Z"/>
              </w:rPr>
            </w:pPr>
            <w:ins w:id="23" w:author="Rapp after RAN2-116e" w:date="2021-11-30T11:17:00Z">
              <w:r>
                <w:rPr>
                  <w:rFonts w:eastAsia="等线"/>
                  <w:lang w:eastAsia="zh-CN"/>
                </w:rPr>
                <w:t xml:space="preserve">SubgroupConfig-r17 </w:t>
              </w:r>
            </w:ins>
            <w:ins w:id="24" w:author="Rapp after RAN2-116e" w:date="2021-11-30T11:17:00Z">
              <w:r>
                <w:rPr/>
                <w:t xml:space="preserve">::=         </w:t>
              </w:r>
            </w:ins>
            <w:ins w:id="25" w:author="Rapp after RAN2-116e" w:date="2021-11-30T11:17:00Z">
              <w:r>
                <w:rPr>
                  <w:color w:val="993366"/>
                </w:rPr>
                <w:t>SEQUENCE</w:t>
              </w:r>
            </w:ins>
            <w:ins w:id="26" w:author="Rapp after RAN2-116e" w:date="2021-11-30T11:17:00Z">
              <w:r>
                <w:rPr/>
                <w:t xml:space="preserve"> {</w:t>
              </w:r>
            </w:ins>
          </w:p>
          <w:p>
            <w:pPr>
              <w:pStyle w:val="60"/>
              <w:ind w:firstLine="323"/>
              <w:rPr>
                <w:ins w:id="27" w:author="Rapp after RAN2-116e" w:date="2021-11-30T11:17:00Z"/>
                <w:rFonts w:eastAsia="等线"/>
                <w:lang w:eastAsia="zh-CN"/>
              </w:rPr>
            </w:pPr>
            <w:ins w:id="28" w:author="Rapp after RAN2-116e" w:date="2021-11-30T11:17:00Z">
              <w:r>
                <w:rPr>
                  <w:rFonts w:eastAsia="等线"/>
                  <w:lang w:eastAsia="zh-CN"/>
                </w:rPr>
                <w:t xml:space="preserve">subgroupsNumPerPO-r17              </w:t>
              </w:r>
            </w:ins>
            <w:ins w:id="29" w:author="Rapp after RAN2-116e" w:date="2021-11-30T11:17:00Z">
              <w:r>
                <w:rPr>
                  <w:color w:val="993366"/>
                </w:rPr>
                <w:t>INTEGER</w:t>
              </w:r>
            </w:ins>
            <w:ins w:id="30" w:author="Rapp after RAN2-116e" w:date="2021-11-30T11:17:00Z">
              <w:r>
                <w:rPr/>
                <w:t xml:space="preserve"> (FFS..</w:t>
              </w:r>
            </w:ins>
            <w:ins w:id="31" w:author="Rapp after RAN2-116e" w:date="2021-11-30T11:17:00Z">
              <w:r>
                <w:rPr>
                  <w:rFonts w:eastAsia="等线"/>
                  <w:lang w:eastAsia="zh-CN"/>
                </w:rPr>
                <w:t xml:space="preserve"> maxNrofPagingSubgroups-r17</w:t>
              </w:r>
            </w:ins>
            <w:ins w:id="32" w:author="Rapp after RAN2-116e" w:date="2021-11-30T11:17:00Z">
              <w:r>
                <w:rPr/>
                <w:t>)</w:t>
              </w:r>
            </w:ins>
            <w:ins w:id="33" w:author="Rapp after RAN2-116e" w:date="2021-11-30T11:17:00Z">
              <w:r>
                <w:rPr>
                  <w:rFonts w:hint="eastAsia" w:eastAsia="等线"/>
                  <w:lang w:eastAsia="zh-CN"/>
                </w:rPr>
                <w:t>,</w:t>
              </w:r>
            </w:ins>
          </w:p>
          <w:p>
            <w:pPr>
              <w:pStyle w:val="60"/>
              <w:rPr>
                <w:ins w:id="34" w:author="Rapp after RAN2-116e" w:date="2021-11-30T11:17:00Z"/>
                <w:rFonts w:eastAsia="等线"/>
                <w:lang w:eastAsia="zh-CN"/>
              </w:rPr>
            </w:pPr>
            <w:ins w:id="35" w:author="Rapp after RAN2-116e" w:date="2021-11-30T11:17:00Z">
              <w:r>
                <w:rPr>
                  <w:rFonts w:hint="eastAsia" w:eastAsia="等线"/>
                  <w:lang w:eastAsia="zh-CN"/>
                </w:rPr>
                <w:t xml:space="preserve">    </w:t>
              </w:r>
            </w:ins>
            <w:ins w:id="36" w:author="Rapp after RAN2-116e" w:date="2021-11-30T11:17:00Z">
              <w:r>
                <w:rPr>
                  <w:rFonts w:eastAsia="等线"/>
                  <w:lang w:eastAsia="zh-CN"/>
                </w:rPr>
                <w:t>subgroupsNum</w:t>
              </w:r>
            </w:ins>
            <w:ins w:id="37" w:author="Rapp after RAN2-116e" w:date="2021-11-30T11:17:00Z">
              <w:r>
                <w:rPr>
                  <w:rFonts w:hint="eastAsia" w:eastAsia="等线"/>
                  <w:lang w:eastAsia="zh-CN"/>
                </w:rPr>
                <w:t xml:space="preserve">forUEID-r17          </w:t>
              </w:r>
            </w:ins>
            <w:ins w:id="38" w:author="Rapp after RAN2-116e" w:date="2021-11-30T11:17:00Z">
              <w:r>
                <w:rPr>
                  <w:rFonts w:eastAsia="等线"/>
                  <w:lang w:eastAsia="zh-CN"/>
                </w:rPr>
                <w:t xml:space="preserve">  </w:t>
              </w:r>
            </w:ins>
            <w:ins w:id="39" w:author="Rapp after RAN2-116e" w:date="2021-11-30T11:17:00Z">
              <w:r>
                <w:rPr>
                  <w:color w:val="993366"/>
                </w:rPr>
                <w:t>INTEGER</w:t>
              </w:r>
            </w:ins>
            <w:ins w:id="40" w:author="Rapp after RAN2-116e" w:date="2021-11-30T11:17:00Z">
              <w:r>
                <w:rPr/>
                <w:t xml:space="preserve"> (FFS..</w:t>
              </w:r>
            </w:ins>
            <w:ins w:id="41" w:author="Rapp after RAN2-116e" w:date="2021-11-30T11:17:00Z">
              <w:r>
                <w:rPr>
                  <w:rFonts w:eastAsia="等线"/>
                  <w:lang w:eastAsia="zh-CN"/>
                </w:rPr>
                <w:t xml:space="preserve"> maxNrofPagingSubgroups-r17</w:t>
              </w:r>
            </w:ins>
            <w:ins w:id="42" w:author="Rapp after RAN2-116e" w:date="2021-11-30T11:17:00Z">
              <w:r>
                <w:rPr/>
                <w:t>)</w:t>
              </w:r>
            </w:ins>
          </w:p>
          <w:p>
            <w:pPr>
              <w:pStyle w:val="60"/>
              <w:ind w:firstLine="323"/>
              <w:rPr>
                <w:ins w:id="43" w:author="Rapp after RAN2-116e" w:date="2021-11-30T11:17:00Z"/>
                <w:rFonts w:eastAsia="等线"/>
                <w:lang w:eastAsia="zh-CN"/>
              </w:rPr>
            </w:pPr>
            <w:ins w:id="44" w:author="Rapp after RAN2-116e" w:date="2021-11-30T11:17:00Z">
              <w:r>
                <w:rPr/>
                <w:t>...</w:t>
              </w:r>
            </w:ins>
          </w:p>
          <w:p>
            <w:pPr>
              <w:pStyle w:val="60"/>
              <w:rPr>
                <w:ins w:id="45" w:author="Rapp after RAN2-116e" w:date="2021-11-30T11:17:00Z"/>
                <w:rFonts w:eastAsia="等线"/>
                <w:lang w:eastAsia="zh-CN"/>
              </w:rPr>
            </w:pPr>
            <w:ins w:id="46" w:author="Rapp after RAN2-116e" w:date="2021-11-30T11:17:00Z">
              <w:r>
                <w:rPr>
                  <w:rFonts w:hint="eastAsia" w:eastAsia="等线"/>
                  <w:lang w:eastAsia="zh-CN"/>
                </w:rPr>
                <w:t>}</w:t>
              </w:r>
            </w:ins>
          </w:p>
          <w:p>
            <w:pPr>
              <w:pStyle w:val="60"/>
              <w:rPr>
                <w:ins w:id="47" w:author="Rapp after RAN2-116e" w:date="2021-11-30T11:17:00Z"/>
              </w:rPr>
            </w:pPr>
          </w:p>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01" w:type="dxa"/>
          </w:tcPr>
          <w:p>
            <w:pPr>
              <w:spacing w:after="120"/>
              <w:rPr>
                <w:rFonts w:ascii="Arial" w:hAnsi="Arial" w:eastAsia="宋体" w:cs="Arial"/>
                <w:b w:val="0"/>
                <w:bCs w:val="0"/>
                <w:sz w:val="20"/>
                <w:szCs w:val="20"/>
                <w:lang w:val="en-GB" w:eastAsia="zh-CN"/>
              </w:rPr>
            </w:pPr>
            <w:r>
              <w:rPr>
                <w:rFonts w:ascii="Arial" w:hAnsi="Arial" w:eastAsia="宋体" w:cs="Arial"/>
                <w:b w:val="0"/>
                <w:bCs w:val="0"/>
                <w:sz w:val="20"/>
                <w:szCs w:val="20"/>
                <w:lang w:val="en-GB" w:eastAsia="zh-CN"/>
              </w:rPr>
              <w:t>Ericsson</w:t>
            </w:r>
          </w:p>
        </w:tc>
        <w:tc>
          <w:tcPr>
            <w:tcW w:w="577" w:type="dxa"/>
          </w:tcPr>
          <w:p>
            <w:pPr>
              <w:spacing w:after="120"/>
              <w:rPr>
                <w:rFonts w:ascii="Arial" w:hAnsi="Arial" w:cs="Arial"/>
                <w:sz w:val="20"/>
                <w:szCs w:val="20"/>
                <w:lang w:val="en-GB"/>
              </w:rPr>
            </w:pPr>
          </w:p>
        </w:tc>
        <w:tc>
          <w:tcPr>
            <w:tcW w:w="8177" w:type="dxa"/>
          </w:tcPr>
          <w:p>
            <w:pPr>
              <w:spacing w:after="120"/>
              <w:rPr>
                <w:rFonts w:ascii="Arial" w:hAnsi="Arial" w:cs="Arial"/>
                <w:sz w:val="20"/>
                <w:szCs w:val="20"/>
                <w:lang w:val="en-GB"/>
              </w:rPr>
            </w:pPr>
            <w:r>
              <w:rPr>
                <w:rFonts w:ascii="Arial" w:hAnsi="Arial" w:cs="Arial"/>
                <w:sz w:val="20"/>
                <w:szCs w:val="20"/>
                <w:lang w:val="en-GB"/>
              </w:rPr>
              <w:t>Agree with QC.</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01" w:type="dxa"/>
          </w:tcPr>
          <w:p>
            <w:pPr>
              <w:spacing w:after="120"/>
              <w:rPr>
                <w:rFonts w:ascii="Arial" w:hAnsi="Arial" w:eastAsia="宋体" w:cs="Arial"/>
                <w:b/>
                <w:bCs/>
                <w:sz w:val="20"/>
                <w:szCs w:val="20"/>
                <w:lang w:val="en-GB" w:eastAsia="zh-CN"/>
              </w:rPr>
            </w:pPr>
            <w:r>
              <w:rPr>
                <w:rFonts w:ascii="Arial" w:hAnsi="Arial" w:cs="Arial"/>
                <w:b w:val="0"/>
                <w:bCs w:val="0"/>
                <w:sz w:val="20"/>
                <w:szCs w:val="20"/>
              </w:rPr>
              <w:t>Huawei, HiSilicon</w:t>
            </w:r>
          </w:p>
        </w:tc>
        <w:tc>
          <w:tcPr>
            <w:tcW w:w="577" w:type="dxa"/>
          </w:tcPr>
          <w:p>
            <w:pPr>
              <w:spacing w:after="120"/>
              <w:rPr>
                <w:rFonts w:ascii="Arial" w:hAnsi="Arial" w:cs="Arial"/>
                <w:sz w:val="20"/>
                <w:szCs w:val="20"/>
                <w:lang w:val="en-GB"/>
              </w:rPr>
            </w:pPr>
            <w:r>
              <w:rPr>
                <w:rFonts w:hint="eastAsia" w:ascii="Arial" w:hAnsi="Arial" w:cs="Arial"/>
                <w:bCs/>
                <w:sz w:val="20"/>
                <w:szCs w:val="20"/>
                <w:lang w:val="en-GB"/>
              </w:rPr>
              <w:t>Yes</w:t>
            </w:r>
          </w:p>
        </w:tc>
        <w:tc>
          <w:tcPr>
            <w:tcW w:w="8177" w:type="dxa"/>
          </w:tcPr>
          <w:p>
            <w:pPr>
              <w:spacing w:after="120"/>
              <w:rPr>
                <w:rFonts w:ascii="Arial" w:hAnsi="Arial" w:cs="Arial"/>
                <w:sz w:val="20"/>
                <w:szCs w:val="20"/>
                <w:lang w:val="en-GB"/>
              </w:rPr>
            </w:pPr>
            <w:r>
              <w:rPr>
                <w:rFonts w:hint="eastAsia" w:ascii="Arial" w:hAnsi="Arial" w:cs="Arial"/>
                <w:bCs/>
                <w:sz w:val="20"/>
                <w:szCs w:val="20"/>
                <w:lang w:val="en-GB"/>
              </w:rPr>
              <w:t xml:space="preserve">This </w:t>
            </w:r>
            <w:r>
              <w:rPr>
                <w:rFonts w:ascii="Arial" w:hAnsi="Arial" w:cs="Arial"/>
                <w:bCs/>
                <w:sz w:val="20"/>
                <w:szCs w:val="20"/>
                <w:lang w:val="en-GB"/>
              </w:rPr>
              <w:t>would avoid any possibility of having misinterpretations and have a simple stage 3 implementation.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01" w:type="dxa"/>
          </w:tcPr>
          <w:p>
            <w:pPr>
              <w:spacing w:after="120"/>
              <w:rPr>
                <w:rFonts w:ascii="Arial" w:hAnsi="Arial" w:cs="Arial"/>
                <w:b w:val="0"/>
                <w:bCs w:val="0"/>
                <w:sz w:val="20"/>
                <w:szCs w:val="20"/>
              </w:rPr>
            </w:pPr>
            <w:r>
              <w:rPr>
                <w:rFonts w:ascii="Arial" w:hAnsi="Arial" w:cs="Arial"/>
                <w:b w:val="0"/>
                <w:bCs w:val="0"/>
                <w:sz w:val="20"/>
                <w:szCs w:val="20"/>
              </w:rPr>
              <w:t>InterDigital</w:t>
            </w:r>
          </w:p>
        </w:tc>
        <w:tc>
          <w:tcPr>
            <w:tcW w:w="577" w:type="dxa"/>
          </w:tcPr>
          <w:p>
            <w:pPr>
              <w:spacing w:after="120"/>
              <w:rPr>
                <w:rFonts w:ascii="Arial" w:hAnsi="Arial" w:cs="Arial"/>
                <w:bCs/>
                <w:sz w:val="20"/>
                <w:szCs w:val="20"/>
                <w:lang w:val="en-GB"/>
              </w:rPr>
            </w:pPr>
          </w:p>
        </w:tc>
        <w:tc>
          <w:tcPr>
            <w:tcW w:w="8177" w:type="dxa"/>
          </w:tcPr>
          <w:p>
            <w:pPr>
              <w:spacing w:after="120"/>
              <w:rPr>
                <w:rFonts w:ascii="Arial" w:hAnsi="Arial" w:cs="Arial"/>
                <w:bCs/>
                <w:sz w:val="20"/>
                <w:szCs w:val="20"/>
                <w:lang w:val="en-GB"/>
              </w:rPr>
            </w:pPr>
            <w:r>
              <w:rPr>
                <w:rFonts w:ascii="Arial" w:hAnsi="Arial" w:cs="Arial"/>
                <w:bCs/>
                <w:sz w:val="20"/>
                <w:szCs w:val="20"/>
                <w:lang w:val="en-GB"/>
              </w:rPr>
              <w:t xml:space="preserve">Agree with QC.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01" w:type="dxa"/>
          </w:tcPr>
          <w:p>
            <w:pPr>
              <w:spacing w:after="120"/>
              <w:rPr>
                <w:rFonts w:ascii="Arial" w:hAnsi="Arial" w:cs="Arial"/>
                <w:b/>
                <w:bCs/>
                <w:sz w:val="20"/>
                <w:szCs w:val="20"/>
              </w:rPr>
            </w:pPr>
            <w:r>
              <w:rPr>
                <w:rFonts w:hint="eastAsia" w:ascii="Arial" w:hAnsi="Arial" w:eastAsia="宋体" w:cs="Arial"/>
                <w:b w:val="0"/>
                <w:bCs w:val="0"/>
                <w:sz w:val="20"/>
                <w:szCs w:val="20"/>
                <w:lang w:val="en-GB" w:eastAsia="zh-CN"/>
              </w:rPr>
              <w:t>v</w:t>
            </w:r>
            <w:r>
              <w:rPr>
                <w:rFonts w:ascii="Arial" w:hAnsi="Arial" w:eastAsia="宋体" w:cs="Arial"/>
                <w:b w:val="0"/>
                <w:bCs w:val="0"/>
                <w:sz w:val="20"/>
                <w:szCs w:val="20"/>
                <w:lang w:val="en-GB" w:eastAsia="zh-CN"/>
              </w:rPr>
              <w:t>ivo</w:t>
            </w:r>
          </w:p>
        </w:tc>
        <w:tc>
          <w:tcPr>
            <w:tcW w:w="577" w:type="dxa"/>
          </w:tcPr>
          <w:p>
            <w:pPr>
              <w:spacing w:after="120"/>
              <w:rPr>
                <w:rFonts w:ascii="Arial" w:hAnsi="Arial" w:cs="Arial"/>
                <w:bCs/>
                <w:sz w:val="20"/>
                <w:szCs w:val="20"/>
                <w:lang w:val="en-GB"/>
              </w:rPr>
            </w:pPr>
            <w:r>
              <w:rPr>
                <w:rFonts w:hint="eastAsia" w:ascii="Arial" w:hAnsi="Arial" w:eastAsia="宋体" w:cs="Arial"/>
                <w:b/>
                <w:bCs/>
                <w:sz w:val="20"/>
                <w:szCs w:val="20"/>
                <w:lang w:val="en-GB" w:eastAsia="zh-CN"/>
              </w:rPr>
              <w:t>Pa</w:t>
            </w:r>
            <w:r>
              <w:rPr>
                <w:rFonts w:ascii="Arial" w:hAnsi="Arial" w:eastAsia="宋体" w:cs="Arial"/>
                <w:b/>
                <w:bCs/>
                <w:sz w:val="20"/>
                <w:szCs w:val="20"/>
                <w:lang w:val="en-GB" w:eastAsia="zh-CN"/>
              </w:rPr>
              <w:t>rtially</w:t>
            </w:r>
          </w:p>
        </w:tc>
        <w:tc>
          <w:tcPr>
            <w:tcW w:w="8177" w:type="dxa"/>
          </w:tcPr>
          <w:p>
            <w:pPr>
              <w:spacing w:after="120"/>
              <w:rPr>
                <w:rFonts w:ascii="Arial" w:hAnsi="Arial" w:cs="Arial"/>
              </w:rPr>
            </w:pPr>
            <w:r>
              <w:rPr>
                <w:rFonts w:ascii="Arial" w:hAnsi="Arial" w:cs="Arial"/>
              </w:rPr>
              <w:t>W</w:t>
            </w:r>
            <w:r>
              <w:rPr>
                <w:rFonts w:hint="eastAsia" w:ascii="Arial" w:hAnsi="Arial" w:cs="Arial"/>
              </w:rPr>
              <w:t>e</w:t>
            </w:r>
            <w:r>
              <w:rPr>
                <w:rFonts w:ascii="Arial" w:hAnsi="Arial" w:cs="Arial"/>
              </w:rPr>
              <w:t xml:space="preserve"> would like to check the range of two parameters case by case: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191"/>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E2EFD9" w:themeFill="accent6" w:themeFillTint="33"/>
                </w:tcPr>
                <w:p>
                  <w:pPr>
                    <w:spacing w:after="120"/>
                    <w:rPr>
                      <w:rFonts w:ascii="Arial" w:hAnsi="Arial" w:eastAsia="宋体" w:cs="Arial"/>
                      <w:b/>
                      <w:lang w:eastAsia="zh-CN"/>
                    </w:rPr>
                  </w:pPr>
                  <w:r>
                    <w:rPr>
                      <w:rFonts w:hint="eastAsia" w:ascii="Arial" w:hAnsi="Arial" w:eastAsia="宋体" w:cs="Arial"/>
                      <w:b/>
                      <w:lang w:eastAsia="zh-CN"/>
                    </w:rPr>
                    <w:t>C</w:t>
                  </w:r>
                  <w:r>
                    <w:rPr>
                      <w:rFonts w:ascii="Arial" w:hAnsi="Arial" w:eastAsia="宋体" w:cs="Arial"/>
                      <w:b/>
                      <w:lang w:eastAsia="zh-CN"/>
                    </w:rPr>
                    <w:t>ase</w:t>
                  </w:r>
                </w:p>
              </w:tc>
              <w:tc>
                <w:tcPr>
                  <w:tcW w:w="2191" w:type="dxa"/>
                  <w:shd w:val="clear" w:color="auto" w:fill="E2EFD9" w:themeFill="accent6" w:themeFillTint="33"/>
                </w:tcPr>
                <w:p>
                  <w:pPr>
                    <w:spacing w:after="120"/>
                    <w:rPr>
                      <w:rFonts w:ascii="Arial" w:hAnsi="Arial" w:cs="Arial"/>
                      <w:b/>
                    </w:rPr>
                  </w:pPr>
                  <w:r>
                    <w:rPr>
                      <w:rFonts w:ascii="Arial" w:hAnsi="Arial" w:cs="Arial"/>
                      <w:b/>
                    </w:rPr>
                    <w:t>SubgroupNumPerPO range</w:t>
                  </w:r>
                </w:p>
              </w:tc>
              <w:tc>
                <w:tcPr>
                  <w:tcW w:w="2191" w:type="dxa"/>
                  <w:shd w:val="clear" w:color="auto" w:fill="E2EFD9" w:themeFill="accent6" w:themeFillTint="33"/>
                </w:tcPr>
                <w:p>
                  <w:pPr>
                    <w:spacing w:after="120"/>
                    <w:rPr>
                      <w:rFonts w:ascii="Arial" w:hAnsi="Arial" w:cs="Arial"/>
                      <w:b/>
                    </w:rPr>
                  </w:pPr>
                  <w:r>
                    <w:rPr>
                      <w:rFonts w:hint="eastAsia" w:ascii="Arial" w:hAnsi="Arial" w:cs="Arial"/>
                      <w:b/>
                    </w:rPr>
                    <w:t>N</w:t>
                  </w:r>
                  <w:r>
                    <w:rPr>
                      <w:rFonts w:ascii="Arial" w:hAnsi="Arial" w:cs="Arial"/>
                      <w:b/>
                      <w:vertAlign w:val="subscript"/>
                    </w:rPr>
                    <w:t>sg-UEID</w:t>
                  </w:r>
                  <w:r>
                    <w:rPr>
                      <w:rFonts w:hint="eastAsia" w:ascii="Arial" w:hAnsi="Arial" w:cs="Arial"/>
                      <w:b/>
                    </w:rPr>
                    <w:t xml:space="preserve"> </w:t>
                  </w:r>
                  <w:r>
                    <w:rPr>
                      <w:rFonts w:ascii="Arial" w:hAnsi="Arial" w:cs="Arial"/>
                      <w:b/>
                    </w:rPr>
                    <w:t>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spacing w:after="120"/>
                    <w:rPr>
                      <w:rFonts w:ascii="Arial" w:hAnsi="Arial" w:cs="Arial"/>
                      <w:bCs/>
                      <w:sz w:val="20"/>
                      <w:szCs w:val="20"/>
                    </w:rPr>
                  </w:pPr>
                  <w:r>
                    <w:rPr>
                      <w:rFonts w:ascii="Arial" w:hAnsi="Arial" w:cs="Arial"/>
                      <w:bCs/>
                      <w:sz w:val="20"/>
                      <w:szCs w:val="20"/>
                    </w:rPr>
                    <w:t>only CN-assigned subgrouping is use</w:t>
                  </w:r>
                </w:p>
              </w:tc>
              <w:tc>
                <w:tcPr>
                  <w:tcW w:w="2191" w:type="dxa"/>
                </w:tcPr>
                <w:p>
                  <w:pPr>
                    <w:spacing w:after="120"/>
                    <w:rPr>
                      <w:rFonts w:ascii="Arial" w:hAnsi="Arial" w:cs="Arial"/>
                      <w:bCs/>
                      <w:sz w:val="20"/>
                      <w:szCs w:val="20"/>
                    </w:rPr>
                  </w:pPr>
                  <w:r>
                    <w:rPr>
                      <w:rFonts w:ascii="Arial" w:hAnsi="Arial" w:cs="Arial"/>
                      <w:bCs/>
                      <w:sz w:val="20"/>
                      <w:szCs w:val="20"/>
                    </w:rPr>
                    <w:t>subgroupsNumPerPO is present, the value then equals to the number of CN-assigned subgroups.</w:t>
                  </w:r>
                </w:p>
                <w:p>
                  <w:pPr>
                    <w:spacing w:after="120"/>
                    <w:rPr>
                      <w:rFonts w:ascii="Arial" w:hAnsi="Arial" w:cs="Arial"/>
                      <w:bCs/>
                      <w:sz w:val="20"/>
                      <w:szCs w:val="20"/>
                    </w:rPr>
                  </w:pPr>
                  <w:r>
                    <w:rPr>
                      <w:rFonts w:ascii="Arial" w:hAnsi="Arial" w:cs="Arial"/>
                      <w:bCs/>
                      <w:sz w:val="20"/>
                      <w:szCs w:val="20"/>
                    </w:rPr>
                    <w:t>i.e. ranges f</w:t>
                  </w:r>
                  <w:r>
                    <w:rPr>
                      <w:rFonts w:hint="eastAsia" w:ascii="Arial" w:hAnsi="Arial" w:cs="Arial"/>
                      <w:bCs/>
                      <w:sz w:val="20"/>
                      <w:szCs w:val="20"/>
                    </w:rPr>
                    <w:t>rom</w:t>
                  </w:r>
                  <w:r>
                    <w:rPr>
                      <w:rFonts w:ascii="Arial" w:hAnsi="Arial" w:cs="Arial"/>
                      <w:bCs/>
                      <w:sz w:val="20"/>
                      <w:szCs w:val="20"/>
                    </w:rPr>
                    <w:t xml:space="preserve"> </w:t>
                  </w:r>
                  <w:r>
                    <w:rPr>
                      <w:rFonts w:ascii="Arial" w:hAnsi="Arial" w:cs="Arial"/>
                      <w:bCs/>
                      <w:color w:val="FF0000"/>
                      <w:sz w:val="20"/>
                      <w:szCs w:val="20"/>
                    </w:rPr>
                    <w:t>2 to 8</w:t>
                  </w:r>
                  <w:r>
                    <w:rPr>
                      <w:rFonts w:ascii="Arial" w:hAnsi="Arial" w:cs="Arial"/>
                      <w:bCs/>
                      <w:sz w:val="20"/>
                      <w:szCs w:val="20"/>
                    </w:rPr>
                    <w:t xml:space="preserve"> </w:t>
                  </w:r>
                </w:p>
              </w:tc>
              <w:tc>
                <w:tcPr>
                  <w:tcW w:w="2191" w:type="dxa"/>
                </w:tcPr>
                <w:p>
                  <w:pPr>
                    <w:spacing w:after="120"/>
                    <w:rPr>
                      <w:rFonts w:ascii="Arial" w:hAnsi="Arial" w:cs="Arial"/>
                      <w:bCs/>
                      <w:sz w:val="20"/>
                      <w:szCs w:val="20"/>
                    </w:rPr>
                  </w:pPr>
                  <w:r>
                    <w:rPr>
                      <w:rFonts w:hint="eastAsia" w:ascii="Arial" w:hAnsi="Arial" w:cs="Arial"/>
                    </w:rPr>
                    <w:t>N</w:t>
                  </w:r>
                  <w:r>
                    <w:rPr>
                      <w:rFonts w:ascii="Arial" w:hAnsi="Arial" w:cs="Arial"/>
                      <w:vertAlign w:val="subscript"/>
                    </w:rPr>
                    <w:t>sg-UEID</w:t>
                  </w:r>
                  <w:r>
                    <w:rPr>
                      <w:rFonts w:ascii="Arial" w:hAnsi="Arial" w:cs="Arial"/>
                      <w:bCs/>
                      <w:sz w:val="20"/>
                      <w:szCs w:val="20"/>
                    </w:rPr>
                    <w:t xml:space="preserve">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spacing w:after="120"/>
                    <w:rPr>
                      <w:rFonts w:ascii="Arial" w:hAnsi="Arial" w:cs="Arial"/>
                      <w:bCs/>
                      <w:sz w:val="20"/>
                      <w:szCs w:val="20"/>
                    </w:rPr>
                  </w:pPr>
                  <w:r>
                    <w:rPr>
                      <w:rFonts w:ascii="Arial" w:hAnsi="Arial" w:cs="Arial"/>
                      <w:bCs/>
                      <w:sz w:val="20"/>
                      <w:szCs w:val="20"/>
                    </w:rPr>
                    <w:t>only UEID-based subgrouping is used</w:t>
                  </w:r>
                </w:p>
              </w:tc>
              <w:tc>
                <w:tcPr>
                  <w:tcW w:w="2191" w:type="dxa"/>
                </w:tcPr>
                <w:p>
                  <w:pPr>
                    <w:spacing w:after="120"/>
                    <w:rPr>
                      <w:rFonts w:ascii="Arial" w:hAnsi="Arial" w:cs="Arial"/>
                      <w:bCs/>
                      <w:sz w:val="20"/>
                      <w:szCs w:val="20"/>
                    </w:rPr>
                  </w:pPr>
                  <w:r>
                    <w:rPr>
                      <w:rFonts w:ascii="Arial" w:hAnsi="Arial" w:cs="Arial"/>
                      <w:bCs/>
                      <w:sz w:val="20"/>
                      <w:szCs w:val="20"/>
                    </w:rPr>
                    <w:t xml:space="preserve">subgroupsNumPerPO has the same value as Nsg-UEID, i.e. ranges from </w:t>
                  </w:r>
                  <w:r>
                    <w:rPr>
                      <w:rFonts w:ascii="Arial" w:hAnsi="Arial" w:cs="Arial"/>
                      <w:bCs/>
                      <w:color w:val="FF0000"/>
                      <w:sz w:val="20"/>
                      <w:szCs w:val="20"/>
                    </w:rPr>
                    <w:t>1 to 8</w:t>
                  </w:r>
                </w:p>
              </w:tc>
              <w:tc>
                <w:tcPr>
                  <w:tcW w:w="2191" w:type="dxa"/>
                </w:tcPr>
                <w:p>
                  <w:pPr>
                    <w:spacing w:after="120"/>
                    <w:rPr>
                      <w:rFonts w:ascii="Arial" w:hAnsi="Arial" w:cs="Arial"/>
                      <w:bCs/>
                      <w:sz w:val="20"/>
                      <w:szCs w:val="20"/>
                    </w:rPr>
                  </w:pPr>
                  <w:r>
                    <w:rPr>
                      <w:rFonts w:hint="eastAsia" w:ascii="Arial" w:hAnsi="Arial" w:cs="Arial"/>
                    </w:rPr>
                    <w:t>N</w:t>
                  </w:r>
                  <w:r>
                    <w:rPr>
                      <w:rFonts w:ascii="Arial" w:hAnsi="Arial" w:cs="Arial"/>
                      <w:vertAlign w:val="subscript"/>
                    </w:rPr>
                    <w:t>sg-UEID</w:t>
                  </w:r>
                  <w:r>
                    <w:rPr>
                      <w:rFonts w:ascii="Arial" w:hAnsi="Arial" w:cs="Arial"/>
                      <w:bCs/>
                      <w:sz w:val="20"/>
                      <w:szCs w:val="20"/>
                    </w:rPr>
                    <w:t xml:space="preserve"> ranges from </w:t>
                  </w:r>
                  <w:r>
                    <w:rPr>
                      <w:rFonts w:ascii="Arial" w:hAnsi="Arial" w:cs="Arial"/>
                      <w:bCs/>
                      <w:color w:val="FF0000"/>
                      <w:sz w:val="20"/>
                      <w:szCs w:val="20"/>
                    </w:rPr>
                    <w:t>1 to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spacing w:after="120"/>
                    <w:rPr>
                      <w:rFonts w:ascii="Arial" w:hAnsi="Arial" w:cs="Arial"/>
                      <w:bCs/>
                      <w:sz w:val="20"/>
                      <w:szCs w:val="20"/>
                    </w:rPr>
                  </w:pPr>
                  <w:r>
                    <w:rPr>
                      <w:rFonts w:ascii="Arial" w:hAnsi="Arial" w:cs="Arial"/>
                      <w:bCs/>
                      <w:sz w:val="20"/>
                      <w:szCs w:val="20"/>
                    </w:rPr>
                    <w:t>both subgrouping methods are used</w:t>
                  </w:r>
                </w:p>
              </w:tc>
              <w:tc>
                <w:tcPr>
                  <w:tcW w:w="2191" w:type="dxa"/>
                </w:tcPr>
                <w:p>
                  <w:pPr>
                    <w:spacing w:after="120"/>
                    <w:rPr>
                      <w:rFonts w:ascii="Arial" w:hAnsi="Arial" w:cs="Arial"/>
                      <w:bCs/>
                      <w:sz w:val="20"/>
                      <w:szCs w:val="20"/>
                    </w:rPr>
                  </w:pPr>
                  <w:r>
                    <w:rPr>
                      <w:rFonts w:ascii="Arial" w:hAnsi="Arial" w:cs="Arial"/>
                      <w:bCs/>
                      <w:sz w:val="20"/>
                      <w:szCs w:val="20"/>
                    </w:rPr>
                    <w:t xml:space="preserve">0 &lt; </w:t>
                  </w:r>
                  <w:r>
                    <w:rPr>
                      <w:rFonts w:hint="eastAsia" w:ascii="Arial" w:hAnsi="Arial" w:cs="Arial"/>
                    </w:rPr>
                    <w:t>N</w:t>
                  </w:r>
                  <w:r>
                    <w:rPr>
                      <w:rFonts w:ascii="Arial" w:hAnsi="Arial" w:cs="Arial"/>
                      <w:vertAlign w:val="subscript"/>
                    </w:rPr>
                    <w:t>sg-UEID</w:t>
                  </w:r>
                  <w:r>
                    <w:rPr>
                      <w:rFonts w:ascii="Arial" w:hAnsi="Arial" w:cs="Arial"/>
                      <w:bCs/>
                      <w:sz w:val="20"/>
                      <w:szCs w:val="20"/>
                    </w:rPr>
                    <w:t xml:space="preserve"> &lt; subgroupsNumPerPO.</w:t>
                  </w:r>
                </w:p>
                <w:p>
                  <w:pPr>
                    <w:spacing w:after="120"/>
                    <w:rPr>
                      <w:rFonts w:ascii="Arial" w:hAnsi="Arial" w:cs="Arial"/>
                      <w:bCs/>
                      <w:sz w:val="20"/>
                      <w:szCs w:val="20"/>
                    </w:rPr>
                  </w:pPr>
                  <w:r>
                    <w:rPr>
                      <w:rFonts w:ascii="Arial" w:hAnsi="Arial" w:cs="Arial"/>
                      <w:bCs/>
                      <w:sz w:val="20"/>
                      <w:szCs w:val="20"/>
                    </w:rPr>
                    <w:t xml:space="preserve">i.e. ranges from </w:t>
                  </w:r>
                  <w:r>
                    <w:rPr>
                      <w:rFonts w:ascii="Arial" w:hAnsi="Arial" w:cs="Arial"/>
                      <w:bCs/>
                      <w:color w:val="FF0000"/>
                      <w:sz w:val="20"/>
                      <w:szCs w:val="20"/>
                    </w:rPr>
                    <w:t>2 to 8</w:t>
                  </w:r>
                </w:p>
              </w:tc>
              <w:tc>
                <w:tcPr>
                  <w:tcW w:w="2191" w:type="dxa"/>
                </w:tcPr>
                <w:p>
                  <w:pPr>
                    <w:spacing w:after="120"/>
                    <w:rPr>
                      <w:rFonts w:ascii="Arial" w:hAnsi="Arial" w:cs="Arial"/>
                    </w:rPr>
                  </w:pPr>
                  <w:r>
                    <w:rPr>
                      <w:rFonts w:hint="eastAsia" w:ascii="Arial" w:hAnsi="Arial" w:cs="Arial"/>
                    </w:rPr>
                    <w:t>N</w:t>
                  </w:r>
                  <w:r>
                    <w:rPr>
                      <w:rFonts w:ascii="Arial" w:hAnsi="Arial" w:cs="Arial"/>
                      <w:vertAlign w:val="subscript"/>
                    </w:rPr>
                    <w:t>sg-UEID</w:t>
                  </w:r>
                  <w:r>
                    <w:rPr>
                      <w:rFonts w:ascii="Arial" w:hAnsi="Arial" w:cs="Arial"/>
                      <w:bCs/>
                      <w:sz w:val="20"/>
                      <w:szCs w:val="20"/>
                    </w:rPr>
                    <w:t xml:space="preserve"> ranges from </w:t>
                  </w:r>
                  <w:r>
                    <w:rPr>
                      <w:rFonts w:ascii="Arial" w:hAnsi="Arial" w:cs="Arial"/>
                      <w:bCs/>
                      <w:color w:val="FF0000"/>
                      <w:sz w:val="20"/>
                      <w:szCs w:val="20"/>
                    </w:rPr>
                    <w:t>1 to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spacing w:after="120"/>
                    <w:rPr>
                      <w:rFonts w:ascii="Arial" w:hAnsi="Arial" w:cs="Arial"/>
                      <w:bCs/>
                      <w:sz w:val="20"/>
                      <w:szCs w:val="20"/>
                      <w:lang w:eastAsia="zh-CN"/>
                    </w:rPr>
                  </w:pPr>
                  <w:r>
                    <w:rPr>
                      <w:rFonts w:ascii="Arial" w:hAnsi="Arial" w:cs="Arial"/>
                      <w:bCs/>
                      <w:sz w:val="20"/>
                      <w:szCs w:val="20"/>
                      <w:lang w:eastAsia="zh-CN"/>
                    </w:rPr>
                    <w:t>Only PEI is used without subgrouping</w:t>
                  </w:r>
                </w:p>
              </w:tc>
              <w:tc>
                <w:tcPr>
                  <w:tcW w:w="2191" w:type="dxa"/>
                </w:tcPr>
                <w:p>
                  <w:pPr>
                    <w:spacing w:after="120"/>
                    <w:rPr>
                      <w:rFonts w:ascii="Arial" w:hAnsi="Arial" w:cs="Arial"/>
                      <w:bCs/>
                      <w:sz w:val="20"/>
                      <w:szCs w:val="20"/>
                    </w:rPr>
                  </w:pPr>
                  <w:r>
                    <w:rPr>
                      <w:rFonts w:ascii="Arial" w:hAnsi="Arial" w:cs="Arial"/>
                      <w:i/>
                      <w:iCs/>
                    </w:rPr>
                    <w:t>SubgroupNumPerPO</w:t>
                  </w:r>
                  <w:r>
                    <w:rPr>
                      <w:rFonts w:ascii="Arial" w:hAnsi="Arial" w:cs="Arial"/>
                    </w:rPr>
                    <w:t>=</w:t>
                  </w:r>
                  <w:r>
                    <w:rPr>
                      <w:rFonts w:ascii="Arial" w:hAnsi="Arial" w:cs="Arial"/>
                      <w:color w:val="FF0000"/>
                    </w:rPr>
                    <w:t>1</w:t>
                  </w:r>
                </w:p>
              </w:tc>
              <w:tc>
                <w:tcPr>
                  <w:tcW w:w="2191" w:type="dxa"/>
                </w:tcPr>
                <w:p>
                  <w:pPr>
                    <w:spacing w:after="120"/>
                    <w:rPr>
                      <w:rFonts w:ascii="Arial" w:hAnsi="Arial" w:cs="Arial"/>
                    </w:rPr>
                  </w:pPr>
                  <w:r>
                    <w:rPr>
                      <w:rFonts w:hint="eastAsia" w:ascii="Arial" w:hAnsi="Arial" w:cs="Arial"/>
                    </w:rPr>
                    <w:t>N</w:t>
                  </w:r>
                  <w:r>
                    <w:rPr>
                      <w:rFonts w:ascii="Arial" w:hAnsi="Arial" w:cs="Arial"/>
                      <w:vertAlign w:val="subscript"/>
                    </w:rPr>
                    <w:t>sg-UEID</w:t>
                  </w:r>
                  <w:r>
                    <w:rPr>
                      <w:rFonts w:ascii="Arial" w:hAnsi="Arial" w:cs="Arial"/>
                      <w:bCs/>
                      <w:sz w:val="20"/>
                      <w:szCs w:val="20"/>
                    </w:rPr>
                    <w:t xml:space="preserve"> =</w:t>
                  </w:r>
                  <w:r>
                    <w:rPr>
                      <w:rFonts w:ascii="Arial" w:hAnsi="Arial" w:cs="Arial"/>
                      <w:bCs/>
                      <w:color w:val="FF000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spacing w:after="120"/>
                    <w:rPr>
                      <w:rFonts w:ascii="Arial" w:hAnsi="Arial" w:eastAsia="宋体" w:cs="Arial"/>
                      <w:lang w:eastAsia="zh-CN"/>
                    </w:rPr>
                  </w:pPr>
                  <w:r>
                    <w:rPr>
                      <w:rFonts w:hint="eastAsia" w:ascii="Arial" w:hAnsi="Arial" w:eastAsia="宋体" w:cs="Arial"/>
                      <w:lang w:eastAsia="zh-CN"/>
                    </w:rPr>
                    <w:t>S</w:t>
                  </w:r>
                  <w:r>
                    <w:rPr>
                      <w:rFonts w:ascii="Arial" w:hAnsi="Arial" w:eastAsia="宋体" w:cs="Arial"/>
                      <w:lang w:eastAsia="zh-CN"/>
                    </w:rPr>
                    <w:t>ummary</w:t>
                  </w:r>
                </w:p>
              </w:tc>
              <w:tc>
                <w:tcPr>
                  <w:tcW w:w="2191" w:type="dxa"/>
                </w:tcPr>
                <w:p>
                  <w:pPr>
                    <w:spacing w:after="120"/>
                    <w:rPr>
                      <w:rFonts w:ascii="Arial" w:hAnsi="Arial" w:cs="Arial"/>
                    </w:rPr>
                  </w:pPr>
                  <w:r>
                    <w:rPr>
                      <w:rFonts w:ascii="Arial" w:hAnsi="Arial" w:cs="Arial"/>
                      <w:bCs/>
                      <w:sz w:val="20"/>
                      <w:szCs w:val="20"/>
                    </w:rPr>
                    <w:t xml:space="preserve">subgroupsNumPerPO ranges from </w:t>
                  </w:r>
                  <w:r>
                    <w:rPr>
                      <w:rFonts w:ascii="Arial" w:hAnsi="Arial" w:cs="Arial"/>
                      <w:bCs/>
                      <w:color w:val="FF0000"/>
                      <w:sz w:val="20"/>
                      <w:szCs w:val="20"/>
                    </w:rPr>
                    <w:t>1 to 8</w:t>
                  </w:r>
                </w:p>
              </w:tc>
              <w:tc>
                <w:tcPr>
                  <w:tcW w:w="2191" w:type="dxa"/>
                </w:tcPr>
                <w:p>
                  <w:pPr>
                    <w:spacing w:after="120"/>
                    <w:rPr>
                      <w:rFonts w:ascii="Arial" w:hAnsi="Arial" w:cs="Arial"/>
                    </w:rPr>
                  </w:pPr>
                  <w:r>
                    <w:rPr>
                      <w:rFonts w:hint="eastAsia" w:ascii="Arial" w:hAnsi="Arial" w:cs="Arial"/>
                    </w:rPr>
                    <w:t>N</w:t>
                  </w:r>
                  <w:r>
                    <w:rPr>
                      <w:rFonts w:ascii="Arial" w:hAnsi="Arial" w:cs="Arial"/>
                      <w:vertAlign w:val="subscript"/>
                    </w:rPr>
                    <w:t>sg-UEID</w:t>
                  </w:r>
                  <w:r>
                    <w:rPr>
                      <w:rFonts w:ascii="Arial" w:hAnsi="Arial" w:cs="Arial"/>
                      <w:bCs/>
                      <w:sz w:val="20"/>
                      <w:szCs w:val="20"/>
                    </w:rPr>
                    <w:t xml:space="preserve"> ranges from </w:t>
                  </w:r>
                  <w:r>
                    <w:rPr>
                      <w:rFonts w:ascii="Arial" w:hAnsi="Arial" w:cs="Arial"/>
                      <w:bCs/>
                      <w:color w:val="FF0000"/>
                      <w:sz w:val="20"/>
                      <w:szCs w:val="20"/>
                    </w:rPr>
                    <w:t>1 to 8</w:t>
                  </w:r>
                </w:p>
              </w:tc>
            </w:tr>
          </w:tbl>
          <w:p>
            <w:pPr>
              <w:spacing w:after="120"/>
              <w:rPr>
                <w:rFonts w:ascii="Arial" w:hAnsi="Arial" w:cs="Arial"/>
              </w:rPr>
            </w:pPr>
          </w:p>
          <w:p>
            <w:pPr>
              <w:spacing w:after="120"/>
              <w:rPr>
                <w:rFonts w:ascii="Arial" w:hAnsi="Arial" w:cs="Arial"/>
                <w:bCs/>
                <w:sz w:val="20"/>
                <w:szCs w:val="20"/>
                <w:lang w:val="en-GB"/>
              </w:rPr>
            </w:pPr>
            <w:r>
              <w:rPr>
                <w:rFonts w:ascii="Arial" w:hAnsi="Arial" w:eastAsia="宋体" w:cs="Arial"/>
                <w:lang w:eastAsia="zh-CN"/>
              </w:rPr>
              <w:t xml:space="preserve">Therefore, </w:t>
            </w:r>
            <w:r>
              <w:rPr>
                <w:rFonts w:ascii="Arial" w:hAnsi="Arial" w:cs="Arial"/>
                <w:bCs/>
                <w:iCs/>
                <w:sz w:val="20"/>
                <w:szCs w:val="20"/>
              </w:rPr>
              <w:t xml:space="preserve">Both SubgroupNumPerPO and </w:t>
            </w:r>
            <w:r>
              <w:rPr>
                <w:rFonts w:hint="eastAsia" w:ascii="Arial" w:hAnsi="Arial" w:cs="Arial"/>
              </w:rPr>
              <w:t>N</w:t>
            </w:r>
            <w:r>
              <w:rPr>
                <w:rFonts w:ascii="Arial" w:hAnsi="Arial" w:cs="Arial"/>
                <w:vertAlign w:val="subscript"/>
              </w:rPr>
              <w:t>sg-UEID</w:t>
            </w:r>
            <w:r>
              <w:rPr>
                <w:rFonts w:hint="eastAsia" w:ascii="Arial" w:hAnsi="Arial" w:cs="Arial"/>
              </w:rPr>
              <w:t xml:space="preserve"> </w:t>
            </w:r>
            <w:r>
              <w:rPr>
                <w:rFonts w:ascii="Arial" w:hAnsi="Arial" w:cs="Arial"/>
              </w:rPr>
              <w:t>ranges from 1 to 8</w:t>
            </w:r>
            <w:r>
              <w:rPr>
                <w:rFonts w:hint="eastAsia" w:ascii="Arial" w:hAnsi="Arial" w:eastAsia="宋体" w:cs="Arial"/>
                <w:lang w:eastAsia="zh-CN"/>
              </w:rPr>
              <w: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101" w:type="dxa"/>
            <w:vAlign w:val="top"/>
          </w:tcPr>
          <w:p>
            <w:pPr>
              <w:spacing w:after="120"/>
              <w:rPr>
                <w:rFonts w:hint="eastAsia" w:ascii="Arial" w:hAnsi="Arial" w:eastAsia="宋体" w:cs="Arial"/>
                <w:b w:val="0"/>
                <w:bCs w:val="0"/>
                <w:sz w:val="20"/>
                <w:szCs w:val="20"/>
                <w:lang w:val="en-GB" w:eastAsia="zh-CN" w:bidi="ar-SA"/>
              </w:rPr>
            </w:pPr>
            <w:r>
              <w:rPr>
                <w:rFonts w:hint="eastAsia" w:ascii="Arial" w:hAnsi="Arial" w:eastAsia="宋体" w:cs="Arial"/>
                <w:b w:val="0"/>
                <w:bCs w:val="0"/>
                <w:sz w:val="20"/>
                <w:szCs w:val="20"/>
                <w:lang w:val="en-US" w:eastAsia="zh-CN"/>
              </w:rPr>
              <w:t>ZTE</w:t>
            </w:r>
          </w:p>
        </w:tc>
        <w:tc>
          <w:tcPr>
            <w:tcW w:w="577" w:type="dxa"/>
            <w:vAlign w:val="top"/>
          </w:tcPr>
          <w:p>
            <w:pPr>
              <w:spacing w:after="120"/>
              <w:rPr>
                <w:rFonts w:hint="eastAsia" w:ascii="Arial" w:hAnsi="Arial" w:eastAsia="宋体" w:cs="Arial"/>
                <w:bCs/>
                <w:sz w:val="20"/>
                <w:szCs w:val="20"/>
                <w:lang w:val="en-GB" w:eastAsia="zh-CN" w:bidi="ar-SA"/>
              </w:rPr>
            </w:pPr>
            <w:r>
              <w:rPr>
                <w:rFonts w:hint="eastAsia" w:ascii="Arial" w:hAnsi="Arial" w:eastAsia="宋体" w:cs="Arial"/>
                <w:bCs/>
                <w:sz w:val="20"/>
                <w:szCs w:val="20"/>
                <w:lang w:val="en-US" w:eastAsia="zh-CN"/>
              </w:rPr>
              <w:t>Yes</w:t>
            </w:r>
          </w:p>
        </w:tc>
        <w:tc>
          <w:tcPr>
            <w:tcW w:w="8177" w:type="dxa"/>
            <w:vAlign w:val="top"/>
          </w:tcPr>
          <w:p>
            <w:pPr>
              <w:spacing w:after="120"/>
              <w:rPr>
                <w:rFonts w:hint="default" w:ascii="Arial" w:hAnsi="Arial" w:cs="Arial" w:eastAsiaTheme="minorEastAsia"/>
                <w:bCs/>
                <w:sz w:val="20"/>
                <w:szCs w:val="20"/>
                <w:lang w:val="en-US" w:eastAsia="zh-CN" w:bidi="ar-SA"/>
              </w:rPr>
            </w:pPr>
            <w:r>
              <w:rPr>
                <w:rFonts w:hint="eastAsia" w:ascii="Arial" w:hAnsi="Arial" w:cs="Arial"/>
                <w:bCs/>
                <w:sz w:val="20"/>
                <w:szCs w:val="20"/>
                <w:lang w:val="en-US" w:eastAsia="zh-CN" w:bidi="ar-SA"/>
              </w:rPr>
              <w:t>Proponent</w:t>
            </w:r>
          </w:p>
        </w:tc>
      </w:tr>
    </w:tbl>
    <w:p>
      <w:pPr>
        <w:spacing w:after="120"/>
        <w:rPr>
          <w:rFonts w:ascii="Arial" w:hAnsi="Arial" w:cs="Arial"/>
          <w:b/>
          <w:bCs/>
          <w:sz w:val="20"/>
          <w:szCs w:val="20"/>
          <w:lang w:val="en-GB"/>
        </w:rPr>
      </w:pPr>
    </w:p>
    <w:p>
      <w:pPr>
        <w:pStyle w:val="3"/>
      </w:pPr>
      <w:r>
        <w:t>LS to RAN1</w:t>
      </w:r>
    </w:p>
    <w:p>
      <w:pPr>
        <w:spacing w:after="120"/>
        <w:jc w:val="both"/>
        <w:rPr>
          <w:rFonts w:ascii="Arial" w:hAnsi="Arial" w:cs="Arial"/>
          <w:sz w:val="20"/>
          <w:szCs w:val="20"/>
        </w:rPr>
      </w:pPr>
      <w:r>
        <w:rPr>
          <w:rFonts w:ascii="Arial" w:hAnsi="Arial" w:cs="Arial"/>
          <w:sz w:val="20"/>
          <w:szCs w:val="20"/>
        </w:rPr>
        <w:t>RAN2 intend to support eDRX with PEI and subgrouping. We may need consult RAN1 for the applicability.</w:t>
      </w:r>
    </w:p>
    <w:p>
      <w:pPr>
        <w:spacing w:after="120"/>
        <w:jc w:val="both"/>
        <w:rPr>
          <w:rFonts w:ascii="Arial" w:hAnsi="Arial" w:cs="Arial"/>
          <w:b/>
          <w:bCs/>
          <w:sz w:val="20"/>
          <w:szCs w:val="20"/>
        </w:rPr>
      </w:pPr>
      <w:r>
        <w:rPr>
          <w:rFonts w:hint="eastAsia" w:ascii="Arial" w:hAnsi="Arial" w:cs="Arial"/>
          <w:b/>
          <w:bCs/>
          <w:sz w:val="20"/>
          <w:szCs w:val="20"/>
        </w:rPr>
        <w:t>Q</w:t>
      </w:r>
      <w:r>
        <w:rPr>
          <w:rFonts w:ascii="Arial" w:hAnsi="Arial" w:cs="Arial"/>
          <w:b/>
          <w:bCs/>
          <w:sz w:val="20"/>
          <w:szCs w:val="20"/>
        </w:rPr>
        <w:t>3: Should we send LS to RAN1 on the applicability of PEI and subgrouping to eDRX? Are there any related questions to ask RAN1?</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838"/>
        <w:gridCol w:w="2268"/>
        <w:gridCol w:w="5523"/>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226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/N</w:t>
            </w:r>
          </w:p>
        </w:tc>
        <w:tc>
          <w:tcPr>
            <w:tcW w:w="5523"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2268" w:type="dxa"/>
          </w:tcPr>
          <w:p>
            <w:pPr>
              <w:spacing w:after="120"/>
              <w:rPr>
                <w:rFonts w:ascii="Arial" w:hAnsi="Arial" w:cs="Arial"/>
                <w:sz w:val="20"/>
                <w:szCs w:val="20"/>
                <w:lang w:val="en-GB"/>
              </w:rPr>
            </w:pPr>
            <w:r>
              <w:rPr>
                <w:rFonts w:ascii="Arial" w:hAnsi="Arial" w:cs="Arial"/>
                <w:sz w:val="20"/>
                <w:szCs w:val="20"/>
                <w:lang w:val="en-GB"/>
              </w:rPr>
              <w:t>No</w:t>
            </w:r>
          </w:p>
        </w:tc>
        <w:tc>
          <w:tcPr>
            <w:tcW w:w="5523" w:type="dxa"/>
          </w:tcPr>
          <w:p>
            <w:pPr>
              <w:spacing w:after="120"/>
              <w:rPr>
                <w:rFonts w:ascii="Arial" w:hAnsi="Arial" w:cs="Arial"/>
                <w:sz w:val="20"/>
                <w:szCs w:val="20"/>
                <w:lang w:val="en-GB"/>
              </w:rPr>
            </w:pPr>
            <w:r>
              <w:rPr>
                <w:rFonts w:ascii="Arial" w:hAnsi="Arial" w:cs="Arial"/>
                <w:sz w:val="20"/>
                <w:szCs w:val="20"/>
                <w:lang w:val="en-GB"/>
              </w:rPr>
              <w:t>We don’t see any impact of this agreement on RAN1 spec.</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val="0"/>
                <w:bCs w:val="0"/>
                <w:sz w:val="20"/>
                <w:szCs w:val="20"/>
                <w:lang w:val="en-GB"/>
              </w:rPr>
            </w:pPr>
            <w:r>
              <w:rPr>
                <w:rFonts w:ascii="Arial" w:hAnsi="Arial" w:cs="Arial"/>
                <w:b w:val="0"/>
                <w:bCs w:val="0"/>
                <w:sz w:val="20"/>
                <w:szCs w:val="20"/>
                <w:lang w:val="en-GB"/>
              </w:rPr>
              <w:t>Samsung</w:t>
            </w:r>
          </w:p>
        </w:tc>
        <w:tc>
          <w:tcPr>
            <w:tcW w:w="2268" w:type="dxa"/>
          </w:tcPr>
          <w:p>
            <w:pPr>
              <w:spacing w:after="120"/>
              <w:rPr>
                <w:rFonts w:ascii="Arial" w:hAnsi="Arial" w:cs="Arial"/>
                <w:sz w:val="20"/>
                <w:szCs w:val="20"/>
                <w:lang w:val="en-GB"/>
              </w:rPr>
            </w:pPr>
            <w:r>
              <w:rPr>
                <w:rFonts w:ascii="Arial" w:hAnsi="Arial" w:cs="Arial"/>
                <w:sz w:val="20"/>
                <w:szCs w:val="20"/>
                <w:lang w:val="en-GB"/>
              </w:rPr>
              <w:t>No</w:t>
            </w:r>
          </w:p>
        </w:tc>
        <w:tc>
          <w:tcPr>
            <w:tcW w:w="5523"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bCs/>
                <w:sz w:val="20"/>
                <w:szCs w:val="20"/>
                <w:lang w:val="en-GB"/>
              </w:rPr>
            </w:pPr>
            <w:r>
              <w:rPr>
                <w:rFonts w:hint="eastAsia" w:ascii="Arial" w:hAnsi="Arial" w:cs="Arial"/>
                <w:b w:val="0"/>
                <w:bCs w:val="0"/>
                <w:sz w:val="20"/>
                <w:szCs w:val="20"/>
                <w:lang w:val="en-GB"/>
              </w:rPr>
              <w:t>O</w:t>
            </w:r>
            <w:r>
              <w:rPr>
                <w:rFonts w:ascii="Arial" w:hAnsi="Arial" w:cs="Arial"/>
                <w:b w:val="0"/>
                <w:bCs w:val="0"/>
                <w:sz w:val="20"/>
                <w:szCs w:val="20"/>
                <w:lang w:val="en-GB"/>
              </w:rPr>
              <w:t>PPO</w:t>
            </w:r>
          </w:p>
        </w:tc>
        <w:tc>
          <w:tcPr>
            <w:tcW w:w="2268" w:type="dxa"/>
          </w:tcPr>
          <w:p>
            <w:pPr>
              <w:spacing w:after="120"/>
              <w:rPr>
                <w:rFonts w:ascii="Arial" w:hAnsi="Arial" w:cs="Arial"/>
                <w:sz w:val="20"/>
                <w:szCs w:val="20"/>
                <w:lang w:val="en-GB"/>
              </w:rPr>
            </w:pPr>
            <w:r>
              <w:rPr>
                <w:rFonts w:hint="eastAsia" w:ascii="Arial" w:hAnsi="Arial" w:cs="Arial"/>
                <w:sz w:val="20"/>
                <w:szCs w:val="20"/>
                <w:lang w:val="en-GB"/>
              </w:rPr>
              <w:t>Y</w:t>
            </w:r>
            <w:r>
              <w:rPr>
                <w:rFonts w:ascii="Arial" w:hAnsi="Arial" w:cs="Arial"/>
                <w:sz w:val="20"/>
                <w:szCs w:val="20"/>
                <w:lang w:val="en-GB"/>
              </w:rPr>
              <w:t>es</w:t>
            </w:r>
          </w:p>
        </w:tc>
        <w:tc>
          <w:tcPr>
            <w:tcW w:w="5523" w:type="dxa"/>
          </w:tcPr>
          <w:p>
            <w:pPr>
              <w:rPr>
                <w:rFonts w:ascii="Arial" w:hAnsi="Arial" w:cs="Arial"/>
                <w:sz w:val="20"/>
                <w:szCs w:val="20"/>
                <w:lang w:val="en-GB"/>
              </w:rPr>
            </w:pPr>
            <w:r>
              <w:rPr>
                <w:rFonts w:ascii="Arial" w:hAnsi="Arial" w:cs="Arial"/>
                <w:sz w:val="20"/>
                <w:szCs w:val="20"/>
                <w:lang w:val="en-GB"/>
              </w:rPr>
              <w:t xml:space="preserve">If PEI is applied to eDRX, the time required for DL synchronization before PO may be longer than that for DRX case since UE wakes up from deep sleep for a long time. This may have an impact on the offset required between PEI and PO, which is RAN1 scope. As we know, RAN1 has not discussed supporting PEI for </w:t>
            </w:r>
            <w:r>
              <w:rPr>
                <w:rFonts w:hint="eastAsia" w:ascii="Arial" w:hAnsi="Arial" w:cs="Arial"/>
                <w:sz w:val="20"/>
                <w:szCs w:val="20"/>
                <w:lang w:val="en-GB"/>
              </w:rPr>
              <w:t>e</w:t>
            </w:r>
            <w:r>
              <w:rPr>
                <w:rFonts w:ascii="Arial" w:hAnsi="Arial" w:cs="Arial"/>
                <w:sz w:val="20"/>
                <w:szCs w:val="20"/>
                <w:lang w:val="en-GB"/>
              </w:rPr>
              <w:t>DRX so far, so we think we need to check with RAN1.</w:t>
            </w:r>
          </w:p>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val="0"/>
                <w:bCs w:val="0"/>
                <w:sz w:val="20"/>
                <w:szCs w:val="20"/>
                <w:lang w:val="en-GB"/>
              </w:rPr>
            </w:pPr>
            <w:r>
              <w:rPr>
                <w:rFonts w:ascii="Arial" w:hAnsi="Arial" w:cs="Arial"/>
                <w:b w:val="0"/>
                <w:bCs w:val="0"/>
                <w:sz w:val="20"/>
                <w:szCs w:val="20"/>
                <w:lang w:val="en-GB"/>
              </w:rPr>
              <w:t>Intel</w:t>
            </w:r>
          </w:p>
        </w:tc>
        <w:tc>
          <w:tcPr>
            <w:tcW w:w="2268" w:type="dxa"/>
          </w:tcPr>
          <w:p>
            <w:pPr>
              <w:spacing w:after="120"/>
              <w:rPr>
                <w:rFonts w:ascii="Arial" w:hAnsi="Arial" w:cs="Arial"/>
                <w:sz w:val="20"/>
                <w:szCs w:val="20"/>
                <w:lang w:val="en-GB"/>
              </w:rPr>
            </w:pPr>
            <w:r>
              <w:rPr>
                <w:rFonts w:ascii="Arial" w:hAnsi="Arial" w:cs="Arial"/>
                <w:sz w:val="20"/>
                <w:szCs w:val="20"/>
                <w:lang w:val="en-GB"/>
              </w:rPr>
              <w:t>No</w:t>
            </w:r>
          </w:p>
        </w:tc>
        <w:tc>
          <w:tcPr>
            <w:tcW w:w="5523" w:type="dxa"/>
          </w:tcPr>
          <w:p>
            <w:pPr>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bCs/>
                <w:sz w:val="20"/>
                <w:szCs w:val="20"/>
                <w:lang w:val="en-GB"/>
              </w:rPr>
            </w:pPr>
            <w:r>
              <w:rPr>
                <w:rFonts w:ascii="Arial" w:hAnsi="Arial" w:cs="Arial"/>
                <w:b w:val="0"/>
                <w:bCs w:val="0"/>
                <w:sz w:val="20"/>
                <w:szCs w:val="20"/>
                <w:lang w:val="en-GB"/>
              </w:rPr>
              <w:t>CATT</w:t>
            </w:r>
          </w:p>
        </w:tc>
        <w:tc>
          <w:tcPr>
            <w:tcW w:w="2268" w:type="dxa"/>
          </w:tcPr>
          <w:p>
            <w:pPr>
              <w:spacing w:after="120"/>
              <w:rPr>
                <w:rFonts w:ascii="Arial" w:hAnsi="Arial" w:cs="Arial"/>
                <w:sz w:val="20"/>
                <w:szCs w:val="20"/>
                <w:lang w:val="en-GB"/>
              </w:rPr>
            </w:pPr>
            <w:r>
              <w:rPr>
                <w:rFonts w:ascii="Arial" w:hAnsi="Arial" w:cs="Arial"/>
                <w:bCs/>
                <w:sz w:val="20"/>
                <w:szCs w:val="20"/>
                <w:lang w:val="en-GB"/>
              </w:rPr>
              <w:t>Y</w:t>
            </w:r>
          </w:p>
        </w:tc>
        <w:tc>
          <w:tcPr>
            <w:tcW w:w="5523" w:type="dxa"/>
          </w:tcPr>
          <w:p>
            <w:pPr>
              <w:rPr>
                <w:rFonts w:ascii="Arial" w:hAnsi="Arial" w:cs="Arial"/>
                <w:sz w:val="20"/>
                <w:szCs w:val="20"/>
                <w:lang w:val="en-GB"/>
              </w:rPr>
            </w:pPr>
            <w:r>
              <w:rPr>
                <w:rFonts w:ascii="Arial" w:hAnsi="Arial" w:cs="Arial"/>
                <w:bCs/>
                <w:sz w:val="20"/>
                <w:szCs w:val="20"/>
                <w:lang w:val="en-GB"/>
              </w:rPr>
              <w:t>OK to send an LS to check if any RAN1 concern, indicating RAN2’s preference per this week’s agreement.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val="0"/>
                <w:bCs w:val="0"/>
                <w:sz w:val="20"/>
                <w:szCs w:val="20"/>
                <w:lang w:val="en-GB"/>
              </w:rPr>
            </w:pPr>
            <w:r>
              <w:rPr>
                <w:rFonts w:ascii="Arial" w:hAnsi="Arial" w:cs="Arial"/>
                <w:b w:val="0"/>
                <w:bCs w:val="0"/>
                <w:sz w:val="20"/>
                <w:szCs w:val="20"/>
                <w:lang w:val="en-GB"/>
              </w:rPr>
              <w:t>Ericsson</w:t>
            </w:r>
          </w:p>
        </w:tc>
        <w:tc>
          <w:tcPr>
            <w:tcW w:w="2268" w:type="dxa"/>
          </w:tcPr>
          <w:p>
            <w:pPr>
              <w:spacing w:after="120"/>
              <w:rPr>
                <w:rFonts w:ascii="Arial" w:hAnsi="Arial" w:cs="Arial"/>
                <w:sz w:val="20"/>
                <w:szCs w:val="20"/>
                <w:lang w:val="en-GB"/>
              </w:rPr>
            </w:pPr>
            <w:r>
              <w:rPr>
                <w:rFonts w:ascii="Arial" w:hAnsi="Arial" w:cs="Arial"/>
                <w:sz w:val="20"/>
                <w:szCs w:val="20"/>
                <w:lang w:val="en-GB"/>
              </w:rPr>
              <w:t>No</w:t>
            </w:r>
          </w:p>
        </w:tc>
        <w:tc>
          <w:tcPr>
            <w:tcW w:w="5523" w:type="dxa"/>
          </w:tcPr>
          <w:p>
            <w:pPr>
              <w:rPr>
                <w:rFonts w:ascii="Arial" w:hAnsi="Arial" w:cs="Arial"/>
                <w:sz w:val="20"/>
                <w:szCs w:val="20"/>
                <w:lang w:val="en-GB"/>
              </w:rPr>
            </w:pPr>
            <w:r>
              <w:rPr>
                <w:rFonts w:ascii="Arial" w:hAnsi="Arial" w:cs="Arial"/>
                <w:sz w:val="20"/>
                <w:szCs w:val="20"/>
                <w:lang w:val="en-GB"/>
              </w:rPr>
              <w:t>Agree with QC.</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bCs/>
                <w:sz w:val="20"/>
                <w:szCs w:val="20"/>
                <w:lang w:val="en-GB"/>
              </w:rPr>
            </w:pPr>
            <w:r>
              <w:rPr>
                <w:rFonts w:ascii="Arial" w:hAnsi="Arial" w:cs="Arial"/>
                <w:b w:val="0"/>
                <w:bCs w:val="0"/>
                <w:sz w:val="20"/>
                <w:szCs w:val="20"/>
              </w:rPr>
              <w:t>Huawei, HiSilicon</w:t>
            </w:r>
          </w:p>
        </w:tc>
        <w:tc>
          <w:tcPr>
            <w:tcW w:w="2268" w:type="dxa"/>
          </w:tcPr>
          <w:p>
            <w:pPr>
              <w:spacing w:after="120"/>
              <w:rPr>
                <w:rFonts w:ascii="Arial" w:hAnsi="Arial" w:cs="Arial"/>
                <w:sz w:val="20"/>
                <w:szCs w:val="20"/>
                <w:lang w:val="en-GB"/>
              </w:rPr>
            </w:pPr>
            <w:r>
              <w:rPr>
                <w:rFonts w:hint="eastAsia" w:ascii="Arial" w:hAnsi="Arial" w:cs="Arial"/>
                <w:bCs/>
                <w:sz w:val="20"/>
                <w:szCs w:val="20"/>
                <w:lang w:val="en-GB"/>
              </w:rPr>
              <w:t xml:space="preserve">No </w:t>
            </w:r>
          </w:p>
        </w:tc>
        <w:tc>
          <w:tcPr>
            <w:tcW w:w="5523" w:type="dxa"/>
          </w:tcPr>
          <w:p>
            <w:pPr>
              <w:rPr>
                <w:rFonts w:ascii="Arial" w:hAnsi="Arial" w:cs="Arial"/>
                <w:sz w:val="20"/>
                <w:szCs w:val="20"/>
                <w:lang w:val="en-GB"/>
              </w:rPr>
            </w:pPr>
            <w:r>
              <w:rPr>
                <w:rFonts w:ascii="Arial" w:hAnsi="Arial" w:cs="Arial"/>
                <w:sz w:val="20"/>
                <w:szCs w:val="20"/>
                <w:lang w:val="en-GB"/>
              </w:rPr>
              <w:t xml:space="preserve">It seems there are no impact on RAN1 spec.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val="0"/>
                <w:bCs w:val="0"/>
                <w:sz w:val="20"/>
                <w:szCs w:val="20"/>
              </w:rPr>
            </w:pPr>
            <w:r>
              <w:rPr>
                <w:rFonts w:ascii="Arial" w:hAnsi="Arial" w:cs="Arial"/>
                <w:b w:val="0"/>
                <w:bCs w:val="0"/>
                <w:sz w:val="20"/>
                <w:szCs w:val="20"/>
              </w:rPr>
              <w:t>InterDigital</w:t>
            </w:r>
          </w:p>
        </w:tc>
        <w:tc>
          <w:tcPr>
            <w:tcW w:w="2268" w:type="dxa"/>
          </w:tcPr>
          <w:p>
            <w:pPr>
              <w:spacing w:after="120"/>
              <w:rPr>
                <w:rFonts w:ascii="Arial" w:hAnsi="Arial" w:cs="Arial"/>
                <w:bCs/>
                <w:sz w:val="20"/>
                <w:szCs w:val="20"/>
                <w:lang w:val="en-GB"/>
              </w:rPr>
            </w:pPr>
            <w:r>
              <w:rPr>
                <w:rFonts w:ascii="Arial" w:hAnsi="Arial" w:cs="Arial"/>
                <w:bCs/>
                <w:sz w:val="20"/>
                <w:szCs w:val="20"/>
                <w:lang w:val="en-GB"/>
              </w:rPr>
              <w:t>No</w:t>
            </w:r>
          </w:p>
        </w:tc>
        <w:tc>
          <w:tcPr>
            <w:tcW w:w="5523" w:type="dxa"/>
          </w:tcPr>
          <w:p>
            <w:pPr>
              <w:rPr>
                <w:rFonts w:ascii="Arial" w:hAnsi="Arial" w:cs="Arial"/>
                <w:sz w:val="20"/>
                <w:szCs w:val="20"/>
                <w:lang w:val="en-GB"/>
              </w:rPr>
            </w:pPr>
            <w:r>
              <w:rPr>
                <w:rFonts w:ascii="Arial" w:hAnsi="Arial" w:cs="Arial"/>
                <w:sz w:val="20"/>
                <w:szCs w:val="20"/>
                <w:lang w:val="en-GB"/>
              </w:rPr>
              <w:t>Agree with QC and others.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eastAsia="宋体" w:cs="Arial"/>
                <w:b w:val="0"/>
                <w:bCs w:val="0"/>
                <w:sz w:val="20"/>
                <w:szCs w:val="20"/>
                <w:lang w:val="en-GB" w:eastAsia="zh-CN"/>
              </w:rPr>
            </w:pPr>
            <w:r>
              <w:rPr>
                <w:rFonts w:hint="eastAsia" w:ascii="Arial" w:hAnsi="Arial" w:eastAsia="宋体" w:cs="Arial"/>
                <w:b w:val="0"/>
                <w:bCs w:val="0"/>
                <w:sz w:val="20"/>
                <w:szCs w:val="20"/>
                <w:lang w:val="en-GB" w:eastAsia="zh-CN"/>
              </w:rPr>
              <w:t>v</w:t>
            </w:r>
            <w:r>
              <w:rPr>
                <w:rFonts w:ascii="Arial" w:hAnsi="Arial" w:eastAsia="宋体" w:cs="Arial"/>
                <w:b w:val="0"/>
                <w:bCs w:val="0"/>
                <w:sz w:val="20"/>
                <w:szCs w:val="20"/>
                <w:lang w:val="en-GB" w:eastAsia="zh-CN"/>
              </w:rPr>
              <w:t>ivo</w:t>
            </w:r>
          </w:p>
        </w:tc>
        <w:tc>
          <w:tcPr>
            <w:tcW w:w="2268" w:type="dxa"/>
          </w:tcPr>
          <w:p>
            <w:pPr>
              <w:spacing w:after="120"/>
              <w:rPr>
                <w:rFonts w:ascii="Arial" w:hAnsi="Arial" w:eastAsia="宋体" w:cs="Arial"/>
                <w:b/>
                <w:bCs/>
                <w:sz w:val="20"/>
                <w:szCs w:val="20"/>
                <w:lang w:val="en-GB" w:eastAsia="zh-CN"/>
              </w:rPr>
            </w:pPr>
            <w:r>
              <w:rPr>
                <w:rFonts w:hint="eastAsia" w:ascii="Arial" w:hAnsi="Arial" w:eastAsia="宋体" w:cs="Arial"/>
                <w:b/>
                <w:bCs/>
                <w:sz w:val="20"/>
                <w:szCs w:val="20"/>
                <w:lang w:val="en-GB" w:eastAsia="zh-CN"/>
              </w:rPr>
              <w:t>Y</w:t>
            </w:r>
          </w:p>
        </w:tc>
        <w:tc>
          <w:tcPr>
            <w:tcW w:w="5523" w:type="dxa"/>
          </w:tcPr>
          <w:p>
            <w:pPr>
              <w:spacing w:after="120"/>
              <w:rPr>
                <w:rFonts w:ascii="Arial" w:hAnsi="Arial" w:cs="Arial"/>
                <w:b/>
                <w:bCs/>
                <w:sz w:val="20"/>
                <w:szCs w:val="20"/>
                <w:lang w:val="en-GB"/>
              </w:rPr>
            </w:pPr>
            <w:r>
              <w:t>Inform RAN1 that RAN2 aims to Support PEI and subgrouping with eDRX. Suggest RAN1 to discuss PEI for e-DRX, if any feedback or concern.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vAlign w:val="top"/>
          </w:tcPr>
          <w:p>
            <w:pPr>
              <w:spacing w:after="120"/>
              <w:rPr>
                <w:rFonts w:hint="eastAsia" w:ascii="Arial" w:hAnsi="Arial" w:eastAsia="宋体" w:cs="Arial"/>
                <w:b w:val="0"/>
                <w:bCs w:val="0"/>
                <w:sz w:val="20"/>
                <w:szCs w:val="20"/>
                <w:lang w:val="en-GB" w:eastAsia="zh-CN" w:bidi="ar-SA"/>
              </w:rPr>
            </w:pPr>
            <w:r>
              <w:rPr>
                <w:rFonts w:hint="eastAsia" w:ascii="Arial" w:hAnsi="Arial" w:eastAsia="宋体" w:cs="Arial"/>
                <w:b w:val="0"/>
                <w:bCs w:val="0"/>
                <w:sz w:val="20"/>
                <w:szCs w:val="20"/>
                <w:lang w:val="en-US" w:eastAsia="zh-CN"/>
              </w:rPr>
              <w:t>ZTE</w:t>
            </w:r>
          </w:p>
        </w:tc>
        <w:tc>
          <w:tcPr>
            <w:tcW w:w="2268" w:type="dxa"/>
            <w:vAlign w:val="top"/>
          </w:tcPr>
          <w:p>
            <w:pPr>
              <w:spacing w:after="120"/>
              <w:rPr>
                <w:rFonts w:hint="eastAsia" w:ascii="Arial" w:hAnsi="Arial" w:eastAsia="宋体" w:cs="Arial"/>
                <w:bCs/>
                <w:sz w:val="20"/>
                <w:szCs w:val="20"/>
                <w:lang w:val="en-GB" w:eastAsia="zh-CN" w:bidi="ar-SA"/>
              </w:rPr>
            </w:pPr>
            <w:r>
              <w:rPr>
                <w:rFonts w:hint="eastAsia" w:ascii="Arial" w:hAnsi="Arial" w:eastAsia="宋体" w:cs="Arial"/>
                <w:bCs/>
                <w:sz w:val="20"/>
                <w:szCs w:val="20"/>
                <w:lang w:val="en-US" w:eastAsia="zh-CN"/>
              </w:rPr>
              <w:t>No</w:t>
            </w:r>
          </w:p>
        </w:tc>
        <w:tc>
          <w:tcPr>
            <w:tcW w:w="5523" w:type="dxa"/>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We think it still can work to eDRX UE without any involvement of RAN1, regarding above comments, we do not think there is no any room for RAN1 to discuss this.</w:t>
            </w:r>
          </w:p>
        </w:tc>
      </w:tr>
    </w:tbl>
    <w:p>
      <w:pPr>
        <w:spacing w:after="120"/>
        <w:jc w:val="both"/>
        <w:rPr>
          <w:rFonts w:ascii="Arial" w:hAnsi="Arial" w:cs="Arial"/>
          <w:sz w:val="20"/>
          <w:szCs w:val="20"/>
          <w:lang w:val="en-GB"/>
        </w:rPr>
      </w:pPr>
    </w:p>
    <w:p>
      <w:pPr>
        <w:spacing w:after="120"/>
        <w:jc w:val="both"/>
        <w:rPr>
          <w:rFonts w:ascii="Arial" w:hAnsi="Arial" w:cs="Arial"/>
          <w:sz w:val="20"/>
          <w:szCs w:val="20"/>
        </w:rPr>
      </w:pPr>
      <w:r>
        <w:rPr>
          <w:rFonts w:hint="eastAsia" w:ascii="Arial" w:hAnsi="Arial" w:cs="Arial"/>
          <w:sz w:val="20"/>
          <w:szCs w:val="20"/>
        </w:rPr>
        <w:t>W</w:t>
      </w:r>
      <w:r>
        <w:rPr>
          <w:rFonts w:ascii="Arial" w:hAnsi="Arial" w:cs="Arial"/>
          <w:sz w:val="20"/>
          <w:szCs w:val="20"/>
        </w:rPr>
        <w:t>e may have other issues to discuss with RAN1.</w:t>
      </w:r>
    </w:p>
    <w:p>
      <w:pPr>
        <w:spacing w:after="120"/>
        <w:jc w:val="both"/>
        <w:rPr>
          <w:rFonts w:ascii="Arial" w:hAnsi="Arial" w:cs="Arial"/>
          <w:b/>
          <w:bCs/>
          <w:sz w:val="20"/>
          <w:szCs w:val="20"/>
        </w:rPr>
      </w:pPr>
      <w:r>
        <w:rPr>
          <w:rFonts w:hint="eastAsia" w:ascii="Arial" w:hAnsi="Arial" w:cs="Arial"/>
          <w:b/>
          <w:bCs/>
          <w:sz w:val="20"/>
          <w:szCs w:val="20"/>
        </w:rPr>
        <w:t>Q</w:t>
      </w:r>
      <w:r>
        <w:rPr>
          <w:rFonts w:ascii="Arial" w:hAnsi="Arial" w:cs="Arial"/>
          <w:b/>
          <w:bCs/>
          <w:sz w:val="20"/>
          <w:szCs w:val="20"/>
        </w:rPr>
        <w:t>4: Are there any other information or questions to be included in a LS to RAN1?</w:t>
      </w:r>
    </w:p>
    <w:tbl>
      <w:tblPr>
        <w:tblStyle w:val="122"/>
        <w:tblW w:w="9634"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838"/>
        <w:gridCol w:w="7796"/>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7796"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eastAsia="宋体" w:cs="Arial"/>
                <w:b w:val="0"/>
                <w:bCs w:val="0"/>
                <w:sz w:val="20"/>
                <w:szCs w:val="20"/>
                <w:lang w:val="en-GB" w:eastAsia="zh-CN"/>
              </w:rPr>
            </w:pPr>
          </w:p>
        </w:tc>
        <w:tc>
          <w:tcPr>
            <w:tcW w:w="7796" w:type="dxa"/>
          </w:tcPr>
          <w:p>
            <w:pPr>
              <w:spacing w:after="120"/>
              <w:rPr>
                <w:rFonts w:ascii="Arial" w:hAnsi="Arial" w:cs="Arial"/>
                <w:b/>
                <w:bCs/>
                <w:sz w:val="20"/>
                <w:szCs w:val="20"/>
                <w:lang w:val="en-GB"/>
              </w:rPr>
            </w:pPr>
          </w:p>
        </w:tc>
      </w:tr>
    </w:tbl>
    <w:p>
      <w:pPr>
        <w:spacing w:after="120"/>
        <w:jc w:val="both"/>
        <w:rPr>
          <w:rFonts w:ascii="Arial" w:hAnsi="Arial" w:cs="Arial"/>
          <w:sz w:val="20"/>
          <w:szCs w:val="20"/>
        </w:rPr>
      </w:pPr>
    </w:p>
    <w:p>
      <w:pPr>
        <w:pStyle w:val="3"/>
        <w:spacing w:before="0" w:after="120"/>
        <w:rPr>
          <w:rFonts w:cs="Arial"/>
        </w:rPr>
      </w:pPr>
      <w:r>
        <w:rPr>
          <w:rFonts w:cs="Arial"/>
        </w:rPr>
        <w:t>PEI monitoring only in last used cell</w:t>
      </w:r>
    </w:p>
    <w:p>
      <w:pPr>
        <w:spacing w:after="120"/>
        <w:jc w:val="both"/>
        <w:rPr>
          <w:rFonts w:ascii="Arial" w:hAnsi="Arial" w:cs="Arial"/>
          <w:sz w:val="20"/>
          <w:szCs w:val="20"/>
        </w:rPr>
      </w:pPr>
      <w:r>
        <w:rPr>
          <w:rFonts w:ascii="Arial" w:hAnsi="Arial" w:cs="Arial"/>
          <w:sz w:val="20"/>
          <w:szCs w:val="20"/>
        </w:rPr>
        <w:t>In LTE WUS, UE monitors WUS only in its last used cell, and companies proposed to have the same rule for PEI monitoring. While this ensures power saving for stationary UEs, mobile UEs may not benefit from PEI/WUS. There are also proposals to make this configurable, i.e., operator can choose the behavior. To help reach consensus, we’d like to know if companies can accept, or really object to, each method.</w:t>
      </w:r>
    </w:p>
    <w:p>
      <w:pPr>
        <w:spacing w:after="120"/>
        <w:jc w:val="both"/>
        <w:rPr>
          <w:rFonts w:ascii="Arial" w:hAnsi="Arial" w:cs="Arial"/>
          <w:sz w:val="20"/>
          <w:szCs w:val="20"/>
        </w:rPr>
      </w:pPr>
      <w:r>
        <w:rPr>
          <w:rFonts w:hint="eastAsia" w:ascii="Arial" w:hAnsi="Arial" w:cs="Arial"/>
          <w:sz w:val="20"/>
          <w:szCs w:val="20"/>
        </w:rPr>
        <w:t>I</w:t>
      </w:r>
      <w:r>
        <w:rPr>
          <w:rFonts w:ascii="Arial" w:hAnsi="Arial" w:cs="Arial"/>
          <w:sz w:val="20"/>
          <w:szCs w:val="20"/>
        </w:rPr>
        <w:t>f you think PEI monitoring area can be configurable, please also suggest how the configurations are provided to UEs.</w:t>
      </w:r>
    </w:p>
    <w:p>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838"/>
        <w:gridCol w:w="851"/>
        <w:gridCol w:w="694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851"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/N</w:t>
            </w:r>
          </w:p>
        </w:tc>
        <w:tc>
          <w:tcPr>
            <w:tcW w:w="6940"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pPr>
              <w:spacing w:after="120"/>
              <w:rPr>
                <w:rFonts w:ascii="Arial" w:hAnsi="Arial" w:cs="Arial"/>
                <w:b/>
                <w:bCs/>
                <w:sz w:val="20"/>
                <w:szCs w:val="20"/>
                <w:lang w:val="en-GB"/>
              </w:rPr>
            </w:pPr>
            <w:r>
              <w:rPr>
                <w:rFonts w:ascii="Arial" w:hAnsi="Arial" w:cs="Arial"/>
                <w:b/>
                <w:bCs/>
                <w:sz w:val="20"/>
                <w:szCs w:val="20"/>
                <w:lang w:val="en-GB"/>
              </w:rPr>
              <w:t>N</w:t>
            </w:r>
          </w:p>
        </w:tc>
        <w:tc>
          <w:tcPr>
            <w:tcW w:w="6940" w:type="dxa"/>
          </w:tcPr>
          <w:p>
            <w:pPr>
              <w:spacing w:after="120"/>
              <w:rPr>
                <w:rFonts w:ascii="Arial" w:hAnsi="Arial" w:cs="Arial"/>
                <w:sz w:val="20"/>
                <w:szCs w:val="20"/>
                <w:lang w:val="en-GB"/>
              </w:rPr>
            </w:pPr>
            <w:r>
              <w:rPr>
                <w:rFonts w:ascii="Arial" w:hAnsi="Arial" w:cs="Arial"/>
                <w:sz w:val="20"/>
                <w:szCs w:val="20"/>
                <w:lang w:val="en-GB"/>
              </w:rPr>
              <w:t>Last visited cell helps to reduce the paging load in the TAI/RNA but it removes completely all PEI benefits to mobile UEs. Therefore, it is BT preference to have a configurable solution rather than a solution that was designed for static UEs.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851" w:type="dxa"/>
          </w:tcPr>
          <w:p>
            <w:pPr>
              <w:spacing w:after="120"/>
              <w:rPr>
                <w:rFonts w:ascii="Arial" w:hAnsi="Arial" w:cs="Arial"/>
                <w:sz w:val="20"/>
                <w:szCs w:val="20"/>
                <w:lang w:val="en-GB"/>
              </w:rPr>
            </w:pPr>
            <w:r>
              <w:rPr>
                <w:rFonts w:ascii="Arial" w:hAnsi="Arial" w:cs="Arial"/>
                <w:sz w:val="20"/>
                <w:szCs w:val="20"/>
                <w:lang w:val="en-GB"/>
              </w:rPr>
              <w:t>No</w:t>
            </w:r>
          </w:p>
        </w:tc>
        <w:tc>
          <w:tcPr>
            <w:tcW w:w="6940"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val="0"/>
                <w:bCs w:val="0"/>
                <w:sz w:val="20"/>
                <w:szCs w:val="20"/>
                <w:lang w:val="en-GB"/>
              </w:rPr>
            </w:pPr>
            <w:r>
              <w:rPr>
                <w:rFonts w:ascii="Arial" w:hAnsi="Arial" w:cs="Arial"/>
                <w:b w:val="0"/>
                <w:bCs w:val="0"/>
                <w:sz w:val="20"/>
                <w:szCs w:val="20"/>
                <w:lang w:val="en-GB"/>
              </w:rPr>
              <w:t>Samsung</w:t>
            </w:r>
          </w:p>
        </w:tc>
        <w:tc>
          <w:tcPr>
            <w:tcW w:w="851" w:type="dxa"/>
          </w:tcPr>
          <w:p>
            <w:pPr>
              <w:spacing w:after="120"/>
              <w:rPr>
                <w:rFonts w:ascii="Arial" w:hAnsi="Arial" w:cs="Arial"/>
                <w:sz w:val="20"/>
                <w:szCs w:val="20"/>
                <w:lang w:val="en-GB"/>
              </w:rPr>
            </w:pPr>
            <w:r>
              <w:rPr>
                <w:rFonts w:ascii="Arial" w:hAnsi="Arial" w:cs="Arial"/>
                <w:sz w:val="20"/>
                <w:szCs w:val="20"/>
                <w:lang w:val="en-GB"/>
              </w:rPr>
              <w:t>No</w:t>
            </w:r>
          </w:p>
        </w:tc>
        <w:tc>
          <w:tcPr>
            <w:tcW w:w="6940" w:type="dxa"/>
          </w:tcPr>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keepLines/>
              <w:tabs>
                <w:tab w:val="left" w:pos="794"/>
                <w:tab w:val="left" w:pos="1191"/>
                <w:tab w:val="left" w:pos="1588"/>
                <w:tab w:val="left" w:pos="1985"/>
              </w:tabs>
              <w:spacing w:before="120" w:after="120"/>
              <w:jc w:val="center"/>
              <w:rPr>
                <w:rFonts w:ascii="Arial" w:hAnsi="Arial" w:cs="Arial"/>
                <w:b/>
                <w:bCs w:val="0"/>
                <w:sz w:val="20"/>
                <w:szCs w:val="20"/>
                <w:lang w:val="en-GB" w:eastAsia="en-US"/>
              </w:rPr>
            </w:pPr>
            <w:r>
              <w:rPr>
                <w:rFonts w:ascii="Arial" w:hAnsi="Arial" w:cs="Arial"/>
                <w:b/>
                <w:bCs/>
                <w:sz w:val="20"/>
                <w:szCs w:val="20"/>
              </w:rPr>
              <w:t>Sony</w:t>
            </w:r>
          </w:p>
        </w:tc>
        <w:tc>
          <w:tcPr>
            <w:tcW w:w="851" w:type="dxa"/>
          </w:tcPr>
          <w:p>
            <w:pPr>
              <w:spacing w:after="120"/>
              <w:rPr>
                <w:rFonts w:ascii="Arial" w:hAnsi="Arial" w:cs="Arial"/>
                <w:sz w:val="20"/>
                <w:szCs w:val="20"/>
                <w:lang w:val="en-GB"/>
              </w:rPr>
            </w:pPr>
            <w:r>
              <w:rPr>
                <w:rFonts w:ascii="Arial" w:hAnsi="Arial" w:cs="Arial"/>
                <w:b/>
                <w:bCs/>
                <w:sz w:val="20"/>
                <w:szCs w:val="20"/>
                <w:lang w:val="en-GB"/>
              </w:rPr>
              <w:t>N</w:t>
            </w:r>
          </w:p>
        </w:tc>
        <w:tc>
          <w:tcPr>
            <w:tcW w:w="6940" w:type="dxa"/>
          </w:tcPr>
          <w:p>
            <w:pPr>
              <w:spacing w:after="120"/>
              <w:rPr>
                <w:rFonts w:ascii="Arial" w:hAnsi="Arial" w:cs="Arial"/>
                <w:sz w:val="20"/>
                <w:szCs w:val="20"/>
                <w:lang w:val="en-GB"/>
              </w:rPr>
            </w:pPr>
            <w:r>
              <w:rPr>
                <w:rFonts w:ascii="Arial" w:hAnsi="Arial" w:cs="Arial"/>
                <w:sz w:val="20"/>
                <w:szCs w:val="20"/>
                <w:lang w:val="en-GB"/>
              </w:rPr>
              <w:t>Our view is that only supporting static UE´s is clearly a limitiating when it comes to supporting mobile UE´s, e.g. for tracking use cases.</w:t>
            </w:r>
          </w:p>
          <w:p>
            <w:pPr>
              <w:spacing w:after="120"/>
              <w:rPr>
                <w:rFonts w:ascii="Arial" w:hAnsi="Arial" w:cs="Arial"/>
                <w:sz w:val="20"/>
                <w:szCs w:val="20"/>
                <w:lang w:val="en-GB"/>
              </w:rPr>
            </w:pPr>
            <w:r>
              <w:rPr>
                <w:rFonts w:ascii="Arial" w:hAnsi="Arial" w:cs="Arial"/>
                <w:sz w:val="20"/>
                <w:szCs w:val="20"/>
                <w:lang w:val="en-GB"/>
              </w:rPr>
              <w:t>But also the fact the UE´s that are stationary but at cell edge, may under some circumstances may have to do cell reselection and hence fall outside last cell paging.</w:t>
            </w:r>
          </w:p>
          <w:p>
            <w:pPr>
              <w:spacing w:after="120"/>
              <w:rPr>
                <w:rFonts w:ascii="Arial" w:hAnsi="Arial" w:cs="Arial"/>
                <w:sz w:val="20"/>
                <w:szCs w:val="20"/>
                <w:lang w:val="en-GB"/>
              </w:rPr>
            </w:pPr>
            <w:r>
              <w:rPr>
                <w:rFonts w:ascii="Arial" w:hAnsi="Arial" w:cs="Arial"/>
                <w:sz w:val="20"/>
                <w:szCs w:val="20"/>
                <w:lang w:val="en-GB"/>
              </w:rPr>
              <w:t>The drawback with doing paging over large area is the increase of false wake-up, but this can be mitigated by placing stationary UE´s together in same subgroup.</w:t>
            </w:r>
          </w:p>
          <w:p>
            <w:pPr>
              <w:spacing w:after="120"/>
              <w:rPr>
                <w:rFonts w:ascii="Arial" w:hAnsi="Arial" w:cs="Arial"/>
                <w:sz w:val="20"/>
                <w:szCs w:val="20"/>
                <w:lang w:val="en-GB"/>
              </w:rPr>
            </w:pPr>
            <w:r>
              <w:rPr>
                <w:rFonts w:ascii="Arial" w:hAnsi="Arial" w:cs="Arial"/>
                <w:sz w:val="20"/>
                <w:szCs w:val="20"/>
                <w:lang w:val="en-GB"/>
              </w:rPr>
              <w:t>When it comes to network complexity, there is no additional complexity. The same signalling toward the gNB and UE would be the same for doing paging in one cell or multiple cells. So there should in principle be no additional impact on specifications.</w:t>
            </w:r>
          </w:p>
          <w:p>
            <w:pPr>
              <w:spacing w:after="120"/>
              <w:rPr>
                <w:rFonts w:ascii="Arial" w:hAnsi="Arial" w:cs="Arial"/>
                <w:sz w:val="20"/>
                <w:szCs w:val="20"/>
                <w:lang w:val="en-GB"/>
              </w:rPr>
            </w:pPr>
            <w:r>
              <w:rPr>
                <w:rFonts w:ascii="Arial" w:hAnsi="Arial" w:cs="Arial"/>
                <w:sz w:val="20"/>
                <w:szCs w:val="20"/>
                <w:lang w:val="en-GB"/>
              </w:rPr>
              <w:t>Further, most UE´s are mainly stationary, so the extra paging load should be able to be regarded as fairly small, or mobility can be foreseen in limited area covering a few number of cells.</w:t>
            </w:r>
          </w:p>
          <w:p>
            <w:pPr>
              <w:spacing w:after="120"/>
              <w:rPr>
                <w:rFonts w:ascii="Arial" w:hAnsi="Arial" w:cs="Arial"/>
                <w:sz w:val="20"/>
                <w:szCs w:val="20"/>
                <w:lang w:val="en-GB"/>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bCs/>
                <w:sz w:val="20"/>
                <w:szCs w:val="20"/>
              </w:rPr>
            </w:pPr>
            <w:r>
              <w:rPr>
                <w:rFonts w:ascii="Arial" w:hAnsi="Arial" w:eastAsia="宋体" w:cs="Arial"/>
                <w:b w:val="0"/>
                <w:bCs/>
                <w:sz w:val="20"/>
                <w:szCs w:val="20"/>
                <w:lang w:val="en-GB" w:eastAsia="zh-CN"/>
              </w:rPr>
              <w:t>OPPO</w:t>
            </w:r>
          </w:p>
        </w:tc>
        <w:tc>
          <w:tcPr>
            <w:tcW w:w="851" w:type="dxa"/>
          </w:tcPr>
          <w:p>
            <w:pPr>
              <w:spacing w:after="120"/>
              <w:rPr>
                <w:rFonts w:ascii="Arial" w:hAnsi="Arial" w:cs="Arial"/>
                <w:sz w:val="20"/>
                <w:szCs w:val="20"/>
                <w:lang w:val="en-GB"/>
              </w:rPr>
            </w:pPr>
            <w:r>
              <w:rPr>
                <w:rFonts w:hint="eastAsia" w:ascii="Arial" w:hAnsi="Arial" w:eastAsia="宋体" w:cs="Arial"/>
                <w:sz w:val="20"/>
                <w:szCs w:val="20"/>
                <w:lang w:val="en-GB" w:eastAsia="zh-CN"/>
              </w:rPr>
              <w:t>N</w:t>
            </w:r>
            <w:r>
              <w:rPr>
                <w:rFonts w:ascii="Arial" w:hAnsi="Arial" w:eastAsia="宋体" w:cs="Arial"/>
                <w:sz w:val="20"/>
                <w:szCs w:val="20"/>
                <w:lang w:val="en-GB" w:eastAsia="zh-CN"/>
              </w:rPr>
              <w:t>o</w:t>
            </w:r>
          </w:p>
        </w:tc>
        <w:tc>
          <w:tcPr>
            <w:tcW w:w="6940" w:type="dxa"/>
          </w:tcPr>
          <w:p>
            <w:pPr>
              <w:spacing w:after="120"/>
              <w:rPr>
                <w:rFonts w:ascii="Arial" w:hAnsi="Arial" w:cs="Arial"/>
                <w:sz w:val="20"/>
                <w:szCs w:val="20"/>
                <w:lang w:val="en-GB"/>
              </w:rPr>
            </w:pPr>
            <w:r>
              <w:rPr>
                <w:rFonts w:eastAsia="等线"/>
                <w:lang w:eastAsia="zh-CN"/>
              </w:rPr>
              <w:t>We see no need to introduce such restriction as UEs will not always camp on the last used cell.</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eastAsia="宋体" w:cs="Arial"/>
                <w:b/>
                <w:bCs/>
                <w:sz w:val="20"/>
                <w:szCs w:val="20"/>
                <w:lang w:eastAsia="zh-CN"/>
              </w:rPr>
            </w:pPr>
            <w:r>
              <w:rPr>
                <w:rFonts w:ascii="Arial" w:hAnsi="Arial" w:eastAsia="宋体" w:cs="Arial"/>
                <w:b/>
                <w:bCs/>
                <w:sz w:val="20"/>
                <w:szCs w:val="20"/>
                <w:lang w:eastAsia="zh-CN"/>
              </w:rPr>
              <w:t>Intel</w:t>
            </w:r>
          </w:p>
        </w:tc>
        <w:tc>
          <w:tcPr>
            <w:tcW w:w="851" w:type="dxa"/>
          </w:tcPr>
          <w:p>
            <w:pPr>
              <w:spacing w:after="120"/>
              <w:rPr>
                <w:rFonts w:ascii="Arial" w:hAnsi="Arial" w:eastAsia="宋体" w:cs="Arial"/>
                <w:sz w:val="20"/>
                <w:szCs w:val="20"/>
                <w:lang w:val="en-GB" w:eastAsia="zh-CN"/>
              </w:rPr>
            </w:pPr>
            <w:r>
              <w:rPr>
                <w:rFonts w:ascii="Arial" w:hAnsi="Arial" w:eastAsia="宋体" w:cs="Arial"/>
                <w:sz w:val="20"/>
                <w:szCs w:val="20"/>
                <w:lang w:val="en-GB" w:eastAsia="zh-CN"/>
              </w:rPr>
              <w:t>Y</w:t>
            </w:r>
          </w:p>
        </w:tc>
        <w:tc>
          <w:tcPr>
            <w:tcW w:w="6940" w:type="dxa"/>
          </w:tcPr>
          <w:p>
            <w:pPr>
              <w:spacing w:after="120"/>
              <w:rPr>
                <w:rFonts w:eastAsia="等线"/>
                <w:lang w:eastAsia="zh-CN"/>
              </w:rPr>
            </w:pPr>
            <w:r>
              <w:rPr>
                <w:rFonts w:eastAsia="等线"/>
                <w:lang w:eastAsia="zh-CN"/>
              </w:rPr>
              <w:t>With the limited time left to complete the WI, we can accept to go with just supporting PEI monitoring in the last used cell.</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eastAsia="宋体" w:cs="Arial"/>
                <w:b/>
                <w:bCs/>
                <w:sz w:val="20"/>
                <w:szCs w:val="20"/>
                <w:lang w:eastAsia="zh-CN"/>
              </w:rPr>
            </w:pPr>
            <w:r>
              <w:rPr>
                <w:rFonts w:ascii="Arial" w:hAnsi="Arial" w:cs="Arial"/>
                <w:b w:val="0"/>
                <w:bCs/>
                <w:sz w:val="20"/>
                <w:szCs w:val="20"/>
                <w:lang w:val="en-GB"/>
              </w:rPr>
              <w:t>CATT</w:t>
            </w:r>
          </w:p>
        </w:tc>
        <w:tc>
          <w:tcPr>
            <w:tcW w:w="851" w:type="dxa"/>
          </w:tcPr>
          <w:p>
            <w:pPr>
              <w:spacing w:after="120"/>
              <w:rPr>
                <w:rFonts w:ascii="Arial" w:hAnsi="Arial" w:eastAsia="宋体" w:cs="Arial"/>
                <w:sz w:val="20"/>
                <w:szCs w:val="20"/>
                <w:lang w:val="en-GB" w:eastAsia="zh-CN"/>
              </w:rPr>
            </w:pPr>
            <w:r>
              <w:rPr>
                <w:rFonts w:ascii="Arial" w:hAnsi="Arial" w:cs="Arial"/>
                <w:bCs/>
                <w:sz w:val="20"/>
                <w:szCs w:val="20"/>
                <w:lang w:val="en-GB"/>
              </w:rPr>
              <w:t>N</w:t>
            </w:r>
          </w:p>
        </w:tc>
        <w:tc>
          <w:tcPr>
            <w:tcW w:w="6940" w:type="dxa"/>
          </w:tcPr>
          <w:p>
            <w:pPr>
              <w:spacing w:after="120"/>
              <w:rPr>
                <w:rFonts w:ascii="Arial" w:hAnsi="Arial" w:cs="Arial"/>
                <w:sz w:val="20"/>
                <w:szCs w:val="20"/>
                <w:lang w:val="en-GB"/>
              </w:rPr>
            </w:pPr>
            <w:r>
              <w:rPr>
                <w:rFonts w:ascii="Arial" w:hAnsi="Arial" w:cs="Arial"/>
                <w:sz w:val="20"/>
                <w:szCs w:val="20"/>
                <w:lang w:val="en-GB"/>
              </w:rPr>
              <w:t xml:space="preserve">We prefer to let it configurable. Note that it is our understanding that it is already configurable in legacy LTE, via the parameter </w:t>
            </w:r>
            <w:r>
              <w:rPr>
                <w:rFonts w:ascii="Arial" w:hAnsi="Arial" w:cs="Arial"/>
                <w:i/>
                <w:sz w:val="20"/>
                <w:szCs w:val="20"/>
                <w:lang w:val="en-GB"/>
              </w:rPr>
              <w:t>noLastCellUpdate</w:t>
            </w:r>
            <w:r>
              <w:rPr>
                <w:rFonts w:ascii="Arial" w:hAnsi="Arial" w:cs="Arial"/>
                <w:sz w:val="20"/>
                <w:szCs w:val="20"/>
                <w:lang w:val="en-GB"/>
              </w:rPr>
              <w:t xml:space="preserve"> (TS36.304):</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9" w:type="dxa"/>
                </w:tcPr>
                <w:p>
                  <w:pPr>
                    <w:pStyle w:val="3"/>
                    <w:numPr>
                      <w:ilvl w:val="0"/>
                      <w:numId w:val="0"/>
                    </w:numPr>
                    <w:outlineLvl w:val="1"/>
                    <w:rPr>
                      <w:rFonts w:eastAsia="Times New Roman"/>
                      <w:szCs w:val="22"/>
                    </w:rPr>
                  </w:pPr>
                  <w:r>
                    <w:rPr>
                      <w:rFonts w:eastAsia="Times New Roman"/>
                    </w:rPr>
                    <w:t>7.4        Paging with Wake Up Signal</w:t>
                  </w:r>
                </w:p>
                <w:p>
                  <w:pPr>
                    <w:spacing w:after="180"/>
                  </w:pPr>
                  <w:r>
                    <w:t>Paging with Wake Up Signal is only used in the cell in which the UE most recently entered RRC_IDLE triggered by:</w:t>
                  </w:r>
                </w:p>
                <w:p>
                  <w:pPr>
                    <w:pStyle w:val="70"/>
                  </w:pPr>
                  <w:r>
                    <w:t xml:space="preserve">-     reception of </w:t>
                  </w:r>
                  <w:r>
                    <w:rPr>
                      <w:i/>
                      <w:iCs/>
                    </w:rPr>
                    <w:t>RRCEarlyDataComplete</w:t>
                  </w:r>
                  <w:r>
                    <w:t>; or</w:t>
                  </w:r>
                </w:p>
                <w:p>
                  <w:pPr>
                    <w:pStyle w:val="70"/>
                  </w:pPr>
                  <w:r>
                    <w:t xml:space="preserve">-     reception of </w:t>
                  </w:r>
                  <w:r>
                    <w:rPr>
                      <w:i/>
                      <w:iCs/>
                    </w:rPr>
                    <w:t>RRCConnectionRelease</w:t>
                  </w:r>
                  <w:r>
                    <w:t xml:space="preserve"> not including </w:t>
                  </w:r>
                  <w:r>
                    <w:rPr>
                      <w:i/>
                      <w:iCs/>
                    </w:rPr>
                    <w:t>noLastCellUpdate</w:t>
                  </w:r>
                  <w:r>
                    <w:t>; or</w:t>
                  </w:r>
                </w:p>
                <w:p>
                  <w:pPr>
                    <w:pStyle w:val="70"/>
                  </w:pPr>
                  <w:r>
                    <w:t xml:space="preserve">-     reception of </w:t>
                  </w:r>
                  <w:r>
                    <w:rPr>
                      <w:i/>
                      <w:iCs/>
                    </w:rPr>
                    <w:t>RRCConnectionRelease</w:t>
                  </w:r>
                  <w:r>
                    <w:t xml:space="preserve"> including </w:t>
                  </w:r>
                  <w:r>
                    <w:rPr>
                      <w:i/>
                      <w:iCs/>
                    </w:rPr>
                    <w:t>noLastCellUpdate</w:t>
                  </w:r>
                  <w:r>
                    <w:t xml:space="preserve"> and the UE was using (G)WUS in this cell prior to this RRC connection attempt.</w:t>
                  </w:r>
                </w:p>
              </w:tc>
            </w:tr>
          </w:tbl>
          <w:p>
            <w:pPr>
              <w:spacing w:after="120"/>
              <w:rPr>
                <w:rFonts w:eastAsia="等线"/>
                <w:lang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eastAsia="宋体" w:cs="Arial"/>
                <w:b w:val="0"/>
                <w:bCs w:val="0"/>
                <w:sz w:val="20"/>
                <w:szCs w:val="20"/>
                <w:lang w:eastAsia="zh-CN"/>
              </w:rPr>
            </w:pPr>
            <w:r>
              <w:rPr>
                <w:rFonts w:ascii="Arial" w:hAnsi="Arial" w:eastAsia="宋体" w:cs="Arial"/>
                <w:b w:val="0"/>
                <w:bCs w:val="0"/>
                <w:sz w:val="20"/>
                <w:szCs w:val="20"/>
                <w:lang w:eastAsia="zh-CN"/>
              </w:rPr>
              <w:t>Ericsson</w:t>
            </w:r>
          </w:p>
        </w:tc>
        <w:tc>
          <w:tcPr>
            <w:tcW w:w="851" w:type="dxa"/>
          </w:tcPr>
          <w:p>
            <w:pPr>
              <w:spacing w:after="120"/>
              <w:rPr>
                <w:rFonts w:ascii="Arial" w:hAnsi="Arial" w:eastAsia="宋体" w:cs="Arial"/>
                <w:sz w:val="20"/>
                <w:szCs w:val="20"/>
                <w:lang w:val="en-GB" w:eastAsia="zh-CN"/>
              </w:rPr>
            </w:pPr>
            <w:r>
              <w:rPr>
                <w:rFonts w:ascii="Arial" w:hAnsi="Arial" w:eastAsia="宋体" w:cs="Arial"/>
                <w:sz w:val="20"/>
                <w:szCs w:val="20"/>
                <w:lang w:val="en-GB" w:eastAsia="zh-CN"/>
              </w:rPr>
              <w:t>Y</w:t>
            </w:r>
          </w:p>
        </w:tc>
        <w:tc>
          <w:tcPr>
            <w:tcW w:w="6940" w:type="dxa"/>
          </w:tcPr>
          <w:p>
            <w:pPr>
              <w:spacing w:after="120"/>
              <w:rPr>
                <w:rFonts w:eastAsia="等线"/>
                <w:lang w:eastAsia="zh-CN"/>
              </w:rPr>
            </w:pPr>
            <w:r>
              <w:rPr>
                <w:rFonts w:eastAsia="等线"/>
                <w:lang w:eastAsia="zh-CN"/>
              </w:rPr>
              <w:t>We are surprised to see that some companies object to the behaviour which we already have in LTE! It is difficult to understand how to interpret this.</w:t>
            </w:r>
          </w:p>
          <w:p>
            <w:pPr>
              <w:spacing w:after="120"/>
              <w:rPr>
                <w:rFonts w:eastAsia="等线"/>
                <w:lang w:eastAsia="zh-CN"/>
              </w:rPr>
            </w:pPr>
            <w:r>
              <w:rPr>
                <w:rFonts w:eastAsia="等线"/>
                <w:lang w:eastAsia="zh-CN"/>
              </w:rPr>
              <w:t>We note that PEI in only last used cell is simpler since it does not require any RAN3 work for this.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eastAsia="宋体" w:cs="Arial"/>
                <w:b/>
                <w:bCs/>
                <w:sz w:val="20"/>
                <w:szCs w:val="20"/>
                <w:lang w:eastAsia="zh-CN"/>
              </w:rPr>
            </w:pPr>
            <w:r>
              <w:rPr>
                <w:rFonts w:ascii="Arial" w:hAnsi="Arial" w:cs="Arial"/>
                <w:b w:val="0"/>
                <w:bCs w:val="0"/>
                <w:sz w:val="20"/>
                <w:szCs w:val="20"/>
              </w:rPr>
              <w:t>Huawei, HiSilicon</w:t>
            </w:r>
          </w:p>
        </w:tc>
        <w:tc>
          <w:tcPr>
            <w:tcW w:w="851" w:type="dxa"/>
          </w:tcPr>
          <w:p>
            <w:pPr>
              <w:spacing w:after="120"/>
              <w:rPr>
                <w:rFonts w:ascii="Arial" w:hAnsi="Arial" w:eastAsia="宋体" w:cs="Arial"/>
                <w:sz w:val="20"/>
                <w:szCs w:val="20"/>
                <w:lang w:val="en-GB" w:eastAsia="zh-CN"/>
              </w:rPr>
            </w:pPr>
            <w:r>
              <w:rPr>
                <w:rFonts w:hint="eastAsia" w:ascii="Arial" w:hAnsi="Arial" w:cs="Arial"/>
                <w:bCs/>
                <w:sz w:val="20"/>
                <w:szCs w:val="20"/>
                <w:lang w:val="en-GB"/>
              </w:rPr>
              <w:t xml:space="preserve">No </w:t>
            </w:r>
          </w:p>
        </w:tc>
        <w:tc>
          <w:tcPr>
            <w:tcW w:w="6940" w:type="dxa"/>
          </w:tcPr>
          <w:p>
            <w:pPr>
              <w:spacing w:after="120"/>
              <w:rPr>
                <w:rFonts w:ascii="Arial" w:hAnsi="Arial" w:cs="Arial"/>
                <w:bCs/>
                <w:sz w:val="20"/>
                <w:szCs w:val="20"/>
                <w:lang w:val="en-GB"/>
              </w:rPr>
            </w:pPr>
            <w:r>
              <w:rPr>
                <w:rFonts w:ascii="Arial" w:hAnsi="Arial" w:cs="Arial"/>
                <w:bCs/>
                <w:sz w:val="20"/>
                <w:szCs w:val="20"/>
                <w:lang w:val="en-GB"/>
              </w:rPr>
              <w:t xml:space="preserve">We think that mobile UE (smart phone) is one of the important device type considered for power saving enhancements and mobility of such devices is a general and important attribute that needs to be taken into account. </w:t>
            </w:r>
          </w:p>
          <w:p>
            <w:pPr>
              <w:spacing w:after="120"/>
              <w:rPr>
                <w:rFonts w:ascii="Arial" w:hAnsi="Arial" w:cs="Arial"/>
                <w:bCs/>
                <w:sz w:val="20"/>
                <w:szCs w:val="20"/>
                <w:lang w:val="en-GB"/>
              </w:rPr>
            </w:pPr>
            <w:r>
              <w:rPr>
                <w:rFonts w:ascii="Arial" w:hAnsi="Arial" w:cs="Arial"/>
                <w:bCs/>
                <w:sz w:val="20"/>
                <w:szCs w:val="20"/>
                <w:lang w:val="en-GB"/>
              </w:rPr>
              <w:t>If we introduce such restriction, we believe the designed solution will be too restrictive and the power saving gain will be very limited for the mobile UEs.</w:t>
            </w:r>
          </w:p>
          <w:p>
            <w:pPr>
              <w:spacing w:after="120"/>
              <w:rPr>
                <w:rFonts w:eastAsia="等线"/>
                <w:lang w:eastAsia="zh-CN"/>
              </w:rPr>
            </w:pPr>
            <w:r>
              <w:rPr>
                <w:rFonts w:ascii="Arial" w:hAnsi="Arial" w:cs="Arial"/>
                <w:bCs/>
                <w:sz w:val="20"/>
                <w:szCs w:val="20"/>
                <w:lang w:val="en-GB"/>
              </w:rPr>
              <w:t xml:space="preserve">If there are concerns about the waking up stationary UEs due to false paging alarms caused by mobility, we think this can be easily avoided by including stationary UEs in a separate CN subgroup.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val="0"/>
                <w:bCs w:val="0"/>
                <w:sz w:val="20"/>
                <w:szCs w:val="20"/>
              </w:rPr>
            </w:pPr>
            <w:r>
              <w:rPr>
                <w:rFonts w:ascii="Arial" w:hAnsi="Arial" w:cs="Arial"/>
                <w:b w:val="0"/>
                <w:bCs w:val="0"/>
                <w:sz w:val="20"/>
                <w:szCs w:val="20"/>
              </w:rPr>
              <w:t>InterDigital</w:t>
            </w:r>
          </w:p>
        </w:tc>
        <w:tc>
          <w:tcPr>
            <w:tcW w:w="851" w:type="dxa"/>
          </w:tcPr>
          <w:p>
            <w:pPr>
              <w:spacing w:after="120"/>
              <w:rPr>
                <w:rFonts w:ascii="Arial" w:hAnsi="Arial" w:cs="Arial"/>
                <w:bCs/>
                <w:sz w:val="20"/>
                <w:szCs w:val="20"/>
                <w:lang w:val="en-GB"/>
              </w:rPr>
            </w:pPr>
            <w:r>
              <w:rPr>
                <w:rFonts w:ascii="Arial" w:hAnsi="Arial" w:cs="Arial"/>
                <w:bCs/>
                <w:sz w:val="20"/>
                <w:szCs w:val="20"/>
                <w:lang w:val="en-GB"/>
              </w:rPr>
              <w:t>Y</w:t>
            </w:r>
          </w:p>
        </w:tc>
        <w:tc>
          <w:tcPr>
            <w:tcW w:w="6940" w:type="dxa"/>
          </w:tcPr>
          <w:p>
            <w:pPr>
              <w:spacing w:after="120"/>
              <w:rPr>
                <w:rFonts w:ascii="Arial" w:hAnsi="Arial" w:cs="Arial"/>
                <w:bCs/>
                <w:sz w:val="20"/>
                <w:szCs w:val="20"/>
                <w:lang w:val="en-GB"/>
              </w:rPr>
            </w:pPr>
            <w:r>
              <w:rPr>
                <w:rFonts w:ascii="Arial" w:hAnsi="Arial" w:cs="Arial"/>
                <w:bCs/>
                <w:sz w:val="20"/>
                <w:szCs w:val="20"/>
                <w:lang w:val="en-GB"/>
              </w:rPr>
              <w:t>There is limited, if any, gain to support the mobility case – note that this would not only impact “stationary” UEs but any UE which happens to be in the same TA as a UE being paged after cell reselection (assuming the NW would escalate paging to be throughout the TA) - any gains to the mobile UE come at a cost to all of the other UEs in the TA and therefore may cause the performance in the system overall to be worse. Furthermore this limitation would simplify things somewhat which at this stage in the release would be welcome.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bCs/>
                <w:sz w:val="20"/>
                <w:szCs w:val="20"/>
              </w:rPr>
            </w:pPr>
            <w:r>
              <w:rPr>
                <w:rFonts w:hint="eastAsia" w:ascii="Arial" w:hAnsi="Arial" w:eastAsia="宋体" w:cs="Arial"/>
                <w:b w:val="0"/>
                <w:bCs w:val="0"/>
                <w:sz w:val="20"/>
                <w:szCs w:val="20"/>
                <w:lang w:val="en-GB" w:eastAsia="zh-CN"/>
              </w:rPr>
              <w:t>v</w:t>
            </w:r>
            <w:r>
              <w:rPr>
                <w:rFonts w:ascii="Arial" w:hAnsi="Arial" w:eastAsia="宋体" w:cs="Arial"/>
                <w:b w:val="0"/>
                <w:bCs w:val="0"/>
                <w:sz w:val="20"/>
                <w:szCs w:val="20"/>
                <w:lang w:val="en-GB" w:eastAsia="zh-CN"/>
              </w:rPr>
              <w:t>ivo</w:t>
            </w:r>
          </w:p>
        </w:tc>
        <w:tc>
          <w:tcPr>
            <w:tcW w:w="851" w:type="dxa"/>
          </w:tcPr>
          <w:p>
            <w:pPr>
              <w:spacing w:after="120"/>
              <w:rPr>
                <w:rFonts w:ascii="Arial" w:hAnsi="Arial" w:cs="Arial"/>
                <w:sz w:val="20"/>
                <w:szCs w:val="20"/>
                <w:lang w:val="en-GB"/>
              </w:rPr>
            </w:pPr>
            <w:r>
              <w:rPr>
                <w:rFonts w:hint="eastAsia" w:ascii="Arial" w:hAnsi="Arial" w:eastAsia="宋体" w:cs="Arial"/>
                <w:sz w:val="20"/>
                <w:szCs w:val="20"/>
                <w:lang w:val="en-GB" w:eastAsia="zh-CN"/>
              </w:rPr>
              <w:t>N</w:t>
            </w:r>
          </w:p>
        </w:tc>
        <w:tc>
          <w:tcPr>
            <w:tcW w:w="6940" w:type="dxa"/>
          </w:tcPr>
          <w:p>
            <w:pPr>
              <w:spacing w:after="120"/>
              <w:rPr>
                <w:rFonts w:ascii="Arial" w:hAnsi="Arial" w:eastAsia="宋体" w:cs="Arial"/>
                <w:sz w:val="20"/>
                <w:szCs w:val="20"/>
                <w:lang w:val="en-GB" w:eastAsia="zh-CN"/>
              </w:rPr>
            </w:pPr>
            <w:r>
              <w:rPr>
                <w:rFonts w:ascii="Arial" w:hAnsi="Arial" w:eastAsia="宋体" w:cs="Arial"/>
                <w:sz w:val="20"/>
                <w:szCs w:val="20"/>
                <w:lang w:val="en-GB" w:eastAsia="zh-CN"/>
              </w:rPr>
              <w:t xml:space="preserve">As </w:t>
            </w:r>
            <w:r>
              <w:rPr>
                <w:rFonts w:hint="eastAsia" w:ascii="Arial" w:hAnsi="Arial" w:eastAsia="宋体" w:cs="Arial"/>
                <w:sz w:val="20"/>
                <w:szCs w:val="20"/>
                <w:lang w:val="en-GB" w:eastAsia="zh-CN"/>
              </w:rPr>
              <w:t>w</w:t>
            </w:r>
            <w:r>
              <w:rPr>
                <w:rFonts w:ascii="Arial" w:hAnsi="Arial" w:eastAsia="宋体" w:cs="Arial"/>
                <w:sz w:val="20"/>
                <w:szCs w:val="20"/>
                <w:lang w:val="en-GB" w:eastAsia="zh-CN"/>
              </w:rPr>
              <w:t>e all know, the LTE WUS is only used for NB-IoT and eMTC UE</w:t>
            </w:r>
            <w:r>
              <w:rPr>
                <w:rFonts w:hint="eastAsia" w:ascii="Arial" w:hAnsi="Arial" w:eastAsia="宋体" w:cs="Arial"/>
                <w:sz w:val="20"/>
                <w:szCs w:val="20"/>
                <w:lang w:val="en-GB" w:eastAsia="zh-CN"/>
              </w:rPr>
              <w:t>s</w:t>
            </w:r>
            <w:r>
              <w:rPr>
                <w:rFonts w:ascii="Arial" w:hAnsi="Arial" w:eastAsia="宋体" w:cs="Arial"/>
                <w:sz w:val="20"/>
                <w:szCs w:val="20"/>
                <w:lang w:val="en-GB" w:eastAsia="zh-CN"/>
              </w:rPr>
              <w:t xml:space="preserve"> which are less mobile. However, things are different in R17, the UE types are various and some UEs may move around.</w:t>
            </w:r>
          </w:p>
          <w:p>
            <w:pPr>
              <w:spacing w:after="120"/>
              <w:rPr>
                <w:rFonts w:ascii="Arial" w:hAnsi="Arial" w:eastAsia="宋体" w:cs="Arial"/>
                <w:sz w:val="20"/>
                <w:szCs w:val="20"/>
                <w:lang w:val="en-GB" w:eastAsia="zh-CN"/>
              </w:rPr>
            </w:pPr>
            <w:r>
              <w:rPr>
                <w:rFonts w:ascii="Arial" w:hAnsi="Arial" w:eastAsia="宋体" w:cs="Arial"/>
                <w:sz w:val="20"/>
                <w:szCs w:val="20"/>
                <w:lang w:val="en-GB" w:eastAsia="zh-CN"/>
              </w:rPr>
              <w:t>If PEI monitoring is only applied in the last used cell, the UE cannot use it after moving out of the last used cell, which will limit the power saving gain from paging PEI</w:t>
            </w:r>
            <w:r>
              <w:rPr>
                <w:rFonts w:hint="eastAsia" w:ascii="Arial" w:hAnsi="Arial" w:eastAsia="宋体" w:cs="Arial"/>
                <w:sz w:val="20"/>
                <w:szCs w:val="20"/>
                <w:lang w:val="en-GB" w:eastAsia="zh-CN"/>
              </w:rPr>
              <w:t>/</w:t>
            </w:r>
            <w:r>
              <w:rPr>
                <w:rFonts w:ascii="Arial" w:hAnsi="Arial" w:eastAsia="宋体" w:cs="Arial"/>
                <w:sz w:val="20"/>
                <w:szCs w:val="20"/>
                <w:lang w:val="en-GB" w:eastAsia="zh-CN"/>
              </w:rPr>
              <w:t>subgrouping.</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hint="default" w:ascii="Arial" w:hAnsi="Arial" w:eastAsia="宋体" w:cs="Arial"/>
                <w:b w:val="0"/>
                <w:bCs w:val="0"/>
                <w:sz w:val="20"/>
                <w:szCs w:val="20"/>
                <w:lang w:val="en-US" w:eastAsia="zh-CN"/>
              </w:rPr>
            </w:pPr>
            <w:r>
              <w:rPr>
                <w:rFonts w:hint="eastAsia" w:ascii="Arial" w:hAnsi="Arial" w:eastAsia="宋体" w:cs="Arial"/>
                <w:b w:val="0"/>
                <w:bCs w:val="0"/>
                <w:sz w:val="20"/>
                <w:szCs w:val="20"/>
                <w:lang w:val="en-US" w:eastAsia="zh-CN"/>
              </w:rPr>
              <w:t>Z</w:t>
            </w:r>
            <w:bookmarkStart w:id="7" w:name="_GoBack"/>
            <w:r>
              <w:rPr>
                <w:rFonts w:hint="eastAsia" w:ascii="Arial" w:hAnsi="Arial" w:eastAsia="宋体" w:cs="Arial"/>
                <w:b w:val="0"/>
                <w:bCs w:val="0"/>
                <w:sz w:val="20"/>
                <w:szCs w:val="20"/>
                <w:lang w:val="en-US" w:eastAsia="zh-CN"/>
              </w:rPr>
              <w:t>TE</w:t>
            </w:r>
            <w:bookmarkEnd w:id="7"/>
          </w:p>
        </w:tc>
        <w:tc>
          <w:tcPr>
            <w:tcW w:w="851" w:type="dxa"/>
          </w:tcPr>
          <w:p>
            <w:pPr>
              <w:spacing w:after="120"/>
              <w:rPr>
                <w:rFonts w:hint="default" w:ascii="Arial" w:hAnsi="Arial" w:eastAsia="宋体" w:cs="Arial"/>
                <w:sz w:val="20"/>
                <w:szCs w:val="20"/>
                <w:lang w:val="en-US" w:eastAsia="zh-CN"/>
              </w:rPr>
            </w:pPr>
            <w:r>
              <w:rPr>
                <w:rFonts w:hint="eastAsia" w:ascii="Arial" w:hAnsi="Arial" w:eastAsia="宋体" w:cs="Arial"/>
                <w:sz w:val="20"/>
                <w:szCs w:val="20"/>
                <w:lang w:val="en-US" w:eastAsia="zh-CN"/>
              </w:rPr>
              <w:t>No strong view</w:t>
            </w:r>
          </w:p>
        </w:tc>
        <w:tc>
          <w:tcPr>
            <w:tcW w:w="6940" w:type="dxa"/>
          </w:tcPr>
          <w:p>
            <w:pPr>
              <w:spacing w:after="120"/>
              <w:rPr>
                <w:rFonts w:hint="default" w:ascii="Arial" w:hAnsi="Arial" w:eastAsia="宋体" w:cs="Arial"/>
                <w:sz w:val="20"/>
                <w:szCs w:val="20"/>
                <w:lang w:val="en-US" w:eastAsia="zh-CN"/>
              </w:rPr>
            </w:pPr>
            <w:r>
              <w:rPr>
                <w:rFonts w:hint="eastAsia" w:ascii="Arial" w:hAnsi="Arial" w:eastAsia="宋体" w:cs="Arial"/>
                <w:sz w:val="20"/>
                <w:szCs w:val="20"/>
                <w:lang w:val="en-US" w:eastAsia="zh-CN"/>
              </w:rPr>
              <w:t>Can follow majorities.</w:t>
            </w:r>
          </w:p>
        </w:tc>
      </w:tr>
    </w:tbl>
    <w:p>
      <w:pPr>
        <w:spacing w:after="120"/>
        <w:rPr>
          <w:rFonts w:ascii="Arial" w:hAnsi="Arial" w:cs="Arial"/>
          <w:b/>
          <w:bCs/>
          <w:sz w:val="20"/>
          <w:szCs w:val="20"/>
        </w:rPr>
      </w:pPr>
    </w:p>
    <w:p>
      <w:pPr>
        <w:spacing w:after="120"/>
        <w:rPr>
          <w:rFonts w:ascii="Arial" w:hAnsi="Arial" w:cs="Arial"/>
          <w:b/>
          <w:bCs/>
          <w:sz w:val="20"/>
          <w:szCs w:val="20"/>
        </w:rPr>
      </w:pPr>
      <w:r>
        <w:rPr>
          <w:rFonts w:ascii="Arial" w:hAnsi="Arial" w:cs="Arial"/>
          <w:b/>
          <w:bCs/>
          <w:sz w:val="20"/>
          <w:szCs w:val="20"/>
        </w:rPr>
        <w:t>Q6: Do you accept to have configurable PEI monitoring area? If yes, how should the configurations be provided to UEs?</w:t>
      </w:r>
    </w:p>
    <w:tbl>
      <w:tblPr>
        <w:tblStyle w:val="122"/>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838"/>
        <w:gridCol w:w="851"/>
        <w:gridCol w:w="694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Ex>
        <w:tc>
          <w:tcPr>
            <w:tcW w:w="1838"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ompany</w:t>
            </w:r>
          </w:p>
        </w:tc>
        <w:tc>
          <w:tcPr>
            <w:tcW w:w="851"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Y</w:t>
            </w:r>
            <w:r>
              <w:rPr>
                <w:rFonts w:ascii="Arial" w:hAnsi="Arial" w:cs="Arial"/>
                <w:b/>
                <w:bCs/>
                <w:sz w:val="20"/>
                <w:szCs w:val="20"/>
                <w:lang w:val="en-GB"/>
              </w:rPr>
              <w:t>/N</w:t>
            </w:r>
          </w:p>
        </w:tc>
        <w:tc>
          <w:tcPr>
            <w:tcW w:w="6940" w:type="dxa"/>
            <w:tcBorders>
              <w:bottom w:val="single" w:color="666666" w:themeColor="text1" w:themeTint="99" w:sz="12" w:space="0"/>
              <w:insideH w:val="single" w:sz="12" w:space="0"/>
            </w:tcBorders>
          </w:tcPr>
          <w:p>
            <w:pPr>
              <w:spacing w:after="120"/>
              <w:rPr>
                <w:rFonts w:ascii="Arial" w:hAnsi="Arial" w:cs="Arial"/>
                <w:b/>
                <w:bCs/>
                <w:sz w:val="20"/>
                <w:szCs w:val="20"/>
                <w:lang w:val="en-GB"/>
              </w:rPr>
            </w:pPr>
            <w:r>
              <w:rPr>
                <w:rFonts w:hint="eastAsia" w:ascii="Arial" w:hAnsi="Arial" w:cs="Arial"/>
                <w:b/>
                <w:bCs/>
                <w:sz w:val="20"/>
                <w:szCs w:val="20"/>
                <w:lang w:val="en-GB"/>
              </w:rPr>
              <w:t>C</w:t>
            </w:r>
            <w:r>
              <w:rPr>
                <w:rFonts w:ascii="Arial" w:hAnsi="Arial" w:cs="Arial"/>
                <w:b/>
                <w:bCs/>
                <w:sz w:val="20"/>
                <w:szCs w:val="20"/>
                <w:lang w:val="en-GB"/>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pPr>
              <w:spacing w:after="120"/>
              <w:rPr>
                <w:rFonts w:ascii="Arial" w:hAnsi="Arial" w:cs="Arial"/>
                <w:b/>
                <w:bCs/>
                <w:sz w:val="20"/>
                <w:szCs w:val="20"/>
                <w:lang w:val="en-GB"/>
              </w:rPr>
            </w:pPr>
            <w:r>
              <w:rPr>
                <w:rFonts w:ascii="Arial" w:hAnsi="Arial" w:cs="Arial"/>
                <w:b/>
                <w:bCs/>
                <w:sz w:val="20"/>
                <w:szCs w:val="20"/>
                <w:lang w:val="en-GB"/>
              </w:rPr>
              <w:t>Y</w:t>
            </w:r>
          </w:p>
        </w:tc>
        <w:tc>
          <w:tcPr>
            <w:tcW w:w="6940" w:type="dxa"/>
          </w:tcPr>
          <w:p>
            <w:pPr>
              <w:spacing w:after="120"/>
              <w:rPr>
                <w:rFonts w:ascii="Arial" w:hAnsi="Arial" w:cs="Arial"/>
                <w:sz w:val="20"/>
                <w:szCs w:val="20"/>
                <w:lang w:val="en-GB"/>
              </w:rPr>
            </w:pPr>
            <w:r>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pPr>
              <w:spacing w:after="120"/>
              <w:rPr>
                <w:rFonts w:ascii="Arial" w:hAnsi="Arial" w:cs="Arial"/>
                <w:sz w:val="20"/>
                <w:szCs w:val="20"/>
                <w:lang w:val="en-GB"/>
              </w:rPr>
            </w:pPr>
            <w:r>
              <w:rPr>
                <w:rFonts w:ascii="Arial" w:hAnsi="Arial" w:cs="Arial"/>
                <w:sz w:val="20"/>
                <w:szCs w:val="20"/>
                <w:lang w:val="en-GB"/>
              </w:rPr>
              <w:t xml:space="preserve">Each PEI subgroup can contain a list of RAN nodes, </w:t>
            </w:r>
            <w:r>
              <w:rPr>
                <w:rFonts w:ascii="Arial" w:hAnsi="Arial" w:cs="Arial"/>
                <w:i/>
                <w:iCs/>
                <w:sz w:val="20"/>
                <w:szCs w:val="20"/>
                <w:lang w:val="en-GB"/>
              </w:rPr>
              <w:t>&lt;1 .. max number of nodes&gt;</w:t>
            </w:r>
            <w:r>
              <w:rPr>
                <w:rFonts w:ascii="Arial" w:hAnsi="Arial" w:cs="Arial"/>
                <w:sz w:val="20"/>
                <w:szCs w:val="20"/>
                <w:lang w:val="en-GB"/>
              </w:rPr>
              <w:t>, where PEI is sent. Then, operators can choose to engineer the network to have a last used cell approach if the list contains a single node or specific patterns to match mobility if more than one node is included.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851" w:type="dxa"/>
          </w:tcPr>
          <w:p>
            <w:pPr>
              <w:spacing w:after="120"/>
              <w:rPr>
                <w:rFonts w:ascii="Arial" w:hAnsi="Arial" w:cs="Arial"/>
                <w:sz w:val="20"/>
                <w:szCs w:val="20"/>
                <w:lang w:val="en-GB"/>
              </w:rPr>
            </w:pPr>
            <w:r>
              <w:rPr>
                <w:rFonts w:ascii="Arial" w:hAnsi="Arial" w:cs="Arial"/>
                <w:sz w:val="20"/>
                <w:szCs w:val="20"/>
                <w:lang w:val="en-GB"/>
              </w:rPr>
              <w:t>Y</w:t>
            </w:r>
          </w:p>
        </w:tc>
        <w:tc>
          <w:tcPr>
            <w:tcW w:w="6940" w:type="dxa"/>
          </w:tcPr>
          <w:p>
            <w:pPr>
              <w:spacing w:after="120"/>
              <w:rPr>
                <w:rFonts w:ascii="Arial" w:hAnsi="Arial" w:cs="Arial"/>
                <w:sz w:val="20"/>
                <w:szCs w:val="20"/>
                <w:lang w:val="en-GB"/>
              </w:rPr>
            </w:pPr>
            <w:r>
              <w:rPr>
                <w:rFonts w:ascii="Arial" w:hAnsi="Arial" w:cs="Arial"/>
                <w:sz w:val="20"/>
                <w:szCs w:val="20"/>
                <w:lang w:val="en-GB"/>
              </w:rPr>
              <w:t>We can accept configurable PEI monitoring area as a compromise, for the sake of moving forward. A simple option can be {no restriction, or the last TA used}.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val="0"/>
                <w:bCs w:val="0"/>
                <w:sz w:val="20"/>
                <w:szCs w:val="20"/>
                <w:lang w:val="en-GB"/>
              </w:rPr>
            </w:pPr>
            <w:r>
              <w:rPr>
                <w:rFonts w:ascii="Arial" w:hAnsi="Arial" w:cs="Arial"/>
                <w:b w:val="0"/>
                <w:bCs w:val="0"/>
                <w:sz w:val="20"/>
                <w:szCs w:val="20"/>
                <w:lang w:val="en-GB"/>
              </w:rPr>
              <w:t>Samsung</w:t>
            </w:r>
          </w:p>
        </w:tc>
        <w:tc>
          <w:tcPr>
            <w:tcW w:w="851" w:type="dxa"/>
          </w:tcPr>
          <w:p>
            <w:pPr>
              <w:spacing w:after="120"/>
              <w:rPr>
                <w:rFonts w:ascii="Arial" w:hAnsi="Arial" w:cs="Arial"/>
                <w:sz w:val="20"/>
                <w:szCs w:val="20"/>
                <w:lang w:val="en-GB"/>
              </w:rPr>
            </w:pPr>
            <w:r>
              <w:rPr>
                <w:rFonts w:ascii="Arial" w:hAnsi="Arial" w:cs="Arial"/>
                <w:sz w:val="20"/>
                <w:szCs w:val="20"/>
                <w:lang w:val="en-GB"/>
              </w:rPr>
              <w:t>-</w:t>
            </w:r>
          </w:p>
        </w:tc>
        <w:tc>
          <w:tcPr>
            <w:tcW w:w="6940" w:type="dxa"/>
          </w:tcPr>
          <w:p>
            <w:pPr>
              <w:spacing w:after="120"/>
              <w:rPr>
                <w:rFonts w:ascii="Arial" w:hAnsi="Arial" w:cs="Arial"/>
                <w:sz w:val="20"/>
                <w:szCs w:val="20"/>
                <w:lang w:val="en-GB"/>
              </w:rPr>
            </w:pPr>
            <w:r>
              <w:rPr>
                <w:rFonts w:ascii="Arial" w:hAnsi="Arial" w:cs="Arial"/>
                <w:sz w:val="20"/>
                <w:szCs w:val="20"/>
                <w:lang w:val="en-GB"/>
              </w:rPr>
              <w:t>Our preference is not to have any configuration. However,  if there is significant majority supporting configuration as an compromise, we will accept.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keepLines/>
              <w:tabs>
                <w:tab w:val="left" w:pos="794"/>
                <w:tab w:val="left" w:pos="1191"/>
                <w:tab w:val="left" w:pos="1588"/>
                <w:tab w:val="left" w:pos="1985"/>
              </w:tabs>
              <w:spacing w:before="120" w:after="120"/>
              <w:jc w:val="center"/>
              <w:rPr>
                <w:rFonts w:ascii="Arial" w:hAnsi="Arial" w:cs="Arial"/>
                <w:b/>
                <w:bCs w:val="0"/>
                <w:sz w:val="20"/>
                <w:szCs w:val="20"/>
                <w:lang w:val="en-GB" w:eastAsia="en-US"/>
              </w:rPr>
            </w:pPr>
            <w:r>
              <w:rPr>
                <w:rFonts w:ascii="Arial" w:hAnsi="Arial" w:cs="Arial"/>
                <w:b/>
                <w:bCs/>
                <w:sz w:val="20"/>
                <w:szCs w:val="20"/>
                <w:lang w:val="en-GB"/>
              </w:rPr>
              <w:t>Sony</w:t>
            </w:r>
          </w:p>
        </w:tc>
        <w:tc>
          <w:tcPr>
            <w:tcW w:w="851" w:type="dxa"/>
          </w:tcPr>
          <w:p>
            <w:pPr>
              <w:spacing w:after="120"/>
              <w:rPr>
                <w:rFonts w:ascii="Arial" w:hAnsi="Arial" w:cs="Arial"/>
                <w:sz w:val="20"/>
                <w:szCs w:val="20"/>
                <w:lang w:val="en-GB"/>
              </w:rPr>
            </w:pPr>
            <w:r>
              <w:rPr>
                <w:rFonts w:ascii="Arial" w:hAnsi="Arial" w:cs="Arial"/>
                <w:b/>
                <w:bCs/>
                <w:sz w:val="20"/>
                <w:szCs w:val="20"/>
                <w:lang w:val="en-GB"/>
              </w:rPr>
              <w:t>Y</w:t>
            </w:r>
          </w:p>
        </w:tc>
        <w:tc>
          <w:tcPr>
            <w:tcW w:w="6940" w:type="dxa"/>
          </w:tcPr>
          <w:p>
            <w:pPr>
              <w:spacing w:after="120"/>
              <w:rPr>
                <w:rFonts w:ascii="Arial" w:hAnsi="Arial" w:cs="Arial"/>
                <w:sz w:val="20"/>
                <w:szCs w:val="20"/>
                <w:lang w:val="en-GB"/>
              </w:rPr>
            </w:pPr>
            <w:r>
              <w:rPr>
                <w:rFonts w:ascii="Arial" w:hAnsi="Arial" w:cs="Arial"/>
                <w:sz w:val="20"/>
                <w:szCs w:val="20"/>
                <w:lang w:val="en-GB"/>
              </w:rPr>
              <w:t>Yes, for paging escalation any variant of TAI/RNA list area could be supported, e.g. similar as for paging optimization for UE´s in RRC-Inactive, using RNA (RAN Notification Area) for limiting the number of cells supported for paging escalation.</w:t>
            </w:r>
          </w:p>
          <w:p>
            <w:pPr>
              <w:spacing w:after="120"/>
              <w:rPr>
                <w:rFonts w:ascii="Arial" w:hAnsi="Arial" w:cs="Arial"/>
                <w:sz w:val="20"/>
                <w:szCs w:val="20"/>
                <w:lang w:val="en-GB"/>
              </w:rPr>
            </w:pPr>
            <w:r>
              <w:rPr>
                <w:rFonts w:ascii="Arial" w:hAnsi="Arial" w:cs="Arial"/>
                <w:sz w:val="20"/>
                <w:szCs w:val="20"/>
                <w:lang w:val="en-GB"/>
              </w:rPr>
              <w:t>So, all mechanisms are in place to support also non-stationary UE´s to benefit from the usage of PEI monitoring in order to save power.</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eastAsia="宋体" w:cs="Arial"/>
                <w:b/>
                <w:bCs/>
                <w:sz w:val="20"/>
                <w:szCs w:val="20"/>
                <w:lang w:val="en-GB" w:eastAsia="zh-CN"/>
              </w:rPr>
            </w:pPr>
            <w:r>
              <w:rPr>
                <w:rFonts w:ascii="Arial" w:hAnsi="Arial" w:eastAsia="宋体" w:cs="Arial"/>
                <w:b/>
                <w:bCs/>
                <w:sz w:val="20"/>
                <w:szCs w:val="20"/>
                <w:lang w:val="en-GB" w:eastAsia="zh-CN"/>
              </w:rPr>
              <w:t>OPPO</w:t>
            </w:r>
          </w:p>
        </w:tc>
        <w:tc>
          <w:tcPr>
            <w:tcW w:w="851" w:type="dxa"/>
          </w:tcPr>
          <w:p>
            <w:pPr>
              <w:spacing w:after="120"/>
              <w:rPr>
                <w:rFonts w:ascii="Arial" w:hAnsi="Arial" w:cs="Arial"/>
                <w:sz w:val="20"/>
                <w:szCs w:val="20"/>
                <w:lang w:val="en-GB"/>
              </w:rPr>
            </w:pPr>
            <w:r>
              <w:rPr>
                <w:rFonts w:ascii="Arial" w:hAnsi="Arial" w:cs="Arial"/>
                <w:sz w:val="20"/>
                <w:szCs w:val="20"/>
                <w:lang w:val="en-GB"/>
              </w:rPr>
              <w:t>-</w:t>
            </w:r>
          </w:p>
        </w:tc>
        <w:tc>
          <w:tcPr>
            <w:tcW w:w="6940" w:type="dxa"/>
          </w:tcPr>
          <w:p>
            <w:pPr>
              <w:spacing w:after="120"/>
              <w:rPr>
                <w:rFonts w:ascii="Arial" w:hAnsi="Arial" w:eastAsia="宋体" w:cs="Arial"/>
                <w:sz w:val="20"/>
                <w:szCs w:val="20"/>
                <w:lang w:val="en-GB" w:eastAsia="zh-CN"/>
              </w:rPr>
            </w:pPr>
            <w:r>
              <w:rPr>
                <w:rFonts w:ascii="Arial" w:hAnsi="Arial" w:eastAsia="宋体" w:cs="Arial"/>
                <w:sz w:val="20"/>
                <w:szCs w:val="20"/>
                <w:lang w:val="en-GB" w:eastAsia="zh-CN"/>
              </w:rPr>
              <w:t>Share the same view as Samsung.</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eastAsia="宋体" w:cs="Arial"/>
                <w:b/>
                <w:bCs/>
                <w:sz w:val="20"/>
                <w:szCs w:val="20"/>
                <w:lang w:val="en-GB" w:eastAsia="zh-CN"/>
              </w:rPr>
            </w:pPr>
            <w:r>
              <w:rPr>
                <w:rFonts w:ascii="Arial" w:hAnsi="Arial" w:eastAsia="宋体" w:cs="Arial"/>
                <w:b/>
                <w:bCs/>
                <w:sz w:val="20"/>
                <w:szCs w:val="20"/>
                <w:lang w:val="en-GB" w:eastAsia="zh-CN"/>
              </w:rPr>
              <w:t>Intel</w:t>
            </w:r>
          </w:p>
        </w:tc>
        <w:tc>
          <w:tcPr>
            <w:tcW w:w="851" w:type="dxa"/>
          </w:tcPr>
          <w:p>
            <w:pPr>
              <w:spacing w:after="120"/>
              <w:rPr>
                <w:rFonts w:ascii="Arial" w:hAnsi="Arial" w:cs="Arial"/>
                <w:sz w:val="20"/>
                <w:szCs w:val="20"/>
                <w:lang w:val="en-GB"/>
              </w:rPr>
            </w:pPr>
            <w:r>
              <w:rPr>
                <w:rFonts w:ascii="Arial" w:hAnsi="Arial" w:cs="Arial"/>
                <w:sz w:val="20"/>
                <w:szCs w:val="20"/>
                <w:lang w:val="en-GB"/>
              </w:rPr>
              <w:t>-</w:t>
            </w:r>
          </w:p>
        </w:tc>
        <w:tc>
          <w:tcPr>
            <w:tcW w:w="6940" w:type="dxa"/>
          </w:tcPr>
          <w:p>
            <w:pPr>
              <w:spacing w:after="120"/>
              <w:rPr>
                <w:rFonts w:ascii="Arial" w:hAnsi="Arial" w:eastAsia="宋体" w:cs="Arial"/>
                <w:sz w:val="20"/>
                <w:szCs w:val="20"/>
                <w:lang w:val="en-GB" w:eastAsia="zh-CN"/>
              </w:rPr>
            </w:pPr>
            <w:r>
              <w:rPr>
                <w:rFonts w:ascii="Arial" w:hAnsi="Arial" w:eastAsia="宋体" w:cs="Arial"/>
                <w:sz w:val="20"/>
                <w:szCs w:val="20"/>
                <w:lang w:val="en-GB" w:eastAsia="zh-CN"/>
              </w:rPr>
              <w:t>Even though we could accept it if there is significant support, we prefer not to have it in view of the limited time left for the work item as it will lead to further discussion on the details.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eastAsia="宋体" w:cs="Arial"/>
                <w:b/>
                <w:bCs/>
                <w:sz w:val="20"/>
                <w:szCs w:val="20"/>
                <w:lang w:val="en-GB" w:eastAsia="zh-CN"/>
              </w:rPr>
            </w:pPr>
            <w:r>
              <w:rPr>
                <w:rFonts w:ascii="Arial" w:hAnsi="Arial" w:eastAsia="宋体" w:cs="Arial"/>
                <w:b/>
                <w:bCs/>
                <w:sz w:val="20"/>
                <w:szCs w:val="20"/>
                <w:lang w:val="en-GB" w:eastAsia="zh-CN"/>
              </w:rPr>
              <w:t>CATT</w:t>
            </w:r>
          </w:p>
        </w:tc>
        <w:tc>
          <w:tcPr>
            <w:tcW w:w="851" w:type="dxa"/>
          </w:tcPr>
          <w:p>
            <w:pPr>
              <w:spacing w:after="120"/>
              <w:rPr>
                <w:rFonts w:ascii="Arial" w:hAnsi="Arial" w:cs="Arial"/>
                <w:sz w:val="20"/>
                <w:szCs w:val="20"/>
                <w:lang w:val="en-GB"/>
              </w:rPr>
            </w:pPr>
            <w:r>
              <w:rPr>
                <w:rFonts w:ascii="Arial" w:hAnsi="Arial" w:cs="Arial"/>
                <w:sz w:val="20"/>
                <w:szCs w:val="20"/>
                <w:lang w:val="en-GB"/>
              </w:rPr>
              <w:t>Y</w:t>
            </w:r>
          </w:p>
        </w:tc>
        <w:tc>
          <w:tcPr>
            <w:tcW w:w="6940" w:type="dxa"/>
          </w:tcPr>
          <w:p>
            <w:pPr>
              <w:spacing w:after="120"/>
              <w:rPr>
                <w:rFonts w:ascii="Arial" w:hAnsi="Arial" w:cs="Arial"/>
                <w:sz w:val="20"/>
                <w:szCs w:val="20"/>
                <w:lang w:val="en-GB"/>
              </w:rPr>
            </w:pPr>
            <w:r>
              <w:rPr>
                <w:rFonts w:ascii="Arial" w:hAnsi="Arial" w:cs="Arial"/>
                <w:sz w:val="20"/>
                <w:szCs w:val="20"/>
                <w:lang w:val="en-GB"/>
              </w:rPr>
              <w:t xml:space="preserve">We can either follow the LTE way, UE-specific through dedicated signaling in the </w:t>
            </w:r>
            <w:r>
              <w:rPr>
                <w:rFonts w:ascii="Arial" w:hAnsi="Arial" w:cs="Arial"/>
                <w:i/>
                <w:sz w:val="20"/>
                <w:szCs w:val="20"/>
                <w:lang w:val="en-GB"/>
              </w:rPr>
              <w:t>RRCConnectionRelease</w:t>
            </w:r>
            <w:r>
              <w:rPr>
                <w:rFonts w:ascii="Arial" w:hAnsi="Arial" w:cs="Arial"/>
                <w:sz w:val="20"/>
                <w:szCs w:val="20"/>
                <w:lang w:val="en-GB"/>
              </w:rPr>
              <w:t xml:space="preserve"> message (see Q5), or make it cell-specific and broadcast it along with PEI configuration as follows: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sz w:val="14"/>
                <w:szCs w:val="20"/>
                <w:lang w:val="en-GB" w:eastAsia="en-GB"/>
              </w:rPr>
            </w:pPr>
            <w:r>
              <w:rPr>
                <w:rFonts w:ascii="Courier New" w:hAnsi="Courier New" w:eastAsia="等线"/>
                <w:sz w:val="14"/>
                <w:szCs w:val="20"/>
                <w:lang w:val="en-GB" w:eastAsia="zh-CN"/>
              </w:rPr>
              <w:t>PEI-C</w:t>
            </w:r>
            <w:r>
              <w:rPr>
                <w:rFonts w:hint="eastAsia" w:ascii="Courier New" w:hAnsi="Courier New" w:eastAsia="等线"/>
                <w:sz w:val="14"/>
                <w:szCs w:val="20"/>
                <w:lang w:val="en-GB" w:eastAsia="zh-CN"/>
              </w:rPr>
              <w:t>on</w:t>
            </w:r>
            <w:r>
              <w:rPr>
                <w:rFonts w:ascii="Courier New" w:hAnsi="Courier New" w:eastAsia="等线"/>
                <w:sz w:val="14"/>
                <w:szCs w:val="20"/>
                <w:lang w:val="en-GB" w:eastAsia="zh-CN"/>
              </w:rPr>
              <w:t>fig-r17</w:t>
            </w:r>
            <w:r>
              <w:rPr>
                <w:rFonts w:ascii="Courier New" w:hAnsi="Courier New" w:eastAsia="Times New Roman"/>
                <w:sz w:val="14"/>
                <w:szCs w:val="20"/>
                <w:lang w:val="en-GB" w:eastAsia="en-GB"/>
              </w:rPr>
              <w:t xml:space="preserve"> ::=             </w:t>
            </w:r>
            <w:r>
              <w:rPr>
                <w:rFonts w:ascii="Courier New" w:hAnsi="Courier New" w:eastAsia="Times New Roman"/>
                <w:color w:val="993366"/>
                <w:sz w:val="14"/>
                <w:szCs w:val="20"/>
                <w:lang w:val="en-GB" w:eastAsia="en-GB"/>
              </w:rPr>
              <w:t>SEQUENCE</w:t>
            </w:r>
            <w:r>
              <w:rPr>
                <w:rFonts w:ascii="Courier New" w:hAnsi="Courier New" w:eastAsia="Times New Roman"/>
                <w:sz w:val="14"/>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hAnsi="Courier New" w:eastAsia="等线"/>
                <w:sz w:val="14"/>
                <w:szCs w:val="20"/>
                <w:lang w:val="en-GB" w:eastAsia="zh-CN"/>
              </w:rPr>
            </w:pPr>
            <w:r>
              <w:rPr>
                <w:rFonts w:ascii="Courier New" w:hAnsi="Courier New" w:eastAsia="等线"/>
                <w:sz w:val="14"/>
                <w:szCs w:val="20"/>
                <w:lang w:val="en-GB" w:eastAsia="zh-CN"/>
              </w:rPr>
              <w:t>pei</w:t>
            </w:r>
            <w:r>
              <w:rPr>
                <w:rFonts w:hint="eastAsia" w:ascii="Courier New" w:hAnsi="Courier New" w:eastAsia="等线"/>
                <w:sz w:val="14"/>
                <w:szCs w:val="20"/>
                <w:lang w:val="en-GB" w:eastAsia="zh-CN"/>
              </w:rPr>
              <w:t>-</w:t>
            </w:r>
            <w:r>
              <w:rPr>
                <w:rFonts w:ascii="Courier New" w:hAnsi="Courier New" w:eastAsia="等线"/>
                <w:sz w:val="14"/>
                <w:szCs w:val="20"/>
                <w:lang w:val="en-GB" w:eastAsia="zh-CN"/>
              </w:rPr>
              <w:t>SearchSpace-r17               SearchSpaceId</w:t>
            </w:r>
            <w:r>
              <w:rPr>
                <w:rFonts w:hint="eastAsia" w:ascii="Courier New" w:hAnsi="Courier New" w:eastAsia="等线"/>
                <w:sz w:val="14"/>
                <w:szCs w:val="20"/>
                <w:lang w:val="en-GB"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hAnsi="Courier New" w:eastAsia="Times New Roman"/>
                <w:sz w:val="14"/>
                <w:szCs w:val="20"/>
                <w:lang w:val="en-GB" w:eastAsia="en-GB"/>
              </w:rPr>
            </w:pPr>
            <w:r>
              <w:rPr>
                <w:rFonts w:hint="eastAsia" w:ascii="Courier New" w:hAnsi="Courier New" w:eastAsia="等线"/>
                <w:sz w:val="14"/>
                <w:szCs w:val="20"/>
                <w:lang w:val="en-GB" w:eastAsia="zh-CN"/>
              </w:rPr>
              <w:t>p</w:t>
            </w:r>
            <w:r>
              <w:rPr>
                <w:rFonts w:ascii="Courier New" w:hAnsi="Courier New" w:eastAsia="等线"/>
                <w:sz w:val="14"/>
                <w:szCs w:val="20"/>
                <w:lang w:val="en-GB" w:eastAsia="zh-CN"/>
              </w:rPr>
              <w:t xml:space="preserve">o-NumPerPEI-r17                   </w:t>
            </w:r>
            <w:r>
              <w:rPr>
                <w:rFonts w:ascii="Courier New" w:hAnsi="Courier New" w:eastAsia="Times New Roman"/>
                <w:sz w:val="14"/>
                <w:szCs w:val="20"/>
                <w:lang w:val="en-GB" w:eastAsia="en-GB"/>
              </w:rPr>
              <w:t>ENUMERATED {1, 2, 4,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280" w:firstLineChars="200"/>
              <w:textAlignment w:val="baseline"/>
              <w:rPr>
                <w:rFonts w:ascii="Courier New" w:hAnsi="Courier New" w:eastAsia="Times New Roman"/>
                <w:sz w:val="14"/>
                <w:szCs w:val="20"/>
                <w:lang w:val="en-GB" w:eastAsia="en-GB"/>
              </w:rPr>
            </w:pPr>
            <w:r>
              <w:rPr>
                <w:rFonts w:ascii="Courier New" w:hAnsi="Courier New" w:eastAsia="等线"/>
                <w:sz w:val="14"/>
                <w:szCs w:val="20"/>
                <w:lang w:val="en-GB" w:eastAsia="zh-CN"/>
              </w:rPr>
              <w:t xml:space="preserve">payloadSizeDCI-2-7-r17            </w:t>
            </w:r>
            <w:r>
              <w:rPr>
                <w:rFonts w:ascii="Courier New" w:hAnsi="Courier New" w:eastAsia="Times New Roman"/>
                <w:sz w:val="14"/>
                <w:szCs w:val="20"/>
                <w:lang w:val="en-GB" w:eastAsia="en-GB"/>
              </w:rPr>
              <w:t>INTEGER (1..maxDCI-2-7-Size-r17),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280" w:firstLineChars="200"/>
              <w:textAlignment w:val="baseline"/>
              <w:rPr>
                <w:rFonts w:ascii="Courier New" w:hAnsi="Courier New" w:eastAsia="等线"/>
                <w:sz w:val="14"/>
                <w:szCs w:val="20"/>
                <w:lang w:val="en-GB" w:eastAsia="zh-CN"/>
              </w:rPr>
            </w:pPr>
            <w:r>
              <w:rPr>
                <w:rFonts w:ascii="Courier New" w:hAnsi="Courier New" w:eastAsia="等线"/>
                <w:sz w:val="14"/>
                <w:szCs w:val="20"/>
                <w:lang w:val="en-GB" w:eastAsia="zh-CN"/>
              </w:rPr>
              <w:t>pei-FrameOffset-r17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280" w:firstLineChars="200"/>
              <w:textAlignment w:val="baseline"/>
              <w:rPr>
                <w:rFonts w:ascii="Courier New" w:hAnsi="Courier New" w:eastAsia="等线"/>
                <w:sz w:val="14"/>
                <w:szCs w:val="20"/>
                <w:lang w:val="en-GB" w:eastAsia="zh-CN"/>
              </w:rPr>
            </w:pPr>
            <w:r>
              <w:rPr>
                <w:rFonts w:ascii="Courier New" w:hAnsi="Courier New" w:eastAsia="等线"/>
                <w:sz w:val="14"/>
                <w:szCs w:val="20"/>
                <w:lang w:val="en-GB" w:eastAsia="zh-CN"/>
              </w:rPr>
              <w:t>firstPDCCH-MonitoringOccasionOfPEI-O-r17     FFS,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hAnsi="Courier New" w:eastAsia="Times New Roman"/>
                <w:color w:val="808080"/>
                <w:sz w:val="14"/>
                <w:szCs w:val="20"/>
                <w:lang w:val="en-GB" w:eastAsia="en-GB"/>
              </w:rPr>
            </w:pPr>
            <w:r>
              <w:rPr>
                <w:rFonts w:hint="eastAsia" w:ascii="Courier New" w:hAnsi="Courier New" w:eastAsia="等线"/>
                <w:sz w:val="14"/>
                <w:szCs w:val="20"/>
                <w:lang w:val="en-GB" w:eastAsia="zh-CN"/>
              </w:rPr>
              <w:t>s</w:t>
            </w:r>
            <w:r>
              <w:rPr>
                <w:rFonts w:ascii="Courier New" w:hAnsi="Courier New" w:eastAsia="等线"/>
                <w:sz w:val="14"/>
                <w:szCs w:val="20"/>
                <w:lang w:val="en-GB" w:eastAsia="zh-CN"/>
              </w:rPr>
              <w:t>ubgroupConfig-r17               SubgroupConfig-r17  OPTIONAL,</w:t>
            </w:r>
            <w:r>
              <w:rPr>
                <w:rFonts w:hint="eastAsia" w:ascii="Courier New" w:hAnsi="Courier New" w:eastAsia="等线"/>
                <w:sz w:val="14"/>
                <w:szCs w:val="20"/>
                <w:lang w:val="en-GB" w:eastAsia="zh-CN"/>
              </w:rPr>
              <w:t xml:space="preserve">    </w:t>
            </w:r>
            <w:r>
              <w:rPr>
                <w:rFonts w:ascii="Courier New" w:hAnsi="Courier New" w:eastAsia="Times New Roman"/>
                <w:color w:val="808080"/>
                <w:sz w:val="14"/>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hAnsi="Courier New" w:eastAsia="等线"/>
                <w:color w:val="FF0000"/>
                <w:sz w:val="14"/>
                <w:szCs w:val="20"/>
                <w:u w:val="single"/>
                <w:lang w:val="en-GB" w:eastAsia="zh-CN"/>
              </w:rPr>
            </w:pPr>
            <w:r>
              <w:rPr>
                <w:rFonts w:ascii="Courier New" w:hAnsi="Courier New" w:eastAsia="等线"/>
                <w:color w:val="FF0000"/>
                <w:sz w:val="14"/>
                <w:szCs w:val="20"/>
                <w:u w:val="single"/>
                <w:lang w:val="en-GB" w:eastAsia="zh-CN"/>
              </w:rPr>
              <w:t>lastUsedCellOnly                 ENUMERATED {true}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hAnsi="Courier New" w:eastAsia="等线"/>
                <w:sz w:val="14"/>
                <w:szCs w:val="20"/>
                <w:lang w:val="en-GB" w:eastAsia="zh-CN"/>
              </w:rPr>
            </w:pPr>
            <w:r>
              <w:rPr>
                <w:rFonts w:ascii="Courier New" w:hAnsi="Courier New" w:eastAsia="Times New Roman"/>
                <w:sz w:val="14"/>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等线"/>
                <w:sz w:val="14"/>
                <w:szCs w:val="20"/>
                <w:lang w:val="en-GB" w:eastAsia="zh-CN"/>
              </w:rPr>
            </w:pPr>
            <w:r>
              <w:rPr>
                <w:rFonts w:hint="eastAsia" w:ascii="Courier New" w:hAnsi="Courier New" w:eastAsia="等线"/>
                <w:sz w:val="14"/>
                <w:szCs w:val="20"/>
                <w:lang w:val="en-GB" w:eastAsia="zh-CN"/>
              </w:rPr>
              <w:t>}</w:t>
            </w:r>
          </w:p>
          <w:p>
            <w:pPr>
              <w:spacing w:after="120"/>
              <w:rPr>
                <w:rFonts w:ascii="Arial" w:hAnsi="Arial" w:eastAsia="宋体" w:cs="Arial"/>
                <w:sz w:val="20"/>
                <w:szCs w:val="20"/>
                <w:lang w:val="en-GB" w:eastAsia="zh-CN"/>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eastAsia="宋体" w:cs="Arial"/>
                <w:b/>
                <w:bCs/>
                <w:sz w:val="20"/>
                <w:szCs w:val="20"/>
                <w:lang w:val="en-GB" w:eastAsia="zh-CN"/>
              </w:rPr>
            </w:pPr>
            <w:r>
              <w:rPr>
                <w:rFonts w:ascii="Arial" w:hAnsi="Arial" w:eastAsia="宋体" w:cs="Arial"/>
                <w:b/>
                <w:bCs/>
                <w:sz w:val="20"/>
                <w:szCs w:val="20"/>
                <w:lang w:val="en-GB" w:eastAsia="zh-CN"/>
              </w:rPr>
              <w:t>Ericsson</w:t>
            </w:r>
          </w:p>
        </w:tc>
        <w:tc>
          <w:tcPr>
            <w:tcW w:w="851" w:type="dxa"/>
          </w:tcPr>
          <w:p>
            <w:pPr>
              <w:spacing w:after="120"/>
              <w:rPr>
                <w:rFonts w:ascii="Arial" w:hAnsi="Arial" w:cs="Arial"/>
                <w:sz w:val="20"/>
                <w:szCs w:val="20"/>
                <w:lang w:val="en-GB"/>
              </w:rPr>
            </w:pPr>
            <w:r>
              <w:rPr>
                <w:rFonts w:ascii="Arial" w:hAnsi="Arial" w:cs="Arial"/>
                <w:sz w:val="20"/>
                <w:szCs w:val="20"/>
                <w:lang w:val="en-GB"/>
              </w:rPr>
              <w:t>Y</w:t>
            </w:r>
          </w:p>
        </w:tc>
        <w:tc>
          <w:tcPr>
            <w:tcW w:w="6940" w:type="dxa"/>
          </w:tcPr>
          <w:p>
            <w:pPr>
              <w:spacing w:after="120"/>
              <w:rPr>
                <w:rFonts w:ascii="Arial" w:hAnsi="Arial" w:eastAsia="宋体" w:cs="Arial"/>
                <w:sz w:val="20"/>
                <w:szCs w:val="20"/>
                <w:lang w:val="en-GB" w:eastAsia="zh-CN"/>
              </w:rPr>
            </w:pPr>
            <w:r>
              <w:rPr>
                <w:rFonts w:ascii="Arial" w:hAnsi="Arial" w:eastAsia="宋体" w:cs="Arial"/>
                <w:sz w:val="20"/>
                <w:szCs w:val="20"/>
                <w:lang w:val="en-GB" w:eastAsia="zh-CN"/>
              </w:rPr>
              <w:t>As a compromise, we could have it configurable whether PEI applies only in last used cell or in any cell. Its one bit in system info.</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eastAsia="宋体" w:cs="Arial"/>
                <w:b/>
                <w:bCs/>
                <w:sz w:val="20"/>
                <w:szCs w:val="20"/>
                <w:lang w:val="en-GB" w:eastAsia="zh-CN"/>
              </w:rPr>
            </w:pPr>
            <w:r>
              <w:rPr>
                <w:rFonts w:ascii="Arial" w:hAnsi="Arial" w:cs="Arial"/>
                <w:b w:val="0"/>
                <w:bCs w:val="0"/>
                <w:sz w:val="20"/>
                <w:szCs w:val="20"/>
              </w:rPr>
              <w:t>Huawei, HiSilicon</w:t>
            </w:r>
          </w:p>
        </w:tc>
        <w:tc>
          <w:tcPr>
            <w:tcW w:w="851" w:type="dxa"/>
          </w:tcPr>
          <w:p>
            <w:pPr>
              <w:spacing w:after="120"/>
              <w:rPr>
                <w:rFonts w:ascii="Arial" w:hAnsi="Arial" w:cs="Arial"/>
                <w:sz w:val="20"/>
                <w:szCs w:val="20"/>
                <w:lang w:val="en-GB"/>
              </w:rPr>
            </w:pPr>
            <w:r>
              <w:rPr>
                <w:rFonts w:hint="eastAsia" w:ascii="Arial" w:hAnsi="Arial" w:cs="Arial"/>
                <w:b/>
                <w:bCs/>
                <w:sz w:val="20"/>
                <w:szCs w:val="20"/>
                <w:lang w:val="en-GB"/>
              </w:rPr>
              <w:t>-</w:t>
            </w:r>
          </w:p>
        </w:tc>
        <w:tc>
          <w:tcPr>
            <w:tcW w:w="6940" w:type="dxa"/>
          </w:tcPr>
          <w:p>
            <w:pPr>
              <w:spacing w:after="120"/>
              <w:rPr>
                <w:rFonts w:ascii="Arial" w:hAnsi="Arial" w:eastAsia="宋体" w:cs="Arial"/>
                <w:sz w:val="20"/>
                <w:szCs w:val="20"/>
                <w:lang w:val="en-GB" w:eastAsia="zh-CN"/>
              </w:rPr>
            </w:pPr>
            <w:r>
              <w:rPr>
                <w:rFonts w:ascii="Arial" w:hAnsi="Arial" w:cs="Arial"/>
                <w:sz w:val="20"/>
                <w:szCs w:val="20"/>
                <w:lang w:val="en-GB"/>
              </w:rPr>
              <w:t>We prefer not to have such configuration for the reasons stated in Q5.</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val="0"/>
                <w:bCs w:val="0"/>
                <w:sz w:val="20"/>
                <w:szCs w:val="20"/>
              </w:rPr>
            </w:pPr>
            <w:r>
              <w:rPr>
                <w:rFonts w:ascii="Arial" w:hAnsi="Arial" w:cs="Arial"/>
                <w:b w:val="0"/>
                <w:bCs w:val="0"/>
                <w:sz w:val="20"/>
                <w:szCs w:val="20"/>
              </w:rPr>
              <w:t>InterDigital</w:t>
            </w:r>
          </w:p>
        </w:tc>
        <w:tc>
          <w:tcPr>
            <w:tcW w:w="851" w:type="dxa"/>
          </w:tcPr>
          <w:p>
            <w:pPr>
              <w:spacing w:after="120"/>
              <w:rPr>
                <w:rFonts w:ascii="Arial" w:hAnsi="Arial" w:cs="Arial"/>
                <w:sz w:val="20"/>
                <w:szCs w:val="20"/>
                <w:lang w:val="en-GB"/>
              </w:rPr>
            </w:pPr>
            <w:r>
              <w:rPr>
                <w:rFonts w:ascii="Arial" w:hAnsi="Arial" w:cs="Arial"/>
                <w:sz w:val="20"/>
                <w:szCs w:val="20"/>
                <w:lang w:val="en-GB"/>
              </w:rPr>
              <w:t>Y</w:t>
            </w:r>
          </w:p>
        </w:tc>
        <w:tc>
          <w:tcPr>
            <w:tcW w:w="6940" w:type="dxa"/>
          </w:tcPr>
          <w:p>
            <w:pPr>
              <w:spacing w:after="120"/>
              <w:rPr>
                <w:rFonts w:ascii="Arial" w:hAnsi="Arial" w:cs="Arial"/>
                <w:sz w:val="20"/>
                <w:szCs w:val="20"/>
                <w:lang w:val="en-GB"/>
              </w:rPr>
            </w:pPr>
            <w:r>
              <w:rPr>
                <w:rFonts w:ascii="Arial" w:hAnsi="Arial" w:cs="Arial"/>
                <w:sz w:val="20"/>
                <w:szCs w:val="20"/>
                <w:lang w:val="en-GB"/>
              </w:rPr>
              <w:t>Agree with Ericsson, it could be 1 bit to indicate whether the last cell limitation is applied or not, but we do question whether the added complexity is worth the gain (if any)</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1838" w:type="dxa"/>
          </w:tcPr>
          <w:p>
            <w:pPr>
              <w:spacing w:after="120"/>
              <w:rPr>
                <w:rFonts w:ascii="Arial" w:hAnsi="Arial" w:cs="Arial"/>
                <w:b/>
                <w:bCs/>
                <w:sz w:val="20"/>
                <w:szCs w:val="20"/>
                <w:lang w:eastAsia="zh-CN"/>
              </w:rPr>
            </w:pPr>
            <w:r>
              <w:rPr>
                <w:rFonts w:hint="eastAsia" w:ascii="Arial" w:hAnsi="Arial" w:cs="Arial"/>
                <w:b/>
                <w:bCs/>
                <w:sz w:val="20"/>
                <w:szCs w:val="20"/>
                <w:lang w:eastAsia="zh-CN"/>
              </w:rPr>
              <w:t>v</w:t>
            </w:r>
            <w:r>
              <w:rPr>
                <w:rFonts w:ascii="Arial" w:hAnsi="Arial" w:cs="Arial"/>
                <w:b/>
                <w:bCs/>
                <w:sz w:val="20"/>
                <w:szCs w:val="20"/>
                <w:lang w:eastAsia="zh-CN"/>
              </w:rPr>
              <w:t>ivo</w:t>
            </w:r>
          </w:p>
        </w:tc>
        <w:tc>
          <w:tcPr>
            <w:tcW w:w="851" w:type="dxa"/>
          </w:tcPr>
          <w:p>
            <w:pPr>
              <w:spacing w:after="120"/>
              <w:rPr>
                <w:rFonts w:ascii="Arial" w:hAnsi="Arial" w:cs="Arial"/>
                <w:sz w:val="20"/>
                <w:szCs w:val="20"/>
                <w:lang w:val="en-GB" w:eastAsia="zh-CN"/>
              </w:rPr>
            </w:pPr>
            <w:r>
              <w:rPr>
                <w:rFonts w:hint="eastAsia" w:ascii="Arial" w:hAnsi="Arial" w:cs="Arial"/>
                <w:sz w:val="20"/>
                <w:szCs w:val="20"/>
                <w:lang w:val="en-GB" w:eastAsia="zh-CN"/>
              </w:rPr>
              <w:t>-</w:t>
            </w:r>
          </w:p>
        </w:tc>
        <w:tc>
          <w:tcPr>
            <w:tcW w:w="6940" w:type="dxa"/>
          </w:tcPr>
          <w:p>
            <w:pPr>
              <w:spacing w:after="120"/>
              <w:rPr>
                <w:rFonts w:ascii="Arial" w:hAnsi="Arial" w:cs="Arial"/>
                <w:sz w:val="20"/>
                <w:szCs w:val="20"/>
                <w:lang w:val="en-GB" w:eastAsia="zh-CN"/>
              </w:rPr>
            </w:pPr>
            <w:r>
              <w:rPr>
                <w:rFonts w:ascii="Arial" w:hAnsi="Arial" w:cs="Arial"/>
                <w:sz w:val="20"/>
                <w:szCs w:val="20"/>
                <w:lang w:val="en-GB" w:eastAsia="zh-CN"/>
              </w:rPr>
              <w:t>We agree with Samsung.</w:t>
            </w:r>
          </w:p>
          <w:p>
            <w:pPr>
              <w:spacing w:after="120"/>
              <w:rPr>
                <w:rFonts w:ascii="Arial" w:hAnsi="Arial" w:cs="Arial"/>
                <w:sz w:val="20"/>
                <w:szCs w:val="20"/>
              </w:rPr>
            </w:pPr>
            <w:r>
              <w:rPr>
                <w:rFonts w:hint="eastAsia" w:ascii="Arial" w:hAnsi="Arial" w:eastAsia="宋体" w:cs="Arial"/>
                <w:bCs/>
                <w:sz w:val="20"/>
                <w:szCs w:val="20"/>
                <w:lang w:val="en-GB" w:eastAsia="zh-CN"/>
              </w:rPr>
              <w:t>I</w:t>
            </w:r>
            <w:r>
              <w:rPr>
                <w:rFonts w:ascii="Arial" w:hAnsi="Arial" w:eastAsia="宋体" w:cs="Arial"/>
                <w:bCs/>
                <w:sz w:val="20"/>
                <w:szCs w:val="20"/>
                <w:lang w:val="en-GB" w:eastAsia="zh-CN"/>
              </w:rPr>
              <w:t xml:space="preserve">f companies really want to achieve some compromise by configuring </w:t>
            </w:r>
            <w:r>
              <w:rPr>
                <w:rFonts w:ascii="Arial" w:hAnsi="Arial" w:cs="Arial"/>
                <w:sz w:val="20"/>
                <w:szCs w:val="20"/>
              </w:rPr>
              <w:t>PEI monitoring area, we think a suitable area of using paging PEI/subgrouping should be defined. In this way, network can balance the PEI gain for a mobile UE and its impact to the stationary UEs</w:t>
            </w:r>
          </w:p>
          <w:p>
            <w:pPr>
              <w:spacing w:after="120"/>
              <w:rPr>
                <w:rFonts w:ascii="Arial" w:hAnsi="Arial" w:cs="Arial"/>
                <w:sz w:val="20"/>
                <w:szCs w:val="20"/>
                <w:lang w:val="en-GB" w:eastAsia="zh-CN"/>
              </w:rPr>
            </w:pPr>
            <w:r>
              <w:rPr>
                <w:rFonts w:ascii="Arial" w:hAnsi="Arial" w:cs="Arial"/>
                <w:sz w:val="20"/>
                <w:szCs w:val="20"/>
              </w:rPr>
              <w:t>In our understanding, the CN can determine the area of using paging PEI/subgrouping, e.g. with taking account of UE characteristics, such as a list of cells according to UE movement area, or RNA in the registration area, etc. it’s flexible to configure the applied area of PEI, e.g. RNA area.</w:t>
            </w:r>
          </w:p>
        </w:tc>
      </w:tr>
    </w:tbl>
    <w:p>
      <w:pPr>
        <w:spacing w:after="120"/>
        <w:rPr>
          <w:rFonts w:ascii="Arial" w:hAnsi="Arial" w:cs="Arial"/>
          <w:b/>
          <w:bCs/>
          <w:sz w:val="20"/>
          <w:szCs w:val="20"/>
        </w:rPr>
      </w:pPr>
    </w:p>
    <w:p>
      <w:pPr>
        <w:pStyle w:val="2"/>
        <w:overflowPunct w:val="0"/>
        <w:autoSpaceDE w:val="0"/>
        <w:autoSpaceDN w:val="0"/>
        <w:adjustRightInd w:val="0"/>
        <w:spacing w:before="0" w:after="120"/>
        <w:rPr>
          <w:rFonts w:eastAsia="PMingLiU" w:cs="Arial"/>
        </w:rPr>
      </w:pPr>
      <w:r>
        <w:rPr>
          <w:rFonts w:eastAsia="PMingLiU" w:cs="Arial"/>
        </w:rPr>
        <w:t>Conclusion</w:t>
      </w:r>
    </w:p>
    <w:bookmarkEnd w:id="0"/>
    <w:bookmarkEnd w:id="1"/>
    <w:p>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pPr>
        <w:spacing w:after="120"/>
        <w:rPr>
          <w:rFonts w:ascii="Arial" w:hAnsi="Arial" w:cs="Arial"/>
          <w:b/>
          <w:bCs/>
          <w:sz w:val="20"/>
          <w:szCs w:val="20"/>
        </w:rPr>
      </w:pPr>
    </w:p>
    <w:p>
      <w:pPr>
        <w:spacing w:after="120"/>
        <w:ind w:left="1440" w:hanging="1440"/>
        <w:rPr>
          <w:rFonts w:ascii="Arial" w:hAnsi="Arial" w:cs="Arial"/>
          <w:b/>
          <w:bCs/>
          <w:sz w:val="20"/>
          <w:szCs w:val="20"/>
        </w:rPr>
      </w:pPr>
    </w:p>
    <w:p>
      <w:pPr>
        <w:pStyle w:val="2"/>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pPr>
        <w:numPr>
          <w:ilvl w:val="0"/>
          <w:numId w:val="15"/>
        </w:numPr>
        <w:overflowPunct w:val="0"/>
        <w:autoSpaceDE w:val="0"/>
        <w:autoSpaceDN w:val="0"/>
        <w:adjustRightInd w:val="0"/>
        <w:spacing w:after="120"/>
        <w:jc w:val="both"/>
        <w:rPr>
          <w:rFonts w:ascii="Arial" w:hAnsi="Arial" w:cs="Arial"/>
          <w:sz w:val="20"/>
          <w:szCs w:val="20"/>
          <w:lang w:val="en-GB"/>
        </w:rPr>
      </w:pPr>
      <w:r>
        <w:fldChar w:fldCharType="begin"/>
      </w:r>
      <w:r>
        <w:instrText xml:space="preserve"> HYPERLINK "file:///D:\\Documents\\3GPP\\tsg_ran\\WG2\\TSGR2_116bis-e\\Docs\\R2-2201675.zip" \o "D:Documents3GPPtsg_ranWG2TSGR2_116bis-eDocsR2-2201675.zip" </w:instrText>
      </w:r>
      <w:r>
        <w:fldChar w:fldCharType="separate"/>
      </w:r>
      <w:r>
        <w:rPr>
          <w:rFonts w:ascii="Arial" w:hAnsi="Arial" w:cs="Arial"/>
          <w:sz w:val="20"/>
          <w:szCs w:val="20"/>
          <w:lang w:val="en-GB"/>
        </w:rPr>
        <w:t>R2-2201675</w:t>
      </w:r>
      <w:r>
        <w:rPr>
          <w:rFonts w:ascii="Arial" w:hAnsi="Arial" w:cs="Arial"/>
          <w:sz w:val="20"/>
          <w:szCs w:val="20"/>
          <w:lang w:val="en-GB"/>
        </w:rPr>
        <w:fldChar w:fldCharType="end"/>
      </w:r>
      <w:r>
        <w:rPr>
          <w:rFonts w:ascii="Arial" w:hAnsi="Arial" w:cs="Arial"/>
          <w:sz w:val="20"/>
          <w:szCs w:val="20"/>
          <w:lang w:val="en-GB"/>
        </w:rPr>
        <w:tab/>
      </w:r>
      <w:r>
        <w:rPr>
          <w:rFonts w:ascii="Arial" w:hAnsi="Arial" w:cs="Arial"/>
          <w:sz w:val="20"/>
          <w:szCs w:val="20"/>
          <w:lang w:val="en-GB"/>
        </w:rPr>
        <w:t>[Pre116bis][005][ePowSav] Summary of 8.9.2.1 Paging Sub-grouping and Paging Early Indication (MediaTek)</w:t>
      </w:r>
      <w:r>
        <w:rPr>
          <w:rFonts w:ascii="Arial" w:hAnsi="Arial" w:cs="Arial"/>
          <w:sz w:val="20"/>
          <w:szCs w:val="20"/>
          <w:lang w:val="en-GB"/>
        </w:rPr>
        <w:tab/>
      </w:r>
      <w:r>
        <w:rPr>
          <w:rFonts w:ascii="Arial" w:hAnsi="Arial" w:cs="Arial"/>
          <w:sz w:val="20"/>
          <w:szCs w:val="20"/>
          <w:lang w:val="en-GB"/>
        </w:rPr>
        <w:t>MediaTek</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Wingdings"/>
    <w:panose1 w:val="020B0604020202020204"/>
    <w:charset w:val="00"/>
    <w:family w:val="auto"/>
    <w:pitch w:val="default"/>
    <w:sig w:usb0="00000000" w:usb1="00000000" w:usb2="00000000" w:usb3="00000000" w:csb0="0000001B" w:csb1="00000000"/>
  </w:font>
  <w:font w:name="Wingdings">
    <w:panose1 w:val="05000000000000000000"/>
    <w:charset w:val="00"/>
    <w:family w:val="decorative"/>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Times">
    <w:altName w:val="Times New Roman"/>
    <w:panose1 w:val="00000500000000020000"/>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7</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424"/>
    <w:multiLevelType w:val="multilevel"/>
    <w:tmpl w:val="07EE64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5302E8"/>
    <w:multiLevelType w:val="multilevel"/>
    <w:tmpl w:val="0C5302E8"/>
    <w:lvl w:ilvl="0" w:tentative="0">
      <w:start w:val="2"/>
      <w:numFmt w:val="bullet"/>
      <w:lvlText w:val="-"/>
      <w:lvlJc w:val="left"/>
      <w:pPr>
        <w:ind w:left="960" w:hanging="480"/>
      </w:pPr>
      <w:rPr>
        <w:rFonts w:hint="default" w:ascii="Times New Roman" w:hAnsi="Times New Roman" w:cs="Times New Roman" w:eastAsiaTheme="minorEastAsia"/>
      </w:rPr>
    </w:lvl>
    <w:lvl w:ilvl="1" w:tentative="0">
      <w:start w:val="1"/>
      <w:numFmt w:val="bullet"/>
      <w:lvlText w:val=""/>
      <w:lvlJc w:val="left"/>
      <w:pPr>
        <w:ind w:left="1440" w:hanging="480"/>
      </w:pPr>
      <w:rPr>
        <w:rFonts w:hint="default" w:ascii="Wingdings" w:hAnsi="Wingdings"/>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2">
    <w:nsid w:val="0E7A1F7D"/>
    <w:multiLevelType w:val="multilevel"/>
    <w:tmpl w:val="0E7A1F7D"/>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10542A0E"/>
    <w:multiLevelType w:val="multilevel"/>
    <w:tmpl w:val="10542A0E"/>
    <w:lvl w:ilvl="0" w:tentative="0">
      <w:start w:val="3"/>
      <w:numFmt w:val="bullet"/>
      <w:lvlText w:val="-"/>
      <w:lvlJc w:val="left"/>
      <w:pPr>
        <w:tabs>
          <w:tab w:val="left" w:pos="720"/>
        </w:tabs>
        <w:ind w:left="720" w:hanging="360"/>
      </w:pPr>
      <w:rPr>
        <w:rFonts w:hint="default" w:ascii="Times" w:hAnsi="Times" w:eastAsia="Batang" w:cs="Times"/>
      </w:rPr>
    </w:lvl>
    <w:lvl w:ilvl="1" w:tentative="0">
      <w:start w:val="12718"/>
      <w:numFmt w:val="bullet"/>
      <w:lvlText w:val="–"/>
      <w:lvlJc w:val="left"/>
      <w:pPr>
        <w:tabs>
          <w:tab w:val="left" w:pos="1440"/>
        </w:tabs>
        <w:ind w:left="1440" w:hanging="360"/>
      </w:pPr>
      <w:rPr>
        <w:rFonts w:hint="default" w:ascii="Calibri Light" w:hAnsi="Calibri Light"/>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131E28BD"/>
    <w:multiLevelType w:val="multilevel"/>
    <w:tmpl w:val="131E28BD"/>
    <w:lvl w:ilvl="0" w:tentative="0">
      <w:start w:val="1"/>
      <w:numFmt w:val="decimal"/>
      <w:lvlText w:val="[%1]"/>
      <w:lvlJc w:val="left"/>
      <w:pPr>
        <w:ind w:left="480" w:hanging="48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6">
    <w:nsid w:val="40CF057D"/>
    <w:multiLevelType w:val="multilevel"/>
    <w:tmpl w:val="40CF057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45E0647B"/>
    <w:multiLevelType w:val="multilevel"/>
    <w:tmpl w:val="45E0647B"/>
    <w:lvl w:ilvl="0" w:tentative="0">
      <w:start w:val="20174"/>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64D3319"/>
    <w:multiLevelType w:val="multilevel"/>
    <w:tmpl w:val="464D3319"/>
    <w:lvl w:ilvl="0" w:tentative="0">
      <w:start w:val="1"/>
      <w:numFmt w:val="decimal"/>
      <w:pStyle w:val="13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4E432D1E"/>
    <w:multiLevelType w:val="multilevel"/>
    <w:tmpl w:val="4E432D1E"/>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666"/>
        </w:tabs>
        <w:ind w:left="666" w:hanging="66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0">
    <w:nsid w:val="521F44A7"/>
    <w:multiLevelType w:val="multilevel"/>
    <w:tmpl w:val="521F44A7"/>
    <w:lvl w:ilvl="0" w:tentative="0">
      <w:start w:val="1"/>
      <w:numFmt w:val="bullet"/>
      <w:pStyle w:val="14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69633C4D"/>
    <w:multiLevelType w:val="multilevel"/>
    <w:tmpl w:val="69633C4D"/>
    <w:lvl w:ilvl="0" w:tentative="0">
      <w:start w:val="0"/>
      <w:numFmt w:val="bullet"/>
      <w:lvlText w:val="-"/>
      <w:lvlJc w:val="left"/>
      <w:pPr>
        <w:ind w:left="800" w:hanging="360"/>
      </w:pPr>
      <w:rPr>
        <w:rFonts w:hint="default" w:ascii="Arial" w:hAnsi="Arial" w:cs="Arial" w:eastAsiaTheme="minorEastAsia"/>
      </w:rPr>
    </w:lvl>
    <w:lvl w:ilvl="1" w:tentative="0">
      <w:start w:val="1"/>
      <w:numFmt w:val="bullet"/>
      <w:lvlText w:val=""/>
      <w:lvlJc w:val="left"/>
      <w:pPr>
        <w:ind w:left="1400" w:hanging="480"/>
      </w:pPr>
      <w:rPr>
        <w:rFonts w:hint="default" w:ascii="Wingdings" w:hAnsi="Wingdings"/>
      </w:rPr>
    </w:lvl>
    <w:lvl w:ilvl="2" w:tentative="0">
      <w:start w:val="1"/>
      <w:numFmt w:val="bullet"/>
      <w:lvlText w:val=""/>
      <w:lvlJc w:val="left"/>
      <w:pPr>
        <w:ind w:left="1880" w:hanging="480"/>
      </w:pPr>
      <w:rPr>
        <w:rFonts w:hint="default" w:ascii="Wingdings" w:hAnsi="Wingdings"/>
      </w:rPr>
    </w:lvl>
    <w:lvl w:ilvl="3" w:tentative="0">
      <w:start w:val="1"/>
      <w:numFmt w:val="bullet"/>
      <w:lvlText w:val=""/>
      <w:lvlJc w:val="left"/>
      <w:pPr>
        <w:ind w:left="2360" w:hanging="480"/>
      </w:pPr>
      <w:rPr>
        <w:rFonts w:hint="default" w:ascii="Wingdings" w:hAnsi="Wingdings"/>
      </w:rPr>
    </w:lvl>
    <w:lvl w:ilvl="4" w:tentative="0">
      <w:start w:val="1"/>
      <w:numFmt w:val="bullet"/>
      <w:lvlText w:val=""/>
      <w:lvlJc w:val="left"/>
      <w:pPr>
        <w:ind w:left="2840" w:hanging="480"/>
      </w:pPr>
      <w:rPr>
        <w:rFonts w:hint="default" w:ascii="Wingdings" w:hAnsi="Wingdings"/>
      </w:rPr>
    </w:lvl>
    <w:lvl w:ilvl="5" w:tentative="0">
      <w:start w:val="1"/>
      <w:numFmt w:val="bullet"/>
      <w:lvlText w:val=""/>
      <w:lvlJc w:val="left"/>
      <w:pPr>
        <w:ind w:left="3320" w:hanging="480"/>
      </w:pPr>
      <w:rPr>
        <w:rFonts w:hint="default" w:ascii="Wingdings" w:hAnsi="Wingdings"/>
      </w:rPr>
    </w:lvl>
    <w:lvl w:ilvl="6" w:tentative="0">
      <w:start w:val="1"/>
      <w:numFmt w:val="bullet"/>
      <w:lvlText w:val=""/>
      <w:lvlJc w:val="left"/>
      <w:pPr>
        <w:ind w:left="3800" w:hanging="480"/>
      </w:pPr>
      <w:rPr>
        <w:rFonts w:hint="default" w:ascii="Wingdings" w:hAnsi="Wingdings"/>
      </w:rPr>
    </w:lvl>
    <w:lvl w:ilvl="7" w:tentative="0">
      <w:start w:val="1"/>
      <w:numFmt w:val="bullet"/>
      <w:lvlText w:val=""/>
      <w:lvlJc w:val="left"/>
      <w:pPr>
        <w:ind w:left="4280" w:hanging="480"/>
      </w:pPr>
      <w:rPr>
        <w:rFonts w:hint="default" w:ascii="Wingdings" w:hAnsi="Wingdings"/>
      </w:rPr>
    </w:lvl>
    <w:lvl w:ilvl="8" w:tentative="0">
      <w:start w:val="1"/>
      <w:numFmt w:val="bullet"/>
      <w:lvlText w:val=""/>
      <w:lvlJc w:val="left"/>
      <w:pPr>
        <w:ind w:left="4760" w:hanging="480"/>
      </w:pPr>
      <w:rPr>
        <w:rFonts w:hint="default" w:ascii="Wingdings" w:hAnsi="Wingdings"/>
      </w:rPr>
    </w:lvl>
  </w:abstractNum>
  <w:abstractNum w:abstractNumId="12">
    <w:nsid w:val="70146DC0"/>
    <w:multiLevelType w:val="multilevel"/>
    <w:tmpl w:val="70146DC0"/>
    <w:lvl w:ilvl="0" w:tentative="0">
      <w:start w:val="1"/>
      <w:numFmt w:val="bullet"/>
      <w:pStyle w:val="119"/>
      <w:lvlText w:val=""/>
      <w:lvlJc w:val="left"/>
      <w:pPr>
        <w:tabs>
          <w:tab w:val="left" w:pos="-368"/>
        </w:tabs>
        <w:ind w:left="-368" w:hanging="360"/>
      </w:pPr>
      <w:rPr>
        <w:rFonts w:hint="default" w:ascii="Symbol" w:hAnsi="Symbol"/>
        <w:b/>
        <w:i w:val="0"/>
        <w:color w:val="auto"/>
        <w:sz w:val="22"/>
      </w:rPr>
    </w:lvl>
    <w:lvl w:ilvl="1" w:tentative="0">
      <w:start w:val="1"/>
      <w:numFmt w:val="bullet"/>
      <w:lvlText w:val="o"/>
      <w:lvlJc w:val="left"/>
      <w:pPr>
        <w:tabs>
          <w:tab w:val="left" w:pos="-6128"/>
        </w:tabs>
        <w:ind w:left="-6128" w:hanging="360"/>
      </w:pPr>
      <w:rPr>
        <w:rFonts w:hint="default" w:ascii="Courier New" w:hAnsi="Courier New" w:cs="Courier New"/>
      </w:rPr>
    </w:lvl>
    <w:lvl w:ilvl="2" w:tentative="0">
      <w:start w:val="1"/>
      <w:numFmt w:val="bullet"/>
      <w:lvlText w:val=""/>
      <w:lvlJc w:val="left"/>
      <w:pPr>
        <w:tabs>
          <w:tab w:val="left" w:pos="-5408"/>
        </w:tabs>
        <w:ind w:left="-5408" w:hanging="360"/>
      </w:pPr>
      <w:rPr>
        <w:rFonts w:hint="default" w:ascii="Wingdings" w:hAnsi="Wingdings"/>
      </w:rPr>
    </w:lvl>
    <w:lvl w:ilvl="3" w:tentative="0">
      <w:start w:val="1"/>
      <w:numFmt w:val="bullet"/>
      <w:lvlText w:val=""/>
      <w:lvlJc w:val="left"/>
      <w:pPr>
        <w:tabs>
          <w:tab w:val="left" w:pos="-4688"/>
        </w:tabs>
        <w:ind w:left="-4688" w:hanging="360"/>
      </w:pPr>
      <w:rPr>
        <w:rFonts w:hint="default" w:ascii="Symbol" w:hAnsi="Symbol"/>
      </w:rPr>
    </w:lvl>
    <w:lvl w:ilvl="4" w:tentative="0">
      <w:start w:val="1"/>
      <w:numFmt w:val="bullet"/>
      <w:lvlText w:val="o"/>
      <w:lvlJc w:val="left"/>
      <w:pPr>
        <w:tabs>
          <w:tab w:val="left" w:pos="-3968"/>
        </w:tabs>
        <w:ind w:left="-3968" w:hanging="360"/>
      </w:pPr>
      <w:rPr>
        <w:rFonts w:hint="default" w:ascii="Courier New" w:hAnsi="Courier New" w:cs="Courier New"/>
      </w:rPr>
    </w:lvl>
    <w:lvl w:ilvl="5" w:tentative="0">
      <w:start w:val="1"/>
      <w:numFmt w:val="bullet"/>
      <w:lvlText w:val=""/>
      <w:lvlJc w:val="left"/>
      <w:pPr>
        <w:tabs>
          <w:tab w:val="left" w:pos="-3248"/>
        </w:tabs>
        <w:ind w:left="-3248" w:hanging="360"/>
      </w:pPr>
      <w:rPr>
        <w:rFonts w:hint="default" w:ascii="Wingdings" w:hAnsi="Wingdings"/>
      </w:rPr>
    </w:lvl>
    <w:lvl w:ilvl="6" w:tentative="0">
      <w:start w:val="1"/>
      <w:numFmt w:val="bullet"/>
      <w:lvlText w:val=""/>
      <w:lvlJc w:val="left"/>
      <w:pPr>
        <w:tabs>
          <w:tab w:val="left" w:pos="-2528"/>
        </w:tabs>
        <w:ind w:left="-2528" w:hanging="360"/>
      </w:pPr>
      <w:rPr>
        <w:rFonts w:hint="default" w:ascii="Symbol" w:hAnsi="Symbol"/>
      </w:rPr>
    </w:lvl>
    <w:lvl w:ilvl="7" w:tentative="0">
      <w:start w:val="1"/>
      <w:numFmt w:val="bullet"/>
      <w:lvlText w:val="o"/>
      <w:lvlJc w:val="left"/>
      <w:pPr>
        <w:tabs>
          <w:tab w:val="left" w:pos="-1808"/>
        </w:tabs>
        <w:ind w:left="-1808" w:hanging="360"/>
      </w:pPr>
      <w:rPr>
        <w:rFonts w:hint="default" w:ascii="Courier New" w:hAnsi="Courier New" w:cs="Courier New"/>
      </w:rPr>
    </w:lvl>
    <w:lvl w:ilvl="8" w:tentative="0">
      <w:start w:val="1"/>
      <w:numFmt w:val="bullet"/>
      <w:lvlText w:val=""/>
      <w:lvlJc w:val="left"/>
      <w:pPr>
        <w:tabs>
          <w:tab w:val="left" w:pos="-1088"/>
        </w:tabs>
        <w:ind w:left="-1088" w:hanging="360"/>
      </w:pPr>
      <w:rPr>
        <w:rFonts w:hint="default" w:ascii="Wingdings" w:hAnsi="Wingdings"/>
      </w:rPr>
    </w:lvl>
  </w:abstractNum>
  <w:abstractNum w:abstractNumId="13">
    <w:nsid w:val="71905F7C"/>
    <w:multiLevelType w:val="multilevel"/>
    <w:tmpl w:val="71905F7C"/>
    <w:lvl w:ilvl="0" w:tentative="0">
      <w:start w:val="20174"/>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
  </w:num>
  <w:num w:numId="2">
    <w:abstractNumId w:val="5"/>
  </w:num>
  <w:num w:numId="3">
    <w:abstractNumId w:val="14"/>
  </w:num>
  <w:num w:numId="4">
    <w:abstractNumId w:val="12"/>
  </w:num>
  <w:num w:numId="5">
    <w:abstractNumId w:val="8"/>
  </w:num>
  <w:num w:numId="6">
    <w:abstractNumId w:val="10"/>
  </w:num>
  <w:num w:numId="7">
    <w:abstractNumId w:val="11"/>
  </w:num>
  <w:num w:numId="8">
    <w:abstractNumId w:val="3"/>
  </w:num>
  <w:num w:numId="9">
    <w:abstractNumId w:val="2"/>
  </w:num>
  <w:num w:numId="10">
    <w:abstractNumId w:val="7"/>
  </w:num>
  <w:num w:numId="11">
    <w:abstractNumId w:val="13"/>
  </w:num>
  <w:num w:numId="12">
    <w:abstractNumId w:val="0"/>
  </w:num>
  <w:num w:numId="13">
    <w:abstractNumId w:val="1"/>
  </w:num>
  <w:num w:numId="14">
    <w:abstractNumId w:val="6"/>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 after RAN2-116e">
    <w15:presenceInfo w15:providerId="None" w15:userId="Rapp after 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50B"/>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EBF"/>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18F"/>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0AD"/>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5E0"/>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90E"/>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5DF"/>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1EF0"/>
    <w:rsid w:val="00192197"/>
    <w:rsid w:val="001921D8"/>
    <w:rsid w:val="00192890"/>
    <w:rsid w:val="00192C9A"/>
    <w:rsid w:val="00192E58"/>
    <w:rsid w:val="00193E8D"/>
    <w:rsid w:val="00193FCF"/>
    <w:rsid w:val="00194481"/>
    <w:rsid w:val="00194496"/>
    <w:rsid w:val="00194565"/>
    <w:rsid w:val="00194618"/>
    <w:rsid w:val="00194725"/>
    <w:rsid w:val="001952C7"/>
    <w:rsid w:val="001958AF"/>
    <w:rsid w:val="00195C5E"/>
    <w:rsid w:val="00195D6D"/>
    <w:rsid w:val="00196218"/>
    <w:rsid w:val="0019654B"/>
    <w:rsid w:val="001965EF"/>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486"/>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6DA6"/>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596"/>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261"/>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067"/>
    <w:rsid w:val="002942BF"/>
    <w:rsid w:val="002943B0"/>
    <w:rsid w:val="00294409"/>
    <w:rsid w:val="0029479E"/>
    <w:rsid w:val="002948B5"/>
    <w:rsid w:val="00294B6C"/>
    <w:rsid w:val="00295094"/>
    <w:rsid w:val="00295205"/>
    <w:rsid w:val="002956ED"/>
    <w:rsid w:val="00295E94"/>
    <w:rsid w:val="00296829"/>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C4A"/>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A6E"/>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6F77"/>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75C"/>
    <w:rsid w:val="003E6864"/>
    <w:rsid w:val="003E6AAB"/>
    <w:rsid w:val="003E6B26"/>
    <w:rsid w:val="003E6BA8"/>
    <w:rsid w:val="003E71AA"/>
    <w:rsid w:val="003E722B"/>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3F4D"/>
    <w:rsid w:val="003F4580"/>
    <w:rsid w:val="003F45D9"/>
    <w:rsid w:val="003F4D4E"/>
    <w:rsid w:val="003F50FE"/>
    <w:rsid w:val="003F5B12"/>
    <w:rsid w:val="003F6139"/>
    <w:rsid w:val="003F630D"/>
    <w:rsid w:val="003F6464"/>
    <w:rsid w:val="003F65A1"/>
    <w:rsid w:val="003F6B44"/>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0FA4"/>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C4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1D"/>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AA8"/>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1EEB"/>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4F6"/>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3F9D"/>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443"/>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554"/>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1AA"/>
    <w:rsid w:val="006D1A57"/>
    <w:rsid w:val="006D1A99"/>
    <w:rsid w:val="006D23EA"/>
    <w:rsid w:val="006D2444"/>
    <w:rsid w:val="006D24E0"/>
    <w:rsid w:val="006D3123"/>
    <w:rsid w:val="006D31D1"/>
    <w:rsid w:val="006D32B0"/>
    <w:rsid w:val="006D366E"/>
    <w:rsid w:val="006D3892"/>
    <w:rsid w:val="006D3E96"/>
    <w:rsid w:val="006D4434"/>
    <w:rsid w:val="006D46AB"/>
    <w:rsid w:val="006D4796"/>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97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3AF"/>
    <w:rsid w:val="007164FA"/>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81D"/>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BA2"/>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917"/>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4A01"/>
    <w:rsid w:val="007F50F9"/>
    <w:rsid w:val="007F5331"/>
    <w:rsid w:val="007F53A2"/>
    <w:rsid w:val="007F5869"/>
    <w:rsid w:val="007F5B74"/>
    <w:rsid w:val="007F62B9"/>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263"/>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B61"/>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41F"/>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6D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2E8"/>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539"/>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57D"/>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61"/>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24"/>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A10"/>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AC6"/>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0F17"/>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705"/>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654"/>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43"/>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1FC"/>
    <w:rsid w:val="009D14E5"/>
    <w:rsid w:val="009D14E8"/>
    <w:rsid w:val="009D152B"/>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37F"/>
    <w:rsid w:val="00A109A0"/>
    <w:rsid w:val="00A1125A"/>
    <w:rsid w:val="00A11548"/>
    <w:rsid w:val="00A11656"/>
    <w:rsid w:val="00A119A5"/>
    <w:rsid w:val="00A11C9A"/>
    <w:rsid w:val="00A1247F"/>
    <w:rsid w:val="00A1263D"/>
    <w:rsid w:val="00A127DE"/>
    <w:rsid w:val="00A12829"/>
    <w:rsid w:val="00A12BD0"/>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50B"/>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6FAD"/>
    <w:rsid w:val="00A67242"/>
    <w:rsid w:val="00A672A7"/>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0A9D"/>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BCC"/>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DA5"/>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A3C"/>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966"/>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A50"/>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59C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12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47E"/>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284"/>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D45"/>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4A2"/>
    <w:rsid w:val="00C60569"/>
    <w:rsid w:val="00C60A7F"/>
    <w:rsid w:val="00C61555"/>
    <w:rsid w:val="00C61E58"/>
    <w:rsid w:val="00C62599"/>
    <w:rsid w:val="00C6267A"/>
    <w:rsid w:val="00C62A1D"/>
    <w:rsid w:val="00C62CD8"/>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C6B55"/>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BE0"/>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2C"/>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A09"/>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7C4"/>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1D60"/>
    <w:rsid w:val="00E821AF"/>
    <w:rsid w:val="00E82F94"/>
    <w:rsid w:val="00E834C7"/>
    <w:rsid w:val="00E83650"/>
    <w:rsid w:val="00E839E3"/>
    <w:rsid w:val="00E83D08"/>
    <w:rsid w:val="00E84336"/>
    <w:rsid w:val="00E8437F"/>
    <w:rsid w:val="00E847F7"/>
    <w:rsid w:val="00E84816"/>
    <w:rsid w:val="00E84947"/>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23F"/>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D09"/>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155"/>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72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6EC5"/>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04D"/>
    <w:rsid w:val="00FF1364"/>
    <w:rsid w:val="00FF13A0"/>
    <w:rsid w:val="00FF1705"/>
    <w:rsid w:val="00FF1927"/>
    <w:rsid w:val="00FF1AF2"/>
    <w:rsid w:val="00FF1EEB"/>
    <w:rsid w:val="00FF212A"/>
    <w:rsid w:val="00FF3040"/>
    <w:rsid w:val="00FF3457"/>
    <w:rsid w:val="00FF36B7"/>
    <w:rsid w:val="00FF4090"/>
    <w:rsid w:val="00FF468D"/>
    <w:rsid w:val="00FF4D17"/>
    <w:rsid w:val="00FF5053"/>
    <w:rsid w:val="00FF59E5"/>
    <w:rsid w:val="00FF600A"/>
    <w:rsid w:val="00FF6064"/>
    <w:rsid w:val="00FF6319"/>
    <w:rsid w:val="00FF7577"/>
    <w:rsid w:val="0FA56C7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unhideWhenUsed="0" w:uiPriority="0" w:name="toc 9"/>
    <w:lsdException w:uiPriority="0" w:name="Normal Indent"/>
    <w:lsdException w:qFormat="1" w:unhideWhenUsed="0" w:uiPriority="0" w:name="footnote text"/>
    <w:lsdException w:qFormat="1" w:unhideWhenUsed="0" w:uiPriority="99" w:semiHidden="0" w:name="annotation text"/>
    <w:lsdException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Times New Roman" w:eastAsiaTheme="minorEastAsia"/>
      <w:sz w:val="22"/>
      <w:szCs w:val="22"/>
      <w:lang w:val="en-US" w:eastAsia="zh-TW"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qFormat/>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spacing w:after="180"/>
      <w:ind w:left="568" w:hanging="284"/>
    </w:pPr>
    <w:rPr>
      <w:rFonts w:ascii="Times New Roman" w:hAnsi="Times New Roman" w:eastAsia="MS Mincho"/>
      <w:sz w:val="20"/>
      <w:szCs w:val="20"/>
      <w:lang w:val="en-GB"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rFonts w:ascii="Times New Roman" w:hAnsi="Times New Roman" w:eastAsia="MS Mincho"/>
      <w:b/>
      <w:sz w:val="20"/>
      <w:szCs w:val="20"/>
      <w:lang w:val="en-GB" w:eastAsia="en-U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4"/>
    <w:qFormat/>
    <w:uiPriority w:val="99"/>
  </w:style>
  <w:style w:type="paragraph" w:styleId="31">
    <w:name w:val="Body Text"/>
    <w:basedOn w:val="1"/>
    <w:link w:val="131"/>
    <w:qFormat/>
    <w:uiPriority w:val="0"/>
    <w:pPr>
      <w:spacing w:after="180"/>
    </w:pPr>
    <w:rPr>
      <w:rFonts w:ascii="Times New Roman" w:hAnsi="Times New Roman" w:eastAsia="MS Mincho"/>
      <w:sz w:val="20"/>
      <w:szCs w:val="20"/>
      <w:lang w:val="en-GB" w:eastAsia="en-US"/>
    </w:rPr>
  </w:style>
  <w:style w:type="paragraph" w:styleId="32">
    <w:name w:val="Plain Text"/>
    <w:basedOn w:val="1"/>
    <w:qFormat/>
    <w:uiPriority w:val="0"/>
    <w:pPr>
      <w:spacing w:after="180"/>
    </w:pPr>
    <w:rPr>
      <w:rFonts w:ascii="Courier New" w:hAnsi="Courier New" w:eastAsia="MS Mincho"/>
      <w:sz w:val="20"/>
      <w:szCs w:val="20"/>
      <w:lang w:val="nb-NO" w:eastAsia="en-US"/>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rPr>
  </w:style>
  <w:style w:type="paragraph" w:styleId="37">
    <w:name w:val="header"/>
    <w:link w:val="121"/>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ind w:left="454" w:hanging="454"/>
    </w:pPr>
    <w:rPr>
      <w:rFonts w:ascii="Times New Roman" w:hAnsi="Times New Roman" w:eastAsia="MS Mincho"/>
      <w:sz w:val="16"/>
      <w:szCs w:val="20"/>
      <w:lang w:val="en-GB" w:eastAsia="en-US"/>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uiPriority w:val="0"/>
    <w:pPr>
      <w:ind w:left="1418" w:hanging="1418"/>
    </w:pPr>
  </w:style>
  <w:style w:type="paragraph" w:styleId="43">
    <w:name w:val="Normal (Web)"/>
    <w:basedOn w:val="1"/>
    <w:unhideWhenUsed/>
    <w:qFormat/>
    <w:uiPriority w:val="99"/>
    <w:pPr>
      <w:spacing w:before="100" w:beforeAutospacing="1" w:after="100" w:afterAutospacing="1"/>
    </w:pPr>
    <w:rPr>
      <w:rFonts w:ascii="PMingLiU" w:hAnsi="PMingLiU" w:eastAsia="PMingLiU" w:cs="PMingLiU"/>
      <w:sz w:val="24"/>
      <w:szCs w:val="24"/>
    </w:rPr>
  </w:style>
  <w:style w:type="paragraph" w:styleId="44">
    <w:name w:val="index 1"/>
    <w:basedOn w:val="1"/>
    <w:next w:val="1"/>
    <w:semiHidden/>
    <w:uiPriority w:val="0"/>
    <w:pPr>
      <w:keepLines/>
    </w:pPr>
    <w:rPr>
      <w:rFonts w:ascii="Times New Roman" w:hAnsi="Times New Roman" w:eastAsia="MS Mincho"/>
      <w:sz w:val="20"/>
      <w:szCs w:val="20"/>
      <w:lang w:val="en-GB" w:eastAsia="en-US"/>
    </w:r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5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semiHidden/>
    <w:qFormat/>
    <w:uiPriority w:val="0"/>
    <w:rPr>
      <w:sz w:val="16"/>
    </w:rPr>
  </w:style>
  <w:style w:type="character" w:styleId="53">
    <w:name w:val="footnote reference"/>
    <w:semiHidden/>
    <w:qFormat/>
    <w:uiPriority w:val="0"/>
    <w:rPr>
      <w:b/>
      <w:position w:val="6"/>
      <w:sz w:val="16"/>
    </w:rPr>
  </w:style>
  <w:style w:type="paragraph" w:customStyle="1" w:styleId="54">
    <w:name w:val="EQ"/>
    <w:basedOn w:val="1"/>
    <w:next w:val="1"/>
    <w:qFormat/>
    <w:uiPriority w:val="0"/>
    <w:pPr>
      <w:keepLines/>
      <w:tabs>
        <w:tab w:val="center" w:pos="4536"/>
        <w:tab w:val="right" w:pos="9072"/>
      </w:tabs>
      <w:spacing w:after="180"/>
    </w:pPr>
    <w:rPr>
      <w:rFonts w:ascii="Times New Roman" w:hAnsi="Times New Roman" w:eastAsia="MS Mincho"/>
      <w:sz w:val="20"/>
      <w:szCs w:val="20"/>
      <w:lang w:val="en-GB" w:eastAsia="en-US"/>
    </w:rPr>
  </w:style>
  <w:style w:type="character" w:customStyle="1" w:styleId="55">
    <w:name w:val="ZGSM"/>
    <w:uiPriority w:val="0"/>
  </w:style>
  <w:style w:type="paragraph" w:customStyle="1" w:styleId="56">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7">
    <w:name w:val="TT"/>
    <w:basedOn w:val="2"/>
    <w:next w:val="1"/>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spacing w:after="180"/>
      <w:ind w:left="1135" w:hanging="851"/>
    </w:pPr>
    <w:rPr>
      <w:rFonts w:ascii="Times New Roman" w:hAnsi="Times New Roman" w:eastAsia="MS Mincho"/>
      <w:sz w:val="20"/>
      <w:szCs w:val="20"/>
      <w:lang w:val="en-GB" w:eastAsia="en-US"/>
    </w:rPr>
  </w:style>
  <w:style w:type="paragraph" w:customStyle="1" w:styleId="60">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pPr>
    <w:rPr>
      <w:rFonts w:ascii="Arial" w:hAnsi="Arial" w:eastAsia="MS Mincho"/>
      <w:sz w:val="18"/>
      <w:szCs w:val="20"/>
      <w:lang w:val="en-GB" w:eastAsia="en-US"/>
    </w:rPr>
  </w:style>
  <w:style w:type="paragraph" w:customStyle="1" w:styleId="63">
    <w:name w:val="TAH"/>
    <w:basedOn w:val="64"/>
    <w:link w:val="127"/>
    <w:qFormat/>
    <w:uiPriority w:val="0"/>
    <w:rPr>
      <w:b/>
    </w:rPr>
  </w:style>
  <w:style w:type="paragraph" w:customStyle="1" w:styleId="64">
    <w:name w:val="TAC"/>
    <w:basedOn w:val="62"/>
    <w:link w:val="128"/>
    <w:qFormat/>
    <w:uiPriority w:val="0"/>
    <w:pPr>
      <w:jc w:val="center"/>
    </w:pPr>
  </w:style>
  <w:style w:type="paragraph" w:customStyle="1" w:styleId="65">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6">
    <w:name w:val="EX"/>
    <w:basedOn w:val="1"/>
    <w:link w:val="108"/>
    <w:qFormat/>
    <w:uiPriority w:val="0"/>
    <w:pPr>
      <w:keepLines/>
      <w:spacing w:after="180"/>
      <w:ind w:left="1702" w:hanging="1418"/>
    </w:pPr>
    <w:rPr>
      <w:rFonts w:ascii="Times New Roman" w:hAnsi="Times New Roman" w:eastAsia="MS Mincho"/>
      <w:sz w:val="20"/>
      <w:szCs w:val="20"/>
      <w:lang w:val="en-GB" w:eastAsia="en-US"/>
    </w:rPr>
  </w:style>
  <w:style w:type="paragraph" w:customStyle="1" w:styleId="67">
    <w:name w:val="FP"/>
    <w:basedOn w:val="1"/>
    <w:qFormat/>
    <w:uiPriority w:val="0"/>
    <w:rPr>
      <w:rFonts w:ascii="Times New Roman" w:hAnsi="Times New Roman" w:eastAsia="MS Mincho"/>
      <w:sz w:val="20"/>
      <w:szCs w:val="20"/>
      <w:lang w:val="en-GB" w:eastAsia="en-US"/>
    </w:r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qFormat/>
    <w:uiPriority w:val="0"/>
    <w:pPr>
      <w:keepNext/>
      <w:keepLines/>
      <w:spacing w:before="60" w:after="180"/>
      <w:jc w:val="center"/>
    </w:pPr>
    <w:rPr>
      <w:rFonts w:ascii="Arial" w:hAnsi="Arial" w:eastAsia="MS Mincho"/>
      <w:b/>
      <w:sz w:val="20"/>
      <w:szCs w:val="20"/>
      <w:lang w:val="en-GB" w:eastAsia="en-US"/>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79">
    <w:name w:val="TF"/>
    <w:basedOn w:val="72"/>
    <w:qFormat/>
    <w:uiPriority w:val="0"/>
    <w:pPr>
      <w:keepNext w:val="0"/>
      <w:spacing w:before="0" w:after="240"/>
    </w:pPr>
  </w:style>
  <w:style w:type="paragraph" w:customStyle="1" w:styleId="80">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1">
    <w:name w:val="B2"/>
    <w:basedOn w:val="13"/>
    <w:link w:val="100"/>
    <w:qFormat/>
    <w:uiPriority w:val="0"/>
  </w:style>
  <w:style w:type="paragraph" w:customStyle="1" w:styleId="82">
    <w:name w:val="B3"/>
    <w:basedOn w:val="12"/>
    <w:link w:val="104"/>
    <w:qFormat/>
    <w:uiPriority w:val="0"/>
  </w:style>
  <w:style w:type="paragraph" w:customStyle="1" w:styleId="83">
    <w:name w:val="B4"/>
    <w:basedOn w:val="41"/>
    <w:qFormat/>
    <w:uiPriority w:val="0"/>
  </w:style>
  <w:style w:type="paragraph" w:customStyle="1" w:styleId="84">
    <w:name w:val="B5"/>
    <w:basedOn w:val="40"/>
    <w:qFormat/>
    <w:uiPriority w:val="0"/>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INDENT1"/>
    <w:basedOn w:val="1"/>
    <w:qFormat/>
    <w:uiPriority w:val="0"/>
    <w:pPr>
      <w:spacing w:after="180"/>
      <w:ind w:left="851"/>
    </w:pPr>
    <w:rPr>
      <w:rFonts w:ascii="Times New Roman" w:hAnsi="Times New Roman" w:eastAsia="MS Mincho"/>
      <w:sz w:val="20"/>
      <w:szCs w:val="20"/>
      <w:lang w:val="en-GB" w:eastAsia="en-US"/>
    </w:rPr>
  </w:style>
  <w:style w:type="paragraph" w:customStyle="1" w:styleId="88">
    <w:name w:val="INDENT2"/>
    <w:basedOn w:val="1"/>
    <w:qFormat/>
    <w:uiPriority w:val="0"/>
    <w:pPr>
      <w:spacing w:after="180"/>
      <w:ind w:left="1135" w:hanging="284"/>
    </w:pPr>
    <w:rPr>
      <w:rFonts w:ascii="Times New Roman" w:hAnsi="Times New Roman" w:eastAsia="MS Mincho"/>
      <w:sz w:val="20"/>
      <w:szCs w:val="20"/>
      <w:lang w:val="en-GB" w:eastAsia="en-US"/>
    </w:rPr>
  </w:style>
  <w:style w:type="paragraph" w:customStyle="1" w:styleId="89">
    <w:name w:val="INDENT3"/>
    <w:basedOn w:val="1"/>
    <w:qFormat/>
    <w:uiPriority w:val="0"/>
    <w:pPr>
      <w:spacing w:after="180"/>
      <w:ind w:left="1701" w:hanging="567"/>
    </w:pPr>
    <w:rPr>
      <w:rFonts w:ascii="Times New Roman" w:hAnsi="Times New Roman" w:eastAsia="MS Mincho"/>
      <w:sz w:val="20"/>
      <w:szCs w:val="20"/>
      <w:lang w:val="en-GB" w:eastAsia="en-US"/>
    </w:r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rFonts w:ascii="Times New Roman" w:hAnsi="Times New Roman" w:eastAsia="MS Mincho"/>
      <w:b/>
      <w:sz w:val="24"/>
      <w:szCs w:val="20"/>
      <w:lang w:val="en-GB" w:eastAsia="en-US"/>
    </w:rPr>
  </w:style>
  <w:style w:type="paragraph" w:customStyle="1" w:styleId="91">
    <w:name w:val="Rec_CCITT_#"/>
    <w:basedOn w:val="1"/>
    <w:qFormat/>
    <w:uiPriority w:val="0"/>
    <w:pPr>
      <w:keepNext/>
      <w:keepLines/>
      <w:spacing w:after="180"/>
    </w:pPr>
    <w:rPr>
      <w:rFonts w:ascii="Times New Roman" w:hAnsi="Times New Roman" w:eastAsia="MS Mincho"/>
      <w:b/>
      <w:sz w:val="20"/>
      <w:szCs w:val="20"/>
      <w:lang w:val="en-GB" w:eastAsia="en-US"/>
    </w:rPr>
  </w:style>
  <w:style w:type="paragraph" w:customStyle="1" w:styleId="92">
    <w:name w:val="enumlev2"/>
    <w:basedOn w:val="1"/>
    <w:qFormat/>
    <w:uiPriority w:val="0"/>
    <w:pPr>
      <w:tabs>
        <w:tab w:val="left" w:pos="794"/>
        <w:tab w:val="left" w:pos="1191"/>
        <w:tab w:val="left" w:pos="1588"/>
        <w:tab w:val="left" w:pos="1985"/>
      </w:tabs>
      <w:spacing w:before="86" w:after="180"/>
      <w:ind w:left="1588" w:hanging="397"/>
      <w:jc w:val="both"/>
    </w:pPr>
    <w:rPr>
      <w:rFonts w:ascii="Times New Roman" w:hAnsi="Times New Roman" w:eastAsia="MS Mincho"/>
      <w:sz w:val="20"/>
      <w:szCs w:val="20"/>
      <w:lang w:eastAsia="en-US"/>
    </w:rPr>
  </w:style>
  <w:style w:type="paragraph" w:customStyle="1" w:styleId="93">
    <w:name w:val="Couv Rec Title"/>
    <w:basedOn w:val="1"/>
    <w:qFormat/>
    <w:uiPriority w:val="0"/>
    <w:pPr>
      <w:keepNext/>
      <w:keepLines/>
      <w:spacing w:before="240" w:after="180"/>
      <w:ind w:left="1418"/>
    </w:pPr>
    <w:rPr>
      <w:rFonts w:ascii="Arial" w:hAnsi="Arial" w:eastAsia="MS Mincho"/>
      <w:b/>
      <w:sz w:val="36"/>
      <w:szCs w:val="20"/>
      <w:lang w:eastAsia="en-US"/>
    </w:rPr>
  </w:style>
  <w:style w:type="paragraph" w:customStyle="1" w:styleId="94">
    <w:name w:val="TAJ"/>
    <w:basedOn w:val="72"/>
    <w:qFormat/>
    <w:uiPriority w:val="0"/>
  </w:style>
  <w:style w:type="paragraph" w:customStyle="1" w:styleId="95">
    <w:name w:val="Guidance"/>
    <w:basedOn w:val="1"/>
    <w:qFormat/>
    <w:uiPriority w:val="0"/>
    <w:pPr>
      <w:spacing w:after="180"/>
    </w:pPr>
    <w:rPr>
      <w:rFonts w:ascii="Times New Roman" w:hAnsi="Times New Roman" w:eastAsia="MS Mincho"/>
      <w:i/>
      <w:color w:val="0000FF"/>
      <w:sz w:val="20"/>
      <w:szCs w:val="20"/>
      <w:lang w:val="en-GB" w:eastAsia="en-US"/>
    </w:rPr>
  </w:style>
  <w:style w:type="paragraph" w:customStyle="1" w:styleId="96">
    <w:name w:val="CR Cover Page"/>
    <w:link w:val="112"/>
    <w:qFormat/>
    <w:uiPriority w:val="0"/>
    <w:pPr>
      <w:spacing w:after="120"/>
    </w:pPr>
    <w:rPr>
      <w:rFonts w:ascii="Arial" w:hAnsi="Arial" w:eastAsia="Times New Roman" w:cs="Times New Roman"/>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spacing w:after="180"/>
    </w:pPr>
    <w:rPr>
      <w:rFonts w:ascii="Times New Roman" w:hAnsi="Times New Roman" w:eastAsia="MS Mincho"/>
      <w:sz w:val="20"/>
      <w:szCs w:val="20"/>
      <w:lang w:val="en-GB" w:eastAsia="en-US"/>
    </w:rPr>
  </w:style>
  <w:style w:type="character" w:customStyle="1" w:styleId="99">
    <w:name w:val="NO Char"/>
    <w:qFormat/>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qFormat/>
    <w:uiPriority w:val="0"/>
    <w:rPr>
      <w:rFonts w:eastAsia="MS Mincho"/>
      <w:lang w:val="en-GB" w:eastAsia="en-US" w:bidi="ar-SA"/>
    </w:rPr>
  </w:style>
  <w:style w:type="character" w:customStyle="1" w:styleId="104">
    <w:name w:val="B3 Char"/>
    <w:link w:val="82"/>
    <w:qFormat/>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07">
    <w:name w:val="TAL Car"/>
    <w:link w:val="62"/>
    <w:qFormat/>
    <w:uiPriority w:val="0"/>
    <w:rPr>
      <w:rFonts w:ascii="Arial" w:hAnsi="Arial" w:eastAsia="MS Mincho"/>
      <w:sz w:val="18"/>
      <w:lang w:val="en-GB" w:eastAsia="en-US" w:bidi="ar-SA"/>
    </w:rPr>
  </w:style>
  <w:style w:type="character" w:customStyle="1" w:styleId="108">
    <w:name w:val="EX Char"/>
    <w:link w:val="66"/>
    <w:qFormat/>
    <w:locked/>
    <w:uiPriority w:val="0"/>
    <w:rPr>
      <w:lang w:val="en-GB" w:eastAsia="en-US"/>
    </w:rPr>
  </w:style>
  <w:style w:type="character" w:customStyle="1" w:styleId="109">
    <w:name w:val="标题 3 字符"/>
    <w:link w:val="4"/>
    <w:qFormat/>
    <w:uiPriority w:val="0"/>
    <w:rPr>
      <w:rFonts w:ascii="Arial" w:hAnsi="Arial"/>
      <w:sz w:val="28"/>
      <w:lang w:val="en-GB" w:eastAsia="en-US"/>
    </w:rPr>
  </w:style>
  <w:style w:type="character" w:customStyle="1" w:styleId="110">
    <w:name w:val="TH Char"/>
    <w:link w:val="72"/>
    <w:qFormat/>
    <w:uiPriority w:val="0"/>
    <w:rPr>
      <w:rFonts w:ascii="Arial" w:hAnsi="Arial"/>
      <w:b/>
      <w:lang w:val="en-GB" w:eastAsia="en-US"/>
    </w:rPr>
  </w:style>
  <w:style w:type="paragraph" w:customStyle="1" w:styleId="111">
    <w:name w:val="Revision"/>
    <w:hidden/>
    <w:semiHidden/>
    <w:qFormat/>
    <w:uiPriority w:val="99"/>
    <w:rPr>
      <w:rFonts w:ascii="Times New Roman" w:hAnsi="Times New Roman" w:eastAsia="MS Mincho" w:cs="Times New Roman"/>
      <w:lang w:val="en-GB" w:eastAsia="en-US" w:bidi="ar-SA"/>
    </w:rPr>
  </w:style>
  <w:style w:type="character" w:customStyle="1" w:styleId="112">
    <w:name w:val="CR Cover Page Zchn"/>
    <w:link w:val="96"/>
    <w:qFormat/>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ind w:left="1622" w:hanging="363"/>
    </w:pPr>
    <w:rPr>
      <w:rFonts w:ascii="Arial" w:hAnsi="Arial" w:eastAsia="MS Mincho"/>
      <w:sz w:val="20"/>
      <w:szCs w:val="24"/>
      <w:lang w:val="en-GB"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overflowPunct w:val="0"/>
      <w:autoSpaceDE w:val="0"/>
      <w:autoSpaceDN w:val="0"/>
      <w:adjustRightInd w:val="0"/>
      <w:spacing w:after="180"/>
      <w:ind w:left="720"/>
      <w:contextualSpacing/>
      <w:textAlignment w:val="baseline"/>
    </w:pPr>
    <w:rPr>
      <w:rFonts w:ascii="Times New Roman" w:hAnsi="Times New Roman" w:eastAsia="宋体"/>
      <w:sz w:val="20"/>
      <w:szCs w:val="20"/>
      <w:lang w:val="en-GB" w:eastAsia="ja-JP"/>
    </w:rPr>
  </w:style>
  <w:style w:type="character" w:customStyle="1" w:styleId="116">
    <w:name w:val="列表段落 字符"/>
    <w:link w:val="115"/>
    <w:qFormat/>
    <w:locked/>
    <w:uiPriority w:val="34"/>
    <w:rPr>
      <w:rFonts w:eastAsia="宋体"/>
      <w:lang w:val="en-GB" w:eastAsia="ja-JP"/>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jc w:val="both"/>
    </w:pPr>
    <w:rPr>
      <w:rFonts w:ascii="Times New Roman" w:hAnsi="Times New Roman" w:eastAsia="PMingLiU"/>
      <w:b/>
      <w:sz w:val="24"/>
      <w:szCs w:val="20"/>
      <w:lang w:val="en-GB" w:eastAsia="zh-CN"/>
    </w:rPr>
  </w:style>
  <w:style w:type="paragraph" w:customStyle="1" w:styleId="118">
    <w:name w:val="3GPP_Header + Arial"/>
    <w:basedOn w:val="1"/>
    <w:qFormat/>
    <w:uiPriority w:val="0"/>
    <w:rPr>
      <w:rFonts w:ascii="Arial" w:hAnsi="Arial" w:eastAsia="PMingLiU" w:cs="Arial"/>
      <w:szCs w:val="24"/>
      <w:lang w:eastAsia="zh-CN"/>
    </w:rPr>
  </w:style>
  <w:style w:type="paragraph" w:customStyle="1" w:styleId="119">
    <w:name w:val="Agreement"/>
    <w:basedOn w:val="1"/>
    <w:next w:val="113"/>
    <w:qFormat/>
    <w:uiPriority w:val="99"/>
    <w:pPr>
      <w:numPr>
        <w:ilvl w:val="0"/>
        <w:numId w:val="4"/>
      </w:numPr>
      <w:spacing w:before="60"/>
    </w:pPr>
    <w:rPr>
      <w:rFonts w:ascii="Arial" w:hAnsi="Arial" w:eastAsia="MS Mincho"/>
      <w:b/>
      <w:sz w:val="20"/>
      <w:szCs w:val="24"/>
      <w:lang w:val="en-GB" w:eastAsia="en-GB"/>
    </w:rPr>
  </w:style>
  <w:style w:type="character" w:customStyle="1" w:styleId="120">
    <w:name w:val="页脚 字符"/>
    <w:link w:val="36"/>
    <w:qFormat/>
    <w:uiPriority w:val="99"/>
    <w:rPr>
      <w:rFonts w:ascii="Arial" w:hAnsi="Arial"/>
      <w:b/>
      <w:i/>
      <w:sz w:val="18"/>
      <w:lang w:val="en-GB" w:eastAsia="en-US"/>
    </w:rPr>
  </w:style>
  <w:style w:type="character" w:customStyle="1" w:styleId="121">
    <w:name w:val="页眉 字符"/>
    <w:link w:val="37"/>
    <w:qFormat/>
    <w:uiPriority w:val="0"/>
    <w:rPr>
      <w:rFonts w:ascii="Arial" w:hAnsi="Arial"/>
      <w:b/>
      <w:sz w:val="18"/>
      <w:lang w:val="en-GB" w:eastAsia="en-US" w:bidi="ar-SA"/>
    </w:rPr>
  </w:style>
  <w:style w:type="table" w:customStyle="1" w:styleId="122">
    <w:name w:val="Grid Table 1 Light1"/>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qFormat/>
    <w:uiPriority w:val="0"/>
    <w:rPr>
      <w:rFonts w:ascii="Arial" w:hAnsi="Arial" w:eastAsia="MS Mincho" w:cs="Arial"/>
      <w:color w:val="0000FF"/>
      <w:kern w:val="2"/>
      <w:lang w:val="en-GB" w:eastAsia="en-US" w:bidi="ar-SA"/>
    </w:rPr>
  </w:style>
  <w:style w:type="paragraph" w:customStyle="1" w:styleId="124">
    <w:name w:val="Table Content"/>
    <w:qFormat/>
    <w:uiPriority w:val="0"/>
    <w:rPr>
      <w:rFonts w:ascii="Calibri" w:hAnsi="Calibri" w:eastAsia="Times New Roman" w:cs="Times New Roman"/>
      <w:sz w:val="16"/>
      <w:szCs w:val="22"/>
      <w:lang w:val="en-US" w:eastAsia="en-US" w:bidi="ar-SA"/>
    </w:rPr>
  </w:style>
  <w:style w:type="character" w:customStyle="1" w:styleId="125">
    <w:name w:val="题注 字符"/>
    <w:link w:val="28"/>
    <w:qFormat/>
    <w:uiPriority w:val="99"/>
    <w:rPr>
      <w:b/>
      <w:lang w:val="en-GB" w:eastAsia="en-US"/>
    </w:rPr>
  </w:style>
  <w:style w:type="character" w:customStyle="1" w:styleId="126">
    <w:name w:val="PL Char"/>
    <w:link w:val="60"/>
    <w:qFormat/>
    <w:uiPriority w:val="0"/>
    <w:rPr>
      <w:rFonts w:ascii="Courier New" w:hAnsi="Courier New"/>
      <w:sz w:val="16"/>
      <w:lang w:val="en-GB" w:eastAsia="en-US"/>
    </w:rPr>
  </w:style>
  <w:style w:type="character" w:customStyle="1" w:styleId="127">
    <w:name w:val="TAH Car"/>
    <w:link w:val="63"/>
    <w:qFormat/>
    <w:locked/>
    <w:uiPriority w:val="0"/>
    <w:rPr>
      <w:rFonts w:ascii="Arial" w:hAnsi="Arial"/>
      <w:b/>
      <w:sz w:val="18"/>
      <w:lang w:val="en-GB" w:eastAsia="en-US"/>
    </w:rPr>
  </w:style>
  <w:style w:type="character" w:customStyle="1" w:styleId="128">
    <w:name w:val="TAC Char"/>
    <w:link w:val="64"/>
    <w:qFormat/>
    <w:locked/>
    <w:uiPriority w:val="0"/>
    <w:rPr>
      <w:rFonts w:ascii="Arial" w:hAnsi="Arial"/>
      <w:sz w:val="18"/>
      <w:lang w:val="en-GB" w:eastAsia="en-US"/>
    </w:rPr>
  </w:style>
  <w:style w:type="paragraph" w:customStyle="1" w:styleId="129">
    <w:name w:val="Bold Comments"/>
    <w:basedOn w:val="1"/>
    <w:link w:val="130"/>
    <w:qFormat/>
    <w:uiPriority w:val="0"/>
    <w:pPr>
      <w:spacing w:before="240" w:after="60"/>
      <w:outlineLvl w:val="8"/>
    </w:pPr>
    <w:rPr>
      <w:rFonts w:ascii="Arial" w:hAnsi="Arial" w:eastAsia="MS Mincho"/>
      <w:b/>
      <w:sz w:val="20"/>
      <w:szCs w:val="24"/>
      <w:lang w:val="zh-CN" w:eastAsia="zh-CN"/>
    </w:rPr>
  </w:style>
  <w:style w:type="character" w:customStyle="1" w:styleId="130">
    <w:name w:val="Bold Comments Char"/>
    <w:link w:val="129"/>
    <w:qFormat/>
    <w:uiPriority w:val="0"/>
    <w:rPr>
      <w:rFonts w:ascii="Arial" w:hAnsi="Arial"/>
      <w:b/>
      <w:szCs w:val="24"/>
      <w:lang w:val="zh-CN" w:eastAsia="zh-CN"/>
    </w:rPr>
  </w:style>
  <w:style w:type="character" w:customStyle="1" w:styleId="131">
    <w:name w:val="正文文本 字符"/>
    <w:basedOn w:val="49"/>
    <w:link w:val="31"/>
    <w:qFormat/>
    <w:uiPriority w:val="0"/>
    <w:rPr>
      <w:lang w:val="en-GB" w:eastAsia="en-US"/>
    </w:rPr>
  </w:style>
  <w:style w:type="character" w:customStyle="1" w:styleId="132">
    <w:name w:val="B1 (文字)"/>
    <w:qFormat/>
    <w:locked/>
    <w:uiPriority w:val="0"/>
    <w:rPr>
      <w:lang w:val="en-GB" w:eastAsia="en-US"/>
    </w:rPr>
  </w:style>
  <w:style w:type="table" w:customStyle="1" w:styleId="133">
    <w:name w:val="Grid Table 1 Light - Accent 51"/>
    <w:basedOn w:val="47"/>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character" w:customStyle="1" w:styleId="134">
    <w:name w:val="批注文字 字符"/>
    <w:link w:val="30"/>
    <w:qFormat/>
    <w:uiPriority w:val="99"/>
    <w:rPr>
      <w:rFonts w:ascii="Calibri" w:hAnsi="Calibri" w:eastAsiaTheme="minorEastAsia"/>
      <w:sz w:val="22"/>
      <w:szCs w:val="22"/>
    </w:rPr>
  </w:style>
  <w:style w:type="character" w:styleId="135">
    <w:name w:val="Placeholder Text"/>
    <w:basedOn w:val="49"/>
    <w:semiHidden/>
    <w:qFormat/>
    <w:uiPriority w:val="99"/>
    <w:rPr>
      <w:color w:val="808080"/>
    </w:rPr>
  </w:style>
  <w:style w:type="table" w:customStyle="1" w:styleId="136">
    <w:name w:val="Plain Table 11"/>
    <w:basedOn w:val="4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37">
    <w:name w:val="表格格線1"/>
    <w:basedOn w:val="47"/>
    <w:qFormat/>
    <w:uiPriority w:val="5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8">
    <w:name w:val="Überschrift 1.H1"/>
    <w:basedOn w:val="1"/>
    <w:next w:val="1"/>
    <w:qFormat/>
    <w:uiPriority w:val="0"/>
    <w:pPr>
      <w:keepNext/>
      <w:keepLines/>
      <w:numPr>
        <w:ilvl w:val="0"/>
        <w:numId w:val="5"/>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139">
    <w:name w:val="paragraph"/>
    <w:basedOn w:val="1"/>
    <w:qFormat/>
    <w:uiPriority w:val="0"/>
    <w:pPr>
      <w:spacing w:before="100" w:beforeAutospacing="1" w:after="100" w:afterAutospacing="1"/>
    </w:pPr>
    <w:rPr>
      <w:rFonts w:ascii="Times New Roman" w:hAnsi="Times New Roman" w:eastAsia="Times New Roman"/>
      <w:sz w:val="24"/>
      <w:szCs w:val="24"/>
      <w:lang w:val="en-GB" w:eastAsia="zh-CN"/>
    </w:rPr>
  </w:style>
  <w:style w:type="character" w:customStyle="1" w:styleId="140">
    <w:name w:val="normaltextrun"/>
    <w:basedOn w:val="49"/>
    <w:qFormat/>
    <w:uiPriority w:val="0"/>
  </w:style>
  <w:style w:type="paragraph" w:customStyle="1" w:styleId="141">
    <w:name w:val="EmailDiscussion2"/>
    <w:basedOn w:val="1"/>
    <w:qFormat/>
    <w:uiPriority w:val="99"/>
    <w:pPr>
      <w:ind w:left="1622" w:hanging="363"/>
    </w:pPr>
    <w:rPr>
      <w:rFonts w:ascii="Arial" w:hAnsi="Arial" w:cs="Arial"/>
    </w:rPr>
  </w:style>
  <w:style w:type="character" w:customStyle="1" w:styleId="142">
    <w:name w:val="EmailDiscussion Char"/>
    <w:basedOn w:val="49"/>
    <w:link w:val="143"/>
    <w:qFormat/>
    <w:locked/>
    <w:uiPriority w:val="0"/>
    <w:rPr>
      <w:rFonts w:ascii="Arial" w:hAnsi="Arial" w:cs="Arial"/>
      <w:b/>
      <w:bCs/>
    </w:rPr>
  </w:style>
  <w:style w:type="paragraph" w:customStyle="1" w:styleId="143">
    <w:name w:val="EmailDiscussion"/>
    <w:basedOn w:val="1"/>
    <w:link w:val="142"/>
    <w:qFormat/>
    <w:uiPriority w:val="0"/>
    <w:pPr>
      <w:numPr>
        <w:ilvl w:val="0"/>
        <w:numId w:val="6"/>
      </w:numPr>
      <w:spacing w:before="40"/>
    </w:pPr>
    <w:rPr>
      <w:rFonts w:ascii="Arial" w:hAnsi="Arial" w:eastAsia="MS Mincho" w:cs="Arial"/>
      <w:b/>
      <w:bCs/>
      <w:sz w:val="20"/>
      <w:szCs w:val="20"/>
    </w:rPr>
  </w:style>
  <w:style w:type="paragraph" w:customStyle="1" w:styleId="144">
    <w:name w:val="Doc-title"/>
    <w:basedOn w:val="1"/>
    <w:next w:val="113"/>
    <w:link w:val="145"/>
    <w:qFormat/>
    <w:uiPriority w:val="0"/>
    <w:pPr>
      <w:spacing w:before="60"/>
      <w:ind w:left="1259" w:hanging="1259"/>
    </w:pPr>
    <w:rPr>
      <w:rFonts w:ascii="Arial" w:hAnsi="Arial" w:eastAsia="MS Mincho"/>
      <w:sz w:val="20"/>
      <w:szCs w:val="24"/>
      <w:lang w:val="en-GB" w:eastAsia="en-GB"/>
    </w:rPr>
  </w:style>
  <w:style w:type="character" w:customStyle="1" w:styleId="145">
    <w:name w:val="Doc-title Char"/>
    <w:link w:val="144"/>
    <w:qFormat/>
    <w:uiPriority w:val="0"/>
    <w:rPr>
      <w:rFonts w:ascii="Arial" w:hAnsi="Arial"/>
      <w:szCs w:val="24"/>
      <w:lang w:val="en-GB" w:eastAsia="en-GB"/>
    </w:rPr>
  </w:style>
  <w:style w:type="table" w:customStyle="1" w:styleId="146">
    <w:name w:val="Grid Table 1 Light"/>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image" Target="cid:image014.png@01D7E121.F9A46570" TargetMode="External"/><Relationship Id="rId8" Type="http://schemas.openxmlformats.org/officeDocument/2006/relationships/image" Target="media/image3.png"/><Relationship Id="rId7" Type="http://schemas.openxmlformats.org/officeDocument/2006/relationships/image" Target="cid:image013.png@01D7E121.F9A46570"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cid:image020.png@01D7E121.F9A46570"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cid:image019.png@01D7E121.F9A46570" TargetMode="External"/><Relationship Id="rId18" Type="http://schemas.openxmlformats.org/officeDocument/2006/relationships/image" Target="media/image8.png"/><Relationship Id="rId17" Type="http://schemas.openxmlformats.org/officeDocument/2006/relationships/image" Target="cid:image018.png@01D7E121.F9A46570" TargetMode="External"/><Relationship Id="rId16" Type="http://schemas.openxmlformats.org/officeDocument/2006/relationships/image" Target="media/image7.png"/><Relationship Id="rId15" Type="http://schemas.openxmlformats.org/officeDocument/2006/relationships/image" Target="cid:image017.png@01D7E121.F9A46570" TargetMode="External"/><Relationship Id="rId14" Type="http://schemas.openxmlformats.org/officeDocument/2006/relationships/image" Target="media/image6.png"/><Relationship Id="rId13" Type="http://schemas.openxmlformats.org/officeDocument/2006/relationships/image" Target="cid:image016.png@01D7E121.F9A46570" TargetMode="External"/><Relationship Id="rId12" Type="http://schemas.openxmlformats.org/officeDocument/2006/relationships/image" Target="media/image5.png"/><Relationship Id="rId11" Type="http://schemas.openxmlformats.org/officeDocument/2006/relationships/image" Target="cid:image015.png@01D7E121.F9A46570" TargetMode="External"/><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AE3426-7DB2-44EE-8C38-CA6E7FE26F1A}">
  <ds:schemaRefs/>
</ds:datastoreItem>
</file>

<file path=customXml/itemProps3.xml><?xml version="1.0" encoding="utf-8"?>
<ds:datastoreItem xmlns:ds="http://schemas.openxmlformats.org/officeDocument/2006/customXml" ds:itemID="{4063C195-02A5-4699-A4D1-8ECB1E3B64B9}">
  <ds:schemaRefs/>
</ds:datastoreItem>
</file>

<file path=customXml/itemProps4.xml><?xml version="1.0" encoding="utf-8"?>
<ds:datastoreItem xmlns:ds="http://schemas.openxmlformats.org/officeDocument/2006/customXml" ds:itemID="{CECA3B16-BD40-4CAA-BC1F-67D13AAB2B9D}">
  <ds:schemaRefs/>
</ds:datastoreItem>
</file>

<file path=customXml/itemProps5.xml><?xml version="1.0" encoding="utf-8"?>
<ds:datastoreItem xmlns:ds="http://schemas.openxmlformats.org/officeDocument/2006/customXml" ds:itemID="{429DCB8D-267D-44CC-817D-673F6D0BFF37}">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Company>ETSI</Company>
  <Pages>11</Pages>
  <Words>3667</Words>
  <Characters>20908</Characters>
  <Lines>174</Lines>
  <Paragraphs>49</Paragraphs>
  <TotalTime>2</TotalTime>
  <ScaleCrop>false</ScaleCrop>
  <LinksUpToDate>false</LinksUpToDate>
  <CharactersWithSpaces>24526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2022-01-21T00:30:00Z</dcterms:created>
  <dc:creator>MediaTek Inc.</dc:creator>
  <cp:lastModifiedBy>ZTE DF</cp:lastModifiedBy>
  <cp:lastPrinted>2007-12-21T04:58:00Z</cp:lastPrinted>
  <dcterms:modified xsi:type="dcterms:W3CDTF">2022-01-21T06:26:03Z</dcterms:modified>
  <dc:subject>E-UTRA UE procedures in idle mode</dc:subject>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ies>
</file>