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FEEC" w14:textId="30541616"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[AT116bis-e][054][ePowSav]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[AT116bis-e][054][ePowSav]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Scope: Based on online agreements, 1) Address the FFS from discussion on R2-2201675 on the interpretation PEI bits map to paging subgroups, and confirm value ranges of SubgroupNumPerPO and Nsg-UEID.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rsidRPr="000A590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Pr="000A590E" w:rsidRDefault="00053F76" w:rsidP="004E5D4A">
            <w:pPr>
              <w:keepLines/>
              <w:tabs>
                <w:tab w:val="left" w:pos="794"/>
                <w:tab w:val="left" w:pos="1191"/>
                <w:tab w:val="left" w:pos="1588"/>
                <w:tab w:val="left" w:pos="1985"/>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eastAsia="en-US"/>
              </w:rPr>
            </w:pPr>
            <w:r w:rsidRPr="000A590E">
              <w:rPr>
                <w:rFonts w:ascii="Arial" w:hAnsi="Arial" w:cs="Arial"/>
                <w:sz w:val="20"/>
                <w:szCs w:val="20"/>
                <w:lang w:val="en-GB"/>
              </w:rPr>
              <w:t>Salva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Linhai He (linhaihe@qti.qualcomm.com)</w:t>
            </w:r>
          </w:p>
        </w:tc>
      </w:tr>
      <w:tr w:rsidR="00CF491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6D39A8C2" w:rsidR="00CF491E" w:rsidRDefault="00CF491E" w:rsidP="00CF491E">
            <w:pPr>
              <w:spacing w:after="120"/>
              <w:jc w:val="both"/>
              <w:rPr>
                <w:rFonts w:ascii="Arial" w:hAnsi="Arial" w:cs="Arial"/>
                <w:sz w:val="20"/>
                <w:szCs w:val="20"/>
                <w:lang w:val="en-GB"/>
              </w:rPr>
            </w:pPr>
            <w:r>
              <w:rPr>
                <w:rFonts w:ascii="Arial" w:hAnsi="Arial" w:cs="Arial"/>
                <w:sz w:val="20"/>
                <w:szCs w:val="20"/>
                <w:lang w:val="sv-SE"/>
              </w:rPr>
              <w:t>Sony</w:t>
            </w:r>
          </w:p>
        </w:tc>
        <w:tc>
          <w:tcPr>
            <w:tcW w:w="7649" w:type="dxa"/>
          </w:tcPr>
          <w:p w14:paraId="71D87411" w14:textId="580C0087" w:rsidR="00CF491E" w:rsidRDefault="00CF491E" w:rsidP="00CF491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CE763B" w14:paraId="2A5448C7"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440F686C" w14:textId="7581AAAF" w:rsidR="00CE763B" w:rsidRDefault="00CE763B" w:rsidP="00CE763B">
            <w:pPr>
              <w:spacing w:after="120"/>
              <w:jc w:val="both"/>
              <w:rPr>
                <w:rFonts w:ascii="Arial" w:hAnsi="Arial" w:cs="Arial"/>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E25C71C" w14:textId="0A7DE779"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 (lihaitao@oppo.com)</w:t>
            </w:r>
          </w:p>
        </w:tc>
      </w:tr>
      <w:tr w:rsidR="00296829" w:rsidRPr="000A590E" w14:paraId="376F979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5DD0F38" w14:textId="1CC49311" w:rsidR="00296829" w:rsidRDefault="00296829" w:rsidP="00CE763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7649" w:type="dxa"/>
          </w:tcPr>
          <w:p w14:paraId="2C9DA92B" w14:textId="2C1BA640" w:rsidR="00296829" w:rsidRPr="00A90A9D"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sidRPr="00A90A9D">
              <w:rPr>
                <w:rFonts w:ascii="Arial" w:eastAsia="SimSun" w:hAnsi="Arial" w:cs="Arial"/>
                <w:sz w:val="20"/>
                <w:szCs w:val="20"/>
                <w:lang w:val="fr-FR" w:eastAsia="zh-CN"/>
              </w:rPr>
              <w:t>Seau Sian Lim &lt;seau.s.lim@intel.com&gt;</w:t>
            </w:r>
          </w:p>
        </w:tc>
      </w:tr>
      <w:tr w:rsidR="002C6C4A" w:rsidRPr="000A590E" w14:paraId="3908AC5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B58BBC1" w14:textId="0568D468" w:rsidR="002C6C4A" w:rsidRDefault="002C6C4A" w:rsidP="00CE763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7649" w:type="dxa"/>
          </w:tcPr>
          <w:p w14:paraId="06279EED" w14:textId="47EB27D4" w:rsidR="002C6C4A" w:rsidRPr="00A90A9D" w:rsidRDefault="002C6C4A"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1A4486" w14:paraId="18D6B383"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35312B48" w14:textId="77777777" w:rsidR="001A4486" w:rsidRDefault="001A4486" w:rsidP="00676D8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7649" w:type="dxa"/>
          </w:tcPr>
          <w:p w14:paraId="3A563908"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32C53">
              <w:rPr>
                <w:rFonts w:ascii="Arial" w:eastAsia="SimSun" w:hAnsi="Arial" w:cs="Arial"/>
                <w:sz w:val="20"/>
                <w:szCs w:val="20"/>
                <w:lang w:val="en-GB" w:eastAsia="zh-CN"/>
              </w:rPr>
              <w:t>Mattias Bergström</w:t>
            </w:r>
            <w:r>
              <w:rPr>
                <w:rFonts w:ascii="Arial" w:eastAsia="SimSun" w:hAnsi="Arial" w:cs="Arial"/>
                <w:sz w:val="20"/>
                <w:szCs w:val="20"/>
                <w:lang w:val="en-GB" w:eastAsia="zh-CN"/>
              </w:rPr>
              <w:t xml:space="preserve"> &lt;Mattias.a.bergstrom@ericsson.com&gt;</w:t>
            </w:r>
          </w:p>
        </w:tc>
      </w:tr>
      <w:tr w:rsidR="00BB59C6" w14:paraId="48C4107D"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4D42C7B2" w14:textId="6810DFF7" w:rsidR="00BB59C6" w:rsidRDefault="00BB59C6" w:rsidP="00676D83">
            <w:pPr>
              <w:spacing w:after="120"/>
              <w:jc w:val="both"/>
              <w:rPr>
                <w:rFonts w:ascii="Arial" w:eastAsia="SimSun" w:hAnsi="Arial" w:cs="Arial"/>
                <w:sz w:val="20"/>
                <w:szCs w:val="20"/>
                <w:lang w:val="en-GB" w:eastAsia="zh-CN"/>
              </w:rPr>
            </w:pPr>
            <w:r w:rsidRPr="00BB59C6">
              <w:rPr>
                <w:rFonts w:ascii="Arial" w:eastAsia="SimSun" w:hAnsi="Arial" w:cs="Arial"/>
                <w:sz w:val="20"/>
                <w:szCs w:val="20"/>
                <w:lang w:val="en-GB" w:eastAsia="zh-CN"/>
              </w:rPr>
              <w:t>Huawei, HiSilicon</w:t>
            </w:r>
          </w:p>
        </w:tc>
        <w:tc>
          <w:tcPr>
            <w:tcW w:w="7649" w:type="dxa"/>
          </w:tcPr>
          <w:p w14:paraId="15F3E5D0" w14:textId="6A6CE2BD" w:rsidR="00BB59C6" w:rsidRPr="00E32C53" w:rsidRDefault="00BB59C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BB59C6">
              <w:rPr>
                <w:rFonts w:ascii="Arial" w:eastAsia="SimSun" w:hAnsi="Arial" w:cs="Arial"/>
                <w:sz w:val="20"/>
                <w:szCs w:val="20"/>
                <w:lang w:val="en-GB" w:eastAsia="zh-CN"/>
              </w:rPr>
              <w:t>Jagdeep Singh</w:t>
            </w:r>
            <w:r w:rsidRPr="00BB59C6">
              <w:rPr>
                <w:rFonts w:ascii="Arial" w:eastAsia="SimSun" w:hAnsi="Arial" w:cs="Arial"/>
                <w:sz w:val="20"/>
                <w:szCs w:val="20"/>
                <w:lang w:val="en-GB" w:eastAsia="zh-CN"/>
              </w:rPr>
              <w:tab/>
              <w:t>jagdeep.singh6@huawei.com</w:t>
            </w:r>
          </w:p>
        </w:tc>
      </w:tr>
    </w:tbl>
    <w:p w14:paraId="4A25A316" w14:textId="77777777" w:rsidR="0045448E" w:rsidRPr="00A90A9D" w:rsidRDefault="0045448E" w:rsidP="004E5D4A">
      <w:pPr>
        <w:spacing w:after="120"/>
        <w:jc w:val="both"/>
        <w:rPr>
          <w:rFonts w:ascii="Arial" w:hAnsi="Arial" w:cs="Arial"/>
          <w:sz w:val="20"/>
          <w:szCs w:val="20"/>
          <w:lang w:val="fr-FR"/>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Heading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Heading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lastRenderedPageBreak/>
        <w:t>For CN-assigned paging subgrouping, UE belongs to the n-th (CN-assigned) paging subgroup, where n is assigned by CN</w:t>
      </w:r>
      <w:r w:rsidR="00A04E43">
        <w:rPr>
          <w:rFonts w:ascii="Arial" w:hAnsi="Arial" w:cs="Arial"/>
          <w:sz w:val="20"/>
          <w:szCs w:val="20"/>
          <w:lang w:val="en-GB"/>
        </w:rPr>
        <w:t>;</w:t>
      </w:r>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 xml:space="preserve">k-th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subgroup, where</w:t>
      </w:r>
    </w:p>
    <w:p w14:paraId="5300B451" w14:textId="4F0E0F0B" w:rsidR="00605B98" w:rsidRPr="00605B98" w:rsidRDefault="00605B98" w:rsidP="00C31605">
      <w:pPr>
        <w:pStyle w:val="ListParagraph"/>
        <w:numPr>
          <w:ilvl w:val="0"/>
          <w:numId w:val="10"/>
        </w:numPr>
        <w:spacing w:after="120"/>
        <w:rPr>
          <w:rFonts w:ascii="Arial" w:hAnsi="Arial" w:cs="Arial"/>
        </w:rPr>
      </w:pPr>
      <w:r w:rsidRPr="00605B98">
        <w:rPr>
          <w:rFonts w:ascii="Arial" w:hAnsi="Arial" w:cs="Arial"/>
        </w:rPr>
        <w:t>k = floor (UE Identity/(N*Ns)) mod N</w:t>
      </w:r>
      <w:r w:rsidRPr="00605B98">
        <w:rPr>
          <w:rFonts w:ascii="Arial" w:hAnsi="Arial" w:cs="Arial"/>
          <w:vertAlign w:val="subscript"/>
        </w:rPr>
        <w:t>sg-UEID</w:t>
      </w:r>
    </w:p>
    <w:p w14:paraId="199CD703"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C31605">
      <w:pPr>
        <w:pStyle w:val="ListParagraph"/>
        <w:numPr>
          <w:ilvl w:val="0"/>
          <w:numId w:val="10"/>
        </w:numPr>
        <w:spacing w:after="120"/>
        <w:rPr>
          <w:rFonts w:ascii="Arial" w:hAnsi="Arial" w:cs="Arial"/>
        </w:rPr>
      </w:pPr>
      <w:r w:rsidRPr="00605B98">
        <w:rPr>
          <w:rFonts w:ascii="Arial" w:hAnsi="Arial" w:cs="Arial"/>
        </w:rPr>
        <w:t>N</w:t>
      </w:r>
      <w:r w:rsidRPr="00605B98">
        <w:rPr>
          <w:rFonts w:ascii="Arial" w:hAnsi="Arial" w:cs="Arial"/>
          <w:vertAlign w:val="subscript"/>
        </w:rPr>
        <w:t>sg-UEID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where</w:t>
      </w:r>
    </w:p>
    <w:p w14:paraId="27A7A51C" w14:textId="3A34976C" w:rsidR="006F0EA4" w:rsidRPr="006F0EA4" w:rsidRDefault="00C33D45"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C31605">
      <w:pPr>
        <w:numPr>
          <w:ilvl w:val="0"/>
          <w:numId w:val="11"/>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C33D45"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eastAsia="zh-CN"/>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C31605">
      <w:pPr>
        <w:pStyle w:val="ListParagraph"/>
        <w:numPr>
          <w:ilvl w:val="0"/>
          <w:numId w:val="7"/>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C31605">
      <w:pPr>
        <w:pStyle w:val="ListParagraph"/>
        <w:numPr>
          <w:ilvl w:val="0"/>
          <w:numId w:val="7"/>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6"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265306D2" w:rsidR="0045448E" w:rsidRDefault="000F7F05" w:rsidP="00B3618F">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14:paraId="7400C407" w14:textId="5ED1F5B0" w:rsidR="0045448E" w:rsidRPr="002B0AC7" w:rsidRDefault="00366FDA"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AC7">
              <w:rPr>
                <w:rFonts w:ascii="Arial" w:hAnsi="Arial" w:cs="Arial"/>
                <w:sz w:val="20"/>
                <w:szCs w:val="20"/>
              </w:rPr>
              <w:t>Accept Opt 1</w:t>
            </w: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19D6462" w14:textId="29075576" w:rsidR="0045448E" w:rsidRP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0F7F05">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0F7F05">
              <w:rPr>
                <w:rFonts w:ascii="Arial" w:hAnsi="Arial" w:cs="Arial"/>
                <w:iCs/>
                <w:sz w:val="20"/>
                <w:szCs w:val="20"/>
              </w:rPr>
              <w:t xml:space="preserve"> refers to paging subgroup index. </w:t>
            </w:r>
            <w:r>
              <w:rPr>
                <w:rFonts w:ascii="Arial" w:hAnsi="Arial" w:cs="Arial"/>
                <w:iCs/>
                <w:sz w:val="20"/>
                <w:szCs w:val="20"/>
              </w:rPr>
              <w:t>This formula will be defined in RAN1 spec and upper layer needs to provide paging subgroup index to PHY.</w:t>
            </w:r>
          </w:p>
          <w:p w14:paraId="58BAFC95" w14:textId="69CA4A28"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13148B42" w14:textId="2F9767A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sidRPr="00605B98">
              <w:rPr>
                <w:rFonts w:ascii="Arial" w:hAnsi="Arial" w:cs="Arial"/>
              </w:rPr>
              <w:t>k = floor (UE Identity/(N*Ns)) mod N</w:t>
            </w:r>
            <w:r w:rsidRPr="00605B98">
              <w:rPr>
                <w:rFonts w:ascii="Arial" w:hAnsi="Arial" w:cs="Arial"/>
                <w:vertAlign w:val="subscript"/>
              </w:rPr>
              <w:t>sg-UEID</w:t>
            </w:r>
            <w:r>
              <w:rPr>
                <w:rFonts w:ascii="Arial" w:hAnsi="Arial" w:cs="Arial"/>
                <w:vertAlign w:val="subscript"/>
              </w:rPr>
              <w:t xml:space="preserve">). </w:t>
            </w:r>
            <w:r>
              <w:rPr>
                <w:rFonts w:ascii="Arial" w:hAnsi="Arial" w:cs="Arial"/>
                <w:iCs/>
                <w:sz w:val="20"/>
                <w:szCs w:val="20"/>
              </w:rPr>
              <w:t xml:space="preserve">As per this formula, If the number of </w:t>
            </w:r>
            <w:r w:rsidR="00366FDA">
              <w:rPr>
                <w:rFonts w:ascii="Arial" w:hAnsi="Arial" w:cs="Arial"/>
                <w:iCs/>
                <w:sz w:val="20"/>
                <w:szCs w:val="20"/>
              </w:rPr>
              <w:t xml:space="preserve">UE ID based </w:t>
            </w:r>
            <w:r>
              <w:rPr>
                <w:rFonts w:ascii="Arial" w:hAnsi="Arial" w:cs="Arial"/>
                <w:iCs/>
                <w:sz w:val="20"/>
                <w:szCs w:val="20"/>
              </w:rPr>
              <w:t xml:space="preserve">groups are X, paging subgroup </w:t>
            </w:r>
            <w:r>
              <w:rPr>
                <w:rFonts w:ascii="Arial" w:hAnsi="Arial" w:cs="Arial"/>
                <w:iCs/>
                <w:sz w:val="20"/>
                <w:szCs w:val="20"/>
              </w:rPr>
              <w:lastRenderedPageBreak/>
              <w:t>index is one of 0 to X-1.</w:t>
            </w:r>
          </w:p>
          <w:p w14:paraId="0D71019C"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455CF492"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If paging subgroup index is not unique for CN assigned and UE ID based paging subgroups, </w:t>
            </w:r>
            <w:r w:rsidR="001C4CBF">
              <w:rPr>
                <w:rFonts w:ascii="Arial" w:hAnsi="Arial" w:cs="Arial"/>
                <w:iCs/>
                <w:sz w:val="20"/>
                <w:szCs w:val="20"/>
              </w:rPr>
              <w:t>there will be overlapping (i.e. both CN and UE ID based subgroup will map to same bit in PEI). This is against our previous agreement.</w:t>
            </w:r>
          </w:p>
          <w:p w14:paraId="0B8B7150" w14:textId="77777777" w:rsidR="001C4CBF" w:rsidRDefault="001C4CBF"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103FDB27" w14:textId="7CEE61B8" w:rsidR="00366FDA" w:rsidRDefault="001C4CBF" w:rsidP="002B0AC7">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w:t>
            </w:r>
            <w:r w:rsidR="00366FDA">
              <w:rPr>
                <w:rFonts w:ascii="Arial" w:hAnsi="Arial" w:cs="Arial"/>
                <w:iCs/>
              </w:rPr>
              <w:t>Paging subgroup index i</w:t>
            </w:r>
            <w:r w:rsidR="00366FDA" w:rsidRPr="001C4CBF">
              <w:rPr>
                <w:rFonts w:ascii="Arial" w:hAnsi="Arial" w:cs="Arial"/>
                <w:iCs/>
                <w:vertAlign w:val="subscript"/>
              </w:rPr>
              <w:t>sg</w:t>
            </w:r>
          </w:p>
          <w:p w14:paraId="52E970D7"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7B8A9A0" w14:textId="0AF5B001" w:rsidR="001C4CBF"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w:t>
            </w:r>
            <w:r w:rsidR="001C4CBF">
              <w:rPr>
                <w:rFonts w:ascii="Arial" w:hAnsi="Arial" w:cs="Arial"/>
                <w:iCs/>
              </w:rPr>
              <w:t>Paging subgroup index i</w:t>
            </w:r>
            <w:r w:rsidR="001C4CBF" w:rsidRPr="001C4CBF">
              <w:rPr>
                <w:rFonts w:ascii="Arial" w:hAnsi="Arial" w:cs="Arial"/>
                <w:iCs/>
                <w:vertAlign w:val="subscript"/>
              </w:rPr>
              <w:t>sg</w:t>
            </w:r>
            <w:r w:rsidR="001C4CBF">
              <w:rPr>
                <w:rFonts w:ascii="Arial" w:hAnsi="Arial" w:cs="Arial"/>
                <w:iCs/>
                <w:vertAlign w:val="subscript"/>
              </w:rPr>
              <w:t xml:space="preserve"> </w:t>
            </w:r>
            <w:r w:rsidR="001C4CBF">
              <w:rPr>
                <w:rFonts w:ascii="Arial" w:hAnsi="Arial" w:cs="Arial"/>
                <w:iCs/>
              </w:rPr>
              <w:t>= Paging subgroup index received from CN + number of UE ID based subgroups</w:t>
            </w:r>
          </w:p>
          <w:p w14:paraId="11C19376" w14:textId="77979F5C" w:rsidR="001C4CBF" w:rsidRDefault="001C4CBF"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B9C8EA2" w14:textId="5075A08A"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sidRPr="001C4CBF">
              <w:rPr>
                <w:rFonts w:ascii="Arial" w:hAnsi="Arial" w:cs="Arial"/>
                <w:iCs/>
                <w:vertAlign w:val="subscript"/>
              </w:rPr>
              <w:t>sg</w:t>
            </w:r>
            <w:r>
              <w:rPr>
                <w:rFonts w:ascii="Arial" w:hAnsi="Arial" w:cs="Arial"/>
                <w:iCs/>
                <w:vertAlign w:val="subscript"/>
              </w:rPr>
              <w:t xml:space="preserve"> </w:t>
            </w:r>
            <w:r>
              <w:rPr>
                <w:rFonts w:ascii="Arial" w:hAnsi="Arial" w:cs="Arial"/>
                <w:iCs/>
              </w:rPr>
              <w:t>= Paging subgroup index derived from formula</w:t>
            </w:r>
          </w:p>
          <w:p w14:paraId="0EC985E2" w14:textId="77777777" w:rsidR="00366FDA" w:rsidRDefault="00366FDA"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35B08CC" w14:textId="4FDCDEF9" w:rsidR="00366FDA" w:rsidRPr="002B0AC7" w:rsidRDefault="00366FDA"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AEB0920" w14:textId="77777777" w:rsidR="00366FDA" w:rsidRPr="00366FDA" w:rsidRDefault="00366FDA" w:rsidP="00366FD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66FDA">
              <w:rPr>
                <w:rFonts w:ascii="Arial" w:hAnsi="Arial" w:cs="Arial"/>
                <w:iCs/>
                <w:sz w:val="20"/>
                <w:szCs w:val="20"/>
              </w:rPr>
              <w:t>For option 1 to work</w:t>
            </w:r>
          </w:p>
          <w:p w14:paraId="7CABE74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UE indicates to PHY Paging subgroup index i</w:t>
            </w:r>
            <w:r w:rsidRPr="001C4CBF">
              <w:rPr>
                <w:rFonts w:ascii="Arial" w:hAnsi="Arial" w:cs="Arial"/>
                <w:iCs/>
                <w:vertAlign w:val="subscript"/>
              </w:rPr>
              <w:t>sg</w:t>
            </w:r>
          </w:p>
          <w:p w14:paraId="69D3ADC2"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BDE322" w14:textId="03576C35"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CN based paging subgroup: Paging subgroup index i</w:t>
            </w:r>
            <w:r w:rsidRPr="001C4CBF">
              <w:rPr>
                <w:rFonts w:ascii="Arial" w:hAnsi="Arial" w:cs="Arial"/>
                <w:iCs/>
                <w:vertAlign w:val="subscript"/>
              </w:rPr>
              <w:t>sg</w:t>
            </w:r>
            <w:r>
              <w:rPr>
                <w:rFonts w:ascii="Arial" w:hAnsi="Arial" w:cs="Arial"/>
                <w:iCs/>
                <w:vertAlign w:val="subscript"/>
              </w:rPr>
              <w:t xml:space="preserve"> </w:t>
            </w:r>
            <w:r>
              <w:rPr>
                <w:rFonts w:ascii="Arial" w:hAnsi="Arial" w:cs="Arial"/>
                <w:iCs/>
              </w:rPr>
              <w:t xml:space="preserve">= Paging subgroup index received from CN </w:t>
            </w:r>
          </w:p>
          <w:p w14:paraId="27BF92A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03B721C" w14:textId="7154BC99"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sidRPr="001C4CBF">
              <w:rPr>
                <w:rFonts w:ascii="Arial" w:hAnsi="Arial" w:cs="Arial"/>
                <w:iCs/>
                <w:vertAlign w:val="subscript"/>
              </w:rPr>
              <w:t>sg</w:t>
            </w:r>
            <w:r>
              <w:rPr>
                <w:rFonts w:ascii="Arial" w:hAnsi="Arial" w:cs="Arial"/>
                <w:iCs/>
                <w:vertAlign w:val="subscript"/>
              </w:rPr>
              <w:t xml:space="preserve"> </w:t>
            </w:r>
            <w:r>
              <w:rPr>
                <w:rFonts w:ascii="Arial" w:hAnsi="Arial" w:cs="Arial"/>
                <w:iCs/>
              </w:rPr>
              <w:t>= Paging subgroup index derived from formula + number of CN based subgroups</w:t>
            </w:r>
          </w:p>
          <w:p w14:paraId="5AD42567" w14:textId="77777777" w:rsidR="002B0AC7" w:rsidRDefault="002B0AC7"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753C5F4" w14:textId="55BCF425" w:rsidR="002B0AC7" w:rsidRPr="002B0AC7" w:rsidRDefault="002B0AC7"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B0AC7">
              <w:rPr>
                <w:rFonts w:ascii="Arial" w:hAnsi="Arial" w:cs="Arial"/>
                <w:iCs/>
                <w:sz w:val="20"/>
                <w:szCs w:val="20"/>
              </w:rPr>
              <w:t>Both options are similar in the sense that offset is either added to Paging subgroup index received from CN or offset is added to formula to determine UE ID based paging subgroup index.</w:t>
            </w:r>
            <w:r>
              <w:rPr>
                <w:rFonts w:ascii="Arial" w:hAnsi="Arial" w:cs="Arial"/>
                <w:iCs/>
                <w:sz w:val="20"/>
                <w:szCs w:val="20"/>
              </w:rPr>
              <w:t xml:space="preserve"> Since UE ID based paging subgroup index is determined by UE based on formula, it is simple to add offset to formula. So we slightly prefer option 1. </w:t>
            </w:r>
          </w:p>
        </w:tc>
      </w:tr>
      <w:tr w:rsidR="00CE763B"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21CD4DCB" w:rsidR="00CE763B" w:rsidRDefault="00CE763B" w:rsidP="00CE763B">
            <w:pPr>
              <w:spacing w:after="120"/>
              <w:jc w:val="both"/>
              <w:rPr>
                <w:rFonts w:ascii="Arial" w:hAnsi="Arial" w:cs="Arial"/>
                <w:b w:val="0"/>
                <w:bCs w:val="0"/>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0E7AFEAA" w14:textId="5C2E22A3"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AC7">
              <w:rPr>
                <w:rFonts w:ascii="Arial" w:hAnsi="Arial" w:cs="Arial"/>
                <w:sz w:val="20"/>
                <w:szCs w:val="20"/>
              </w:rPr>
              <w:t>Accept Opt 1</w:t>
            </w:r>
          </w:p>
        </w:tc>
        <w:tc>
          <w:tcPr>
            <w:tcW w:w="1559" w:type="dxa"/>
          </w:tcPr>
          <w:p w14:paraId="1F8880B9" w14:textId="77777777"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0F3A266"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Both options can work.</w:t>
            </w:r>
          </w:p>
          <w:p w14:paraId="4DAA256E"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For Option 1:</w:t>
            </w:r>
          </w:p>
          <w:p w14:paraId="136AC8E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r w:rsidRPr="004E1649">
              <w:rPr>
                <w:rFonts w:ascii="Arial" w:hAnsi="Arial" w:cs="Arial"/>
                <w:iCs/>
              </w:rPr>
              <w:t>i</w:t>
            </w:r>
            <w:r w:rsidRPr="004E1649">
              <w:rPr>
                <w:rFonts w:ascii="Arial" w:hAnsi="Arial" w:cs="Arial"/>
                <w:iCs/>
                <w:vertAlign w:val="subscript"/>
              </w:rPr>
              <w:t>sg</w:t>
            </w:r>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w:t>
            </w:r>
          </w:p>
          <w:p w14:paraId="02A9F48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N</w:t>
            </w:r>
            <w:r w:rsidRPr="004E1649">
              <w:rPr>
                <w:rFonts w:ascii="Arial" w:hAnsi="Arial" w:cs="Arial"/>
                <w:vertAlign w:val="subscript"/>
              </w:rPr>
              <w:t>sg-UEID</w:t>
            </w:r>
            <w:r w:rsidRPr="004E1649">
              <w:rPr>
                <w:rFonts w:ascii="Arial" w:hAnsi="Arial" w:cs="Arial"/>
              </w:rPr>
              <w:t xml:space="preserve">+ offset 1, where the offset 1 value is the total subgrouping number for </w:t>
            </w:r>
            <w:r w:rsidRPr="004E1649">
              <w:rPr>
                <w:rFonts w:ascii="Arial" w:hAnsi="Arial" w:cs="Arial"/>
                <w:bCs/>
                <w:lang w:eastAsia="zh-CN"/>
              </w:rPr>
              <w:t>CN-assigned subgrouping</w:t>
            </w:r>
          </w:p>
          <w:p w14:paraId="4D1691C5"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sidRPr="004E1649">
              <w:rPr>
                <w:rFonts w:ascii="Arial" w:eastAsia="SimSun" w:hAnsi="Arial" w:cs="Arial"/>
                <w:bCs/>
                <w:sz w:val="20"/>
                <w:szCs w:val="20"/>
                <w:lang w:eastAsia="zh-CN"/>
              </w:rPr>
              <w:t>For option 2:</w:t>
            </w:r>
          </w:p>
          <w:p w14:paraId="75E30B48"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r w:rsidRPr="004E1649">
              <w:rPr>
                <w:rFonts w:ascii="Arial" w:hAnsi="Arial" w:cs="Arial"/>
                <w:iCs/>
              </w:rPr>
              <w:t>i</w:t>
            </w:r>
            <w:r w:rsidRPr="004E1649">
              <w:rPr>
                <w:rFonts w:ascii="Arial" w:hAnsi="Arial" w:cs="Arial"/>
                <w:iCs/>
                <w:vertAlign w:val="subscript"/>
              </w:rPr>
              <w:t>sg</w:t>
            </w:r>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 + offset 2, where the offset value is the total </w:t>
            </w:r>
            <w:r w:rsidRPr="004E1649">
              <w:rPr>
                <w:rFonts w:ascii="Arial" w:hAnsi="Arial" w:cs="Arial"/>
              </w:rPr>
              <w:lastRenderedPageBreak/>
              <w:t xml:space="preserve">subgrouping number for </w:t>
            </w:r>
            <w:r w:rsidRPr="004E1649">
              <w:rPr>
                <w:rFonts w:ascii="Arial" w:hAnsi="Arial" w:cs="Arial"/>
                <w:bCs/>
                <w:lang w:eastAsia="zh-CN"/>
              </w:rPr>
              <w:t>UE-ID based subgrouping</w:t>
            </w:r>
          </w:p>
          <w:p w14:paraId="2234BC66"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N</w:t>
            </w:r>
            <w:r w:rsidRPr="004E1649">
              <w:rPr>
                <w:rFonts w:ascii="Arial" w:hAnsi="Arial" w:cs="Arial"/>
                <w:vertAlign w:val="subscript"/>
              </w:rPr>
              <w:t>sg-UEID</w:t>
            </w:r>
          </w:p>
          <w:p w14:paraId="52BEFF30" w14:textId="5C2C569E"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296829" w14:paraId="42701568"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34D6AA1" w14:textId="06572180" w:rsidR="00296829" w:rsidRPr="00296829" w:rsidRDefault="00296829" w:rsidP="00CE763B">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lastRenderedPageBreak/>
              <w:t>Intel</w:t>
            </w:r>
          </w:p>
        </w:tc>
        <w:tc>
          <w:tcPr>
            <w:tcW w:w="1614" w:type="dxa"/>
          </w:tcPr>
          <w:p w14:paraId="2C0080D3" w14:textId="52E6CC84"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2A5AEC6E" w14:textId="77777777"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D2D0043" w14:textId="11E51C32"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A90A9D" w14:paraId="36EC277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2F10568D" w14:textId="2FF2C153" w:rsidR="00A90A9D" w:rsidRDefault="00A90A9D" w:rsidP="00CE763B">
            <w:pPr>
              <w:spacing w:after="120"/>
              <w:jc w:val="both"/>
              <w:rPr>
                <w:rFonts w:ascii="Arial" w:eastAsia="SimSun" w:hAnsi="Arial" w:cs="Arial"/>
                <w:sz w:val="20"/>
                <w:szCs w:val="20"/>
                <w:lang w:eastAsia="zh-CN"/>
              </w:rPr>
            </w:pPr>
            <w:r>
              <w:rPr>
                <w:rFonts w:ascii="Arial" w:eastAsia="SimSun" w:hAnsi="Arial" w:cs="Arial"/>
                <w:sz w:val="20"/>
                <w:szCs w:val="20"/>
                <w:lang w:eastAsia="zh-CN"/>
              </w:rPr>
              <w:t>CATT</w:t>
            </w:r>
          </w:p>
        </w:tc>
        <w:tc>
          <w:tcPr>
            <w:tcW w:w="1614" w:type="dxa"/>
          </w:tcPr>
          <w:p w14:paraId="20D52CB3" w14:textId="77777777" w:rsidR="00A90A9D"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D20A1D3" w14:textId="46A98463" w:rsidR="00A90A9D" w:rsidRPr="00296829"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497C03B2" w14:textId="48367D12"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We agree both options work and we would not object any. However, we have a preference for </w:t>
            </w:r>
            <w:r w:rsidRPr="0045256C">
              <w:rPr>
                <w:rFonts w:ascii="Arial" w:hAnsi="Arial" w:cs="Arial"/>
                <w:bCs/>
                <w:sz w:val="20"/>
                <w:szCs w:val="20"/>
              </w:rPr>
              <w:t>option 2</w:t>
            </w:r>
            <w:r>
              <w:rPr>
                <w:rFonts w:ascii="Arial" w:hAnsi="Arial" w:cs="Arial"/>
                <w:bCs/>
                <w:sz w:val="20"/>
                <w:szCs w:val="20"/>
              </w:rPr>
              <w:t xml:space="preserve"> because</w:t>
            </w:r>
            <w:r w:rsidRPr="0045256C">
              <w:rPr>
                <w:rFonts w:ascii="Arial" w:hAnsi="Arial" w:cs="Arial"/>
                <w:bCs/>
                <w:sz w:val="20"/>
                <w:szCs w:val="20"/>
              </w:rPr>
              <w:t>:</w:t>
            </w:r>
          </w:p>
          <w:p w14:paraId="35A68F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5256C">
              <w:rPr>
                <w:rFonts w:ascii="Arial" w:hAnsi="Arial" w:cs="Arial"/>
                <w:bCs/>
                <w:sz w:val="20"/>
                <w:szCs w:val="20"/>
              </w:rPr>
              <w:t xml:space="preserve">- No offset needs to be added </w:t>
            </w:r>
            <w:r>
              <w:rPr>
                <w:rFonts w:ascii="Arial" w:hAnsi="Arial" w:cs="Arial"/>
                <w:bCs/>
                <w:sz w:val="20"/>
                <w:szCs w:val="20"/>
              </w:rPr>
              <w:t>in the above UEID-based subgroup formula</w:t>
            </w:r>
          </w:p>
          <w:p w14:paraId="51ECE6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sidRPr="00A90A9D">
              <w:rPr>
                <w:rFonts w:ascii="Arial" w:hAnsi="Arial" w:cs="Arial"/>
                <w:bCs/>
                <w:sz w:val="20"/>
                <w:szCs w:val="20"/>
                <w:u w:val="single"/>
              </w:rPr>
              <w:t>No parameter needs to be defined for N</w:t>
            </w:r>
            <w:r w:rsidRPr="00A90A9D">
              <w:rPr>
                <w:rFonts w:ascii="Arial" w:hAnsi="Arial" w:cs="Arial"/>
                <w:bCs/>
                <w:sz w:val="20"/>
                <w:szCs w:val="20"/>
                <w:u w:val="single"/>
                <w:vertAlign w:val="subscript"/>
              </w:rPr>
              <w:t>sg-CN</w:t>
            </w:r>
          </w:p>
          <w:p w14:paraId="086495F4" w14:textId="77777777"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45256C">
              <w:rPr>
                <w:rFonts w:ascii="Arial" w:hAnsi="Arial" w:cs="Arial"/>
                <w:bCs/>
                <w:sz w:val="20"/>
              </w:rPr>
              <w:t>- When a UE is assigned a subgroup n</w:t>
            </w:r>
            <w:r w:rsidRPr="0045256C">
              <w:rPr>
                <w:rFonts w:ascii="Arial" w:hAnsi="Arial" w:cs="Arial"/>
                <w:bCs/>
                <w:sz w:val="20"/>
                <w:vertAlign w:val="subscript"/>
              </w:rPr>
              <w:t>sg-CN</w:t>
            </w:r>
            <w:r w:rsidRPr="0045256C">
              <w:rPr>
                <w:rFonts w:ascii="Arial" w:hAnsi="Arial" w:cs="Arial"/>
                <w:bCs/>
                <w:sz w:val="20"/>
              </w:rPr>
              <w:t xml:space="preserve"> by AMF, both gNB and UE apply </w:t>
            </w:r>
            <w:r w:rsidRPr="0045256C">
              <w:rPr>
                <w:rFonts w:ascii="Arial" w:hAnsi="Arial" w:cs="Arial"/>
                <w:bCs/>
                <w:i/>
                <w:sz w:val="20"/>
              </w:rPr>
              <w:t>i</w:t>
            </w:r>
            <w:r w:rsidRPr="0045256C">
              <w:rPr>
                <w:rFonts w:ascii="Arial" w:hAnsi="Arial" w:cs="Arial"/>
                <w:bCs/>
                <w:i/>
                <w:sz w:val="20"/>
                <w:vertAlign w:val="subscript"/>
              </w:rPr>
              <w:t>SG</w:t>
            </w:r>
            <w:r w:rsidRPr="0045256C">
              <w:rPr>
                <w:rFonts w:ascii="Arial" w:hAnsi="Arial" w:cs="Arial"/>
                <w:bCs/>
                <w:sz w:val="20"/>
              </w:rPr>
              <w:t xml:space="preserve"> =  n</w:t>
            </w:r>
            <w:r w:rsidRPr="0045256C">
              <w:rPr>
                <w:rFonts w:ascii="Arial" w:hAnsi="Arial" w:cs="Arial"/>
                <w:bCs/>
                <w:sz w:val="20"/>
                <w:vertAlign w:val="subscript"/>
              </w:rPr>
              <w:t>sg-CN</w:t>
            </w:r>
            <w:r w:rsidRPr="0045256C">
              <w:rPr>
                <w:rFonts w:ascii="Arial" w:hAnsi="Arial" w:cs="Arial"/>
                <w:bCs/>
                <w:sz w:val="20"/>
              </w:rPr>
              <w:t xml:space="preserve"> + </w:t>
            </w:r>
            <w:r w:rsidRPr="0045256C">
              <w:rPr>
                <w:rFonts w:ascii="Arial" w:hAnsi="Arial" w:cs="Arial"/>
                <w:sz w:val="20"/>
              </w:rPr>
              <w:t>N</w:t>
            </w:r>
            <w:r w:rsidRPr="0045256C">
              <w:rPr>
                <w:rFonts w:ascii="Arial" w:hAnsi="Arial" w:cs="Arial"/>
                <w:sz w:val="20"/>
                <w:vertAlign w:val="subscript"/>
              </w:rPr>
              <w:t>sg-UEID</w:t>
            </w:r>
          </w:p>
          <w:p w14:paraId="4D3CD455" w14:textId="77777777" w:rsidR="005D64F6" w:rsidRDefault="005D64F6"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57ECEA7A" w14:textId="7A6E45F5" w:rsidR="00A90A9D" w:rsidRPr="005D64F6"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sidRPr="00296829">
              <w:rPr>
                <w:rFonts w:ascii="Arial" w:hAnsi="Arial" w:cs="Arial"/>
                <w:sz w:val="20"/>
                <w:szCs w:val="20"/>
              </w:rPr>
              <w:t>the number of subgroups for UEID based subgrouping can vary from cell to cell</w:t>
            </w:r>
            <w:r>
              <w:rPr>
                <w:rFonts w:ascii="Arial" w:hAnsi="Arial" w:cs="Arial"/>
                <w:sz w:val="20"/>
                <w:szCs w:val="20"/>
              </w:rPr>
              <w:t xml:space="preserve"> </w:t>
            </w:r>
            <w:r w:rsidR="00FF4D17">
              <w:rPr>
                <w:rFonts w:ascii="Arial" w:hAnsi="Arial" w:cs="Arial"/>
                <w:sz w:val="20"/>
                <w:szCs w:val="20"/>
              </w:rPr>
              <w:t>does not seem relevant</w:t>
            </w:r>
            <w:r>
              <w:rPr>
                <w:rFonts w:ascii="Arial" w:hAnsi="Arial" w:cs="Arial"/>
                <w:sz w:val="20"/>
                <w:szCs w:val="20"/>
              </w:rPr>
              <w:t>.</w:t>
            </w:r>
          </w:p>
        </w:tc>
      </w:tr>
      <w:tr w:rsidR="001A4486" w14:paraId="202F640E" w14:textId="77777777" w:rsidTr="001A4486">
        <w:tc>
          <w:tcPr>
            <w:cnfStyle w:val="001000000000" w:firstRow="0" w:lastRow="0" w:firstColumn="1" w:lastColumn="0" w:oddVBand="0" w:evenVBand="0" w:oddHBand="0" w:evenHBand="0" w:firstRowFirstColumn="0" w:firstRowLastColumn="0" w:lastRowFirstColumn="0" w:lastRowLastColumn="0"/>
            <w:tcW w:w="1925" w:type="dxa"/>
          </w:tcPr>
          <w:p w14:paraId="21D85153" w14:textId="77777777" w:rsidR="001A4486" w:rsidRPr="00296829" w:rsidRDefault="001A4486" w:rsidP="00676D83">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Ericsson</w:t>
            </w:r>
          </w:p>
        </w:tc>
        <w:tc>
          <w:tcPr>
            <w:tcW w:w="1614" w:type="dxa"/>
          </w:tcPr>
          <w:p w14:paraId="02B498E0"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655973EF"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33C17843"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1A6DA6" w:rsidRPr="00B305EC" w14:paraId="0F384407" w14:textId="77777777" w:rsidTr="001A6DA6">
        <w:tc>
          <w:tcPr>
            <w:cnfStyle w:val="001000000000" w:firstRow="0" w:lastRow="0" w:firstColumn="1" w:lastColumn="0" w:oddVBand="0" w:evenVBand="0" w:oddHBand="0" w:evenHBand="0" w:firstRowFirstColumn="0" w:firstRowLastColumn="0" w:lastRowFirstColumn="0" w:lastRowLastColumn="0"/>
            <w:tcW w:w="1925" w:type="dxa"/>
          </w:tcPr>
          <w:p w14:paraId="26892246" w14:textId="77777777" w:rsidR="001A6DA6" w:rsidRDefault="001A6DA6" w:rsidP="0071366D">
            <w:pPr>
              <w:spacing w:after="120"/>
              <w:jc w:val="both"/>
              <w:rPr>
                <w:rFonts w:ascii="Arial" w:hAnsi="Arial" w:cs="Arial"/>
                <w:b w:val="0"/>
                <w:bCs w:val="0"/>
                <w:sz w:val="20"/>
                <w:szCs w:val="20"/>
              </w:rPr>
            </w:pPr>
            <w:r w:rsidRPr="00794A53">
              <w:rPr>
                <w:rFonts w:ascii="Arial" w:hAnsi="Arial" w:cs="Arial"/>
                <w:b w:val="0"/>
                <w:bCs w:val="0"/>
                <w:sz w:val="20"/>
                <w:szCs w:val="20"/>
              </w:rPr>
              <w:t>Huawei, HiSilicon</w:t>
            </w:r>
          </w:p>
        </w:tc>
        <w:tc>
          <w:tcPr>
            <w:tcW w:w="1614" w:type="dxa"/>
          </w:tcPr>
          <w:p w14:paraId="75F499F7"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56ED1">
              <w:rPr>
                <w:rFonts w:ascii="Arial" w:hAnsi="Arial" w:cs="Arial"/>
                <w:sz w:val="20"/>
                <w:szCs w:val="20"/>
              </w:rPr>
              <w:t>Accept Opt1</w:t>
            </w:r>
          </w:p>
        </w:tc>
        <w:tc>
          <w:tcPr>
            <w:tcW w:w="1559" w:type="dxa"/>
          </w:tcPr>
          <w:p w14:paraId="43C37DF5"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C40921"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sidRPr="00605B98">
              <w:rPr>
                <w:rFonts w:ascii="Arial" w:hAnsi="Arial" w:cs="Arial"/>
              </w:rPr>
              <w:t>k = floor (UE Identity/(N*Ns)) mod N</w:t>
            </w:r>
            <w:r w:rsidRPr="00605B98">
              <w:rPr>
                <w:rFonts w:ascii="Arial" w:hAnsi="Arial" w:cs="Arial"/>
                <w:vertAlign w:val="subscript"/>
              </w:rPr>
              <w:t>sg-UEID</w:t>
            </w:r>
            <w:r>
              <w:rPr>
                <w:rFonts w:ascii="Arial" w:hAnsi="Arial" w:cs="Arial"/>
                <w:sz w:val="20"/>
                <w:szCs w:val="20"/>
              </w:rPr>
              <w:t xml:space="preserve"> + </w:t>
            </w:r>
            <w:r w:rsidRPr="00605B98">
              <w:rPr>
                <w:rFonts w:ascii="Arial" w:hAnsi="Arial" w:cs="Arial"/>
              </w:rPr>
              <w:t>N</w:t>
            </w:r>
            <w:r w:rsidRPr="00605B98">
              <w:rPr>
                <w:rFonts w:ascii="Arial" w:hAnsi="Arial" w:cs="Arial"/>
                <w:vertAlign w:val="subscript"/>
              </w:rPr>
              <w:t>sg-</w:t>
            </w:r>
            <w:r>
              <w:rPr>
                <w:rFonts w:ascii="Arial" w:hAnsi="Arial" w:cs="Arial"/>
                <w:vertAlign w:val="subscript"/>
              </w:rPr>
              <w:t xml:space="preserve">CN </w:t>
            </w:r>
            <w:r>
              <w:rPr>
                <w:rFonts w:ascii="Arial" w:hAnsi="Arial" w:cs="Arial"/>
                <w:sz w:val="20"/>
                <w:szCs w:val="20"/>
              </w:rPr>
              <w:t xml:space="preserve">(or subgroupsNumPerPO - </w:t>
            </w:r>
            <w:r w:rsidRPr="00605B98">
              <w:rPr>
                <w:rFonts w:ascii="Arial" w:hAnsi="Arial" w:cs="Arial"/>
              </w:rPr>
              <w:t>N</w:t>
            </w:r>
            <w:r w:rsidRPr="00605B98">
              <w:rPr>
                <w:rFonts w:ascii="Arial" w:hAnsi="Arial" w:cs="Arial"/>
                <w:vertAlign w:val="subscript"/>
              </w:rPr>
              <w:t>sg-UEID</w:t>
            </w:r>
            <w:r>
              <w:rPr>
                <w:rFonts w:ascii="Arial" w:hAnsi="Arial" w:cs="Arial"/>
                <w:sz w:val="20"/>
                <w:szCs w:val="20"/>
              </w:rPr>
              <w:t xml:space="preserve">) because of the following reasons. </w:t>
            </w:r>
          </w:p>
          <w:p w14:paraId="249F0AC3" w14:textId="77777777" w:rsidR="001A6DA6" w:rsidRDefault="001A6DA6" w:rsidP="001A6DA6">
            <w:pPr>
              <w:pStyle w:val="ListParagraph"/>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RAN2 has</w:t>
            </w:r>
            <w:r w:rsidRPr="00B305EC">
              <w:rPr>
                <w:rFonts w:ascii="Arial" w:hAnsi="Arial" w:cs="Arial"/>
              </w:rPr>
              <w:t xml:space="preserve"> already agreed that we will not do remapping on CN subgroups and </w:t>
            </w:r>
          </w:p>
          <w:p w14:paraId="046C912B" w14:textId="77777777" w:rsidR="001A6DA6" w:rsidRDefault="001A6DA6" w:rsidP="001A6DA6">
            <w:pPr>
              <w:pStyle w:val="ListParagraph"/>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05EC">
              <w:rPr>
                <w:rFonts w:ascii="Arial" w:hAnsi="Arial" w:cs="Arial"/>
              </w:rPr>
              <w:t xml:space="preserve">CN assigned subgroups has higher priority than UE-ID based subgroups. </w:t>
            </w:r>
          </w:p>
          <w:p w14:paraId="5409C62F" w14:textId="77777777" w:rsidR="001A6DA6" w:rsidRDefault="001A6DA6" w:rsidP="001A6DA6">
            <w:pPr>
              <w:pStyle w:val="ListParagraph"/>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Pr="00B305EC">
              <w:rPr>
                <w:rFonts w:ascii="Arial" w:hAnsi="Arial" w:cs="Arial"/>
              </w:rPr>
              <w:t xml:space="preserve">umber of </w:t>
            </w:r>
            <w:r w:rsidRPr="00B305EC">
              <w:rPr>
                <w:rFonts w:ascii="Arial" w:hAnsi="Arial" w:cs="Arial" w:hint="eastAsia"/>
              </w:rPr>
              <w:t xml:space="preserve">CN </w:t>
            </w:r>
            <w:r w:rsidRPr="00B305EC">
              <w:rPr>
                <w:rFonts w:ascii="Arial" w:hAnsi="Arial" w:cs="Arial"/>
              </w:rPr>
              <w:t xml:space="preserve">subgroups is not likely to change frequently.  </w:t>
            </w:r>
          </w:p>
          <w:p w14:paraId="1604CF52"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519232E3"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Conversely, if we adopt option 2, we need to </w:t>
            </w:r>
            <w:r>
              <w:rPr>
                <w:rFonts w:ascii="Arial" w:eastAsia="SimSun" w:hAnsi="Arial" w:cs="Arial"/>
                <w:sz w:val="20"/>
                <w:szCs w:val="20"/>
                <w:lang w:eastAsia="zh-CN"/>
              </w:rPr>
              <w:lastRenderedPageBreak/>
              <w:t>specify how the UE determines or interprets the subgroup indication in PEI, which makes the bitmap determination more complex and may have further RAN1 impact or issues.</w:t>
            </w:r>
          </w:p>
          <w:p w14:paraId="70B70DD9" w14:textId="77777777" w:rsidR="001A6DA6" w:rsidRPr="00B305EC"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5EC">
              <w:rPr>
                <w:rFonts w:ascii="Arial" w:hAnsi="Arial" w:cs="Arial"/>
                <w:sz w:val="20"/>
                <w:szCs w:val="20"/>
              </w:rPr>
              <w:t>C</w:t>
            </w:r>
            <w:r>
              <w:rPr>
                <w:rFonts w:ascii="Arial" w:hAnsi="Arial" w:cs="Arial"/>
                <w:sz w:val="20"/>
                <w:szCs w:val="20"/>
              </w:rPr>
              <w:t>onsidering these</w:t>
            </w:r>
            <w:r w:rsidRPr="00B305EC">
              <w:rPr>
                <w:rFonts w:ascii="Arial" w:hAnsi="Arial" w:cs="Arial"/>
                <w:sz w:val="20"/>
                <w:szCs w:val="20"/>
              </w:rPr>
              <w:t xml:space="preserve"> </w:t>
            </w:r>
            <w:r>
              <w:rPr>
                <w:rFonts w:ascii="Arial" w:hAnsi="Arial" w:cs="Arial"/>
                <w:sz w:val="20"/>
                <w:szCs w:val="20"/>
              </w:rPr>
              <w:t>s</w:t>
            </w:r>
            <w:r w:rsidRPr="00B305EC">
              <w:rPr>
                <w:rFonts w:ascii="Arial" w:hAnsi="Arial" w:cs="Arial"/>
                <w:sz w:val="20"/>
                <w:szCs w:val="20"/>
              </w:rPr>
              <w:t xml:space="preserve">ubgroup index should </w:t>
            </w:r>
            <w:r>
              <w:rPr>
                <w:rFonts w:ascii="Arial" w:hAnsi="Arial" w:cs="Arial"/>
                <w:sz w:val="20"/>
                <w:szCs w:val="20"/>
              </w:rPr>
              <w:t>be</w:t>
            </w:r>
            <w:r w:rsidRPr="00B305EC">
              <w:rPr>
                <w:rFonts w:ascii="Arial" w:hAnsi="Arial" w:cs="Arial"/>
                <w:sz w:val="20"/>
                <w:szCs w:val="20"/>
              </w:rPr>
              <w:t xml:space="preserve"> allocated to CN-assigned subgroups</w:t>
            </w:r>
            <w:r>
              <w:rPr>
                <w:rFonts w:ascii="Arial" w:hAnsi="Arial" w:cs="Arial"/>
                <w:sz w:val="20"/>
                <w:szCs w:val="20"/>
              </w:rPr>
              <w:t xml:space="preserve"> first and the UE ID subgroup ID to be </w:t>
            </w:r>
            <w:r w:rsidRPr="00605B98">
              <w:rPr>
                <w:rFonts w:ascii="Arial" w:hAnsi="Arial" w:cs="Arial"/>
              </w:rPr>
              <w:t>k = floor (UE Identity/(N*Ns)) mod N</w:t>
            </w:r>
            <w:r w:rsidRPr="00605B98">
              <w:rPr>
                <w:rFonts w:ascii="Arial" w:hAnsi="Arial" w:cs="Arial"/>
                <w:vertAlign w:val="subscript"/>
              </w:rPr>
              <w:t>sg-UEID</w:t>
            </w:r>
            <w:r>
              <w:rPr>
                <w:rFonts w:ascii="Arial" w:hAnsi="Arial" w:cs="Arial"/>
                <w:sz w:val="20"/>
                <w:szCs w:val="20"/>
              </w:rPr>
              <w:t xml:space="preserve"> + </w:t>
            </w:r>
            <w:r w:rsidRPr="00605B98">
              <w:rPr>
                <w:rFonts w:ascii="Arial" w:hAnsi="Arial" w:cs="Arial"/>
              </w:rPr>
              <w:t>N</w:t>
            </w:r>
            <w:r w:rsidRPr="00605B98">
              <w:rPr>
                <w:rFonts w:ascii="Arial" w:hAnsi="Arial" w:cs="Arial"/>
                <w:vertAlign w:val="subscript"/>
              </w:rPr>
              <w:t>sg-</w:t>
            </w:r>
            <w:r>
              <w:rPr>
                <w:rFonts w:ascii="Arial" w:hAnsi="Arial" w:cs="Arial"/>
                <w:vertAlign w:val="subscript"/>
              </w:rPr>
              <w:t xml:space="preserve">CN </w:t>
            </w:r>
            <w:r>
              <w:rPr>
                <w:rFonts w:ascii="Arial" w:hAnsi="Arial" w:cs="Arial"/>
                <w:sz w:val="20"/>
                <w:szCs w:val="20"/>
              </w:rPr>
              <w:t xml:space="preserve">(or subgroupsNumPerPO - </w:t>
            </w:r>
            <w:r w:rsidRPr="00605B98">
              <w:rPr>
                <w:rFonts w:ascii="Arial" w:hAnsi="Arial" w:cs="Arial"/>
              </w:rPr>
              <w:t>N</w:t>
            </w:r>
            <w:r w:rsidRPr="00605B98">
              <w:rPr>
                <w:rFonts w:ascii="Arial" w:hAnsi="Arial" w:cs="Arial"/>
                <w:vertAlign w:val="subscript"/>
              </w:rPr>
              <w:t>sg-UEID</w:t>
            </w:r>
            <w:r>
              <w:rPr>
                <w:rFonts w:ascii="Arial" w:hAnsi="Arial" w:cs="Arial"/>
                <w:sz w:val="20"/>
                <w:szCs w:val="20"/>
              </w:rPr>
              <w:t>).</w:t>
            </w:r>
          </w:p>
          <w:p w14:paraId="399B2070" w14:textId="77777777" w:rsidR="001A6DA6" w:rsidRPr="00B305EC"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D6C0459" w14:textId="0E2DD9AC" w:rsidR="00B3618F" w:rsidRPr="00B3618F" w:rsidRDefault="00B3618F" w:rsidP="00B3618F">
      <w:pPr>
        <w:pStyle w:val="Heading3"/>
        <w:numPr>
          <w:ilvl w:val="2"/>
          <w:numId w:val="4"/>
        </w:numPr>
        <w:spacing w:before="0" w:after="120"/>
        <w:rPr>
          <w:rFonts w:cs="Arial"/>
        </w:rPr>
      </w:pPr>
      <w:r w:rsidRPr="00B3618F">
        <w:rPr>
          <w:rFonts w:cs="Arial" w:hint="eastAsia"/>
        </w:rPr>
        <w:lastRenderedPageBreak/>
        <w:t>V</w:t>
      </w:r>
      <w:r w:rsidRPr="00B3618F">
        <w:rPr>
          <w:rFonts w:cs="Arial"/>
        </w:rPr>
        <w:t>alue range</w:t>
      </w:r>
      <w:r w:rsidR="00C83D5D">
        <w:rPr>
          <w:rFonts w:cs="Arial"/>
        </w:rPr>
        <w:t xml:space="preserve">s of </w:t>
      </w:r>
      <w:r w:rsidR="00C83D5D" w:rsidRPr="00C83D5D">
        <w:rPr>
          <w:rFonts w:cs="Arial"/>
        </w:rPr>
        <w:t>SubgroupNumPerPO</w:t>
      </w:r>
      <w:r w:rsidR="006F570E">
        <w:rPr>
          <w:rFonts w:cs="Arial"/>
        </w:rPr>
        <w:t xml:space="preserve"> and N</w:t>
      </w:r>
      <w:r w:rsidR="006F570E" w:rsidRPr="006F570E">
        <w:rPr>
          <w:rFonts w:cs="Arial"/>
          <w:vertAlign w:val="subscript"/>
        </w:rPr>
        <w:t>sg-UEID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31605">
      <w:pPr>
        <w:pStyle w:val="ListParagraph"/>
        <w:numPr>
          <w:ilvl w:val="0"/>
          <w:numId w:val="8"/>
        </w:numPr>
        <w:spacing w:after="120"/>
        <w:rPr>
          <w:rFonts w:ascii="Arial" w:hAnsi="Arial" w:cs="Arial"/>
        </w:rPr>
      </w:pPr>
      <w:r w:rsidRPr="00C83D5D">
        <w:rPr>
          <w:rFonts w:ascii="Arial" w:hAnsi="Arial" w:cs="Arial"/>
          <w:i/>
          <w:iCs/>
        </w:rPr>
        <w:t>SubgroupNumPerPO</w:t>
      </w:r>
      <w:r w:rsidR="00C83D5D" w:rsidRPr="00C83D5D">
        <w:rPr>
          <w:rFonts w:ascii="Arial" w:hAnsi="Arial" w:cs="Arial"/>
        </w:rPr>
        <w:t xml:space="preserve"> ranges from 2 to 8</w:t>
      </w:r>
    </w:p>
    <w:p w14:paraId="5ACDC61C" w14:textId="3B98470C" w:rsidR="00B3618F" w:rsidRPr="00C83D5D" w:rsidRDefault="00C83D5D" w:rsidP="00C31605">
      <w:pPr>
        <w:pStyle w:val="ListParagraph"/>
        <w:numPr>
          <w:ilvl w:val="1"/>
          <w:numId w:val="8"/>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31605">
      <w:pPr>
        <w:pStyle w:val="ListParagraph"/>
        <w:numPr>
          <w:ilvl w:val="1"/>
          <w:numId w:val="8"/>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C31605">
      <w:pPr>
        <w:pStyle w:val="ListParagraph"/>
        <w:numPr>
          <w:ilvl w:val="0"/>
          <w:numId w:val="8"/>
        </w:num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31605">
      <w:pPr>
        <w:pStyle w:val="ListParagraph"/>
        <w:numPr>
          <w:ilvl w:val="1"/>
          <w:numId w:val="8"/>
        </w:num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r w:rsidR="00445811" w:rsidRPr="00445811">
        <w:rPr>
          <w:rFonts w:ascii="Arial" w:hAnsi="Arial" w:cs="Arial"/>
          <w:b/>
          <w:bCs/>
          <w:i/>
          <w:iCs/>
          <w:sz w:val="20"/>
          <w:szCs w:val="20"/>
        </w:rPr>
        <w:t xml:space="preserve">SubgroupNumPerPO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1"/>
        <w:tblW w:w="0" w:type="auto"/>
        <w:tblLayout w:type="fixed"/>
        <w:tblLook w:val="04A0" w:firstRow="1" w:lastRow="0" w:firstColumn="1" w:lastColumn="0" w:noHBand="0" w:noVBand="1"/>
      </w:tblPr>
      <w:tblGrid>
        <w:gridCol w:w="1101"/>
        <w:gridCol w:w="577"/>
        <w:gridCol w:w="8177"/>
      </w:tblGrid>
      <w:tr w:rsidR="00445811" w14:paraId="18FC9915" w14:textId="77777777" w:rsidTr="001A6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577"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8177"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577"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8177"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SubgroupNumPerPO,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network supports PEI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r w:rsidR="002B7FE9">
              <w:rPr>
                <w:rFonts w:ascii="Arial" w:hAnsi="Arial" w:cs="Arial"/>
                <w:sz w:val="20"/>
                <w:szCs w:val="20"/>
                <w:lang w:val="en-GB"/>
              </w:rPr>
              <w:t xml:space="preserve">SubgroupNumPerPO should be 1. </w:t>
            </w:r>
            <w:r w:rsidR="0031201A">
              <w:rPr>
                <w:rFonts w:ascii="Arial" w:hAnsi="Arial" w:cs="Arial"/>
                <w:sz w:val="20"/>
                <w:szCs w:val="20"/>
                <w:lang w:val="en-GB"/>
              </w:rPr>
              <w:t>At least it would simplify spec text.</w:t>
            </w:r>
          </w:p>
        </w:tc>
      </w:tr>
      <w:tr w:rsidR="00366FDA" w14:paraId="0087EF48"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48AAF8A8" w14:textId="3D324F74" w:rsidR="00366FDA" w:rsidRPr="00366FDA" w:rsidRDefault="00366FDA" w:rsidP="00C83D5D">
            <w:pPr>
              <w:spacing w:after="120"/>
              <w:rPr>
                <w:rFonts w:ascii="Arial" w:hAnsi="Arial" w:cs="Arial"/>
                <w:b w:val="0"/>
                <w:bCs w:val="0"/>
                <w:sz w:val="20"/>
                <w:szCs w:val="20"/>
                <w:lang w:val="en-GB"/>
              </w:rPr>
            </w:pPr>
            <w:r w:rsidRPr="00366FDA">
              <w:rPr>
                <w:rFonts w:ascii="Arial" w:hAnsi="Arial" w:cs="Arial"/>
                <w:b w:val="0"/>
                <w:bCs w:val="0"/>
                <w:sz w:val="20"/>
                <w:szCs w:val="20"/>
                <w:lang w:val="en-GB"/>
              </w:rPr>
              <w:t>Samsung</w:t>
            </w:r>
          </w:p>
        </w:tc>
        <w:tc>
          <w:tcPr>
            <w:tcW w:w="577" w:type="dxa"/>
          </w:tcPr>
          <w:p w14:paraId="621222C4" w14:textId="590A65A4"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66FDA">
              <w:rPr>
                <w:rFonts w:ascii="Arial" w:hAnsi="Arial" w:cs="Arial"/>
                <w:sz w:val="20"/>
                <w:szCs w:val="20"/>
                <w:lang w:val="en-GB"/>
              </w:rPr>
              <w:t>Yes</w:t>
            </w:r>
          </w:p>
        </w:tc>
        <w:tc>
          <w:tcPr>
            <w:tcW w:w="8177" w:type="dxa"/>
          </w:tcPr>
          <w:p w14:paraId="6CCC9BF5" w14:textId="77777777"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69033B8F"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53205929" w14:textId="0D0BFCFC" w:rsidR="00CE763B" w:rsidRPr="00366FDA" w:rsidRDefault="00CE763B" w:rsidP="00CE763B">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577" w:type="dxa"/>
          </w:tcPr>
          <w:p w14:paraId="1B095250" w14:textId="1FF51695"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8177" w:type="dxa"/>
          </w:tcPr>
          <w:p w14:paraId="4FA7876D" w14:textId="18700D1A"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sidRPr="00AF73C7">
              <w:rPr>
                <w:rFonts w:ascii="Arial" w:hAnsi="Arial" w:cs="Arial"/>
                <w:sz w:val="20"/>
                <w:szCs w:val="20"/>
                <w:lang w:val="en-GB"/>
              </w:rPr>
              <w:t>f SubgroupNumPerPO should be 1,</w:t>
            </w:r>
            <w:r>
              <w:rPr>
                <w:rFonts w:ascii="Arial" w:hAnsi="Arial" w:cs="Arial"/>
                <w:sz w:val="20"/>
                <w:szCs w:val="20"/>
                <w:lang w:val="en-GB"/>
              </w:rPr>
              <w:t xml:space="preserve"> which could at least separate UEs supporting subgrouping from others not supporting subgrouping.</w:t>
            </w:r>
          </w:p>
        </w:tc>
      </w:tr>
      <w:tr w:rsidR="00296829" w14:paraId="645C9EB9"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4BCF3DE6" w14:textId="18DA3D28" w:rsidR="00296829" w:rsidRPr="00296829" w:rsidRDefault="00296829" w:rsidP="00CE763B">
            <w:pPr>
              <w:spacing w:after="120"/>
              <w:rPr>
                <w:rFonts w:ascii="Arial" w:eastAsia="SimSun" w:hAnsi="Arial" w:cs="Arial"/>
                <w:b w:val="0"/>
                <w:bCs w:val="0"/>
                <w:sz w:val="20"/>
                <w:szCs w:val="20"/>
                <w:lang w:val="en-GB" w:eastAsia="zh-CN"/>
              </w:rPr>
            </w:pPr>
            <w:r w:rsidRPr="00296829">
              <w:rPr>
                <w:rFonts w:ascii="Arial" w:eastAsia="SimSun" w:hAnsi="Arial" w:cs="Arial"/>
                <w:b w:val="0"/>
                <w:bCs w:val="0"/>
                <w:sz w:val="20"/>
                <w:szCs w:val="20"/>
                <w:lang w:val="en-GB" w:eastAsia="zh-CN"/>
              </w:rPr>
              <w:t>Intel</w:t>
            </w:r>
          </w:p>
        </w:tc>
        <w:tc>
          <w:tcPr>
            <w:tcW w:w="577" w:type="dxa"/>
          </w:tcPr>
          <w:p w14:paraId="68867ED0" w14:textId="45F66CB9"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4A8E2D3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For subgroupNumPerPO, RAN1 already provided the following:</w:t>
            </w:r>
          </w:p>
          <w:p w14:paraId="4B6976E3"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2802CF7D"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0EDEACE7"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0F9BE021"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r>
              <w:rPr>
                <w:rFonts w:ascii="Times New Roman" w:eastAsia="Times New Roman" w:hAnsi="Times New Roman"/>
                <w:i/>
                <w:iCs/>
                <w:color w:val="000000"/>
              </w:rPr>
              <w:t>POnumPerPEI</w:t>
            </w:r>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69F20D0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zh-CN"/>
              </w:rPr>
              <w:drawing>
                <wp:inline distT="0" distB="0" distL="0" distR="0" wp14:anchorId="689E231E" wp14:editId="15B632CF">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05EACAD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zh-CN"/>
              </w:rPr>
              <w:drawing>
                <wp:inline distT="0" distB="0" distL="0" distR="0" wp14:anchorId="09C7DAD0" wp14:editId="53220619">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zh-CN"/>
              </w:rPr>
              <w:drawing>
                <wp:inline distT="0" distB="0" distL="0" distR="0" wp14:anchorId="5B50D12F" wp14:editId="4675EBB0">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1B747944"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5E5CF3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zh-CN"/>
              </w:rPr>
              <w:drawing>
                <wp:inline distT="0" distB="0" distL="0" distR="0" wp14:anchorId="34DFA331" wp14:editId="028469FE">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2EF29E1F" w14:textId="77777777" w:rsidR="00296829" w:rsidRDefault="00296829" w:rsidP="00296829">
            <w:pPr>
              <w:numPr>
                <w:ilvl w:val="3"/>
                <w:numId w:val="14"/>
              </w:numPr>
              <w:shd w:val="clear" w:color="auto" w:fill="FFFFFF"/>
              <w:tabs>
                <w:tab w:val="clear" w:pos="2880"/>
                <w:tab w:val="num"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2CE2EAEC" wp14:editId="185B3BAD">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zh-CN"/>
              </w:rPr>
              <w:drawing>
                <wp:inline distT="0" distB="0" distL="0" distR="0" wp14:anchorId="7F0D2174" wp14:editId="35C95587">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2CA8CDBA"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07E2F596" wp14:editId="28F4314B">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62E9107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lastRenderedPageBreak/>
              <w:drawing>
                <wp:inline distT="0" distB="0" distL="0" distR="0" wp14:anchorId="3B13CDC2" wp14:editId="01C95835">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222992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zh-CN"/>
              </w:rPr>
              <w:drawing>
                <wp:inline distT="0" distB="0" distL="0" distR="0" wp14:anchorId="24499CBB" wp14:editId="370E839C">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rFonts w:ascii="Times New Roman" w:eastAsia="Times New Roman" w:hAnsi="Times New Roman"/>
                <w:color w:val="000000"/>
              </w:rPr>
              <w:t>-th bit of the paging indication field where the starting bit index is 0</w:t>
            </w:r>
          </w:p>
          <w:p w14:paraId="2FE245D9"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69E53CD"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019B44" w14:textId="77777777" w:rsidR="00296829" w:rsidRDefault="00296829" w:rsidP="00296829">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7FAE5797" w14:textId="43A1DE44"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From the above, 1 subgroup is always defined since K needs to be at least 1. As suggested in RAN1 agreement, it can be signal by</w:t>
            </w:r>
            <w:r>
              <w:rPr>
                <w:rFonts w:ascii="Arial" w:hAnsi="Arial" w:cs="Arial"/>
                <w:sz w:val="20"/>
                <w:szCs w:val="20"/>
              </w:rPr>
              <w:t xml:space="preserve"> </w:t>
            </w:r>
            <w:r w:rsidRPr="00296829">
              <w:rPr>
                <w:rFonts w:eastAsia="Times New Roman"/>
                <w:noProof/>
                <w:color w:val="000000"/>
                <w:lang w:eastAsia="zh-CN"/>
              </w:rPr>
              <w:drawing>
                <wp:inline distT="0" distB="0" distL="0" distR="0" wp14:anchorId="42DBC1B4" wp14:editId="03A2DB8E">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sidRPr="00296829">
              <w:rPr>
                <w:rFonts w:ascii="Times New Roman" w:eastAsia="Times New Roman" w:hAnsi="Times New Roman"/>
                <w:color w:val="000000"/>
              </w:rPr>
              <w:t> is absent or set to 0 or 1</w:t>
            </w:r>
            <w:r w:rsidRPr="00296829">
              <w:rPr>
                <w:rFonts w:ascii="Arial" w:hAnsi="Arial" w:cs="Arial"/>
                <w:sz w:val="20"/>
                <w:szCs w:val="20"/>
              </w:rPr>
              <w:t>’</w:t>
            </w:r>
          </w:p>
          <w:p w14:paraId="5E633E8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So the bullet should be (based on RAN1 input):</w:t>
            </w:r>
          </w:p>
          <w:p w14:paraId="2062B8DB"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signals </w:t>
            </w:r>
            <w:r w:rsidRPr="00296829">
              <w:rPr>
                <w:rFonts w:ascii="Arial" w:hAnsi="Arial" w:cs="Arial"/>
                <w:i/>
                <w:iCs/>
              </w:rPr>
              <w:t>SubgroupNumPerPO</w:t>
            </w:r>
            <w:r w:rsidRPr="00296829">
              <w:rPr>
                <w:rFonts w:ascii="Arial" w:hAnsi="Arial" w:cs="Arial"/>
              </w:rPr>
              <w:t>, and its value is &gt; 1, there is at least 2 subgroups</w:t>
            </w:r>
          </w:p>
          <w:p w14:paraId="065A6E0C"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does not signal </w:t>
            </w:r>
            <w:r w:rsidRPr="00296829">
              <w:rPr>
                <w:rFonts w:ascii="Arial" w:hAnsi="Arial" w:cs="Arial"/>
                <w:i/>
                <w:iCs/>
              </w:rPr>
              <w:t>SubgroupNumPerPO</w:t>
            </w:r>
            <w:r w:rsidRPr="00296829">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0ABBDEBD" w14:textId="563C7695"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6829">
              <w:rPr>
                <w:rFonts w:ascii="Arial" w:hAnsi="Arial" w:cs="Arial"/>
                <w:sz w:val="20"/>
                <w:szCs w:val="20"/>
              </w:rPr>
              <w:t xml:space="preserve">Absence of </w:t>
            </w:r>
            <w:r w:rsidRPr="00296829">
              <w:rPr>
                <w:rFonts w:ascii="Arial" w:hAnsi="Arial" w:cs="Arial" w:hint="eastAsia"/>
              </w:rPr>
              <w:t>N</w:t>
            </w:r>
            <w:r w:rsidRPr="00296829">
              <w:rPr>
                <w:rFonts w:ascii="Arial" w:hAnsi="Arial" w:cs="Arial"/>
                <w:vertAlign w:val="subscript"/>
              </w:rPr>
              <w:t>sg-UEID</w:t>
            </w:r>
            <w:r w:rsidRPr="00296829">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2E6A6E" w14:paraId="129228DC"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0F85581F" w14:textId="2A79C05D" w:rsidR="002E6A6E" w:rsidRPr="00296829" w:rsidRDefault="002E6A6E" w:rsidP="00CE763B">
            <w:pPr>
              <w:spacing w:after="120"/>
              <w:rPr>
                <w:rFonts w:ascii="Arial" w:eastAsia="SimSun" w:hAnsi="Arial" w:cs="Arial"/>
                <w:sz w:val="20"/>
                <w:szCs w:val="20"/>
                <w:lang w:val="en-GB" w:eastAsia="zh-CN"/>
              </w:rPr>
            </w:pPr>
            <w:r w:rsidRPr="005D056C">
              <w:rPr>
                <w:rFonts w:ascii="Arial" w:hAnsi="Arial" w:cs="Arial"/>
                <w:b w:val="0"/>
                <w:bCs w:val="0"/>
                <w:sz w:val="20"/>
                <w:szCs w:val="20"/>
                <w:lang w:val="en-GB"/>
              </w:rPr>
              <w:lastRenderedPageBreak/>
              <w:t>CATT</w:t>
            </w:r>
          </w:p>
        </w:tc>
        <w:tc>
          <w:tcPr>
            <w:tcW w:w="577" w:type="dxa"/>
          </w:tcPr>
          <w:p w14:paraId="09924401" w14:textId="67B4CBD3" w:rsidR="002E6A6E" w:rsidRDefault="002E6A6E"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D056C">
              <w:rPr>
                <w:rFonts w:ascii="Arial" w:hAnsi="Arial" w:cs="Arial"/>
                <w:bCs/>
                <w:sz w:val="20"/>
                <w:szCs w:val="20"/>
                <w:lang w:val="en-GB"/>
              </w:rPr>
              <w:t>Y</w:t>
            </w:r>
          </w:p>
        </w:tc>
        <w:tc>
          <w:tcPr>
            <w:tcW w:w="8177" w:type="dxa"/>
          </w:tcPr>
          <w:p w14:paraId="2C1E953E" w14:textId="77777777" w:rsidR="002E6A6E" w:rsidRDefault="002E6A6E"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5D056C">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sidRPr="005D056C">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66A349F0" w14:textId="522EDC1D" w:rsidR="00C62CD8" w:rsidRPr="00C62CD8"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r w:rsidRPr="00C62CD8">
              <w:rPr>
                <w:rFonts w:ascii="Arial" w:eastAsia="SimSun" w:hAnsi="Arial" w:cs="Arial"/>
                <w:bCs/>
                <w:i/>
                <w:sz w:val="20"/>
                <w:szCs w:val="20"/>
                <w:lang w:val="en-GB" w:eastAsia="zh-CN"/>
              </w:rPr>
              <w:t>subgroupsNumPerPO</w:t>
            </w:r>
            <w:r>
              <w:rPr>
                <w:rFonts w:ascii="Arial" w:eastAsia="SimSun" w:hAnsi="Arial" w:cs="Arial"/>
                <w:bCs/>
                <w:sz w:val="20"/>
                <w:szCs w:val="20"/>
                <w:lang w:val="en-GB" w:eastAsia="zh-CN"/>
              </w:rPr>
              <w:t xml:space="preserve"> is either absent or set to 0 or 1 when subgrouping is not supported in PEI. However, the latest endorsed running </w:t>
            </w:r>
            <w:r w:rsidR="006D11AA">
              <w:rPr>
                <w:rFonts w:ascii="Arial" w:eastAsia="SimSun" w:hAnsi="Arial" w:cs="Arial"/>
                <w:bCs/>
                <w:sz w:val="20"/>
                <w:szCs w:val="20"/>
                <w:lang w:val="en-GB" w:eastAsia="zh-CN"/>
              </w:rPr>
              <w:t xml:space="preserve">38.331 </w:t>
            </w:r>
            <w:r>
              <w:rPr>
                <w:rFonts w:ascii="Arial" w:eastAsia="SimSun" w:hAnsi="Arial" w:cs="Arial"/>
                <w:bCs/>
                <w:sz w:val="20"/>
                <w:szCs w:val="20"/>
                <w:lang w:val="en-GB" w:eastAsia="zh-CN"/>
              </w:rPr>
              <w:t xml:space="preserve">CR includes all subgroup parameters in the IE </w:t>
            </w:r>
            <w:r w:rsidRPr="00C62CD8">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sidRPr="00C62CD8">
              <w:rPr>
                <w:rFonts w:ascii="Arial" w:eastAsia="SimSun" w:hAnsi="Arial" w:cs="Arial"/>
                <w:bCs/>
                <w:sz w:val="20"/>
                <w:szCs w:val="20"/>
                <w:u w:val="single"/>
                <w:lang w:val="en-GB" w:eastAsia="zh-CN"/>
              </w:rPr>
              <w:t>which is optional</w:t>
            </w:r>
            <w:r w:rsidRPr="00C62CD8">
              <w:rPr>
                <w:rFonts w:ascii="Arial" w:eastAsia="SimSun" w:hAnsi="Arial" w:cs="Arial"/>
                <w:bCs/>
                <w:sz w:val="20"/>
                <w:szCs w:val="20"/>
                <w:lang w:val="en-GB" w:eastAsia="zh-CN"/>
              </w:rPr>
              <w:t>, see below</w:t>
            </w:r>
            <w:r>
              <w:rPr>
                <w:rFonts w:ascii="Arial" w:eastAsia="SimSun" w:hAnsi="Arial" w:cs="Arial"/>
                <w:bCs/>
                <w:sz w:val="20"/>
                <w:szCs w:val="20"/>
                <w:lang w:val="en-GB" w:eastAsia="zh-CN"/>
              </w:rPr>
              <w:t xml:space="preserve">. Therefore, the support/no-support of subgrouping is already captured in RRC spec via the configuration or absence of </w:t>
            </w:r>
            <w:r w:rsidRPr="00C62CD8">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r w:rsidRPr="00C62CD8">
              <w:rPr>
                <w:rFonts w:ascii="Arial" w:eastAsia="SimSun" w:hAnsi="Arial" w:cs="Arial"/>
                <w:bCs/>
                <w:i/>
                <w:sz w:val="20"/>
                <w:szCs w:val="20"/>
                <w:lang w:val="en-GB" w:eastAsia="zh-CN"/>
              </w:rPr>
              <w:t>subgroupsNumPerPO</w:t>
            </w:r>
            <w:r>
              <w:rPr>
                <w:rFonts w:ascii="Arial" w:eastAsia="SimSun" w:hAnsi="Arial" w:cs="Arial"/>
                <w:bCs/>
                <w:sz w:val="20"/>
                <w:szCs w:val="20"/>
                <w:lang w:val="en-GB" w:eastAsia="zh-CN"/>
              </w:rPr>
              <w:t xml:space="preserve">, which is mandatory present if </w:t>
            </w:r>
            <w:r w:rsidRPr="00C62CD8">
              <w:rPr>
                <w:rFonts w:ascii="Arial" w:eastAsia="SimSun" w:hAnsi="Arial" w:cs="Arial"/>
                <w:bCs/>
                <w:i/>
                <w:sz w:val="20"/>
                <w:szCs w:val="20"/>
                <w:lang w:val="en-GB" w:eastAsia="zh-CN"/>
              </w:rPr>
              <w:t>subgroupConfig-r17</w:t>
            </w:r>
            <w:r>
              <w:rPr>
                <w:rFonts w:ascii="Arial" w:eastAsia="SimSun" w:hAnsi="Arial" w:cs="Arial"/>
                <w:bCs/>
                <w:i/>
                <w:sz w:val="20"/>
                <w:szCs w:val="20"/>
                <w:lang w:val="en-GB" w:eastAsia="zh-CN"/>
              </w:rPr>
              <w:t xml:space="preserve">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2158673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577B5E99" w14:textId="77777777"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-r17               FFS</w:t>
              </w:r>
              <w:r>
                <w:rPr>
                  <w:rFonts w:eastAsia="DengXian" w:hint="eastAsia"/>
                  <w:lang w:eastAsia="zh-CN"/>
                </w:rPr>
                <w:t>,</w:t>
              </w:r>
            </w:ins>
          </w:p>
          <w:p w14:paraId="32E8FC55" w14:textId="1154CA12"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sidRPr="009C7017">
                <w:rPr>
                  <w:color w:val="808080"/>
                </w:rPr>
                <w:t>-- Need R</w:t>
              </w:r>
            </w:ins>
          </w:p>
          <w:p w14:paraId="2F25202C" w14:textId="77777777" w:rsidR="00C62CD8" w:rsidRPr="008B35EE"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rsidRPr="009C7017">
                <w:t>...</w:t>
              </w:r>
            </w:ins>
          </w:p>
          <w:p w14:paraId="3E5002EA"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1E8C971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128C024E"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2041145F" w14:textId="6373C27B"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7BB75687" w14:textId="4659CEF5"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Pr>
                  <w:rFonts w:eastAsia="DengXian"/>
                  <w:lang w:eastAsia="zh-CN"/>
                </w:rPr>
                <w:t xml:space="preserve">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p>
          <w:p w14:paraId="437F66F7" w14:textId="77777777" w:rsidR="00C62CD8" w:rsidRPr="00A6427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rsidRPr="009C7017">
                <w:t>...</w:t>
              </w:r>
            </w:ins>
          </w:p>
          <w:p w14:paraId="099DD731" w14:textId="77777777" w:rsidR="00C62CD8" w:rsidRPr="008B35EE" w:rsidRDefault="00C62CD8" w:rsidP="00C62CD8">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075534E4" w14:textId="77777777" w:rsidR="00C62CD8" w:rsidRPr="009C7017" w:rsidRDefault="00C62CD8" w:rsidP="00C62CD8">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4B478A51" w14:textId="4417F874" w:rsidR="00C62CD8" w:rsidRPr="00296829"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4486" w14:paraId="78756E44"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46689771" w14:textId="77777777" w:rsidR="001A4486" w:rsidRPr="00E32C53" w:rsidRDefault="001A4486" w:rsidP="00676D83">
            <w:pPr>
              <w:spacing w:after="120"/>
              <w:rPr>
                <w:rFonts w:ascii="Arial" w:eastAsia="SimSun" w:hAnsi="Arial" w:cs="Arial"/>
                <w:b w:val="0"/>
                <w:bCs w:val="0"/>
                <w:sz w:val="20"/>
                <w:szCs w:val="20"/>
                <w:lang w:val="en-GB" w:eastAsia="zh-CN"/>
              </w:rPr>
            </w:pPr>
            <w:r w:rsidRPr="00E32C53">
              <w:rPr>
                <w:rFonts w:ascii="Arial" w:eastAsia="SimSun" w:hAnsi="Arial" w:cs="Arial"/>
                <w:b w:val="0"/>
                <w:bCs w:val="0"/>
                <w:sz w:val="20"/>
                <w:szCs w:val="20"/>
                <w:lang w:val="en-GB" w:eastAsia="zh-CN"/>
              </w:rPr>
              <w:t>Ericsson</w:t>
            </w:r>
          </w:p>
        </w:tc>
        <w:tc>
          <w:tcPr>
            <w:tcW w:w="577" w:type="dxa"/>
          </w:tcPr>
          <w:p w14:paraId="3586AF48"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0AFF1FD9"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1A6DA6" w14:paraId="1B9941B0"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236D9656" w14:textId="05B42D8B" w:rsidR="001A6DA6" w:rsidRPr="00E32C53" w:rsidRDefault="001A6DA6" w:rsidP="001A6DA6">
            <w:pPr>
              <w:spacing w:after="120"/>
              <w:rPr>
                <w:rFonts w:ascii="Arial" w:eastAsia="SimSun" w:hAnsi="Arial" w:cs="Arial"/>
                <w:sz w:val="20"/>
                <w:szCs w:val="20"/>
                <w:lang w:val="en-GB" w:eastAsia="zh-CN"/>
              </w:rPr>
            </w:pPr>
            <w:r w:rsidRPr="00794A53">
              <w:rPr>
                <w:rFonts w:ascii="Arial" w:hAnsi="Arial" w:cs="Arial"/>
                <w:b w:val="0"/>
                <w:bCs w:val="0"/>
                <w:sz w:val="20"/>
                <w:szCs w:val="20"/>
              </w:rPr>
              <w:t>Huawei, HiSilicon</w:t>
            </w:r>
          </w:p>
        </w:tc>
        <w:tc>
          <w:tcPr>
            <w:tcW w:w="577" w:type="dxa"/>
          </w:tcPr>
          <w:p w14:paraId="3E2D3144" w14:textId="6C43EE9B" w:rsidR="001A6DA6" w:rsidRDefault="001A6DA6" w:rsidP="001A6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E77D6">
              <w:rPr>
                <w:rFonts w:ascii="Arial" w:hAnsi="Arial" w:cs="Arial" w:hint="eastAsia"/>
                <w:bCs/>
                <w:sz w:val="20"/>
                <w:szCs w:val="20"/>
                <w:lang w:val="en-GB"/>
              </w:rPr>
              <w:t>Yes</w:t>
            </w:r>
          </w:p>
        </w:tc>
        <w:tc>
          <w:tcPr>
            <w:tcW w:w="8177" w:type="dxa"/>
          </w:tcPr>
          <w:p w14:paraId="66C7D73E" w14:textId="21CAB02F" w:rsidR="001A6DA6" w:rsidRDefault="001A6DA6" w:rsidP="00B76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E77D6">
              <w:rPr>
                <w:rFonts w:ascii="Arial" w:hAnsi="Arial" w:cs="Arial" w:hint="eastAsia"/>
                <w:bCs/>
                <w:sz w:val="20"/>
                <w:szCs w:val="20"/>
                <w:lang w:val="en-GB"/>
              </w:rPr>
              <w:t xml:space="preserve">This </w:t>
            </w:r>
            <w:r>
              <w:rPr>
                <w:rFonts w:ascii="Arial" w:hAnsi="Arial" w:cs="Arial"/>
                <w:bCs/>
                <w:sz w:val="20"/>
                <w:szCs w:val="20"/>
                <w:lang w:val="en-GB"/>
              </w:rPr>
              <w:t xml:space="preserve">would avoid any possibility of having misinterpretations and have </w:t>
            </w:r>
            <w:r w:rsidR="00B76A3C">
              <w:rPr>
                <w:rFonts w:ascii="Arial" w:hAnsi="Arial" w:cs="Arial"/>
                <w:bCs/>
                <w:sz w:val="20"/>
                <w:szCs w:val="20"/>
                <w:lang w:val="en-GB"/>
              </w:rPr>
              <w:t>a s</w:t>
            </w:r>
            <w:r>
              <w:rPr>
                <w:rFonts w:ascii="Arial" w:hAnsi="Arial" w:cs="Arial"/>
                <w:bCs/>
                <w:sz w:val="20"/>
                <w:szCs w:val="20"/>
                <w:lang w:val="en-GB"/>
              </w:rPr>
              <w:t>imple stage 3 implementation.</w:t>
            </w: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Heading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intend to support eDRX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3: Should we send LS to RAN1 on the applicability of PEI and subgrouping to eDRX?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lastRenderedPageBreak/>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2B0AC7" w14:paraId="58287C25"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6B7D82F4" w14:textId="31F6020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2268" w:type="dxa"/>
          </w:tcPr>
          <w:p w14:paraId="4915C2C0" w14:textId="7E2E9C56"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5523" w:type="dxa"/>
          </w:tcPr>
          <w:p w14:paraId="62DD202E" w14:textId="630CBC3E"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721212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322CD51" w14:textId="7E584C7C" w:rsidR="00CE763B" w:rsidRPr="002B0AC7" w:rsidRDefault="00CE763B" w:rsidP="00CE763B">
            <w:pPr>
              <w:spacing w:after="120"/>
              <w:rPr>
                <w:rFonts w:ascii="Arial" w:hAnsi="Arial" w:cs="Arial"/>
                <w:sz w:val="20"/>
                <w:szCs w:val="20"/>
                <w:lang w:val="en-GB"/>
              </w:rPr>
            </w:pPr>
            <w:r w:rsidRPr="00CA20A4">
              <w:rPr>
                <w:rFonts w:ascii="Arial" w:hAnsi="Arial" w:cs="Arial" w:hint="eastAsia"/>
                <w:b w:val="0"/>
                <w:bCs w:val="0"/>
                <w:sz w:val="20"/>
                <w:szCs w:val="20"/>
                <w:lang w:val="en-GB"/>
              </w:rPr>
              <w:t>O</w:t>
            </w:r>
            <w:r w:rsidRPr="00CA20A4">
              <w:rPr>
                <w:rFonts w:ascii="Arial" w:hAnsi="Arial" w:cs="Arial"/>
                <w:b w:val="0"/>
                <w:bCs w:val="0"/>
                <w:sz w:val="20"/>
                <w:szCs w:val="20"/>
                <w:lang w:val="en-GB"/>
              </w:rPr>
              <w:t>PPO</w:t>
            </w:r>
          </w:p>
        </w:tc>
        <w:tc>
          <w:tcPr>
            <w:tcW w:w="2268" w:type="dxa"/>
          </w:tcPr>
          <w:p w14:paraId="792B8FE3" w14:textId="1C7B1C32" w:rsidR="00CE763B" w:rsidRPr="002B0AC7"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hint="eastAsia"/>
                <w:sz w:val="20"/>
                <w:szCs w:val="20"/>
                <w:lang w:val="en-GB"/>
              </w:rPr>
              <w:t>Y</w:t>
            </w:r>
            <w:r w:rsidRPr="00CA20A4">
              <w:rPr>
                <w:rFonts w:ascii="Arial" w:hAnsi="Arial" w:cs="Arial"/>
                <w:sz w:val="20"/>
                <w:szCs w:val="20"/>
                <w:lang w:val="en-GB"/>
              </w:rPr>
              <w:t>es</w:t>
            </w:r>
          </w:p>
        </w:tc>
        <w:tc>
          <w:tcPr>
            <w:tcW w:w="5523" w:type="dxa"/>
          </w:tcPr>
          <w:p w14:paraId="39F57A6A" w14:textId="77777777" w:rsidR="00CE763B" w:rsidRPr="00CA20A4" w:rsidRDefault="00CE763B"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sz w:val="20"/>
                <w:szCs w:val="20"/>
                <w:lang w:val="en-GB"/>
              </w:rPr>
              <w:t>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w:t>
            </w:r>
            <w:r>
              <w:rPr>
                <w:rFonts w:ascii="Arial" w:hAnsi="Arial" w:cs="Arial"/>
                <w:sz w:val="20"/>
                <w:szCs w:val="20"/>
                <w:lang w:val="en-GB"/>
              </w:rPr>
              <w:t>ing</w:t>
            </w:r>
            <w:r w:rsidRPr="00CA20A4">
              <w:rPr>
                <w:rFonts w:ascii="Arial" w:hAnsi="Arial" w:cs="Arial"/>
                <w:sz w:val="20"/>
                <w:szCs w:val="20"/>
                <w:lang w:val="en-GB"/>
              </w:rPr>
              <w:t xml:space="preserve"> PEI for </w:t>
            </w:r>
            <w:r w:rsidRPr="00CA20A4">
              <w:rPr>
                <w:rFonts w:ascii="Arial" w:hAnsi="Arial" w:cs="Arial" w:hint="eastAsia"/>
                <w:sz w:val="20"/>
                <w:szCs w:val="20"/>
                <w:lang w:val="en-GB"/>
              </w:rPr>
              <w:t>e</w:t>
            </w:r>
            <w:r w:rsidRPr="00CA20A4">
              <w:rPr>
                <w:rFonts w:ascii="Arial" w:hAnsi="Arial" w:cs="Arial"/>
                <w:sz w:val="20"/>
                <w:szCs w:val="20"/>
                <w:lang w:val="en-GB"/>
              </w:rPr>
              <w:t>DRX so far, so we think we need to check with RAN1.</w:t>
            </w:r>
          </w:p>
          <w:p w14:paraId="173BF426" w14:textId="77777777"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6829" w14:paraId="424AE5E9"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632016E" w14:textId="4D5E80C3" w:rsidR="00296829" w:rsidRPr="00296829" w:rsidRDefault="00296829" w:rsidP="00CE763B">
            <w:pPr>
              <w:spacing w:after="120"/>
              <w:rPr>
                <w:rFonts w:ascii="Arial" w:hAnsi="Arial" w:cs="Arial"/>
                <w:b w:val="0"/>
                <w:bCs w:val="0"/>
                <w:sz w:val="20"/>
                <w:szCs w:val="20"/>
                <w:lang w:val="en-GB"/>
              </w:rPr>
            </w:pPr>
            <w:r w:rsidRPr="00296829">
              <w:rPr>
                <w:rFonts w:ascii="Arial" w:hAnsi="Arial" w:cs="Arial"/>
                <w:b w:val="0"/>
                <w:bCs w:val="0"/>
                <w:sz w:val="20"/>
                <w:szCs w:val="20"/>
                <w:lang w:val="en-GB"/>
              </w:rPr>
              <w:t>Intel</w:t>
            </w:r>
          </w:p>
        </w:tc>
        <w:tc>
          <w:tcPr>
            <w:tcW w:w="2268" w:type="dxa"/>
          </w:tcPr>
          <w:p w14:paraId="576DB62C" w14:textId="3C0A4C2B"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No</w:t>
            </w:r>
          </w:p>
        </w:tc>
        <w:tc>
          <w:tcPr>
            <w:tcW w:w="5523" w:type="dxa"/>
          </w:tcPr>
          <w:p w14:paraId="26F28E54" w14:textId="77777777" w:rsidR="00296829" w:rsidRPr="00CA20A4" w:rsidRDefault="00296829"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73654" w14:paraId="40F3E4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241C8CF2" w14:textId="6478DA4A" w:rsidR="00973654" w:rsidRPr="00296829" w:rsidRDefault="00973654" w:rsidP="00CE763B">
            <w:pPr>
              <w:spacing w:after="120"/>
              <w:rPr>
                <w:rFonts w:ascii="Arial" w:hAnsi="Arial" w:cs="Arial"/>
                <w:sz w:val="20"/>
                <w:szCs w:val="20"/>
                <w:lang w:val="en-GB"/>
              </w:rPr>
            </w:pPr>
            <w:r w:rsidRPr="005D056C">
              <w:rPr>
                <w:rFonts w:ascii="Arial" w:hAnsi="Arial" w:cs="Arial"/>
                <w:b w:val="0"/>
                <w:bCs w:val="0"/>
                <w:sz w:val="20"/>
                <w:szCs w:val="20"/>
                <w:lang w:val="en-GB"/>
              </w:rPr>
              <w:t>CATT</w:t>
            </w:r>
          </w:p>
        </w:tc>
        <w:tc>
          <w:tcPr>
            <w:tcW w:w="2268" w:type="dxa"/>
          </w:tcPr>
          <w:p w14:paraId="7657E90B" w14:textId="0B5B420C" w:rsidR="00973654" w:rsidRPr="00296829" w:rsidRDefault="00973654"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25942FA0" w14:textId="47016ED2" w:rsidR="00973654" w:rsidRPr="00CA20A4" w:rsidRDefault="00973654"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1A4486" w14:paraId="488C998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2D084056" w14:textId="77777777" w:rsidR="001A4486" w:rsidRPr="00E32C53" w:rsidRDefault="001A4486" w:rsidP="00676D83">
            <w:pPr>
              <w:spacing w:after="120"/>
              <w:rPr>
                <w:rFonts w:ascii="Arial" w:hAnsi="Arial" w:cs="Arial"/>
                <w:b w:val="0"/>
                <w:bCs w:val="0"/>
                <w:sz w:val="20"/>
                <w:szCs w:val="20"/>
                <w:lang w:val="en-GB"/>
              </w:rPr>
            </w:pPr>
            <w:r w:rsidRPr="00E32C53">
              <w:rPr>
                <w:rFonts w:ascii="Arial" w:hAnsi="Arial" w:cs="Arial"/>
                <w:b w:val="0"/>
                <w:bCs w:val="0"/>
                <w:sz w:val="20"/>
                <w:szCs w:val="20"/>
                <w:lang w:val="en-GB"/>
              </w:rPr>
              <w:t>Ericsson</w:t>
            </w:r>
          </w:p>
        </w:tc>
        <w:tc>
          <w:tcPr>
            <w:tcW w:w="2268" w:type="dxa"/>
          </w:tcPr>
          <w:p w14:paraId="3098E867"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751883FE" w14:textId="77777777" w:rsidR="001A4486" w:rsidRPr="00CA20A4" w:rsidRDefault="001A4486" w:rsidP="00676D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7F62B9" w14:paraId="571AB3D0"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45898800" w14:textId="1CD5DD09" w:rsidR="007F62B9" w:rsidRPr="00E32C53" w:rsidRDefault="007F62B9" w:rsidP="007F62B9">
            <w:pPr>
              <w:spacing w:after="120"/>
              <w:rPr>
                <w:rFonts w:ascii="Arial" w:hAnsi="Arial" w:cs="Arial"/>
                <w:sz w:val="20"/>
                <w:szCs w:val="20"/>
                <w:lang w:val="en-GB"/>
              </w:rPr>
            </w:pPr>
            <w:r w:rsidRPr="00794A53">
              <w:rPr>
                <w:rFonts w:ascii="Arial" w:hAnsi="Arial" w:cs="Arial"/>
                <w:b w:val="0"/>
                <w:bCs w:val="0"/>
                <w:sz w:val="20"/>
                <w:szCs w:val="20"/>
              </w:rPr>
              <w:t>Huawei, HiSilicon</w:t>
            </w:r>
          </w:p>
        </w:tc>
        <w:tc>
          <w:tcPr>
            <w:tcW w:w="2268" w:type="dxa"/>
          </w:tcPr>
          <w:p w14:paraId="483350D3" w14:textId="538D5F1C" w:rsidR="007F62B9" w:rsidRDefault="007F62B9" w:rsidP="007F62B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504C1">
              <w:rPr>
                <w:rFonts w:ascii="Arial" w:hAnsi="Arial" w:cs="Arial" w:hint="eastAsia"/>
                <w:bCs/>
                <w:sz w:val="20"/>
                <w:szCs w:val="20"/>
                <w:lang w:val="en-GB"/>
              </w:rPr>
              <w:t xml:space="preserve">No </w:t>
            </w:r>
          </w:p>
        </w:tc>
        <w:tc>
          <w:tcPr>
            <w:tcW w:w="5523" w:type="dxa"/>
          </w:tcPr>
          <w:p w14:paraId="73B08CE9" w14:textId="3A4B67F6" w:rsidR="007F62B9" w:rsidRDefault="00386F77" w:rsidP="007F62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w:t>
            </w:r>
            <w:r w:rsidR="007F62B9">
              <w:rPr>
                <w:rFonts w:ascii="Arial" w:hAnsi="Arial" w:cs="Arial"/>
                <w:sz w:val="20"/>
                <w:szCs w:val="20"/>
                <w:lang w:val="en-GB"/>
              </w:rPr>
              <w:t>are no impact on RAN1 spec.</w:t>
            </w:r>
            <w:r w:rsidR="00BD4123">
              <w:rPr>
                <w:rFonts w:ascii="Arial" w:hAnsi="Arial" w:cs="Arial"/>
                <w:sz w:val="20"/>
                <w:szCs w:val="20"/>
                <w:lang w:val="en-GB"/>
              </w:rPr>
              <w:t xml:space="preserve">  </w:t>
            </w:r>
            <w:bookmarkStart w:id="29" w:name="_GoBack"/>
            <w:bookmarkEnd w:id="29"/>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Pr="00CE763B" w:rsidRDefault="00364571" w:rsidP="008202C2">
            <w:pPr>
              <w:spacing w:after="120"/>
              <w:rPr>
                <w:rFonts w:ascii="Arial" w:eastAsia="SimSun" w:hAnsi="Arial" w:cs="Arial"/>
                <w:b w:val="0"/>
                <w:bCs w:val="0"/>
                <w:sz w:val="20"/>
                <w:szCs w:val="20"/>
                <w:lang w:val="en-GB" w:eastAsia="zh-CN"/>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Heading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0AC7" w14:paraId="59006C5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CD1218D" w14:textId="46E4CA8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7E0116EE" w14:textId="08DFE755"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6940" w:type="dxa"/>
          </w:tcPr>
          <w:p w14:paraId="0AD99A48" w14:textId="77777777" w:rsidR="002B0AC7" w:rsidRPr="001958AF"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27174" w14:paraId="07019521"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860DE94" w14:textId="2A03019E" w:rsidR="00127174" w:rsidRPr="000A590E" w:rsidRDefault="00127174" w:rsidP="0012717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rPr>
              <w:t>Sony</w:t>
            </w:r>
          </w:p>
        </w:tc>
        <w:tc>
          <w:tcPr>
            <w:tcW w:w="851" w:type="dxa"/>
          </w:tcPr>
          <w:p w14:paraId="274795EE" w14:textId="5061E0A4" w:rsidR="00127174" w:rsidRPr="004D0C85"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N</w:t>
            </w:r>
          </w:p>
        </w:tc>
        <w:tc>
          <w:tcPr>
            <w:tcW w:w="6940" w:type="dxa"/>
          </w:tcPr>
          <w:p w14:paraId="55F3D00A"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view is that only supporting static UE´s is clearly a limitiating when it comes to supporting mobile UE´s, e.g. for tracking use cases.</w:t>
            </w:r>
          </w:p>
          <w:p w14:paraId="0580EF05"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3E5E4F0F"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430BCDC9"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gNB and UE would be the same for doing </w:t>
            </w:r>
            <w:r>
              <w:rPr>
                <w:rFonts w:ascii="Arial" w:hAnsi="Arial" w:cs="Arial"/>
                <w:sz w:val="20"/>
                <w:szCs w:val="20"/>
                <w:lang w:val="en-GB"/>
              </w:rPr>
              <w:lastRenderedPageBreak/>
              <w:t>paging in one cell or multiple cells. So there should in principle be no additional impact on specifications.</w:t>
            </w:r>
          </w:p>
          <w:p w14:paraId="36E281F8"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004F8DDA" w14:textId="77777777" w:rsidR="00127174" w:rsidRPr="001958AF"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0678E24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2CECD1B" w14:textId="19094C17" w:rsidR="00CE763B" w:rsidRPr="004D0C85" w:rsidRDefault="00CE763B" w:rsidP="00CE763B">
            <w:pPr>
              <w:spacing w:after="120"/>
              <w:rPr>
                <w:rFonts w:ascii="Arial" w:hAnsi="Arial" w:cs="Arial"/>
                <w:sz w:val="20"/>
                <w:szCs w:val="20"/>
              </w:rPr>
            </w:pPr>
            <w:r w:rsidRPr="00CA20A4">
              <w:rPr>
                <w:rFonts w:ascii="Arial" w:eastAsia="SimSun" w:hAnsi="Arial" w:cs="Arial"/>
                <w:b w:val="0"/>
                <w:sz w:val="20"/>
                <w:szCs w:val="20"/>
                <w:lang w:val="en-GB" w:eastAsia="zh-CN"/>
              </w:rPr>
              <w:lastRenderedPageBreak/>
              <w:t>OPPO</w:t>
            </w:r>
          </w:p>
        </w:tc>
        <w:tc>
          <w:tcPr>
            <w:tcW w:w="851" w:type="dxa"/>
          </w:tcPr>
          <w:p w14:paraId="029F7D5F" w14:textId="14B8CF06" w:rsidR="00CE763B" w:rsidRP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3B996307" w14:textId="10EAC34B"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296829" w14:paraId="2D1FB16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663AB7C" w14:textId="63BD6144" w:rsidR="00296829" w:rsidRPr="00296829" w:rsidRDefault="00296829" w:rsidP="00CE763B">
            <w:pPr>
              <w:spacing w:after="120"/>
              <w:rPr>
                <w:rFonts w:ascii="Arial" w:eastAsia="SimSun" w:hAnsi="Arial" w:cs="Arial"/>
                <w:sz w:val="20"/>
                <w:szCs w:val="20"/>
                <w:lang w:eastAsia="zh-CN"/>
              </w:rPr>
            </w:pPr>
            <w:r>
              <w:rPr>
                <w:rFonts w:ascii="Arial" w:eastAsia="SimSun" w:hAnsi="Arial" w:cs="Arial"/>
                <w:sz w:val="20"/>
                <w:szCs w:val="20"/>
                <w:lang w:eastAsia="zh-CN"/>
              </w:rPr>
              <w:t>Intel</w:t>
            </w:r>
          </w:p>
        </w:tc>
        <w:tc>
          <w:tcPr>
            <w:tcW w:w="851" w:type="dxa"/>
          </w:tcPr>
          <w:p w14:paraId="18B6A916" w14:textId="73495BB2"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32818031" w14:textId="20848253"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sidRPr="00296829">
              <w:rPr>
                <w:rFonts w:eastAsia="DengXian"/>
                <w:lang w:eastAsia="zh-CN"/>
              </w:rPr>
              <w:t>With the limited time left to complete the WI, we can accept to go with just supporting PEI monitoring in the last used cell.</w:t>
            </w:r>
          </w:p>
        </w:tc>
      </w:tr>
      <w:tr w:rsidR="006B0554" w14:paraId="5E15DAF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EB5370C" w14:textId="3F475A17" w:rsidR="006B0554" w:rsidRDefault="006B0554" w:rsidP="00CE763B">
            <w:pPr>
              <w:spacing w:after="120"/>
              <w:rPr>
                <w:rFonts w:ascii="Arial" w:eastAsia="SimSun" w:hAnsi="Arial" w:cs="Arial"/>
                <w:sz w:val="20"/>
                <w:szCs w:val="20"/>
                <w:lang w:eastAsia="zh-CN"/>
              </w:rPr>
            </w:pPr>
            <w:r w:rsidRPr="006A58F7">
              <w:rPr>
                <w:rFonts w:ascii="Arial" w:hAnsi="Arial" w:cs="Arial"/>
                <w:b w:val="0"/>
                <w:sz w:val="20"/>
                <w:szCs w:val="20"/>
                <w:lang w:val="en-GB"/>
              </w:rPr>
              <w:t>CATT</w:t>
            </w:r>
          </w:p>
        </w:tc>
        <w:tc>
          <w:tcPr>
            <w:tcW w:w="851" w:type="dxa"/>
          </w:tcPr>
          <w:p w14:paraId="690DB9D9" w14:textId="2F57F3EE" w:rsidR="006B0554"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A58F7">
              <w:rPr>
                <w:rFonts w:ascii="Arial" w:hAnsi="Arial" w:cs="Arial"/>
                <w:bCs/>
                <w:sz w:val="20"/>
                <w:szCs w:val="20"/>
                <w:lang w:val="en-GB"/>
              </w:rPr>
              <w:t>N</w:t>
            </w:r>
          </w:p>
        </w:tc>
        <w:tc>
          <w:tcPr>
            <w:tcW w:w="6940" w:type="dxa"/>
          </w:tcPr>
          <w:p w14:paraId="5C35C78D" w14:textId="77777777" w:rsidR="006B0554" w:rsidRDefault="006B0554" w:rsidP="006506C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A58F7">
              <w:rPr>
                <w:rFonts w:ascii="Arial" w:hAnsi="Arial" w:cs="Arial"/>
                <w:sz w:val="20"/>
                <w:szCs w:val="20"/>
                <w:lang w:val="en-GB"/>
              </w:rPr>
              <w:t>We prefer to let it configurable.</w:t>
            </w:r>
            <w:r>
              <w:rPr>
                <w:rFonts w:ascii="Arial" w:hAnsi="Arial" w:cs="Arial"/>
                <w:sz w:val="20"/>
                <w:szCs w:val="20"/>
                <w:lang w:val="en-GB"/>
              </w:rPr>
              <w:t xml:space="preserve"> Note that it is our understanding that it is already configurable in legacy LTE, via the parameter </w:t>
            </w:r>
            <w:r w:rsidRPr="006506CE">
              <w:rPr>
                <w:rFonts w:ascii="Arial" w:hAnsi="Arial" w:cs="Arial"/>
                <w:i/>
                <w:sz w:val="20"/>
                <w:szCs w:val="20"/>
                <w:lang w:val="en-GB"/>
              </w:rPr>
              <w:t>noLastCellUpdate</w:t>
            </w:r>
            <w:r>
              <w:rPr>
                <w:rFonts w:ascii="Arial" w:hAnsi="Arial" w:cs="Arial"/>
                <w:sz w:val="20"/>
                <w:szCs w:val="20"/>
                <w:lang w:val="en-GB"/>
              </w:rPr>
              <w:t xml:space="preserve"> (TS36.304):</w:t>
            </w:r>
          </w:p>
          <w:tbl>
            <w:tblPr>
              <w:tblStyle w:val="TableGrid"/>
              <w:tblW w:w="0" w:type="auto"/>
              <w:tblLook w:val="04A0" w:firstRow="1" w:lastRow="0" w:firstColumn="1" w:lastColumn="0" w:noHBand="0" w:noVBand="1"/>
            </w:tblPr>
            <w:tblGrid>
              <w:gridCol w:w="6709"/>
            </w:tblGrid>
            <w:tr w:rsidR="006B0554" w14:paraId="5335EB0B" w14:textId="77777777" w:rsidTr="006506CE">
              <w:tc>
                <w:tcPr>
                  <w:tcW w:w="6709" w:type="dxa"/>
                </w:tcPr>
                <w:p w14:paraId="1635611D" w14:textId="77777777" w:rsidR="006B0554" w:rsidRDefault="006B0554" w:rsidP="006506CE">
                  <w:pPr>
                    <w:pStyle w:val="Heading2"/>
                    <w:numPr>
                      <w:ilvl w:val="0"/>
                      <w:numId w:val="0"/>
                    </w:numPr>
                    <w:outlineLvl w:val="1"/>
                    <w:rPr>
                      <w:rFonts w:eastAsia="Times New Roman"/>
                      <w:szCs w:val="22"/>
                    </w:rPr>
                  </w:pPr>
                  <w:r>
                    <w:rPr>
                      <w:rFonts w:eastAsia="Times New Roman"/>
                    </w:rPr>
                    <w:t>7.4        Paging with Wake Up Signal</w:t>
                  </w:r>
                </w:p>
                <w:p w14:paraId="18DB56CD" w14:textId="77777777" w:rsidR="006B0554" w:rsidRDefault="006B0554" w:rsidP="006506CE">
                  <w:r>
                    <w:t>Paging with Wake Up Signal is only used in the cell in which the UE most recently entered RRC_IDLE triggered by:</w:t>
                  </w:r>
                </w:p>
                <w:p w14:paraId="319DB1F8" w14:textId="77777777" w:rsidR="006B0554" w:rsidRDefault="006B0554" w:rsidP="006506CE">
                  <w:pPr>
                    <w:pStyle w:val="B1"/>
                  </w:pPr>
                  <w:r>
                    <w:t xml:space="preserve">-     reception of </w:t>
                  </w:r>
                  <w:r>
                    <w:rPr>
                      <w:i/>
                      <w:iCs/>
                    </w:rPr>
                    <w:t>RRCEarlyDataComplete</w:t>
                  </w:r>
                  <w:r>
                    <w:t>; or</w:t>
                  </w:r>
                </w:p>
                <w:p w14:paraId="09C1331D" w14:textId="77777777" w:rsidR="006B0554" w:rsidRDefault="006B0554" w:rsidP="006506CE">
                  <w:pPr>
                    <w:pStyle w:val="B1"/>
                  </w:pPr>
                  <w:r>
                    <w:t xml:space="preserve">-     reception of </w:t>
                  </w:r>
                  <w:r>
                    <w:rPr>
                      <w:i/>
                      <w:iCs/>
                    </w:rPr>
                    <w:t>RRCConnectionRelease</w:t>
                  </w:r>
                  <w:r>
                    <w:t xml:space="preserve"> not including </w:t>
                  </w:r>
                  <w:r>
                    <w:rPr>
                      <w:i/>
                      <w:iCs/>
                    </w:rPr>
                    <w:t>noLastCellUpdate</w:t>
                  </w:r>
                  <w:r>
                    <w:t>; or</w:t>
                  </w:r>
                </w:p>
                <w:p w14:paraId="53D2A5F8" w14:textId="77777777" w:rsidR="006B0554" w:rsidRPr="006506CE" w:rsidRDefault="006B0554" w:rsidP="006506CE">
                  <w:pPr>
                    <w:pStyle w:val="B1"/>
                  </w:pPr>
                  <w:r>
                    <w:t xml:space="preserve">-     reception of </w:t>
                  </w:r>
                  <w:r>
                    <w:rPr>
                      <w:i/>
                      <w:iCs/>
                    </w:rPr>
                    <w:t>RRCConnectionRelease</w:t>
                  </w:r>
                  <w:r>
                    <w:t xml:space="preserve"> including </w:t>
                  </w:r>
                  <w:r>
                    <w:rPr>
                      <w:i/>
                      <w:iCs/>
                    </w:rPr>
                    <w:t>noLastCellUpdate</w:t>
                  </w:r>
                  <w:r>
                    <w:t xml:space="preserve"> and the UE was using (G)WUS in this cell prior to this RRC connection attempt.</w:t>
                  </w:r>
                </w:p>
              </w:tc>
            </w:tr>
          </w:tbl>
          <w:p w14:paraId="4E9FA8A7" w14:textId="77777777" w:rsidR="006B0554" w:rsidRPr="00296829"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1A4486" w14:paraId="7E998F24"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5BA65B60" w14:textId="77777777" w:rsidR="001A4486" w:rsidRPr="00E32C53" w:rsidRDefault="001A4486" w:rsidP="00676D83">
            <w:pPr>
              <w:spacing w:after="120"/>
              <w:rPr>
                <w:rFonts w:ascii="Arial" w:eastAsia="SimSun" w:hAnsi="Arial" w:cs="Arial"/>
                <w:b w:val="0"/>
                <w:bCs w:val="0"/>
                <w:sz w:val="20"/>
                <w:szCs w:val="20"/>
                <w:lang w:eastAsia="zh-CN"/>
              </w:rPr>
            </w:pPr>
            <w:r w:rsidRPr="00E32C53">
              <w:rPr>
                <w:rFonts w:ascii="Arial" w:eastAsia="SimSun" w:hAnsi="Arial" w:cs="Arial"/>
                <w:b w:val="0"/>
                <w:bCs w:val="0"/>
                <w:sz w:val="20"/>
                <w:szCs w:val="20"/>
                <w:lang w:eastAsia="zh-CN"/>
              </w:rPr>
              <w:t>Ericsson</w:t>
            </w:r>
          </w:p>
        </w:tc>
        <w:tc>
          <w:tcPr>
            <w:tcW w:w="851" w:type="dxa"/>
          </w:tcPr>
          <w:p w14:paraId="180C650B" w14:textId="77777777" w:rsidR="001A4486" w:rsidRPr="00E32C53"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32C53">
              <w:rPr>
                <w:rFonts w:ascii="Arial" w:eastAsia="SimSun" w:hAnsi="Arial" w:cs="Arial"/>
                <w:sz w:val="20"/>
                <w:szCs w:val="20"/>
                <w:lang w:val="en-GB" w:eastAsia="zh-CN"/>
              </w:rPr>
              <w:t>Y</w:t>
            </w:r>
          </w:p>
        </w:tc>
        <w:tc>
          <w:tcPr>
            <w:tcW w:w="6940" w:type="dxa"/>
          </w:tcPr>
          <w:p w14:paraId="2E8D2872"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are surprised to see that some companies object to the behaviour which we already have in LTE! It is difficult to understand how to interpret this.</w:t>
            </w:r>
          </w:p>
          <w:p w14:paraId="785561E5"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r w:rsidR="009D152B" w14:paraId="75DB320B"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37AB8F59" w14:textId="6D3A12D4" w:rsidR="009D152B" w:rsidRPr="00E32C53" w:rsidRDefault="009D152B" w:rsidP="009D152B">
            <w:pPr>
              <w:spacing w:after="120"/>
              <w:rPr>
                <w:rFonts w:ascii="Arial" w:eastAsia="SimSun" w:hAnsi="Arial" w:cs="Arial"/>
                <w:sz w:val="20"/>
                <w:szCs w:val="20"/>
                <w:lang w:eastAsia="zh-CN"/>
              </w:rPr>
            </w:pPr>
            <w:r w:rsidRPr="00794A53">
              <w:rPr>
                <w:rFonts w:ascii="Arial" w:hAnsi="Arial" w:cs="Arial"/>
                <w:b w:val="0"/>
                <w:bCs w:val="0"/>
                <w:sz w:val="20"/>
                <w:szCs w:val="20"/>
              </w:rPr>
              <w:t>Huawei, HiSilicon</w:t>
            </w:r>
          </w:p>
        </w:tc>
        <w:tc>
          <w:tcPr>
            <w:tcW w:w="851" w:type="dxa"/>
          </w:tcPr>
          <w:p w14:paraId="4BA7262B" w14:textId="67F13B49" w:rsidR="009D152B" w:rsidRPr="00E32C53"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3504C1">
              <w:rPr>
                <w:rFonts w:ascii="Arial" w:hAnsi="Arial" w:cs="Arial" w:hint="eastAsia"/>
                <w:bCs/>
                <w:sz w:val="20"/>
                <w:szCs w:val="20"/>
                <w:lang w:val="en-GB"/>
              </w:rPr>
              <w:t xml:space="preserve">No </w:t>
            </w:r>
          </w:p>
        </w:tc>
        <w:tc>
          <w:tcPr>
            <w:tcW w:w="6940" w:type="dxa"/>
          </w:tcPr>
          <w:p w14:paraId="2C7C4B7E" w14:textId="77777777" w:rsidR="009D152B" w:rsidRPr="003504C1"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3504C1">
              <w:rPr>
                <w:rFonts w:ascii="Arial" w:hAnsi="Arial" w:cs="Arial"/>
                <w:bCs/>
                <w:sz w:val="20"/>
                <w:szCs w:val="20"/>
                <w:lang w:val="en-GB"/>
              </w:rPr>
              <w:t xml:space="preserve">We think that </w:t>
            </w:r>
            <w:r>
              <w:rPr>
                <w:rFonts w:ascii="Arial" w:hAnsi="Arial" w:cs="Arial"/>
                <w:bCs/>
                <w:sz w:val="20"/>
                <w:szCs w:val="20"/>
                <w:lang w:val="en-GB"/>
              </w:rPr>
              <w:t xml:space="preserve">mobile </w:t>
            </w:r>
            <w:r w:rsidRPr="003504C1">
              <w:rPr>
                <w:rFonts w:ascii="Arial" w:hAnsi="Arial" w:cs="Arial"/>
                <w:bCs/>
                <w:sz w:val="20"/>
                <w:szCs w:val="20"/>
                <w:lang w:val="en-GB"/>
              </w:rPr>
              <w:t xml:space="preserve">UE (smart phone) is one of the important device type considered for power saving enhancements and mobility of such devices is a general and important attribute that needs to be taken into account. </w:t>
            </w:r>
          </w:p>
          <w:p w14:paraId="3768F0CC" w14:textId="77777777" w:rsidR="009D152B"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3504C1">
              <w:rPr>
                <w:rFonts w:ascii="Arial" w:hAnsi="Arial" w:cs="Arial"/>
                <w:bCs/>
                <w:sz w:val="20"/>
                <w:szCs w:val="20"/>
                <w:lang w:val="en-GB"/>
              </w:rPr>
              <w:t>If we introduce such restriction, we believe the designed solution will be too restrictive and the power saving gain will be very limited</w:t>
            </w:r>
            <w:r>
              <w:rPr>
                <w:rFonts w:ascii="Arial" w:hAnsi="Arial" w:cs="Arial"/>
                <w:bCs/>
                <w:sz w:val="20"/>
                <w:szCs w:val="20"/>
                <w:lang w:val="en-GB"/>
              </w:rPr>
              <w:t xml:space="preserve"> for the mobile UEs</w:t>
            </w:r>
            <w:r w:rsidRPr="003504C1">
              <w:rPr>
                <w:rFonts w:ascii="Arial" w:hAnsi="Arial" w:cs="Arial"/>
                <w:bCs/>
                <w:sz w:val="20"/>
                <w:szCs w:val="20"/>
                <w:lang w:val="en-GB"/>
              </w:rPr>
              <w:t>.</w:t>
            </w:r>
          </w:p>
          <w:p w14:paraId="66701B7B" w14:textId="4FEA9BA6" w:rsidR="009D152B"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t xml:space="preserve">If there are concerns about the waking up stationary UEs due to false paging alarms </w:t>
            </w:r>
            <w:r w:rsidRPr="005D2B80">
              <w:rPr>
                <w:rFonts w:ascii="Arial" w:hAnsi="Arial" w:cs="Arial"/>
                <w:bCs/>
                <w:sz w:val="20"/>
                <w:szCs w:val="20"/>
                <w:lang w:val="en-GB"/>
              </w:rPr>
              <w:t>caused by mobility</w:t>
            </w:r>
            <w:r>
              <w:rPr>
                <w:rFonts w:ascii="Arial" w:hAnsi="Arial" w:cs="Arial"/>
                <w:bCs/>
                <w:sz w:val="20"/>
                <w:szCs w:val="20"/>
                <w:lang w:val="en-GB"/>
              </w:rPr>
              <w:t xml:space="preserve">, we think this can be easily avoided by including stationary UEs in a separate CN subgroup. </w:t>
            </w: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1"/>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 ..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lastRenderedPageBreak/>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the last TA used</w:t>
            </w:r>
            <w:r w:rsidR="006B526A">
              <w:rPr>
                <w:rFonts w:ascii="Arial" w:hAnsi="Arial" w:cs="Arial"/>
                <w:sz w:val="20"/>
                <w:szCs w:val="20"/>
                <w:lang w:val="en-GB"/>
              </w:rPr>
              <w:t>}</w:t>
            </w:r>
            <w:r w:rsidR="00477F18">
              <w:rPr>
                <w:rFonts w:ascii="Arial" w:hAnsi="Arial" w:cs="Arial"/>
                <w:sz w:val="20"/>
                <w:szCs w:val="20"/>
                <w:lang w:val="en-GB"/>
              </w:rPr>
              <w:t>.</w:t>
            </w:r>
          </w:p>
        </w:tc>
      </w:tr>
      <w:tr w:rsidR="002B0AC7" w14:paraId="64F8FBD6"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48DA25B" w14:textId="7B63214D"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289A5D7E" w14:textId="1E0447E1"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5017BD9" w14:textId="4BE9AF5D" w:rsidR="002B0AC7" w:rsidRDefault="002B0AC7" w:rsidP="002B0A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6D01C4" w14:paraId="1D446C2C"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9DAE735" w14:textId="61293427" w:rsidR="006D01C4" w:rsidRPr="000A590E" w:rsidRDefault="006D01C4" w:rsidP="006D01C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lang w:val="en-GB"/>
              </w:rPr>
              <w:t>Sony</w:t>
            </w:r>
          </w:p>
        </w:tc>
        <w:tc>
          <w:tcPr>
            <w:tcW w:w="851" w:type="dxa"/>
          </w:tcPr>
          <w:p w14:paraId="0DE4D292" w14:textId="04C2A4B2" w:rsidR="006D01C4" w:rsidRPr="004D0C85"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Y</w:t>
            </w:r>
          </w:p>
        </w:tc>
        <w:tc>
          <w:tcPr>
            <w:tcW w:w="6940" w:type="dxa"/>
          </w:tcPr>
          <w:p w14:paraId="3A35030D" w14:textId="77777777"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1E6ED740" w14:textId="1EC2E104"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CE763B" w14:paraId="6D1352A7"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6E79521" w14:textId="7E4C2DAB" w:rsidR="00CE763B" w:rsidRPr="00CE763B" w:rsidRDefault="00CE763B"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OPPO</w:t>
            </w:r>
          </w:p>
        </w:tc>
        <w:tc>
          <w:tcPr>
            <w:tcW w:w="851" w:type="dxa"/>
          </w:tcPr>
          <w:p w14:paraId="6D50DCF1" w14:textId="08B3B7EB"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5238EE1B" w14:textId="66D43160"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296829" w14:paraId="6F96BE5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55EA992" w14:textId="08B8856D" w:rsidR="00296829" w:rsidRDefault="00294067"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851" w:type="dxa"/>
          </w:tcPr>
          <w:p w14:paraId="3B9C1876" w14:textId="29E35C8C"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6E633936" w14:textId="66C244D3"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4067">
              <w:rPr>
                <w:rFonts w:ascii="Arial" w:eastAsia="SimSun" w:hAnsi="Arial" w:cs="Arial"/>
                <w:sz w:val="20"/>
                <w:szCs w:val="20"/>
                <w:lang w:val="en-GB" w:eastAsia="zh-CN"/>
              </w:rPr>
              <w:t>Even though we could accept it</w:t>
            </w:r>
            <w:r>
              <w:rPr>
                <w:rFonts w:ascii="Arial" w:eastAsia="SimSun" w:hAnsi="Arial" w:cs="Arial"/>
                <w:sz w:val="20"/>
                <w:szCs w:val="20"/>
                <w:lang w:val="en-GB" w:eastAsia="zh-CN"/>
              </w:rPr>
              <w:t xml:space="preserve"> if there is significant support</w:t>
            </w:r>
            <w:r w:rsidRPr="00294067">
              <w:rPr>
                <w:rFonts w:ascii="Arial" w:eastAsia="SimSun" w:hAnsi="Arial" w:cs="Arial"/>
                <w:sz w:val="20"/>
                <w:szCs w:val="20"/>
                <w:lang w:val="en-GB" w:eastAsia="zh-CN"/>
              </w:rPr>
              <w:t>, we prefer not to have it in view of the limited time left for the work item as it will lead to further discussion on the details.</w:t>
            </w:r>
          </w:p>
        </w:tc>
      </w:tr>
      <w:tr w:rsidR="00B90966" w14:paraId="609BA5BE"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A4EC969" w14:textId="4E326368" w:rsidR="00B90966" w:rsidRDefault="00B90966"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851" w:type="dxa"/>
          </w:tcPr>
          <w:p w14:paraId="1B91B2F7" w14:textId="7E1C7082"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9538F36" w14:textId="1E77F83A"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06CE">
              <w:rPr>
                <w:rFonts w:ascii="Arial" w:hAnsi="Arial" w:cs="Arial"/>
                <w:sz w:val="20"/>
                <w:szCs w:val="20"/>
                <w:lang w:val="en-GB"/>
              </w:rPr>
              <w:t>We can either follow the LTE way</w:t>
            </w:r>
            <w:r>
              <w:rPr>
                <w:rFonts w:ascii="Arial" w:hAnsi="Arial" w:cs="Arial"/>
                <w:sz w:val="20"/>
                <w:szCs w:val="20"/>
                <w:lang w:val="en-GB"/>
              </w:rPr>
              <w:t>,</w:t>
            </w:r>
            <w:r w:rsidRPr="006506CE">
              <w:rPr>
                <w:rFonts w:ascii="Arial" w:hAnsi="Arial" w:cs="Arial"/>
                <w:sz w:val="20"/>
                <w:szCs w:val="20"/>
                <w:lang w:val="en-GB"/>
              </w:rPr>
              <w:t xml:space="preserve"> </w:t>
            </w:r>
            <w:r>
              <w:rPr>
                <w:rFonts w:ascii="Arial" w:hAnsi="Arial" w:cs="Arial"/>
                <w:sz w:val="20"/>
                <w:szCs w:val="20"/>
                <w:lang w:val="en-GB"/>
              </w:rPr>
              <w:t xml:space="preserve">UE-specific </w:t>
            </w:r>
            <w:r w:rsidRPr="006506CE">
              <w:rPr>
                <w:rFonts w:ascii="Arial" w:hAnsi="Arial" w:cs="Arial"/>
                <w:sz w:val="20"/>
                <w:szCs w:val="20"/>
                <w:lang w:val="en-GB"/>
              </w:rPr>
              <w:t xml:space="preserve">through dedicated signaling in the </w:t>
            </w:r>
            <w:r w:rsidRPr="00B90966">
              <w:rPr>
                <w:rFonts w:ascii="Arial" w:hAnsi="Arial" w:cs="Arial"/>
                <w:i/>
                <w:sz w:val="20"/>
                <w:szCs w:val="20"/>
                <w:lang w:val="en-GB"/>
              </w:rPr>
              <w:t>RRCConnectionRelease</w:t>
            </w:r>
            <w:r>
              <w:rPr>
                <w:rFonts w:ascii="Arial" w:hAnsi="Arial" w:cs="Arial"/>
                <w:sz w:val="20"/>
                <w:szCs w:val="20"/>
                <w:lang w:val="en-GB"/>
              </w:rPr>
              <w:t xml:space="preserve"> message</w:t>
            </w:r>
            <w:r w:rsidR="00BE647E">
              <w:rPr>
                <w:rFonts w:ascii="Arial" w:hAnsi="Arial" w:cs="Arial"/>
                <w:sz w:val="20"/>
                <w:szCs w:val="20"/>
                <w:lang w:val="en-GB"/>
              </w:rPr>
              <w:t xml:space="preserve"> (see Q5)</w:t>
            </w:r>
            <w:r>
              <w:rPr>
                <w:rFonts w:ascii="Arial" w:hAnsi="Arial" w:cs="Arial"/>
                <w:sz w:val="20"/>
                <w:szCs w:val="20"/>
                <w:lang w:val="en-GB"/>
              </w:rPr>
              <w:t>, or make it cell-specific and broadcast it along with PEI configuration as follows:</w:t>
            </w:r>
          </w:p>
          <w:p w14:paraId="60875F5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noProof/>
                <w:sz w:val="14"/>
                <w:szCs w:val="20"/>
                <w:lang w:val="en-GB" w:eastAsia="zh-CN"/>
              </w:rPr>
              <w:t>PEI-C</w:t>
            </w:r>
            <w:r w:rsidRPr="005A6D65">
              <w:rPr>
                <w:rFonts w:ascii="Courier New" w:eastAsia="DengXian" w:hAnsi="Courier New" w:hint="eastAsia"/>
                <w:noProof/>
                <w:sz w:val="14"/>
                <w:szCs w:val="20"/>
                <w:lang w:val="en-GB" w:eastAsia="zh-CN"/>
              </w:rPr>
              <w:t>on</w:t>
            </w:r>
            <w:r w:rsidRPr="005A6D65">
              <w:rPr>
                <w:rFonts w:ascii="Courier New" w:eastAsia="DengXian" w:hAnsi="Courier New"/>
                <w:noProof/>
                <w:sz w:val="14"/>
                <w:szCs w:val="20"/>
                <w:lang w:val="en-GB" w:eastAsia="zh-CN"/>
              </w:rPr>
              <w:t>fig-r17</w:t>
            </w:r>
            <w:r w:rsidRPr="005A6D65">
              <w:rPr>
                <w:rFonts w:ascii="Courier New" w:eastAsia="Times New Roman" w:hAnsi="Courier New"/>
                <w:noProof/>
                <w:sz w:val="14"/>
                <w:szCs w:val="20"/>
                <w:lang w:val="en-GB" w:eastAsia="en-GB"/>
              </w:rPr>
              <w:t xml:space="preserve"> ::=             </w:t>
            </w:r>
            <w:r w:rsidRPr="005A6D65">
              <w:rPr>
                <w:rFonts w:ascii="Courier New" w:eastAsia="Times New Roman" w:hAnsi="Courier New"/>
                <w:noProof/>
                <w:color w:val="993366"/>
                <w:sz w:val="14"/>
                <w:szCs w:val="20"/>
                <w:lang w:val="en-GB" w:eastAsia="en-GB"/>
              </w:rPr>
              <w:t>SEQUENCE</w:t>
            </w:r>
            <w:r w:rsidRPr="005A6D65">
              <w:rPr>
                <w:rFonts w:ascii="Courier New" w:eastAsia="Times New Roman" w:hAnsi="Courier New"/>
                <w:noProof/>
                <w:sz w:val="14"/>
                <w:szCs w:val="20"/>
                <w:lang w:val="en-GB" w:eastAsia="en-GB"/>
              </w:rPr>
              <w:t xml:space="preserve"> {</w:t>
            </w:r>
          </w:p>
          <w:p w14:paraId="44623AA4"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pei</w:t>
            </w:r>
            <w:r w:rsidRPr="005A6D65">
              <w:rPr>
                <w:rFonts w:ascii="Courier New" w:eastAsia="DengXian" w:hAnsi="Courier New" w:hint="eastAsia"/>
                <w:noProof/>
                <w:sz w:val="14"/>
                <w:szCs w:val="20"/>
                <w:lang w:val="en-GB" w:eastAsia="zh-CN"/>
              </w:rPr>
              <w:t>-</w:t>
            </w:r>
            <w:r w:rsidRPr="005A6D65">
              <w:rPr>
                <w:rFonts w:ascii="Courier New" w:eastAsia="DengXian" w:hAnsi="Courier New"/>
                <w:noProof/>
                <w:sz w:val="14"/>
                <w:szCs w:val="20"/>
                <w:lang w:val="en-GB" w:eastAsia="zh-CN"/>
              </w:rPr>
              <w:t>SearchSpace-r17               SearchSpaceId</w:t>
            </w:r>
            <w:r w:rsidRPr="005A6D65">
              <w:rPr>
                <w:rFonts w:ascii="Courier New" w:eastAsia="DengXian" w:hAnsi="Courier New" w:hint="eastAsia"/>
                <w:noProof/>
                <w:sz w:val="14"/>
                <w:szCs w:val="20"/>
                <w:lang w:val="en-GB" w:eastAsia="zh-CN"/>
              </w:rPr>
              <w:t>,</w:t>
            </w:r>
          </w:p>
          <w:p w14:paraId="077086D7"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hint="eastAsia"/>
                <w:noProof/>
                <w:sz w:val="14"/>
                <w:szCs w:val="20"/>
                <w:lang w:val="en-GB" w:eastAsia="zh-CN"/>
              </w:rPr>
              <w:t>p</w:t>
            </w:r>
            <w:r w:rsidRPr="005A6D65">
              <w:rPr>
                <w:rFonts w:ascii="Courier New" w:eastAsia="DengXian" w:hAnsi="Courier New"/>
                <w:noProof/>
                <w:sz w:val="14"/>
                <w:szCs w:val="20"/>
                <w:lang w:val="en-GB" w:eastAsia="zh-CN"/>
              </w:rPr>
              <w:t xml:space="preserve">o-NumPerPEI-r17                   </w:t>
            </w:r>
            <w:r w:rsidRPr="005A6D65">
              <w:rPr>
                <w:rFonts w:ascii="Courier New" w:eastAsia="Times New Roman" w:hAnsi="Courier New"/>
                <w:noProof/>
                <w:sz w:val="14"/>
                <w:szCs w:val="20"/>
                <w:lang w:val="en-GB" w:eastAsia="en-GB"/>
              </w:rPr>
              <w:t>ENUMERATED {1, 2, 4, 8},</w:t>
            </w:r>
          </w:p>
          <w:p w14:paraId="02F190BE"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noProof/>
                <w:sz w:val="14"/>
                <w:szCs w:val="20"/>
                <w:lang w:val="en-GB" w:eastAsia="zh-CN"/>
              </w:rPr>
              <w:t xml:space="preserve">payloadSizeDCI-2-7-r17            </w:t>
            </w:r>
            <w:r w:rsidRPr="005A6D65">
              <w:rPr>
                <w:rFonts w:ascii="Courier New" w:eastAsia="Times New Roman" w:hAnsi="Courier New"/>
                <w:noProof/>
                <w:sz w:val="14"/>
                <w:szCs w:val="20"/>
                <w:lang w:val="en-GB" w:eastAsia="en-GB"/>
              </w:rPr>
              <w:t>INTEGER (1..maxDCI-2-7-Size-r17),</w:t>
            </w:r>
          </w:p>
          <w:p w14:paraId="084A8A11"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pei-FrameOffset-r17                FFS,</w:t>
            </w:r>
          </w:p>
          <w:p w14:paraId="2E9F54C5"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firstPDCCH-MonitoringOccasionOfPEI-O-r17     FFS,</w:t>
            </w:r>
          </w:p>
          <w:p w14:paraId="3183C294" w14:textId="77777777" w:rsidR="00B90966"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color w:val="808080"/>
                <w:sz w:val="14"/>
                <w:szCs w:val="20"/>
                <w:lang w:val="en-GB" w:eastAsia="en-GB"/>
              </w:rPr>
            </w:pPr>
            <w:r w:rsidRPr="005A6D65">
              <w:rPr>
                <w:rFonts w:ascii="Courier New" w:eastAsia="DengXian" w:hAnsi="Courier New" w:hint="eastAsia"/>
                <w:noProof/>
                <w:sz w:val="14"/>
                <w:szCs w:val="20"/>
                <w:lang w:val="en-GB" w:eastAsia="zh-CN"/>
              </w:rPr>
              <w:t>s</w:t>
            </w:r>
            <w:r w:rsidRPr="005A6D65">
              <w:rPr>
                <w:rFonts w:ascii="Courier New" w:eastAsia="DengXian" w:hAnsi="Courier New"/>
                <w:noProof/>
                <w:sz w:val="14"/>
                <w:szCs w:val="20"/>
                <w:lang w:val="en-GB" w:eastAsia="zh-CN"/>
              </w:rPr>
              <w:t>ubgroupConfig-r17               SubgroupConfig-r17</w:t>
            </w:r>
            <w:r>
              <w:rPr>
                <w:rFonts w:ascii="Courier New" w:eastAsia="DengXian" w:hAnsi="Courier New"/>
                <w:noProof/>
                <w:sz w:val="14"/>
                <w:szCs w:val="20"/>
                <w:lang w:val="en-GB" w:eastAsia="zh-CN"/>
              </w:rPr>
              <w:t xml:space="preserve">  </w:t>
            </w:r>
            <w:r w:rsidRPr="005A6D65">
              <w:rPr>
                <w:rFonts w:ascii="Courier New" w:eastAsia="DengXian" w:hAnsi="Courier New"/>
                <w:noProof/>
                <w:sz w:val="14"/>
                <w:szCs w:val="20"/>
                <w:lang w:val="en-GB" w:eastAsia="zh-CN"/>
              </w:rPr>
              <w:t>OPTIONAL,</w:t>
            </w:r>
            <w:r w:rsidRPr="005A6D65">
              <w:rPr>
                <w:rFonts w:ascii="Courier New" w:eastAsia="DengXian" w:hAnsi="Courier New" w:hint="eastAsia"/>
                <w:noProof/>
                <w:sz w:val="14"/>
                <w:szCs w:val="20"/>
                <w:lang w:val="en-GB" w:eastAsia="zh-CN"/>
              </w:rPr>
              <w:t xml:space="preserve">    </w:t>
            </w:r>
            <w:r w:rsidRPr="005A6D65">
              <w:rPr>
                <w:rFonts w:ascii="Courier New" w:eastAsia="Times New Roman" w:hAnsi="Courier New"/>
                <w:noProof/>
                <w:color w:val="808080"/>
                <w:sz w:val="14"/>
                <w:szCs w:val="20"/>
                <w:lang w:val="en-GB" w:eastAsia="en-GB"/>
              </w:rPr>
              <w:t>-- Need R</w:t>
            </w:r>
          </w:p>
          <w:p w14:paraId="26CC7B20"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color w:val="FF0000"/>
                <w:sz w:val="14"/>
                <w:szCs w:val="20"/>
                <w:u w:val="single"/>
                <w:lang w:val="en-GB" w:eastAsia="zh-CN"/>
              </w:rPr>
            </w:pPr>
            <w:r w:rsidRPr="006A58F7">
              <w:rPr>
                <w:rFonts w:ascii="Courier New" w:eastAsia="DengXian" w:hAnsi="Courier New"/>
                <w:noProof/>
                <w:color w:val="FF0000"/>
                <w:sz w:val="14"/>
                <w:szCs w:val="20"/>
                <w:u w:val="single"/>
                <w:lang w:val="en-GB" w:eastAsia="zh-CN"/>
              </w:rPr>
              <w:t xml:space="preserve">lastUsedCellOnly                 ENUMERATED {true}   </w:t>
            </w:r>
            <w:r w:rsidRPr="005A6D65">
              <w:rPr>
                <w:rFonts w:ascii="Courier New" w:eastAsia="DengXian" w:hAnsi="Courier New"/>
                <w:noProof/>
                <w:color w:val="FF0000"/>
                <w:sz w:val="14"/>
                <w:szCs w:val="20"/>
                <w:u w:val="single"/>
                <w:lang w:val="en-GB" w:eastAsia="zh-CN"/>
              </w:rPr>
              <w:t>OPTIONAL,</w:t>
            </w:r>
          </w:p>
          <w:p w14:paraId="0D9C442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Times New Roman" w:hAnsi="Courier New"/>
                <w:noProof/>
                <w:sz w:val="14"/>
                <w:szCs w:val="20"/>
                <w:lang w:val="en-GB" w:eastAsia="en-GB"/>
              </w:rPr>
              <w:t>...</w:t>
            </w:r>
          </w:p>
          <w:p w14:paraId="3EEFF708"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hint="eastAsia"/>
                <w:noProof/>
                <w:sz w:val="14"/>
                <w:szCs w:val="20"/>
                <w:lang w:val="en-GB" w:eastAsia="zh-CN"/>
              </w:rPr>
              <w:t>}</w:t>
            </w:r>
          </w:p>
          <w:p w14:paraId="3F8B5DD6" w14:textId="59D41C6E" w:rsidR="00B90966" w:rsidRPr="00294067"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A4486" w14:paraId="791D276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66E6DEF2" w14:textId="77777777" w:rsidR="001A4486" w:rsidRDefault="001A4486" w:rsidP="00676D83">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51" w:type="dxa"/>
          </w:tcPr>
          <w:p w14:paraId="4203D224"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7A17BF5" w14:textId="77777777" w:rsidR="001A4486" w:rsidRPr="00294067"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As a compromise, we could have it configurable whether PEI applies only in last used cell or in any cell. Its one bit in system info.</w:t>
            </w:r>
          </w:p>
        </w:tc>
      </w:tr>
      <w:tr w:rsidR="007D2917" w14:paraId="3791C972"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19D337BD" w14:textId="28EC0E7E" w:rsidR="007D2917" w:rsidRDefault="007D2917" w:rsidP="007D2917">
            <w:pPr>
              <w:spacing w:after="120"/>
              <w:rPr>
                <w:rFonts w:ascii="Arial" w:eastAsia="SimSun" w:hAnsi="Arial" w:cs="Arial"/>
                <w:sz w:val="20"/>
                <w:szCs w:val="20"/>
                <w:lang w:val="en-GB" w:eastAsia="zh-CN"/>
              </w:rPr>
            </w:pPr>
            <w:r w:rsidRPr="00794A53">
              <w:rPr>
                <w:rFonts w:ascii="Arial" w:hAnsi="Arial" w:cs="Arial"/>
                <w:b w:val="0"/>
                <w:bCs w:val="0"/>
                <w:sz w:val="20"/>
                <w:szCs w:val="20"/>
              </w:rPr>
              <w:t>Huawei, HiSilicon</w:t>
            </w:r>
          </w:p>
        </w:tc>
        <w:tc>
          <w:tcPr>
            <w:tcW w:w="851" w:type="dxa"/>
          </w:tcPr>
          <w:p w14:paraId="570E17B0" w14:textId="02F4D2AA" w:rsidR="007D2917" w:rsidRDefault="007D2917" w:rsidP="007D29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52AFA675" w14:textId="084556D8" w:rsidR="007D2917" w:rsidRDefault="007D2917" w:rsidP="007D29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prefer not to have such configuration for the reasons stated in Q5.</w:t>
            </w: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C33D45"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28"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[Pre116bis][005][ePowSav] Summary of 8.9.2.1 Paging Sub-grouping and Paging Early Indication (MediaTek)</w:t>
      </w:r>
      <w:r w:rsidR="00C83D5D" w:rsidRPr="00C83D5D">
        <w:rPr>
          <w:rFonts w:ascii="Arial" w:hAnsi="Arial" w:cs="Arial"/>
          <w:sz w:val="20"/>
          <w:szCs w:val="20"/>
          <w:lang w:val="en-GB"/>
        </w:rPr>
        <w:tab/>
        <w:t>MediaTe</w:t>
      </w:r>
      <w:r w:rsidR="00C83D5D">
        <w:rPr>
          <w:rFonts w:ascii="Arial" w:hAnsi="Arial" w:cs="Arial"/>
          <w:sz w:val="20"/>
          <w:szCs w:val="20"/>
          <w:lang w:val="en-GB"/>
        </w:rPr>
        <w:t>k</w:t>
      </w:r>
    </w:p>
    <w:sectPr w:rsidR="008E12DF" w:rsidRPr="00C83D5D" w:rsidSect="00E70F1A">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BBF30" w14:textId="77777777" w:rsidR="00C33D45" w:rsidRDefault="00C33D45">
      <w:pPr>
        <w:pStyle w:val="TAL"/>
      </w:pPr>
      <w:r>
        <w:separator/>
      </w:r>
    </w:p>
  </w:endnote>
  <w:endnote w:type="continuationSeparator" w:id="0">
    <w:p w14:paraId="3A53C8B1" w14:textId="77777777" w:rsidR="00C33D45" w:rsidRDefault="00C33D4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auto"/>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4B163440" w:rsidR="005E2223" w:rsidRDefault="005E2223">
    <w:pPr>
      <w:pStyle w:val="Footer"/>
    </w:pPr>
    <w:r>
      <w:fldChar w:fldCharType="begin"/>
    </w:r>
    <w:r>
      <w:instrText xml:space="preserve"> PAGE   \* MERGEFORMAT </w:instrText>
    </w:r>
    <w:r>
      <w:fldChar w:fldCharType="separate"/>
    </w:r>
    <w:r w:rsidR="00BD4123">
      <w:t>7</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650ED" w14:textId="77777777" w:rsidR="00C33D45" w:rsidRDefault="00C33D45">
      <w:pPr>
        <w:pStyle w:val="TAL"/>
      </w:pPr>
      <w:r>
        <w:separator/>
      </w:r>
    </w:p>
  </w:footnote>
  <w:footnote w:type="continuationSeparator" w:id="0">
    <w:p w14:paraId="489C4C05" w14:textId="77777777" w:rsidR="00C33D45" w:rsidRDefault="00C33D45">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424"/>
    <w:multiLevelType w:val="hybridMultilevel"/>
    <w:tmpl w:val="958A7DC2"/>
    <w:lvl w:ilvl="0" w:tplc="FF1C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0647B"/>
    <w:multiLevelType w:val="hybridMultilevel"/>
    <w:tmpl w:val="0D9A0DB6"/>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3" w15:restartNumberingAfterBreak="0">
    <w:nsid w:val="71905F7C"/>
    <w:multiLevelType w:val="hybridMultilevel"/>
    <w:tmpl w:val="EA86A9CA"/>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2"/>
  </w:num>
  <w:num w:numId="4">
    <w:abstractNumId w:val="9"/>
  </w:num>
  <w:num w:numId="5">
    <w:abstractNumId w:val="4"/>
  </w:num>
  <w:num w:numId="6">
    <w:abstractNumId w:val="8"/>
  </w:num>
  <w:num w:numId="7">
    <w:abstractNumId w:val="2"/>
  </w:num>
  <w:num w:numId="8">
    <w:abstractNumId w:val="1"/>
  </w:num>
  <w:num w:numId="9">
    <w:abstractNumId w:val="10"/>
  </w:num>
  <w:num w:numId="10">
    <w:abstractNumId w:val="11"/>
  </w:num>
  <w:num w:numId="11">
    <w:abstractNumId w:val="3"/>
  </w:num>
  <w:num w:numId="12">
    <w:abstractNumId w:val="7"/>
  </w:num>
  <w:num w:numId="13">
    <w:abstractNumId w:val="13"/>
  </w:num>
  <w:num w:numId="14">
    <w:abstractNumId w:val="6"/>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8AF"/>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52B"/>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1D46F7B-0202-4D7D-80B8-76B0B725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9"/>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 w:type="table" w:styleId="GridTable1Light">
    <w:name w:val="Grid Table 1 Light"/>
    <w:basedOn w:val="TableNormal"/>
    <w:uiPriority w:val="46"/>
    <w:rsid w:val="001A44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254973957">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13.png@01D7E121.F9A46570"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cid:image017.png@01D7E121.F9A4657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15.png@01D7E121.F9A46570" TargetMode="External"/><Relationship Id="rId25" Type="http://schemas.openxmlformats.org/officeDocument/2006/relationships/image" Target="cid:image019.png@01D7E121.F9A4657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cid:image014.png@01D7E121.F9A46570" TargetMode="External"/><Relationship Id="rId23" Type="http://schemas.openxmlformats.org/officeDocument/2006/relationships/image" Target="cid:image018.png@01D7E121.F9A46570" TargetMode="External"/><Relationship Id="rId28" Type="http://schemas.openxmlformats.org/officeDocument/2006/relationships/hyperlink" Target="file:///D:\Documents\3GPP\tsg_ran\WG2\TSGR2_116bis-e\Docs\R2-2201675.zip" TargetMode="External"/><Relationship Id="rId10" Type="http://schemas.openxmlformats.org/officeDocument/2006/relationships/endnotes" Target="endnotes.xml"/><Relationship Id="rId19" Type="http://schemas.openxmlformats.org/officeDocument/2006/relationships/image" Target="cid:image016.png@01D7E121.F9A4657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cid:image020.png@01D7E121.F9A4657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9288AF12-9DC6-4268-8E65-6FD7A39D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9</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Jagdeep Singh</cp:lastModifiedBy>
  <cp:revision>22</cp:revision>
  <cp:lastPrinted>2007-12-21T04:58:00Z</cp:lastPrinted>
  <dcterms:created xsi:type="dcterms:W3CDTF">2022-01-20T11:07:00Z</dcterms:created>
  <dcterms:modified xsi:type="dcterms:W3CDTF">2022-01-20T15:02:00Z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