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BE265" w14:textId="77777777" w:rsidR="00B0647E" w:rsidRDefault="00BE591D">
      <w:pPr>
        <w:pStyle w:val="Header"/>
        <w:tabs>
          <w:tab w:val="right" w:pos="9639"/>
        </w:tabs>
        <w:rPr>
          <w:bCs/>
          <w:i/>
          <w:sz w:val="24"/>
          <w:szCs w:val="24"/>
        </w:rPr>
      </w:pPr>
      <w:r>
        <w:rPr>
          <w:bCs/>
          <w:sz w:val="24"/>
          <w:szCs w:val="24"/>
        </w:rPr>
        <w:t>3GPP TSG-RAN WG2 Meeting #116bis Electronic</w:t>
      </w:r>
      <w:r>
        <w:rPr>
          <w:bCs/>
          <w:sz w:val="24"/>
          <w:szCs w:val="24"/>
        </w:rPr>
        <w:tab/>
      </w:r>
      <w:hyperlink r:id="rId14" w:history="1">
        <w:r>
          <w:rPr>
            <w:rStyle w:val="Hyperlink"/>
            <w:bCs/>
            <w:sz w:val="24"/>
            <w:szCs w:val="24"/>
          </w:rPr>
          <w:t>R2-21xxxxx</w:t>
        </w:r>
      </w:hyperlink>
    </w:p>
    <w:p w14:paraId="6898FEDA" w14:textId="77777777" w:rsidR="00B0647E" w:rsidRDefault="00BE591D">
      <w:pPr>
        <w:pStyle w:val="Header"/>
        <w:tabs>
          <w:tab w:val="right" w:pos="9639"/>
        </w:tabs>
        <w:rPr>
          <w:bCs/>
          <w:sz w:val="24"/>
          <w:szCs w:val="24"/>
          <w:lang w:eastAsia="zh-CN"/>
        </w:rPr>
      </w:pPr>
      <w:r>
        <w:rPr>
          <w:bCs/>
          <w:sz w:val="24"/>
          <w:szCs w:val="24"/>
          <w:lang w:eastAsia="zh-CN"/>
        </w:rPr>
        <w:t xml:space="preserve">Elbonia, </w:t>
      </w:r>
      <w:r>
        <w:rPr>
          <w:sz w:val="24"/>
        </w:rPr>
        <w:t>January 2022</w:t>
      </w:r>
    </w:p>
    <w:p w14:paraId="5075D9F2" w14:textId="77777777" w:rsidR="00B0647E" w:rsidRDefault="00B0647E">
      <w:pPr>
        <w:pStyle w:val="Header"/>
        <w:rPr>
          <w:bCs/>
          <w:sz w:val="24"/>
        </w:rPr>
      </w:pPr>
    </w:p>
    <w:p w14:paraId="54370735" w14:textId="77777777" w:rsidR="00B0647E" w:rsidRDefault="00B0647E">
      <w:pPr>
        <w:pStyle w:val="Header"/>
        <w:rPr>
          <w:bCs/>
          <w:sz w:val="24"/>
        </w:rPr>
      </w:pPr>
    </w:p>
    <w:p w14:paraId="5E1C647A" w14:textId="77777777" w:rsidR="00B0647E" w:rsidRDefault="00BE591D">
      <w:pPr>
        <w:pStyle w:val="CRCoverPage"/>
        <w:tabs>
          <w:tab w:val="left" w:pos="1985"/>
        </w:tabs>
        <w:rPr>
          <w:rFonts w:cs="Arial"/>
          <w:b/>
          <w:bCs/>
          <w:sz w:val="24"/>
          <w:lang w:eastAsia="ja-JP"/>
        </w:rPr>
      </w:pPr>
      <w:r>
        <w:rPr>
          <w:rFonts w:cs="Arial"/>
          <w:b/>
          <w:bCs/>
          <w:sz w:val="24"/>
        </w:rPr>
        <w:t>Agenda item:</w:t>
      </w:r>
      <w:r>
        <w:rPr>
          <w:rFonts w:cs="Arial"/>
          <w:b/>
          <w:bCs/>
          <w:sz w:val="24"/>
        </w:rPr>
        <w:tab/>
        <w:t>8.17.2</w:t>
      </w:r>
    </w:p>
    <w:p w14:paraId="02478F90" w14:textId="77777777" w:rsidR="00B0647E" w:rsidRDefault="00BE591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0E5B48BA" w14:textId="77777777" w:rsidR="00B0647E" w:rsidRDefault="00BE591D">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w:t>
      </w:r>
    </w:p>
    <w:p w14:paraId="5F01D100" w14:textId="77777777" w:rsidR="00B0647E" w:rsidRDefault="00BE591D">
      <w:pPr>
        <w:ind w:left="1985" w:hanging="1985"/>
        <w:rPr>
          <w:rFonts w:ascii="Arial" w:hAnsi="Arial" w:cs="Arial"/>
          <w:b/>
          <w:bCs/>
          <w:sz w:val="24"/>
        </w:rPr>
      </w:pPr>
      <w:r>
        <w:rPr>
          <w:rFonts w:ascii="Arial" w:hAnsi="Arial" w:cs="Arial"/>
          <w:b/>
          <w:bCs/>
          <w:sz w:val="24"/>
        </w:rPr>
        <w:t>WID/SID:</w:t>
      </w:r>
      <w:r>
        <w:rPr>
          <w:rFonts w:ascii="Arial" w:hAnsi="Arial" w:cs="Arial"/>
          <w:b/>
          <w:bCs/>
          <w:sz w:val="24"/>
        </w:rPr>
        <w:tab/>
        <w:t>NR_FeMIMO-Core - Release 17</w:t>
      </w:r>
    </w:p>
    <w:p w14:paraId="63BBDE24" w14:textId="77777777" w:rsidR="00B0647E" w:rsidRDefault="00BE591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945EF8F" w14:textId="77777777" w:rsidR="00B0647E" w:rsidRDefault="00BE591D">
      <w:pPr>
        <w:pStyle w:val="Heading1"/>
        <w:numPr>
          <w:ilvl w:val="0"/>
          <w:numId w:val="3"/>
        </w:numPr>
      </w:pPr>
      <w:r>
        <w:t>Introduction</w:t>
      </w:r>
    </w:p>
    <w:p w14:paraId="4B040AAE" w14:textId="77777777" w:rsidR="00B0647E" w:rsidRDefault="00B0647E"/>
    <w:p w14:paraId="751A84DB" w14:textId="77777777" w:rsidR="00B0647E" w:rsidRDefault="00BE591D">
      <w:pPr>
        <w:pStyle w:val="Doc-title"/>
      </w:pPr>
      <w:hyperlink r:id="rId15" w:tooltip="D:Documents3GPPtsg_ranWG2TSGR2_116bis-eDocsR2-2201560.zip" w:history="1">
        <w:r>
          <w:rPr>
            <w:rStyle w:val="Hyperlink"/>
          </w:rPr>
          <w:t>R2-2201560</w:t>
        </w:r>
      </w:hyperlink>
      <w:r>
        <w:tab/>
        <w:t>Running RRC CR for FeMIMO Rel-17</w:t>
      </w:r>
      <w:r>
        <w:tab/>
        <w:t>Ericsson</w:t>
      </w:r>
      <w:r>
        <w:tab/>
        <w:t>draftCR</w:t>
      </w:r>
      <w:r>
        <w:tab/>
        <w:t>Rel-17</w:t>
      </w:r>
      <w:r>
        <w:tab/>
        <w:t>38.331</w:t>
      </w:r>
      <w:r>
        <w:tab/>
        <w:t>16.7.0</w:t>
      </w:r>
      <w:r>
        <w:tab/>
        <w:t>NR_feMIMO-Core</w:t>
      </w:r>
      <w:r>
        <w:tab/>
        <w:t>Late</w:t>
      </w:r>
    </w:p>
    <w:p w14:paraId="1567C8FC" w14:textId="77777777" w:rsidR="00B0647E" w:rsidRDefault="00BE591D">
      <w:pPr>
        <w:pStyle w:val="Doc-text2"/>
      </w:pPr>
      <w:r>
        <w:t>-</w:t>
      </w:r>
      <w:r>
        <w:tab/>
        <w:t xml:space="preserve">has implemented all L1 parameter, except the one under discussion and with FFSes from R1. </w:t>
      </w:r>
    </w:p>
    <w:p w14:paraId="4996361A" w14:textId="77777777" w:rsidR="00B0647E" w:rsidRDefault="00BE591D">
      <w:pPr>
        <w:pStyle w:val="Agreement"/>
        <w:tabs>
          <w:tab w:val="clear" w:pos="1620"/>
          <w:tab w:val="left" w:pos="1619"/>
        </w:tabs>
        <w:ind w:left="1619"/>
      </w:pPr>
      <w:r>
        <w:t>Review offline</w:t>
      </w:r>
    </w:p>
    <w:p w14:paraId="22A65305" w14:textId="77777777" w:rsidR="00B0647E" w:rsidRDefault="00B0647E">
      <w:pPr>
        <w:pStyle w:val="EmailDiscussion2"/>
      </w:pPr>
    </w:p>
    <w:p w14:paraId="61CBBCE8" w14:textId="77777777" w:rsidR="00B0647E" w:rsidRDefault="00B0647E">
      <w:pPr>
        <w:pStyle w:val="EmailDiscussion2"/>
      </w:pPr>
    </w:p>
    <w:p w14:paraId="601B052B" w14:textId="77777777" w:rsidR="00B0647E" w:rsidRDefault="00BE591D">
      <w:pPr>
        <w:pStyle w:val="EmailDiscussion"/>
      </w:pPr>
      <w:r>
        <w:t>[AT116bis-e][052][feMIMO] RRC progress (Ericsson)</w:t>
      </w:r>
    </w:p>
    <w:p w14:paraId="07A22A40" w14:textId="77777777" w:rsidR="00B0647E" w:rsidRDefault="00BE591D">
      <w:pPr>
        <w:pStyle w:val="EmailDiscussion2"/>
      </w:pPr>
      <w:r>
        <w:tab/>
        <w:t xml:space="preserve">Scope: a) Review R2-2201560, to be endorsed if possible, b) Continue R2-2200015, take agreements into account, attempt to progress further, take also into account R2-221xxxx c) Collect Questions for R1 in an LS out. Identify Open Issues. </w:t>
      </w:r>
    </w:p>
    <w:p w14:paraId="733B94BE" w14:textId="77777777" w:rsidR="00B0647E" w:rsidRDefault="00BE591D">
      <w:pPr>
        <w:pStyle w:val="EmailDiscussion2"/>
        <w:ind w:left="0" w:firstLine="0"/>
      </w:pPr>
      <w:r>
        <w:tab/>
        <w:t xml:space="preserve">Intended outcome: Report, with agreements, CB points </w:t>
      </w:r>
    </w:p>
    <w:p w14:paraId="4FC61F67" w14:textId="77777777" w:rsidR="00B0647E" w:rsidRDefault="00BE591D">
      <w:pPr>
        <w:pStyle w:val="EmailDiscussion2"/>
      </w:pPr>
      <w:r>
        <w:tab/>
        <w:t>Deadline: CB points CB Mon W1, Otherwise EOM</w:t>
      </w:r>
    </w:p>
    <w:p w14:paraId="7EAF9F49" w14:textId="77777777" w:rsidR="00B0647E" w:rsidRDefault="00B0647E"/>
    <w:p w14:paraId="327EB0CD" w14:textId="77777777" w:rsidR="00B0647E" w:rsidRDefault="00B0647E"/>
    <w:p w14:paraId="415176EC" w14:textId="77777777" w:rsidR="00B0647E" w:rsidRDefault="00BE591D">
      <w:r>
        <w:t>RAN2#116 and 116bis agreements are listed in the appendix.</w:t>
      </w:r>
    </w:p>
    <w:p w14:paraId="6D4C1C64" w14:textId="77777777" w:rsidR="00B0647E" w:rsidRDefault="00BE591D">
      <w:r>
        <w:rPr>
          <w:highlight w:val="yellow"/>
        </w:rPr>
        <w:t>Note that BFD/BFR related parameters are not discussed here due to overlap with other AI(Samsung summary)</w:t>
      </w:r>
    </w:p>
    <w:p w14:paraId="1BEA0E4F" w14:textId="77777777" w:rsidR="00B0647E" w:rsidRDefault="00BE591D">
      <w:pPr>
        <w:pStyle w:val="Heading1"/>
      </w:pPr>
      <w:r>
        <w:t>2</w:t>
      </w:r>
      <w:r>
        <w:tab/>
        <w:t>Contact Points</w:t>
      </w:r>
    </w:p>
    <w:p w14:paraId="7D33A86A" w14:textId="77777777" w:rsidR="00B0647E" w:rsidRDefault="00BE591D">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0647E" w14:paraId="4A28B90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1D0E1CB" w14:textId="77777777" w:rsidR="00B0647E" w:rsidRDefault="00BE591D">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0573092F" w14:textId="77777777" w:rsidR="00B0647E" w:rsidRDefault="00BE591D">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2933FAC9" w14:textId="77777777" w:rsidR="00B0647E" w:rsidRDefault="00BE591D">
            <w:pPr>
              <w:pStyle w:val="TAH"/>
              <w:spacing w:before="20" w:after="20"/>
              <w:ind w:left="57" w:right="57"/>
              <w:jc w:val="left"/>
              <w:rPr>
                <w:color w:val="FFFFFF" w:themeColor="background1"/>
              </w:rPr>
            </w:pPr>
            <w:r>
              <w:rPr>
                <w:color w:val="FFFFFF" w:themeColor="background1"/>
              </w:rPr>
              <w:t>Email Address</w:t>
            </w:r>
          </w:p>
        </w:tc>
      </w:tr>
      <w:tr w:rsidR="00B0647E" w14:paraId="5538367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4F0A60" w14:textId="77777777" w:rsidR="00B0647E" w:rsidRDefault="00BE591D">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E4DCDA1" w14:textId="77777777" w:rsidR="00B0647E" w:rsidRDefault="00BE591D">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19D681A4" w14:textId="77777777" w:rsidR="00B0647E" w:rsidRDefault="00BE591D">
            <w:pPr>
              <w:pStyle w:val="TAC"/>
              <w:spacing w:before="20" w:after="20"/>
              <w:ind w:left="57" w:right="57"/>
              <w:jc w:val="left"/>
              <w:rPr>
                <w:lang w:eastAsia="zh-CN"/>
              </w:rPr>
            </w:pPr>
            <w:r>
              <w:rPr>
                <w:lang w:eastAsia="zh-CN"/>
              </w:rPr>
              <w:t>Helka-liina.maattanen@ericsson.com</w:t>
            </w:r>
          </w:p>
        </w:tc>
      </w:tr>
      <w:tr w:rsidR="00B0647E" w14:paraId="00FA54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88F1EF1" w14:textId="77777777" w:rsidR="00B0647E" w:rsidRDefault="00BE591D">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5A2F2F8" w14:textId="77777777" w:rsidR="00B0647E" w:rsidRDefault="00BE591D">
            <w:pPr>
              <w:pStyle w:val="TAC"/>
              <w:spacing w:before="20" w:after="20"/>
              <w:ind w:left="57" w:right="57"/>
              <w:jc w:val="left"/>
              <w:rPr>
                <w:lang w:eastAsia="zh-CN"/>
              </w:rPr>
            </w:pPr>
            <w:r>
              <w:rPr>
                <w:lang w:eastAsia="zh-CN"/>
              </w:rPr>
              <w:t>David Lecompte</w:t>
            </w:r>
          </w:p>
        </w:tc>
        <w:tc>
          <w:tcPr>
            <w:tcW w:w="4391" w:type="dxa"/>
            <w:tcBorders>
              <w:top w:val="single" w:sz="4" w:space="0" w:color="auto"/>
              <w:left w:val="single" w:sz="4" w:space="0" w:color="auto"/>
              <w:bottom w:val="single" w:sz="4" w:space="0" w:color="auto"/>
              <w:right w:val="single" w:sz="4" w:space="0" w:color="auto"/>
            </w:tcBorders>
          </w:tcPr>
          <w:p w14:paraId="674FF1C1" w14:textId="77777777" w:rsidR="00B0647E" w:rsidRDefault="00BE591D">
            <w:pPr>
              <w:pStyle w:val="TAC"/>
              <w:spacing w:before="20" w:after="20"/>
              <w:ind w:left="57" w:right="57"/>
              <w:jc w:val="left"/>
              <w:rPr>
                <w:lang w:eastAsia="zh-CN"/>
              </w:rPr>
            </w:pPr>
            <w:r>
              <w:rPr>
                <w:lang w:eastAsia="zh-CN"/>
              </w:rPr>
              <w:t>david.lecompte@huawei.com</w:t>
            </w:r>
          </w:p>
        </w:tc>
      </w:tr>
      <w:tr w:rsidR="00B0647E" w14:paraId="0AA14F9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97E8F4" w14:textId="77777777" w:rsidR="00B0647E" w:rsidRDefault="00BE591D">
            <w:pPr>
              <w:pStyle w:val="TAC"/>
              <w:spacing w:before="20" w:after="20"/>
              <w:ind w:left="57" w:right="57"/>
              <w:jc w:val="left"/>
              <w:rPr>
                <w:rFonts w:eastAsia="PMingLiU"/>
                <w:lang w:eastAsia="zh-TW"/>
              </w:rPr>
            </w:pPr>
            <w:r>
              <w:rPr>
                <w:rFonts w:eastAsia="PMingLiU"/>
                <w:lang w:eastAsia="zh-TW"/>
              </w:rPr>
              <w:t>Intel</w:t>
            </w:r>
          </w:p>
        </w:tc>
        <w:tc>
          <w:tcPr>
            <w:tcW w:w="3118" w:type="dxa"/>
            <w:tcBorders>
              <w:top w:val="single" w:sz="4" w:space="0" w:color="auto"/>
              <w:left w:val="single" w:sz="4" w:space="0" w:color="auto"/>
              <w:bottom w:val="single" w:sz="4" w:space="0" w:color="auto"/>
              <w:right w:val="single" w:sz="4" w:space="0" w:color="auto"/>
            </w:tcBorders>
          </w:tcPr>
          <w:p w14:paraId="44D0939C" w14:textId="77777777" w:rsidR="00B0647E" w:rsidRDefault="00BE591D">
            <w:pPr>
              <w:pStyle w:val="TAC"/>
              <w:spacing w:before="20" w:after="20"/>
              <w:ind w:left="57" w:right="57"/>
              <w:jc w:val="left"/>
              <w:rPr>
                <w:rFonts w:eastAsia="PMingLiU"/>
                <w:lang w:eastAsia="zh-TW"/>
              </w:rPr>
            </w:pPr>
            <w:r>
              <w:rPr>
                <w:rFonts w:eastAsia="PMingLiU"/>
                <w:lang w:eastAsia="zh-TW"/>
              </w:rPr>
              <w:t>Youn Heo</w:t>
            </w:r>
          </w:p>
        </w:tc>
        <w:tc>
          <w:tcPr>
            <w:tcW w:w="4391" w:type="dxa"/>
            <w:tcBorders>
              <w:top w:val="single" w:sz="4" w:space="0" w:color="auto"/>
              <w:left w:val="single" w:sz="4" w:space="0" w:color="auto"/>
              <w:bottom w:val="single" w:sz="4" w:space="0" w:color="auto"/>
              <w:right w:val="single" w:sz="4" w:space="0" w:color="auto"/>
            </w:tcBorders>
          </w:tcPr>
          <w:p w14:paraId="10BBAB24" w14:textId="77777777" w:rsidR="00B0647E" w:rsidRDefault="00BE591D">
            <w:pPr>
              <w:pStyle w:val="TAC"/>
              <w:spacing w:before="20" w:after="20"/>
              <w:ind w:left="57" w:right="57"/>
              <w:jc w:val="left"/>
              <w:rPr>
                <w:rFonts w:eastAsia="PMingLiU"/>
                <w:lang w:eastAsia="zh-TW"/>
              </w:rPr>
            </w:pPr>
            <w:r>
              <w:rPr>
                <w:rFonts w:eastAsia="PMingLiU"/>
                <w:lang w:eastAsia="zh-TW"/>
              </w:rPr>
              <w:t>Youn.hyoung.heo@intel.com</w:t>
            </w:r>
          </w:p>
        </w:tc>
      </w:tr>
      <w:tr w:rsidR="00B0647E" w14:paraId="03BAD9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77CABE" w14:textId="77777777" w:rsidR="00B0647E" w:rsidRDefault="00BE591D">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3A9C845" w14:textId="77777777" w:rsidR="00B0647E" w:rsidRDefault="00BE591D">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14:paraId="1374D277" w14:textId="77777777" w:rsidR="00B0647E" w:rsidRDefault="00BE591D">
            <w:pPr>
              <w:pStyle w:val="TAC"/>
              <w:spacing w:before="20" w:after="20"/>
              <w:ind w:left="57" w:right="57"/>
              <w:jc w:val="left"/>
              <w:rPr>
                <w:lang w:eastAsia="zh-CN"/>
              </w:rPr>
            </w:pPr>
            <w:r>
              <w:rPr>
                <w:lang w:eastAsia="zh-CN"/>
              </w:rPr>
              <w:t>wuyumin@xiaomi.com</w:t>
            </w:r>
          </w:p>
        </w:tc>
      </w:tr>
      <w:tr w:rsidR="00B0647E" w14:paraId="3328A9D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26906F" w14:textId="77777777" w:rsidR="00B0647E" w:rsidRDefault="00BE591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C7FC6B2" w14:textId="77777777" w:rsidR="00B0647E" w:rsidRDefault="00BE591D">
            <w:pPr>
              <w:pStyle w:val="TAC"/>
              <w:spacing w:before="20" w:after="20"/>
              <w:ind w:left="57" w:right="57"/>
              <w:jc w:val="left"/>
              <w:rPr>
                <w:rFonts w:eastAsia="SimSun"/>
                <w:lang w:eastAsia="zh-CN"/>
              </w:rPr>
            </w:pPr>
            <w:r>
              <w:rPr>
                <w:rFonts w:eastAsia="SimSun" w:hint="eastAsia"/>
                <w:lang w:eastAsia="zh-CN"/>
              </w:rPr>
              <w:t>Zhongda</w:t>
            </w:r>
            <w:r>
              <w:rPr>
                <w:rFonts w:eastAsia="SimSun"/>
                <w:lang w:eastAsia="zh-CN"/>
              </w:rPr>
              <w:t>D</w:t>
            </w:r>
            <w:r>
              <w:rPr>
                <w:rFonts w:eastAsia="SimSun" w:hint="eastAsia"/>
                <w:lang w:eastAsia="zh-CN"/>
              </w:rPr>
              <w:t>u</w:t>
            </w:r>
          </w:p>
        </w:tc>
        <w:tc>
          <w:tcPr>
            <w:tcW w:w="4391" w:type="dxa"/>
            <w:tcBorders>
              <w:top w:val="single" w:sz="4" w:space="0" w:color="auto"/>
              <w:left w:val="single" w:sz="4" w:space="0" w:color="auto"/>
              <w:bottom w:val="single" w:sz="4" w:space="0" w:color="auto"/>
              <w:right w:val="single" w:sz="4" w:space="0" w:color="auto"/>
            </w:tcBorders>
          </w:tcPr>
          <w:p w14:paraId="1CF6625F" w14:textId="77777777" w:rsidR="00B0647E" w:rsidRDefault="00BE591D">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B0647E" w14:paraId="2B174D1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08299F" w14:textId="77777777" w:rsidR="00B0647E" w:rsidRDefault="00BE591D">
            <w:pPr>
              <w:pStyle w:val="TAC"/>
              <w:spacing w:before="20" w:after="20"/>
              <w:ind w:left="57" w:right="57"/>
              <w:jc w:val="left"/>
              <w:rPr>
                <w:lang w:eastAsia="zh-CN"/>
              </w:rPr>
            </w:pPr>
            <w:r>
              <w:rPr>
                <w:rFonts w:eastAsia="Malgun Gothic" w:hint="eastAsia"/>
              </w:rPr>
              <w:t>Samsung</w:t>
            </w:r>
          </w:p>
        </w:tc>
        <w:tc>
          <w:tcPr>
            <w:tcW w:w="3118" w:type="dxa"/>
            <w:tcBorders>
              <w:top w:val="single" w:sz="4" w:space="0" w:color="auto"/>
              <w:left w:val="single" w:sz="4" w:space="0" w:color="auto"/>
              <w:bottom w:val="single" w:sz="4" w:space="0" w:color="auto"/>
              <w:right w:val="single" w:sz="4" w:space="0" w:color="auto"/>
            </w:tcBorders>
          </w:tcPr>
          <w:p w14:paraId="6631790C" w14:textId="77777777" w:rsidR="00B0647E" w:rsidRDefault="00BE591D">
            <w:pPr>
              <w:pStyle w:val="TAC"/>
              <w:spacing w:before="20" w:after="20"/>
              <w:ind w:left="57" w:right="57"/>
              <w:jc w:val="left"/>
              <w:rPr>
                <w:lang w:eastAsia="zh-CN"/>
              </w:rPr>
            </w:pPr>
            <w:r>
              <w:rPr>
                <w:rFonts w:eastAsia="Malgun Gothic" w:hint="eastAsia"/>
              </w:rPr>
              <w:t>Seungri Jin</w:t>
            </w:r>
          </w:p>
        </w:tc>
        <w:tc>
          <w:tcPr>
            <w:tcW w:w="4391" w:type="dxa"/>
            <w:tcBorders>
              <w:top w:val="single" w:sz="4" w:space="0" w:color="auto"/>
              <w:left w:val="single" w:sz="4" w:space="0" w:color="auto"/>
              <w:bottom w:val="single" w:sz="4" w:space="0" w:color="auto"/>
              <w:right w:val="single" w:sz="4" w:space="0" w:color="auto"/>
            </w:tcBorders>
          </w:tcPr>
          <w:p w14:paraId="12FDBBB8" w14:textId="77777777" w:rsidR="00B0647E" w:rsidRDefault="00BE591D">
            <w:pPr>
              <w:pStyle w:val="TAC"/>
              <w:spacing w:before="20" w:after="20"/>
              <w:ind w:left="57" w:right="57"/>
              <w:jc w:val="left"/>
              <w:rPr>
                <w:lang w:eastAsia="zh-CN"/>
              </w:rPr>
            </w:pPr>
            <w:r>
              <w:rPr>
                <w:rFonts w:eastAsia="Malgun Gothic"/>
              </w:rPr>
              <w:t>seungri</w:t>
            </w:r>
            <w:r>
              <w:rPr>
                <w:rFonts w:eastAsia="Malgun Gothic" w:hint="eastAsia"/>
              </w:rPr>
              <w:t>.</w:t>
            </w:r>
            <w:r>
              <w:rPr>
                <w:rFonts w:eastAsia="Malgun Gothic"/>
              </w:rPr>
              <w:t>jin@samsung.com</w:t>
            </w:r>
          </w:p>
        </w:tc>
      </w:tr>
      <w:tr w:rsidR="00B0647E" w14:paraId="5D2584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7F49377" w14:textId="77777777" w:rsidR="00B0647E" w:rsidRDefault="00BE591D">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CCA1399" w14:textId="77777777" w:rsidR="00B0647E" w:rsidRDefault="00BE591D">
            <w:pPr>
              <w:pStyle w:val="TAC"/>
              <w:spacing w:before="20" w:after="20"/>
              <w:ind w:left="57" w:right="57"/>
              <w:jc w:val="left"/>
              <w:rPr>
                <w:rFonts w:eastAsia="SimSun"/>
                <w:lang w:eastAsia="zh-CN"/>
              </w:rPr>
            </w:pPr>
            <w:r>
              <w:rPr>
                <w:rFonts w:eastAsia="SimSun"/>
                <w:lang w:eastAsia="zh-CN"/>
              </w:rPr>
              <w:t>Erlin Zeng</w:t>
            </w:r>
          </w:p>
        </w:tc>
        <w:tc>
          <w:tcPr>
            <w:tcW w:w="4391" w:type="dxa"/>
            <w:tcBorders>
              <w:top w:val="single" w:sz="4" w:space="0" w:color="auto"/>
              <w:left w:val="single" w:sz="4" w:space="0" w:color="auto"/>
              <w:bottom w:val="single" w:sz="4" w:space="0" w:color="auto"/>
              <w:right w:val="single" w:sz="4" w:space="0" w:color="auto"/>
            </w:tcBorders>
          </w:tcPr>
          <w:p w14:paraId="2F5EA67B" w14:textId="77777777" w:rsidR="00B0647E" w:rsidRDefault="00BE591D">
            <w:pPr>
              <w:pStyle w:val="TAC"/>
              <w:spacing w:before="20" w:after="20"/>
              <w:ind w:left="57" w:right="57"/>
              <w:jc w:val="left"/>
              <w:rPr>
                <w:rFonts w:eastAsia="SimSun"/>
                <w:lang w:eastAsia="zh-CN"/>
              </w:rPr>
            </w:pPr>
            <w:r>
              <w:rPr>
                <w:rFonts w:eastAsia="SimSun"/>
                <w:lang w:eastAsia="zh-CN"/>
              </w:rPr>
              <w:t>Erlin.zeng@catt.cn</w:t>
            </w:r>
          </w:p>
        </w:tc>
      </w:tr>
      <w:tr w:rsidR="00B0647E" w14:paraId="3F2B0A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5D6344" w14:textId="77777777" w:rsidR="00B0647E" w:rsidRDefault="00BE591D">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30B5CE38" w14:textId="77777777" w:rsidR="00B0647E" w:rsidRDefault="00BE591D">
            <w:pPr>
              <w:pStyle w:val="TAC"/>
              <w:spacing w:before="20" w:after="20"/>
              <w:ind w:left="57" w:right="57"/>
              <w:jc w:val="left"/>
              <w:rPr>
                <w:lang w:eastAsia="zh-CN"/>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49B4FBC2" w14:textId="77777777" w:rsidR="00B0647E" w:rsidRDefault="00BE591D">
            <w:pPr>
              <w:pStyle w:val="TAC"/>
              <w:spacing w:before="20" w:after="20"/>
              <w:ind w:left="57" w:right="57"/>
              <w:jc w:val="left"/>
              <w:rPr>
                <w:lang w:eastAsia="zh-CN"/>
              </w:rPr>
            </w:pPr>
            <w:r>
              <w:rPr>
                <w:rFonts w:eastAsia="PMingLiU" w:hint="eastAsia"/>
                <w:lang w:eastAsia="zh-TW"/>
              </w:rPr>
              <w:t>l</w:t>
            </w:r>
            <w:r>
              <w:rPr>
                <w:rFonts w:eastAsia="PMingLiU"/>
                <w:lang w:eastAsia="zh-TW"/>
              </w:rPr>
              <w:t>i-chuan.tseng@mediatek.com</w:t>
            </w:r>
          </w:p>
        </w:tc>
      </w:tr>
      <w:tr w:rsidR="00B0647E" w14:paraId="0990B4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4E406B" w14:textId="77777777" w:rsidR="00B0647E" w:rsidRDefault="00B0647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0A366A" w14:textId="77777777" w:rsidR="00B0647E" w:rsidRDefault="00B0647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D66FED" w14:textId="77777777" w:rsidR="00B0647E" w:rsidRDefault="00B0647E">
            <w:pPr>
              <w:pStyle w:val="TAC"/>
              <w:spacing w:before="20" w:after="20"/>
              <w:ind w:left="57" w:right="57"/>
              <w:jc w:val="left"/>
              <w:rPr>
                <w:lang w:eastAsia="zh-CN"/>
              </w:rPr>
            </w:pPr>
          </w:p>
        </w:tc>
      </w:tr>
      <w:tr w:rsidR="00B0647E" w14:paraId="0EB03A7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735244" w14:textId="77777777" w:rsidR="00B0647E" w:rsidRDefault="00B0647E">
            <w:pPr>
              <w:pStyle w:val="TAC"/>
              <w:spacing w:before="20" w:after="20"/>
              <w:ind w:left="57" w:right="57"/>
              <w:jc w:val="left"/>
              <w:rPr>
                <w:lang w:eastAsia="ja-JP"/>
              </w:rPr>
            </w:pPr>
          </w:p>
        </w:tc>
        <w:tc>
          <w:tcPr>
            <w:tcW w:w="3118" w:type="dxa"/>
            <w:tcBorders>
              <w:top w:val="single" w:sz="4" w:space="0" w:color="auto"/>
              <w:left w:val="single" w:sz="4" w:space="0" w:color="auto"/>
              <w:bottom w:val="single" w:sz="4" w:space="0" w:color="auto"/>
              <w:right w:val="single" w:sz="4" w:space="0" w:color="auto"/>
            </w:tcBorders>
          </w:tcPr>
          <w:p w14:paraId="5627C1BC" w14:textId="77777777" w:rsidR="00B0647E" w:rsidRDefault="00B0647E">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4E402AA1" w14:textId="77777777" w:rsidR="00B0647E" w:rsidRDefault="00B0647E">
            <w:pPr>
              <w:pStyle w:val="TAC"/>
              <w:spacing w:before="20" w:after="20"/>
              <w:ind w:left="57" w:right="57"/>
              <w:jc w:val="left"/>
              <w:rPr>
                <w:lang w:eastAsia="ja-JP"/>
              </w:rPr>
            </w:pPr>
          </w:p>
        </w:tc>
      </w:tr>
      <w:tr w:rsidR="00B0647E" w14:paraId="754653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9BF576C" w14:textId="77777777" w:rsidR="00B0647E" w:rsidRDefault="00B0647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89978F" w14:textId="77777777" w:rsidR="00B0647E" w:rsidRDefault="00B0647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88342C" w14:textId="77777777" w:rsidR="00B0647E" w:rsidRDefault="00B0647E">
            <w:pPr>
              <w:pStyle w:val="TAC"/>
              <w:spacing w:before="20" w:after="20"/>
              <w:ind w:left="57" w:right="57"/>
              <w:jc w:val="left"/>
              <w:rPr>
                <w:lang w:eastAsia="zh-CN"/>
              </w:rPr>
            </w:pPr>
          </w:p>
        </w:tc>
      </w:tr>
      <w:tr w:rsidR="00B0647E" w14:paraId="102F8E3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ECF61C" w14:textId="77777777" w:rsidR="00B0647E" w:rsidRDefault="00B0647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EAA68AA" w14:textId="77777777" w:rsidR="00B0647E" w:rsidRDefault="00B0647E">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A7E0917" w14:textId="77777777" w:rsidR="00B0647E" w:rsidRDefault="00B0647E">
            <w:pPr>
              <w:pStyle w:val="TAC"/>
              <w:spacing w:before="20" w:after="20"/>
              <w:ind w:left="57" w:right="57"/>
              <w:jc w:val="left"/>
              <w:rPr>
                <w:lang w:eastAsia="ja-JP"/>
              </w:rPr>
            </w:pPr>
          </w:p>
        </w:tc>
      </w:tr>
      <w:tr w:rsidR="00B0647E" w14:paraId="60B34FC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6F0203" w14:textId="77777777" w:rsidR="00B0647E" w:rsidRDefault="00B0647E">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3CACEB81" w14:textId="77777777" w:rsidR="00B0647E" w:rsidRDefault="00B0647E">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50D39977" w14:textId="77777777" w:rsidR="00B0647E" w:rsidRDefault="00B0647E">
            <w:pPr>
              <w:pStyle w:val="TAC"/>
              <w:spacing w:before="20" w:after="20"/>
              <w:ind w:left="57" w:right="57"/>
              <w:jc w:val="left"/>
              <w:rPr>
                <w:rFonts w:eastAsia="Malgun Gothic"/>
              </w:rPr>
            </w:pPr>
          </w:p>
        </w:tc>
      </w:tr>
      <w:tr w:rsidR="00B0647E" w14:paraId="78555C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07A409" w14:textId="77777777" w:rsidR="00B0647E" w:rsidRDefault="00B0647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22CCFF3" w14:textId="77777777" w:rsidR="00B0647E" w:rsidRDefault="00B0647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C327F95" w14:textId="77777777" w:rsidR="00B0647E" w:rsidRDefault="00B0647E">
            <w:pPr>
              <w:pStyle w:val="TAC"/>
              <w:spacing w:before="20" w:after="20"/>
              <w:ind w:left="57" w:right="57"/>
              <w:jc w:val="left"/>
              <w:rPr>
                <w:lang w:eastAsia="zh-CN"/>
              </w:rPr>
            </w:pPr>
          </w:p>
        </w:tc>
      </w:tr>
    </w:tbl>
    <w:p w14:paraId="7DDBF712" w14:textId="77777777" w:rsidR="00B0647E" w:rsidRDefault="00B0647E"/>
    <w:p w14:paraId="7AA2663F" w14:textId="77777777" w:rsidR="00B0647E" w:rsidRDefault="00BE591D">
      <w:r>
        <w:br w:type="page"/>
      </w:r>
    </w:p>
    <w:p w14:paraId="433970B4" w14:textId="77777777" w:rsidR="00B0647E" w:rsidRDefault="00B0647E"/>
    <w:p w14:paraId="0DA57FF0" w14:textId="77777777" w:rsidR="00B0647E" w:rsidRDefault="00B0647E"/>
    <w:p w14:paraId="2129C5CC" w14:textId="77777777" w:rsidR="00B0647E" w:rsidRDefault="00BE591D">
      <w:pPr>
        <w:pStyle w:val="Heading1"/>
      </w:pPr>
      <w:r>
        <w:t>3</w:t>
      </w:r>
      <w:r>
        <w:tab/>
        <w:t>Beam management</w:t>
      </w:r>
    </w:p>
    <w:p w14:paraId="5A95F202" w14:textId="77777777" w:rsidR="00B0647E" w:rsidRDefault="00B0647E"/>
    <w:p w14:paraId="45721AD5" w14:textId="77777777" w:rsidR="00B0647E" w:rsidRDefault="00BE591D">
      <w:pPr>
        <w:pStyle w:val="Heading2"/>
      </w:pPr>
      <w:r>
        <w:t>3.1</w:t>
      </w:r>
      <w:r>
        <w:tab/>
        <w:t>Unified TCI state operation RRC&amp;MAC</w:t>
      </w:r>
    </w:p>
    <w:p w14:paraId="457C2AA1" w14:textId="77777777" w:rsidR="00B0647E" w:rsidRDefault="00B0647E"/>
    <w:p w14:paraId="477C46BE" w14:textId="77777777" w:rsidR="00B0647E" w:rsidRDefault="00BE591D">
      <w:pPr>
        <w:rPr>
          <w:sz w:val="24"/>
          <w:szCs w:val="24"/>
        </w:rPr>
      </w:pPr>
      <w:r>
        <w:rPr>
          <w:sz w:val="24"/>
          <w:szCs w:val="24"/>
        </w:rPr>
        <w:t>Related to configuring UL/DL/joint TCI state lists there are the following agreements:</w:t>
      </w:r>
    </w:p>
    <w:p w14:paraId="05B2C237" w14:textId="77777777" w:rsidR="00B0647E" w:rsidRDefault="00B0647E">
      <w:pPr>
        <w:pStyle w:val="Doc-text2"/>
      </w:pPr>
    </w:p>
    <w:p w14:paraId="35D16DA1" w14:textId="77777777" w:rsidR="00B0647E" w:rsidRDefault="00BE591D">
      <w:pPr>
        <w:pStyle w:val="Agreement"/>
        <w:tabs>
          <w:tab w:val="clear" w:pos="1620"/>
          <w:tab w:val="left" w:pos="1619"/>
        </w:tabs>
        <w:ind w:left="1619"/>
      </w:pPr>
      <w:r>
        <w:t>RAN2 to conclude ““Joint DL/UL TCI” means that there is one TCI state ID for each codepoint, while “separate DL/UL TCI” means that there is one or two TCI state IDs for each codepoint.”</w:t>
      </w:r>
    </w:p>
    <w:p w14:paraId="3E67956D" w14:textId="77777777" w:rsidR="00B0647E" w:rsidRDefault="00BE591D">
      <w:pPr>
        <w:pStyle w:val="Agreement"/>
        <w:tabs>
          <w:tab w:val="clear" w:pos="1620"/>
          <w:tab w:val="left" w:pos="1619"/>
        </w:tabs>
        <w:ind w:left="1619"/>
      </w:pPr>
      <w:r>
        <w:t>RAN2 assumes that unified TCI state related parameters for DL and Joint is implemented iin IE PDSCH-Config.</w:t>
      </w:r>
    </w:p>
    <w:p w14:paraId="26DC4B91" w14:textId="77777777" w:rsidR="00B0647E" w:rsidRDefault="00BE591D">
      <w:pPr>
        <w:pStyle w:val="Agreement"/>
        <w:tabs>
          <w:tab w:val="clear" w:pos="1620"/>
          <w:tab w:val="left" w:pos="1619"/>
        </w:tabs>
        <w:ind w:left="1619"/>
      </w:pPr>
      <w:r>
        <w:t xml:space="preserve">RAN2 assumes UL TCI state is in UL BWP-Dedicated IE </w:t>
      </w:r>
    </w:p>
    <w:p w14:paraId="6C4BD2C3" w14:textId="77777777" w:rsidR="00B0647E" w:rsidRDefault="00B0647E"/>
    <w:p w14:paraId="33E181EB" w14:textId="77777777" w:rsidR="00B0647E" w:rsidRDefault="00BE591D">
      <w:pPr>
        <w:rPr>
          <w:sz w:val="24"/>
          <w:szCs w:val="24"/>
        </w:rPr>
      </w:pPr>
      <w:r>
        <w:rPr>
          <w:sz w:val="24"/>
          <w:szCs w:val="24"/>
        </w:rPr>
        <w:t xml:space="preserve">What is not yet concluded is the TCIstateId handling and related MAC CE design. The options are </w:t>
      </w:r>
    </w:p>
    <w:p w14:paraId="6D41F09B" w14:textId="77777777" w:rsidR="00B0647E" w:rsidRDefault="00BE591D">
      <w:pPr>
        <w:pStyle w:val="ListParagraph"/>
        <w:numPr>
          <w:ilvl w:val="0"/>
          <w:numId w:val="4"/>
        </w:numPr>
        <w:rPr>
          <w:sz w:val="24"/>
          <w:szCs w:val="24"/>
        </w:rPr>
      </w:pPr>
      <w:r>
        <w:rPr>
          <w:sz w:val="24"/>
          <w:szCs w:val="24"/>
        </w:rPr>
        <w:t>one TCIstateId pool for joint/DL TCI state and separate TCIstateId</w:t>
      </w:r>
    </w:p>
    <w:p w14:paraId="15B85B27" w14:textId="77777777" w:rsidR="00B0647E" w:rsidRDefault="00BE591D">
      <w:pPr>
        <w:pStyle w:val="ListParagraph"/>
        <w:numPr>
          <w:ilvl w:val="0"/>
          <w:numId w:val="4"/>
        </w:numPr>
        <w:rPr>
          <w:sz w:val="24"/>
          <w:szCs w:val="24"/>
        </w:rPr>
      </w:pPr>
      <w:r>
        <w:rPr>
          <w:sz w:val="24"/>
          <w:szCs w:val="24"/>
        </w:rPr>
        <w:t>common TCIstateId pool across join/DL and UL TCI states</w:t>
      </w:r>
    </w:p>
    <w:p w14:paraId="5C8DAFEC" w14:textId="77777777" w:rsidR="00B0647E" w:rsidRDefault="00B0647E"/>
    <w:p w14:paraId="42A2D8E3" w14:textId="77777777" w:rsidR="00B0647E" w:rsidRDefault="00BE591D">
      <w:pPr>
        <w:rPr>
          <w:sz w:val="24"/>
          <w:szCs w:val="24"/>
        </w:rPr>
      </w:pPr>
      <w:r>
        <w:rPr>
          <w:sz w:val="24"/>
          <w:szCs w:val="24"/>
        </w:rPr>
        <w:t xml:space="preserve">The MAC CE operation for joint unified TCI state maps 8 joint unified TCI states to the 8 corresponding DCI codepoints. However, for separate unified TCI state operation, there are 1 or 2 UL/DL unified TCI states mapped to each DCI codepoint. This means there are 8-16 TCI state IDs present in the MAC CE independent of whether joint or common id pool is used. </w:t>
      </w:r>
    </w:p>
    <w:p w14:paraId="7C67425F" w14:textId="77777777" w:rsidR="00B0647E" w:rsidRDefault="00BE591D">
      <w:pPr>
        <w:rPr>
          <w:sz w:val="24"/>
          <w:szCs w:val="24"/>
        </w:rPr>
      </w:pPr>
      <w:r>
        <w:rPr>
          <w:sz w:val="24"/>
          <w:szCs w:val="24"/>
        </w:rPr>
        <w:lastRenderedPageBreak/>
        <w:t xml:space="preserve">If comparing the necessary content of the MAC CE for separate unified TCI state operation only from TCI state ID perspective and leave for now all assisting fields </w:t>
      </w:r>
      <w:proofErr w:type="gramStart"/>
      <w:r>
        <w:rPr>
          <w:sz w:val="24"/>
          <w:szCs w:val="24"/>
        </w:rPr>
        <w:t>out</w:t>
      </w:r>
      <w:proofErr w:type="gramEnd"/>
      <w:r>
        <w:rPr>
          <w:sz w:val="24"/>
          <w:szCs w:val="24"/>
        </w:rPr>
        <w:t xml:space="preserve"> we have two baseline starting points. For simplicity we assume here that all 8 DCI codepoints are mapped to both UL and DL TCI states.</w:t>
      </w:r>
    </w:p>
    <w:p w14:paraId="206A2269" w14:textId="77777777" w:rsidR="00B0647E" w:rsidRDefault="00B0647E">
      <w:pPr>
        <w:rPr>
          <w:sz w:val="24"/>
          <w:szCs w:val="24"/>
        </w:rPr>
      </w:pPr>
    </w:p>
    <w:p w14:paraId="22B6DF34" w14:textId="77777777" w:rsidR="00B0647E" w:rsidRDefault="00B0647E"/>
    <w:p w14:paraId="5C9D8530" w14:textId="77777777" w:rsidR="00B0647E" w:rsidRDefault="00BE591D">
      <w:pPr>
        <w:rPr>
          <w:b/>
          <w:bCs/>
          <w:sz w:val="24"/>
          <w:szCs w:val="24"/>
        </w:rPr>
      </w:pPr>
      <w:r>
        <w:rPr>
          <w:b/>
          <w:bCs/>
          <w:sz w:val="24"/>
          <w:szCs w:val="24"/>
        </w:rPr>
        <w:t>Unified TCI state MAC CE for separate Id pool</w:t>
      </w:r>
    </w:p>
    <w:p w14:paraId="220B5E3A" w14:textId="77777777" w:rsidR="00B0647E" w:rsidRDefault="00BE591D">
      <w:pPr>
        <w:rPr>
          <w:sz w:val="24"/>
          <w:szCs w:val="24"/>
        </w:rPr>
      </w:pPr>
      <w:r>
        <w:rPr>
          <w:sz w:val="24"/>
          <w:szCs w:val="24"/>
        </w:rPr>
        <w:t>Can be used with existing agreements for placing joint/DL and UL TCI state lists.</w:t>
      </w:r>
    </w:p>
    <w:p w14:paraId="292A9E1B" w14:textId="77777777" w:rsidR="00B0647E" w:rsidRDefault="00B0647E">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894"/>
        <w:gridCol w:w="3209"/>
        <w:gridCol w:w="3577"/>
      </w:tblGrid>
      <w:tr w:rsidR="00B0647E" w14:paraId="5349524D"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63002CC6" w14:textId="77777777" w:rsidR="00B0647E" w:rsidRDefault="00BE591D">
            <w:pPr>
              <w:adjustRightInd w:val="0"/>
              <w:textAlignment w:val="baseline"/>
            </w:pPr>
            <w:bookmarkStart w:id="0" w:name="_Hlk89858684"/>
            <w:r>
              <w:t>BWP id UL (1st bit)</w:t>
            </w:r>
          </w:p>
        </w:tc>
        <w:tc>
          <w:tcPr>
            <w:tcW w:w="5103" w:type="dxa"/>
            <w:gridSpan w:val="2"/>
            <w:tcBorders>
              <w:top w:val="single" w:sz="4" w:space="0" w:color="auto"/>
              <w:left w:val="single" w:sz="4" w:space="0" w:color="auto"/>
              <w:bottom w:val="single" w:sz="4" w:space="0" w:color="auto"/>
              <w:right w:val="single" w:sz="4" w:space="0" w:color="auto"/>
            </w:tcBorders>
          </w:tcPr>
          <w:p w14:paraId="18C2A643" w14:textId="77777777" w:rsidR="00B0647E" w:rsidRDefault="00BE591D">
            <w:pPr>
              <w:adjustRightInd w:val="0"/>
              <w:textAlignment w:val="baseline"/>
            </w:pPr>
            <w:r>
              <w:t>Serving cell ID</w:t>
            </w:r>
          </w:p>
        </w:tc>
        <w:tc>
          <w:tcPr>
            <w:tcW w:w="3576" w:type="dxa"/>
            <w:tcBorders>
              <w:top w:val="single" w:sz="4" w:space="0" w:color="auto"/>
              <w:left w:val="single" w:sz="4" w:space="0" w:color="auto"/>
              <w:bottom w:val="single" w:sz="4" w:space="0" w:color="auto"/>
              <w:right w:val="single" w:sz="4" w:space="0" w:color="auto"/>
            </w:tcBorders>
          </w:tcPr>
          <w:p w14:paraId="7E711541" w14:textId="77777777" w:rsidR="00B0647E" w:rsidRDefault="00BE591D">
            <w:pPr>
              <w:adjustRightInd w:val="0"/>
              <w:textAlignment w:val="baseline"/>
            </w:pPr>
            <w:r>
              <w:t>BWP id DL (2 bits)</w:t>
            </w:r>
          </w:p>
        </w:tc>
      </w:tr>
      <w:tr w:rsidR="00B0647E" w14:paraId="142A0BD3"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3EE73F32" w14:textId="77777777" w:rsidR="00B0647E" w:rsidRDefault="00BE591D">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870383B" w14:textId="77777777" w:rsidR="00B0647E" w:rsidRDefault="00BE591D">
            <w:pPr>
              <w:adjustRightInd w:val="0"/>
              <w:textAlignment w:val="baseline"/>
            </w:pPr>
            <w:r>
              <w:t>Joint/DL TCI state ID (7 bits 128 states)</w:t>
            </w:r>
          </w:p>
        </w:tc>
      </w:tr>
      <w:tr w:rsidR="00B0647E" w14:paraId="3D7DA565" w14:textId="77777777">
        <w:trPr>
          <w:trHeight w:val="934"/>
        </w:trPr>
        <w:tc>
          <w:tcPr>
            <w:tcW w:w="2047" w:type="dxa"/>
            <w:tcBorders>
              <w:top w:val="single" w:sz="4" w:space="0" w:color="auto"/>
              <w:left w:val="single" w:sz="4" w:space="0" w:color="auto"/>
              <w:bottom w:val="single" w:sz="4" w:space="0" w:color="auto"/>
              <w:right w:val="single" w:sz="4" w:space="0" w:color="auto"/>
            </w:tcBorders>
          </w:tcPr>
          <w:p w14:paraId="2C144FB5" w14:textId="77777777" w:rsidR="00B0647E" w:rsidRDefault="00BE591D">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14:paraId="2242931F" w14:textId="77777777" w:rsidR="00B0647E" w:rsidRDefault="00BE591D">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F12C0DC" w14:textId="77777777" w:rsidR="00B0647E" w:rsidRDefault="00BE591D">
            <w:pPr>
              <w:adjustRightInd w:val="0"/>
              <w:textAlignment w:val="baseline"/>
            </w:pPr>
            <w:r>
              <w:t>UL TCI state ID (6 bits 64 states)</w:t>
            </w:r>
          </w:p>
        </w:tc>
      </w:tr>
      <w:bookmarkEnd w:id="0"/>
      <w:tr w:rsidR="00B0647E" w14:paraId="399AEB6D"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183ED5B5" w14:textId="77777777" w:rsidR="00B0647E" w:rsidRDefault="00BE591D">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D993534" w14:textId="77777777" w:rsidR="00B0647E" w:rsidRDefault="00BE591D">
            <w:pPr>
              <w:adjustRightInd w:val="0"/>
              <w:textAlignment w:val="baseline"/>
            </w:pPr>
            <w:r>
              <w:t>Joint/DL TCI state ID (7 bits 128 states)</w:t>
            </w:r>
          </w:p>
        </w:tc>
      </w:tr>
      <w:tr w:rsidR="00B0647E" w14:paraId="0ED8096A"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07467EC8" w14:textId="77777777" w:rsidR="00B0647E" w:rsidRDefault="00BE591D">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14:paraId="367A6B64" w14:textId="77777777" w:rsidR="00B0647E" w:rsidRDefault="00BE591D">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769FAA" w14:textId="77777777" w:rsidR="00B0647E" w:rsidRDefault="00BE591D">
            <w:pPr>
              <w:adjustRightInd w:val="0"/>
              <w:textAlignment w:val="baseline"/>
            </w:pPr>
            <w:r>
              <w:t>UL TCI state ID (6 bits 64 states)</w:t>
            </w:r>
          </w:p>
        </w:tc>
      </w:tr>
      <w:tr w:rsidR="00B0647E" w14:paraId="79B110E6"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10EDD405" w14:textId="77777777" w:rsidR="00B0647E" w:rsidRDefault="00BE591D">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EEB7340" w14:textId="77777777" w:rsidR="00B0647E" w:rsidRDefault="00BE591D">
            <w:pPr>
              <w:adjustRightInd w:val="0"/>
              <w:textAlignment w:val="baseline"/>
            </w:pPr>
            <w:r>
              <w:t>Joint/DL TCI state ID (7 bits 128 states)</w:t>
            </w:r>
          </w:p>
        </w:tc>
      </w:tr>
      <w:tr w:rsidR="00B0647E" w14:paraId="61A2C661" w14:textId="77777777">
        <w:trPr>
          <w:trHeight w:val="934"/>
        </w:trPr>
        <w:tc>
          <w:tcPr>
            <w:tcW w:w="2047" w:type="dxa"/>
            <w:tcBorders>
              <w:top w:val="single" w:sz="4" w:space="0" w:color="auto"/>
              <w:left w:val="single" w:sz="4" w:space="0" w:color="auto"/>
              <w:bottom w:val="single" w:sz="4" w:space="0" w:color="auto"/>
              <w:right w:val="single" w:sz="4" w:space="0" w:color="auto"/>
            </w:tcBorders>
          </w:tcPr>
          <w:p w14:paraId="18E23FAB" w14:textId="77777777" w:rsidR="00B0647E" w:rsidRDefault="00BE591D">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14:paraId="3AB13D31" w14:textId="77777777" w:rsidR="00B0647E" w:rsidRDefault="00BE591D">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C8551E0" w14:textId="77777777" w:rsidR="00B0647E" w:rsidRDefault="00BE591D">
            <w:pPr>
              <w:adjustRightInd w:val="0"/>
              <w:textAlignment w:val="baseline"/>
            </w:pPr>
            <w:r>
              <w:t>UL TCI state ID (6 bits 64 states)</w:t>
            </w:r>
          </w:p>
        </w:tc>
      </w:tr>
      <w:tr w:rsidR="00B0647E" w14:paraId="2FA8DC6B"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3CA1666F" w14:textId="77777777" w:rsidR="00B0647E" w:rsidRDefault="00BE591D">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6E37915" w14:textId="77777777" w:rsidR="00B0647E" w:rsidRDefault="00BE591D">
            <w:pPr>
              <w:adjustRightInd w:val="0"/>
              <w:textAlignment w:val="baseline"/>
            </w:pPr>
            <w:r>
              <w:t>Joint/DL TCI state ID (7 bits 128 states)</w:t>
            </w:r>
          </w:p>
        </w:tc>
      </w:tr>
      <w:tr w:rsidR="00B0647E" w14:paraId="3EF21F4B"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7C1CBAC7" w14:textId="77777777" w:rsidR="00B0647E" w:rsidRDefault="00BE591D">
            <w:pPr>
              <w:adjustRightInd w:val="0"/>
              <w:textAlignment w:val="baseline"/>
            </w:pPr>
            <w:r>
              <w:lastRenderedPageBreak/>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14:paraId="75365030" w14:textId="77777777" w:rsidR="00B0647E" w:rsidRDefault="00BE591D">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AF30DB" w14:textId="77777777" w:rsidR="00B0647E" w:rsidRDefault="00BE591D">
            <w:pPr>
              <w:adjustRightInd w:val="0"/>
              <w:textAlignment w:val="baseline"/>
            </w:pPr>
            <w:r>
              <w:t>UL TCI state ID (6 bits 64 states)</w:t>
            </w:r>
          </w:p>
        </w:tc>
      </w:tr>
      <w:tr w:rsidR="00B0647E" w14:paraId="3EE1BF23" w14:textId="77777777">
        <w:trPr>
          <w:trHeight w:val="585"/>
        </w:trPr>
        <w:tc>
          <w:tcPr>
            <w:tcW w:w="2047" w:type="dxa"/>
            <w:tcBorders>
              <w:top w:val="single" w:sz="4" w:space="0" w:color="auto"/>
              <w:left w:val="single" w:sz="4" w:space="0" w:color="auto"/>
              <w:bottom w:val="single" w:sz="4" w:space="0" w:color="auto"/>
              <w:right w:val="single" w:sz="4" w:space="0" w:color="auto"/>
            </w:tcBorders>
          </w:tcPr>
          <w:p w14:paraId="69A76300" w14:textId="77777777" w:rsidR="00B0647E" w:rsidRDefault="00BE591D">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58DE046" w14:textId="77777777" w:rsidR="00B0647E" w:rsidRDefault="00BE591D">
            <w:pPr>
              <w:adjustRightInd w:val="0"/>
              <w:textAlignment w:val="baseline"/>
            </w:pPr>
            <w:r>
              <w:t>Joint/DL TCI state ID (7 bits 128 states)</w:t>
            </w:r>
          </w:p>
        </w:tc>
      </w:tr>
      <w:tr w:rsidR="00B0647E" w14:paraId="0275C685"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756E7628" w14:textId="77777777" w:rsidR="00B0647E" w:rsidRDefault="00BE591D">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14:paraId="29B7D192" w14:textId="77777777" w:rsidR="00B0647E" w:rsidRDefault="00BE591D">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BEF9D64" w14:textId="77777777" w:rsidR="00B0647E" w:rsidRDefault="00BE591D">
            <w:pPr>
              <w:adjustRightInd w:val="0"/>
              <w:textAlignment w:val="baseline"/>
            </w:pPr>
            <w:r>
              <w:t>UL TCI state ID (6 bits 64 states)</w:t>
            </w:r>
          </w:p>
        </w:tc>
      </w:tr>
      <w:tr w:rsidR="00B0647E" w14:paraId="303233CF"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7B4D90D6" w14:textId="77777777" w:rsidR="00B0647E" w:rsidRDefault="00BE591D">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9BA6E9C" w14:textId="77777777" w:rsidR="00B0647E" w:rsidRDefault="00BE591D">
            <w:pPr>
              <w:adjustRightInd w:val="0"/>
              <w:textAlignment w:val="baseline"/>
            </w:pPr>
            <w:r>
              <w:t>DL TCI state ID (7 bits 128 states)</w:t>
            </w:r>
          </w:p>
        </w:tc>
      </w:tr>
      <w:tr w:rsidR="00B0647E" w14:paraId="6857A2E1"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10FA5D93" w14:textId="77777777" w:rsidR="00B0647E" w:rsidRDefault="00BE591D">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14:paraId="6FE48DEA" w14:textId="77777777" w:rsidR="00B0647E" w:rsidRDefault="00BE591D">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254F15" w14:textId="77777777" w:rsidR="00B0647E" w:rsidRDefault="00BE591D">
            <w:pPr>
              <w:adjustRightInd w:val="0"/>
              <w:textAlignment w:val="baseline"/>
            </w:pPr>
            <w:r>
              <w:t>UL TCI state ID (6 bits 64 states)</w:t>
            </w:r>
          </w:p>
        </w:tc>
      </w:tr>
      <w:tr w:rsidR="00B0647E" w14:paraId="6E384DC4" w14:textId="77777777">
        <w:trPr>
          <w:trHeight w:val="585"/>
        </w:trPr>
        <w:tc>
          <w:tcPr>
            <w:tcW w:w="2047" w:type="dxa"/>
            <w:tcBorders>
              <w:top w:val="single" w:sz="4" w:space="0" w:color="auto"/>
              <w:left w:val="single" w:sz="4" w:space="0" w:color="auto"/>
              <w:bottom w:val="single" w:sz="4" w:space="0" w:color="auto"/>
              <w:right w:val="single" w:sz="4" w:space="0" w:color="auto"/>
            </w:tcBorders>
          </w:tcPr>
          <w:p w14:paraId="0510922B" w14:textId="77777777" w:rsidR="00B0647E" w:rsidRDefault="00BE591D">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7C43BD5" w14:textId="77777777" w:rsidR="00B0647E" w:rsidRDefault="00BE591D">
            <w:pPr>
              <w:adjustRightInd w:val="0"/>
              <w:textAlignment w:val="baseline"/>
            </w:pPr>
            <w:r>
              <w:t>Joint/DL TCI state ID (7 bits 128 states)</w:t>
            </w:r>
          </w:p>
        </w:tc>
      </w:tr>
      <w:tr w:rsidR="00B0647E" w14:paraId="5EBECE99"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010C4DEB" w14:textId="77777777" w:rsidR="00B0647E" w:rsidRDefault="00BE591D">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E7E6E6" w:themeFill="background2"/>
          </w:tcPr>
          <w:p w14:paraId="5015F1A2" w14:textId="77777777" w:rsidR="00B0647E" w:rsidRDefault="00BE591D">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4E3B5B5" w14:textId="77777777" w:rsidR="00B0647E" w:rsidRDefault="00BE591D">
            <w:pPr>
              <w:adjustRightInd w:val="0"/>
              <w:textAlignment w:val="baseline"/>
            </w:pPr>
            <w:r>
              <w:t>UL TCI state ID (6 bits 64 states)</w:t>
            </w:r>
          </w:p>
        </w:tc>
      </w:tr>
      <w:tr w:rsidR="00B0647E" w14:paraId="6A1A1A7D" w14:textId="77777777">
        <w:trPr>
          <w:trHeight w:val="599"/>
        </w:trPr>
        <w:tc>
          <w:tcPr>
            <w:tcW w:w="2047" w:type="dxa"/>
            <w:tcBorders>
              <w:top w:val="single" w:sz="4" w:space="0" w:color="auto"/>
              <w:left w:val="single" w:sz="4" w:space="0" w:color="auto"/>
              <w:bottom w:val="single" w:sz="4" w:space="0" w:color="auto"/>
              <w:right w:val="single" w:sz="4" w:space="0" w:color="auto"/>
            </w:tcBorders>
          </w:tcPr>
          <w:p w14:paraId="5908A882" w14:textId="77777777" w:rsidR="00B0647E" w:rsidRDefault="00BE591D">
            <w:pPr>
              <w:adjustRightInd w:val="0"/>
              <w:textAlignment w:val="baseline"/>
            </w:pPr>
            <w:r>
              <w:t>C</w:t>
            </w:r>
          </w:p>
        </w:tc>
        <w:tc>
          <w:tcPr>
            <w:tcW w:w="868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C3576C4" w14:textId="77777777" w:rsidR="00B0647E" w:rsidRDefault="00BE591D">
            <w:pPr>
              <w:adjustRightInd w:val="0"/>
              <w:textAlignment w:val="baseline"/>
            </w:pPr>
            <w:r>
              <w:t>Joint/DL TCI state ID (7 bits 128 states)</w:t>
            </w:r>
          </w:p>
        </w:tc>
      </w:tr>
      <w:tr w:rsidR="00B0647E" w14:paraId="5EAD3EA7" w14:textId="77777777">
        <w:trPr>
          <w:trHeight w:val="948"/>
        </w:trPr>
        <w:tc>
          <w:tcPr>
            <w:tcW w:w="2047" w:type="dxa"/>
            <w:tcBorders>
              <w:top w:val="single" w:sz="4" w:space="0" w:color="auto"/>
              <w:left w:val="single" w:sz="4" w:space="0" w:color="auto"/>
              <w:bottom w:val="single" w:sz="4" w:space="0" w:color="auto"/>
              <w:right w:val="single" w:sz="4" w:space="0" w:color="auto"/>
            </w:tcBorders>
          </w:tcPr>
          <w:p w14:paraId="06770CB9" w14:textId="77777777" w:rsidR="00B0647E" w:rsidRDefault="00BE591D">
            <w:pPr>
              <w:adjustRightInd w:val="0"/>
              <w:textAlignment w:val="baseline"/>
            </w:pPr>
            <w:r>
              <w:t>F</w:t>
            </w:r>
          </w:p>
        </w:tc>
        <w:tc>
          <w:tcPr>
            <w:tcW w:w="1894" w:type="dxa"/>
            <w:tcBorders>
              <w:top w:val="single" w:sz="4" w:space="0" w:color="auto"/>
              <w:left w:val="single" w:sz="4" w:space="0" w:color="auto"/>
              <w:bottom w:val="single" w:sz="4" w:space="0" w:color="auto"/>
              <w:right w:val="single" w:sz="4" w:space="0" w:color="auto"/>
            </w:tcBorders>
            <w:shd w:val="clear" w:color="auto" w:fill="FFFFFF" w:themeFill="background1"/>
          </w:tcPr>
          <w:p w14:paraId="202FCA7C" w14:textId="77777777" w:rsidR="00B0647E" w:rsidRDefault="00BE591D">
            <w:pPr>
              <w:adjustRightInd w:val="0"/>
              <w:textAlignment w:val="baseline"/>
            </w:pPr>
            <w:r>
              <w:t>BWP id UL (2nd bit)</w:t>
            </w:r>
          </w:p>
        </w:tc>
        <w:tc>
          <w:tcPr>
            <w:tcW w:w="6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77B024" w14:textId="77777777" w:rsidR="00B0647E" w:rsidRDefault="00BE591D">
            <w:pPr>
              <w:adjustRightInd w:val="0"/>
              <w:textAlignment w:val="baseline"/>
            </w:pPr>
            <w:r>
              <w:t>UL TCI state ID (6 bits 64 states)</w:t>
            </w:r>
          </w:p>
        </w:tc>
      </w:tr>
    </w:tbl>
    <w:p w14:paraId="374963E3" w14:textId="77777777" w:rsidR="00B0647E" w:rsidRDefault="00B0647E">
      <w:pPr>
        <w:rPr>
          <w:rFonts w:eastAsia="Gulim"/>
          <w:lang w:eastAsia="ja-JP"/>
        </w:rPr>
      </w:pPr>
    </w:p>
    <w:p w14:paraId="1589BF6D" w14:textId="77777777" w:rsidR="00B0647E" w:rsidRDefault="00BE591D">
      <w:pPr>
        <w:rPr>
          <w:sz w:val="24"/>
          <w:szCs w:val="24"/>
        </w:rPr>
      </w:pPr>
      <w:r>
        <w:rPr>
          <w:sz w:val="24"/>
          <w:szCs w:val="24"/>
        </w:rPr>
        <w:t xml:space="preserve">C field describes whether octet with UL TCI state ID is present </w:t>
      </w:r>
    </w:p>
    <w:p w14:paraId="608188C5" w14:textId="77777777" w:rsidR="00B0647E" w:rsidRDefault="00BE591D">
      <w:pPr>
        <w:rPr>
          <w:rFonts w:eastAsia="Gulim"/>
          <w:sz w:val="24"/>
          <w:szCs w:val="24"/>
          <w:lang w:eastAsia="ja-JP"/>
        </w:rPr>
      </w:pPr>
      <w:r>
        <w:rPr>
          <w:sz w:val="24"/>
          <w:szCs w:val="24"/>
        </w:rPr>
        <w:t>F field describes whether UE should consider the preceding octet as padding or as DL TCI state (only needed for “separate beam indication”).</w:t>
      </w:r>
    </w:p>
    <w:p w14:paraId="6468D50A" w14:textId="77777777" w:rsidR="00B0647E" w:rsidRDefault="00BE591D">
      <w:pPr>
        <w:rPr>
          <w:sz w:val="24"/>
          <w:szCs w:val="24"/>
        </w:rPr>
      </w:pPr>
      <w:r>
        <w:rPr>
          <w:sz w:val="24"/>
          <w:szCs w:val="24"/>
        </w:rPr>
        <w:t>BWP id UL points to the BWP where UL TCI state list is configured</w:t>
      </w:r>
    </w:p>
    <w:p w14:paraId="24C1DAEB" w14:textId="77777777" w:rsidR="00B0647E" w:rsidRDefault="00BE591D">
      <w:pPr>
        <w:rPr>
          <w:sz w:val="24"/>
          <w:szCs w:val="24"/>
        </w:rPr>
      </w:pPr>
      <w:r>
        <w:rPr>
          <w:sz w:val="24"/>
          <w:szCs w:val="24"/>
        </w:rPr>
        <w:lastRenderedPageBreak/>
        <w:t>This MAC CE works also as joint TCI state indication MAC CE as UE is RRC configured for either joint or separate operation. When used as joint TCI state MAC CE, all C fields would be set to 0 and no octets for UL TCI state would be present.</w:t>
      </w:r>
    </w:p>
    <w:p w14:paraId="3BF82DA2" w14:textId="77777777" w:rsidR="00B0647E" w:rsidRDefault="00B0647E">
      <w:pPr>
        <w:rPr>
          <w:sz w:val="24"/>
          <w:szCs w:val="24"/>
        </w:rPr>
      </w:pPr>
    </w:p>
    <w:p w14:paraId="3AFB6589" w14:textId="77777777" w:rsidR="00B0647E" w:rsidRDefault="00B0647E">
      <w:pPr>
        <w:rPr>
          <w:sz w:val="24"/>
          <w:szCs w:val="24"/>
        </w:rPr>
      </w:pPr>
    </w:p>
    <w:p w14:paraId="59730FC3" w14:textId="77777777" w:rsidR="00B0647E" w:rsidRDefault="00B0647E">
      <w:pPr>
        <w:rPr>
          <w:sz w:val="24"/>
          <w:szCs w:val="24"/>
        </w:rPr>
      </w:pPr>
    </w:p>
    <w:p w14:paraId="2E308142" w14:textId="77777777" w:rsidR="00B0647E" w:rsidRDefault="00BE591D">
      <w:pPr>
        <w:rPr>
          <w:b/>
          <w:bCs/>
          <w:sz w:val="24"/>
          <w:szCs w:val="24"/>
        </w:rPr>
      </w:pPr>
      <w:r>
        <w:rPr>
          <w:b/>
          <w:bCs/>
          <w:sz w:val="24"/>
          <w:szCs w:val="24"/>
        </w:rPr>
        <w:t>Unified TCI state MAC CE  for commonId pool:</w:t>
      </w:r>
    </w:p>
    <w:p w14:paraId="15DB9D84" w14:textId="77777777" w:rsidR="00B0647E" w:rsidRDefault="00BE591D">
      <w:pPr>
        <w:rPr>
          <w:sz w:val="24"/>
          <w:szCs w:val="24"/>
        </w:rPr>
      </w:pPr>
      <w:r>
        <w:rPr>
          <w:sz w:val="24"/>
          <w:szCs w:val="24"/>
        </w:rPr>
        <w:t>As there is (room) for only DL BWP ID the agreements for placing the TCI state lists would need to be reverted, or RRC would pair UL and DL BWPs such that it would be enough to point out DL BWP in the MAC CE.</w:t>
      </w:r>
    </w:p>
    <w:p w14:paraId="253690F2" w14:textId="77777777" w:rsidR="00B0647E" w:rsidRDefault="00B0647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60"/>
        <w:gridCol w:w="956"/>
        <w:gridCol w:w="1353"/>
        <w:gridCol w:w="145"/>
        <w:gridCol w:w="1208"/>
        <w:gridCol w:w="291"/>
        <w:gridCol w:w="1063"/>
        <w:gridCol w:w="1759"/>
        <w:gridCol w:w="67"/>
        <w:gridCol w:w="1693"/>
        <w:gridCol w:w="33"/>
        <w:gridCol w:w="1729"/>
      </w:tblGrid>
      <w:tr w:rsidR="00B0647E" w14:paraId="58CB2D20" w14:textId="77777777">
        <w:trPr>
          <w:trHeight w:val="632"/>
        </w:trPr>
        <w:tc>
          <w:tcPr>
            <w:tcW w:w="2227" w:type="dxa"/>
            <w:gridSpan w:val="3"/>
            <w:tcBorders>
              <w:top w:val="single" w:sz="4" w:space="0" w:color="auto"/>
              <w:left w:val="single" w:sz="4" w:space="0" w:color="auto"/>
              <w:bottom w:val="single" w:sz="4" w:space="0" w:color="auto"/>
              <w:right w:val="single" w:sz="4" w:space="0" w:color="auto"/>
            </w:tcBorders>
          </w:tcPr>
          <w:p w14:paraId="39634C09" w14:textId="77777777" w:rsidR="00B0647E" w:rsidRDefault="00BE591D">
            <w:pPr>
              <w:adjustRightInd w:val="0"/>
              <w:textAlignment w:val="baseline"/>
            </w:pPr>
            <w:r>
              <w:t>R</w:t>
            </w:r>
          </w:p>
        </w:tc>
        <w:tc>
          <w:tcPr>
            <w:tcW w:w="4060" w:type="dxa"/>
            <w:gridSpan w:val="5"/>
            <w:tcBorders>
              <w:top w:val="single" w:sz="4" w:space="0" w:color="auto"/>
              <w:left w:val="single" w:sz="4" w:space="0" w:color="auto"/>
              <w:bottom w:val="single" w:sz="4" w:space="0" w:color="auto"/>
              <w:right w:val="single" w:sz="4" w:space="0" w:color="auto"/>
            </w:tcBorders>
          </w:tcPr>
          <w:p w14:paraId="3168D0FC" w14:textId="77777777" w:rsidR="00B0647E" w:rsidRDefault="00BE591D">
            <w:pPr>
              <w:adjustRightInd w:val="0"/>
              <w:textAlignment w:val="baseline"/>
            </w:pPr>
            <w:r>
              <w:t>Serving cell ID</w:t>
            </w:r>
          </w:p>
        </w:tc>
        <w:tc>
          <w:tcPr>
            <w:tcW w:w="5281" w:type="dxa"/>
            <w:gridSpan w:val="5"/>
            <w:tcBorders>
              <w:top w:val="single" w:sz="4" w:space="0" w:color="auto"/>
              <w:left w:val="single" w:sz="4" w:space="0" w:color="auto"/>
              <w:bottom w:val="single" w:sz="4" w:space="0" w:color="auto"/>
              <w:right w:val="single" w:sz="4" w:space="0" w:color="auto"/>
            </w:tcBorders>
          </w:tcPr>
          <w:p w14:paraId="1D26139D" w14:textId="77777777" w:rsidR="00B0647E" w:rsidRDefault="00BE591D">
            <w:pPr>
              <w:adjustRightInd w:val="0"/>
              <w:textAlignment w:val="baseline"/>
            </w:pPr>
            <w:r>
              <w:t>BWP id DL 2bits</w:t>
            </w:r>
          </w:p>
        </w:tc>
      </w:tr>
      <w:tr w:rsidR="00B0647E" w14:paraId="19294755" w14:textId="77777777">
        <w:trPr>
          <w:trHeight w:val="632"/>
        </w:trPr>
        <w:tc>
          <w:tcPr>
            <w:tcW w:w="1211" w:type="dxa"/>
            <w:tcBorders>
              <w:top w:val="single" w:sz="4" w:space="0" w:color="auto"/>
              <w:left w:val="single" w:sz="4" w:space="0" w:color="auto"/>
              <w:bottom w:val="single" w:sz="4" w:space="0" w:color="auto"/>
              <w:right w:val="single" w:sz="4" w:space="0" w:color="auto"/>
            </w:tcBorders>
          </w:tcPr>
          <w:p w14:paraId="058EFC38" w14:textId="77777777" w:rsidR="00B0647E" w:rsidRDefault="00BE591D">
            <w:pPr>
              <w:adjustRightInd w:val="0"/>
              <w:textAlignment w:val="baseline"/>
            </w:pPr>
            <w:r>
              <w:t>T1</w:t>
            </w:r>
          </w:p>
        </w:tc>
        <w:tc>
          <w:tcPr>
            <w:tcW w:w="1016" w:type="dxa"/>
            <w:gridSpan w:val="2"/>
            <w:tcBorders>
              <w:top w:val="single" w:sz="4" w:space="0" w:color="auto"/>
              <w:left w:val="single" w:sz="4" w:space="0" w:color="auto"/>
              <w:bottom w:val="single" w:sz="4" w:space="0" w:color="auto"/>
              <w:right w:val="single" w:sz="4" w:space="0" w:color="auto"/>
            </w:tcBorders>
          </w:tcPr>
          <w:p w14:paraId="596EB0C8" w14:textId="77777777" w:rsidR="00B0647E" w:rsidRDefault="00BE591D">
            <w:pPr>
              <w:adjustRightInd w:val="0"/>
              <w:textAlignment w:val="baseline"/>
            </w:pPr>
            <w:r>
              <w:t>T2</w:t>
            </w:r>
          </w:p>
        </w:tc>
        <w:tc>
          <w:tcPr>
            <w:tcW w:w="1498" w:type="dxa"/>
            <w:gridSpan w:val="2"/>
            <w:tcBorders>
              <w:top w:val="single" w:sz="4" w:space="0" w:color="auto"/>
              <w:left w:val="single" w:sz="4" w:space="0" w:color="auto"/>
              <w:bottom w:val="single" w:sz="4" w:space="0" w:color="auto"/>
              <w:right w:val="single" w:sz="4" w:space="0" w:color="auto"/>
            </w:tcBorders>
          </w:tcPr>
          <w:p w14:paraId="0680CA97" w14:textId="77777777" w:rsidR="00B0647E" w:rsidRDefault="00BE591D">
            <w:pPr>
              <w:adjustRightInd w:val="0"/>
              <w:textAlignment w:val="baseline"/>
            </w:pPr>
            <w:r>
              <w:t>T3</w:t>
            </w:r>
          </w:p>
        </w:tc>
        <w:tc>
          <w:tcPr>
            <w:tcW w:w="1499" w:type="dxa"/>
            <w:gridSpan w:val="2"/>
            <w:tcBorders>
              <w:top w:val="single" w:sz="4" w:space="0" w:color="auto"/>
              <w:left w:val="single" w:sz="4" w:space="0" w:color="auto"/>
              <w:bottom w:val="single" w:sz="4" w:space="0" w:color="auto"/>
              <w:right w:val="single" w:sz="4" w:space="0" w:color="auto"/>
            </w:tcBorders>
          </w:tcPr>
          <w:p w14:paraId="15E8C5D8" w14:textId="77777777" w:rsidR="00B0647E" w:rsidRDefault="00BE591D">
            <w:pPr>
              <w:adjustRightInd w:val="0"/>
              <w:textAlignment w:val="baseline"/>
            </w:pPr>
            <w:r>
              <w:t>T4</w:t>
            </w:r>
          </w:p>
        </w:tc>
        <w:tc>
          <w:tcPr>
            <w:tcW w:w="1063" w:type="dxa"/>
            <w:tcBorders>
              <w:top w:val="single" w:sz="4" w:space="0" w:color="auto"/>
              <w:left w:val="single" w:sz="4" w:space="0" w:color="auto"/>
              <w:bottom w:val="single" w:sz="4" w:space="0" w:color="auto"/>
              <w:right w:val="single" w:sz="4" w:space="0" w:color="auto"/>
            </w:tcBorders>
          </w:tcPr>
          <w:p w14:paraId="1DFAB1C8" w14:textId="77777777" w:rsidR="00B0647E" w:rsidRDefault="00BE591D">
            <w:pPr>
              <w:adjustRightInd w:val="0"/>
              <w:textAlignment w:val="baseline"/>
            </w:pPr>
            <w:r>
              <w:t>T5</w:t>
            </w:r>
          </w:p>
        </w:tc>
        <w:tc>
          <w:tcPr>
            <w:tcW w:w="1826" w:type="dxa"/>
            <w:gridSpan w:val="2"/>
            <w:tcBorders>
              <w:top w:val="single" w:sz="4" w:space="0" w:color="auto"/>
              <w:left w:val="single" w:sz="4" w:space="0" w:color="auto"/>
              <w:bottom w:val="single" w:sz="4" w:space="0" w:color="auto"/>
              <w:right w:val="single" w:sz="4" w:space="0" w:color="auto"/>
            </w:tcBorders>
          </w:tcPr>
          <w:p w14:paraId="358315FB" w14:textId="77777777" w:rsidR="00B0647E" w:rsidRDefault="00BE591D">
            <w:pPr>
              <w:adjustRightInd w:val="0"/>
              <w:textAlignment w:val="baseline"/>
            </w:pPr>
            <w:r>
              <w:t>T6</w:t>
            </w:r>
          </w:p>
        </w:tc>
        <w:tc>
          <w:tcPr>
            <w:tcW w:w="1726" w:type="dxa"/>
            <w:gridSpan w:val="2"/>
            <w:tcBorders>
              <w:top w:val="single" w:sz="4" w:space="0" w:color="auto"/>
              <w:left w:val="single" w:sz="4" w:space="0" w:color="auto"/>
              <w:bottom w:val="single" w:sz="4" w:space="0" w:color="auto"/>
              <w:right w:val="single" w:sz="4" w:space="0" w:color="auto"/>
            </w:tcBorders>
          </w:tcPr>
          <w:p w14:paraId="00EF0D3D" w14:textId="77777777" w:rsidR="00B0647E" w:rsidRDefault="00BE591D">
            <w:pPr>
              <w:adjustRightInd w:val="0"/>
              <w:textAlignment w:val="baseline"/>
            </w:pPr>
            <w:r>
              <w:t>T7</w:t>
            </w:r>
          </w:p>
        </w:tc>
        <w:tc>
          <w:tcPr>
            <w:tcW w:w="1729" w:type="dxa"/>
            <w:tcBorders>
              <w:top w:val="single" w:sz="4" w:space="0" w:color="auto"/>
              <w:left w:val="single" w:sz="4" w:space="0" w:color="auto"/>
              <w:bottom w:val="single" w:sz="4" w:space="0" w:color="auto"/>
              <w:right w:val="single" w:sz="4" w:space="0" w:color="auto"/>
            </w:tcBorders>
          </w:tcPr>
          <w:p w14:paraId="6DDB8279" w14:textId="77777777" w:rsidR="00B0647E" w:rsidRDefault="00BE591D">
            <w:pPr>
              <w:adjustRightInd w:val="0"/>
              <w:textAlignment w:val="baseline"/>
            </w:pPr>
            <w:r>
              <w:t>T8</w:t>
            </w:r>
          </w:p>
        </w:tc>
      </w:tr>
      <w:tr w:rsidR="00B0647E" w14:paraId="41C76FFE" w14:textId="77777777">
        <w:trPr>
          <w:trHeight w:val="617"/>
        </w:trPr>
        <w:tc>
          <w:tcPr>
            <w:tcW w:w="1271" w:type="dxa"/>
            <w:gridSpan w:val="2"/>
            <w:tcBorders>
              <w:top w:val="single" w:sz="4" w:space="0" w:color="auto"/>
              <w:left w:val="single" w:sz="4" w:space="0" w:color="auto"/>
              <w:bottom w:val="single" w:sz="4" w:space="0" w:color="auto"/>
              <w:right w:val="single" w:sz="4" w:space="0" w:color="auto"/>
            </w:tcBorders>
          </w:tcPr>
          <w:p w14:paraId="5FA25222" w14:textId="77777777" w:rsidR="00B0647E" w:rsidRDefault="00BE591D">
            <w:pPr>
              <w:adjustRightInd w:val="0"/>
              <w:textAlignment w:val="baseline"/>
            </w:pPr>
            <w:r>
              <w:t>T9</w:t>
            </w:r>
          </w:p>
        </w:tc>
        <w:tc>
          <w:tcPr>
            <w:tcW w:w="956" w:type="dxa"/>
            <w:tcBorders>
              <w:top w:val="single" w:sz="4" w:space="0" w:color="auto"/>
              <w:left w:val="single" w:sz="4" w:space="0" w:color="auto"/>
              <w:bottom w:val="single" w:sz="4" w:space="0" w:color="auto"/>
              <w:right w:val="single" w:sz="4" w:space="0" w:color="auto"/>
            </w:tcBorders>
          </w:tcPr>
          <w:p w14:paraId="7135BC6A" w14:textId="77777777" w:rsidR="00B0647E" w:rsidRDefault="00BE591D">
            <w:pPr>
              <w:adjustRightInd w:val="0"/>
              <w:textAlignment w:val="baseline"/>
            </w:pPr>
            <w:r>
              <w:t>T10</w:t>
            </w:r>
          </w:p>
        </w:tc>
        <w:tc>
          <w:tcPr>
            <w:tcW w:w="1353" w:type="dxa"/>
            <w:tcBorders>
              <w:top w:val="single" w:sz="4" w:space="0" w:color="auto"/>
              <w:left w:val="single" w:sz="4" w:space="0" w:color="auto"/>
              <w:bottom w:val="single" w:sz="4" w:space="0" w:color="auto"/>
              <w:right w:val="single" w:sz="4" w:space="0" w:color="auto"/>
            </w:tcBorders>
          </w:tcPr>
          <w:p w14:paraId="358A1516" w14:textId="77777777" w:rsidR="00B0647E" w:rsidRDefault="00BE591D">
            <w:pPr>
              <w:adjustRightInd w:val="0"/>
              <w:textAlignment w:val="baseline"/>
            </w:pPr>
            <w:r>
              <w:t>T11</w:t>
            </w:r>
          </w:p>
        </w:tc>
        <w:tc>
          <w:tcPr>
            <w:tcW w:w="1353" w:type="dxa"/>
            <w:gridSpan w:val="2"/>
            <w:tcBorders>
              <w:top w:val="single" w:sz="4" w:space="0" w:color="auto"/>
              <w:left w:val="single" w:sz="4" w:space="0" w:color="auto"/>
              <w:bottom w:val="single" w:sz="4" w:space="0" w:color="auto"/>
              <w:right w:val="single" w:sz="4" w:space="0" w:color="auto"/>
            </w:tcBorders>
          </w:tcPr>
          <w:p w14:paraId="0D57BA19" w14:textId="77777777" w:rsidR="00B0647E" w:rsidRDefault="00BE591D">
            <w:pPr>
              <w:adjustRightInd w:val="0"/>
              <w:textAlignment w:val="baseline"/>
            </w:pPr>
            <w:r>
              <w:t>T12</w:t>
            </w:r>
          </w:p>
        </w:tc>
        <w:tc>
          <w:tcPr>
            <w:tcW w:w="1354" w:type="dxa"/>
            <w:gridSpan w:val="2"/>
            <w:tcBorders>
              <w:top w:val="single" w:sz="4" w:space="0" w:color="auto"/>
              <w:left w:val="single" w:sz="4" w:space="0" w:color="auto"/>
              <w:bottom w:val="single" w:sz="4" w:space="0" w:color="auto"/>
              <w:right w:val="single" w:sz="4" w:space="0" w:color="auto"/>
            </w:tcBorders>
          </w:tcPr>
          <w:p w14:paraId="798B0108" w14:textId="77777777" w:rsidR="00B0647E" w:rsidRDefault="00BE591D">
            <w:pPr>
              <w:adjustRightInd w:val="0"/>
              <w:textAlignment w:val="baseline"/>
            </w:pPr>
            <w:r>
              <w:t>T13</w:t>
            </w:r>
          </w:p>
        </w:tc>
        <w:tc>
          <w:tcPr>
            <w:tcW w:w="1759" w:type="dxa"/>
            <w:tcBorders>
              <w:top w:val="single" w:sz="4" w:space="0" w:color="auto"/>
              <w:left w:val="single" w:sz="4" w:space="0" w:color="auto"/>
              <w:bottom w:val="single" w:sz="4" w:space="0" w:color="auto"/>
              <w:right w:val="single" w:sz="4" w:space="0" w:color="auto"/>
            </w:tcBorders>
          </w:tcPr>
          <w:p w14:paraId="64B399B3" w14:textId="77777777" w:rsidR="00B0647E" w:rsidRDefault="00BE591D">
            <w:pPr>
              <w:adjustRightInd w:val="0"/>
              <w:textAlignment w:val="baseline"/>
            </w:pPr>
            <w:r>
              <w:t>T14</w:t>
            </w:r>
          </w:p>
        </w:tc>
        <w:tc>
          <w:tcPr>
            <w:tcW w:w="1760" w:type="dxa"/>
            <w:gridSpan w:val="2"/>
            <w:tcBorders>
              <w:top w:val="single" w:sz="4" w:space="0" w:color="auto"/>
              <w:left w:val="single" w:sz="4" w:space="0" w:color="auto"/>
              <w:bottom w:val="single" w:sz="4" w:space="0" w:color="auto"/>
              <w:right w:val="single" w:sz="4" w:space="0" w:color="auto"/>
            </w:tcBorders>
          </w:tcPr>
          <w:p w14:paraId="591C435D" w14:textId="77777777" w:rsidR="00B0647E" w:rsidRDefault="00BE591D">
            <w:pPr>
              <w:adjustRightInd w:val="0"/>
              <w:textAlignment w:val="baseline"/>
            </w:pPr>
            <w:r>
              <w:t>T15</w:t>
            </w:r>
          </w:p>
        </w:tc>
        <w:tc>
          <w:tcPr>
            <w:tcW w:w="1762" w:type="dxa"/>
            <w:gridSpan w:val="2"/>
            <w:tcBorders>
              <w:top w:val="single" w:sz="4" w:space="0" w:color="auto"/>
              <w:left w:val="single" w:sz="4" w:space="0" w:color="auto"/>
              <w:bottom w:val="single" w:sz="4" w:space="0" w:color="auto"/>
              <w:right w:val="single" w:sz="4" w:space="0" w:color="auto"/>
            </w:tcBorders>
          </w:tcPr>
          <w:p w14:paraId="2C5130BC" w14:textId="77777777" w:rsidR="00B0647E" w:rsidRDefault="00BE591D">
            <w:pPr>
              <w:adjustRightInd w:val="0"/>
              <w:textAlignment w:val="baseline"/>
            </w:pPr>
            <w:r>
              <w:t>T16</w:t>
            </w:r>
          </w:p>
        </w:tc>
      </w:tr>
      <w:tr w:rsidR="00B0647E" w14:paraId="3E373A52"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1B2038FE" w14:textId="77777777" w:rsidR="00B0647E" w:rsidRDefault="00BE591D">
            <w:pPr>
              <w:adjustRightInd w:val="0"/>
              <w:textAlignment w:val="baseline"/>
            </w:pPr>
            <w:r>
              <w:t xml:space="preserve"> TCI state ID (8 bits =128+64 states)</w:t>
            </w:r>
          </w:p>
        </w:tc>
      </w:tr>
      <w:tr w:rsidR="00B0647E" w14:paraId="130EDA04"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67C531A8" w14:textId="77777777" w:rsidR="00B0647E" w:rsidRDefault="00BE591D">
            <w:pPr>
              <w:adjustRightInd w:val="0"/>
              <w:textAlignment w:val="baseline"/>
            </w:pPr>
            <w:r>
              <w:t>TCI state ID(8 bits =128+64 states)</w:t>
            </w:r>
          </w:p>
        </w:tc>
      </w:tr>
      <w:tr w:rsidR="00B0647E" w14:paraId="7FD374FF"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3BCE9914" w14:textId="77777777" w:rsidR="00B0647E" w:rsidRDefault="00BE591D">
            <w:pPr>
              <w:adjustRightInd w:val="0"/>
              <w:textAlignment w:val="baseline"/>
            </w:pPr>
            <w:r>
              <w:t xml:space="preserve"> TCI state ID(8 bits =128+64 states)</w:t>
            </w:r>
          </w:p>
        </w:tc>
      </w:tr>
      <w:tr w:rsidR="00B0647E" w14:paraId="1992FD2B"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6E3C4794" w14:textId="77777777" w:rsidR="00B0647E" w:rsidRDefault="00BE591D">
            <w:pPr>
              <w:adjustRightInd w:val="0"/>
              <w:textAlignment w:val="baseline"/>
            </w:pPr>
            <w:r>
              <w:t xml:space="preserve"> TCI state ID(8 bits =128+64 states)</w:t>
            </w:r>
          </w:p>
        </w:tc>
      </w:tr>
      <w:tr w:rsidR="00B0647E" w14:paraId="247B2958"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37070C99" w14:textId="77777777" w:rsidR="00B0647E" w:rsidRDefault="00BE591D">
            <w:pPr>
              <w:adjustRightInd w:val="0"/>
              <w:textAlignment w:val="baseline"/>
            </w:pPr>
            <w:r>
              <w:t>TCI state ID(8 bits =128+64 states)</w:t>
            </w:r>
          </w:p>
        </w:tc>
      </w:tr>
      <w:tr w:rsidR="00B0647E" w14:paraId="74F8C608" w14:textId="77777777">
        <w:trPr>
          <w:trHeight w:val="617"/>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23EDCDB1" w14:textId="77777777" w:rsidR="00B0647E" w:rsidRDefault="00BE591D">
            <w:pPr>
              <w:adjustRightInd w:val="0"/>
              <w:textAlignment w:val="baseline"/>
            </w:pPr>
            <w:r>
              <w:lastRenderedPageBreak/>
              <w:t>TCI state ID(8 bits =128+64 states)</w:t>
            </w:r>
          </w:p>
        </w:tc>
      </w:tr>
      <w:tr w:rsidR="00B0647E" w14:paraId="433F2418"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06D20CBB" w14:textId="77777777" w:rsidR="00B0647E" w:rsidRDefault="00BE591D">
            <w:pPr>
              <w:adjustRightInd w:val="0"/>
              <w:textAlignment w:val="baseline"/>
            </w:pPr>
            <w:r>
              <w:t>TCI state ID(8 bits =128+64 states)</w:t>
            </w:r>
          </w:p>
        </w:tc>
      </w:tr>
      <w:tr w:rsidR="00B0647E" w14:paraId="296AF3E3"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68589577" w14:textId="77777777" w:rsidR="00B0647E" w:rsidRDefault="00BE591D">
            <w:pPr>
              <w:adjustRightInd w:val="0"/>
              <w:textAlignment w:val="baseline"/>
            </w:pPr>
            <w:r>
              <w:t>TCI state ID(8 bits =128+64 states)</w:t>
            </w:r>
          </w:p>
        </w:tc>
      </w:tr>
      <w:tr w:rsidR="00B0647E" w14:paraId="3536ECBF"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071B1666" w14:textId="77777777" w:rsidR="00B0647E" w:rsidRDefault="00BE591D">
            <w:pPr>
              <w:adjustRightInd w:val="0"/>
              <w:textAlignment w:val="baseline"/>
            </w:pPr>
            <w:r>
              <w:t>TCI state ID(8 bits =128+64 states)</w:t>
            </w:r>
          </w:p>
        </w:tc>
      </w:tr>
      <w:tr w:rsidR="00B0647E" w14:paraId="05D18DC7"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17251CE0" w14:textId="77777777" w:rsidR="00B0647E" w:rsidRDefault="00BE591D">
            <w:pPr>
              <w:adjustRightInd w:val="0"/>
              <w:textAlignment w:val="baseline"/>
            </w:pPr>
            <w:r>
              <w:t xml:space="preserve"> TCI state ID(8 bits =128+64 states)</w:t>
            </w:r>
          </w:p>
        </w:tc>
      </w:tr>
      <w:tr w:rsidR="00B0647E" w14:paraId="4268C3D6" w14:textId="77777777">
        <w:trPr>
          <w:trHeight w:val="617"/>
        </w:trPr>
        <w:tc>
          <w:tcPr>
            <w:tcW w:w="11568" w:type="dxa"/>
            <w:gridSpan w:val="13"/>
            <w:tcBorders>
              <w:top w:val="single" w:sz="4" w:space="0" w:color="auto"/>
              <w:left w:val="single" w:sz="4" w:space="0" w:color="auto"/>
              <w:bottom w:val="single" w:sz="4" w:space="0" w:color="auto"/>
              <w:right w:val="single" w:sz="4" w:space="0" w:color="auto"/>
            </w:tcBorders>
          </w:tcPr>
          <w:p w14:paraId="5338BAF2" w14:textId="77777777" w:rsidR="00B0647E" w:rsidRDefault="00BE591D">
            <w:pPr>
              <w:adjustRightInd w:val="0"/>
              <w:textAlignment w:val="baseline"/>
            </w:pPr>
            <w:r>
              <w:t xml:space="preserve"> TCI state ID(8 bits =128+64 states)</w:t>
            </w:r>
          </w:p>
        </w:tc>
      </w:tr>
      <w:tr w:rsidR="00B0647E" w14:paraId="1B7DE31C"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482DAE20" w14:textId="77777777" w:rsidR="00B0647E" w:rsidRDefault="00BE591D">
            <w:pPr>
              <w:adjustRightInd w:val="0"/>
              <w:textAlignment w:val="baseline"/>
            </w:pPr>
            <w:r>
              <w:t xml:space="preserve"> TCI state ID(8 bits =128+64 states)</w:t>
            </w:r>
          </w:p>
        </w:tc>
      </w:tr>
      <w:tr w:rsidR="00B0647E" w14:paraId="5783E927"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477E68B6" w14:textId="77777777" w:rsidR="00B0647E" w:rsidRDefault="00BE591D">
            <w:pPr>
              <w:adjustRightInd w:val="0"/>
              <w:textAlignment w:val="baseline"/>
            </w:pPr>
            <w:r>
              <w:t xml:space="preserve"> TCI state ID(8 bits =128+64 states)</w:t>
            </w:r>
          </w:p>
        </w:tc>
      </w:tr>
      <w:tr w:rsidR="00B0647E" w14:paraId="2BD72B7D"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shd w:val="clear" w:color="auto" w:fill="E7E6E6" w:themeFill="background2"/>
          </w:tcPr>
          <w:p w14:paraId="7A94719A" w14:textId="77777777" w:rsidR="00B0647E" w:rsidRDefault="00BE591D">
            <w:pPr>
              <w:adjustRightInd w:val="0"/>
              <w:textAlignment w:val="baseline"/>
            </w:pPr>
            <w:r>
              <w:t xml:space="preserve"> TCI state ID(8 bits =128+64 states)</w:t>
            </w:r>
          </w:p>
        </w:tc>
      </w:tr>
      <w:tr w:rsidR="00B0647E" w14:paraId="0088967F"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78AC2EB4" w14:textId="77777777" w:rsidR="00B0647E" w:rsidRDefault="00BE591D">
            <w:pPr>
              <w:adjustRightInd w:val="0"/>
              <w:textAlignment w:val="baseline"/>
            </w:pPr>
            <w:r>
              <w:t xml:space="preserve"> TCI state ID(8 bits =128+64 states)</w:t>
            </w:r>
          </w:p>
        </w:tc>
      </w:tr>
      <w:tr w:rsidR="00B0647E" w14:paraId="570D11D8" w14:textId="77777777">
        <w:trPr>
          <w:trHeight w:val="632"/>
        </w:trPr>
        <w:tc>
          <w:tcPr>
            <w:tcW w:w="11568" w:type="dxa"/>
            <w:gridSpan w:val="13"/>
            <w:tcBorders>
              <w:top w:val="single" w:sz="4" w:space="0" w:color="auto"/>
              <w:left w:val="single" w:sz="4" w:space="0" w:color="auto"/>
              <w:bottom w:val="single" w:sz="4" w:space="0" w:color="auto"/>
              <w:right w:val="single" w:sz="4" w:space="0" w:color="auto"/>
            </w:tcBorders>
          </w:tcPr>
          <w:p w14:paraId="13023738" w14:textId="77777777" w:rsidR="00B0647E" w:rsidRDefault="00BE591D">
            <w:pPr>
              <w:adjustRightInd w:val="0"/>
              <w:textAlignment w:val="baseline"/>
            </w:pPr>
            <w:r>
              <w:t xml:space="preserve"> TCI state ID(8 bits =128+64 states)</w:t>
            </w:r>
          </w:p>
        </w:tc>
      </w:tr>
    </w:tbl>
    <w:p w14:paraId="2B728125" w14:textId="77777777" w:rsidR="00B0647E" w:rsidRDefault="00B0647E">
      <w:pPr>
        <w:rPr>
          <w:rFonts w:eastAsia="Gulim"/>
          <w:lang w:eastAsia="ja-JP"/>
        </w:rPr>
      </w:pPr>
    </w:p>
    <w:p w14:paraId="62D1395D" w14:textId="77777777" w:rsidR="00B0647E" w:rsidRDefault="00BE591D">
      <w:pPr>
        <w:rPr>
          <w:sz w:val="24"/>
          <w:szCs w:val="24"/>
        </w:rPr>
      </w:pPr>
      <w:r>
        <w:rPr>
          <w:sz w:val="24"/>
          <w:szCs w:val="24"/>
        </w:rPr>
        <w:t>Tn field describes whether the corresponding octet is present.</w:t>
      </w:r>
    </w:p>
    <w:p w14:paraId="0F928539" w14:textId="77777777" w:rsidR="00B0647E" w:rsidRDefault="00BE591D">
      <w:pPr>
        <w:rPr>
          <w:sz w:val="24"/>
          <w:szCs w:val="24"/>
        </w:rPr>
      </w:pPr>
      <w:r>
        <w:rPr>
          <w:sz w:val="24"/>
          <w:szCs w:val="24"/>
        </w:rPr>
        <w:t xml:space="preserve"> For joint unified TCI state operation every other Tn would be set to 0.</w:t>
      </w:r>
    </w:p>
    <w:p w14:paraId="030D866C" w14:textId="77777777" w:rsidR="00B0647E" w:rsidRDefault="00B0647E"/>
    <w:p w14:paraId="38EA7EE1" w14:textId="77777777" w:rsidR="00B0647E" w:rsidRDefault="00B0647E"/>
    <w:p w14:paraId="17124693" w14:textId="77777777" w:rsidR="00B0647E" w:rsidRDefault="00B0647E"/>
    <w:p w14:paraId="332A2ECC" w14:textId="77777777" w:rsidR="00B0647E" w:rsidRDefault="00B0647E"/>
    <w:p w14:paraId="74522731" w14:textId="77777777" w:rsidR="00B0647E" w:rsidRDefault="00B0647E"/>
    <w:p w14:paraId="0EB66FE6" w14:textId="77777777" w:rsidR="00B0647E" w:rsidRDefault="00B0647E"/>
    <w:p w14:paraId="07EF9004" w14:textId="77777777" w:rsidR="00B0647E" w:rsidRDefault="00B0647E"/>
    <w:p w14:paraId="0C74AB8B" w14:textId="77777777" w:rsidR="00B0647E" w:rsidRDefault="00B0647E"/>
    <w:p w14:paraId="72E5AEE9" w14:textId="77777777" w:rsidR="00B0647E" w:rsidRDefault="00B0647E"/>
    <w:p w14:paraId="7074226B" w14:textId="77777777" w:rsidR="00B0647E" w:rsidRDefault="00BE591D">
      <w:pPr>
        <w:rPr>
          <w:b/>
          <w:bCs/>
          <w:sz w:val="24"/>
          <w:szCs w:val="24"/>
        </w:rPr>
      </w:pPr>
      <w:r>
        <w:rPr>
          <w:b/>
          <w:bCs/>
          <w:sz w:val="24"/>
          <w:szCs w:val="24"/>
        </w:rPr>
        <w:t>Q1. Which option companies prefer?</w:t>
      </w:r>
    </w:p>
    <w:p w14:paraId="325953CA" w14:textId="77777777" w:rsidR="00B0647E" w:rsidRDefault="00BE591D">
      <w:pPr>
        <w:pStyle w:val="ListParagraph"/>
        <w:numPr>
          <w:ilvl w:val="0"/>
          <w:numId w:val="5"/>
        </w:numPr>
        <w:rPr>
          <w:b/>
          <w:bCs/>
          <w:sz w:val="24"/>
          <w:szCs w:val="24"/>
        </w:rPr>
      </w:pPr>
      <w:r>
        <w:rPr>
          <w:b/>
          <w:bCs/>
          <w:sz w:val="24"/>
          <w:szCs w:val="24"/>
        </w:rPr>
        <w:t xml:space="preserve">Option 1 Separate TCI state lists for joint/DL and UL in PDSCHConfig and UL BWP, respectively, and separate Id pools </w:t>
      </w:r>
    </w:p>
    <w:p w14:paraId="27F03C09" w14:textId="77777777" w:rsidR="00B0647E" w:rsidRDefault="00BE591D">
      <w:pPr>
        <w:pStyle w:val="ListParagraph"/>
        <w:numPr>
          <w:ilvl w:val="0"/>
          <w:numId w:val="5"/>
        </w:numPr>
        <w:rPr>
          <w:b/>
          <w:bCs/>
          <w:sz w:val="24"/>
          <w:szCs w:val="24"/>
        </w:rPr>
      </w:pPr>
      <w:r>
        <w:rPr>
          <w:b/>
          <w:bCs/>
          <w:sz w:val="24"/>
          <w:szCs w:val="24"/>
        </w:rPr>
        <w:t>Option 2 Separate TCI state lists for joint/DL and UL in PDSCHConfig and UL BWP, respectively, and common Id pools, and mapping of UL/DL BWPs in RRC</w:t>
      </w:r>
    </w:p>
    <w:p w14:paraId="463BDBF8" w14:textId="77777777" w:rsidR="00B0647E" w:rsidRDefault="00BE591D">
      <w:pPr>
        <w:pStyle w:val="ListParagraph"/>
        <w:numPr>
          <w:ilvl w:val="0"/>
          <w:numId w:val="5"/>
        </w:numPr>
        <w:rPr>
          <w:b/>
          <w:bCs/>
          <w:sz w:val="24"/>
          <w:szCs w:val="24"/>
        </w:rPr>
      </w:pPr>
      <w:r>
        <w:rPr>
          <w:b/>
          <w:bCs/>
          <w:sz w:val="24"/>
          <w:szCs w:val="24"/>
        </w:rPr>
        <w:t>Option 3 Revert agreements on TCI state lists and have one large list in RRC PDSCHConfig where also UL TCI states are included, and common pool</w:t>
      </w:r>
    </w:p>
    <w:p w14:paraId="01728380" w14:textId="77777777" w:rsidR="00B0647E" w:rsidRDefault="00BE591D">
      <w:pPr>
        <w:pStyle w:val="ListParagraph"/>
        <w:numPr>
          <w:ilvl w:val="0"/>
          <w:numId w:val="5"/>
        </w:numPr>
        <w:rPr>
          <w:b/>
          <w:bCs/>
          <w:sz w:val="24"/>
          <w:szCs w:val="24"/>
        </w:rPr>
      </w:pPr>
      <w:r>
        <w:rPr>
          <w:b/>
          <w:bCs/>
          <w:sz w:val="24"/>
          <w:szCs w:val="24"/>
        </w:rPr>
        <w:t>Option 4 other</w:t>
      </w:r>
    </w:p>
    <w:p w14:paraId="212B8724" w14:textId="77777777" w:rsidR="00B0647E" w:rsidRDefault="00B0647E"/>
    <w:tbl>
      <w:tblPr>
        <w:tblW w:w="147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10"/>
        <w:gridCol w:w="709"/>
        <w:gridCol w:w="850"/>
        <w:gridCol w:w="993"/>
        <w:gridCol w:w="9759"/>
      </w:tblGrid>
      <w:tr w:rsidR="00B0647E" w14:paraId="2096D3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EC280E" w14:textId="77777777" w:rsidR="00B0647E" w:rsidRDefault="00BE591D">
            <w:pPr>
              <w:pStyle w:val="TAH"/>
              <w:spacing w:before="20" w:after="20"/>
              <w:ind w:left="57" w:right="57"/>
              <w:jc w:val="left"/>
            </w:pPr>
            <w:r>
              <w:lastRenderedPageBreak/>
              <w:t>Company</w:t>
            </w:r>
          </w:p>
        </w:tc>
        <w:tc>
          <w:tcPr>
            <w:tcW w:w="7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C95401" w14:textId="77777777" w:rsidR="00B0647E" w:rsidRDefault="00BE591D">
            <w:pPr>
              <w:pStyle w:val="TAH"/>
              <w:spacing w:before="20" w:after="20"/>
              <w:ind w:left="57" w:right="57"/>
              <w:jc w:val="left"/>
            </w:pPr>
            <w:r>
              <w:t>O1</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A85AF4" w14:textId="77777777" w:rsidR="00B0647E" w:rsidRDefault="00BE591D">
            <w:pPr>
              <w:pStyle w:val="TAH"/>
              <w:spacing w:before="20" w:after="20"/>
              <w:ind w:left="57" w:right="57"/>
              <w:jc w:val="left"/>
            </w:pPr>
            <w:r>
              <w:t>O2</w:t>
            </w:r>
          </w:p>
        </w:tc>
        <w:tc>
          <w:tcPr>
            <w:tcW w:w="8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B627C2" w14:textId="77777777" w:rsidR="00B0647E" w:rsidRDefault="00BE591D">
            <w:pPr>
              <w:pStyle w:val="TAH"/>
              <w:spacing w:before="20" w:after="20"/>
              <w:ind w:left="57" w:right="57"/>
              <w:jc w:val="left"/>
            </w:pPr>
            <w:r>
              <w:t>O3</w:t>
            </w: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2008DA" w14:textId="77777777" w:rsidR="00B0647E" w:rsidRDefault="00BE591D">
            <w:pPr>
              <w:pStyle w:val="TAH"/>
              <w:spacing w:before="20" w:after="20"/>
              <w:ind w:left="57" w:right="57"/>
              <w:jc w:val="left"/>
            </w:pPr>
            <w:r>
              <w:t>O4</w:t>
            </w:r>
          </w:p>
        </w:tc>
        <w:tc>
          <w:tcPr>
            <w:tcW w:w="97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00890F" w14:textId="77777777" w:rsidR="00B0647E" w:rsidRDefault="00BE591D">
            <w:pPr>
              <w:pStyle w:val="TAH"/>
              <w:spacing w:before="20" w:after="20"/>
              <w:ind w:left="57" w:right="57"/>
              <w:jc w:val="left"/>
            </w:pPr>
            <w:r>
              <w:t>Comments</w:t>
            </w:r>
          </w:p>
        </w:tc>
      </w:tr>
      <w:tr w:rsidR="00B0647E" w14:paraId="38782B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F810C" w14:textId="77777777" w:rsidR="00B0647E" w:rsidRDefault="00BE591D">
            <w:pPr>
              <w:pStyle w:val="TAC"/>
              <w:spacing w:before="20" w:after="20"/>
              <w:ind w:left="57" w:right="57"/>
              <w:jc w:val="left"/>
              <w:rPr>
                <w:lang w:eastAsia="zh-CN"/>
              </w:rPr>
            </w:pPr>
            <w:r>
              <w:rPr>
                <w:lang w:eastAsia="zh-CN"/>
              </w:rPr>
              <w:t>Huawei, HiSilicon</w:t>
            </w:r>
          </w:p>
        </w:tc>
        <w:tc>
          <w:tcPr>
            <w:tcW w:w="710" w:type="dxa"/>
            <w:tcBorders>
              <w:top w:val="single" w:sz="4" w:space="0" w:color="auto"/>
              <w:left w:val="single" w:sz="4" w:space="0" w:color="auto"/>
              <w:bottom w:val="single" w:sz="4" w:space="0" w:color="auto"/>
              <w:right w:val="single" w:sz="4" w:space="0" w:color="auto"/>
            </w:tcBorders>
          </w:tcPr>
          <w:p w14:paraId="0046909D" w14:textId="77777777" w:rsidR="00B0647E" w:rsidRDefault="00BE591D">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2E26960D" w14:textId="77777777" w:rsidR="00B0647E" w:rsidRDefault="00B0647E">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957415A" w14:textId="77777777" w:rsidR="00B0647E" w:rsidRDefault="00B0647E">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372C647" w14:textId="77777777" w:rsidR="00B0647E" w:rsidRDefault="00B0647E">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52D6E8E" w14:textId="77777777" w:rsidR="00B0647E" w:rsidRDefault="00BE591D">
            <w:pPr>
              <w:pStyle w:val="TAC"/>
              <w:spacing w:before="20" w:after="20"/>
              <w:ind w:left="57" w:right="57"/>
              <w:jc w:val="left"/>
              <w:rPr>
                <w:lang w:eastAsia="zh-CN"/>
              </w:rPr>
            </w:pPr>
            <w:r>
              <w:rPr>
                <w:lang w:eastAsia="zh-CN"/>
              </w:rPr>
              <w:t>Do we really need a different UL BWP ID for different code points?</w:t>
            </w:r>
          </w:p>
          <w:p w14:paraId="5AF7127A" w14:textId="77777777" w:rsidR="00B0647E" w:rsidRDefault="00BE591D">
            <w:pPr>
              <w:pStyle w:val="TAC"/>
              <w:spacing w:before="20" w:after="20"/>
              <w:ind w:left="57" w:right="57"/>
              <w:jc w:val="left"/>
              <w:rPr>
                <w:lang w:eastAsia="zh-CN"/>
              </w:rPr>
            </w:pPr>
            <w:r>
              <w:rPr>
                <w:lang w:eastAsia="zh-CN"/>
              </w:rPr>
              <w:t>As the legacy MAC CE indicates the TCI state for each code point when a given DL BWP is active, couldn't the new MAC CE indicate the TCI state for each code point when a give (DL BWP, UL BWP) is active?</w:t>
            </w:r>
          </w:p>
          <w:p w14:paraId="538CCACE" w14:textId="77777777" w:rsidR="00B0647E" w:rsidRDefault="00B0647E">
            <w:pPr>
              <w:pStyle w:val="TAC"/>
              <w:spacing w:before="20" w:after="20"/>
              <w:ind w:left="57" w:right="57"/>
              <w:jc w:val="left"/>
              <w:rPr>
                <w:lang w:eastAsia="zh-CN"/>
              </w:rPr>
            </w:pPr>
          </w:p>
          <w:p w14:paraId="5B4D1DAC" w14:textId="77777777" w:rsidR="00B0647E" w:rsidRDefault="00BE591D">
            <w:pPr>
              <w:pStyle w:val="TAC"/>
              <w:spacing w:before="20" w:after="20"/>
              <w:ind w:left="57" w:right="57"/>
              <w:jc w:val="left"/>
              <w:rPr>
                <w:lang w:eastAsia="zh-CN"/>
              </w:rPr>
            </w:pPr>
            <w:r>
              <w:rPr>
                <w:lang w:eastAsia="zh-CN"/>
              </w:rPr>
              <w:t>For option 2, not sure why there is no UL BWP ID at all.</w:t>
            </w:r>
          </w:p>
        </w:tc>
      </w:tr>
      <w:tr w:rsidR="00B0647E" w14:paraId="10F00A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23C354" w14:textId="77777777" w:rsidR="00B0647E" w:rsidRDefault="00BE591D">
            <w:pPr>
              <w:pStyle w:val="TAC"/>
              <w:spacing w:before="20" w:after="20"/>
              <w:ind w:left="57" w:right="57"/>
              <w:jc w:val="left"/>
              <w:rPr>
                <w:lang w:eastAsia="zh-CN"/>
              </w:rPr>
            </w:pPr>
            <w:r>
              <w:rPr>
                <w:lang w:eastAsia="zh-CN"/>
              </w:rPr>
              <w:t>Intel</w:t>
            </w:r>
          </w:p>
        </w:tc>
        <w:tc>
          <w:tcPr>
            <w:tcW w:w="710" w:type="dxa"/>
            <w:tcBorders>
              <w:top w:val="single" w:sz="4" w:space="0" w:color="auto"/>
              <w:left w:val="single" w:sz="4" w:space="0" w:color="auto"/>
              <w:bottom w:val="single" w:sz="4" w:space="0" w:color="auto"/>
              <w:right w:val="single" w:sz="4" w:space="0" w:color="auto"/>
            </w:tcBorders>
          </w:tcPr>
          <w:p w14:paraId="78097116" w14:textId="77777777" w:rsidR="00B0647E" w:rsidRDefault="00BE591D">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1D4457B3" w14:textId="77777777" w:rsidR="00B0647E" w:rsidRDefault="00B0647E">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1E5277F" w14:textId="77777777" w:rsidR="00B0647E" w:rsidRDefault="00B0647E">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2F291931" w14:textId="77777777" w:rsidR="00B0647E" w:rsidRDefault="00B0647E">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56B82F69" w14:textId="77777777" w:rsidR="00B0647E" w:rsidRDefault="00BE591D">
            <w:pPr>
              <w:pStyle w:val="TAC"/>
              <w:spacing w:before="20" w:after="20"/>
              <w:ind w:left="57" w:right="57"/>
              <w:jc w:val="left"/>
              <w:rPr>
                <w:lang w:eastAsia="zh-CN"/>
              </w:rPr>
            </w:pPr>
            <w:r>
              <w:rPr>
                <w:lang w:eastAsia="zh-CN"/>
              </w:rPr>
              <w:t xml:space="preserve">When RAN2 agreement was made for separate list, we assume that it also means separate ID should be introduced. </w:t>
            </w:r>
          </w:p>
          <w:p w14:paraId="72FFBB57" w14:textId="77777777" w:rsidR="00B0647E" w:rsidRDefault="00BE591D">
            <w:pPr>
              <w:pStyle w:val="TAC"/>
              <w:spacing w:before="20" w:after="20"/>
              <w:ind w:left="57" w:right="57"/>
              <w:jc w:val="left"/>
              <w:rPr>
                <w:lang w:eastAsia="zh-CN"/>
              </w:rPr>
            </w:pPr>
            <w:r>
              <w:rPr>
                <w:lang w:eastAsia="zh-CN"/>
              </w:rPr>
              <w:t xml:space="preserve">Regarding UL BWP ID, we think it is not necessary. Imagine that RAN2 define joint TCI state list. How do we indicate UL BWP associated to UL TCI state included in the joint TCI state list in PDSCH-Config which is per DL BWP? Somehow, semi-static relationship between DL and UL BWP should be configured in RRC signaling if we go with joint TCI state. </w:t>
            </w:r>
          </w:p>
          <w:p w14:paraId="57C2DD88" w14:textId="77777777" w:rsidR="00B0647E" w:rsidRDefault="00BE591D">
            <w:pPr>
              <w:pStyle w:val="TAC"/>
              <w:spacing w:before="20" w:after="20"/>
              <w:ind w:left="57" w:right="57"/>
              <w:jc w:val="left"/>
              <w:rPr>
                <w:lang w:eastAsia="zh-CN"/>
              </w:rPr>
            </w:pPr>
            <w:r>
              <w:rPr>
                <w:lang w:eastAsia="zh-CN"/>
              </w:rPr>
              <w:t xml:space="preserve">Based on it, even in separate TCI state list, we could assume semi-static association between DL and UL BWP. We could introduce a new RRC signaling or assume the same BWP ID between DL and UL BWP.  The latter approach is already used in candidateBeamRSList definition in the legacy system. </w:t>
            </w:r>
          </w:p>
          <w:p w14:paraId="69B99E05" w14:textId="77777777" w:rsidR="00B0647E" w:rsidRDefault="00B0647E">
            <w:pPr>
              <w:pStyle w:val="TAC"/>
              <w:spacing w:before="20" w:after="20"/>
              <w:ind w:left="57" w:right="57"/>
              <w:jc w:val="left"/>
              <w:rPr>
                <w:lang w:eastAsia="zh-CN"/>
              </w:rPr>
            </w:pPr>
          </w:p>
        </w:tc>
      </w:tr>
      <w:tr w:rsidR="00B0647E" w14:paraId="4B07E2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BF2FBA" w14:textId="77777777" w:rsidR="00B0647E" w:rsidRDefault="00BE591D">
            <w:pPr>
              <w:pStyle w:val="TAC"/>
              <w:spacing w:before="20" w:after="20"/>
              <w:ind w:left="57" w:right="57"/>
              <w:jc w:val="left"/>
              <w:rPr>
                <w:rFonts w:eastAsia="PMingLiU"/>
                <w:lang w:eastAsia="zh-TW"/>
              </w:rPr>
            </w:pPr>
            <w:r>
              <w:rPr>
                <w:rFonts w:eastAsia="PMingLiU"/>
                <w:lang w:eastAsia="zh-TW"/>
              </w:rPr>
              <w:t>Xiaomi</w:t>
            </w:r>
          </w:p>
        </w:tc>
        <w:tc>
          <w:tcPr>
            <w:tcW w:w="710" w:type="dxa"/>
            <w:tcBorders>
              <w:top w:val="single" w:sz="4" w:space="0" w:color="auto"/>
              <w:left w:val="single" w:sz="4" w:space="0" w:color="auto"/>
              <w:bottom w:val="single" w:sz="4" w:space="0" w:color="auto"/>
              <w:right w:val="single" w:sz="4" w:space="0" w:color="auto"/>
            </w:tcBorders>
          </w:tcPr>
          <w:p w14:paraId="3896CE95" w14:textId="77777777" w:rsidR="00B0647E" w:rsidRDefault="00B0647E">
            <w:pPr>
              <w:pStyle w:val="TAC"/>
              <w:spacing w:before="20" w:after="20"/>
              <w:ind w:left="57" w:right="57"/>
              <w:jc w:val="left"/>
              <w:rPr>
                <w:rFonts w:eastAsia="PMingLiU"/>
                <w:lang w:eastAsia="zh-TW"/>
              </w:rPr>
            </w:pPr>
          </w:p>
        </w:tc>
        <w:tc>
          <w:tcPr>
            <w:tcW w:w="709" w:type="dxa"/>
            <w:tcBorders>
              <w:top w:val="single" w:sz="4" w:space="0" w:color="auto"/>
              <w:left w:val="single" w:sz="4" w:space="0" w:color="auto"/>
              <w:bottom w:val="single" w:sz="4" w:space="0" w:color="auto"/>
              <w:right w:val="single" w:sz="4" w:space="0" w:color="auto"/>
            </w:tcBorders>
          </w:tcPr>
          <w:p w14:paraId="0C800612" w14:textId="77777777" w:rsidR="00B0647E" w:rsidRDefault="00BE591D">
            <w:pPr>
              <w:pStyle w:val="TAC"/>
              <w:spacing w:before="20" w:after="20"/>
              <w:ind w:left="57" w:right="57"/>
              <w:jc w:val="left"/>
              <w:rPr>
                <w:rFonts w:eastAsia="PMingLiU"/>
                <w:lang w:eastAsia="zh-TW"/>
              </w:rPr>
            </w:pPr>
            <w:r>
              <w:rPr>
                <w:rFonts w:eastAsia="PMingLiU"/>
                <w:lang w:eastAsia="zh-TW"/>
              </w:rPr>
              <w:t>Yes</w:t>
            </w:r>
          </w:p>
        </w:tc>
        <w:tc>
          <w:tcPr>
            <w:tcW w:w="850" w:type="dxa"/>
            <w:tcBorders>
              <w:top w:val="single" w:sz="4" w:space="0" w:color="auto"/>
              <w:left w:val="single" w:sz="4" w:space="0" w:color="auto"/>
              <w:bottom w:val="single" w:sz="4" w:space="0" w:color="auto"/>
              <w:right w:val="single" w:sz="4" w:space="0" w:color="auto"/>
            </w:tcBorders>
          </w:tcPr>
          <w:p w14:paraId="26758F25" w14:textId="77777777" w:rsidR="00B0647E" w:rsidRDefault="00B0647E">
            <w:pPr>
              <w:pStyle w:val="TAC"/>
              <w:spacing w:before="20" w:after="20"/>
              <w:ind w:left="57" w:right="57"/>
              <w:jc w:val="left"/>
              <w:rPr>
                <w:rFonts w:eastAsia="PMingLiU"/>
                <w:lang w:eastAsia="zh-TW"/>
              </w:rPr>
            </w:pPr>
          </w:p>
        </w:tc>
        <w:tc>
          <w:tcPr>
            <w:tcW w:w="993" w:type="dxa"/>
            <w:tcBorders>
              <w:top w:val="single" w:sz="4" w:space="0" w:color="auto"/>
              <w:left w:val="single" w:sz="4" w:space="0" w:color="auto"/>
              <w:bottom w:val="single" w:sz="4" w:space="0" w:color="auto"/>
              <w:right w:val="single" w:sz="4" w:space="0" w:color="auto"/>
            </w:tcBorders>
          </w:tcPr>
          <w:p w14:paraId="07015789" w14:textId="77777777" w:rsidR="00B0647E" w:rsidRDefault="00B0647E">
            <w:pPr>
              <w:pStyle w:val="TAC"/>
              <w:spacing w:before="20" w:after="20"/>
              <w:ind w:left="57" w:right="57"/>
              <w:jc w:val="left"/>
              <w:rPr>
                <w:rFonts w:eastAsia="PMingLiU"/>
                <w:lang w:eastAsia="zh-TW"/>
              </w:rPr>
            </w:pPr>
          </w:p>
        </w:tc>
        <w:tc>
          <w:tcPr>
            <w:tcW w:w="9759" w:type="dxa"/>
            <w:tcBorders>
              <w:top w:val="single" w:sz="4" w:space="0" w:color="auto"/>
              <w:left w:val="single" w:sz="4" w:space="0" w:color="auto"/>
              <w:bottom w:val="single" w:sz="4" w:space="0" w:color="auto"/>
              <w:right w:val="single" w:sz="4" w:space="0" w:color="auto"/>
            </w:tcBorders>
          </w:tcPr>
          <w:p w14:paraId="5987D51F" w14:textId="77777777" w:rsidR="00B0647E" w:rsidRDefault="00BE591D">
            <w:pPr>
              <w:pStyle w:val="TAC"/>
              <w:spacing w:before="20" w:after="20"/>
              <w:ind w:left="57" w:right="57"/>
              <w:jc w:val="left"/>
              <w:rPr>
                <w:rFonts w:eastAsia="PMingLiU"/>
                <w:lang w:eastAsia="zh-TW"/>
              </w:rPr>
            </w:pPr>
            <w:r>
              <w:rPr>
                <w:rFonts w:eastAsia="PMingLiU"/>
                <w:lang w:eastAsia="zh-TW"/>
              </w:rPr>
              <w:t>It would be simpler for the MAC CE design when we have a common TCI-state ID pool.</w:t>
            </w:r>
          </w:p>
        </w:tc>
      </w:tr>
      <w:tr w:rsidR="00B0647E" w14:paraId="08B333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8912FC" w14:textId="77777777" w:rsidR="00B0647E" w:rsidRDefault="00BE591D">
            <w:pPr>
              <w:pStyle w:val="TAC"/>
              <w:spacing w:before="20" w:after="20"/>
              <w:ind w:left="57" w:right="57"/>
              <w:jc w:val="left"/>
              <w:rPr>
                <w:lang w:eastAsia="zh-CN"/>
              </w:rPr>
            </w:pPr>
            <w:r>
              <w:rPr>
                <w:lang w:eastAsia="zh-CN"/>
              </w:rPr>
              <w:t>Ericsson</w:t>
            </w:r>
          </w:p>
        </w:tc>
        <w:tc>
          <w:tcPr>
            <w:tcW w:w="710" w:type="dxa"/>
            <w:tcBorders>
              <w:top w:val="single" w:sz="4" w:space="0" w:color="auto"/>
              <w:left w:val="single" w:sz="4" w:space="0" w:color="auto"/>
              <w:bottom w:val="single" w:sz="4" w:space="0" w:color="auto"/>
              <w:right w:val="single" w:sz="4" w:space="0" w:color="auto"/>
            </w:tcBorders>
          </w:tcPr>
          <w:p w14:paraId="0DA9EFCB" w14:textId="77777777" w:rsidR="00B0647E" w:rsidRDefault="00BE591D">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4B60F299" w14:textId="77777777" w:rsidR="00B0647E" w:rsidRDefault="00B0647E">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147A5BB" w14:textId="77777777" w:rsidR="00B0647E" w:rsidRDefault="00B0647E">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14ADE216" w14:textId="77777777" w:rsidR="00B0647E" w:rsidRDefault="00B0647E">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6DC70FBA" w14:textId="77777777" w:rsidR="00B0647E" w:rsidRDefault="00BE591D">
            <w:pPr>
              <w:pStyle w:val="TAC"/>
              <w:spacing w:before="20" w:after="20"/>
              <w:ind w:left="57" w:right="57"/>
              <w:jc w:val="left"/>
              <w:rPr>
                <w:lang w:eastAsia="zh-CN"/>
              </w:rPr>
            </w:pPr>
            <w:r>
              <w:rPr>
                <w:lang w:eastAsia="zh-CN"/>
              </w:rPr>
              <w:t xml:space="preserve">UL BWP can be left out if the signaling is made other ways unambiguous. It was introduced in this example as there was comment during online that UL BWP missing is why separate lists and ID space cannot be introduced. </w:t>
            </w:r>
          </w:p>
        </w:tc>
      </w:tr>
      <w:tr w:rsidR="00B0647E" w14:paraId="7C96A7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BB5E4E" w14:textId="77777777" w:rsidR="00B0647E" w:rsidRDefault="00BE591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710" w:type="dxa"/>
            <w:tcBorders>
              <w:top w:val="single" w:sz="4" w:space="0" w:color="auto"/>
              <w:left w:val="single" w:sz="4" w:space="0" w:color="auto"/>
              <w:bottom w:val="single" w:sz="4" w:space="0" w:color="auto"/>
              <w:right w:val="single" w:sz="4" w:space="0" w:color="auto"/>
            </w:tcBorders>
          </w:tcPr>
          <w:p w14:paraId="781DC095" w14:textId="77777777" w:rsidR="00B0647E" w:rsidRDefault="00BE591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709" w:type="dxa"/>
            <w:tcBorders>
              <w:top w:val="single" w:sz="4" w:space="0" w:color="auto"/>
              <w:left w:val="single" w:sz="4" w:space="0" w:color="auto"/>
              <w:bottom w:val="single" w:sz="4" w:space="0" w:color="auto"/>
              <w:right w:val="single" w:sz="4" w:space="0" w:color="auto"/>
            </w:tcBorders>
          </w:tcPr>
          <w:p w14:paraId="287203B3" w14:textId="77777777" w:rsidR="00B0647E" w:rsidRDefault="00B0647E">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904AF56" w14:textId="77777777" w:rsidR="00B0647E" w:rsidRDefault="00B0647E">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3C750C2" w14:textId="77777777" w:rsidR="00B0647E" w:rsidRDefault="00B0647E">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1071E624" w14:textId="77777777" w:rsidR="00B0647E" w:rsidRDefault="00BE591D">
            <w:pPr>
              <w:pStyle w:val="TAC"/>
              <w:spacing w:before="20" w:after="20"/>
              <w:ind w:left="57" w:right="57"/>
              <w:jc w:val="left"/>
              <w:rPr>
                <w:lang w:eastAsia="zh-CN"/>
              </w:rPr>
            </w:pPr>
            <w:r>
              <w:rPr>
                <w:rFonts w:eastAsia="SimSun"/>
                <w:lang w:eastAsia="zh-CN"/>
              </w:rPr>
              <w:t>We think UL BWP ID is necessary, but it should be the same for all UL TCI states within MAC CE. Fixed relation between UL and DL BWP is possible, but it also means scheduling limitation for network. There is no problem for TDD, but we see it is problematic for FDD.</w:t>
            </w:r>
          </w:p>
        </w:tc>
      </w:tr>
      <w:tr w:rsidR="00B0647E" w14:paraId="7CAD6E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A005D6" w14:textId="77777777" w:rsidR="00B0647E" w:rsidRDefault="00BE591D">
            <w:pPr>
              <w:pStyle w:val="TAC"/>
              <w:spacing w:before="20" w:after="20"/>
              <w:ind w:left="57" w:right="57"/>
              <w:jc w:val="left"/>
              <w:rPr>
                <w:lang w:eastAsia="zh-CN"/>
              </w:rPr>
            </w:pPr>
            <w:r>
              <w:rPr>
                <w:rFonts w:eastAsia="Malgun Gothic" w:hint="eastAsia"/>
              </w:rPr>
              <w:t>Samsung</w:t>
            </w:r>
          </w:p>
        </w:tc>
        <w:tc>
          <w:tcPr>
            <w:tcW w:w="710" w:type="dxa"/>
            <w:tcBorders>
              <w:top w:val="single" w:sz="4" w:space="0" w:color="auto"/>
              <w:left w:val="single" w:sz="4" w:space="0" w:color="auto"/>
              <w:bottom w:val="single" w:sz="4" w:space="0" w:color="auto"/>
              <w:right w:val="single" w:sz="4" w:space="0" w:color="auto"/>
            </w:tcBorders>
          </w:tcPr>
          <w:p w14:paraId="280CB53D" w14:textId="77777777" w:rsidR="00B0647E" w:rsidRDefault="00BE591D">
            <w:pPr>
              <w:pStyle w:val="TAC"/>
              <w:spacing w:before="20" w:after="20"/>
              <w:ind w:left="57" w:right="57"/>
              <w:jc w:val="left"/>
              <w:rPr>
                <w:lang w:eastAsia="zh-CN"/>
              </w:rPr>
            </w:pPr>
            <w:r>
              <w:rPr>
                <w:rFonts w:eastAsia="Malgun Gothic" w:hint="eastAsia"/>
              </w:rPr>
              <w:t>Yes</w:t>
            </w:r>
          </w:p>
        </w:tc>
        <w:tc>
          <w:tcPr>
            <w:tcW w:w="709" w:type="dxa"/>
            <w:tcBorders>
              <w:top w:val="single" w:sz="4" w:space="0" w:color="auto"/>
              <w:left w:val="single" w:sz="4" w:space="0" w:color="auto"/>
              <w:bottom w:val="single" w:sz="4" w:space="0" w:color="auto"/>
              <w:right w:val="single" w:sz="4" w:space="0" w:color="auto"/>
            </w:tcBorders>
          </w:tcPr>
          <w:p w14:paraId="0A91BE7A" w14:textId="77777777" w:rsidR="00B0647E" w:rsidRDefault="00B0647E">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4451595" w14:textId="77777777" w:rsidR="00B0647E" w:rsidRDefault="00B0647E">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39599EA4" w14:textId="77777777" w:rsidR="00B0647E" w:rsidRDefault="00B0647E">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3E27C52E" w14:textId="77777777" w:rsidR="00B0647E" w:rsidRDefault="00BE591D">
            <w:pPr>
              <w:pStyle w:val="TAC"/>
              <w:spacing w:before="20" w:after="20"/>
              <w:ind w:left="57" w:right="57"/>
              <w:jc w:val="left"/>
              <w:rPr>
                <w:rFonts w:eastAsia="Malgun Gothic"/>
              </w:rPr>
            </w:pPr>
            <w:r>
              <w:rPr>
                <w:rFonts w:eastAsia="Malgun Gothic" w:hint="eastAsia"/>
              </w:rPr>
              <w:t xml:space="preserve">The most important point to determine the unified TCI state pool </w:t>
            </w:r>
            <w:r>
              <w:rPr>
                <w:rFonts w:eastAsia="Malgun Gothic"/>
              </w:rPr>
              <w:t>configuration</w:t>
            </w:r>
            <w:r>
              <w:rPr>
                <w:rFonts w:eastAsia="Malgun Gothic" w:hint="eastAsia"/>
              </w:rPr>
              <w:t xml:space="preserve"> </w:t>
            </w:r>
            <w:r>
              <w:rPr>
                <w:rFonts w:eastAsia="Malgun Gothic"/>
              </w:rPr>
              <w:t>and MAC CE design is that flexible usage of mapping of UL/DL TCI state when separate TCI pool ID is configured.</w:t>
            </w:r>
          </w:p>
          <w:p w14:paraId="16C45A1E" w14:textId="77777777" w:rsidR="00B0647E" w:rsidRDefault="00BE591D">
            <w:pPr>
              <w:pStyle w:val="TAC"/>
              <w:spacing w:before="20" w:after="20"/>
              <w:ind w:left="57" w:right="57"/>
              <w:jc w:val="left"/>
              <w:rPr>
                <w:rFonts w:eastAsia="Malgun Gothic"/>
              </w:rPr>
            </w:pPr>
            <w:r>
              <w:rPr>
                <w:rFonts w:eastAsia="Malgun Gothic"/>
              </w:rPr>
              <w:t xml:space="preserve">Option 1 is possible to support all combinations (64 x 128 = 8192) which are made by separate UL TCI state and DL/Joint TCI </w:t>
            </w:r>
            <w:proofErr w:type="gramStart"/>
            <w:r>
              <w:rPr>
                <w:rFonts w:eastAsia="Malgun Gothic"/>
              </w:rPr>
              <w:t>state</w:t>
            </w:r>
            <w:proofErr w:type="gramEnd"/>
            <w:r>
              <w:rPr>
                <w:rFonts w:eastAsia="Malgun Gothic"/>
              </w:rPr>
              <w:t xml:space="preserve"> but Option 2 has restriction to support only 256 (8 bits) combinations. We also think the RAN2 agreement was already agreed to use the separate list and it should be supported by separate ID.</w:t>
            </w:r>
          </w:p>
          <w:p w14:paraId="05C1F3AA" w14:textId="77777777" w:rsidR="00B0647E" w:rsidRDefault="00BE591D">
            <w:pPr>
              <w:pStyle w:val="TAC"/>
              <w:spacing w:before="20" w:after="20"/>
              <w:ind w:left="57" w:right="57"/>
              <w:jc w:val="left"/>
              <w:rPr>
                <w:lang w:eastAsia="zh-CN"/>
              </w:rPr>
            </w:pPr>
            <w:r>
              <w:rPr>
                <w:rFonts w:eastAsia="Malgun Gothic"/>
              </w:rPr>
              <w:t>Fo UL BWP ID for different code points, it was not discussed and RAN2 just follow the legacy operation i.e. not apply this, but RAN1 confirmation is preferred if companies doubt about this. It would be better to ask RAN1 for confirmation(?)</w:t>
            </w:r>
          </w:p>
        </w:tc>
      </w:tr>
      <w:tr w:rsidR="00B0647E" w14:paraId="09D7FC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681DF2" w14:textId="77777777" w:rsidR="00B0647E" w:rsidRDefault="00BE591D">
            <w:pPr>
              <w:pStyle w:val="TAC"/>
              <w:spacing w:before="20" w:after="20"/>
              <w:ind w:left="57" w:right="57"/>
              <w:jc w:val="left"/>
              <w:rPr>
                <w:lang w:eastAsia="zh-CN"/>
              </w:rPr>
            </w:pPr>
            <w:r>
              <w:rPr>
                <w:lang w:eastAsia="zh-CN"/>
              </w:rPr>
              <w:lastRenderedPageBreak/>
              <w:t>CATT</w:t>
            </w:r>
          </w:p>
        </w:tc>
        <w:tc>
          <w:tcPr>
            <w:tcW w:w="710" w:type="dxa"/>
            <w:tcBorders>
              <w:top w:val="single" w:sz="4" w:space="0" w:color="auto"/>
              <w:left w:val="single" w:sz="4" w:space="0" w:color="auto"/>
              <w:bottom w:val="single" w:sz="4" w:space="0" w:color="auto"/>
              <w:right w:val="single" w:sz="4" w:space="0" w:color="auto"/>
            </w:tcBorders>
          </w:tcPr>
          <w:p w14:paraId="49519AEA" w14:textId="77777777" w:rsidR="00B0647E" w:rsidRDefault="00BE591D">
            <w:pPr>
              <w:pStyle w:val="TAC"/>
              <w:spacing w:before="20" w:after="20"/>
              <w:ind w:left="57" w:right="57"/>
              <w:jc w:val="left"/>
              <w:rPr>
                <w:lang w:eastAsia="zh-CN"/>
              </w:rPr>
            </w:pPr>
            <w:r>
              <w:rPr>
                <w:lang w:eastAsia="zh-CN"/>
              </w:rPr>
              <w:t>Yes</w:t>
            </w:r>
          </w:p>
        </w:tc>
        <w:tc>
          <w:tcPr>
            <w:tcW w:w="709" w:type="dxa"/>
            <w:tcBorders>
              <w:top w:val="single" w:sz="4" w:space="0" w:color="auto"/>
              <w:left w:val="single" w:sz="4" w:space="0" w:color="auto"/>
              <w:bottom w:val="single" w:sz="4" w:space="0" w:color="auto"/>
              <w:right w:val="single" w:sz="4" w:space="0" w:color="auto"/>
            </w:tcBorders>
          </w:tcPr>
          <w:p w14:paraId="5AB0E038" w14:textId="77777777" w:rsidR="00B0647E" w:rsidRDefault="00B0647E">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E969CAF" w14:textId="77777777" w:rsidR="00B0647E" w:rsidRDefault="00B0647E">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305C556" w14:textId="77777777" w:rsidR="00B0647E" w:rsidRDefault="00B0647E">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0F702CF7" w14:textId="77777777" w:rsidR="00B0647E" w:rsidRDefault="00BE591D">
            <w:pPr>
              <w:pStyle w:val="TAC"/>
              <w:spacing w:before="20" w:after="20"/>
              <w:ind w:right="57"/>
              <w:jc w:val="left"/>
              <w:rPr>
                <w:rFonts w:eastAsia="SimSun"/>
                <w:lang w:eastAsia="zh-CN"/>
              </w:rPr>
            </w:pPr>
            <w:r>
              <w:rPr>
                <w:rFonts w:eastAsia="SimSun"/>
                <w:lang w:eastAsia="zh-CN"/>
              </w:rPr>
              <w:t xml:space="preserve">We see a need to clarify what is the current assumption regarding whether all the TCI states that may be indicated by this MAC CE are associated to the same PCI, or they can associate to different PCIs? </w:t>
            </w:r>
          </w:p>
          <w:p w14:paraId="5D79C677" w14:textId="77777777" w:rsidR="00B0647E" w:rsidRDefault="00B0647E">
            <w:pPr>
              <w:pStyle w:val="TAC"/>
              <w:spacing w:before="20" w:after="20"/>
              <w:ind w:right="57"/>
              <w:jc w:val="left"/>
              <w:rPr>
                <w:rFonts w:eastAsia="SimSun"/>
                <w:lang w:eastAsia="zh-CN"/>
              </w:rPr>
            </w:pPr>
          </w:p>
          <w:p w14:paraId="23BF9FB2" w14:textId="77777777" w:rsidR="00B0647E" w:rsidRDefault="00BE591D">
            <w:pPr>
              <w:pStyle w:val="TAC"/>
              <w:spacing w:before="20" w:after="20"/>
              <w:ind w:right="57"/>
              <w:jc w:val="left"/>
              <w:rPr>
                <w:rFonts w:eastAsia="SimSun"/>
                <w:lang w:eastAsia="zh-CN"/>
              </w:rPr>
            </w:pPr>
            <w:r>
              <w:rPr>
                <w:rFonts w:eastAsia="SimSun"/>
                <w:lang w:eastAsia="zh-CN"/>
              </w:rPr>
              <w:t xml:space="preserve">RAN1 had </w:t>
            </w:r>
            <w:r>
              <w:rPr>
                <w:rFonts w:eastAsia="SimSun"/>
                <w:b/>
                <w:i/>
                <w:lang w:eastAsia="zh-CN"/>
              </w:rPr>
              <w:t>agreement</w:t>
            </w:r>
            <w:r>
              <w:rPr>
                <w:rFonts w:eastAsia="SimSun"/>
                <w:lang w:eastAsia="zh-CN"/>
              </w:rPr>
              <w:t xml:space="preserve"> </w:t>
            </w:r>
          </w:p>
          <w:p w14:paraId="095E28B0" w14:textId="77777777" w:rsidR="00B0647E" w:rsidRDefault="00B0647E">
            <w:pPr>
              <w:snapToGrid w:val="0"/>
              <w:rPr>
                <w:rFonts w:ascii="Times" w:eastAsia="Batang" w:hAnsi="Times"/>
                <w:sz w:val="20"/>
                <w:szCs w:val="24"/>
              </w:rPr>
            </w:pPr>
          </w:p>
          <w:p w14:paraId="7C4BA42D" w14:textId="77777777" w:rsidR="00B0647E" w:rsidRDefault="00BE591D">
            <w:pPr>
              <w:snapToGrid w:val="0"/>
              <w:ind w:leftChars="100" w:left="220"/>
              <w:rPr>
                <w:rFonts w:ascii="Times" w:eastAsia="Times New Roman" w:hAnsi="Times"/>
                <w:b/>
                <w:i/>
                <w:sz w:val="20"/>
              </w:rPr>
            </w:pPr>
            <w:r>
              <w:rPr>
                <w:rFonts w:ascii="Times" w:eastAsia="Batang" w:hAnsi="Times"/>
                <w:b/>
                <w:i/>
                <w:sz w:val="20"/>
                <w:szCs w:val="24"/>
              </w:rPr>
              <w:t xml:space="preserve">On Rel-17 beam indication enhancements for inter-cell beam management, </w:t>
            </w:r>
            <w:r>
              <w:rPr>
                <w:rFonts w:ascii="Times" w:eastAsia="Times New Roman" w:hAnsi="Times"/>
                <w:b/>
                <w:i/>
                <w:sz w:val="20"/>
                <w:highlight w:val="yellow"/>
              </w:rPr>
              <w:t>for separate DL/UL TCI</w:t>
            </w:r>
            <w:r>
              <w:rPr>
                <w:rFonts w:ascii="Times" w:eastAsia="Times New Roman" w:hAnsi="Times"/>
                <w:b/>
                <w:i/>
                <w:sz w:val="20"/>
              </w:rPr>
              <w:t xml:space="preserve">, there is no consensus in restricting the </w:t>
            </w:r>
            <w:r>
              <w:rPr>
                <w:rFonts w:ascii="Times" w:eastAsia="Times New Roman" w:hAnsi="Times"/>
                <w:b/>
                <w:i/>
                <w:sz w:val="20"/>
                <w:highlight w:val="yellow"/>
              </w:rPr>
              <w:t>indicated DL TCI and UL TCI to be associated with SSBs of a same physical cell ID</w:t>
            </w:r>
            <w:r>
              <w:rPr>
                <w:rFonts w:ascii="Times" w:eastAsia="Times New Roman" w:hAnsi="Times"/>
                <w:b/>
                <w:i/>
                <w:sz w:val="20"/>
              </w:rPr>
              <w:t>.</w:t>
            </w:r>
          </w:p>
          <w:p w14:paraId="7CE6540C" w14:textId="77777777" w:rsidR="00B0647E" w:rsidRDefault="00BE591D">
            <w:pPr>
              <w:pStyle w:val="TAC"/>
              <w:spacing w:before="20" w:after="20"/>
              <w:ind w:leftChars="100" w:left="220" w:rightChars="26" w:right="57"/>
              <w:jc w:val="left"/>
              <w:rPr>
                <w:rFonts w:eastAsia="SimSun"/>
                <w:i/>
                <w:lang w:eastAsia="zh-CN"/>
              </w:rPr>
            </w:pPr>
            <w:r>
              <w:rPr>
                <w:rFonts w:ascii="Times" w:eastAsia="Batang" w:hAnsi="Times"/>
                <w:b/>
                <w:i/>
                <w:sz w:val="20"/>
                <w:lang w:eastAsia="zh-CN"/>
              </w:rPr>
              <w:t>Whether a corresponding UE feature can be introduced can be discussed in UE feature agenda</w:t>
            </w:r>
          </w:p>
          <w:p w14:paraId="2B333A62" w14:textId="77777777" w:rsidR="00B0647E" w:rsidRDefault="00B0647E">
            <w:pPr>
              <w:pStyle w:val="TAC"/>
              <w:spacing w:before="20" w:after="20"/>
              <w:ind w:right="57"/>
              <w:jc w:val="left"/>
              <w:rPr>
                <w:rFonts w:eastAsia="SimSun"/>
                <w:lang w:eastAsia="zh-CN"/>
              </w:rPr>
            </w:pPr>
          </w:p>
          <w:p w14:paraId="67539C56" w14:textId="77777777" w:rsidR="00B0647E" w:rsidRDefault="00BE591D">
            <w:pPr>
              <w:pStyle w:val="TAC"/>
              <w:spacing w:before="20" w:after="20"/>
              <w:ind w:right="57"/>
              <w:jc w:val="left"/>
              <w:rPr>
                <w:rFonts w:eastAsia="SimSun"/>
                <w:lang w:eastAsia="zh-CN"/>
              </w:rPr>
            </w:pPr>
            <w:r>
              <w:rPr>
                <w:rFonts w:eastAsia="SimSun"/>
                <w:lang w:eastAsia="zh-CN"/>
              </w:rPr>
              <w:t>This is relevant, as it impacts the ID pool(s) that a TCI state ID in the MAC CE is pointing to. Also as we do not mention any info regarding PCI in the MAC CE, the assumption has to be that such associations are defined in RRC spec. But currently it is unclear at least to us, e.g., what are the maximum number of the TCI state can be pre-configured to UE, including the pTRP and aTRP(s), is it still 127 (</w:t>
            </w:r>
            <w:r>
              <w:t>maxNrofTCI-States</w:t>
            </w:r>
            <w:r>
              <w:rPr>
                <w:rFonts w:eastAsia="SimSun"/>
                <w:lang w:eastAsia="zh-CN"/>
              </w:rPr>
              <w:t>)?</w:t>
            </w:r>
          </w:p>
          <w:p w14:paraId="0DA18E2D" w14:textId="77777777" w:rsidR="00B0647E" w:rsidRDefault="00B0647E">
            <w:pPr>
              <w:pStyle w:val="TAC"/>
              <w:spacing w:before="20" w:after="20"/>
              <w:ind w:right="57"/>
              <w:jc w:val="left"/>
              <w:rPr>
                <w:rFonts w:eastAsia="SimSun"/>
                <w:lang w:eastAsia="zh-CN"/>
              </w:rPr>
            </w:pPr>
          </w:p>
        </w:tc>
      </w:tr>
      <w:tr w:rsidR="00B0647E" w14:paraId="0D3BB6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64F3E" w14:textId="77777777" w:rsidR="00B0647E" w:rsidRDefault="00BE591D">
            <w:pPr>
              <w:pStyle w:val="TAC"/>
              <w:spacing w:before="20" w:after="20"/>
              <w:ind w:left="57" w:right="57"/>
              <w:jc w:val="left"/>
              <w:rPr>
                <w:lang w:eastAsia="zh-CN"/>
              </w:rPr>
            </w:pPr>
            <w:r>
              <w:rPr>
                <w:rFonts w:eastAsia="PMingLiU" w:hint="eastAsia"/>
                <w:lang w:eastAsia="zh-TW"/>
              </w:rPr>
              <w:lastRenderedPageBreak/>
              <w:t>M</w:t>
            </w:r>
            <w:r>
              <w:rPr>
                <w:rFonts w:eastAsia="PMingLiU"/>
                <w:lang w:eastAsia="zh-TW"/>
              </w:rPr>
              <w:t>ediaTek</w:t>
            </w:r>
          </w:p>
        </w:tc>
        <w:tc>
          <w:tcPr>
            <w:tcW w:w="710" w:type="dxa"/>
            <w:tcBorders>
              <w:top w:val="single" w:sz="4" w:space="0" w:color="auto"/>
              <w:left w:val="single" w:sz="4" w:space="0" w:color="auto"/>
              <w:bottom w:val="single" w:sz="4" w:space="0" w:color="auto"/>
              <w:right w:val="single" w:sz="4" w:space="0" w:color="auto"/>
            </w:tcBorders>
          </w:tcPr>
          <w:p w14:paraId="2D4AC562" w14:textId="77777777" w:rsidR="00B0647E" w:rsidRDefault="00BE591D">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709" w:type="dxa"/>
            <w:tcBorders>
              <w:top w:val="single" w:sz="4" w:space="0" w:color="auto"/>
              <w:left w:val="single" w:sz="4" w:space="0" w:color="auto"/>
              <w:bottom w:val="single" w:sz="4" w:space="0" w:color="auto"/>
              <w:right w:val="single" w:sz="4" w:space="0" w:color="auto"/>
            </w:tcBorders>
          </w:tcPr>
          <w:p w14:paraId="2882FB7F" w14:textId="77777777" w:rsidR="00B0647E" w:rsidRDefault="00B0647E">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3F70822" w14:textId="77777777" w:rsidR="00B0647E" w:rsidRDefault="00B0647E">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6FFE7C0" w14:textId="77777777" w:rsidR="00B0647E" w:rsidRDefault="00B0647E">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526AA410" w14:textId="77777777" w:rsidR="00B0647E" w:rsidRDefault="00BE591D">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 xml:space="preserve"> separate list with separate ID is reasonable. </w:t>
            </w:r>
          </w:p>
          <w:p w14:paraId="6024E8A1" w14:textId="77777777" w:rsidR="00B0647E" w:rsidRDefault="00BE591D">
            <w:pPr>
              <w:pStyle w:val="TAC"/>
              <w:spacing w:before="20" w:after="20"/>
              <w:ind w:left="57" w:right="57"/>
              <w:jc w:val="left"/>
              <w:rPr>
                <w:rFonts w:eastAsia="PMingLiU"/>
                <w:lang w:eastAsia="zh-TW"/>
              </w:rPr>
            </w:pPr>
            <w:r>
              <w:rPr>
                <w:rFonts w:eastAsia="PMingLiU"/>
                <w:lang w:eastAsia="zh-TW"/>
              </w:rPr>
              <w:t>But the example MAC CE seems not agreeable:</w:t>
            </w:r>
          </w:p>
          <w:p w14:paraId="02FD5B22" w14:textId="77777777" w:rsidR="00B0647E" w:rsidRDefault="00BE591D">
            <w:pPr>
              <w:pStyle w:val="TAC"/>
              <w:numPr>
                <w:ilvl w:val="0"/>
                <w:numId w:val="6"/>
              </w:numPr>
              <w:spacing w:before="20" w:after="20"/>
              <w:ind w:right="57"/>
              <w:jc w:val="left"/>
              <w:rPr>
                <w:rFonts w:eastAsia="PMingLiU"/>
                <w:lang w:eastAsia="zh-TW"/>
              </w:rPr>
            </w:pPr>
            <w:r>
              <w:rPr>
                <w:rFonts w:eastAsia="PMingLiU"/>
                <w:lang w:eastAsia="zh-TW"/>
              </w:rPr>
              <w:t>The “padding” for Joint/DL TCI states wastes a lot of bits</w:t>
            </w:r>
          </w:p>
          <w:p w14:paraId="4C9DD761" w14:textId="77777777" w:rsidR="00B0647E" w:rsidRDefault="00BE591D">
            <w:pPr>
              <w:pStyle w:val="TAC"/>
              <w:numPr>
                <w:ilvl w:val="0"/>
                <w:numId w:val="6"/>
              </w:numPr>
              <w:spacing w:before="20" w:after="20"/>
              <w:ind w:right="57"/>
              <w:jc w:val="left"/>
              <w:rPr>
                <w:rFonts w:eastAsia="PMingLiU"/>
                <w:lang w:eastAsia="zh-TW"/>
              </w:rPr>
            </w:pPr>
            <w:r>
              <w:rPr>
                <w:rFonts w:eastAsia="PMingLiU"/>
                <w:lang w:eastAsia="zh-TW"/>
              </w:rPr>
              <w:t>When a UL TCI follows a Joint/DL TCI, the format cannot indicate if they belong to the same codepoint or not</w:t>
            </w:r>
          </w:p>
          <w:p w14:paraId="5E5C8EA3" w14:textId="77777777" w:rsidR="00B0647E" w:rsidRDefault="00BE591D">
            <w:pPr>
              <w:pStyle w:val="TAC"/>
              <w:numPr>
                <w:ilvl w:val="0"/>
                <w:numId w:val="6"/>
              </w:numPr>
              <w:spacing w:before="20" w:after="20"/>
              <w:ind w:right="57"/>
              <w:jc w:val="left"/>
              <w:rPr>
                <w:rFonts w:eastAsia="PMingLiU"/>
                <w:lang w:eastAsia="zh-TW"/>
              </w:rPr>
            </w:pPr>
            <w:r>
              <w:rPr>
                <w:rFonts w:eastAsia="PMingLiU"/>
                <w:lang w:eastAsia="zh-TW"/>
              </w:rPr>
              <w:t>There is no need to have different BWP for different UL</w:t>
            </w:r>
            <w:r>
              <w:rPr>
                <w:rFonts w:eastAsia="PMingLiU" w:hint="eastAsia"/>
                <w:lang w:eastAsia="zh-TW"/>
              </w:rPr>
              <w:t xml:space="preserve"> TCI </w:t>
            </w:r>
            <w:r>
              <w:rPr>
                <w:rFonts w:eastAsia="PMingLiU"/>
                <w:lang w:eastAsia="zh-TW"/>
              </w:rPr>
              <w:t>states</w:t>
            </w:r>
          </w:p>
          <w:p w14:paraId="1FD8F15D" w14:textId="77777777" w:rsidR="00B0647E" w:rsidRDefault="00BE591D">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e believe that the MAC CE format will be discussed later, but here is our proposed format.</w:t>
            </w:r>
          </w:p>
          <w:p w14:paraId="60B030B5" w14:textId="77777777" w:rsidR="00B0647E" w:rsidRDefault="00BE591D">
            <w:pPr>
              <w:pStyle w:val="TAC"/>
              <w:numPr>
                <w:ilvl w:val="0"/>
                <w:numId w:val="7"/>
              </w:numPr>
              <w:spacing w:before="20" w:after="20"/>
              <w:ind w:right="57"/>
              <w:jc w:val="left"/>
              <w:rPr>
                <w:rFonts w:eastAsia="PMingLiU"/>
                <w:lang w:eastAsia="zh-TW"/>
              </w:rPr>
            </w:pPr>
            <w:r>
              <w:rPr>
                <w:rFonts w:eastAsia="PMingLiU"/>
                <w:lang w:eastAsia="zh-TW"/>
              </w:rPr>
              <w:t>D/U: DL or UL</w:t>
            </w:r>
          </w:p>
          <w:p w14:paraId="62498B3C" w14:textId="77777777" w:rsidR="00B0647E" w:rsidRDefault="00BE591D">
            <w:pPr>
              <w:pStyle w:val="TAC"/>
              <w:numPr>
                <w:ilvl w:val="0"/>
                <w:numId w:val="7"/>
              </w:numPr>
              <w:spacing w:before="20" w:after="20"/>
              <w:ind w:right="57"/>
              <w:jc w:val="left"/>
              <w:rPr>
                <w:rFonts w:eastAsia="PMingLiU"/>
                <w:lang w:eastAsia="zh-TW"/>
              </w:rPr>
            </w:pPr>
            <w:r>
              <w:rPr>
                <w:rFonts w:eastAsia="PMingLiU" w:hint="eastAsia"/>
                <w:lang w:eastAsia="zh-TW"/>
              </w:rPr>
              <w:t>S</w:t>
            </w:r>
            <w:r>
              <w:rPr>
                <w:rFonts w:eastAsia="PMingLiU"/>
                <w:lang w:eastAsia="zh-TW"/>
              </w:rPr>
              <w:t>C: indicate if a UL TCI belongs to the same codepoint as the DL TCI is preceding octet</w:t>
            </w:r>
          </w:p>
          <w:p w14:paraId="3A6F63D3" w14:textId="77777777" w:rsidR="00B0647E" w:rsidRDefault="00BE591D">
            <w:pPr>
              <w:pStyle w:val="TAC"/>
              <w:numPr>
                <w:ilvl w:val="0"/>
                <w:numId w:val="7"/>
              </w:numPr>
              <w:spacing w:before="20" w:after="20"/>
              <w:ind w:right="57"/>
              <w:jc w:val="left"/>
              <w:rPr>
                <w:rFonts w:eastAsia="PMingLiU"/>
                <w:lang w:eastAsia="zh-TW"/>
              </w:rPr>
            </w:pPr>
            <w:r>
              <w:rPr>
                <w:rFonts w:eastAsia="PMingLiU"/>
                <w:lang w:eastAsia="zh-TW"/>
              </w:rPr>
              <w:t>If DL BWP ID and UL BWP ID can be paired, we may not need UL BWP ID (Oct 2)</w:t>
            </w:r>
          </w:p>
          <w:p w14:paraId="5E556620" w14:textId="77777777" w:rsidR="00B0647E" w:rsidRDefault="00BE591D">
            <w:pPr>
              <w:pStyle w:val="TAC"/>
              <w:spacing w:before="20" w:after="20"/>
              <w:ind w:left="57" w:right="57"/>
              <w:jc w:val="left"/>
              <w:rPr>
                <w:lang w:eastAsia="zh-CN"/>
              </w:rPr>
            </w:pPr>
            <w:r>
              <w:rPr>
                <w:noProof/>
              </w:rPr>
              <w:drawing>
                <wp:inline distT="0" distB="0" distL="0" distR="0" wp14:anchorId="4DDD0A98" wp14:editId="33EC5185">
                  <wp:extent cx="3562350" cy="3181350"/>
                  <wp:effectExtent l="0" t="0" r="0" b="0"/>
                  <wp:docPr id="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pic:cNvPicPr>
                            <a:picLocks noChangeAspect="1"/>
                          </pic:cNvPicPr>
                        </pic:nvPicPr>
                        <pic:blipFill>
                          <a:blip r:embed="rId16"/>
                          <a:stretch>
                            <a:fillRect/>
                          </a:stretch>
                        </pic:blipFill>
                        <pic:spPr>
                          <a:xfrm>
                            <a:off x="0" y="0"/>
                            <a:ext cx="3562350" cy="3181350"/>
                          </a:xfrm>
                          <a:prstGeom prst="rect">
                            <a:avLst/>
                          </a:prstGeom>
                        </pic:spPr>
                      </pic:pic>
                    </a:graphicData>
                  </a:graphic>
                </wp:inline>
              </w:drawing>
            </w:r>
          </w:p>
        </w:tc>
      </w:tr>
      <w:tr w:rsidR="00B0647E" w14:paraId="298994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96878" w14:textId="77777777" w:rsidR="00B0647E" w:rsidRDefault="00BE591D">
            <w:pPr>
              <w:pStyle w:val="TAC"/>
              <w:spacing w:before="20" w:after="20"/>
              <w:ind w:right="57"/>
              <w:jc w:val="left"/>
              <w:rPr>
                <w:lang w:eastAsia="zh-CN"/>
              </w:rPr>
            </w:pPr>
            <w:r>
              <w:rPr>
                <w:rFonts w:hint="eastAsia"/>
                <w:lang w:eastAsia="zh-CN"/>
              </w:rPr>
              <w:lastRenderedPageBreak/>
              <w:t>ZTE</w:t>
            </w:r>
          </w:p>
        </w:tc>
        <w:tc>
          <w:tcPr>
            <w:tcW w:w="710" w:type="dxa"/>
            <w:tcBorders>
              <w:top w:val="single" w:sz="4" w:space="0" w:color="auto"/>
              <w:left w:val="single" w:sz="4" w:space="0" w:color="auto"/>
              <w:bottom w:val="single" w:sz="4" w:space="0" w:color="auto"/>
              <w:right w:val="single" w:sz="4" w:space="0" w:color="auto"/>
            </w:tcBorders>
          </w:tcPr>
          <w:p w14:paraId="1D89AFB8" w14:textId="77777777" w:rsidR="00B0647E" w:rsidRDefault="00BE591D">
            <w:pPr>
              <w:pStyle w:val="TAC"/>
              <w:spacing w:before="20" w:after="20"/>
              <w:ind w:left="57" w:right="57"/>
              <w:jc w:val="left"/>
              <w:rPr>
                <w:lang w:eastAsia="zh-CN"/>
              </w:rPr>
            </w:pPr>
            <w:proofErr w:type="gramStart"/>
            <w:r>
              <w:rPr>
                <w:rFonts w:hint="eastAsia"/>
                <w:lang w:eastAsia="zh-CN"/>
              </w:rPr>
              <w:t>Yes</w:t>
            </w:r>
            <w:proofErr w:type="gramEnd"/>
            <w:r>
              <w:rPr>
                <w:rFonts w:hint="eastAsia"/>
                <w:lang w:eastAsia="zh-CN"/>
              </w:rPr>
              <w:t xml:space="preserve"> with second priority.</w:t>
            </w:r>
          </w:p>
        </w:tc>
        <w:tc>
          <w:tcPr>
            <w:tcW w:w="709" w:type="dxa"/>
            <w:tcBorders>
              <w:top w:val="single" w:sz="4" w:space="0" w:color="auto"/>
              <w:left w:val="single" w:sz="4" w:space="0" w:color="auto"/>
              <w:bottom w:val="single" w:sz="4" w:space="0" w:color="auto"/>
              <w:right w:val="single" w:sz="4" w:space="0" w:color="auto"/>
            </w:tcBorders>
          </w:tcPr>
          <w:p w14:paraId="4626DD71" w14:textId="77777777" w:rsidR="00B0647E" w:rsidRDefault="00B0647E">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C0A0959" w14:textId="77777777" w:rsidR="00B0647E" w:rsidRDefault="00BE591D">
            <w:pPr>
              <w:pStyle w:val="TAC"/>
              <w:spacing w:before="20" w:after="20"/>
              <w:ind w:left="57" w:right="57"/>
              <w:jc w:val="left"/>
              <w:rPr>
                <w:lang w:eastAsia="zh-CN"/>
              </w:rPr>
            </w:pPr>
            <w:proofErr w:type="gramStart"/>
            <w:r>
              <w:rPr>
                <w:rFonts w:hint="eastAsia"/>
                <w:lang w:eastAsia="zh-CN"/>
              </w:rPr>
              <w:t>Yes</w:t>
            </w:r>
            <w:proofErr w:type="gramEnd"/>
            <w:r>
              <w:rPr>
                <w:rFonts w:hint="eastAsia"/>
                <w:lang w:eastAsia="zh-CN"/>
              </w:rPr>
              <w:t xml:space="preserve"> with first priority</w:t>
            </w:r>
          </w:p>
        </w:tc>
        <w:tc>
          <w:tcPr>
            <w:tcW w:w="993" w:type="dxa"/>
            <w:tcBorders>
              <w:top w:val="single" w:sz="4" w:space="0" w:color="auto"/>
              <w:left w:val="single" w:sz="4" w:space="0" w:color="auto"/>
              <w:bottom w:val="single" w:sz="4" w:space="0" w:color="auto"/>
              <w:right w:val="single" w:sz="4" w:space="0" w:color="auto"/>
            </w:tcBorders>
          </w:tcPr>
          <w:p w14:paraId="0815783F" w14:textId="77777777" w:rsidR="00B0647E" w:rsidRDefault="00B0647E">
            <w:pPr>
              <w:pStyle w:val="TAC"/>
              <w:spacing w:before="20" w:after="20"/>
              <w:ind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3AB2C55B" w14:textId="77777777" w:rsidR="00B0647E" w:rsidRDefault="00BE591D">
            <w:pPr>
              <w:pStyle w:val="TAC"/>
              <w:spacing w:before="20" w:after="20"/>
              <w:ind w:left="57" w:right="57"/>
              <w:jc w:val="left"/>
              <w:rPr>
                <w:lang w:eastAsia="zh-CN"/>
              </w:rPr>
            </w:pPr>
            <w:r>
              <w:rPr>
                <w:rFonts w:hint="eastAsia"/>
                <w:lang w:eastAsia="zh-CN"/>
              </w:rPr>
              <w:t>As we commented in online meeting, assuming that the separate TCI state list in UL BWP and DL BWP is supported, how to present UL BWP and DL BWP within one MAC CE for separate TCI state activation/deactivation is an issue. For example:</w:t>
            </w:r>
          </w:p>
          <w:p w14:paraId="7749FDEF" w14:textId="77777777" w:rsidR="00B0647E" w:rsidRDefault="00BE591D">
            <w:pPr>
              <w:pStyle w:val="TAC"/>
              <w:spacing w:before="20" w:after="20"/>
              <w:ind w:left="57" w:right="57"/>
              <w:jc w:val="left"/>
              <w:rPr>
                <w:b/>
                <w:bCs/>
                <w:u w:val="single"/>
                <w:lang w:eastAsia="zh-CN"/>
              </w:rPr>
            </w:pPr>
            <w:r>
              <w:rPr>
                <w:rFonts w:hint="eastAsia"/>
                <w:b/>
                <w:bCs/>
                <w:u w:val="single"/>
                <w:lang w:eastAsia="zh-CN"/>
              </w:rPr>
              <w:t>Option 1:Separate TCI state lists  and  Separate ID pools</w:t>
            </w:r>
          </w:p>
          <w:p w14:paraId="6C9FBDC5" w14:textId="77777777" w:rsidR="00B0647E" w:rsidRDefault="00BE591D">
            <w:pPr>
              <w:pStyle w:val="TAC"/>
              <w:spacing w:before="20" w:after="20"/>
              <w:ind w:right="57"/>
              <w:jc w:val="left"/>
              <w:rPr>
                <w:lang w:eastAsia="zh-CN"/>
              </w:rPr>
            </w:pPr>
            <w:r>
              <w:rPr>
                <w:rFonts w:hint="eastAsia"/>
                <w:lang w:eastAsia="zh-CN"/>
              </w:rPr>
              <w:t>In this option, we assume that the first present MAC CE should be used.</w:t>
            </w:r>
          </w:p>
          <w:p w14:paraId="474029D3" w14:textId="77777777" w:rsidR="00B0647E" w:rsidRDefault="00BE591D">
            <w:pPr>
              <w:pStyle w:val="TAC"/>
              <w:spacing w:before="20" w:after="20"/>
              <w:ind w:right="57"/>
              <w:jc w:val="left"/>
              <w:rPr>
                <w:lang w:eastAsia="zh-CN"/>
              </w:rPr>
            </w:pPr>
            <w:r>
              <w:rPr>
                <w:rFonts w:hint="eastAsia"/>
                <w:lang w:eastAsia="zh-CN"/>
              </w:rPr>
              <w:t>In the case that separate TCI state case,  the UL BWP is present specifically in MAC CE for each UL TCI state, so the activated UL TCI state can be easily associated with a certain BWP.</w:t>
            </w:r>
          </w:p>
          <w:p w14:paraId="039155DA" w14:textId="77777777" w:rsidR="00B0647E" w:rsidRDefault="00BE591D">
            <w:pPr>
              <w:pStyle w:val="TAC"/>
              <w:spacing w:before="20" w:after="20"/>
              <w:ind w:right="57"/>
              <w:jc w:val="left"/>
              <w:rPr>
                <w:lang w:eastAsia="zh-CN"/>
              </w:rPr>
            </w:pPr>
            <w:r>
              <w:rPr>
                <w:rFonts w:hint="eastAsia"/>
                <w:lang w:eastAsia="zh-CN"/>
              </w:rPr>
              <w:t>However, in the case that the joint TCI state case, given the joint TCI states are present in DL BWP, how to associate the UL part of the joint TCI state with one or more UL BWP,</w:t>
            </w:r>
            <w:r>
              <w:rPr>
                <w:rFonts w:hint="eastAsia"/>
                <w:highlight w:val="yellow"/>
                <w:lang w:eastAsia="zh-CN"/>
              </w:rPr>
              <w:t xml:space="preserve"> it is literally for sure we need to define a </w:t>
            </w:r>
            <w:proofErr w:type="gramStart"/>
            <w:r>
              <w:rPr>
                <w:rFonts w:hint="eastAsia"/>
                <w:highlight w:val="yellow"/>
                <w:lang w:eastAsia="zh-CN"/>
              </w:rPr>
              <w:t>different implementations</w:t>
            </w:r>
            <w:proofErr w:type="gramEnd"/>
            <w:r>
              <w:rPr>
                <w:rFonts w:hint="eastAsia"/>
                <w:highlight w:val="yellow"/>
                <w:lang w:eastAsia="zh-CN"/>
              </w:rPr>
              <w:t xml:space="preserve"> of associating the activated UL/Joint TCI state to a UL BWP</w:t>
            </w:r>
            <w:r>
              <w:rPr>
                <w:rFonts w:hint="eastAsia"/>
                <w:lang w:eastAsia="zh-CN"/>
              </w:rPr>
              <w:t xml:space="preserve">. </w:t>
            </w:r>
          </w:p>
          <w:p w14:paraId="799749A2" w14:textId="77777777" w:rsidR="00B0647E" w:rsidRDefault="00BE591D">
            <w:pPr>
              <w:pStyle w:val="TAC"/>
              <w:spacing w:before="20" w:after="20"/>
              <w:ind w:right="57"/>
              <w:jc w:val="left"/>
              <w:rPr>
                <w:b/>
                <w:bCs/>
                <w:u w:val="single"/>
                <w:lang w:eastAsia="zh-CN"/>
              </w:rPr>
            </w:pPr>
            <w:r>
              <w:rPr>
                <w:rFonts w:hint="eastAsia"/>
                <w:b/>
                <w:bCs/>
                <w:u w:val="single"/>
                <w:lang w:eastAsia="zh-CN"/>
              </w:rPr>
              <w:t>Option 2: Separate TCI state list and common ID pools</w:t>
            </w:r>
          </w:p>
          <w:p w14:paraId="3BF0C9F5" w14:textId="77777777" w:rsidR="00B0647E" w:rsidRDefault="00BE591D">
            <w:pPr>
              <w:rPr>
                <w:lang w:eastAsia="zh-CN"/>
              </w:rPr>
            </w:pPr>
            <w:r>
              <w:rPr>
                <w:rFonts w:hint="eastAsia"/>
                <w:lang w:eastAsia="zh-CN"/>
              </w:rPr>
              <w:t xml:space="preserve">In this option , we do not think it can work unless there is </w:t>
            </w:r>
            <w:proofErr w:type="gramStart"/>
            <w:r>
              <w:rPr>
                <w:rFonts w:hint="eastAsia"/>
                <w:lang w:eastAsia="zh-CN"/>
              </w:rPr>
              <w:t>no</w:t>
            </w:r>
            <w:proofErr w:type="gramEnd"/>
            <w:r>
              <w:rPr>
                <w:rFonts w:hint="eastAsia"/>
                <w:lang w:eastAsia="zh-CN"/>
              </w:rPr>
              <w:t xml:space="preserve"> any mapping relationship between DL BWP/UL BWP.</w:t>
            </w:r>
          </w:p>
          <w:p w14:paraId="1F808A75" w14:textId="77777777" w:rsidR="00B0647E" w:rsidRDefault="00BE591D">
            <w:pPr>
              <w:rPr>
                <w:b/>
                <w:bCs/>
                <w:u w:val="single"/>
                <w:lang w:eastAsia="zh-CN"/>
              </w:rPr>
            </w:pPr>
            <w:r>
              <w:rPr>
                <w:rFonts w:hint="eastAsia"/>
                <w:b/>
                <w:bCs/>
                <w:u w:val="single"/>
                <w:lang w:eastAsia="zh-CN"/>
              </w:rPr>
              <w:t>Option 3: Common TCI state list and common ID pool</w:t>
            </w:r>
          </w:p>
          <w:p w14:paraId="214C64CD" w14:textId="77777777" w:rsidR="00B0647E" w:rsidRDefault="00BE591D">
            <w:pPr>
              <w:rPr>
                <w:lang w:eastAsia="zh-CN"/>
              </w:rPr>
            </w:pPr>
            <w:r>
              <w:rPr>
                <w:rFonts w:hint="eastAsia"/>
                <w:lang w:eastAsia="zh-CN"/>
              </w:rPr>
              <w:t xml:space="preserve">In this option, the TCI state list for both UL/DL/Joint TCI state are configured in PDSCH-Config in one BWP, how to associate the UL BWP to the UL/Joint TCI state can be through one common method which can be decided by RAN1, which seems </w:t>
            </w:r>
            <w:proofErr w:type="gramStart"/>
            <w:r>
              <w:rPr>
                <w:rFonts w:hint="eastAsia"/>
                <w:lang w:eastAsia="zh-CN"/>
              </w:rPr>
              <w:t>more simpler</w:t>
            </w:r>
            <w:proofErr w:type="gramEnd"/>
            <w:r>
              <w:rPr>
                <w:rFonts w:hint="eastAsia"/>
                <w:lang w:eastAsia="zh-CN"/>
              </w:rPr>
              <w:t>.</w:t>
            </w:r>
          </w:p>
          <w:p w14:paraId="0AC3CC17" w14:textId="77777777" w:rsidR="00B0647E" w:rsidRDefault="00B0647E">
            <w:pPr>
              <w:rPr>
                <w:lang w:eastAsia="zh-CN"/>
              </w:rPr>
            </w:pPr>
          </w:p>
          <w:p w14:paraId="14794A00" w14:textId="77777777" w:rsidR="00B0647E" w:rsidRDefault="00BE591D">
            <w:pPr>
              <w:rPr>
                <w:lang w:eastAsia="zh-CN"/>
              </w:rPr>
            </w:pPr>
            <w:r>
              <w:rPr>
                <w:rFonts w:hint="eastAsia"/>
                <w:lang w:eastAsia="zh-CN"/>
              </w:rPr>
              <w:t>In addition, if we are sure to support the separate TCI state list in PDSCH-Config and PUSCH-Config respectively, we need to send an LS to RAN1 for notifying the agreements in RAN2 since we think they seems only assuming the TCI state pool is only configured in PDSCH-Config no matter it is separate or common.</w:t>
            </w:r>
          </w:p>
          <w:p w14:paraId="0C18ABF5" w14:textId="77777777" w:rsidR="00B0647E" w:rsidRDefault="00BE591D">
            <w:pPr>
              <w:pStyle w:val="TAC"/>
              <w:spacing w:before="20" w:after="20"/>
              <w:ind w:left="57" w:right="57"/>
              <w:jc w:val="left"/>
              <w:rPr>
                <w:lang w:eastAsia="zh-CN"/>
              </w:rPr>
            </w:pPr>
            <w:r>
              <w:rPr>
                <w:rFonts w:hint="eastAsia"/>
                <w:lang w:eastAsia="zh-CN"/>
              </w:rPr>
              <w:t xml:space="preserve"> </w:t>
            </w:r>
          </w:p>
        </w:tc>
      </w:tr>
      <w:tr w:rsidR="006E793A" w14:paraId="2567CFCA" w14:textId="77777777" w:rsidTr="002A5B2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DBF57C" w14:textId="77777777" w:rsidR="006E793A" w:rsidRDefault="006E793A" w:rsidP="002A5B26">
            <w:pPr>
              <w:pStyle w:val="TAC"/>
              <w:spacing w:before="20" w:after="20"/>
              <w:ind w:left="57" w:right="57"/>
              <w:jc w:val="left"/>
              <w:rPr>
                <w:rFonts w:eastAsia="Malgun Gothic"/>
              </w:rPr>
            </w:pPr>
            <w:r>
              <w:rPr>
                <w:rFonts w:eastAsia="Malgun Gothic"/>
              </w:rPr>
              <w:lastRenderedPageBreak/>
              <w:t>Nokia, Nokia Shanghai Bell</w:t>
            </w:r>
          </w:p>
        </w:tc>
        <w:tc>
          <w:tcPr>
            <w:tcW w:w="710" w:type="dxa"/>
            <w:tcBorders>
              <w:top w:val="single" w:sz="4" w:space="0" w:color="auto"/>
              <w:left w:val="single" w:sz="4" w:space="0" w:color="auto"/>
              <w:bottom w:val="single" w:sz="4" w:space="0" w:color="auto"/>
              <w:right w:val="single" w:sz="4" w:space="0" w:color="auto"/>
            </w:tcBorders>
          </w:tcPr>
          <w:p w14:paraId="0F6549D3" w14:textId="77777777" w:rsidR="006E793A" w:rsidRDefault="006E793A" w:rsidP="002A5B26">
            <w:pPr>
              <w:pStyle w:val="TAC"/>
              <w:spacing w:before="20" w:after="20"/>
              <w:ind w:left="57" w:right="57"/>
              <w:jc w:val="left"/>
              <w:rPr>
                <w:rFonts w:eastAsia="Malgun Gothic"/>
              </w:rPr>
            </w:pPr>
            <w:r>
              <w:rPr>
                <w:rFonts w:eastAsia="Malgun Gothic"/>
              </w:rPr>
              <w:t>Partly</w:t>
            </w:r>
          </w:p>
        </w:tc>
        <w:tc>
          <w:tcPr>
            <w:tcW w:w="709" w:type="dxa"/>
            <w:tcBorders>
              <w:top w:val="single" w:sz="4" w:space="0" w:color="auto"/>
              <w:left w:val="single" w:sz="4" w:space="0" w:color="auto"/>
              <w:bottom w:val="single" w:sz="4" w:space="0" w:color="auto"/>
              <w:right w:val="single" w:sz="4" w:space="0" w:color="auto"/>
            </w:tcBorders>
          </w:tcPr>
          <w:p w14:paraId="3BCDEAD6" w14:textId="77777777" w:rsidR="006E793A" w:rsidRDefault="006E793A" w:rsidP="002A5B26">
            <w:pPr>
              <w:pStyle w:val="TAC"/>
              <w:spacing w:before="20" w:after="20"/>
              <w:ind w:left="57" w:right="57"/>
              <w:jc w:val="left"/>
              <w:rPr>
                <w:rFonts w:eastAsia="Malgun Gothic"/>
              </w:rPr>
            </w:pPr>
            <w:r>
              <w:rPr>
                <w:rFonts w:eastAsia="Malgun Gothic"/>
              </w:rPr>
              <w:t>Partly</w:t>
            </w:r>
          </w:p>
        </w:tc>
        <w:tc>
          <w:tcPr>
            <w:tcW w:w="850" w:type="dxa"/>
            <w:tcBorders>
              <w:top w:val="single" w:sz="4" w:space="0" w:color="auto"/>
              <w:left w:val="single" w:sz="4" w:space="0" w:color="auto"/>
              <w:bottom w:val="single" w:sz="4" w:space="0" w:color="auto"/>
              <w:right w:val="single" w:sz="4" w:space="0" w:color="auto"/>
            </w:tcBorders>
          </w:tcPr>
          <w:p w14:paraId="65B6DCA5" w14:textId="77777777" w:rsidR="006E793A" w:rsidRDefault="006E793A" w:rsidP="002A5B26">
            <w:pPr>
              <w:pStyle w:val="TAC"/>
              <w:spacing w:before="20" w:after="20"/>
              <w:ind w:left="57" w:right="57"/>
              <w:jc w:val="left"/>
              <w:rPr>
                <w:rFonts w:eastAsia="Malgun Gothic"/>
              </w:rPr>
            </w:pPr>
            <w:r>
              <w:rPr>
                <w:rFonts w:eastAsia="Malgun Gothic"/>
              </w:rPr>
              <w:t>No</w:t>
            </w:r>
          </w:p>
        </w:tc>
        <w:tc>
          <w:tcPr>
            <w:tcW w:w="993" w:type="dxa"/>
            <w:tcBorders>
              <w:top w:val="single" w:sz="4" w:space="0" w:color="auto"/>
              <w:left w:val="single" w:sz="4" w:space="0" w:color="auto"/>
              <w:bottom w:val="single" w:sz="4" w:space="0" w:color="auto"/>
              <w:right w:val="single" w:sz="4" w:space="0" w:color="auto"/>
            </w:tcBorders>
          </w:tcPr>
          <w:p w14:paraId="333B9C08" w14:textId="77777777" w:rsidR="006E793A" w:rsidRDefault="006E793A" w:rsidP="002A5B26">
            <w:pPr>
              <w:pStyle w:val="TAC"/>
              <w:spacing w:before="20" w:after="20"/>
              <w:ind w:left="57" w:right="57"/>
              <w:jc w:val="left"/>
              <w:rPr>
                <w:rFonts w:eastAsia="Malgun Gothic"/>
              </w:rPr>
            </w:pPr>
            <w:r>
              <w:rPr>
                <w:rFonts w:eastAsia="Malgun Gothic"/>
              </w:rPr>
              <w:t>Yes</w:t>
            </w:r>
          </w:p>
        </w:tc>
        <w:tc>
          <w:tcPr>
            <w:tcW w:w="9759" w:type="dxa"/>
            <w:tcBorders>
              <w:top w:val="single" w:sz="4" w:space="0" w:color="auto"/>
              <w:left w:val="single" w:sz="4" w:space="0" w:color="auto"/>
              <w:bottom w:val="single" w:sz="4" w:space="0" w:color="auto"/>
              <w:right w:val="single" w:sz="4" w:space="0" w:color="auto"/>
            </w:tcBorders>
          </w:tcPr>
          <w:p w14:paraId="10DD9C93" w14:textId="77777777" w:rsidR="006E793A" w:rsidRDefault="006E793A" w:rsidP="002A5B26">
            <w:pPr>
              <w:pStyle w:val="TAC"/>
              <w:spacing w:before="20" w:after="20"/>
              <w:ind w:left="57" w:right="57"/>
              <w:jc w:val="left"/>
              <w:rPr>
                <w:rFonts w:eastAsia="Malgun Gothic"/>
              </w:rPr>
            </w:pPr>
            <w:r w:rsidRPr="009F2D6B">
              <w:rPr>
                <w:rFonts w:eastAsia="Malgun Gothic"/>
                <w:b/>
                <w:bCs/>
              </w:rPr>
              <w:t>General comments:</w:t>
            </w:r>
            <w:r>
              <w:rPr>
                <w:rFonts w:eastAsia="Malgun Gothic"/>
              </w:rPr>
              <w:t xml:space="preserve"> Since several companies have something against common TCI state ID with a joint list, let's go with 1) separate IDs for UL and DL/joint TCI states AND 2) separate MAC CEs for separate and joint TCI state activation (since those are never used together). That makes the MAC CE definition easier. Also, we shouldn't just assume the case where all 8 codepoints use both UL and DL for the MAC CE design - that just ensure we never consider the (more common) cases when some are UL-only or DL-only.</w:t>
            </w:r>
          </w:p>
          <w:p w14:paraId="20CC79B0" w14:textId="77777777" w:rsidR="006E793A" w:rsidRDefault="006E793A" w:rsidP="002A5B26">
            <w:pPr>
              <w:pStyle w:val="TAC"/>
              <w:spacing w:before="20" w:after="20"/>
              <w:ind w:left="57" w:right="57"/>
              <w:jc w:val="left"/>
              <w:rPr>
                <w:rFonts w:eastAsia="Malgun Gothic"/>
              </w:rPr>
            </w:pPr>
          </w:p>
          <w:p w14:paraId="5F6516F3" w14:textId="77777777" w:rsidR="006E793A" w:rsidRPr="00FE73D7" w:rsidRDefault="006E793A" w:rsidP="002A5B26">
            <w:pPr>
              <w:pStyle w:val="TAC"/>
              <w:spacing w:before="20" w:after="20"/>
              <w:ind w:left="57" w:right="57"/>
              <w:jc w:val="left"/>
              <w:rPr>
                <w:rFonts w:eastAsia="Malgun Gothic"/>
                <w:u w:val="single"/>
              </w:rPr>
            </w:pPr>
            <w:r w:rsidRPr="00FE73D7">
              <w:rPr>
                <w:rFonts w:eastAsia="Malgun Gothic"/>
                <w:b/>
                <w:bCs/>
                <w:u w:val="single"/>
              </w:rPr>
              <w:t>Proposal 1:</w:t>
            </w:r>
            <w:r w:rsidRPr="00FE73D7">
              <w:rPr>
                <w:rFonts w:eastAsia="Malgun Gothic"/>
                <w:u w:val="single"/>
              </w:rPr>
              <w:t xml:space="preserve"> Define one MAC CE for joint TCI state activation and one MAC CE for separate TCI state activation.</w:t>
            </w:r>
          </w:p>
          <w:p w14:paraId="442E4317" w14:textId="77777777" w:rsidR="006E793A" w:rsidRDefault="006E793A" w:rsidP="002A5B26">
            <w:pPr>
              <w:pStyle w:val="TAC"/>
              <w:spacing w:before="20" w:after="20"/>
              <w:ind w:left="57" w:right="57"/>
              <w:jc w:val="left"/>
              <w:rPr>
                <w:rFonts w:eastAsia="Malgun Gothic"/>
              </w:rPr>
            </w:pPr>
          </w:p>
          <w:p w14:paraId="3DD0A8E4" w14:textId="77777777" w:rsidR="006E793A" w:rsidRDefault="006E793A" w:rsidP="002A5B26">
            <w:pPr>
              <w:pStyle w:val="TAC"/>
              <w:spacing w:before="20" w:after="20"/>
              <w:ind w:left="57" w:right="57"/>
              <w:jc w:val="left"/>
              <w:rPr>
                <w:rFonts w:eastAsia="Malgun Gothic"/>
              </w:rPr>
            </w:pPr>
            <w:r w:rsidRPr="009F2D6B">
              <w:rPr>
                <w:rFonts w:eastAsia="Malgun Gothic"/>
                <w:b/>
                <w:bCs/>
              </w:rPr>
              <w:t>Inclusion of BWP ID:</w:t>
            </w:r>
            <w:r>
              <w:rPr>
                <w:rFonts w:eastAsia="Malgun Gothic"/>
              </w:rPr>
              <w:t xml:space="preserve"> The BWP ID is not mentioned in the RAN1 MAC CE excel, so like Huawei we are not sure if the UL BWP ID is needed - isn't this always for the active BWP?</w:t>
            </w:r>
          </w:p>
          <w:p w14:paraId="08EBFD03" w14:textId="77777777" w:rsidR="006E793A" w:rsidRDefault="006E793A" w:rsidP="002A5B26">
            <w:pPr>
              <w:pStyle w:val="TAC"/>
              <w:spacing w:before="20" w:after="20"/>
              <w:ind w:left="57" w:right="57"/>
              <w:jc w:val="left"/>
              <w:rPr>
                <w:rFonts w:eastAsia="Malgun Gothic"/>
              </w:rPr>
            </w:pPr>
            <w:r>
              <w:rPr>
                <w:rFonts w:eastAsia="Malgun Gothic"/>
              </w:rPr>
              <w:t xml:space="preserve">But assuming it is needed, something like the MTK approach is far easier to understand than dividing the UL bits to two fields. NR tried to get rid of that habit (which was used in LTE) as it's cumbersome to define in specifications. </w:t>
            </w:r>
          </w:p>
          <w:p w14:paraId="605608D2" w14:textId="77777777" w:rsidR="006E793A" w:rsidRPr="00FE73D7" w:rsidRDefault="006E793A" w:rsidP="002A5B26">
            <w:pPr>
              <w:pStyle w:val="TAC"/>
              <w:spacing w:before="20" w:after="20"/>
              <w:ind w:left="57" w:right="57"/>
              <w:jc w:val="left"/>
              <w:rPr>
                <w:rFonts w:eastAsia="Malgun Gothic"/>
                <w:u w:val="single"/>
              </w:rPr>
            </w:pPr>
            <w:r w:rsidRPr="00FE73D7">
              <w:rPr>
                <w:rFonts w:eastAsia="Malgun Gothic"/>
                <w:b/>
                <w:bCs/>
                <w:u w:val="single"/>
              </w:rPr>
              <w:t xml:space="preserve">Proposal </w:t>
            </w:r>
            <w:r>
              <w:rPr>
                <w:rFonts w:eastAsia="Malgun Gothic"/>
                <w:b/>
                <w:bCs/>
                <w:u w:val="single"/>
              </w:rPr>
              <w:t>2</w:t>
            </w:r>
            <w:r w:rsidRPr="00FE73D7">
              <w:rPr>
                <w:rFonts w:eastAsia="Malgun Gothic"/>
                <w:b/>
                <w:bCs/>
                <w:u w:val="single"/>
              </w:rPr>
              <w:t>:</w:t>
            </w:r>
            <w:r w:rsidRPr="00FE73D7">
              <w:rPr>
                <w:rFonts w:eastAsia="Malgun Gothic"/>
                <w:u w:val="single"/>
              </w:rPr>
              <w:t xml:space="preserve"> </w:t>
            </w:r>
            <w:r>
              <w:rPr>
                <w:rFonts w:eastAsia="Malgun Gothic"/>
                <w:u w:val="single"/>
              </w:rPr>
              <w:t>Do not split the bits between MAC CE octets - if needed, defined separate octet with R-bits</w:t>
            </w:r>
            <w:r w:rsidRPr="00FE73D7">
              <w:rPr>
                <w:rFonts w:eastAsia="Malgun Gothic"/>
                <w:u w:val="single"/>
              </w:rPr>
              <w:t>.</w:t>
            </w:r>
          </w:p>
          <w:p w14:paraId="5F9D4AFC" w14:textId="77777777" w:rsidR="006E793A" w:rsidRDefault="006E793A" w:rsidP="002A5B26">
            <w:pPr>
              <w:pStyle w:val="TAC"/>
              <w:spacing w:before="20" w:after="20"/>
              <w:ind w:left="57" w:right="57"/>
              <w:jc w:val="left"/>
              <w:rPr>
                <w:rFonts w:eastAsia="Malgun Gothic"/>
              </w:rPr>
            </w:pPr>
          </w:p>
          <w:p w14:paraId="30529890" w14:textId="77777777" w:rsidR="006E793A" w:rsidRDefault="006E793A" w:rsidP="002A5B26">
            <w:pPr>
              <w:pStyle w:val="TAC"/>
              <w:spacing w:before="20" w:after="20"/>
              <w:ind w:left="57" w:right="57"/>
              <w:jc w:val="left"/>
              <w:rPr>
                <w:rFonts w:eastAsia="Malgun Gothic"/>
              </w:rPr>
            </w:pPr>
            <w:r w:rsidRPr="009F2D6B">
              <w:rPr>
                <w:rFonts w:eastAsia="Malgun Gothic"/>
                <w:b/>
                <w:bCs/>
              </w:rPr>
              <w:t>For separate TCI state MAC CE:</w:t>
            </w:r>
            <w:r>
              <w:rPr>
                <w:rFonts w:eastAsia="Malgun Gothic"/>
              </w:rPr>
              <w:t xml:space="preserve">The main thing is how to model the UL+DL TCI state. Since we have maximum of 8 UL+DL TCI states, it seems easier to separate the presence of second (=UL octet) into the header at the start. Then whether the first TCI state is UL or DL can be defined by the first bit in the octet. We have provided example MAC CE structure of this below (which also shows the UL BWP ID, if needed - if that is not needed, R-bits are added instead). </w:t>
            </w:r>
          </w:p>
          <w:p w14:paraId="6BB39F2E" w14:textId="77777777" w:rsidR="006E793A" w:rsidRDefault="006E793A" w:rsidP="002A5B26">
            <w:pPr>
              <w:pStyle w:val="TAC"/>
              <w:spacing w:before="20" w:after="20"/>
              <w:ind w:left="57" w:right="57"/>
              <w:jc w:val="left"/>
              <w:rPr>
                <w:rFonts w:eastAsia="Malgun Gothic"/>
              </w:rPr>
            </w:pPr>
            <w:r w:rsidRPr="00DB5EA6">
              <w:rPr>
                <w:rFonts w:eastAsia="Malgun Gothic"/>
                <w:noProof/>
              </w:rPr>
              <w:drawing>
                <wp:inline distT="0" distB="0" distL="0" distR="0" wp14:anchorId="1A9B3B39" wp14:editId="503BAE15">
                  <wp:extent cx="6188710" cy="236283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8710" cy="2362835"/>
                          </a:xfrm>
                          <a:prstGeom prst="rect">
                            <a:avLst/>
                          </a:prstGeom>
                          <a:noFill/>
                          <a:ln>
                            <a:noFill/>
                          </a:ln>
                        </pic:spPr>
                      </pic:pic>
                    </a:graphicData>
                  </a:graphic>
                </wp:inline>
              </w:drawing>
            </w:r>
          </w:p>
          <w:p w14:paraId="64EEA3DD" w14:textId="77777777" w:rsidR="006E793A" w:rsidRPr="00DB5EA6" w:rsidRDefault="006E793A" w:rsidP="002A5B26">
            <w:pPr>
              <w:pStyle w:val="TAC"/>
              <w:spacing w:before="20" w:after="20"/>
              <w:ind w:left="57" w:right="57"/>
              <w:jc w:val="left"/>
              <w:rPr>
                <w:rFonts w:eastAsia="Malgun Gothic"/>
              </w:rPr>
            </w:pPr>
            <w:r>
              <w:rPr>
                <w:rFonts w:eastAsia="Malgun Gothic"/>
              </w:rPr>
              <w:t xml:space="preserve">So assuming there are M (&lt;=8) octets with UL+DL codepoints and N (&lt;=8) octets with UL or DL codepoints, the MAC CE size is </w:t>
            </w:r>
            <w:r w:rsidRPr="00DB5EA6">
              <w:rPr>
                <w:rFonts w:eastAsia="Malgun Gothic"/>
                <w:b/>
                <w:bCs/>
              </w:rPr>
              <w:t>2 + 2M + N octets</w:t>
            </w:r>
            <w:r>
              <w:rPr>
                <w:rFonts w:eastAsia="Malgun Gothic"/>
                <w:b/>
                <w:bCs/>
              </w:rPr>
              <w:t xml:space="preserve"> </w:t>
            </w:r>
            <w:r>
              <w:rPr>
                <w:rFonts w:eastAsia="Malgun Gothic"/>
              </w:rPr>
              <w:t xml:space="preserve">(with M+N &gt;=1), giving minimum size of 3 octets and maximum size of 18 octets. Finally, in case BWP ID is needed, it can be </w:t>
            </w:r>
            <w:proofErr w:type="gramStart"/>
            <w:r>
              <w:rPr>
                <w:rFonts w:eastAsia="Malgun Gothic"/>
              </w:rPr>
              <w:t>introduce</w:t>
            </w:r>
            <w:proofErr w:type="gramEnd"/>
            <w:r>
              <w:rPr>
                <w:rFonts w:eastAsia="Malgun Gothic"/>
              </w:rPr>
              <w:t xml:space="preserve"> to the UL TCI state octet R-bits.</w:t>
            </w:r>
          </w:p>
          <w:p w14:paraId="321154BD" w14:textId="77777777" w:rsidR="006E793A" w:rsidRDefault="006E793A" w:rsidP="002A5B26">
            <w:pPr>
              <w:pStyle w:val="TAC"/>
              <w:spacing w:before="20" w:after="20"/>
              <w:ind w:left="57" w:right="57"/>
              <w:jc w:val="left"/>
              <w:rPr>
                <w:rFonts w:eastAsia="Malgun Gothic"/>
              </w:rPr>
            </w:pPr>
          </w:p>
          <w:p w14:paraId="5DECAF60" w14:textId="77777777" w:rsidR="006E793A" w:rsidRDefault="006E793A" w:rsidP="002A5B26">
            <w:pPr>
              <w:pStyle w:val="TAC"/>
              <w:spacing w:before="20" w:after="20"/>
              <w:ind w:left="57" w:right="57"/>
              <w:jc w:val="left"/>
              <w:rPr>
                <w:rFonts w:eastAsia="Malgun Gothic"/>
                <w:u w:val="single"/>
              </w:rPr>
            </w:pPr>
            <w:r w:rsidRPr="00FE73D7">
              <w:rPr>
                <w:rFonts w:eastAsia="Malgun Gothic"/>
                <w:b/>
                <w:bCs/>
                <w:u w:val="single"/>
              </w:rPr>
              <w:t xml:space="preserve">Proposal </w:t>
            </w:r>
            <w:r>
              <w:rPr>
                <w:rFonts w:eastAsia="Malgun Gothic"/>
                <w:b/>
                <w:bCs/>
                <w:u w:val="single"/>
              </w:rPr>
              <w:t>3</w:t>
            </w:r>
            <w:r w:rsidRPr="00FE73D7">
              <w:rPr>
                <w:rFonts w:eastAsia="Malgun Gothic"/>
                <w:b/>
                <w:bCs/>
                <w:u w:val="single"/>
              </w:rPr>
              <w:t>:</w:t>
            </w:r>
            <w:r w:rsidRPr="00FE73D7">
              <w:rPr>
                <w:rFonts w:eastAsia="Malgun Gothic"/>
                <w:u w:val="single"/>
              </w:rPr>
              <w:t xml:space="preserve"> </w:t>
            </w:r>
            <w:r>
              <w:rPr>
                <w:rFonts w:eastAsia="Malgun Gothic"/>
                <w:u w:val="single"/>
              </w:rPr>
              <w:t>For the separate TCI state MAC CE, d</w:t>
            </w:r>
            <w:r w:rsidRPr="00FE73D7">
              <w:rPr>
                <w:rFonts w:eastAsia="Malgun Gothic"/>
                <w:u w:val="single"/>
              </w:rPr>
              <w:t xml:space="preserve">efine </w:t>
            </w:r>
            <w:r>
              <w:rPr>
                <w:rFonts w:eastAsia="Malgun Gothic"/>
                <w:u w:val="single"/>
              </w:rPr>
              <w:t>"header octet" (=octet 2 above) that indicates for which DCI codepoints UL+DL TCI is used.</w:t>
            </w:r>
          </w:p>
          <w:p w14:paraId="5C10D21C" w14:textId="77777777" w:rsidR="006E793A" w:rsidRPr="00FE73D7" w:rsidRDefault="006E793A" w:rsidP="002A5B26">
            <w:pPr>
              <w:pStyle w:val="TAC"/>
              <w:spacing w:before="20" w:after="20"/>
              <w:ind w:left="57" w:right="57"/>
              <w:jc w:val="left"/>
              <w:rPr>
                <w:rFonts w:eastAsia="Malgun Gothic"/>
                <w:u w:val="single"/>
              </w:rPr>
            </w:pPr>
          </w:p>
          <w:p w14:paraId="0C596D04" w14:textId="77777777" w:rsidR="006E793A" w:rsidRDefault="006E793A" w:rsidP="002A5B26">
            <w:pPr>
              <w:pStyle w:val="TAC"/>
              <w:spacing w:before="20" w:after="20"/>
              <w:ind w:left="57" w:right="57"/>
              <w:jc w:val="left"/>
              <w:rPr>
                <w:rFonts w:eastAsia="Malgun Gothic"/>
              </w:rPr>
            </w:pPr>
            <w:r w:rsidRPr="00FE73D7">
              <w:rPr>
                <w:rFonts w:eastAsia="Malgun Gothic"/>
                <w:b/>
                <w:bCs/>
              </w:rPr>
              <w:t>For joint TCI state MAC CE:</w:t>
            </w:r>
            <w:r>
              <w:rPr>
                <w:rFonts w:eastAsia="Malgun Gothic"/>
              </w:rPr>
              <w:t xml:space="preserve"> This MAC CE seems easier as the TCI state ID = 7 bits, and presumably the UL BWP ID is not needed. We can then just let the MAC sub-header determine the length in octets, which determines the number of code-points. We have provided example MAC CE structure of this below. </w:t>
            </w:r>
          </w:p>
          <w:p w14:paraId="5DB7FB0F" w14:textId="77777777" w:rsidR="006E793A" w:rsidRDefault="006E793A" w:rsidP="002A5B26">
            <w:pPr>
              <w:pStyle w:val="TAC"/>
              <w:spacing w:before="20" w:after="20"/>
              <w:ind w:left="57" w:right="57"/>
              <w:jc w:val="left"/>
              <w:rPr>
                <w:rFonts w:eastAsia="Malgun Gothic"/>
              </w:rPr>
            </w:pPr>
          </w:p>
          <w:tbl>
            <w:tblPr>
              <w:tblW w:w="8960" w:type="dxa"/>
              <w:tblLayout w:type="fixed"/>
              <w:tblLook w:val="04A0" w:firstRow="1" w:lastRow="0" w:firstColumn="1" w:lastColumn="0" w:noHBand="0" w:noVBand="1"/>
            </w:tblPr>
            <w:tblGrid>
              <w:gridCol w:w="1280"/>
              <w:gridCol w:w="1008"/>
              <w:gridCol w:w="954"/>
              <w:gridCol w:w="953"/>
              <w:gridCol w:w="953"/>
              <w:gridCol w:w="953"/>
              <w:gridCol w:w="953"/>
              <w:gridCol w:w="953"/>
              <w:gridCol w:w="953"/>
            </w:tblGrid>
            <w:tr w:rsidR="006E793A" w:rsidRPr="00510919" w14:paraId="23A10281" w14:textId="77777777" w:rsidTr="002A5B26">
              <w:trPr>
                <w:trHeight w:val="315"/>
              </w:trPr>
              <w:tc>
                <w:tcPr>
                  <w:tcW w:w="1280" w:type="dxa"/>
                  <w:tcBorders>
                    <w:top w:val="nil"/>
                    <w:left w:val="nil"/>
                    <w:bottom w:val="nil"/>
                    <w:right w:val="nil"/>
                  </w:tcBorders>
                  <w:shd w:val="clear" w:color="auto" w:fill="auto"/>
                  <w:noWrap/>
                  <w:vAlign w:val="bottom"/>
                  <w:hideMark/>
                </w:tcPr>
                <w:p w14:paraId="762748A9" w14:textId="77777777" w:rsidR="006E793A" w:rsidRPr="00510919" w:rsidRDefault="006E793A" w:rsidP="002A5B26">
                  <w:pPr>
                    <w:rPr>
                      <w:rFonts w:ascii="Times New Roman" w:eastAsia="Times New Roman" w:hAnsi="Times New Roman" w:cs="Times New Roman"/>
                      <w:sz w:val="20"/>
                      <w:szCs w:val="20"/>
                      <w:lang w:val="en-GB" w:eastAsia="ja-JP"/>
                    </w:rPr>
                  </w:pPr>
                </w:p>
              </w:tc>
              <w:tc>
                <w:tcPr>
                  <w:tcW w:w="7680"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C1B6FE8"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MAC CE for joint TCI states</w:t>
                  </w:r>
                </w:p>
              </w:tc>
            </w:tr>
            <w:tr w:rsidR="006E793A" w:rsidRPr="00510919" w14:paraId="51CD5DCA" w14:textId="77777777" w:rsidTr="002A5B26">
              <w:trPr>
                <w:trHeight w:val="315"/>
              </w:trPr>
              <w:tc>
                <w:tcPr>
                  <w:tcW w:w="1280" w:type="dxa"/>
                  <w:tcBorders>
                    <w:top w:val="nil"/>
                    <w:left w:val="nil"/>
                    <w:bottom w:val="nil"/>
                    <w:right w:val="nil"/>
                  </w:tcBorders>
                  <w:shd w:val="clear" w:color="auto" w:fill="auto"/>
                  <w:noWrap/>
                  <w:vAlign w:val="bottom"/>
                  <w:hideMark/>
                </w:tcPr>
                <w:p w14:paraId="72E9E5ED" w14:textId="77777777" w:rsidR="006E793A" w:rsidRPr="00510919" w:rsidRDefault="006E793A" w:rsidP="002A5B26">
                  <w:pPr>
                    <w:rPr>
                      <w:rFonts w:eastAsia="Times New Roman"/>
                      <w:color w:val="000000"/>
                      <w:lang w:val="en-GB" w:eastAsia="ja-JP"/>
                    </w:rPr>
                  </w:pPr>
                  <w:r w:rsidRPr="00510919">
                    <w:rPr>
                      <w:rFonts w:eastAsia="Times New Roman"/>
                      <w:color w:val="000000"/>
                      <w:lang w:val="en-GB" w:eastAsia="ja-JP"/>
                    </w:rPr>
                    <w:t>Bit position</w:t>
                  </w:r>
                </w:p>
              </w:tc>
              <w:tc>
                <w:tcPr>
                  <w:tcW w:w="1008" w:type="dxa"/>
                  <w:tcBorders>
                    <w:top w:val="nil"/>
                    <w:left w:val="single" w:sz="8" w:space="0" w:color="auto"/>
                    <w:bottom w:val="single" w:sz="8" w:space="0" w:color="auto"/>
                    <w:right w:val="nil"/>
                  </w:tcBorders>
                  <w:shd w:val="clear" w:color="auto" w:fill="auto"/>
                  <w:noWrap/>
                  <w:vAlign w:val="center"/>
                  <w:hideMark/>
                </w:tcPr>
                <w:p w14:paraId="1226B7DA"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1</w:t>
                  </w:r>
                </w:p>
              </w:tc>
              <w:tc>
                <w:tcPr>
                  <w:tcW w:w="954" w:type="dxa"/>
                  <w:tcBorders>
                    <w:top w:val="nil"/>
                    <w:left w:val="nil"/>
                    <w:bottom w:val="single" w:sz="8" w:space="0" w:color="auto"/>
                    <w:right w:val="nil"/>
                  </w:tcBorders>
                  <w:shd w:val="clear" w:color="auto" w:fill="auto"/>
                  <w:noWrap/>
                  <w:vAlign w:val="center"/>
                  <w:hideMark/>
                </w:tcPr>
                <w:p w14:paraId="7267D852"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2</w:t>
                  </w:r>
                </w:p>
              </w:tc>
              <w:tc>
                <w:tcPr>
                  <w:tcW w:w="953" w:type="dxa"/>
                  <w:tcBorders>
                    <w:top w:val="nil"/>
                    <w:left w:val="nil"/>
                    <w:bottom w:val="single" w:sz="8" w:space="0" w:color="auto"/>
                    <w:right w:val="nil"/>
                  </w:tcBorders>
                  <w:shd w:val="clear" w:color="auto" w:fill="auto"/>
                  <w:noWrap/>
                  <w:vAlign w:val="center"/>
                  <w:hideMark/>
                </w:tcPr>
                <w:p w14:paraId="14E2AF7D"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3</w:t>
                  </w:r>
                </w:p>
              </w:tc>
              <w:tc>
                <w:tcPr>
                  <w:tcW w:w="953" w:type="dxa"/>
                  <w:tcBorders>
                    <w:top w:val="nil"/>
                    <w:left w:val="nil"/>
                    <w:bottom w:val="single" w:sz="8" w:space="0" w:color="auto"/>
                    <w:right w:val="nil"/>
                  </w:tcBorders>
                  <w:shd w:val="clear" w:color="auto" w:fill="auto"/>
                  <w:noWrap/>
                  <w:vAlign w:val="center"/>
                  <w:hideMark/>
                </w:tcPr>
                <w:p w14:paraId="5772FEE3"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4</w:t>
                  </w:r>
                </w:p>
              </w:tc>
              <w:tc>
                <w:tcPr>
                  <w:tcW w:w="953" w:type="dxa"/>
                  <w:tcBorders>
                    <w:top w:val="nil"/>
                    <w:left w:val="nil"/>
                    <w:bottom w:val="single" w:sz="8" w:space="0" w:color="auto"/>
                    <w:right w:val="nil"/>
                  </w:tcBorders>
                  <w:shd w:val="clear" w:color="auto" w:fill="auto"/>
                  <w:noWrap/>
                  <w:vAlign w:val="center"/>
                  <w:hideMark/>
                </w:tcPr>
                <w:p w14:paraId="71A9384F"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5</w:t>
                  </w:r>
                </w:p>
              </w:tc>
              <w:tc>
                <w:tcPr>
                  <w:tcW w:w="953" w:type="dxa"/>
                  <w:tcBorders>
                    <w:top w:val="nil"/>
                    <w:left w:val="nil"/>
                    <w:bottom w:val="single" w:sz="8" w:space="0" w:color="auto"/>
                    <w:right w:val="nil"/>
                  </w:tcBorders>
                  <w:shd w:val="clear" w:color="auto" w:fill="auto"/>
                  <w:noWrap/>
                  <w:vAlign w:val="center"/>
                  <w:hideMark/>
                </w:tcPr>
                <w:p w14:paraId="03E2137B"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6</w:t>
                  </w:r>
                </w:p>
              </w:tc>
              <w:tc>
                <w:tcPr>
                  <w:tcW w:w="953" w:type="dxa"/>
                  <w:tcBorders>
                    <w:top w:val="nil"/>
                    <w:left w:val="nil"/>
                    <w:bottom w:val="single" w:sz="8" w:space="0" w:color="auto"/>
                    <w:right w:val="nil"/>
                  </w:tcBorders>
                  <w:shd w:val="clear" w:color="auto" w:fill="auto"/>
                  <w:noWrap/>
                  <w:vAlign w:val="center"/>
                  <w:hideMark/>
                </w:tcPr>
                <w:p w14:paraId="13121500"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7</w:t>
                  </w:r>
                </w:p>
              </w:tc>
              <w:tc>
                <w:tcPr>
                  <w:tcW w:w="953" w:type="dxa"/>
                  <w:tcBorders>
                    <w:top w:val="nil"/>
                    <w:left w:val="nil"/>
                    <w:bottom w:val="single" w:sz="8" w:space="0" w:color="auto"/>
                    <w:right w:val="single" w:sz="8" w:space="0" w:color="auto"/>
                  </w:tcBorders>
                  <w:shd w:val="clear" w:color="auto" w:fill="auto"/>
                  <w:noWrap/>
                  <w:vAlign w:val="center"/>
                  <w:hideMark/>
                </w:tcPr>
                <w:p w14:paraId="37BC6722"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8</w:t>
                  </w:r>
                </w:p>
              </w:tc>
            </w:tr>
            <w:tr w:rsidR="006E793A" w:rsidRPr="00510919" w14:paraId="746B4E9E" w14:textId="77777777" w:rsidTr="002A5B26">
              <w:trPr>
                <w:trHeight w:val="315"/>
              </w:trPr>
              <w:tc>
                <w:tcPr>
                  <w:tcW w:w="1280" w:type="dxa"/>
                  <w:tcBorders>
                    <w:top w:val="nil"/>
                    <w:left w:val="nil"/>
                    <w:bottom w:val="nil"/>
                    <w:right w:val="nil"/>
                  </w:tcBorders>
                  <w:shd w:val="clear" w:color="auto" w:fill="auto"/>
                  <w:noWrap/>
                  <w:vAlign w:val="bottom"/>
                  <w:hideMark/>
                </w:tcPr>
                <w:p w14:paraId="4E93F170"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Octet 1</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1CA23479"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R</w:t>
                  </w:r>
                </w:p>
              </w:tc>
              <w:tc>
                <w:tcPr>
                  <w:tcW w:w="476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15C3D72F"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Serving cell ID</w:t>
                  </w:r>
                </w:p>
              </w:tc>
              <w:tc>
                <w:tcPr>
                  <w:tcW w:w="190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522D5A8"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BWP ID</w:t>
                  </w:r>
                </w:p>
              </w:tc>
            </w:tr>
            <w:tr w:rsidR="006E793A" w:rsidRPr="00510919" w14:paraId="6AB9BB4B" w14:textId="77777777" w:rsidTr="002A5B26">
              <w:trPr>
                <w:trHeight w:val="315"/>
              </w:trPr>
              <w:tc>
                <w:tcPr>
                  <w:tcW w:w="1280" w:type="dxa"/>
                  <w:tcBorders>
                    <w:top w:val="nil"/>
                    <w:left w:val="nil"/>
                    <w:bottom w:val="nil"/>
                    <w:right w:val="nil"/>
                  </w:tcBorders>
                  <w:shd w:val="clear" w:color="auto" w:fill="auto"/>
                  <w:noWrap/>
                  <w:vAlign w:val="center"/>
                  <w:hideMark/>
                </w:tcPr>
                <w:p w14:paraId="53B3F344"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Octet 2</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398858E3"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3EC6C67F"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Joint TCI state ID, 1</w:t>
                  </w:r>
                </w:p>
              </w:tc>
            </w:tr>
            <w:tr w:rsidR="006E793A" w:rsidRPr="00510919" w14:paraId="4B8F5DE7" w14:textId="77777777" w:rsidTr="002A5B26">
              <w:trPr>
                <w:trHeight w:val="315"/>
              </w:trPr>
              <w:tc>
                <w:tcPr>
                  <w:tcW w:w="1280" w:type="dxa"/>
                  <w:tcBorders>
                    <w:top w:val="nil"/>
                    <w:left w:val="nil"/>
                    <w:bottom w:val="nil"/>
                    <w:right w:val="nil"/>
                  </w:tcBorders>
                  <w:shd w:val="clear" w:color="auto" w:fill="auto"/>
                  <w:noWrap/>
                  <w:vAlign w:val="center"/>
                  <w:hideMark/>
                </w:tcPr>
                <w:p w14:paraId="72531F2F"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Octet 3</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79E04056"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2B112399"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Joint TCI state ID, 2</w:t>
                  </w:r>
                </w:p>
              </w:tc>
            </w:tr>
            <w:tr w:rsidR="006E793A" w:rsidRPr="00510919" w14:paraId="732ADAB9" w14:textId="77777777" w:rsidTr="002A5B26">
              <w:trPr>
                <w:trHeight w:val="315"/>
              </w:trPr>
              <w:tc>
                <w:tcPr>
                  <w:tcW w:w="1280" w:type="dxa"/>
                  <w:tcBorders>
                    <w:top w:val="nil"/>
                    <w:left w:val="nil"/>
                    <w:bottom w:val="nil"/>
                    <w:right w:val="nil"/>
                  </w:tcBorders>
                  <w:shd w:val="clear" w:color="auto" w:fill="auto"/>
                  <w:noWrap/>
                  <w:vAlign w:val="center"/>
                  <w:hideMark/>
                </w:tcPr>
                <w:p w14:paraId="56123F08"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Octet 4</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15090720"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16631BB6"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Joint TCI state ID, 3</w:t>
                  </w:r>
                </w:p>
              </w:tc>
            </w:tr>
            <w:tr w:rsidR="006E793A" w:rsidRPr="00510919" w14:paraId="4002D217" w14:textId="77777777" w:rsidTr="002A5B26">
              <w:trPr>
                <w:trHeight w:val="315"/>
              </w:trPr>
              <w:tc>
                <w:tcPr>
                  <w:tcW w:w="1280" w:type="dxa"/>
                  <w:tcBorders>
                    <w:top w:val="nil"/>
                    <w:left w:val="nil"/>
                    <w:bottom w:val="nil"/>
                    <w:right w:val="nil"/>
                  </w:tcBorders>
                  <w:shd w:val="clear" w:color="auto" w:fill="auto"/>
                  <w:noWrap/>
                  <w:vAlign w:val="center"/>
                  <w:hideMark/>
                </w:tcPr>
                <w:p w14:paraId="4E15E198"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Octet 5</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387C5DC2"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1625B7A4"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Joint TCI state ID, 4</w:t>
                  </w:r>
                </w:p>
              </w:tc>
            </w:tr>
            <w:tr w:rsidR="006E793A" w:rsidRPr="00510919" w14:paraId="21DC6718" w14:textId="77777777" w:rsidTr="002A5B26">
              <w:trPr>
                <w:trHeight w:val="315"/>
              </w:trPr>
              <w:tc>
                <w:tcPr>
                  <w:tcW w:w="1280" w:type="dxa"/>
                  <w:tcBorders>
                    <w:top w:val="nil"/>
                    <w:left w:val="nil"/>
                    <w:bottom w:val="nil"/>
                    <w:right w:val="nil"/>
                  </w:tcBorders>
                  <w:shd w:val="clear" w:color="auto" w:fill="auto"/>
                  <w:noWrap/>
                  <w:vAlign w:val="center"/>
                  <w:hideMark/>
                </w:tcPr>
                <w:p w14:paraId="47428915"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Octet 6</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5E91C477"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192B0145"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Joint TCI state ID, 5</w:t>
                  </w:r>
                </w:p>
              </w:tc>
            </w:tr>
            <w:tr w:rsidR="006E793A" w:rsidRPr="00510919" w14:paraId="0A08B7F8" w14:textId="77777777" w:rsidTr="002A5B26">
              <w:trPr>
                <w:trHeight w:val="315"/>
              </w:trPr>
              <w:tc>
                <w:tcPr>
                  <w:tcW w:w="1280" w:type="dxa"/>
                  <w:tcBorders>
                    <w:top w:val="nil"/>
                    <w:left w:val="nil"/>
                    <w:bottom w:val="nil"/>
                    <w:right w:val="nil"/>
                  </w:tcBorders>
                  <w:shd w:val="clear" w:color="auto" w:fill="auto"/>
                  <w:noWrap/>
                  <w:vAlign w:val="center"/>
                  <w:hideMark/>
                </w:tcPr>
                <w:p w14:paraId="1F6BD1F2"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Octet 7</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0661FCAC"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7826F818"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Joint TCI state ID, 6</w:t>
                  </w:r>
                </w:p>
              </w:tc>
            </w:tr>
            <w:tr w:rsidR="006E793A" w:rsidRPr="00510919" w14:paraId="76771841" w14:textId="77777777" w:rsidTr="002A5B26">
              <w:trPr>
                <w:trHeight w:val="315"/>
              </w:trPr>
              <w:tc>
                <w:tcPr>
                  <w:tcW w:w="1280" w:type="dxa"/>
                  <w:tcBorders>
                    <w:top w:val="nil"/>
                    <w:left w:val="nil"/>
                    <w:bottom w:val="nil"/>
                    <w:right w:val="nil"/>
                  </w:tcBorders>
                  <w:shd w:val="clear" w:color="auto" w:fill="auto"/>
                  <w:noWrap/>
                  <w:vAlign w:val="center"/>
                  <w:hideMark/>
                </w:tcPr>
                <w:p w14:paraId="0B865354"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Octet 8</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3B3773C4"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5960ED29"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Joint TCI state ID, 7</w:t>
                  </w:r>
                </w:p>
              </w:tc>
            </w:tr>
            <w:tr w:rsidR="006E793A" w:rsidRPr="00510919" w14:paraId="5447A0A8" w14:textId="77777777" w:rsidTr="002A5B26">
              <w:trPr>
                <w:trHeight w:val="315"/>
              </w:trPr>
              <w:tc>
                <w:tcPr>
                  <w:tcW w:w="1280" w:type="dxa"/>
                  <w:tcBorders>
                    <w:top w:val="nil"/>
                    <w:left w:val="nil"/>
                    <w:bottom w:val="nil"/>
                    <w:right w:val="nil"/>
                  </w:tcBorders>
                  <w:shd w:val="clear" w:color="auto" w:fill="auto"/>
                  <w:noWrap/>
                  <w:vAlign w:val="center"/>
                  <w:hideMark/>
                </w:tcPr>
                <w:p w14:paraId="51EA7810"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Octet 9</w:t>
                  </w:r>
                </w:p>
              </w:tc>
              <w:tc>
                <w:tcPr>
                  <w:tcW w:w="1008" w:type="dxa"/>
                  <w:tcBorders>
                    <w:top w:val="nil"/>
                    <w:left w:val="single" w:sz="8" w:space="0" w:color="auto"/>
                    <w:bottom w:val="single" w:sz="8" w:space="0" w:color="auto"/>
                    <w:right w:val="single" w:sz="8" w:space="0" w:color="auto"/>
                  </w:tcBorders>
                  <w:shd w:val="clear" w:color="auto" w:fill="auto"/>
                  <w:noWrap/>
                  <w:vAlign w:val="center"/>
                  <w:hideMark/>
                </w:tcPr>
                <w:p w14:paraId="2B0CE0CB"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R</w:t>
                  </w:r>
                </w:p>
              </w:tc>
              <w:tc>
                <w:tcPr>
                  <w:tcW w:w="6672" w:type="dxa"/>
                  <w:gridSpan w:val="7"/>
                  <w:tcBorders>
                    <w:top w:val="single" w:sz="8" w:space="0" w:color="auto"/>
                    <w:left w:val="nil"/>
                    <w:bottom w:val="single" w:sz="8" w:space="0" w:color="auto"/>
                    <w:right w:val="single" w:sz="8" w:space="0" w:color="000000"/>
                  </w:tcBorders>
                  <w:shd w:val="clear" w:color="auto" w:fill="auto"/>
                  <w:noWrap/>
                  <w:vAlign w:val="center"/>
                  <w:hideMark/>
                </w:tcPr>
                <w:p w14:paraId="2818A390" w14:textId="77777777" w:rsidR="006E793A" w:rsidRPr="00510919" w:rsidRDefault="006E793A" w:rsidP="002A5B26">
                  <w:pPr>
                    <w:jc w:val="center"/>
                    <w:rPr>
                      <w:rFonts w:eastAsia="Times New Roman"/>
                      <w:color w:val="000000"/>
                      <w:lang w:val="en-GB" w:eastAsia="ja-JP"/>
                    </w:rPr>
                  </w:pPr>
                  <w:r w:rsidRPr="00510919">
                    <w:rPr>
                      <w:rFonts w:eastAsia="Times New Roman"/>
                      <w:color w:val="000000"/>
                      <w:lang w:val="en-GB" w:eastAsia="ja-JP"/>
                    </w:rPr>
                    <w:t>Joint TCI state ID, 8</w:t>
                  </w:r>
                </w:p>
              </w:tc>
            </w:tr>
          </w:tbl>
          <w:p w14:paraId="5AEB2299" w14:textId="77777777" w:rsidR="006E793A" w:rsidRDefault="006E793A" w:rsidP="002A5B26">
            <w:pPr>
              <w:pStyle w:val="TAC"/>
              <w:spacing w:before="20" w:after="20"/>
              <w:ind w:left="57" w:right="57"/>
              <w:jc w:val="left"/>
              <w:rPr>
                <w:rFonts w:eastAsia="Malgun Gothic"/>
              </w:rPr>
            </w:pPr>
          </w:p>
          <w:p w14:paraId="099B320F" w14:textId="77777777" w:rsidR="006E793A" w:rsidRDefault="006E793A" w:rsidP="002A5B26">
            <w:pPr>
              <w:pStyle w:val="TAC"/>
              <w:spacing w:before="20" w:after="20"/>
              <w:ind w:left="57" w:right="57"/>
              <w:jc w:val="left"/>
              <w:rPr>
                <w:rFonts w:eastAsia="Malgun Gothic"/>
              </w:rPr>
            </w:pPr>
          </w:p>
          <w:p w14:paraId="21DC2133" w14:textId="77777777" w:rsidR="006E793A" w:rsidRDefault="006E793A" w:rsidP="002A5B26">
            <w:pPr>
              <w:pStyle w:val="TAC"/>
              <w:spacing w:before="20" w:after="20"/>
              <w:ind w:left="57" w:right="57"/>
              <w:jc w:val="left"/>
              <w:rPr>
                <w:rFonts w:eastAsia="Malgun Gothic"/>
              </w:rPr>
            </w:pPr>
            <w:r>
              <w:rPr>
                <w:rFonts w:eastAsia="Malgun Gothic"/>
              </w:rPr>
              <w:t xml:space="preserve">With M joint TCI states, the size of this MAC CE is </w:t>
            </w:r>
            <w:r w:rsidRPr="004E4D66">
              <w:rPr>
                <w:rFonts w:eastAsia="Malgun Gothic"/>
                <w:b/>
                <w:bCs/>
              </w:rPr>
              <w:t>1+M octets</w:t>
            </w:r>
            <w:r>
              <w:rPr>
                <w:rFonts w:eastAsia="Malgun Gothic"/>
              </w:rPr>
              <w:t>, with minimum size of 2 octets and maximum size of 9 octets.</w:t>
            </w:r>
          </w:p>
          <w:p w14:paraId="14F25A67" w14:textId="77777777" w:rsidR="006E793A" w:rsidRPr="00FE73D7" w:rsidRDefault="006E793A" w:rsidP="002A5B26">
            <w:pPr>
              <w:pStyle w:val="TAC"/>
              <w:spacing w:before="20" w:after="20"/>
              <w:ind w:left="57" w:right="57"/>
              <w:jc w:val="left"/>
              <w:rPr>
                <w:rFonts w:eastAsia="Malgun Gothic"/>
                <w:u w:val="single"/>
              </w:rPr>
            </w:pPr>
            <w:r w:rsidRPr="00FE73D7">
              <w:rPr>
                <w:rFonts w:eastAsia="Malgun Gothic"/>
                <w:b/>
                <w:bCs/>
                <w:u w:val="single"/>
              </w:rPr>
              <w:t xml:space="preserve">Proposal </w:t>
            </w:r>
            <w:r>
              <w:rPr>
                <w:rFonts w:eastAsia="Malgun Gothic"/>
                <w:b/>
                <w:bCs/>
                <w:u w:val="single"/>
              </w:rPr>
              <w:t>4</w:t>
            </w:r>
            <w:r w:rsidRPr="00FE73D7">
              <w:rPr>
                <w:rFonts w:eastAsia="Malgun Gothic"/>
                <w:b/>
                <w:bCs/>
                <w:u w:val="single"/>
              </w:rPr>
              <w:t>:</w:t>
            </w:r>
            <w:r w:rsidRPr="00FE73D7">
              <w:rPr>
                <w:rFonts w:eastAsia="Malgun Gothic"/>
                <w:u w:val="single"/>
              </w:rPr>
              <w:t xml:space="preserve"> Define one MAC CE for joint TCI state activation and one MAC CE for separate TCI state activation.</w:t>
            </w:r>
          </w:p>
          <w:p w14:paraId="3082CFBA" w14:textId="77777777" w:rsidR="006E793A" w:rsidRDefault="006E793A" w:rsidP="002A5B26">
            <w:pPr>
              <w:pStyle w:val="TAC"/>
              <w:spacing w:before="20" w:after="20"/>
              <w:ind w:left="57" w:right="57"/>
              <w:jc w:val="left"/>
              <w:rPr>
                <w:rFonts w:eastAsia="Malgun Gothic"/>
              </w:rPr>
            </w:pPr>
          </w:p>
        </w:tc>
      </w:tr>
      <w:tr w:rsidR="00BE591D" w14:paraId="0B891A7F" w14:textId="77777777" w:rsidTr="00BE591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8D05F5" w14:textId="4ED5332A" w:rsidR="00BE591D" w:rsidRDefault="00BE591D" w:rsidP="00BE591D">
            <w:pPr>
              <w:pStyle w:val="TAC"/>
              <w:spacing w:before="20" w:after="20"/>
              <w:ind w:left="57" w:right="57"/>
              <w:jc w:val="left"/>
              <w:rPr>
                <w:rFonts w:eastAsia="Malgun Gothic"/>
              </w:rPr>
            </w:pPr>
          </w:p>
        </w:tc>
        <w:tc>
          <w:tcPr>
            <w:tcW w:w="710" w:type="dxa"/>
            <w:tcBorders>
              <w:top w:val="single" w:sz="4" w:space="0" w:color="auto"/>
              <w:left w:val="single" w:sz="4" w:space="0" w:color="auto"/>
              <w:bottom w:val="single" w:sz="4" w:space="0" w:color="auto"/>
              <w:right w:val="single" w:sz="4" w:space="0" w:color="auto"/>
            </w:tcBorders>
          </w:tcPr>
          <w:p w14:paraId="732A48AA" w14:textId="34DAF426" w:rsidR="00BE591D" w:rsidRDefault="00BE591D" w:rsidP="00BE591D">
            <w:pPr>
              <w:pStyle w:val="TAC"/>
              <w:spacing w:before="20" w:after="20"/>
              <w:ind w:left="57" w:right="57"/>
              <w:jc w:val="left"/>
              <w:rPr>
                <w:rFonts w:eastAsia="Malgun Gothic"/>
              </w:rPr>
            </w:pPr>
          </w:p>
        </w:tc>
        <w:tc>
          <w:tcPr>
            <w:tcW w:w="709" w:type="dxa"/>
            <w:tcBorders>
              <w:top w:val="single" w:sz="4" w:space="0" w:color="auto"/>
              <w:left w:val="single" w:sz="4" w:space="0" w:color="auto"/>
              <w:bottom w:val="single" w:sz="4" w:space="0" w:color="auto"/>
              <w:right w:val="single" w:sz="4" w:space="0" w:color="auto"/>
            </w:tcBorders>
          </w:tcPr>
          <w:p w14:paraId="38329898" w14:textId="48F3323C" w:rsidR="00BE591D" w:rsidRDefault="00BE591D" w:rsidP="00BE591D">
            <w:pPr>
              <w:pStyle w:val="TAC"/>
              <w:spacing w:before="20" w:after="20"/>
              <w:ind w:left="57" w:right="57"/>
              <w:jc w:val="left"/>
              <w:rPr>
                <w:rFonts w:eastAsia="Malgun Gothic"/>
              </w:rPr>
            </w:pPr>
          </w:p>
        </w:tc>
        <w:tc>
          <w:tcPr>
            <w:tcW w:w="850" w:type="dxa"/>
            <w:tcBorders>
              <w:top w:val="single" w:sz="4" w:space="0" w:color="auto"/>
              <w:left w:val="single" w:sz="4" w:space="0" w:color="auto"/>
              <w:bottom w:val="single" w:sz="4" w:space="0" w:color="auto"/>
              <w:right w:val="single" w:sz="4" w:space="0" w:color="auto"/>
            </w:tcBorders>
          </w:tcPr>
          <w:p w14:paraId="0814DC5C" w14:textId="76E4F761" w:rsidR="00BE591D" w:rsidRDefault="00BE591D" w:rsidP="00BE591D">
            <w:pPr>
              <w:pStyle w:val="TAC"/>
              <w:spacing w:before="20" w:after="20"/>
              <w:ind w:left="57" w:right="57"/>
              <w:jc w:val="left"/>
              <w:rPr>
                <w:rFonts w:eastAsia="Malgun Gothic"/>
              </w:rPr>
            </w:pPr>
          </w:p>
        </w:tc>
        <w:tc>
          <w:tcPr>
            <w:tcW w:w="993" w:type="dxa"/>
            <w:tcBorders>
              <w:top w:val="single" w:sz="4" w:space="0" w:color="auto"/>
              <w:left w:val="single" w:sz="4" w:space="0" w:color="auto"/>
              <w:bottom w:val="single" w:sz="4" w:space="0" w:color="auto"/>
              <w:right w:val="single" w:sz="4" w:space="0" w:color="auto"/>
            </w:tcBorders>
          </w:tcPr>
          <w:p w14:paraId="2356606F" w14:textId="178C27F1" w:rsidR="00BE591D" w:rsidRDefault="00BE591D" w:rsidP="00BE591D">
            <w:pPr>
              <w:pStyle w:val="TAC"/>
              <w:spacing w:before="20" w:after="20"/>
              <w:ind w:left="57" w:right="57"/>
              <w:jc w:val="left"/>
              <w:rPr>
                <w:rFonts w:eastAsia="Malgun Gothic"/>
              </w:rPr>
            </w:pPr>
          </w:p>
        </w:tc>
        <w:tc>
          <w:tcPr>
            <w:tcW w:w="9759" w:type="dxa"/>
            <w:tcBorders>
              <w:top w:val="single" w:sz="4" w:space="0" w:color="auto"/>
              <w:left w:val="single" w:sz="4" w:space="0" w:color="auto"/>
              <w:bottom w:val="single" w:sz="4" w:space="0" w:color="auto"/>
              <w:right w:val="single" w:sz="4" w:space="0" w:color="auto"/>
            </w:tcBorders>
          </w:tcPr>
          <w:p w14:paraId="10B1AEBC" w14:textId="77777777" w:rsidR="00BE591D" w:rsidRDefault="00BE591D" w:rsidP="00BE591D">
            <w:pPr>
              <w:pStyle w:val="TAC"/>
              <w:spacing w:before="20" w:after="20"/>
              <w:ind w:left="57" w:right="57"/>
              <w:jc w:val="left"/>
              <w:rPr>
                <w:rFonts w:eastAsia="Malgun Gothic"/>
              </w:rPr>
            </w:pPr>
          </w:p>
        </w:tc>
      </w:tr>
      <w:tr w:rsidR="00B0647E" w14:paraId="11E701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0712DD" w14:textId="77777777" w:rsidR="00B0647E" w:rsidRDefault="00B0647E">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106B73D1" w14:textId="77777777" w:rsidR="00B0647E" w:rsidRDefault="00B0647E">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0546D001" w14:textId="77777777" w:rsidR="00B0647E" w:rsidRDefault="00B0647E">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8A656E3" w14:textId="77777777" w:rsidR="00B0647E" w:rsidRDefault="00B0647E">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05FEF7E" w14:textId="77777777" w:rsidR="00B0647E" w:rsidRDefault="00B0647E">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2B73BB59" w14:textId="77777777" w:rsidR="00B0647E" w:rsidRDefault="00B0647E">
            <w:pPr>
              <w:pStyle w:val="TAC"/>
              <w:spacing w:before="20" w:after="20"/>
              <w:ind w:left="57" w:right="57"/>
              <w:jc w:val="left"/>
              <w:rPr>
                <w:lang w:eastAsia="zh-CN"/>
              </w:rPr>
            </w:pPr>
          </w:p>
        </w:tc>
      </w:tr>
      <w:tr w:rsidR="00B0647E" w14:paraId="2A44D2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315FDE" w14:textId="77777777" w:rsidR="00B0647E" w:rsidRDefault="00B0647E">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0F37B5B9" w14:textId="77777777" w:rsidR="00B0647E" w:rsidRDefault="00B0647E">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67432729" w14:textId="77777777" w:rsidR="00B0647E" w:rsidRDefault="00B0647E">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6424F80" w14:textId="77777777" w:rsidR="00B0647E" w:rsidRDefault="00B0647E">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8F0A1CB" w14:textId="77777777" w:rsidR="00B0647E" w:rsidRDefault="00B0647E">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127B9661" w14:textId="77777777" w:rsidR="00B0647E" w:rsidRDefault="00B0647E">
            <w:pPr>
              <w:pStyle w:val="TAC"/>
              <w:spacing w:before="20" w:after="20"/>
              <w:ind w:left="57" w:right="57"/>
              <w:jc w:val="left"/>
              <w:rPr>
                <w:lang w:eastAsia="zh-CN"/>
              </w:rPr>
            </w:pPr>
          </w:p>
        </w:tc>
      </w:tr>
      <w:tr w:rsidR="00B0647E" w14:paraId="241B18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B0728" w14:textId="77777777" w:rsidR="00B0647E" w:rsidRDefault="00B0647E">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325E60E6" w14:textId="77777777" w:rsidR="00B0647E" w:rsidRDefault="00B0647E">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69B82973" w14:textId="77777777" w:rsidR="00B0647E" w:rsidRDefault="00B0647E">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91B0F12" w14:textId="77777777" w:rsidR="00B0647E" w:rsidRDefault="00B0647E">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7E1E0DC3" w14:textId="77777777" w:rsidR="00B0647E" w:rsidRDefault="00B0647E">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6202E514" w14:textId="77777777" w:rsidR="00B0647E" w:rsidRDefault="00B0647E">
            <w:pPr>
              <w:pStyle w:val="TAC"/>
              <w:spacing w:before="20" w:after="20"/>
              <w:ind w:left="57" w:right="57"/>
              <w:jc w:val="left"/>
              <w:rPr>
                <w:lang w:eastAsia="zh-CN"/>
              </w:rPr>
            </w:pPr>
          </w:p>
        </w:tc>
      </w:tr>
      <w:tr w:rsidR="00B0647E" w14:paraId="284954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BE72B" w14:textId="77777777" w:rsidR="00B0647E" w:rsidRDefault="00B0647E">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32602E85" w14:textId="77777777" w:rsidR="00B0647E" w:rsidRDefault="00B0647E">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2EE56C40" w14:textId="77777777" w:rsidR="00B0647E" w:rsidRDefault="00B0647E">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3276951D" w14:textId="77777777" w:rsidR="00B0647E" w:rsidRDefault="00B0647E">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0A43466A" w14:textId="77777777" w:rsidR="00B0647E" w:rsidRDefault="00B0647E">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51F111EB" w14:textId="77777777" w:rsidR="00B0647E" w:rsidRDefault="00B0647E">
            <w:pPr>
              <w:pStyle w:val="TAC"/>
              <w:spacing w:before="20" w:after="20"/>
              <w:ind w:left="57" w:right="57"/>
              <w:jc w:val="left"/>
              <w:rPr>
                <w:lang w:eastAsia="zh-CN"/>
              </w:rPr>
            </w:pPr>
          </w:p>
        </w:tc>
      </w:tr>
      <w:tr w:rsidR="00B0647E" w14:paraId="6C15DC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EA966" w14:textId="77777777" w:rsidR="00B0647E" w:rsidRDefault="00B0647E">
            <w:pPr>
              <w:pStyle w:val="TAC"/>
              <w:spacing w:before="20" w:after="20"/>
              <w:ind w:left="57" w:right="57"/>
              <w:jc w:val="left"/>
              <w:rPr>
                <w:lang w:eastAsia="zh-CN"/>
              </w:rPr>
            </w:pPr>
          </w:p>
        </w:tc>
        <w:tc>
          <w:tcPr>
            <w:tcW w:w="710" w:type="dxa"/>
            <w:tcBorders>
              <w:top w:val="single" w:sz="4" w:space="0" w:color="auto"/>
              <w:left w:val="single" w:sz="4" w:space="0" w:color="auto"/>
              <w:bottom w:val="single" w:sz="4" w:space="0" w:color="auto"/>
              <w:right w:val="single" w:sz="4" w:space="0" w:color="auto"/>
            </w:tcBorders>
          </w:tcPr>
          <w:p w14:paraId="3925753D" w14:textId="77777777" w:rsidR="00B0647E" w:rsidRDefault="00B0647E">
            <w:pPr>
              <w:pStyle w:val="TAC"/>
              <w:spacing w:before="20" w:after="20"/>
              <w:ind w:left="57" w:right="57"/>
              <w:jc w:val="left"/>
              <w:rPr>
                <w:lang w:eastAsia="zh-CN"/>
              </w:rPr>
            </w:pPr>
          </w:p>
        </w:tc>
        <w:tc>
          <w:tcPr>
            <w:tcW w:w="709" w:type="dxa"/>
            <w:tcBorders>
              <w:top w:val="single" w:sz="4" w:space="0" w:color="auto"/>
              <w:left w:val="single" w:sz="4" w:space="0" w:color="auto"/>
              <w:bottom w:val="single" w:sz="4" w:space="0" w:color="auto"/>
              <w:right w:val="single" w:sz="4" w:space="0" w:color="auto"/>
            </w:tcBorders>
          </w:tcPr>
          <w:p w14:paraId="6D0F6E10" w14:textId="77777777" w:rsidR="00B0647E" w:rsidRDefault="00B0647E">
            <w:pPr>
              <w:pStyle w:val="TAC"/>
              <w:spacing w:before="20" w:after="20"/>
              <w:ind w:left="57" w:right="57"/>
              <w:jc w:val="left"/>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3FE51E7" w14:textId="77777777" w:rsidR="00B0647E" w:rsidRDefault="00B0647E">
            <w:pPr>
              <w:pStyle w:val="TAC"/>
              <w:spacing w:before="20" w:after="20"/>
              <w:ind w:left="57" w:right="57"/>
              <w:jc w:val="left"/>
              <w:rPr>
                <w:lang w:eastAsia="zh-CN"/>
              </w:rPr>
            </w:pPr>
          </w:p>
        </w:tc>
        <w:tc>
          <w:tcPr>
            <w:tcW w:w="993" w:type="dxa"/>
            <w:tcBorders>
              <w:top w:val="single" w:sz="4" w:space="0" w:color="auto"/>
              <w:left w:val="single" w:sz="4" w:space="0" w:color="auto"/>
              <w:bottom w:val="single" w:sz="4" w:space="0" w:color="auto"/>
              <w:right w:val="single" w:sz="4" w:space="0" w:color="auto"/>
            </w:tcBorders>
          </w:tcPr>
          <w:p w14:paraId="4E98C895" w14:textId="77777777" w:rsidR="00B0647E" w:rsidRDefault="00B0647E">
            <w:pPr>
              <w:pStyle w:val="TAC"/>
              <w:spacing w:before="20" w:after="20"/>
              <w:ind w:left="57" w:right="57"/>
              <w:jc w:val="left"/>
              <w:rPr>
                <w:lang w:eastAsia="zh-CN"/>
              </w:rPr>
            </w:pPr>
          </w:p>
        </w:tc>
        <w:tc>
          <w:tcPr>
            <w:tcW w:w="9759" w:type="dxa"/>
            <w:tcBorders>
              <w:top w:val="single" w:sz="4" w:space="0" w:color="auto"/>
              <w:left w:val="single" w:sz="4" w:space="0" w:color="auto"/>
              <w:bottom w:val="single" w:sz="4" w:space="0" w:color="auto"/>
              <w:right w:val="single" w:sz="4" w:space="0" w:color="auto"/>
            </w:tcBorders>
          </w:tcPr>
          <w:p w14:paraId="5653E8C6" w14:textId="77777777" w:rsidR="00B0647E" w:rsidRDefault="00B0647E">
            <w:pPr>
              <w:pStyle w:val="TAC"/>
              <w:spacing w:before="20" w:after="20"/>
              <w:ind w:left="57" w:right="57"/>
              <w:jc w:val="left"/>
              <w:rPr>
                <w:lang w:eastAsia="zh-CN"/>
              </w:rPr>
            </w:pPr>
          </w:p>
        </w:tc>
      </w:tr>
      <w:tr w:rsidR="00B0647E" w14:paraId="439AE4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B17727" w14:textId="77777777" w:rsidR="00B0647E" w:rsidRDefault="00B0647E">
            <w:pPr>
              <w:pStyle w:val="TAC"/>
              <w:spacing w:before="20" w:after="20"/>
              <w:ind w:left="57" w:right="57"/>
              <w:jc w:val="left"/>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C34CC57" w14:textId="77777777" w:rsidR="00B0647E" w:rsidRDefault="00B0647E">
            <w:pPr>
              <w:pStyle w:val="TAC"/>
              <w:spacing w:before="20" w:after="20"/>
              <w:ind w:left="57" w:right="57"/>
              <w:jc w:val="left"/>
              <w:rPr>
                <w:lang w:eastAsia="ja-JP"/>
              </w:rPr>
            </w:pPr>
          </w:p>
        </w:tc>
        <w:tc>
          <w:tcPr>
            <w:tcW w:w="709" w:type="dxa"/>
            <w:tcBorders>
              <w:top w:val="single" w:sz="4" w:space="0" w:color="auto"/>
              <w:left w:val="single" w:sz="4" w:space="0" w:color="auto"/>
              <w:bottom w:val="single" w:sz="4" w:space="0" w:color="auto"/>
              <w:right w:val="single" w:sz="4" w:space="0" w:color="auto"/>
            </w:tcBorders>
          </w:tcPr>
          <w:p w14:paraId="508FEFC9" w14:textId="77777777" w:rsidR="00B0647E" w:rsidRDefault="00B0647E">
            <w:pPr>
              <w:pStyle w:val="TAC"/>
              <w:spacing w:before="20" w:after="20"/>
              <w:ind w:left="57" w:right="57"/>
              <w:jc w:val="left"/>
              <w:rPr>
                <w:lang w:eastAsia="ja-JP"/>
              </w:rPr>
            </w:pPr>
          </w:p>
        </w:tc>
        <w:tc>
          <w:tcPr>
            <w:tcW w:w="850" w:type="dxa"/>
            <w:tcBorders>
              <w:top w:val="single" w:sz="4" w:space="0" w:color="auto"/>
              <w:left w:val="single" w:sz="4" w:space="0" w:color="auto"/>
              <w:bottom w:val="single" w:sz="4" w:space="0" w:color="auto"/>
              <w:right w:val="single" w:sz="4" w:space="0" w:color="auto"/>
            </w:tcBorders>
          </w:tcPr>
          <w:p w14:paraId="3CEEC51E" w14:textId="77777777" w:rsidR="00B0647E" w:rsidRDefault="00B0647E">
            <w:pPr>
              <w:pStyle w:val="TAC"/>
              <w:spacing w:before="20" w:after="20"/>
              <w:ind w:left="57" w:right="57"/>
              <w:jc w:val="left"/>
              <w:rPr>
                <w:lang w:eastAsia="ja-JP"/>
              </w:rPr>
            </w:pPr>
          </w:p>
        </w:tc>
        <w:tc>
          <w:tcPr>
            <w:tcW w:w="993" w:type="dxa"/>
            <w:tcBorders>
              <w:top w:val="single" w:sz="4" w:space="0" w:color="auto"/>
              <w:left w:val="single" w:sz="4" w:space="0" w:color="auto"/>
              <w:bottom w:val="single" w:sz="4" w:space="0" w:color="auto"/>
              <w:right w:val="single" w:sz="4" w:space="0" w:color="auto"/>
            </w:tcBorders>
          </w:tcPr>
          <w:p w14:paraId="2F0CD43C" w14:textId="77777777" w:rsidR="00B0647E" w:rsidRDefault="00B0647E">
            <w:pPr>
              <w:pStyle w:val="TAC"/>
              <w:spacing w:before="20" w:after="20"/>
              <w:ind w:left="57" w:right="57"/>
              <w:jc w:val="left"/>
              <w:rPr>
                <w:lang w:eastAsia="ja-JP"/>
              </w:rPr>
            </w:pPr>
          </w:p>
        </w:tc>
        <w:tc>
          <w:tcPr>
            <w:tcW w:w="9759" w:type="dxa"/>
            <w:tcBorders>
              <w:top w:val="single" w:sz="4" w:space="0" w:color="auto"/>
              <w:left w:val="single" w:sz="4" w:space="0" w:color="auto"/>
              <w:bottom w:val="single" w:sz="4" w:space="0" w:color="auto"/>
              <w:right w:val="single" w:sz="4" w:space="0" w:color="auto"/>
            </w:tcBorders>
          </w:tcPr>
          <w:p w14:paraId="1A36CE73" w14:textId="77777777" w:rsidR="00B0647E" w:rsidRDefault="00B0647E">
            <w:pPr>
              <w:pStyle w:val="TAC"/>
              <w:spacing w:before="20" w:after="20"/>
              <w:ind w:left="57" w:right="57"/>
              <w:jc w:val="left"/>
              <w:rPr>
                <w:lang w:eastAsia="zh-CN"/>
              </w:rPr>
            </w:pPr>
          </w:p>
        </w:tc>
      </w:tr>
      <w:tr w:rsidR="00B0647E" w14:paraId="0CA971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428A19" w14:textId="77777777" w:rsidR="00B0647E" w:rsidRDefault="00B0647E">
            <w:pPr>
              <w:pStyle w:val="TAC"/>
              <w:spacing w:before="20" w:after="20"/>
              <w:ind w:left="57" w:right="57"/>
              <w:jc w:val="left"/>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BB8BA19" w14:textId="77777777" w:rsidR="00B0647E" w:rsidRDefault="00B0647E">
            <w:pPr>
              <w:pStyle w:val="TAC"/>
              <w:spacing w:before="20" w:after="20"/>
              <w:ind w:left="57" w:right="57"/>
              <w:jc w:val="left"/>
              <w:rPr>
                <w:lang w:eastAsia="ja-JP"/>
              </w:rPr>
            </w:pPr>
          </w:p>
        </w:tc>
        <w:tc>
          <w:tcPr>
            <w:tcW w:w="709" w:type="dxa"/>
            <w:tcBorders>
              <w:top w:val="single" w:sz="4" w:space="0" w:color="auto"/>
              <w:left w:val="single" w:sz="4" w:space="0" w:color="auto"/>
              <w:bottom w:val="single" w:sz="4" w:space="0" w:color="auto"/>
              <w:right w:val="single" w:sz="4" w:space="0" w:color="auto"/>
            </w:tcBorders>
          </w:tcPr>
          <w:p w14:paraId="18C822D5" w14:textId="77777777" w:rsidR="00B0647E" w:rsidRDefault="00B0647E">
            <w:pPr>
              <w:pStyle w:val="TAC"/>
              <w:spacing w:before="20" w:after="20"/>
              <w:ind w:left="57" w:right="57"/>
              <w:jc w:val="left"/>
              <w:rPr>
                <w:lang w:eastAsia="ja-JP"/>
              </w:rPr>
            </w:pPr>
          </w:p>
        </w:tc>
        <w:tc>
          <w:tcPr>
            <w:tcW w:w="850" w:type="dxa"/>
            <w:tcBorders>
              <w:top w:val="single" w:sz="4" w:space="0" w:color="auto"/>
              <w:left w:val="single" w:sz="4" w:space="0" w:color="auto"/>
              <w:bottom w:val="single" w:sz="4" w:space="0" w:color="auto"/>
              <w:right w:val="single" w:sz="4" w:space="0" w:color="auto"/>
            </w:tcBorders>
          </w:tcPr>
          <w:p w14:paraId="50ECFF5F" w14:textId="77777777" w:rsidR="00B0647E" w:rsidRDefault="00B0647E">
            <w:pPr>
              <w:pStyle w:val="TAC"/>
              <w:spacing w:before="20" w:after="20"/>
              <w:ind w:left="57" w:right="57"/>
              <w:jc w:val="left"/>
              <w:rPr>
                <w:lang w:eastAsia="ja-JP"/>
              </w:rPr>
            </w:pPr>
          </w:p>
        </w:tc>
        <w:tc>
          <w:tcPr>
            <w:tcW w:w="993" w:type="dxa"/>
            <w:tcBorders>
              <w:top w:val="single" w:sz="4" w:space="0" w:color="auto"/>
              <w:left w:val="single" w:sz="4" w:space="0" w:color="auto"/>
              <w:bottom w:val="single" w:sz="4" w:space="0" w:color="auto"/>
              <w:right w:val="single" w:sz="4" w:space="0" w:color="auto"/>
            </w:tcBorders>
          </w:tcPr>
          <w:p w14:paraId="2F0DCFFB" w14:textId="77777777" w:rsidR="00B0647E" w:rsidRDefault="00B0647E">
            <w:pPr>
              <w:pStyle w:val="TAC"/>
              <w:spacing w:before="20" w:after="20"/>
              <w:ind w:left="57" w:right="57"/>
              <w:jc w:val="left"/>
              <w:rPr>
                <w:lang w:eastAsia="ja-JP"/>
              </w:rPr>
            </w:pPr>
          </w:p>
        </w:tc>
        <w:tc>
          <w:tcPr>
            <w:tcW w:w="9759" w:type="dxa"/>
            <w:tcBorders>
              <w:top w:val="single" w:sz="4" w:space="0" w:color="auto"/>
              <w:left w:val="single" w:sz="4" w:space="0" w:color="auto"/>
              <w:bottom w:val="single" w:sz="4" w:space="0" w:color="auto"/>
              <w:right w:val="single" w:sz="4" w:space="0" w:color="auto"/>
            </w:tcBorders>
          </w:tcPr>
          <w:p w14:paraId="3FF09C50" w14:textId="77777777" w:rsidR="00B0647E" w:rsidRDefault="00B0647E">
            <w:pPr>
              <w:pStyle w:val="TAC"/>
              <w:spacing w:before="20" w:after="20"/>
              <w:ind w:left="57" w:right="57"/>
              <w:jc w:val="left"/>
              <w:rPr>
                <w:lang w:eastAsia="ja-JP"/>
              </w:rPr>
            </w:pPr>
          </w:p>
        </w:tc>
      </w:tr>
    </w:tbl>
    <w:p w14:paraId="5B74C798" w14:textId="77777777" w:rsidR="00B0647E" w:rsidRDefault="00B0647E"/>
    <w:p w14:paraId="2A19E89D" w14:textId="77777777" w:rsidR="00B0647E" w:rsidRDefault="00BE591D">
      <w:r>
        <w:br w:type="page"/>
      </w:r>
    </w:p>
    <w:p w14:paraId="3EFD9312" w14:textId="77777777" w:rsidR="00B0647E" w:rsidRDefault="00B0647E"/>
    <w:p w14:paraId="20FFF0AF" w14:textId="77777777" w:rsidR="00B0647E" w:rsidRDefault="00BE591D">
      <w:pPr>
        <w:pStyle w:val="Heading2"/>
      </w:pPr>
      <w:r>
        <w:t>3.2</w:t>
      </w:r>
      <w:r>
        <w:tab/>
        <w:t>BAT</w:t>
      </w:r>
    </w:p>
    <w:p w14:paraId="15C12692" w14:textId="77777777" w:rsidR="00B0647E" w:rsidRDefault="00B0647E"/>
    <w:p w14:paraId="2DF15CF9" w14:textId="77777777" w:rsidR="00B0647E" w:rsidRDefault="00BE591D">
      <w:pPr>
        <w:rPr>
          <w:sz w:val="24"/>
          <w:szCs w:val="24"/>
        </w:rPr>
      </w:pPr>
      <w:r>
        <w:rPr>
          <w:sz w:val="24"/>
          <w:szCs w:val="24"/>
        </w:rPr>
        <w:t>The latest RAN2 agreements about it reads:</w:t>
      </w:r>
    </w:p>
    <w:p w14:paraId="1F887D33" w14:textId="77777777" w:rsidR="00B0647E" w:rsidRDefault="00BE591D">
      <w:pPr>
        <w:pStyle w:val="Agreement"/>
        <w:tabs>
          <w:tab w:val="clear" w:pos="1620"/>
          <w:tab w:val="left" w:pos="1619"/>
        </w:tabs>
        <w:ind w:left="1619"/>
      </w:pPr>
      <w:r>
        <w:t>IT shall be possible to configure the parameter BeamAppTime differnet for different SCS</w:t>
      </w:r>
    </w:p>
    <w:p w14:paraId="5237BE9B" w14:textId="77777777" w:rsidR="00B0647E" w:rsidRDefault="00BE591D">
      <w:pPr>
        <w:pStyle w:val="Agreement"/>
        <w:tabs>
          <w:tab w:val="clear" w:pos="1620"/>
          <w:tab w:val="left" w:pos="1619"/>
        </w:tabs>
        <w:ind w:left="1619"/>
      </w:pPr>
      <w:r>
        <w:t xml:space="preserve">FFS if parameter BeamAppTime is under the cell group config. </w:t>
      </w:r>
    </w:p>
    <w:p w14:paraId="3F98192D" w14:textId="77777777" w:rsidR="00B0647E" w:rsidRDefault="00B0647E">
      <w:pPr>
        <w:rPr>
          <w:sz w:val="24"/>
          <w:szCs w:val="24"/>
        </w:rPr>
      </w:pPr>
    </w:p>
    <w:p w14:paraId="490A9728" w14:textId="77777777" w:rsidR="00B0647E" w:rsidRDefault="00BE591D">
      <w:pPr>
        <w:rPr>
          <w:sz w:val="24"/>
          <w:szCs w:val="24"/>
        </w:rPr>
      </w:pPr>
      <w:r>
        <w:rPr>
          <w:sz w:val="24"/>
          <w:szCs w:val="24"/>
        </w:rPr>
        <w:t xml:space="preserve">The SCS is configured in IE BWP which is given in BWP-DownlinkCommon and network ensures same SCS for UL and DL. Thus it </w:t>
      </w:r>
      <w:proofErr w:type="gramStart"/>
      <w:r>
        <w:rPr>
          <w:sz w:val="24"/>
          <w:szCs w:val="24"/>
        </w:rPr>
        <w:t>seem</w:t>
      </w:r>
      <w:proofErr w:type="gramEnd"/>
      <w:r>
        <w:rPr>
          <w:sz w:val="24"/>
          <w:szCs w:val="24"/>
        </w:rPr>
        <w:t xml:space="preserve"> highest place where BAT can be placed is IE </w:t>
      </w:r>
      <w:bookmarkStart w:id="1" w:name="_Hlk93432287"/>
      <w:r>
        <w:rPr>
          <w:sz w:val="24"/>
          <w:szCs w:val="24"/>
        </w:rPr>
        <w:t>BWP-DownlinkCommon</w:t>
      </w:r>
      <w:bookmarkEnd w:id="1"/>
      <w:r>
        <w:rPr>
          <w:sz w:val="24"/>
          <w:szCs w:val="24"/>
        </w:rPr>
        <w:t>.</w:t>
      </w:r>
    </w:p>
    <w:p w14:paraId="3655C222" w14:textId="77777777" w:rsidR="00B0647E" w:rsidRDefault="00BE59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 w:name="_Toc83740133"/>
      <w:bookmarkStart w:id="3" w:name="_Toc60777178"/>
      <w:r>
        <w:rPr>
          <w:rFonts w:ascii="Arial" w:eastAsia="Times New Roman" w:hAnsi="Arial"/>
          <w:sz w:val="24"/>
          <w:lang w:eastAsia="ja-JP"/>
        </w:rPr>
        <w:t>–</w:t>
      </w:r>
      <w:r>
        <w:rPr>
          <w:rFonts w:ascii="Arial" w:eastAsia="Times New Roman" w:hAnsi="Arial"/>
          <w:sz w:val="24"/>
          <w:lang w:eastAsia="ja-JP"/>
        </w:rPr>
        <w:tab/>
      </w:r>
      <w:r>
        <w:rPr>
          <w:rFonts w:ascii="Arial" w:eastAsia="Times New Roman" w:hAnsi="Arial"/>
          <w:i/>
          <w:sz w:val="24"/>
          <w:lang w:eastAsia="ja-JP"/>
        </w:rPr>
        <w:t>BWP-DownlinkCommon</w:t>
      </w:r>
      <w:bookmarkEnd w:id="2"/>
      <w:bookmarkEnd w:id="3"/>
    </w:p>
    <w:p w14:paraId="13055BB6" w14:textId="77777777" w:rsidR="00B0647E" w:rsidRDefault="00BE591D">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BWP-DownlinkCommon</w:t>
      </w:r>
      <w:r>
        <w:rPr>
          <w:rFonts w:eastAsia="Times New Roman"/>
          <w:lang w:eastAsia="ja-JP"/>
        </w:rPr>
        <w:t xml:space="preserve"> is used to configure the common parameters of a downlink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F9C01EC" w14:textId="77777777" w:rsidR="00B0647E" w:rsidRDefault="00BE591D">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BWP-DownlinkCommon</w:t>
      </w:r>
      <w:r>
        <w:rPr>
          <w:rFonts w:ascii="Arial" w:eastAsia="Times New Roman" w:hAnsi="Arial"/>
          <w:b/>
          <w:lang w:eastAsia="ja-JP"/>
        </w:rPr>
        <w:t xml:space="preserve"> information element</w:t>
      </w:r>
    </w:p>
    <w:p w14:paraId="2F02AC67"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149CB3F4"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TAG-BWP-DOWNLINKCOMMON-START</w:t>
      </w:r>
    </w:p>
    <w:p w14:paraId="5AB04485" w14:textId="77777777" w:rsidR="00B0647E" w:rsidRDefault="00B064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37419AF4"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BWP-DownlinkCommon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AE2470C"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genericParameters                   </w:t>
      </w:r>
      <w:r>
        <w:rPr>
          <w:rFonts w:ascii="Courier New" w:eastAsia="Times New Roman" w:hAnsi="Courier New"/>
          <w:sz w:val="16"/>
          <w:highlight w:val="yellow"/>
          <w:lang w:eastAsia="en-GB"/>
        </w:rPr>
        <w:t>BWP</w:t>
      </w:r>
      <w:r>
        <w:rPr>
          <w:rFonts w:ascii="Courier New" w:eastAsia="Times New Roman" w:hAnsi="Courier New"/>
          <w:sz w:val="16"/>
          <w:lang w:eastAsia="en-GB"/>
        </w:rPr>
        <w:t>,</w:t>
      </w:r>
    </w:p>
    <w:p w14:paraId="05CC9159"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3F0ABB9"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F88804"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386B095"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13127A2" w14:textId="77777777" w:rsidR="00B0647E" w:rsidRDefault="00B064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15CA5416"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lastRenderedPageBreak/>
        <w:t>-- TAG-BWP-DOWNLINKCOMMON-STOP</w:t>
      </w:r>
    </w:p>
    <w:p w14:paraId="0E08887E"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868FB99" w14:textId="77777777" w:rsidR="00B0647E" w:rsidRDefault="00B0647E">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647E" w14:paraId="1BEE8A88" w14:textId="77777777">
        <w:tc>
          <w:tcPr>
            <w:tcW w:w="14173" w:type="dxa"/>
            <w:tcBorders>
              <w:top w:val="single" w:sz="4" w:space="0" w:color="auto"/>
              <w:left w:val="single" w:sz="4" w:space="0" w:color="auto"/>
              <w:bottom w:val="single" w:sz="4" w:space="0" w:color="auto"/>
              <w:right w:val="single" w:sz="4" w:space="0" w:color="auto"/>
            </w:tcBorders>
          </w:tcPr>
          <w:p w14:paraId="6E8914C4" w14:textId="77777777" w:rsidR="00B0647E" w:rsidRDefault="00BE591D">
            <w:pPr>
              <w:keepNext/>
              <w:keepLines/>
              <w:overflowPunct w:val="0"/>
              <w:autoSpaceDE w:val="0"/>
              <w:autoSpaceDN w:val="0"/>
              <w:adjustRightInd w:val="0"/>
              <w:jc w:val="center"/>
              <w:textAlignment w:val="baseline"/>
              <w:rPr>
                <w:rFonts w:ascii="Arial" w:eastAsia="Times New Roman" w:hAnsi="Arial"/>
                <w:b/>
                <w:sz w:val="18"/>
                <w:lang w:eastAsia="sv-SE"/>
              </w:rPr>
            </w:pPr>
            <w:r>
              <w:rPr>
                <w:rFonts w:ascii="Arial" w:eastAsia="Times New Roman" w:hAnsi="Arial"/>
                <w:b/>
                <w:i/>
                <w:sz w:val="18"/>
                <w:lang w:eastAsia="sv-SE"/>
              </w:rPr>
              <w:t xml:space="preserve">BWP-DownlinkCommon </w:t>
            </w:r>
            <w:r>
              <w:rPr>
                <w:rFonts w:ascii="Arial" w:eastAsia="Times New Roman" w:hAnsi="Arial"/>
                <w:b/>
                <w:sz w:val="18"/>
                <w:lang w:eastAsia="sv-SE"/>
              </w:rPr>
              <w:t>field descriptions</w:t>
            </w:r>
          </w:p>
        </w:tc>
      </w:tr>
      <w:tr w:rsidR="00B0647E" w14:paraId="07861335" w14:textId="77777777">
        <w:tc>
          <w:tcPr>
            <w:tcW w:w="14173" w:type="dxa"/>
            <w:tcBorders>
              <w:top w:val="single" w:sz="4" w:space="0" w:color="auto"/>
              <w:left w:val="single" w:sz="4" w:space="0" w:color="auto"/>
              <w:bottom w:val="single" w:sz="4" w:space="0" w:color="auto"/>
              <w:right w:val="single" w:sz="4" w:space="0" w:color="auto"/>
            </w:tcBorders>
          </w:tcPr>
          <w:p w14:paraId="29454977" w14:textId="77777777" w:rsidR="00B0647E" w:rsidRDefault="00BE591D">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pdcch-ConfigCommon</w:t>
            </w:r>
          </w:p>
          <w:p w14:paraId="62202DB3" w14:textId="77777777" w:rsidR="00B0647E" w:rsidRDefault="00BE591D">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Cell specific parameters for the PDCCH of this BWP.</w:t>
            </w:r>
            <w:r>
              <w:rPr>
                <w:rFonts w:ascii="Arial" w:eastAsia="Times New Roman" w:hAnsi="Arial"/>
                <w:sz w:val="18"/>
                <w:lang w:eastAsia="ja-JP"/>
              </w:rPr>
              <w:t xml:space="preserve"> This field is absent for a dormant BWP.</w:t>
            </w:r>
          </w:p>
        </w:tc>
      </w:tr>
      <w:tr w:rsidR="00B0647E" w14:paraId="396A8D07" w14:textId="77777777">
        <w:tc>
          <w:tcPr>
            <w:tcW w:w="14173" w:type="dxa"/>
            <w:tcBorders>
              <w:top w:val="single" w:sz="4" w:space="0" w:color="auto"/>
              <w:left w:val="single" w:sz="4" w:space="0" w:color="auto"/>
              <w:bottom w:val="single" w:sz="4" w:space="0" w:color="auto"/>
              <w:right w:val="single" w:sz="4" w:space="0" w:color="auto"/>
            </w:tcBorders>
          </w:tcPr>
          <w:p w14:paraId="3D9B904D" w14:textId="77777777" w:rsidR="00B0647E" w:rsidRDefault="00BE591D">
            <w:pPr>
              <w:keepNext/>
              <w:keepLines/>
              <w:overflowPunct w:val="0"/>
              <w:autoSpaceDE w:val="0"/>
              <w:autoSpaceDN w:val="0"/>
              <w:adjustRightInd w:val="0"/>
              <w:textAlignment w:val="baseline"/>
              <w:rPr>
                <w:rFonts w:ascii="Arial" w:eastAsia="Times New Roman" w:hAnsi="Arial"/>
                <w:b/>
                <w:i/>
                <w:sz w:val="18"/>
                <w:lang w:eastAsia="sv-SE"/>
              </w:rPr>
            </w:pPr>
            <w:r>
              <w:rPr>
                <w:rFonts w:ascii="Arial" w:eastAsia="Times New Roman" w:hAnsi="Arial"/>
                <w:b/>
                <w:i/>
                <w:sz w:val="18"/>
                <w:lang w:eastAsia="sv-SE"/>
              </w:rPr>
              <w:t>pdsch-ConfigCommon</w:t>
            </w:r>
          </w:p>
          <w:p w14:paraId="13FBAEB8" w14:textId="77777777" w:rsidR="00B0647E" w:rsidRDefault="00BE591D">
            <w:pPr>
              <w:keepNext/>
              <w:keepLines/>
              <w:overflowPunct w:val="0"/>
              <w:autoSpaceDE w:val="0"/>
              <w:autoSpaceDN w:val="0"/>
              <w:adjustRightInd w:val="0"/>
              <w:textAlignment w:val="baseline"/>
              <w:rPr>
                <w:rFonts w:ascii="Arial" w:eastAsia="Times New Roman" w:hAnsi="Arial"/>
                <w:sz w:val="18"/>
                <w:lang w:eastAsia="sv-SE"/>
              </w:rPr>
            </w:pPr>
            <w:r>
              <w:rPr>
                <w:rFonts w:ascii="Arial" w:eastAsia="Times New Roman" w:hAnsi="Arial"/>
                <w:sz w:val="18"/>
                <w:lang w:eastAsia="sv-SE"/>
              </w:rPr>
              <w:t>Cell specific parameters for the PDSCH of this BWP.</w:t>
            </w:r>
          </w:p>
        </w:tc>
      </w:tr>
    </w:tbl>
    <w:p w14:paraId="47B12A9F" w14:textId="77777777" w:rsidR="00B0647E" w:rsidRDefault="00B0647E">
      <w:pPr>
        <w:rPr>
          <w:sz w:val="24"/>
          <w:szCs w:val="24"/>
        </w:rPr>
      </w:pPr>
    </w:p>
    <w:p w14:paraId="72BCF0DF" w14:textId="77777777" w:rsidR="00B0647E" w:rsidRDefault="00B0647E">
      <w:pPr>
        <w:rPr>
          <w:sz w:val="24"/>
          <w:szCs w:val="24"/>
        </w:rPr>
      </w:pPr>
    </w:p>
    <w:p w14:paraId="5571966B" w14:textId="77777777" w:rsidR="00B0647E" w:rsidRDefault="00BE591D">
      <w:pPr>
        <w:rPr>
          <w:b/>
          <w:bCs/>
          <w:sz w:val="24"/>
          <w:szCs w:val="24"/>
        </w:rPr>
      </w:pPr>
      <w:r>
        <w:rPr>
          <w:b/>
          <w:bCs/>
          <w:sz w:val="24"/>
          <w:szCs w:val="24"/>
        </w:rPr>
        <w:t>Q2. Which option companies prefer?</w:t>
      </w:r>
    </w:p>
    <w:p w14:paraId="01A46702" w14:textId="77777777" w:rsidR="00B0647E" w:rsidRDefault="00BE591D">
      <w:pPr>
        <w:pStyle w:val="ListParagraph"/>
        <w:numPr>
          <w:ilvl w:val="0"/>
          <w:numId w:val="8"/>
        </w:numPr>
        <w:rPr>
          <w:b/>
          <w:bCs/>
          <w:sz w:val="24"/>
          <w:szCs w:val="24"/>
        </w:rPr>
      </w:pPr>
      <w:r>
        <w:rPr>
          <w:b/>
          <w:bCs/>
          <w:sz w:val="24"/>
          <w:szCs w:val="24"/>
        </w:rPr>
        <w:t xml:space="preserve">Option 1 keep the parameter </w:t>
      </w:r>
      <w:r>
        <w:rPr>
          <w:b/>
          <w:bCs/>
          <w:i/>
          <w:iCs/>
          <w:sz w:val="24"/>
          <w:szCs w:val="24"/>
        </w:rPr>
        <w:t>BeamAppTime_r17</w:t>
      </w:r>
      <w:r>
        <w:rPr>
          <w:b/>
          <w:bCs/>
          <w:sz w:val="24"/>
          <w:szCs w:val="24"/>
        </w:rPr>
        <w:t xml:space="preserve"> in PDSCH-Config?</w:t>
      </w:r>
    </w:p>
    <w:p w14:paraId="1B106CEE" w14:textId="77777777" w:rsidR="00B0647E" w:rsidRDefault="00BE591D">
      <w:pPr>
        <w:pStyle w:val="ListParagraph"/>
        <w:numPr>
          <w:ilvl w:val="0"/>
          <w:numId w:val="8"/>
        </w:numPr>
        <w:rPr>
          <w:ins w:id="4" w:author="OPPO(Zhongda)" w:date="2022-01-21T14:40:00Z"/>
          <w:b/>
          <w:bCs/>
          <w:sz w:val="24"/>
          <w:szCs w:val="24"/>
        </w:rPr>
      </w:pPr>
      <w:r>
        <w:rPr>
          <w:b/>
          <w:bCs/>
          <w:sz w:val="24"/>
          <w:szCs w:val="24"/>
        </w:rPr>
        <w:t xml:space="preserve">Option 2 move the parameter </w:t>
      </w:r>
      <w:r>
        <w:rPr>
          <w:b/>
          <w:bCs/>
          <w:i/>
          <w:iCs/>
          <w:sz w:val="24"/>
          <w:szCs w:val="24"/>
        </w:rPr>
        <w:t>BeamAppTime_r17</w:t>
      </w:r>
      <w:r>
        <w:rPr>
          <w:b/>
          <w:bCs/>
          <w:sz w:val="24"/>
          <w:szCs w:val="24"/>
        </w:rPr>
        <w:t xml:space="preserve"> to BWP-DownlinkCommon?</w:t>
      </w:r>
    </w:p>
    <w:p w14:paraId="602F9896" w14:textId="77777777" w:rsidR="00B0647E" w:rsidRDefault="00BE591D">
      <w:pPr>
        <w:pStyle w:val="ListParagraph"/>
        <w:numPr>
          <w:ilvl w:val="0"/>
          <w:numId w:val="8"/>
        </w:numPr>
        <w:rPr>
          <w:b/>
          <w:bCs/>
          <w:sz w:val="24"/>
          <w:szCs w:val="24"/>
        </w:rPr>
      </w:pPr>
      <w:ins w:id="5" w:author="OPPO(Zhongda)" w:date="2022-01-21T14:40:00Z">
        <w:r>
          <w:rPr>
            <w:b/>
            <w:bCs/>
            <w:sz w:val="24"/>
            <w:szCs w:val="24"/>
          </w:rPr>
          <w:t xml:space="preserve">Option 3 move the parameter </w:t>
        </w:r>
        <w:r>
          <w:rPr>
            <w:b/>
            <w:bCs/>
            <w:i/>
            <w:iCs/>
            <w:sz w:val="24"/>
            <w:szCs w:val="24"/>
          </w:rPr>
          <w:t>BeamAppTime_r17</w:t>
        </w:r>
        <w:r>
          <w:rPr>
            <w:b/>
            <w:bCs/>
            <w:sz w:val="24"/>
            <w:szCs w:val="24"/>
          </w:rPr>
          <w:t xml:space="preserve"> to </w:t>
        </w:r>
      </w:ins>
      <w:ins w:id="6" w:author="OPPO(Zhongda)" w:date="2022-01-21T14:41:00Z">
        <w:r>
          <w:rPr>
            <w:rFonts w:eastAsia="SimSun"/>
            <w:i/>
            <w:lang w:eastAsia="zh-CN"/>
          </w:rPr>
          <w:t>ServingCellConfig</w:t>
        </w:r>
      </w:ins>
    </w:p>
    <w:p w14:paraId="1CFDABB1" w14:textId="77777777" w:rsidR="00B0647E" w:rsidRDefault="00B0647E">
      <w:pPr>
        <w:pStyle w:val="ListParagraph"/>
        <w:rPr>
          <w:b/>
          <w:bCs/>
          <w:sz w:val="24"/>
          <w:szCs w:val="24"/>
        </w:rPr>
      </w:pPr>
    </w:p>
    <w:p w14:paraId="4AB06464" w14:textId="77777777" w:rsidR="00B0647E" w:rsidRDefault="00B0647E"/>
    <w:tbl>
      <w:tblPr>
        <w:tblW w:w="164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1701"/>
        <w:gridCol w:w="11901"/>
      </w:tblGrid>
      <w:tr w:rsidR="00B0647E" w14:paraId="37FCCB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C0827EB" w14:textId="77777777" w:rsidR="00B0647E" w:rsidRDefault="00BE591D">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F0492D" w14:textId="77777777" w:rsidR="00B0647E" w:rsidRDefault="00BE591D">
            <w:pPr>
              <w:pStyle w:val="TAH"/>
              <w:spacing w:before="20" w:after="20"/>
              <w:ind w:left="57" w:right="57"/>
              <w:jc w:val="left"/>
            </w:pPr>
            <w:r>
              <w:t>Option1</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33FEEB" w14:textId="77777777" w:rsidR="00B0647E" w:rsidRDefault="00BE591D">
            <w:pPr>
              <w:pStyle w:val="TAH"/>
              <w:spacing w:before="20" w:after="20"/>
              <w:ind w:left="57" w:right="57"/>
              <w:jc w:val="left"/>
            </w:pPr>
            <w:r>
              <w:t>Option 2</w:t>
            </w:r>
          </w:p>
        </w:tc>
        <w:tc>
          <w:tcPr>
            <w:tcW w:w="119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C7405C" w14:textId="77777777" w:rsidR="00B0647E" w:rsidRDefault="00BE591D">
            <w:pPr>
              <w:pStyle w:val="TAH"/>
              <w:spacing w:before="20" w:after="20"/>
              <w:ind w:left="57" w:right="57"/>
              <w:jc w:val="left"/>
            </w:pPr>
            <w:r>
              <w:t>Comments</w:t>
            </w:r>
          </w:p>
        </w:tc>
      </w:tr>
      <w:tr w:rsidR="00B0647E" w14:paraId="04C1E7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20BB9E" w14:textId="77777777" w:rsidR="00B0647E" w:rsidRDefault="00BE591D">
            <w:pPr>
              <w:pStyle w:val="TAC"/>
              <w:spacing w:before="20" w:after="20"/>
              <w:ind w:left="57" w:right="57"/>
              <w:jc w:val="left"/>
              <w:rPr>
                <w:lang w:eastAsia="zh-CN"/>
              </w:rPr>
            </w:pPr>
            <w:r>
              <w:rPr>
                <w:lang w:eastAsia="zh-CN"/>
              </w:rPr>
              <w:t>Huawei, HiSilicon</w:t>
            </w:r>
          </w:p>
        </w:tc>
        <w:tc>
          <w:tcPr>
            <w:tcW w:w="1135" w:type="dxa"/>
            <w:tcBorders>
              <w:top w:val="single" w:sz="4" w:space="0" w:color="auto"/>
              <w:left w:val="single" w:sz="4" w:space="0" w:color="auto"/>
              <w:bottom w:val="single" w:sz="4" w:space="0" w:color="auto"/>
              <w:right w:val="single" w:sz="4" w:space="0" w:color="auto"/>
            </w:tcBorders>
          </w:tcPr>
          <w:p w14:paraId="1ACA91D0" w14:textId="77777777" w:rsidR="00B0647E" w:rsidRDefault="00B0647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848A450" w14:textId="77777777" w:rsidR="00B0647E" w:rsidRDefault="00B0647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5D48367" w14:textId="77777777" w:rsidR="00B0647E" w:rsidRDefault="00BE591D">
            <w:pPr>
              <w:pStyle w:val="TAC"/>
              <w:spacing w:before="20" w:after="20"/>
              <w:ind w:left="57" w:right="57"/>
              <w:jc w:val="left"/>
              <w:rPr>
                <w:lang w:eastAsia="zh-CN"/>
              </w:rPr>
            </w:pPr>
            <w:r>
              <w:rPr>
                <w:lang w:eastAsia="zh-CN"/>
              </w:rPr>
              <w:t>We see no difference, let's keep it where it is now.</w:t>
            </w:r>
          </w:p>
        </w:tc>
      </w:tr>
      <w:tr w:rsidR="00B0647E" w14:paraId="69F19B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D3497F" w14:textId="77777777" w:rsidR="00B0647E" w:rsidRDefault="00BE591D">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4DB73C6A" w14:textId="77777777" w:rsidR="00B0647E" w:rsidRDefault="00BE591D">
            <w:pPr>
              <w:pStyle w:val="TAC"/>
              <w:spacing w:before="20" w:after="20"/>
              <w:ind w:left="57" w:right="57"/>
              <w:jc w:val="left"/>
              <w:rPr>
                <w:lang w:eastAsia="zh-CN"/>
              </w:rPr>
            </w:pPr>
            <w:r>
              <w:rPr>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09959FF4" w14:textId="77777777" w:rsidR="00B0647E" w:rsidRDefault="00B0647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C260744" w14:textId="77777777" w:rsidR="00B0647E" w:rsidRDefault="00BE591D">
            <w:pPr>
              <w:pStyle w:val="TAC"/>
              <w:spacing w:before="20" w:after="20"/>
              <w:ind w:left="57" w:right="57"/>
              <w:jc w:val="left"/>
              <w:rPr>
                <w:lang w:eastAsia="zh-CN"/>
              </w:rPr>
            </w:pPr>
            <w:r>
              <w:rPr>
                <w:lang w:eastAsia="zh-CN"/>
              </w:rPr>
              <w:t xml:space="preserve">Same as Huawei. If we want to make sure that BAT is the same for DL and UL BWP, we could describe in the field description.   </w:t>
            </w:r>
          </w:p>
        </w:tc>
      </w:tr>
      <w:tr w:rsidR="00B0647E" w14:paraId="6E9E6E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01D35" w14:textId="77777777" w:rsidR="00B0647E" w:rsidRDefault="00BE591D">
            <w:pPr>
              <w:pStyle w:val="TAC"/>
              <w:spacing w:before="20" w:after="20"/>
              <w:ind w:left="57" w:right="57"/>
              <w:jc w:val="left"/>
              <w:rPr>
                <w:rFonts w:eastAsia="PMingLiU"/>
                <w:lang w:eastAsia="zh-TW"/>
              </w:rPr>
            </w:pPr>
            <w:r>
              <w:rPr>
                <w:rFonts w:eastAsia="PMingLiU"/>
                <w:lang w:eastAsia="zh-TW"/>
              </w:rPr>
              <w:t>Xiaomi</w:t>
            </w:r>
          </w:p>
        </w:tc>
        <w:tc>
          <w:tcPr>
            <w:tcW w:w="1135" w:type="dxa"/>
            <w:tcBorders>
              <w:top w:val="single" w:sz="4" w:space="0" w:color="auto"/>
              <w:left w:val="single" w:sz="4" w:space="0" w:color="auto"/>
              <w:bottom w:val="single" w:sz="4" w:space="0" w:color="auto"/>
              <w:right w:val="single" w:sz="4" w:space="0" w:color="auto"/>
            </w:tcBorders>
          </w:tcPr>
          <w:p w14:paraId="54CD6F97" w14:textId="77777777" w:rsidR="00B0647E" w:rsidRDefault="00BE591D">
            <w:pPr>
              <w:pStyle w:val="TAC"/>
              <w:spacing w:before="20" w:after="20"/>
              <w:ind w:left="57" w:right="57"/>
              <w:jc w:val="left"/>
              <w:rPr>
                <w:rFonts w:eastAsia="PMingLiU"/>
                <w:lang w:eastAsia="zh-TW"/>
              </w:rPr>
            </w:pPr>
            <w:r>
              <w:rPr>
                <w:rFonts w:eastAsia="PMingLiU"/>
                <w:lang w:eastAsia="zh-TW"/>
              </w:rPr>
              <w:t>Yes</w:t>
            </w:r>
          </w:p>
        </w:tc>
        <w:tc>
          <w:tcPr>
            <w:tcW w:w="1701" w:type="dxa"/>
            <w:tcBorders>
              <w:top w:val="single" w:sz="4" w:space="0" w:color="auto"/>
              <w:left w:val="single" w:sz="4" w:space="0" w:color="auto"/>
              <w:bottom w:val="single" w:sz="4" w:space="0" w:color="auto"/>
              <w:right w:val="single" w:sz="4" w:space="0" w:color="auto"/>
            </w:tcBorders>
          </w:tcPr>
          <w:p w14:paraId="683EDF13" w14:textId="77777777" w:rsidR="00B0647E" w:rsidRDefault="00B0647E">
            <w:pPr>
              <w:pStyle w:val="TAC"/>
              <w:spacing w:before="20" w:after="20"/>
              <w:ind w:left="57" w:right="57"/>
              <w:jc w:val="left"/>
              <w:rPr>
                <w:rFonts w:eastAsia="PMingLiU"/>
                <w:lang w:eastAsia="zh-TW"/>
              </w:rPr>
            </w:pPr>
          </w:p>
        </w:tc>
        <w:tc>
          <w:tcPr>
            <w:tcW w:w="11901" w:type="dxa"/>
            <w:tcBorders>
              <w:top w:val="single" w:sz="4" w:space="0" w:color="auto"/>
              <w:left w:val="single" w:sz="4" w:space="0" w:color="auto"/>
              <w:bottom w:val="single" w:sz="4" w:space="0" w:color="auto"/>
              <w:right w:val="single" w:sz="4" w:space="0" w:color="auto"/>
            </w:tcBorders>
          </w:tcPr>
          <w:p w14:paraId="4F00D955" w14:textId="77777777" w:rsidR="00B0647E" w:rsidRDefault="00B0647E">
            <w:pPr>
              <w:pStyle w:val="TAC"/>
              <w:spacing w:before="20" w:after="20"/>
              <w:ind w:left="57" w:right="57"/>
              <w:jc w:val="left"/>
              <w:rPr>
                <w:rFonts w:eastAsia="PMingLiU"/>
                <w:lang w:eastAsia="zh-TW"/>
              </w:rPr>
            </w:pPr>
          </w:p>
        </w:tc>
      </w:tr>
      <w:tr w:rsidR="00B0647E" w14:paraId="29C5B1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F8FF1E" w14:textId="77777777" w:rsidR="00B0647E" w:rsidRDefault="00BE591D">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416008A0" w14:textId="77777777" w:rsidR="00B0647E" w:rsidRDefault="00BE591D">
            <w:pPr>
              <w:pStyle w:val="TAC"/>
              <w:spacing w:before="20" w:after="20"/>
              <w:ind w:left="57" w:right="57"/>
              <w:jc w:val="left"/>
              <w:rPr>
                <w:lang w:eastAsia="zh-CN"/>
              </w:rPr>
            </w:pPr>
            <w:r>
              <w:rPr>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1C37BD17" w14:textId="77777777" w:rsidR="00B0647E" w:rsidRDefault="00B0647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215DE277" w14:textId="77777777" w:rsidR="00B0647E" w:rsidRDefault="00BE591D">
            <w:pPr>
              <w:pStyle w:val="TAC"/>
              <w:spacing w:before="20" w:after="20"/>
              <w:ind w:left="57" w:right="57"/>
              <w:jc w:val="left"/>
              <w:rPr>
                <w:lang w:eastAsia="zh-CN"/>
              </w:rPr>
            </w:pPr>
            <w:r>
              <w:rPr>
                <w:lang w:eastAsia="zh-CN"/>
              </w:rPr>
              <w:t>Both work from SCS perspective. We prefer to keep it in PDSCHConfig where other unified DL/joint TCI state information is configured.</w:t>
            </w:r>
          </w:p>
        </w:tc>
      </w:tr>
      <w:tr w:rsidR="00B0647E" w14:paraId="4DEEF3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A9278" w14:textId="77777777" w:rsidR="00B0647E" w:rsidRDefault="00BE591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1C41C2E3" w14:textId="77777777" w:rsidR="00B0647E" w:rsidRDefault="00B0647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1DE4845" w14:textId="77777777" w:rsidR="00B0647E" w:rsidRDefault="00B0647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678755AE" w14:textId="77777777" w:rsidR="00B0647E" w:rsidRDefault="00BE591D">
            <w:pPr>
              <w:pStyle w:val="TAC"/>
              <w:spacing w:before="20" w:after="20"/>
              <w:ind w:left="57" w:right="57"/>
              <w:jc w:val="left"/>
              <w:rPr>
                <w:lang w:eastAsia="zh-CN"/>
              </w:rPr>
            </w:pPr>
            <w:r>
              <w:rPr>
                <w:rFonts w:eastAsia="SimSun"/>
                <w:lang w:eastAsia="zh-CN"/>
              </w:rPr>
              <w:t xml:space="preserve">In our understanding even this parameter is configured in BWP level the value corresponding to same SCS should be the same across BWPs within same cell. So we think this parameter is cell level parameter. So the best place should be in </w:t>
            </w:r>
            <w:r>
              <w:rPr>
                <w:rFonts w:eastAsia="SimSun"/>
                <w:i/>
                <w:lang w:eastAsia="zh-CN"/>
              </w:rPr>
              <w:t>ServingCellConfig</w:t>
            </w:r>
            <w:r>
              <w:rPr>
                <w:rFonts w:eastAsia="SimSun"/>
                <w:lang w:eastAsia="zh-CN"/>
              </w:rPr>
              <w:t>.</w:t>
            </w:r>
          </w:p>
        </w:tc>
      </w:tr>
      <w:tr w:rsidR="00B0647E" w14:paraId="7446E1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00D9BB" w14:textId="77777777" w:rsidR="00B0647E" w:rsidRDefault="00BE591D">
            <w:pPr>
              <w:pStyle w:val="TAC"/>
              <w:spacing w:before="20" w:after="20"/>
              <w:ind w:left="57" w:right="57"/>
              <w:jc w:val="left"/>
              <w:rPr>
                <w:lang w:eastAsia="zh-CN"/>
              </w:rPr>
            </w:pPr>
            <w:r>
              <w:rPr>
                <w:rFonts w:eastAsia="Malgun Gothic" w:hint="eastAsia"/>
              </w:rPr>
              <w:t>Samsung</w:t>
            </w:r>
          </w:p>
        </w:tc>
        <w:tc>
          <w:tcPr>
            <w:tcW w:w="1135" w:type="dxa"/>
            <w:tcBorders>
              <w:top w:val="single" w:sz="4" w:space="0" w:color="auto"/>
              <w:left w:val="single" w:sz="4" w:space="0" w:color="auto"/>
              <w:bottom w:val="single" w:sz="4" w:space="0" w:color="auto"/>
              <w:right w:val="single" w:sz="4" w:space="0" w:color="auto"/>
            </w:tcBorders>
          </w:tcPr>
          <w:p w14:paraId="32ADBF6A" w14:textId="77777777" w:rsidR="00B0647E" w:rsidRDefault="00BE591D">
            <w:pPr>
              <w:pStyle w:val="TAC"/>
              <w:spacing w:before="20" w:after="20"/>
              <w:ind w:left="57" w:right="57"/>
              <w:jc w:val="left"/>
              <w:rPr>
                <w:lang w:eastAsia="zh-CN"/>
              </w:rPr>
            </w:pPr>
            <w:r>
              <w:rPr>
                <w:rFonts w:eastAsia="Malgun Gothic" w:hint="eastAsia"/>
              </w:rPr>
              <w:t>Y</w:t>
            </w:r>
            <w:r>
              <w:rPr>
                <w:rFonts w:eastAsia="Malgun Gothic"/>
              </w:rPr>
              <w:t>es</w:t>
            </w:r>
          </w:p>
        </w:tc>
        <w:tc>
          <w:tcPr>
            <w:tcW w:w="1701" w:type="dxa"/>
            <w:tcBorders>
              <w:top w:val="single" w:sz="4" w:space="0" w:color="auto"/>
              <w:left w:val="single" w:sz="4" w:space="0" w:color="auto"/>
              <w:bottom w:val="single" w:sz="4" w:space="0" w:color="auto"/>
              <w:right w:val="single" w:sz="4" w:space="0" w:color="auto"/>
            </w:tcBorders>
          </w:tcPr>
          <w:p w14:paraId="4E950F3D" w14:textId="77777777" w:rsidR="00B0647E" w:rsidRDefault="00B0647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77666CF" w14:textId="77777777" w:rsidR="00B0647E" w:rsidRDefault="00BE591D">
            <w:pPr>
              <w:pStyle w:val="TAC"/>
              <w:spacing w:before="20" w:after="20"/>
              <w:ind w:left="57" w:right="57"/>
              <w:jc w:val="left"/>
              <w:rPr>
                <w:rFonts w:eastAsia="Malgun Gothic"/>
              </w:rPr>
            </w:pPr>
            <w:r>
              <w:rPr>
                <w:rFonts w:eastAsia="Malgun Gothic" w:hint="eastAsia"/>
              </w:rPr>
              <w:t xml:space="preserve">According to RAN1 agreements, we think this BAT is only applied to the </w:t>
            </w:r>
            <w:r>
              <w:rPr>
                <w:rFonts w:eastAsia="Malgun Gothic"/>
              </w:rPr>
              <w:t>“CCs configured with the common TCI state ID update” so it should be configured per CC rather than per-CG (regarding FFS if parameter BeamAppTime is under the cell group config)</w:t>
            </w:r>
          </w:p>
          <w:p w14:paraId="2452F043" w14:textId="77777777" w:rsidR="00B0647E" w:rsidRDefault="00B0647E">
            <w:pPr>
              <w:pStyle w:val="TAC"/>
              <w:spacing w:before="20" w:after="20"/>
              <w:ind w:left="57" w:right="57"/>
              <w:jc w:val="left"/>
              <w:rPr>
                <w:rFonts w:eastAsia="Malgun Gothic"/>
              </w:rPr>
            </w:pPr>
          </w:p>
          <w:p w14:paraId="1CD804BF" w14:textId="77777777" w:rsidR="00B0647E" w:rsidRDefault="00BE591D">
            <w:pPr>
              <w:snapToGrid w:val="0"/>
              <w:ind w:left="284"/>
              <w:rPr>
                <w:rFonts w:ascii="Times" w:eastAsia="Malgun Gothic" w:hAnsi="Times"/>
                <w:szCs w:val="24"/>
                <w:lang w:eastAsia="zh-CN"/>
              </w:rPr>
            </w:pPr>
            <w:r>
              <w:rPr>
                <w:rFonts w:ascii="Times" w:eastAsia="Malgun Gothic" w:hAnsi="Times"/>
                <w:szCs w:val="24"/>
                <w:lang w:eastAsia="zh-CN"/>
              </w:rPr>
              <w:t xml:space="preserve">On Rel-17 DCI-based beam indication, regarding application time of the beam indication, the </w:t>
            </w:r>
            <w:r>
              <w:rPr>
                <w:rFonts w:ascii="Times" w:eastAsia="Malgun Gothic" w:hAnsi="Times"/>
                <w:szCs w:val="24"/>
                <w:highlight w:val="yellow"/>
                <w:lang w:eastAsia="zh-CN"/>
              </w:rPr>
              <w:t>UE can assume that one beam application time (BAT) for a given SCS is configured for all the CCs configured with the common TCI state ID update</w:t>
            </w:r>
            <w:r>
              <w:rPr>
                <w:rFonts w:ascii="Times" w:eastAsia="Malgun Gothic" w:hAnsi="Times"/>
                <w:szCs w:val="24"/>
                <w:lang w:eastAsia="zh-CN"/>
              </w:rPr>
              <w:t>,</w:t>
            </w:r>
          </w:p>
          <w:p w14:paraId="263AD507" w14:textId="77777777" w:rsidR="00B0647E" w:rsidRDefault="00BE591D">
            <w:pPr>
              <w:numPr>
                <w:ilvl w:val="0"/>
                <w:numId w:val="9"/>
              </w:numPr>
              <w:snapToGrid w:val="0"/>
              <w:ind w:left="1004"/>
              <w:rPr>
                <w:rFonts w:ascii="Times" w:eastAsia="Malgun Gothic" w:hAnsi="Times"/>
                <w:szCs w:val="24"/>
                <w:lang w:eastAsia="zh-CN"/>
              </w:rPr>
            </w:pPr>
            <w:r>
              <w:rPr>
                <w:rFonts w:ascii="Times" w:eastAsia="Malgun Gothic" w:hAnsi="Times"/>
                <w:szCs w:val="24"/>
                <w:lang w:eastAsia="zh-CN"/>
              </w:rPr>
              <w:t>Note: It was agreed that the BAT associated with the carrier(s) (hence BWP(s)/CC(s)) on which the beam indication applies is determined based on the carrier with the smallest SCS among the carrier(s) (hence BWP(s)/CC(s)) applying the beam indication</w:t>
            </w:r>
          </w:p>
          <w:p w14:paraId="3A0B2584" w14:textId="77777777" w:rsidR="00B0647E" w:rsidRDefault="00BE591D">
            <w:pPr>
              <w:numPr>
                <w:ilvl w:val="0"/>
                <w:numId w:val="9"/>
              </w:numPr>
              <w:snapToGrid w:val="0"/>
              <w:ind w:left="1004"/>
              <w:rPr>
                <w:rFonts w:ascii="Times" w:eastAsia="Malgun Gothic" w:hAnsi="Times"/>
                <w:szCs w:val="24"/>
                <w:lang w:eastAsia="zh-CN"/>
              </w:rPr>
            </w:pPr>
            <w:r>
              <w:rPr>
                <w:rFonts w:ascii="Times" w:eastAsia="Malgun Gothic" w:hAnsi="Times"/>
                <w:szCs w:val="24"/>
                <w:lang w:eastAsia="zh-CN"/>
              </w:rPr>
              <w:t>TBD (maintenance): whether a second configured BAT is also supported, e.g. for MPUE or inter-cell BM</w:t>
            </w:r>
          </w:p>
          <w:p w14:paraId="58AB06BA" w14:textId="77777777" w:rsidR="00B0647E" w:rsidRDefault="00BE591D">
            <w:pPr>
              <w:numPr>
                <w:ilvl w:val="0"/>
                <w:numId w:val="9"/>
              </w:numPr>
              <w:snapToGrid w:val="0"/>
              <w:ind w:left="1004"/>
              <w:rPr>
                <w:rFonts w:ascii="Times" w:eastAsia="Malgun Gothic" w:hAnsi="Times"/>
                <w:szCs w:val="24"/>
                <w:lang w:eastAsia="zh-CN"/>
              </w:rPr>
            </w:pPr>
            <w:r>
              <w:rPr>
                <w:rFonts w:ascii="Times" w:eastAsia="Malgun Gothic" w:hAnsi="Times"/>
                <w:szCs w:val="24"/>
                <w:lang w:eastAsia="zh-CN"/>
              </w:rPr>
              <w:t>The detailed signaling of the BAT is up to RAN2</w:t>
            </w:r>
          </w:p>
          <w:p w14:paraId="342DFC3E" w14:textId="77777777" w:rsidR="00B0647E" w:rsidRDefault="00BE591D">
            <w:pPr>
              <w:numPr>
                <w:ilvl w:val="0"/>
                <w:numId w:val="9"/>
              </w:numPr>
              <w:snapToGrid w:val="0"/>
              <w:ind w:left="1004"/>
              <w:rPr>
                <w:rFonts w:ascii="Times" w:eastAsia="Malgun Gothic" w:hAnsi="Times"/>
                <w:szCs w:val="24"/>
                <w:lang w:eastAsia="zh-CN"/>
              </w:rPr>
            </w:pPr>
            <w:r>
              <w:rPr>
                <w:rFonts w:ascii="Times" w:eastAsia="Malgun Gothic" w:hAnsi="Times"/>
                <w:szCs w:val="24"/>
                <w:lang w:eastAsia="zh-CN"/>
              </w:rPr>
              <w:t>FFS: For CC(s) not configured with a common TCI state ID update</w:t>
            </w:r>
          </w:p>
          <w:p w14:paraId="633294DD" w14:textId="77777777" w:rsidR="00B0647E" w:rsidRDefault="00B0647E">
            <w:pPr>
              <w:pStyle w:val="TAC"/>
              <w:spacing w:before="20" w:after="20"/>
              <w:ind w:left="57" w:right="57"/>
              <w:jc w:val="left"/>
              <w:rPr>
                <w:rFonts w:eastAsia="Malgun Gothic"/>
              </w:rPr>
            </w:pPr>
          </w:p>
          <w:p w14:paraId="2685C0EC" w14:textId="77777777" w:rsidR="00B0647E" w:rsidRDefault="00BE591D">
            <w:pPr>
              <w:pStyle w:val="TAC"/>
              <w:spacing w:before="20" w:after="20"/>
              <w:ind w:left="57" w:right="57"/>
              <w:jc w:val="left"/>
              <w:rPr>
                <w:lang w:eastAsia="zh-CN"/>
              </w:rPr>
            </w:pPr>
            <w:r>
              <w:rPr>
                <w:rFonts w:eastAsia="Malgun Gothic" w:hint="eastAsia"/>
              </w:rPr>
              <w:t xml:space="preserve">Option 1 is </w:t>
            </w:r>
            <w:r>
              <w:rPr>
                <w:rFonts w:eastAsia="Malgun Gothic"/>
              </w:rPr>
              <w:t>fine</w:t>
            </w:r>
            <w:r>
              <w:rPr>
                <w:rFonts w:eastAsia="Malgun Gothic" w:hint="eastAsia"/>
              </w:rPr>
              <w:t xml:space="preserve"> </w:t>
            </w:r>
            <w:r>
              <w:rPr>
                <w:rFonts w:eastAsia="Malgun Gothic"/>
              </w:rPr>
              <w:t xml:space="preserve">to us </w:t>
            </w:r>
            <w:r>
              <w:rPr>
                <w:rFonts w:eastAsia="Malgun Gothic" w:hint="eastAsia"/>
              </w:rPr>
              <w:t>and we share the view from Ericsson.</w:t>
            </w:r>
          </w:p>
        </w:tc>
      </w:tr>
      <w:tr w:rsidR="00B0647E" w14:paraId="1CD8C1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35B00" w14:textId="77777777" w:rsidR="00B0647E" w:rsidRDefault="00BE591D">
            <w:pPr>
              <w:pStyle w:val="TAC"/>
              <w:spacing w:before="20" w:after="20"/>
              <w:ind w:left="57" w:right="57"/>
              <w:jc w:val="left"/>
              <w:rPr>
                <w:lang w:eastAsia="zh-CN"/>
              </w:rPr>
            </w:pPr>
            <w:r>
              <w:rPr>
                <w:rFonts w:eastAsia="SimSun"/>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7336F546" w14:textId="77777777" w:rsidR="00B0647E" w:rsidRDefault="00BE591D">
            <w:pPr>
              <w:pStyle w:val="TAC"/>
              <w:spacing w:before="20" w:after="20"/>
              <w:ind w:left="57" w:right="57"/>
              <w:jc w:val="left"/>
              <w:rPr>
                <w:lang w:eastAsia="zh-CN"/>
              </w:rPr>
            </w:pPr>
            <w:r>
              <w:rPr>
                <w:rFonts w:eastAsia="SimSun"/>
                <w:lang w:eastAsia="zh-CN"/>
              </w:rPr>
              <w:t>Yes</w:t>
            </w:r>
          </w:p>
        </w:tc>
        <w:tc>
          <w:tcPr>
            <w:tcW w:w="1701" w:type="dxa"/>
            <w:tcBorders>
              <w:top w:val="single" w:sz="4" w:space="0" w:color="auto"/>
              <w:left w:val="single" w:sz="4" w:space="0" w:color="auto"/>
              <w:bottom w:val="single" w:sz="4" w:space="0" w:color="auto"/>
              <w:right w:val="single" w:sz="4" w:space="0" w:color="auto"/>
            </w:tcBorders>
          </w:tcPr>
          <w:p w14:paraId="1E6C7C50" w14:textId="77777777" w:rsidR="00B0647E" w:rsidRDefault="00B0647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2E9C288" w14:textId="77777777" w:rsidR="00B0647E" w:rsidRDefault="00B0647E">
            <w:pPr>
              <w:pStyle w:val="TAC"/>
              <w:spacing w:before="20" w:after="20"/>
              <w:ind w:left="57" w:right="57"/>
              <w:jc w:val="left"/>
              <w:rPr>
                <w:lang w:eastAsia="zh-CN"/>
              </w:rPr>
            </w:pPr>
          </w:p>
        </w:tc>
      </w:tr>
      <w:tr w:rsidR="00B0647E" w14:paraId="00049E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28E7B" w14:textId="77777777" w:rsidR="00B0647E" w:rsidRDefault="00BE591D">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25A0CA85" w14:textId="77777777" w:rsidR="00B0647E" w:rsidRDefault="00BE591D">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1701" w:type="dxa"/>
            <w:tcBorders>
              <w:top w:val="single" w:sz="4" w:space="0" w:color="auto"/>
              <w:left w:val="single" w:sz="4" w:space="0" w:color="auto"/>
              <w:bottom w:val="single" w:sz="4" w:space="0" w:color="auto"/>
              <w:right w:val="single" w:sz="4" w:space="0" w:color="auto"/>
            </w:tcBorders>
          </w:tcPr>
          <w:p w14:paraId="24860EE2" w14:textId="77777777" w:rsidR="00B0647E" w:rsidRDefault="00B0647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5F5C147" w14:textId="77777777" w:rsidR="00B0647E" w:rsidRDefault="00B0647E">
            <w:pPr>
              <w:pStyle w:val="TAC"/>
              <w:spacing w:before="20" w:after="20"/>
              <w:ind w:left="57" w:right="57"/>
              <w:jc w:val="left"/>
              <w:rPr>
                <w:lang w:eastAsia="zh-CN"/>
              </w:rPr>
            </w:pPr>
          </w:p>
        </w:tc>
      </w:tr>
      <w:tr w:rsidR="00B0647E" w14:paraId="250C72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314493" w14:textId="77777777" w:rsidR="00B0647E" w:rsidRDefault="00BE591D">
            <w:pPr>
              <w:pStyle w:val="TAC"/>
              <w:spacing w:before="20" w:after="20"/>
              <w:ind w:left="57" w:right="57"/>
              <w:jc w:val="left"/>
              <w:rPr>
                <w:lang w:eastAsia="zh-CN"/>
              </w:rPr>
            </w:pPr>
            <w:r>
              <w:rPr>
                <w:rFonts w:hint="eastAsia"/>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1920970B" w14:textId="77777777" w:rsidR="00B0647E" w:rsidRDefault="00B0647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24F47F5" w14:textId="77777777" w:rsidR="00B0647E" w:rsidRDefault="00B0647E">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06883602" w14:textId="77777777" w:rsidR="00B0647E" w:rsidRDefault="00BE591D">
            <w:pPr>
              <w:pStyle w:val="TAC"/>
              <w:spacing w:before="20" w:after="20"/>
              <w:ind w:left="57" w:right="57"/>
              <w:jc w:val="left"/>
              <w:rPr>
                <w:lang w:eastAsia="zh-CN"/>
              </w:rPr>
            </w:pPr>
            <w:r>
              <w:rPr>
                <w:rFonts w:hint="eastAsia"/>
                <w:lang w:eastAsia="zh-CN"/>
              </w:rPr>
              <w:t>According to the RAN1 agreements:</w:t>
            </w:r>
          </w:p>
          <w:p w14:paraId="328CA074" w14:textId="77777777" w:rsidR="00B0647E" w:rsidRDefault="00BE591D">
            <w:pPr>
              <w:snapToGrid w:val="0"/>
              <w:spacing w:after="0"/>
              <w:ind w:left="284"/>
              <w:rPr>
                <w:rFonts w:ascii="Times" w:eastAsia="Malgun Gothic" w:hAnsi="Times"/>
                <w:b/>
                <w:szCs w:val="24"/>
                <w:lang w:eastAsia="zh-CN"/>
              </w:rPr>
            </w:pPr>
            <w:r>
              <w:rPr>
                <w:rFonts w:ascii="Times" w:eastAsia="Malgun Gothic" w:hAnsi="Times"/>
                <w:b/>
                <w:szCs w:val="24"/>
                <w:highlight w:val="green"/>
                <w:lang w:eastAsia="zh-CN"/>
              </w:rPr>
              <w:t>Agreement</w:t>
            </w:r>
          </w:p>
          <w:p w14:paraId="57F43EAE" w14:textId="77777777" w:rsidR="00B0647E" w:rsidRDefault="00BE591D">
            <w:pPr>
              <w:snapToGrid w:val="0"/>
              <w:spacing w:after="0"/>
              <w:ind w:left="284"/>
              <w:rPr>
                <w:rFonts w:ascii="Times" w:eastAsia="Malgun Gothic" w:hAnsi="Times"/>
                <w:szCs w:val="24"/>
                <w:highlight w:val="yellow"/>
                <w:lang w:eastAsia="zh-CN"/>
              </w:rPr>
            </w:pPr>
            <w:r>
              <w:rPr>
                <w:rFonts w:ascii="Times" w:eastAsia="Malgun Gothic" w:hAnsi="Times"/>
                <w:szCs w:val="24"/>
                <w:lang w:eastAsia="zh-CN"/>
              </w:rPr>
              <w:t xml:space="preserve">On Rel-17 DCI-based beam indication, regarding application time of the beam indication, </w:t>
            </w:r>
            <w:r>
              <w:rPr>
                <w:rFonts w:ascii="Times" w:eastAsia="Malgun Gothic" w:hAnsi="Times"/>
                <w:szCs w:val="24"/>
                <w:highlight w:val="yellow"/>
                <w:lang w:eastAsia="zh-CN"/>
              </w:rPr>
              <w:t xml:space="preserve">the UE can assume that one beam application time (BAT) for a given SCS is configured for </w:t>
            </w:r>
            <w:r>
              <w:rPr>
                <w:rFonts w:ascii="Times" w:eastAsia="Malgun Gothic" w:hAnsi="Times"/>
                <w:b/>
                <w:bCs/>
                <w:szCs w:val="24"/>
                <w:highlight w:val="yellow"/>
                <w:u w:val="single"/>
                <w:lang w:eastAsia="zh-CN"/>
              </w:rPr>
              <w:t>all the CCs</w:t>
            </w:r>
            <w:r>
              <w:rPr>
                <w:rFonts w:ascii="Times" w:eastAsia="Malgun Gothic" w:hAnsi="Times"/>
                <w:szCs w:val="24"/>
                <w:highlight w:val="yellow"/>
                <w:lang w:eastAsia="zh-CN"/>
              </w:rPr>
              <w:t xml:space="preserve"> configured with the common TCI state ID update,</w:t>
            </w:r>
          </w:p>
          <w:p w14:paraId="5015906C" w14:textId="77777777" w:rsidR="00B0647E" w:rsidRDefault="00B0647E">
            <w:pPr>
              <w:snapToGrid w:val="0"/>
              <w:spacing w:after="0"/>
              <w:ind w:left="284"/>
              <w:rPr>
                <w:rFonts w:ascii="Times" w:eastAsia="Malgun Gothic" w:hAnsi="Times"/>
                <w:szCs w:val="24"/>
                <w:highlight w:val="yellow"/>
                <w:lang w:eastAsia="zh-CN"/>
              </w:rPr>
            </w:pPr>
          </w:p>
          <w:p w14:paraId="665258B2" w14:textId="77777777" w:rsidR="00B0647E" w:rsidRDefault="00BE591D">
            <w:pPr>
              <w:snapToGrid w:val="0"/>
              <w:spacing w:after="0"/>
              <w:rPr>
                <w:rFonts w:ascii="Times" w:eastAsia="Malgun Gothic" w:hAnsi="Times"/>
                <w:szCs w:val="24"/>
                <w:highlight w:val="yellow"/>
                <w:lang w:eastAsia="zh-CN"/>
              </w:rPr>
            </w:pPr>
            <w:r>
              <w:rPr>
                <w:rFonts w:ascii="Times" w:eastAsia="Malgun Gothic" w:hAnsi="Times" w:hint="eastAsia"/>
                <w:szCs w:val="24"/>
                <w:lang w:eastAsia="zh-CN"/>
              </w:rPr>
              <w:t xml:space="preserve">So we suggest </w:t>
            </w:r>
            <w:proofErr w:type="gramStart"/>
            <w:r>
              <w:rPr>
                <w:rFonts w:ascii="Times" w:eastAsia="Malgun Gothic" w:hAnsi="Times" w:hint="eastAsia"/>
                <w:szCs w:val="24"/>
                <w:lang w:eastAsia="zh-CN"/>
              </w:rPr>
              <w:t>to make</w:t>
            </w:r>
            <w:proofErr w:type="gramEnd"/>
            <w:r>
              <w:rPr>
                <w:rFonts w:ascii="Times" w:eastAsia="Malgun Gothic" w:hAnsi="Times" w:hint="eastAsia"/>
                <w:szCs w:val="24"/>
                <w:lang w:eastAsia="zh-CN"/>
              </w:rPr>
              <w:t xml:space="preserve"> a configuration for each SCS type under the cell group config instead of configuring the </w:t>
            </w:r>
            <w:r>
              <w:rPr>
                <w:rFonts w:ascii="Times" w:eastAsia="Malgun Gothic" w:hAnsi="Times" w:hint="eastAsia"/>
                <w:i/>
                <w:iCs/>
                <w:szCs w:val="24"/>
                <w:lang w:eastAsia="zh-CN"/>
              </w:rPr>
              <w:t xml:space="preserve">BeamAppTimer_r17 </w:t>
            </w:r>
            <w:r>
              <w:rPr>
                <w:rFonts w:ascii="Times" w:eastAsia="Malgun Gothic" w:hAnsi="Times" w:hint="eastAsia"/>
                <w:szCs w:val="24"/>
                <w:lang w:eastAsia="zh-CN"/>
              </w:rPr>
              <w:t>per BWP</w:t>
            </w:r>
          </w:p>
          <w:p w14:paraId="0021A03A" w14:textId="77777777" w:rsidR="00B0647E" w:rsidRDefault="00B0647E">
            <w:pPr>
              <w:pStyle w:val="TAC"/>
              <w:spacing w:before="20" w:after="20"/>
              <w:ind w:left="57" w:right="57"/>
              <w:jc w:val="left"/>
              <w:rPr>
                <w:lang w:eastAsia="zh-CN"/>
              </w:rPr>
            </w:pPr>
          </w:p>
        </w:tc>
      </w:tr>
      <w:tr w:rsidR="00BE591D" w14:paraId="3E9C1F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8B3FF5" w14:textId="6D143CDA" w:rsidR="00BE591D" w:rsidRDefault="00BE591D" w:rsidP="00BE591D">
            <w:pPr>
              <w:pStyle w:val="TAC"/>
              <w:spacing w:before="20" w:after="20"/>
              <w:ind w:left="57" w:right="57"/>
              <w:jc w:val="left"/>
              <w:rPr>
                <w:lang w:eastAsia="zh-CN"/>
              </w:rPr>
            </w:pPr>
            <w:r>
              <w:rPr>
                <w:rFonts w:eastAsia="Malgun Gothic"/>
              </w:rPr>
              <w:t>Nokia, Nokia Shanghai Bell</w:t>
            </w:r>
          </w:p>
        </w:tc>
        <w:tc>
          <w:tcPr>
            <w:tcW w:w="1135" w:type="dxa"/>
            <w:tcBorders>
              <w:top w:val="single" w:sz="4" w:space="0" w:color="auto"/>
              <w:left w:val="single" w:sz="4" w:space="0" w:color="auto"/>
              <w:bottom w:val="single" w:sz="4" w:space="0" w:color="auto"/>
              <w:right w:val="single" w:sz="4" w:space="0" w:color="auto"/>
            </w:tcBorders>
          </w:tcPr>
          <w:p w14:paraId="1E2185C1" w14:textId="77777777" w:rsidR="00BE591D" w:rsidRDefault="00BE591D" w:rsidP="00BE591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714F83C" w14:textId="77777777" w:rsidR="00BE591D" w:rsidRDefault="00BE591D" w:rsidP="00BE591D">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4A83D556" w14:textId="2BECEC47" w:rsidR="00BE591D" w:rsidRDefault="00BE591D" w:rsidP="00BE591D">
            <w:pPr>
              <w:pStyle w:val="TAC"/>
              <w:spacing w:before="20" w:after="20"/>
              <w:ind w:left="57" w:right="57"/>
              <w:jc w:val="left"/>
              <w:rPr>
                <w:lang w:eastAsia="zh-CN"/>
              </w:rPr>
            </w:pPr>
            <w:r>
              <w:rPr>
                <w:rFonts w:eastAsia="Malgun Gothic"/>
              </w:rPr>
              <w:t>Agree with ZTE: We would be fine with option 3 as it's a waste to configure it per-BWP. However, we are fine to keep it in PDSCH-Config for now as also Huawei and Intel indicated. We can ask from RAN1 if they have some reason not to agree to this.</w:t>
            </w:r>
          </w:p>
        </w:tc>
      </w:tr>
      <w:tr w:rsidR="00BE591D" w14:paraId="47A568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68DB3C" w14:textId="77777777" w:rsidR="00BE591D" w:rsidRDefault="00BE591D" w:rsidP="00BE591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FAF4A9C" w14:textId="77777777" w:rsidR="00BE591D" w:rsidRDefault="00BE591D" w:rsidP="00BE591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2CE3D42" w14:textId="77777777" w:rsidR="00BE591D" w:rsidRDefault="00BE591D" w:rsidP="00BE591D">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3D10C6BF" w14:textId="77777777" w:rsidR="00BE591D" w:rsidRDefault="00BE591D" w:rsidP="00BE591D">
            <w:pPr>
              <w:pStyle w:val="TAC"/>
              <w:spacing w:before="20" w:after="20"/>
              <w:ind w:left="57" w:right="57"/>
              <w:jc w:val="left"/>
              <w:rPr>
                <w:lang w:eastAsia="zh-CN"/>
              </w:rPr>
            </w:pPr>
          </w:p>
        </w:tc>
      </w:tr>
      <w:tr w:rsidR="00BE591D" w14:paraId="00C966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B821C6" w14:textId="77777777" w:rsidR="00BE591D" w:rsidRDefault="00BE591D" w:rsidP="00BE591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5F46732" w14:textId="77777777" w:rsidR="00BE591D" w:rsidRDefault="00BE591D" w:rsidP="00BE591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C27C0D4" w14:textId="77777777" w:rsidR="00BE591D" w:rsidRDefault="00BE591D" w:rsidP="00BE591D">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2C1D72CA" w14:textId="77777777" w:rsidR="00BE591D" w:rsidRDefault="00BE591D" w:rsidP="00BE591D">
            <w:pPr>
              <w:pStyle w:val="TAC"/>
              <w:spacing w:before="20" w:after="20"/>
              <w:ind w:left="57" w:right="57"/>
              <w:jc w:val="left"/>
              <w:rPr>
                <w:lang w:eastAsia="zh-CN"/>
              </w:rPr>
            </w:pPr>
          </w:p>
        </w:tc>
      </w:tr>
      <w:tr w:rsidR="00BE591D" w14:paraId="6F2F2D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7ABCBD" w14:textId="77777777" w:rsidR="00BE591D" w:rsidRDefault="00BE591D" w:rsidP="00BE591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04A783D2" w14:textId="77777777" w:rsidR="00BE591D" w:rsidRDefault="00BE591D" w:rsidP="00BE591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978B01C" w14:textId="77777777" w:rsidR="00BE591D" w:rsidRDefault="00BE591D" w:rsidP="00BE591D">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1608EB14" w14:textId="77777777" w:rsidR="00BE591D" w:rsidRDefault="00BE591D" w:rsidP="00BE591D">
            <w:pPr>
              <w:pStyle w:val="TAC"/>
              <w:spacing w:before="20" w:after="20"/>
              <w:ind w:left="57" w:right="57"/>
              <w:jc w:val="left"/>
              <w:rPr>
                <w:lang w:eastAsia="zh-CN"/>
              </w:rPr>
            </w:pPr>
          </w:p>
        </w:tc>
      </w:tr>
      <w:tr w:rsidR="00BE591D" w14:paraId="4E1389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0426F2" w14:textId="77777777" w:rsidR="00BE591D" w:rsidRDefault="00BE591D" w:rsidP="00BE591D">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A56B1E9" w14:textId="77777777" w:rsidR="00BE591D" w:rsidRDefault="00BE591D" w:rsidP="00BE591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AF400A1" w14:textId="77777777" w:rsidR="00BE591D" w:rsidRDefault="00BE591D" w:rsidP="00BE591D">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6DC8DEAD" w14:textId="77777777" w:rsidR="00BE591D" w:rsidRDefault="00BE591D" w:rsidP="00BE591D">
            <w:pPr>
              <w:pStyle w:val="TAC"/>
              <w:spacing w:before="20" w:after="20"/>
              <w:ind w:left="57" w:right="57"/>
              <w:jc w:val="left"/>
              <w:rPr>
                <w:lang w:eastAsia="zh-CN"/>
              </w:rPr>
            </w:pPr>
          </w:p>
        </w:tc>
      </w:tr>
      <w:tr w:rsidR="00BE591D" w14:paraId="4B33A4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9E7B3F" w14:textId="77777777" w:rsidR="00BE591D" w:rsidRDefault="00BE591D" w:rsidP="00BE591D">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00EB044B" w14:textId="77777777" w:rsidR="00BE591D" w:rsidRDefault="00BE591D" w:rsidP="00BE591D">
            <w:pPr>
              <w:pStyle w:val="TAC"/>
              <w:spacing w:before="20" w:after="20"/>
              <w:ind w:left="57" w:right="57"/>
              <w:jc w:val="left"/>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53107402" w14:textId="77777777" w:rsidR="00BE591D" w:rsidRDefault="00BE591D" w:rsidP="00BE591D">
            <w:pPr>
              <w:pStyle w:val="TAC"/>
              <w:spacing w:before="20" w:after="20"/>
              <w:ind w:left="57" w:right="57"/>
              <w:jc w:val="left"/>
              <w:rPr>
                <w:lang w:eastAsia="zh-CN"/>
              </w:rPr>
            </w:pPr>
          </w:p>
        </w:tc>
        <w:tc>
          <w:tcPr>
            <w:tcW w:w="11901" w:type="dxa"/>
            <w:tcBorders>
              <w:top w:val="single" w:sz="4" w:space="0" w:color="auto"/>
              <w:left w:val="single" w:sz="4" w:space="0" w:color="auto"/>
              <w:bottom w:val="single" w:sz="4" w:space="0" w:color="auto"/>
              <w:right w:val="single" w:sz="4" w:space="0" w:color="auto"/>
            </w:tcBorders>
          </w:tcPr>
          <w:p w14:paraId="393F4480" w14:textId="77777777" w:rsidR="00BE591D" w:rsidRDefault="00BE591D" w:rsidP="00BE591D">
            <w:pPr>
              <w:pStyle w:val="TAC"/>
              <w:spacing w:before="20" w:after="20"/>
              <w:ind w:left="57" w:right="57"/>
              <w:jc w:val="left"/>
              <w:rPr>
                <w:lang w:eastAsia="zh-CN"/>
              </w:rPr>
            </w:pPr>
          </w:p>
        </w:tc>
      </w:tr>
      <w:tr w:rsidR="00BE591D" w14:paraId="4C7950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3270CB" w14:textId="77777777" w:rsidR="00BE591D" w:rsidRDefault="00BE591D" w:rsidP="00BE591D">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051DE149" w14:textId="77777777" w:rsidR="00BE591D" w:rsidRDefault="00BE591D" w:rsidP="00BE591D">
            <w:pPr>
              <w:pStyle w:val="TAC"/>
              <w:spacing w:before="20" w:after="20"/>
              <w:ind w:left="57" w:right="57"/>
              <w:jc w:val="left"/>
              <w:rPr>
                <w:lang w:eastAsia="ja-JP"/>
              </w:rPr>
            </w:pPr>
          </w:p>
        </w:tc>
        <w:tc>
          <w:tcPr>
            <w:tcW w:w="1701" w:type="dxa"/>
            <w:tcBorders>
              <w:top w:val="single" w:sz="4" w:space="0" w:color="auto"/>
              <w:left w:val="single" w:sz="4" w:space="0" w:color="auto"/>
              <w:bottom w:val="single" w:sz="4" w:space="0" w:color="auto"/>
              <w:right w:val="single" w:sz="4" w:space="0" w:color="auto"/>
            </w:tcBorders>
          </w:tcPr>
          <w:p w14:paraId="66585036" w14:textId="77777777" w:rsidR="00BE591D" w:rsidRDefault="00BE591D" w:rsidP="00BE591D">
            <w:pPr>
              <w:pStyle w:val="TAC"/>
              <w:spacing w:before="20" w:after="20"/>
              <w:ind w:left="57" w:right="57"/>
              <w:jc w:val="left"/>
              <w:rPr>
                <w:lang w:eastAsia="ja-JP"/>
              </w:rPr>
            </w:pPr>
          </w:p>
        </w:tc>
        <w:tc>
          <w:tcPr>
            <w:tcW w:w="11901" w:type="dxa"/>
            <w:tcBorders>
              <w:top w:val="single" w:sz="4" w:space="0" w:color="auto"/>
              <w:left w:val="single" w:sz="4" w:space="0" w:color="auto"/>
              <w:bottom w:val="single" w:sz="4" w:space="0" w:color="auto"/>
              <w:right w:val="single" w:sz="4" w:space="0" w:color="auto"/>
            </w:tcBorders>
          </w:tcPr>
          <w:p w14:paraId="650A0547" w14:textId="77777777" w:rsidR="00BE591D" w:rsidRDefault="00BE591D" w:rsidP="00BE591D">
            <w:pPr>
              <w:pStyle w:val="TAC"/>
              <w:spacing w:before="20" w:after="20"/>
              <w:ind w:left="57" w:right="57"/>
              <w:jc w:val="left"/>
              <w:rPr>
                <w:lang w:eastAsia="ja-JP"/>
              </w:rPr>
            </w:pPr>
          </w:p>
        </w:tc>
      </w:tr>
    </w:tbl>
    <w:p w14:paraId="65152B29" w14:textId="77777777" w:rsidR="00B0647E" w:rsidRDefault="00B0647E"/>
    <w:p w14:paraId="7825A539" w14:textId="77777777" w:rsidR="00B0647E" w:rsidRDefault="00BE591D">
      <w:r>
        <w:br w:type="page"/>
      </w:r>
    </w:p>
    <w:p w14:paraId="57407A09" w14:textId="77777777" w:rsidR="00B0647E" w:rsidRDefault="00B0647E"/>
    <w:p w14:paraId="5F968EB3" w14:textId="77777777" w:rsidR="00B0647E" w:rsidRDefault="00B0647E"/>
    <w:p w14:paraId="2DED444B" w14:textId="77777777" w:rsidR="00B0647E" w:rsidRDefault="00BE591D">
      <w:pPr>
        <w:pStyle w:val="Heading2"/>
      </w:pPr>
      <w:r>
        <w:t>3.3</w:t>
      </w:r>
      <w:r>
        <w:tab/>
        <w:t>CORESET to follow Unified TCI state</w:t>
      </w:r>
    </w:p>
    <w:p w14:paraId="0261ADDE" w14:textId="77777777" w:rsidR="00B0647E" w:rsidRDefault="00B0647E"/>
    <w:p w14:paraId="7857CF19" w14:textId="77777777" w:rsidR="00B0647E" w:rsidRDefault="00BE591D">
      <w:pPr>
        <w:rPr>
          <w:sz w:val="24"/>
          <w:szCs w:val="24"/>
        </w:rPr>
      </w:pPr>
      <w:r>
        <w:rPr>
          <w:sz w:val="24"/>
          <w:szCs w:val="24"/>
        </w:rPr>
        <w:t>The below agreement states how different coresets may assume different TCI state assumption.</w:t>
      </w:r>
    </w:p>
    <w:p w14:paraId="5BB0EDCA" w14:textId="77777777" w:rsidR="00B0647E" w:rsidRDefault="00BE591D">
      <w:pPr>
        <w:snapToGrid w:val="0"/>
        <w:ind w:left="284"/>
        <w:rPr>
          <w:rFonts w:ascii="Times" w:eastAsia="Batang" w:hAnsi="Times"/>
          <w:b/>
          <w:color w:val="000000"/>
          <w:szCs w:val="28"/>
          <w:highlight w:val="green"/>
          <w:lang w:eastAsia="zh-CN"/>
        </w:rPr>
      </w:pPr>
      <w:r>
        <w:rPr>
          <w:rFonts w:ascii="Times" w:eastAsia="Batang" w:hAnsi="Times"/>
          <w:b/>
          <w:color w:val="000000"/>
          <w:szCs w:val="28"/>
          <w:highlight w:val="green"/>
          <w:lang w:eastAsia="zh-CN"/>
        </w:rPr>
        <w:t>Agreement</w:t>
      </w:r>
    </w:p>
    <w:p w14:paraId="2D9F4AF5" w14:textId="77777777" w:rsidR="00B0647E" w:rsidRDefault="00BE591D">
      <w:pPr>
        <w:snapToGrid w:val="0"/>
        <w:ind w:left="284"/>
        <w:rPr>
          <w:rFonts w:ascii="Times" w:eastAsia="Batang" w:hAnsi="Times"/>
          <w:color w:val="000000"/>
          <w:szCs w:val="28"/>
          <w:lang w:eastAsia="zh-CN"/>
        </w:rPr>
      </w:pPr>
      <w:r>
        <w:rPr>
          <w:rFonts w:ascii="Times" w:eastAsia="Batang" w:hAnsi="Times"/>
          <w:color w:val="000000"/>
          <w:szCs w:val="28"/>
          <w:lang w:eastAsia="zh-CN"/>
        </w:rPr>
        <w:t>For Rel-17 unified TCI framework, on applying the indicated Rel-17 TCI state to PDCCH reception and the respective PDSCH reception:</w:t>
      </w:r>
    </w:p>
    <w:p w14:paraId="530B540C" w14:textId="77777777" w:rsidR="00B0647E" w:rsidRDefault="00BE591D">
      <w:pPr>
        <w:numPr>
          <w:ilvl w:val="0"/>
          <w:numId w:val="10"/>
        </w:numPr>
        <w:snapToGrid w:val="0"/>
        <w:ind w:left="1044"/>
        <w:rPr>
          <w:rFonts w:ascii="Times" w:eastAsia="Batang" w:hAnsi="Times"/>
          <w:color w:val="000000"/>
          <w:szCs w:val="28"/>
          <w:lang w:eastAsia="zh-CN"/>
        </w:rPr>
      </w:pPr>
      <w:r>
        <w:rPr>
          <w:rFonts w:ascii="Times" w:eastAsia="Batang" w:hAnsi="Times"/>
          <w:color w:val="000000"/>
          <w:szCs w:val="28"/>
          <w:lang w:eastAsia="zh-CN"/>
        </w:rPr>
        <w:t>For discussion purposes, define as follows:</w:t>
      </w:r>
    </w:p>
    <w:p w14:paraId="74A42F4A" w14:textId="77777777" w:rsidR="00B0647E" w:rsidRDefault="00BE591D">
      <w:pPr>
        <w:numPr>
          <w:ilvl w:val="1"/>
          <w:numId w:val="10"/>
        </w:numPr>
        <w:snapToGrid w:val="0"/>
        <w:ind w:left="1484"/>
        <w:rPr>
          <w:rFonts w:ascii="Times" w:eastAsia="Batang" w:hAnsi="Times"/>
          <w:lang w:eastAsia="zh-CN"/>
        </w:rPr>
      </w:pPr>
      <w:r>
        <w:rPr>
          <w:rFonts w:ascii="Times" w:eastAsia="Batang" w:hAnsi="Times"/>
          <w:lang w:eastAsia="zh-CN"/>
        </w:rPr>
        <w:t xml:space="preserve">‘CORESET A’: A CORESET other than CORESET#0 associated with only UE-dedicated reception on PDCCH in a CC, comprising CORESETs in association with: </w:t>
      </w:r>
    </w:p>
    <w:p w14:paraId="59B72F67" w14:textId="77777777" w:rsidR="00B0647E" w:rsidRDefault="00BE591D">
      <w:pPr>
        <w:numPr>
          <w:ilvl w:val="2"/>
          <w:numId w:val="11"/>
        </w:numPr>
        <w:snapToGrid w:val="0"/>
        <w:ind w:left="1884"/>
        <w:rPr>
          <w:rFonts w:ascii="Times" w:eastAsia="Batang" w:hAnsi="Times"/>
          <w:lang w:eastAsia="zh-CN"/>
        </w:rPr>
      </w:pPr>
      <w:r>
        <w:rPr>
          <w:rFonts w:ascii="Times" w:eastAsia="Batang" w:hAnsi="Times"/>
          <w:lang w:eastAsia="zh-CN"/>
        </w:rPr>
        <w:t>[USS and/or CSS Type 3]</w:t>
      </w:r>
    </w:p>
    <w:p w14:paraId="63A276A1" w14:textId="77777777" w:rsidR="00B0647E" w:rsidRDefault="00BE591D">
      <w:pPr>
        <w:numPr>
          <w:ilvl w:val="1"/>
          <w:numId w:val="10"/>
        </w:numPr>
        <w:snapToGrid w:val="0"/>
        <w:ind w:left="1484"/>
        <w:rPr>
          <w:rFonts w:ascii="Times" w:eastAsia="Batang" w:hAnsi="Times"/>
          <w:lang w:eastAsia="zh-CN"/>
        </w:rPr>
      </w:pPr>
      <w:r>
        <w:rPr>
          <w:rFonts w:ascii="Times" w:eastAsia="Batang" w:hAnsi="Times"/>
          <w:lang w:eastAsia="zh-CN"/>
        </w:rPr>
        <w:t>‘CORESET B’:  A CORESET other than CORESET#0 associated with only non-UE-dedicated reception on PDCCH in a CC, comprising CORESETs in association with:</w:t>
      </w:r>
    </w:p>
    <w:p w14:paraId="6AADF420" w14:textId="77777777" w:rsidR="00B0647E" w:rsidRDefault="00BE591D">
      <w:pPr>
        <w:numPr>
          <w:ilvl w:val="2"/>
          <w:numId w:val="11"/>
        </w:numPr>
        <w:snapToGrid w:val="0"/>
        <w:ind w:left="1884"/>
        <w:rPr>
          <w:rFonts w:ascii="Times" w:eastAsia="Batang" w:hAnsi="Times"/>
          <w:lang w:eastAsia="zh-CN"/>
        </w:rPr>
      </w:pPr>
      <w:r>
        <w:rPr>
          <w:rFonts w:ascii="Times" w:eastAsia="Batang" w:hAnsi="Times"/>
          <w:lang w:eastAsia="zh-CN"/>
        </w:rPr>
        <w:t>[CSS or CSS other than Type 3]</w:t>
      </w:r>
    </w:p>
    <w:p w14:paraId="2E7B5035" w14:textId="77777777" w:rsidR="00B0647E" w:rsidRDefault="00BE591D">
      <w:pPr>
        <w:numPr>
          <w:ilvl w:val="1"/>
          <w:numId w:val="10"/>
        </w:numPr>
        <w:snapToGrid w:val="0"/>
        <w:ind w:left="1484"/>
        <w:rPr>
          <w:rFonts w:ascii="Times" w:eastAsia="Batang" w:hAnsi="Times"/>
          <w:lang w:eastAsia="zh-CN"/>
        </w:rPr>
      </w:pPr>
      <w:r>
        <w:rPr>
          <w:rFonts w:ascii="Times" w:eastAsia="Batang" w:hAnsi="Times"/>
          <w:lang w:eastAsia="zh-CN"/>
        </w:rPr>
        <w:t>‘CORESET C’: A CORESET other than CORESET#0 associated with both UE-dedicated and non-UE-dedicated reception on PDCCH in a CC</w:t>
      </w:r>
    </w:p>
    <w:p w14:paraId="4BC0E043" w14:textId="77777777" w:rsidR="00B0647E" w:rsidRDefault="00BE591D">
      <w:pPr>
        <w:numPr>
          <w:ilvl w:val="1"/>
          <w:numId w:val="10"/>
        </w:numPr>
        <w:snapToGrid w:val="0"/>
        <w:ind w:left="1484"/>
        <w:rPr>
          <w:rFonts w:ascii="Times" w:eastAsia="Batang" w:hAnsi="Times"/>
          <w:lang w:eastAsia="zh-CN"/>
        </w:rPr>
      </w:pPr>
      <w:r>
        <w:rPr>
          <w:rFonts w:ascii="Times" w:eastAsia="Batang" w:hAnsi="Times"/>
          <w:lang w:eastAsia="zh-CN"/>
        </w:rPr>
        <w:t>CORESET#0</w:t>
      </w:r>
    </w:p>
    <w:p w14:paraId="41685078" w14:textId="77777777" w:rsidR="00B0647E" w:rsidRDefault="00BE591D">
      <w:pPr>
        <w:numPr>
          <w:ilvl w:val="0"/>
          <w:numId w:val="10"/>
        </w:numPr>
        <w:snapToGrid w:val="0"/>
        <w:ind w:left="1044"/>
        <w:rPr>
          <w:rFonts w:ascii="Times" w:hAnsi="Times"/>
          <w:color w:val="000000"/>
          <w:szCs w:val="28"/>
          <w:lang w:eastAsia="zh-CN"/>
        </w:rPr>
      </w:pPr>
      <w:r>
        <w:rPr>
          <w:rFonts w:ascii="Times" w:eastAsia="Batang" w:hAnsi="Times"/>
          <w:color w:val="000000"/>
          <w:szCs w:val="28"/>
          <w:lang w:eastAsia="zh-CN"/>
        </w:rPr>
        <w:t xml:space="preserve">For Rel-17 TCI state indication, support </w:t>
      </w:r>
      <w:r>
        <w:rPr>
          <w:rFonts w:ascii="Times" w:hAnsi="Times"/>
          <w:color w:val="000000"/>
          <w:szCs w:val="28"/>
          <w:lang w:eastAsia="zh-CN"/>
        </w:rPr>
        <w:t>per CORESET determination as follows:</w:t>
      </w:r>
    </w:p>
    <w:p w14:paraId="59E3D52C" w14:textId="77777777" w:rsidR="00B0647E" w:rsidRDefault="00BE591D">
      <w:pPr>
        <w:numPr>
          <w:ilvl w:val="1"/>
          <w:numId w:val="10"/>
        </w:numPr>
        <w:snapToGrid w:val="0"/>
        <w:ind w:left="1484"/>
        <w:rPr>
          <w:rFonts w:ascii="Times" w:eastAsia="Batang" w:hAnsi="Times"/>
          <w:lang w:eastAsia="zh-CN"/>
        </w:rPr>
      </w:pPr>
      <w:r>
        <w:rPr>
          <w:rFonts w:ascii="Times" w:eastAsia="Batang" w:hAnsi="Times"/>
          <w:lang w:eastAsia="zh-CN"/>
        </w:rPr>
        <w:t>For any PDCCH reception on a ‘CORESET A’ and the respective PDSCH reception, UE always applies the indicated Rel-17 TCI state.</w:t>
      </w:r>
    </w:p>
    <w:p w14:paraId="1475E110" w14:textId="77777777" w:rsidR="00B0647E" w:rsidRDefault="00BE591D">
      <w:pPr>
        <w:numPr>
          <w:ilvl w:val="1"/>
          <w:numId w:val="10"/>
        </w:numPr>
        <w:snapToGrid w:val="0"/>
        <w:ind w:left="1484"/>
        <w:rPr>
          <w:rFonts w:ascii="Times" w:eastAsia="Batang" w:hAnsi="Times"/>
          <w:lang w:eastAsia="zh-CN"/>
        </w:rPr>
      </w:pPr>
      <w:r>
        <w:rPr>
          <w:rFonts w:ascii="Times" w:eastAsia="Batang" w:hAnsi="Times"/>
          <w:lang w:eastAsia="zh-CN"/>
        </w:rPr>
        <w:t>For any PDCCH reception on a ‘CORESET B’ and the respective PDSCH reception, whether or not UE to apply the indicated Rel-17 TCI state associated with the serving cell is determined per CORESET by RRC</w:t>
      </w:r>
    </w:p>
    <w:p w14:paraId="0947E1C2" w14:textId="77777777" w:rsidR="00B0647E" w:rsidRDefault="00BE591D">
      <w:pPr>
        <w:numPr>
          <w:ilvl w:val="2"/>
          <w:numId w:val="11"/>
        </w:numPr>
        <w:snapToGrid w:val="0"/>
        <w:ind w:left="1884"/>
        <w:rPr>
          <w:rFonts w:ascii="Times" w:eastAsia="Batang" w:hAnsi="Times"/>
          <w:lang w:eastAsia="zh-CN"/>
        </w:rPr>
      </w:pPr>
      <w:r>
        <w:rPr>
          <w:rFonts w:ascii="Times" w:eastAsia="Batang" w:hAnsi="Times"/>
          <w:lang w:eastAsia="zh-CN"/>
        </w:rPr>
        <w:t xml:space="preserve">FFS: For intra-cell BM, whether CORESET C is supported or not </w:t>
      </w:r>
    </w:p>
    <w:p w14:paraId="25AC72C5" w14:textId="77777777" w:rsidR="00B0647E" w:rsidRDefault="00BE591D">
      <w:pPr>
        <w:numPr>
          <w:ilvl w:val="1"/>
          <w:numId w:val="10"/>
        </w:numPr>
        <w:snapToGrid w:val="0"/>
        <w:ind w:left="1484"/>
        <w:rPr>
          <w:rFonts w:ascii="Times" w:eastAsia="Batang" w:hAnsi="Times"/>
          <w:lang w:eastAsia="zh-CN"/>
        </w:rPr>
      </w:pPr>
      <w:r>
        <w:rPr>
          <w:rFonts w:ascii="Times" w:eastAsia="Batang" w:hAnsi="Times"/>
          <w:lang w:eastAsia="zh-CN"/>
        </w:rPr>
        <w:t>If CORESET C is supported, the TCI state of CORESET C</w:t>
      </w:r>
    </w:p>
    <w:p w14:paraId="63BBB83F" w14:textId="77777777" w:rsidR="00B0647E" w:rsidRDefault="00BE591D">
      <w:pPr>
        <w:numPr>
          <w:ilvl w:val="2"/>
          <w:numId w:val="11"/>
        </w:numPr>
        <w:snapToGrid w:val="0"/>
        <w:ind w:left="1884"/>
        <w:rPr>
          <w:rFonts w:ascii="Times" w:eastAsia="Batang" w:hAnsi="Times"/>
          <w:lang w:eastAsia="zh-CN"/>
        </w:rPr>
      </w:pPr>
      <w:r>
        <w:rPr>
          <w:rFonts w:ascii="Times" w:eastAsia="Batang" w:hAnsi="Times"/>
          <w:lang w:eastAsia="zh-CN"/>
        </w:rPr>
        <w:t xml:space="preserve">FFS: For inter-cell BM, whether CORESET C is supported or not </w:t>
      </w:r>
    </w:p>
    <w:p w14:paraId="33982A12" w14:textId="77777777" w:rsidR="00B0647E" w:rsidRDefault="00BE591D">
      <w:pPr>
        <w:numPr>
          <w:ilvl w:val="1"/>
          <w:numId w:val="10"/>
        </w:numPr>
        <w:snapToGrid w:val="0"/>
        <w:ind w:left="1484"/>
        <w:rPr>
          <w:rFonts w:ascii="Times" w:eastAsia="Batang" w:hAnsi="Times"/>
          <w:lang w:eastAsia="zh-CN"/>
        </w:rPr>
      </w:pPr>
      <w:r>
        <w:rPr>
          <w:rFonts w:ascii="Times" w:eastAsia="Batang" w:hAnsi="Times"/>
          <w:lang w:eastAsia="zh-CN"/>
        </w:rPr>
        <w:lastRenderedPageBreak/>
        <w:t>If CORESET C is supported, the TCI state of CORESET C</w:t>
      </w:r>
    </w:p>
    <w:p w14:paraId="6F92BE91" w14:textId="77777777" w:rsidR="00B0647E" w:rsidRDefault="00BE591D">
      <w:pPr>
        <w:numPr>
          <w:ilvl w:val="2"/>
          <w:numId w:val="11"/>
        </w:numPr>
        <w:snapToGrid w:val="0"/>
        <w:ind w:left="1884"/>
        <w:rPr>
          <w:rFonts w:ascii="Times" w:eastAsia="Batang" w:hAnsi="Times"/>
          <w:lang w:eastAsia="zh-CN"/>
        </w:rPr>
      </w:pPr>
      <w:r>
        <w:rPr>
          <w:rFonts w:ascii="Times" w:eastAsia="Batang" w:hAnsi="Times"/>
          <w:lang w:eastAsia="zh-CN"/>
        </w:rPr>
        <w:t>FFS: The TCI state of CORESET 0</w:t>
      </w:r>
    </w:p>
    <w:p w14:paraId="6BA5AC32" w14:textId="77777777" w:rsidR="00B0647E" w:rsidRDefault="00B0647E"/>
    <w:p w14:paraId="4DCBED2E" w14:textId="77777777" w:rsidR="00B0647E" w:rsidRDefault="00B0647E"/>
    <w:p w14:paraId="2356D0A9" w14:textId="77777777" w:rsidR="00B0647E" w:rsidRDefault="00BE591D">
      <w:pPr>
        <w:rPr>
          <w:sz w:val="24"/>
          <w:szCs w:val="24"/>
        </w:rPr>
      </w:pPr>
      <w:r>
        <w:rPr>
          <w:sz w:val="24"/>
          <w:szCs w:val="24"/>
        </w:rPr>
        <w:t>In RRC there is currently no concept of CORESET A or CORESET B, and there for CORESET C.  Thus, a way to configure above behaviour for a CORESET in RRC is to enable Unified TCI state per CORESET. Any restrictions can be specified separately. ASN1 example is given as below:</w:t>
      </w:r>
    </w:p>
    <w:p w14:paraId="548F99CB" w14:textId="77777777" w:rsidR="00B0647E" w:rsidRDefault="00B0647E"/>
    <w:p w14:paraId="240BD5A4" w14:textId="77777777" w:rsidR="00B0647E" w:rsidRDefault="00BE591D">
      <w:pPr>
        <w:pStyle w:val="Heading4"/>
        <w:rPr>
          <w:rFonts w:eastAsia="Times New Roman"/>
          <w:lang w:eastAsia="ja-JP"/>
        </w:rPr>
      </w:pPr>
      <w:r>
        <w:t xml:space="preserve"> </w:t>
      </w:r>
      <w:bookmarkStart w:id="7" w:name="_Toc60777206"/>
      <w:bookmarkStart w:id="8" w:name="_Toc83740161"/>
      <w:r>
        <w:rPr>
          <w:rFonts w:eastAsia="Times New Roman"/>
          <w:lang w:eastAsia="ja-JP"/>
        </w:rPr>
        <w:t>–</w:t>
      </w:r>
      <w:r>
        <w:rPr>
          <w:rFonts w:eastAsia="Times New Roman"/>
          <w:lang w:eastAsia="ja-JP"/>
        </w:rPr>
        <w:tab/>
      </w:r>
      <w:r>
        <w:rPr>
          <w:rFonts w:eastAsia="Times New Roman"/>
          <w:i/>
          <w:lang w:eastAsia="ja-JP"/>
        </w:rPr>
        <w:t>ControlResourceSet</w:t>
      </w:r>
      <w:bookmarkEnd w:id="7"/>
      <w:bookmarkEnd w:id="8"/>
    </w:p>
    <w:p w14:paraId="750FC6B2" w14:textId="77777777" w:rsidR="00B0647E" w:rsidRDefault="00BE591D">
      <w:pPr>
        <w:overflowPunct w:val="0"/>
        <w:autoSpaceDE w:val="0"/>
        <w:autoSpaceDN w:val="0"/>
        <w:adjustRightInd w:val="0"/>
        <w:textAlignment w:val="baseline"/>
        <w:rPr>
          <w:rFonts w:eastAsia="Times New Roman"/>
          <w:lang w:eastAsia="ja-JP"/>
        </w:rPr>
      </w:pPr>
      <w:r>
        <w:rPr>
          <w:rFonts w:eastAsia="Times New Roman"/>
          <w:lang w:eastAsia="ja-JP"/>
        </w:rPr>
        <w:t xml:space="preserve">The IE </w:t>
      </w:r>
      <w:r>
        <w:rPr>
          <w:rFonts w:eastAsia="Times New Roman"/>
          <w:i/>
          <w:lang w:eastAsia="ja-JP"/>
        </w:rPr>
        <w:t>ControlResourceSet</w:t>
      </w:r>
      <w:r>
        <w:rPr>
          <w:rFonts w:eastAsia="Times New Roman"/>
          <w:lang w:eastAsia="ja-JP"/>
        </w:rPr>
        <w:t xml:space="preserve"> is used to configure a time/frequency control resource set (CORESET) in which to search for downlink control information (see TS 38.213 [13], clause 10.1).</w:t>
      </w:r>
    </w:p>
    <w:p w14:paraId="79469DDC" w14:textId="77777777" w:rsidR="00B0647E" w:rsidRDefault="00BE591D">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ControlResourceSet</w:t>
      </w:r>
      <w:r>
        <w:rPr>
          <w:rFonts w:ascii="Arial" w:eastAsia="Times New Roman" w:hAnsi="Arial"/>
          <w:b/>
          <w:lang w:eastAsia="ja-JP"/>
        </w:rPr>
        <w:t xml:space="preserve"> information element</w:t>
      </w:r>
    </w:p>
    <w:p w14:paraId="25230339"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B3F76C0"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TAG-CONTROLRESOURCESET-START</w:t>
      </w:r>
    </w:p>
    <w:p w14:paraId="5CBB83CF" w14:textId="77777777" w:rsidR="00B0647E" w:rsidRDefault="00B064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20BC70CC"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ControlResourceSet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83FF85B"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controlResourceSetId                ControlResourceSetId,</w:t>
      </w:r>
    </w:p>
    <w:p w14:paraId="4927A861" w14:textId="77777777" w:rsidR="00B0647E" w:rsidRDefault="00B064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11736BAE"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frequencyDomainResources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(45)),</w:t>
      </w:r>
    </w:p>
    <w:p w14:paraId="13F6AEE8"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duration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maxCoReSetDuration),</w:t>
      </w:r>
    </w:p>
    <w:p w14:paraId="79A0B2B3"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cce-REG-MappingType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24F4749D"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interleaved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12A80FA"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reg-BundleSize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66A2DDC5"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interleaverSize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 n3, n6},</w:t>
      </w:r>
    </w:p>
    <w:p w14:paraId="1122BE70"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shiftIndex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CF0896E"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2D52A63"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nonInterleaved                      </w:t>
      </w:r>
      <w:r>
        <w:rPr>
          <w:rFonts w:ascii="Courier New" w:eastAsia="Times New Roman" w:hAnsi="Courier New"/>
          <w:color w:val="993366"/>
          <w:sz w:val="16"/>
          <w:lang w:eastAsia="en-GB"/>
        </w:rPr>
        <w:t>NULL</w:t>
      </w:r>
    </w:p>
    <w:p w14:paraId="36C7E152"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D1BD9F6"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precoderGranularity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{sameAsREG-bundle, allContiguousRBs},</w:t>
      </w:r>
    </w:p>
    <w:p w14:paraId="20857DAC"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tci-StatesPDCCH-ToAddList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3C32F804"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tci-StatesPDCCH-ToReleaseList       </w:t>
      </w:r>
      <w:r>
        <w:rPr>
          <w:rFonts w:ascii="Courier New" w:eastAsia="Times New Roman" w:hAnsi="Courier New"/>
          <w:color w:val="993366"/>
          <w:sz w:val="16"/>
          <w:lang w:eastAsia="en-GB"/>
        </w:rPr>
        <w:t>SEQUENCE</w:t>
      </w:r>
      <w:r>
        <w:rPr>
          <w:rFonts w:ascii="Courier New" w:eastAsia="Times New Roman" w:hAnsi="Courier New"/>
          <w:sz w:val="16"/>
          <w:lang w:eastAsia="en-GB"/>
        </w:rPr>
        <w:t>(</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maxNrofTCI-StatesPDCCH))</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NotSIB1-initialBWP</w:t>
      </w:r>
    </w:p>
    <w:p w14:paraId="0A6184B4"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tci-PresentInDCI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A2C994C"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pdcch-DMRS-ScramblingID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C01E361"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F7CFA38"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8982B75"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rb-Offset-r16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0C7FDBE"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tci-PresentDCI-1-2-r16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35E64D9"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coresetPoolIndex-r16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74FB85E"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controlResourceSetId-v1610          ControlResourceSetId-v1610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860B853"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w:t>
      </w:r>
    </w:p>
    <w:p w14:paraId="618C419C"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5CBDE85E"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7C885129"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--Editor’s note: Rel-17 DL TCI/joint state is enabled for this CORESET and tci-StatesPDCCH-ToAddList is not configured </w:t>
      </w:r>
    </w:p>
    <w:p w14:paraId="149E8B22"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14C46EF"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649FF6B" w14:textId="77777777" w:rsidR="00B0647E" w:rsidRDefault="00B064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5FD84F03"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TAG-CONTROLRESOURCESET-STOP</w:t>
      </w:r>
    </w:p>
    <w:p w14:paraId="085C0733"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4D8CF296" w14:textId="77777777" w:rsidR="00B0647E" w:rsidRDefault="00B0647E">
      <w:pPr>
        <w:overflowPunct w:val="0"/>
        <w:autoSpaceDE w:val="0"/>
        <w:autoSpaceDN w:val="0"/>
        <w:adjustRightInd w:val="0"/>
        <w:textAlignment w:val="baseline"/>
        <w:rPr>
          <w:rFonts w:eastAsia="Times New Roman"/>
          <w:lang w:eastAsia="ja-JP"/>
        </w:rPr>
      </w:pPr>
    </w:p>
    <w:p w14:paraId="33435423" w14:textId="77777777" w:rsidR="00B0647E" w:rsidRDefault="00BE591D">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Last round there was a discussion on why the added parameter, or marking would be on CORESET level while it seems to also depend on search space configuration.</w:t>
      </w:r>
    </w:p>
    <w:p w14:paraId="38FF8EEB" w14:textId="77777777" w:rsidR="00B0647E" w:rsidRDefault="00BE591D">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lastRenderedPageBreak/>
        <w:t xml:space="preserve">CORESET is a frequency resource and search space </w:t>
      </w:r>
      <w:proofErr w:type="gramStart"/>
      <w:r>
        <w:rPr>
          <w:rFonts w:eastAsia="Times New Roman"/>
          <w:sz w:val="24"/>
          <w:szCs w:val="24"/>
          <w:lang w:eastAsia="ja-JP"/>
        </w:rPr>
        <w:t>gives</w:t>
      </w:r>
      <w:proofErr w:type="gramEnd"/>
      <w:r>
        <w:rPr>
          <w:rFonts w:eastAsia="Times New Roman"/>
          <w:sz w:val="24"/>
          <w:szCs w:val="24"/>
          <w:lang w:eastAsia="ja-JP"/>
        </w:rPr>
        <w:t xml:space="preserve"> the time and DCI assumption. For this not to be so straightforward it seems these configurations can be overlapping in freq/time. Thus it might not after all be so straightforward to know which level the followUnifiedTCIstae parameter should be configured. </w:t>
      </w:r>
    </w:p>
    <w:p w14:paraId="3F1A9CCC" w14:textId="77777777" w:rsidR="00B0647E" w:rsidRDefault="00BE591D">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For now, it has been agreed to implement the COREST level marking with editor’s note and discuss a question to RAN1 related to this configuration.</w:t>
      </w:r>
    </w:p>
    <w:p w14:paraId="7AFE0643" w14:textId="77777777" w:rsidR="00B0647E" w:rsidRDefault="00BE591D">
      <w:pPr>
        <w:pStyle w:val="Agreement"/>
        <w:tabs>
          <w:tab w:val="clear" w:pos="1620"/>
          <w:tab w:val="left" w:pos="1619"/>
        </w:tabs>
        <w:ind w:left="1619"/>
      </w:pPr>
      <w:r>
        <w:t xml:space="preserve">Implement acc to RAN1 decisions wrt TCI state for PDCCH, applyunifiedtcistate applied to CORESET, introduce editor’s note about the potential issue (maybe something need to be captured in RRC, or in L1 TS, or need to move the IE). </w:t>
      </w:r>
    </w:p>
    <w:p w14:paraId="7E433577" w14:textId="77777777" w:rsidR="00B0647E" w:rsidRDefault="00B0647E">
      <w:pPr>
        <w:overflowPunct w:val="0"/>
        <w:autoSpaceDE w:val="0"/>
        <w:autoSpaceDN w:val="0"/>
        <w:adjustRightInd w:val="0"/>
        <w:textAlignment w:val="baseline"/>
        <w:rPr>
          <w:rFonts w:eastAsia="Times New Roman"/>
          <w:sz w:val="24"/>
          <w:szCs w:val="24"/>
          <w:lang w:eastAsia="ja-JP"/>
        </w:rPr>
      </w:pPr>
    </w:p>
    <w:p w14:paraId="7367239E" w14:textId="77777777" w:rsidR="00B0647E" w:rsidRDefault="00BE591D">
      <w:pPr>
        <w:overflowPunct w:val="0"/>
        <w:autoSpaceDE w:val="0"/>
        <w:autoSpaceDN w:val="0"/>
        <w:adjustRightInd w:val="0"/>
        <w:textAlignment w:val="baseline"/>
        <w:rPr>
          <w:rFonts w:eastAsia="Times New Roman"/>
          <w:sz w:val="24"/>
          <w:szCs w:val="24"/>
          <w:lang w:eastAsia="ja-JP"/>
        </w:rPr>
      </w:pPr>
      <w:r>
        <w:rPr>
          <w:rFonts w:eastAsia="Times New Roman"/>
          <w:sz w:val="24"/>
          <w:szCs w:val="24"/>
          <w:lang w:eastAsia="ja-JP"/>
        </w:rPr>
        <w:t>RAN2 may decide to include question on this in the LS or wait for further input from RAN1</w:t>
      </w:r>
    </w:p>
    <w:p w14:paraId="56CE5B4F" w14:textId="77777777" w:rsidR="00B0647E" w:rsidRDefault="00BE591D">
      <w:pPr>
        <w:rPr>
          <w:b/>
          <w:bCs/>
          <w:sz w:val="24"/>
          <w:szCs w:val="24"/>
        </w:rPr>
      </w:pPr>
      <w:r>
        <w:rPr>
          <w:b/>
          <w:bCs/>
          <w:sz w:val="24"/>
          <w:szCs w:val="24"/>
        </w:rPr>
        <w:t>Q3: Do you support asking about this from RAN1? If yes, please give suggested question</w:t>
      </w:r>
    </w:p>
    <w:p w14:paraId="4591C9BA" w14:textId="77777777" w:rsidR="00B0647E" w:rsidRDefault="00B0647E"/>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B0647E" w14:paraId="3C149E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F4D138" w14:textId="77777777" w:rsidR="00B0647E" w:rsidRDefault="00BE591D">
            <w:pPr>
              <w:pStyle w:val="TAH"/>
              <w:spacing w:before="20" w:after="20"/>
              <w:ind w:left="57" w:right="57"/>
              <w:jc w:val="left"/>
            </w:pPr>
            <w:r>
              <w:lastRenderedPageBreak/>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0B135B" w14:textId="77777777" w:rsidR="00B0647E" w:rsidRDefault="00BE591D">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F264E0" w14:textId="77777777" w:rsidR="00B0647E" w:rsidRDefault="00BE591D">
            <w:pPr>
              <w:pStyle w:val="TAH"/>
              <w:spacing w:before="20" w:after="20"/>
              <w:ind w:left="57" w:right="57"/>
              <w:jc w:val="left"/>
            </w:pPr>
            <w:r>
              <w:t>Question to ask</w:t>
            </w:r>
          </w:p>
        </w:tc>
      </w:tr>
      <w:tr w:rsidR="00B0647E" w14:paraId="49142A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132B09" w14:textId="77777777" w:rsidR="00B0647E" w:rsidRDefault="00BE591D">
            <w:pPr>
              <w:pStyle w:val="TAC"/>
              <w:spacing w:before="20" w:after="20"/>
              <w:ind w:left="57" w:right="57"/>
              <w:jc w:val="left"/>
              <w:rPr>
                <w:lang w:eastAsia="zh-CN"/>
              </w:rPr>
            </w:pPr>
            <w:r>
              <w:rPr>
                <w:lang w:eastAsia="zh-CN"/>
              </w:rPr>
              <w:t>Huawei, HiSilicon</w:t>
            </w:r>
          </w:p>
        </w:tc>
        <w:tc>
          <w:tcPr>
            <w:tcW w:w="1135" w:type="dxa"/>
            <w:tcBorders>
              <w:top w:val="single" w:sz="4" w:space="0" w:color="auto"/>
              <w:left w:val="single" w:sz="4" w:space="0" w:color="auto"/>
              <w:bottom w:val="single" w:sz="4" w:space="0" w:color="auto"/>
              <w:right w:val="single" w:sz="4" w:space="0" w:color="auto"/>
            </w:tcBorders>
          </w:tcPr>
          <w:p w14:paraId="4066F1BB" w14:textId="77777777" w:rsidR="00B0647E" w:rsidRDefault="00BE591D">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48545758" w14:textId="77777777" w:rsidR="00B0647E" w:rsidRDefault="00BE591D">
            <w:pPr>
              <w:pStyle w:val="TAC"/>
              <w:spacing w:before="20" w:after="20"/>
              <w:ind w:left="57" w:right="57"/>
              <w:jc w:val="left"/>
              <w:rPr>
                <w:lang w:eastAsia="zh-CN"/>
              </w:rPr>
            </w:pPr>
            <w:r>
              <w:rPr>
                <w:lang w:eastAsia="zh-CN"/>
              </w:rPr>
              <w:t>RAN2 considers including a parameter, per CORESET, that indicates whether or not the UE shall apply Rel-17 TCI state indications when this CORESET is used with a common search space, or with any search space.</w:t>
            </w:r>
          </w:p>
          <w:p w14:paraId="66A79E96" w14:textId="77777777" w:rsidR="00B0647E" w:rsidRDefault="00B0647E">
            <w:pPr>
              <w:pStyle w:val="TAC"/>
              <w:spacing w:before="20" w:after="20"/>
              <w:ind w:left="57" w:right="57"/>
              <w:jc w:val="left"/>
              <w:rPr>
                <w:lang w:eastAsia="zh-CN"/>
              </w:rPr>
            </w:pPr>
          </w:p>
          <w:p w14:paraId="477BD59B" w14:textId="77777777" w:rsidR="00B0647E" w:rsidRDefault="00BE591D">
            <w:pPr>
              <w:pStyle w:val="TAC"/>
              <w:spacing w:before="20" w:after="20"/>
              <w:ind w:left="57" w:right="57"/>
              <w:jc w:val="left"/>
              <w:rPr>
                <w:lang w:eastAsia="zh-CN"/>
              </w:rPr>
            </w:pPr>
            <w:r>
              <w:rPr>
                <w:lang w:eastAsia="zh-CN"/>
              </w:rPr>
              <w:t>Would this satisfy RAN1 requirements/agreements?</w:t>
            </w:r>
          </w:p>
          <w:p w14:paraId="74BE7179" w14:textId="77777777" w:rsidR="00B0647E" w:rsidRDefault="00BE591D">
            <w:pPr>
              <w:pStyle w:val="TAC"/>
              <w:spacing w:before="20" w:after="20"/>
              <w:ind w:left="57" w:right="57"/>
              <w:jc w:val="left"/>
              <w:rPr>
                <w:lang w:eastAsia="zh-CN"/>
              </w:rPr>
            </w:pPr>
            <w:r>
              <w:rPr>
                <w:lang w:eastAsia="zh-CN"/>
              </w:rPr>
              <w:t>If no, please explain what RAN1 requirement/agreement is not covered by such signalling.</w:t>
            </w:r>
          </w:p>
        </w:tc>
      </w:tr>
      <w:tr w:rsidR="00B0647E" w14:paraId="4C3F7E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B5125" w14:textId="77777777" w:rsidR="00B0647E" w:rsidRDefault="00BE591D">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1E24BB48" w14:textId="77777777" w:rsidR="00B0647E" w:rsidRDefault="00BE591D">
            <w:pPr>
              <w:pStyle w:val="TAC"/>
              <w:spacing w:before="20" w:after="20"/>
              <w:ind w:left="57" w:right="57"/>
              <w:jc w:val="left"/>
              <w:rPr>
                <w:lang w:eastAsia="zh-CN"/>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02316D89" w14:textId="77777777" w:rsidR="00B0647E" w:rsidRDefault="00BE591D">
            <w:pPr>
              <w:pStyle w:val="TAC"/>
              <w:spacing w:before="20" w:after="20"/>
              <w:ind w:left="57" w:right="57"/>
              <w:jc w:val="left"/>
              <w:rPr>
                <w:lang w:eastAsia="zh-CN"/>
              </w:rPr>
            </w:pPr>
            <w:r>
              <w:rPr>
                <w:lang w:eastAsia="zh-CN"/>
              </w:rPr>
              <w:t xml:space="preserve">We understand that the above RAN1’s agreement requires RRC signalling on CORESET B. </w:t>
            </w:r>
          </w:p>
          <w:p w14:paraId="3D43D2F9" w14:textId="77777777" w:rsidR="00B0647E" w:rsidRDefault="00B0647E">
            <w:pPr>
              <w:pStyle w:val="TAC"/>
              <w:spacing w:before="20" w:after="20"/>
              <w:ind w:left="57" w:right="57"/>
              <w:jc w:val="left"/>
              <w:rPr>
                <w:lang w:eastAsia="zh-CN"/>
              </w:rPr>
            </w:pPr>
          </w:p>
          <w:p w14:paraId="6E0168C2" w14:textId="77777777" w:rsidR="00B0647E" w:rsidRDefault="00BE591D">
            <w:pPr>
              <w:pStyle w:val="TAC"/>
              <w:spacing w:before="20" w:after="20"/>
              <w:ind w:left="57" w:right="57"/>
              <w:jc w:val="left"/>
              <w:rPr>
                <w:lang w:eastAsia="zh-CN"/>
              </w:rPr>
            </w:pPr>
            <w:r>
              <w:rPr>
                <w:lang w:eastAsia="zh-CN"/>
              </w:rPr>
              <w:t xml:space="preserve">We can ask what </w:t>
            </w:r>
            <w:proofErr w:type="gramStart"/>
            <w:r>
              <w:rPr>
                <w:lang w:eastAsia="zh-CN"/>
              </w:rPr>
              <w:t>is relationship of CORESET B</w:t>
            </w:r>
            <w:proofErr w:type="gramEnd"/>
            <w:r>
              <w:rPr>
                <w:lang w:eastAsia="zh-CN"/>
              </w:rPr>
              <w:t xml:space="preserve"> and “DM-RS for non-UE dedicated PDCCH” in ApplyTCI-State-r17-DLList parameter. </w:t>
            </w:r>
          </w:p>
          <w:p w14:paraId="471CC433" w14:textId="77777777" w:rsidR="00B0647E" w:rsidRDefault="00BE591D">
            <w:pPr>
              <w:pStyle w:val="TAC"/>
              <w:spacing w:before="20" w:after="20"/>
              <w:ind w:left="57" w:right="57"/>
              <w:jc w:val="left"/>
              <w:rPr>
                <w:lang w:eastAsia="zh-CN"/>
              </w:rPr>
            </w:pPr>
            <w:r>
              <w:rPr>
                <w:lang w:eastAsia="zh-CN"/>
              </w:rPr>
              <w:t xml:space="preserve">In addition, we can ask how to define CORESET B to apply unified TCI state. </w:t>
            </w:r>
          </w:p>
          <w:p w14:paraId="359FBDC2" w14:textId="77777777" w:rsidR="00B0647E" w:rsidRDefault="00BE591D">
            <w:pPr>
              <w:pStyle w:val="TAC"/>
              <w:spacing w:before="20" w:after="20"/>
              <w:ind w:left="57" w:right="57"/>
              <w:jc w:val="left"/>
              <w:rPr>
                <w:lang w:eastAsia="zh-CN"/>
              </w:rPr>
            </w:pPr>
            <w:r>
              <w:rPr>
                <w:lang w:eastAsia="zh-CN"/>
              </w:rPr>
              <w:t xml:space="preserve"> </w:t>
            </w:r>
          </w:p>
        </w:tc>
      </w:tr>
      <w:tr w:rsidR="00B0647E" w14:paraId="56637D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7DE0F" w14:textId="77777777" w:rsidR="00B0647E" w:rsidRDefault="00BE591D">
            <w:pPr>
              <w:pStyle w:val="TAC"/>
              <w:spacing w:before="20" w:after="20"/>
              <w:ind w:left="57" w:right="57"/>
              <w:jc w:val="left"/>
              <w:rPr>
                <w:rFonts w:eastAsia="PMingLiU"/>
                <w:lang w:eastAsia="zh-TW"/>
              </w:rPr>
            </w:pPr>
            <w:r>
              <w:rPr>
                <w:rFonts w:eastAsia="PMingLiU"/>
                <w:lang w:eastAsia="zh-TW"/>
              </w:rPr>
              <w:t>Ericsson</w:t>
            </w:r>
          </w:p>
        </w:tc>
        <w:tc>
          <w:tcPr>
            <w:tcW w:w="1135" w:type="dxa"/>
            <w:tcBorders>
              <w:top w:val="single" w:sz="4" w:space="0" w:color="auto"/>
              <w:left w:val="single" w:sz="4" w:space="0" w:color="auto"/>
              <w:bottom w:val="single" w:sz="4" w:space="0" w:color="auto"/>
              <w:right w:val="single" w:sz="4" w:space="0" w:color="auto"/>
            </w:tcBorders>
          </w:tcPr>
          <w:p w14:paraId="066EC643" w14:textId="77777777" w:rsidR="00B0647E" w:rsidRDefault="00BE591D">
            <w:pPr>
              <w:pStyle w:val="TAC"/>
              <w:spacing w:before="20" w:after="20"/>
              <w:ind w:left="57" w:right="57"/>
              <w:jc w:val="left"/>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62B89F87" w14:textId="77777777" w:rsidR="00B0647E" w:rsidRDefault="00BE591D">
            <w:pPr>
              <w:pStyle w:val="TAC"/>
              <w:spacing w:before="20" w:after="20"/>
              <w:ind w:left="57" w:right="57"/>
              <w:jc w:val="left"/>
              <w:rPr>
                <w:rFonts w:eastAsia="PMingLiU"/>
                <w:lang w:eastAsia="zh-TW"/>
              </w:rPr>
            </w:pPr>
            <w:r>
              <w:rPr>
                <w:rFonts w:eastAsia="PMingLiU"/>
                <w:lang w:eastAsia="zh-TW"/>
              </w:rPr>
              <w:t>We should note them this parameter was not in their final excel but it was in the intermediate excel and RAN2 had noted the respective RAN1 agreements, based on which initial RAN2 discussions were conducted. As a question, we could simply state the currently concluded RRC signaling and ask whether this is enough and whether any restrictions are needed in addition, or if another signaling is suggested(if so to explain the functionality).</w:t>
            </w:r>
          </w:p>
          <w:p w14:paraId="5FCCD7CE" w14:textId="77777777" w:rsidR="00B0647E" w:rsidRDefault="00B0647E">
            <w:pPr>
              <w:pStyle w:val="TAC"/>
              <w:spacing w:before="20" w:after="20"/>
              <w:ind w:left="57" w:right="57"/>
              <w:jc w:val="left"/>
              <w:rPr>
                <w:rFonts w:eastAsia="PMingLiU"/>
                <w:lang w:eastAsia="zh-TW"/>
              </w:rPr>
            </w:pPr>
          </w:p>
          <w:p w14:paraId="507FEAE7" w14:textId="77777777" w:rsidR="00B0647E" w:rsidRDefault="00B0647E">
            <w:pPr>
              <w:pStyle w:val="TAC"/>
              <w:spacing w:before="20" w:after="20"/>
              <w:ind w:left="57" w:right="57"/>
              <w:jc w:val="left"/>
              <w:rPr>
                <w:rFonts w:eastAsia="PMingLiU"/>
                <w:lang w:eastAsia="zh-TW"/>
              </w:rPr>
            </w:pPr>
          </w:p>
        </w:tc>
      </w:tr>
      <w:tr w:rsidR="00B0647E" w14:paraId="3B90FD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CFB2D0" w14:textId="77777777" w:rsidR="00B0647E" w:rsidRDefault="00BE591D">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135" w:type="dxa"/>
            <w:tcBorders>
              <w:top w:val="single" w:sz="4" w:space="0" w:color="auto"/>
              <w:left w:val="single" w:sz="4" w:space="0" w:color="auto"/>
              <w:bottom w:val="single" w:sz="4" w:space="0" w:color="auto"/>
              <w:right w:val="single" w:sz="4" w:space="0" w:color="auto"/>
            </w:tcBorders>
          </w:tcPr>
          <w:p w14:paraId="580BA4D6" w14:textId="77777777" w:rsidR="00B0647E" w:rsidRDefault="00BE591D">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51BF8653" w14:textId="77777777" w:rsidR="00B0647E" w:rsidRDefault="00BE591D">
            <w:pPr>
              <w:pStyle w:val="TAC"/>
              <w:spacing w:before="20" w:after="20"/>
              <w:ind w:left="57" w:right="57"/>
              <w:jc w:val="left"/>
              <w:rPr>
                <w:lang w:eastAsia="zh-CN"/>
              </w:rPr>
            </w:pPr>
            <w:r>
              <w:rPr>
                <w:rFonts w:eastAsia="SimSun"/>
                <w:lang w:eastAsia="zh-CN"/>
              </w:rPr>
              <w:t xml:space="preserve">To us it is clear that CORESET B need such marking. But for CORESET C which involving both UE dedicated reception and non-UE-dedicated reception is puzzling </w:t>
            </w:r>
          </w:p>
        </w:tc>
      </w:tr>
      <w:tr w:rsidR="00B0647E" w14:paraId="482619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CF406" w14:textId="77777777" w:rsidR="00B0647E" w:rsidRDefault="00BE591D">
            <w:pPr>
              <w:pStyle w:val="TAC"/>
              <w:spacing w:before="20" w:after="20"/>
              <w:ind w:left="57" w:right="57"/>
              <w:jc w:val="left"/>
              <w:rPr>
                <w:lang w:eastAsia="zh-CN"/>
              </w:rPr>
            </w:pPr>
            <w:r>
              <w:rPr>
                <w:rFonts w:eastAsia="Malgun Gothic" w:hint="eastAsia"/>
              </w:rPr>
              <w:t>Samsung</w:t>
            </w:r>
          </w:p>
        </w:tc>
        <w:tc>
          <w:tcPr>
            <w:tcW w:w="1135" w:type="dxa"/>
            <w:tcBorders>
              <w:top w:val="single" w:sz="4" w:space="0" w:color="auto"/>
              <w:left w:val="single" w:sz="4" w:space="0" w:color="auto"/>
              <w:bottom w:val="single" w:sz="4" w:space="0" w:color="auto"/>
              <w:right w:val="single" w:sz="4" w:space="0" w:color="auto"/>
            </w:tcBorders>
          </w:tcPr>
          <w:p w14:paraId="573A53C2" w14:textId="77777777" w:rsidR="00B0647E" w:rsidRDefault="00BE591D">
            <w:pPr>
              <w:pStyle w:val="TAC"/>
              <w:spacing w:before="20" w:after="20"/>
              <w:ind w:left="57" w:right="57"/>
              <w:jc w:val="left"/>
              <w:rPr>
                <w:lang w:eastAsia="zh-CN"/>
              </w:rPr>
            </w:pPr>
            <w:r>
              <w:rPr>
                <w:rFonts w:eastAsia="Malgun Gothic" w:hint="eastAsia"/>
              </w:rPr>
              <w:t>Yes</w:t>
            </w:r>
          </w:p>
        </w:tc>
        <w:tc>
          <w:tcPr>
            <w:tcW w:w="6801" w:type="dxa"/>
            <w:tcBorders>
              <w:top w:val="single" w:sz="4" w:space="0" w:color="auto"/>
              <w:left w:val="single" w:sz="4" w:space="0" w:color="auto"/>
              <w:bottom w:val="single" w:sz="4" w:space="0" w:color="auto"/>
              <w:right w:val="single" w:sz="4" w:space="0" w:color="auto"/>
            </w:tcBorders>
          </w:tcPr>
          <w:p w14:paraId="73AC218D" w14:textId="77777777" w:rsidR="00B0647E" w:rsidRDefault="00BE591D">
            <w:pPr>
              <w:pStyle w:val="TAC"/>
              <w:spacing w:before="20" w:after="20"/>
              <w:ind w:left="57" w:right="57"/>
              <w:jc w:val="left"/>
              <w:rPr>
                <w:lang w:eastAsia="zh-CN"/>
              </w:rPr>
            </w:pPr>
            <w:r>
              <w:rPr>
                <w:lang w:eastAsia="zh-CN"/>
              </w:rPr>
              <w:t>We also have same understanding with Intel which may following:</w:t>
            </w:r>
          </w:p>
          <w:p w14:paraId="2D900387" w14:textId="77777777" w:rsidR="00B0647E" w:rsidRDefault="00B0647E">
            <w:pPr>
              <w:pStyle w:val="TAC"/>
              <w:spacing w:before="20" w:after="20"/>
              <w:ind w:left="57" w:right="57"/>
              <w:jc w:val="left"/>
              <w:rPr>
                <w:lang w:eastAsia="zh-CN"/>
              </w:rPr>
            </w:pPr>
          </w:p>
          <w:p w14:paraId="08E41BB3" w14:textId="77777777" w:rsidR="00B0647E" w:rsidRDefault="00BE591D">
            <w:pPr>
              <w:pStyle w:val="TAC"/>
              <w:numPr>
                <w:ilvl w:val="0"/>
                <w:numId w:val="12"/>
              </w:numPr>
              <w:spacing w:before="20" w:after="20"/>
              <w:ind w:right="57"/>
              <w:jc w:val="left"/>
              <w:rPr>
                <w:szCs w:val="18"/>
                <w:lang w:eastAsia="zh-CN"/>
              </w:rPr>
            </w:pPr>
            <w:r>
              <w:rPr>
                <w:lang w:eastAsia="zh-CN"/>
              </w:rPr>
              <w:t>CORESET #N (</w:t>
            </w:r>
            <w:r>
              <w:rPr>
                <w:szCs w:val="18"/>
                <w:lang w:eastAsia="zh-CN"/>
              </w:rPr>
              <w:t>associated with USS and/or CSS Type3) – No RRC signaling is required, only require the description either RAN1 (and)/or RAN2 specification. UE always applies the indicated Rel-17 TCI state.</w:t>
            </w:r>
          </w:p>
          <w:p w14:paraId="32076AB5" w14:textId="77777777" w:rsidR="00B0647E" w:rsidRDefault="00BE591D">
            <w:pPr>
              <w:pStyle w:val="TAC"/>
              <w:numPr>
                <w:ilvl w:val="0"/>
                <w:numId w:val="12"/>
              </w:numPr>
              <w:spacing w:before="20" w:after="20"/>
              <w:ind w:right="57"/>
              <w:jc w:val="left"/>
              <w:rPr>
                <w:szCs w:val="18"/>
                <w:lang w:eastAsia="zh-CN"/>
              </w:rPr>
            </w:pPr>
            <w:r>
              <w:rPr>
                <w:szCs w:val="18"/>
                <w:lang w:eastAsia="zh-CN"/>
              </w:rPr>
              <w:t xml:space="preserve">CORESET #M (CSS or CSS other than Type 3) – RRC signaling indicates whether or not UE to apply the indicated Rel-17 TCI state e.g. 1 bit indicator. </w:t>
            </w:r>
          </w:p>
          <w:p w14:paraId="619582EF" w14:textId="77777777" w:rsidR="00B0647E" w:rsidRDefault="00B0647E">
            <w:pPr>
              <w:pStyle w:val="TAC"/>
              <w:spacing w:before="20" w:after="20"/>
              <w:ind w:right="57"/>
              <w:jc w:val="left"/>
              <w:rPr>
                <w:rFonts w:eastAsia="SimSun"/>
                <w:szCs w:val="18"/>
                <w:lang w:eastAsia="zh-CN"/>
              </w:rPr>
            </w:pPr>
          </w:p>
          <w:p w14:paraId="3FCCFB38" w14:textId="77777777" w:rsidR="00B0647E" w:rsidRDefault="00BE591D">
            <w:pPr>
              <w:pStyle w:val="TAC"/>
              <w:spacing w:before="20" w:after="20"/>
              <w:ind w:right="57"/>
              <w:jc w:val="left"/>
              <w:rPr>
                <w:rFonts w:eastAsia="Malgun Gothic"/>
              </w:rPr>
            </w:pPr>
            <w:r>
              <w:rPr>
                <w:rFonts w:eastAsia="Malgun Gothic" w:hint="eastAsia"/>
                <w:szCs w:val="18"/>
              </w:rPr>
              <w:t xml:space="preserve">RAN2 </w:t>
            </w:r>
            <w:r>
              <w:rPr>
                <w:rFonts w:eastAsia="Malgun Gothic"/>
                <w:szCs w:val="18"/>
              </w:rPr>
              <w:t>just ask whether this is enough or further support (e.g. FFS point for</w:t>
            </w:r>
            <w:r>
              <w:rPr>
                <w:rFonts w:eastAsia="Malgun Gothic"/>
              </w:rPr>
              <w:t xml:space="preserve"> CORESET C) is required.</w:t>
            </w:r>
          </w:p>
          <w:p w14:paraId="35CE5881" w14:textId="77777777" w:rsidR="00B0647E" w:rsidRDefault="00B0647E">
            <w:pPr>
              <w:pStyle w:val="TAC"/>
              <w:spacing w:before="20" w:after="20"/>
              <w:ind w:left="57" w:right="57"/>
              <w:jc w:val="left"/>
              <w:rPr>
                <w:lang w:eastAsia="zh-CN"/>
              </w:rPr>
            </w:pPr>
          </w:p>
        </w:tc>
      </w:tr>
      <w:tr w:rsidR="00B0647E" w14:paraId="097DBA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ACFF3" w14:textId="77777777" w:rsidR="00B0647E" w:rsidRDefault="00BE591D">
            <w:pPr>
              <w:pStyle w:val="TAC"/>
              <w:spacing w:before="20" w:after="20"/>
              <w:ind w:left="57" w:right="57"/>
              <w:jc w:val="left"/>
              <w:rPr>
                <w:lang w:eastAsia="zh-CN"/>
              </w:rPr>
            </w:pPr>
            <w:r>
              <w:rPr>
                <w:lang w:eastAsia="zh-CN"/>
              </w:rPr>
              <w:lastRenderedPageBreak/>
              <w:t>CATT</w:t>
            </w:r>
          </w:p>
        </w:tc>
        <w:tc>
          <w:tcPr>
            <w:tcW w:w="1135" w:type="dxa"/>
            <w:tcBorders>
              <w:top w:val="single" w:sz="4" w:space="0" w:color="auto"/>
              <w:left w:val="single" w:sz="4" w:space="0" w:color="auto"/>
              <w:bottom w:val="single" w:sz="4" w:space="0" w:color="auto"/>
              <w:right w:val="single" w:sz="4" w:space="0" w:color="auto"/>
            </w:tcBorders>
          </w:tcPr>
          <w:p w14:paraId="4BF89D8E" w14:textId="77777777" w:rsidR="00B0647E" w:rsidRDefault="00BE591D">
            <w:pPr>
              <w:pStyle w:val="TAC"/>
              <w:spacing w:before="20" w:after="20"/>
              <w:ind w:left="57" w:right="57"/>
              <w:jc w:val="left"/>
              <w:rPr>
                <w:rFonts w:eastAsia="SimSun"/>
                <w:lang w:eastAsia="zh-CN"/>
              </w:rPr>
            </w:pPr>
            <w:r>
              <w:rPr>
                <w:rFonts w:eastAsia="SimSun"/>
                <w:lang w:eastAsia="zh-CN"/>
              </w:rPr>
              <w:t>Yes, if majority wants to do so</w:t>
            </w:r>
          </w:p>
        </w:tc>
        <w:tc>
          <w:tcPr>
            <w:tcW w:w="6801" w:type="dxa"/>
            <w:tcBorders>
              <w:top w:val="single" w:sz="4" w:space="0" w:color="auto"/>
              <w:left w:val="single" w:sz="4" w:space="0" w:color="auto"/>
              <w:bottom w:val="single" w:sz="4" w:space="0" w:color="auto"/>
              <w:right w:val="single" w:sz="4" w:space="0" w:color="auto"/>
            </w:tcBorders>
          </w:tcPr>
          <w:p w14:paraId="1BC1293B" w14:textId="77777777" w:rsidR="00B0647E" w:rsidRDefault="00BE591D">
            <w:pPr>
              <w:pStyle w:val="TAC"/>
              <w:spacing w:before="20" w:after="20"/>
              <w:ind w:left="57" w:right="57"/>
              <w:jc w:val="left"/>
              <w:rPr>
                <w:rFonts w:eastAsia="SimSun"/>
                <w:lang w:eastAsia="zh-CN"/>
              </w:rPr>
            </w:pPr>
            <w:r>
              <w:rPr>
                <w:rFonts w:eastAsia="SimSun"/>
                <w:lang w:eastAsia="zh-CN"/>
              </w:rPr>
              <w:t xml:space="preserve">We also understand that the configuration of R17 TCI state applicability is on CORESET level. </w:t>
            </w:r>
          </w:p>
          <w:p w14:paraId="5C576B56" w14:textId="77777777" w:rsidR="00B0647E" w:rsidRDefault="00B0647E">
            <w:pPr>
              <w:pStyle w:val="TAC"/>
              <w:spacing w:before="20" w:after="20"/>
              <w:ind w:left="57" w:right="57"/>
              <w:jc w:val="left"/>
              <w:rPr>
                <w:rFonts w:eastAsia="SimSun"/>
                <w:lang w:eastAsia="zh-CN"/>
              </w:rPr>
            </w:pPr>
          </w:p>
          <w:p w14:paraId="20BDB735" w14:textId="77777777" w:rsidR="00B0647E" w:rsidRDefault="00BE591D">
            <w:pPr>
              <w:pStyle w:val="TAC"/>
              <w:spacing w:before="20" w:after="20"/>
              <w:ind w:left="57" w:right="57"/>
              <w:jc w:val="left"/>
              <w:rPr>
                <w:rFonts w:eastAsia="SimSun"/>
                <w:lang w:eastAsia="zh-CN"/>
              </w:rPr>
            </w:pPr>
            <w:r>
              <w:rPr>
                <w:rFonts w:eastAsia="SimSun"/>
                <w:lang w:eastAsia="zh-CN"/>
              </w:rPr>
              <w:t>From the cited RAN1 agreement it can be seen that</w:t>
            </w:r>
            <w:r>
              <w:rPr>
                <w:lang w:eastAsia="zh-CN"/>
              </w:rPr>
              <w:t xml:space="preserve"> only CORESET B can be configured by RRC, CORESET A always follows the unified TCI framework, while CORESET C is still FFS now.</w:t>
            </w:r>
          </w:p>
          <w:p w14:paraId="292A347D" w14:textId="77777777" w:rsidR="00B0647E" w:rsidRDefault="00B0647E">
            <w:pPr>
              <w:pStyle w:val="TAC"/>
              <w:spacing w:before="20" w:after="20"/>
              <w:ind w:left="57" w:right="57"/>
              <w:jc w:val="left"/>
              <w:rPr>
                <w:rFonts w:eastAsia="SimSun"/>
                <w:lang w:eastAsia="zh-CN"/>
              </w:rPr>
            </w:pPr>
          </w:p>
          <w:p w14:paraId="532C56C8" w14:textId="77777777" w:rsidR="00B0647E" w:rsidRDefault="00BE591D">
            <w:pPr>
              <w:pStyle w:val="TAC"/>
              <w:spacing w:before="20" w:after="20"/>
              <w:ind w:left="57" w:right="57"/>
              <w:jc w:val="left"/>
              <w:rPr>
                <w:rFonts w:eastAsia="SimSun"/>
                <w:lang w:eastAsia="zh-CN"/>
              </w:rPr>
            </w:pPr>
            <w:r>
              <w:rPr>
                <w:rFonts w:eastAsia="SimSun"/>
                <w:lang w:eastAsia="zh-CN"/>
              </w:rPr>
              <w:t xml:space="preserve">It seems RAN2 can just specify based on these understanding. But we are OK to check with RAN1 with such </w:t>
            </w:r>
            <w:proofErr w:type="gramStart"/>
            <w:r>
              <w:rPr>
                <w:rFonts w:eastAsia="SimSun"/>
                <w:lang w:eastAsia="zh-CN"/>
              </w:rPr>
              <w:t>understanding, if</w:t>
            </w:r>
            <w:proofErr w:type="gramEnd"/>
            <w:r>
              <w:rPr>
                <w:rFonts w:eastAsia="SimSun"/>
                <w:lang w:eastAsia="zh-CN"/>
              </w:rPr>
              <w:t xml:space="preserve"> majority see a need to check. Regarding the questions for checking, it seems HW/Ericsson’s suggestions are generally OK.</w:t>
            </w:r>
          </w:p>
          <w:p w14:paraId="670A1969" w14:textId="77777777" w:rsidR="00B0647E" w:rsidRDefault="00B0647E">
            <w:pPr>
              <w:pStyle w:val="TAC"/>
              <w:spacing w:before="20" w:after="20"/>
              <w:ind w:right="57"/>
              <w:jc w:val="left"/>
              <w:rPr>
                <w:rFonts w:eastAsia="SimSun"/>
                <w:lang w:eastAsia="zh-CN"/>
              </w:rPr>
            </w:pPr>
          </w:p>
        </w:tc>
      </w:tr>
      <w:tr w:rsidR="00B0647E" w14:paraId="42A598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657C94" w14:textId="77777777" w:rsidR="00B0647E" w:rsidRDefault="00BE591D">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135" w:type="dxa"/>
            <w:tcBorders>
              <w:top w:val="single" w:sz="4" w:space="0" w:color="auto"/>
              <w:left w:val="single" w:sz="4" w:space="0" w:color="auto"/>
              <w:bottom w:val="single" w:sz="4" w:space="0" w:color="auto"/>
              <w:right w:val="single" w:sz="4" w:space="0" w:color="auto"/>
            </w:tcBorders>
          </w:tcPr>
          <w:p w14:paraId="4B690E36" w14:textId="77777777" w:rsidR="00B0647E" w:rsidRDefault="00BE591D">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6801" w:type="dxa"/>
            <w:tcBorders>
              <w:top w:val="single" w:sz="4" w:space="0" w:color="auto"/>
              <w:left w:val="single" w:sz="4" w:space="0" w:color="auto"/>
              <w:bottom w:val="single" w:sz="4" w:space="0" w:color="auto"/>
              <w:right w:val="single" w:sz="4" w:space="0" w:color="auto"/>
            </w:tcBorders>
          </w:tcPr>
          <w:p w14:paraId="1852FC4B" w14:textId="77777777" w:rsidR="00B0647E" w:rsidRDefault="00BE591D">
            <w:pPr>
              <w:pStyle w:val="TAC"/>
              <w:spacing w:before="20" w:after="20"/>
              <w:ind w:left="57" w:right="57"/>
              <w:jc w:val="left"/>
              <w:rPr>
                <w:lang w:eastAsia="zh-CN"/>
              </w:rPr>
            </w:pPr>
            <w:r>
              <w:rPr>
                <w:rFonts w:eastAsia="PMingLiU" w:hint="eastAsia"/>
                <w:lang w:eastAsia="zh-TW"/>
              </w:rPr>
              <w:t>A</w:t>
            </w:r>
            <w:r>
              <w:rPr>
                <w:rFonts w:eastAsia="PMingLiU"/>
                <w:lang w:eastAsia="zh-TW"/>
              </w:rPr>
              <w:t>gree with Huawei</w:t>
            </w:r>
          </w:p>
        </w:tc>
      </w:tr>
      <w:tr w:rsidR="00B0647E" w14:paraId="2BEC70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D62707" w14:textId="77777777" w:rsidR="00B0647E" w:rsidRDefault="00BE591D">
            <w:pPr>
              <w:pStyle w:val="TAC"/>
              <w:spacing w:before="20" w:after="20"/>
              <w:ind w:left="57" w:right="57"/>
              <w:jc w:val="left"/>
              <w:rPr>
                <w:lang w:eastAsia="zh-CN"/>
              </w:rPr>
            </w:pPr>
            <w:r>
              <w:rPr>
                <w:rFonts w:hint="eastAsia"/>
                <w:lang w:eastAsia="zh-CN"/>
              </w:rPr>
              <w:lastRenderedPageBreak/>
              <w:t>ZTE</w:t>
            </w:r>
          </w:p>
        </w:tc>
        <w:tc>
          <w:tcPr>
            <w:tcW w:w="1135" w:type="dxa"/>
            <w:tcBorders>
              <w:top w:val="single" w:sz="4" w:space="0" w:color="auto"/>
              <w:left w:val="single" w:sz="4" w:space="0" w:color="auto"/>
              <w:bottom w:val="single" w:sz="4" w:space="0" w:color="auto"/>
              <w:right w:val="single" w:sz="4" w:space="0" w:color="auto"/>
            </w:tcBorders>
          </w:tcPr>
          <w:p w14:paraId="63A41AAC" w14:textId="77777777" w:rsidR="00B0647E" w:rsidRDefault="00BE591D">
            <w:pPr>
              <w:pStyle w:val="TAC"/>
              <w:spacing w:before="20" w:after="20"/>
              <w:ind w:left="57" w:right="57"/>
              <w:jc w:val="left"/>
              <w:rPr>
                <w:lang w:eastAsia="zh-CN"/>
              </w:rPr>
            </w:pPr>
            <w:r>
              <w:rPr>
                <w:rFonts w:hint="eastAsia"/>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29A01E3D" w14:textId="77777777" w:rsidR="00B0647E" w:rsidRDefault="00BE591D">
            <w:pPr>
              <w:pStyle w:val="TAC"/>
              <w:spacing w:before="20" w:after="20"/>
              <w:ind w:left="57" w:right="57"/>
              <w:jc w:val="left"/>
              <w:rPr>
                <w:lang w:eastAsia="zh-CN"/>
              </w:rPr>
            </w:pPr>
            <w:r>
              <w:rPr>
                <w:rFonts w:hint="eastAsia"/>
                <w:lang w:eastAsia="zh-CN"/>
              </w:rPr>
              <w:t>The same view with intel, in addition ,we would like to ask if one CORESET is associated with a CSS type 3, it is CORESET B or CORESET A?</w:t>
            </w:r>
          </w:p>
          <w:p w14:paraId="7EB4D742" w14:textId="77777777" w:rsidR="00B0647E" w:rsidRDefault="00BE591D">
            <w:pPr>
              <w:snapToGrid w:val="0"/>
              <w:ind w:left="284"/>
              <w:rPr>
                <w:rFonts w:ascii="Times" w:eastAsia="Batang" w:hAnsi="Times"/>
                <w:b/>
                <w:color w:val="000000"/>
                <w:szCs w:val="28"/>
                <w:highlight w:val="green"/>
                <w:lang w:eastAsia="zh-CN"/>
              </w:rPr>
            </w:pPr>
            <w:r>
              <w:rPr>
                <w:rFonts w:ascii="Times" w:eastAsia="Batang" w:hAnsi="Times"/>
                <w:b/>
                <w:color w:val="000000"/>
                <w:szCs w:val="28"/>
                <w:highlight w:val="green"/>
                <w:lang w:eastAsia="zh-CN"/>
              </w:rPr>
              <w:t>Agreement</w:t>
            </w:r>
          </w:p>
          <w:p w14:paraId="7AB2FBA7" w14:textId="77777777" w:rsidR="00B0647E" w:rsidRDefault="00BE591D">
            <w:pPr>
              <w:snapToGrid w:val="0"/>
              <w:ind w:left="284"/>
              <w:rPr>
                <w:rFonts w:ascii="Times" w:eastAsia="Batang" w:hAnsi="Times"/>
                <w:color w:val="000000"/>
                <w:szCs w:val="28"/>
                <w:lang w:eastAsia="zh-CN"/>
              </w:rPr>
            </w:pPr>
            <w:r>
              <w:rPr>
                <w:rFonts w:ascii="Times" w:eastAsia="Batang" w:hAnsi="Times"/>
                <w:color w:val="000000"/>
                <w:szCs w:val="28"/>
                <w:lang w:eastAsia="zh-CN"/>
              </w:rPr>
              <w:t>For Rel-17 unified TCI framework, on applying the indicated Rel-17 TCI state to PDCCH reception and the respective PDSCH reception:</w:t>
            </w:r>
          </w:p>
          <w:p w14:paraId="3F6D3F76" w14:textId="77777777" w:rsidR="00B0647E" w:rsidRDefault="00BE591D">
            <w:pPr>
              <w:numPr>
                <w:ilvl w:val="0"/>
                <w:numId w:val="10"/>
              </w:numPr>
              <w:snapToGrid w:val="0"/>
              <w:ind w:left="1044"/>
              <w:rPr>
                <w:rFonts w:ascii="Times" w:eastAsia="Batang" w:hAnsi="Times"/>
                <w:color w:val="000000"/>
                <w:szCs w:val="28"/>
                <w:lang w:eastAsia="zh-CN"/>
              </w:rPr>
            </w:pPr>
            <w:r>
              <w:rPr>
                <w:rFonts w:ascii="Times" w:eastAsia="Batang" w:hAnsi="Times"/>
                <w:color w:val="000000"/>
                <w:szCs w:val="28"/>
                <w:lang w:eastAsia="zh-CN"/>
              </w:rPr>
              <w:t>For discussion purposes, define as follows:</w:t>
            </w:r>
          </w:p>
          <w:p w14:paraId="5D286D34" w14:textId="77777777" w:rsidR="00B0647E" w:rsidRDefault="00BE591D">
            <w:pPr>
              <w:numPr>
                <w:ilvl w:val="1"/>
                <w:numId w:val="10"/>
              </w:numPr>
              <w:snapToGrid w:val="0"/>
              <w:ind w:left="1484"/>
              <w:rPr>
                <w:rFonts w:ascii="Times" w:eastAsia="Batang" w:hAnsi="Times"/>
                <w:lang w:eastAsia="zh-CN"/>
              </w:rPr>
            </w:pPr>
            <w:r>
              <w:rPr>
                <w:rFonts w:ascii="Times" w:eastAsia="Batang" w:hAnsi="Times"/>
                <w:lang w:eastAsia="zh-CN"/>
              </w:rPr>
              <w:t xml:space="preserve">‘CORESET A’: A CORESET other than CORESET#0 associated with only UE-dedicated reception on PDCCH in a CC, comprising CORESETs in association with: </w:t>
            </w:r>
          </w:p>
          <w:p w14:paraId="72F24DD6" w14:textId="77777777" w:rsidR="00B0647E" w:rsidRDefault="00BE591D">
            <w:pPr>
              <w:numPr>
                <w:ilvl w:val="2"/>
                <w:numId w:val="11"/>
              </w:numPr>
              <w:snapToGrid w:val="0"/>
              <w:ind w:left="1884"/>
              <w:rPr>
                <w:rFonts w:ascii="Times" w:eastAsia="Batang" w:hAnsi="Times"/>
                <w:highlight w:val="yellow"/>
                <w:lang w:eastAsia="zh-CN"/>
              </w:rPr>
            </w:pPr>
            <w:r>
              <w:rPr>
                <w:rFonts w:ascii="Times" w:eastAsia="Batang" w:hAnsi="Times"/>
                <w:lang w:eastAsia="zh-CN"/>
              </w:rPr>
              <w:t xml:space="preserve">[USS </w:t>
            </w:r>
            <w:r>
              <w:rPr>
                <w:rFonts w:ascii="Times" w:eastAsia="Batang" w:hAnsi="Times"/>
                <w:highlight w:val="yellow"/>
                <w:lang w:eastAsia="zh-CN"/>
              </w:rPr>
              <w:t>and/or CSS Type 3]</w:t>
            </w:r>
          </w:p>
          <w:p w14:paraId="54A104CD" w14:textId="77777777" w:rsidR="00B0647E" w:rsidRDefault="00BE591D">
            <w:pPr>
              <w:numPr>
                <w:ilvl w:val="1"/>
                <w:numId w:val="10"/>
              </w:numPr>
              <w:snapToGrid w:val="0"/>
              <w:ind w:left="1484"/>
              <w:rPr>
                <w:rFonts w:ascii="Times" w:eastAsia="Batang" w:hAnsi="Times"/>
                <w:lang w:eastAsia="zh-CN"/>
              </w:rPr>
            </w:pPr>
            <w:r>
              <w:rPr>
                <w:rFonts w:ascii="Times" w:eastAsia="Batang" w:hAnsi="Times"/>
                <w:lang w:eastAsia="zh-CN"/>
              </w:rPr>
              <w:t>‘CORESET B’:  A CORESET other than CORESET#0 associated with only non-UE-dedicated reception on PDCCH in a CC, comprising CORESETs in association with:</w:t>
            </w:r>
          </w:p>
          <w:p w14:paraId="40420244" w14:textId="77777777" w:rsidR="00B0647E" w:rsidRDefault="00BE591D">
            <w:pPr>
              <w:numPr>
                <w:ilvl w:val="2"/>
                <w:numId w:val="11"/>
              </w:numPr>
              <w:snapToGrid w:val="0"/>
              <w:ind w:left="1884"/>
              <w:rPr>
                <w:rFonts w:ascii="Times" w:eastAsia="Batang" w:hAnsi="Times"/>
                <w:lang w:eastAsia="zh-CN"/>
              </w:rPr>
            </w:pPr>
            <w:r>
              <w:rPr>
                <w:rFonts w:ascii="Times" w:eastAsia="Batang" w:hAnsi="Times"/>
                <w:highlight w:val="yellow"/>
                <w:lang w:eastAsia="zh-CN"/>
              </w:rPr>
              <w:t>[CSS</w:t>
            </w:r>
            <w:r>
              <w:rPr>
                <w:rFonts w:ascii="Times" w:eastAsia="Batang" w:hAnsi="Times"/>
                <w:lang w:eastAsia="zh-CN"/>
              </w:rPr>
              <w:t xml:space="preserve"> or CSS other than Type 3]</w:t>
            </w:r>
          </w:p>
          <w:p w14:paraId="3F5DC3B8" w14:textId="77777777" w:rsidR="00B0647E" w:rsidRDefault="00BE591D">
            <w:pPr>
              <w:numPr>
                <w:ilvl w:val="1"/>
                <w:numId w:val="10"/>
              </w:numPr>
              <w:snapToGrid w:val="0"/>
              <w:ind w:left="1484"/>
              <w:rPr>
                <w:rFonts w:ascii="Times" w:eastAsia="Batang" w:hAnsi="Times"/>
                <w:lang w:eastAsia="zh-CN"/>
              </w:rPr>
            </w:pPr>
            <w:r>
              <w:rPr>
                <w:rFonts w:ascii="Times" w:eastAsia="Batang" w:hAnsi="Times"/>
                <w:lang w:eastAsia="zh-CN"/>
              </w:rPr>
              <w:t>‘CORESET C’: A CORESET other than CORESET#0 associated with both UE-dedicated and non-UE-dedicated reception on PDCCH in a CC</w:t>
            </w:r>
          </w:p>
          <w:p w14:paraId="0B2A3B98" w14:textId="77777777" w:rsidR="00B0647E" w:rsidRDefault="00BE591D">
            <w:pPr>
              <w:numPr>
                <w:ilvl w:val="1"/>
                <w:numId w:val="10"/>
              </w:numPr>
              <w:snapToGrid w:val="0"/>
              <w:ind w:left="1484"/>
              <w:rPr>
                <w:rFonts w:ascii="Times" w:eastAsia="Batang" w:hAnsi="Times"/>
                <w:lang w:eastAsia="zh-CN"/>
              </w:rPr>
            </w:pPr>
            <w:r>
              <w:rPr>
                <w:rFonts w:ascii="Times" w:eastAsia="Batang" w:hAnsi="Times"/>
                <w:lang w:eastAsia="zh-CN"/>
              </w:rPr>
              <w:t>CORESET#0</w:t>
            </w:r>
          </w:p>
          <w:p w14:paraId="6E3CF036" w14:textId="77777777" w:rsidR="00B0647E" w:rsidRDefault="00B0647E">
            <w:pPr>
              <w:pStyle w:val="TAC"/>
              <w:spacing w:before="20" w:after="20"/>
              <w:ind w:left="57" w:right="57"/>
              <w:jc w:val="left"/>
              <w:rPr>
                <w:lang w:eastAsia="zh-CN"/>
              </w:rPr>
            </w:pPr>
          </w:p>
          <w:p w14:paraId="32D83816" w14:textId="77777777" w:rsidR="00B0647E" w:rsidRDefault="00B0647E">
            <w:pPr>
              <w:pStyle w:val="TAC"/>
              <w:spacing w:before="20" w:after="20"/>
              <w:ind w:left="57" w:right="57"/>
              <w:jc w:val="left"/>
              <w:rPr>
                <w:lang w:eastAsia="zh-CN"/>
              </w:rPr>
            </w:pPr>
          </w:p>
        </w:tc>
      </w:tr>
      <w:tr w:rsidR="006E793A" w14:paraId="09CE9F7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98FD97" w14:textId="0EDC4C37" w:rsidR="006E793A" w:rsidRDefault="006E793A" w:rsidP="006E793A">
            <w:pPr>
              <w:pStyle w:val="TAC"/>
              <w:spacing w:before="20" w:after="20"/>
              <w:ind w:left="57" w:right="57"/>
              <w:jc w:val="left"/>
              <w:rPr>
                <w:rFonts w:eastAsia="Malgun Gothic"/>
              </w:rPr>
            </w:pPr>
            <w:r>
              <w:rPr>
                <w:lang w:eastAsia="zh-CN"/>
              </w:rPr>
              <w:lastRenderedPageBreak/>
              <w:t>Nokia, Nokia Shanghai Bell</w:t>
            </w:r>
          </w:p>
        </w:tc>
        <w:tc>
          <w:tcPr>
            <w:tcW w:w="1135" w:type="dxa"/>
            <w:tcBorders>
              <w:top w:val="single" w:sz="4" w:space="0" w:color="auto"/>
              <w:left w:val="single" w:sz="4" w:space="0" w:color="auto"/>
              <w:bottom w:val="single" w:sz="4" w:space="0" w:color="auto"/>
              <w:right w:val="single" w:sz="4" w:space="0" w:color="auto"/>
            </w:tcBorders>
          </w:tcPr>
          <w:p w14:paraId="10455204" w14:textId="34648DFB" w:rsidR="006E793A" w:rsidRDefault="006E793A" w:rsidP="006E793A">
            <w:pPr>
              <w:pStyle w:val="TAC"/>
              <w:spacing w:before="20" w:after="20"/>
              <w:ind w:left="57" w:right="57"/>
              <w:jc w:val="left"/>
              <w:rPr>
                <w:rFonts w:eastAsia="Malgun Gothic"/>
              </w:rPr>
            </w:pPr>
            <w:r>
              <w:rPr>
                <w:lang w:eastAsia="zh-CN"/>
              </w:rPr>
              <w:t>Yes</w:t>
            </w:r>
          </w:p>
        </w:tc>
        <w:tc>
          <w:tcPr>
            <w:tcW w:w="6801" w:type="dxa"/>
            <w:tcBorders>
              <w:top w:val="single" w:sz="4" w:space="0" w:color="auto"/>
              <w:left w:val="single" w:sz="4" w:space="0" w:color="auto"/>
              <w:bottom w:val="single" w:sz="4" w:space="0" w:color="auto"/>
              <w:right w:val="single" w:sz="4" w:space="0" w:color="auto"/>
            </w:tcBorders>
          </w:tcPr>
          <w:p w14:paraId="10A7B246" w14:textId="77777777" w:rsidR="006E793A" w:rsidRDefault="006E793A" w:rsidP="006E793A">
            <w:pPr>
              <w:pStyle w:val="TAC"/>
              <w:spacing w:before="20" w:after="20"/>
              <w:ind w:left="57" w:right="57"/>
              <w:jc w:val="left"/>
              <w:rPr>
                <w:lang w:eastAsia="zh-CN"/>
              </w:rPr>
            </w:pPr>
            <w:r>
              <w:rPr>
                <w:lang w:eastAsia="zh-CN"/>
              </w:rPr>
              <w:t xml:space="preserve">It's best </w:t>
            </w:r>
            <w:r w:rsidRPr="00D046F1">
              <w:rPr>
                <w:lang w:eastAsia="zh-CN"/>
              </w:rPr>
              <w:t xml:space="preserve">to ask RAN1 to explain 1) what the </w:t>
            </w:r>
            <w:r>
              <w:rPr>
                <w:lang w:eastAsia="zh-CN"/>
              </w:rPr>
              <w:t>CORESET "</w:t>
            </w:r>
            <w:r w:rsidRPr="00D046F1">
              <w:rPr>
                <w:lang w:eastAsia="zh-CN"/>
              </w:rPr>
              <w:t>marking</w:t>
            </w:r>
            <w:r>
              <w:rPr>
                <w:lang w:eastAsia="zh-CN"/>
              </w:rPr>
              <w:t>"</w:t>
            </w:r>
            <w:r w:rsidRPr="00D046F1">
              <w:rPr>
                <w:lang w:eastAsia="zh-CN"/>
              </w:rPr>
              <w:t xml:space="preserve"> intends to achieve, 2) what were the reasons why RAN1 thought it needs to be in CORESET, and 3) are there some implications due to these CORESET types to RAN2 configuration (e.g. the </w:t>
            </w:r>
            <w:r>
              <w:rPr>
                <w:lang w:eastAsia="zh-CN"/>
              </w:rPr>
              <w:t>does this mean that RRC needs to ensure there are no overlaps in the monitored slots of SearchSpaces using CORESETs that do and do not use the "marking", since UE can't receive beams from both TRPs at the same time)</w:t>
            </w:r>
            <w:r w:rsidRPr="00D046F1">
              <w:rPr>
                <w:lang w:eastAsia="zh-CN"/>
              </w:rPr>
              <w:t xml:space="preserve">? </w:t>
            </w:r>
          </w:p>
          <w:p w14:paraId="0C6EE3FA" w14:textId="77777777" w:rsidR="006E793A" w:rsidRDefault="006E793A" w:rsidP="006E793A">
            <w:pPr>
              <w:pStyle w:val="TAC"/>
              <w:spacing w:before="20" w:after="20"/>
              <w:ind w:left="57" w:right="57"/>
              <w:jc w:val="left"/>
              <w:rPr>
                <w:lang w:eastAsia="zh-CN"/>
              </w:rPr>
            </w:pPr>
            <w:r>
              <w:rPr>
                <w:lang w:eastAsia="zh-CN"/>
              </w:rPr>
              <w:t>It's also fine to ask if what RAN2 does is fine to RAN1, but we really should ask why RAN1 came to their conclusion: RAN1 indicated that CORESET (which is pooled and can be associated to multiple SearchSpaces) needs to tell how it behaves with respect to the SearchSpaces. So child IE needs to behave differently based on parent IE configuration - why would then the same behaviour NOT be configured under the parent IE instead?</w:t>
            </w:r>
          </w:p>
          <w:p w14:paraId="4E6813DB" w14:textId="152C984F" w:rsidR="006E793A" w:rsidRDefault="006E793A" w:rsidP="006E793A">
            <w:pPr>
              <w:pStyle w:val="TAC"/>
              <w:spacing w:before="20" w:after="20"/>
              <w:ind w:left="57" w:right="57"/>
              <w:jc w:val="left"/>
              <w:rPr>
                <w:rFonts w:eastAsia="Malgun Gothic"/>
              </w:rPr>
            </w:pPr>
            <w:r>
              <w:rPr>
                <w:lang w:eastAsia="zh-CN"/>
              </w:rPr>
              <w:t xml:space="preserve">Note that none of the questions </w:t>
            </w:r>
            <w:r w:rsidRPr="00D046F1">
              <w:rPr>
                <w:lang w:eastAsia="zh-CN"/>
              </w:rPr>
              <w:t>necessarily mean the configuration changes, but at least RAN1 needs to explain why they did what they did, and RAN2 can capture the right implications to RRC configuration.</w:t>
            </w:r>
          </w:p>
        </w:tc>
      </w:tr>
      <w:tr w:rsidR="00B0647E" w14:paraId="4FF340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74E39" w14:textId="77777777" w:rsidR="00B0647E" w:rsidRDefault="00B0647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3710C5F0" w14:textId="77777777" w:rsidR="00B0647E" w:rsidRDefault="00B0647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9864AE0" w14:textId="77777777" w:rsidR="00B0647E" w:rsidRDefault="00B0647E">
            <w:pPr>
              <w:pStyle w:val="TAC"/>
              <w:spacing w:before="20" w:after="20"/>
              <w:ind w:left="57" w:right="57"/>
              <w:jc w:val="left"/>
              <w:rPr>
                <w:lang w:eastAsia="zh-CN"/>
              </w:rPr>
            </w:pPr>
          </w:p>
        </w:tc>
      </w:tr>
      <w:tr w:rsidR="00B0647E" w14:paraId="331517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1DF28" w14:textId="77777777" w:rsidR="00B0647E" w:rsidRDefault="00B0647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70ACF14" w14:textId="77777777" w:rsidR="00B0647E" w:rsidRDefault="00B0647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4B73264" w14:textId="77777777" w:rsidR="00B0647E" w:rsidRDefault="00B0647E">
            <w:pPr>
              <w:pStyle w:val="TAC"/>
              <w:spacing w:before="20" w:after="20"/>
              <w:ind w:left="57" w:right="57"/>
              <w:jc w:val="left"/>
              <w:rPr>
                <w:lang w:eastAsia="zh-CN"/>
              </w:rPr>
            </w:pPr>
          </w:p>
        </w:tc>
      </w:tr>
      <w:tr w:rsidR="00B0647E" w14:paraId="01BD8A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351B05" w14:textId="77777777" w:rsidR="00B0647E" w:rsidRDefault="00B0647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4F5A5B64" w14:textId="77777777" w:rsidR="00B0647E" w:rsidRDefault="00B0647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5870FD98" w14:textId="77777777" w:rsidR="00B0647E" w:rsidRDefault="00B0647E">
            <w:pPr>
              <w:pStyle w:val="TAC"/>
              <w:spacing w:before="20" w:after="20"/>
              <w:ind w:left="57" w:right="57"/>
              <w:jc w:val="left"/>
              <w:rPr>
                <w:lang w:eastAsia="zh-CN"/>
              </w:rPr>
            </w:pPr>
          </w:p>
        </w:tc>
      </w:tr>
      <w:tr w:rsidR="00B0647E" w14:paraId="0A115D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6912FD" w14:textId="77777777" w:rsidR="00B0647E" w:rsidRDefault="00B0647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5D0A6F8B" w14:textId="77777777" w:rsidR="00B0647E" w:rsidRDefault="00B0647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4660D19" w14:textId="77777777" w:rsidR="00B0647E" w:rsidRDefault="00B0647E">
            <w:pPr>
              <w:pStyle w:val="TAC"/>
              <w:spacing w:before="20" w:after="20"/>
              <w:ind w:left="57" w:right="57"/>
              <w:jc w:val="left"/>
              <w:rPr>
                <w:lang w:eastAsia="zh-CN"/>
              </w:rPr>
            </w:pPr>
          </w:p>
        </w:tc>
      </w:tr>
      <w:tr w:rsidR="00B0647E" w14:paraId="313DB2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41084E" w14:textId="77777777" w:rsidR="00B0647E" w:rsidRDefault="00B0647E">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4E881FB" w14:textId="77777777" w:rsidR="00B0647E" w:rsidRDefault="00B0647E">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16CF7EBC" w14:textId="77777777" w:rsidR="00B0647E" w:rsidRDefault="00B0647E">
            <w:pPr>
              <w:pStyle w:val="TAC"/>
              <w:spacing w:before="20" w:after="20"/>
              <w:ind w:left="57" w:right="57"/>
              <w:jc w:val="left"/>
              <w:rPr>
                <w:lang w:eastAsia="zh-CN"/>
              </w:rPr>
            </w:pPr>
          </w:p>
        </w:tc>
      </w:tr>
      <w:tr w:rsidR="00B0647E" w14:paraId="1966F6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EA9923" w14:textId="77777777" w:rsidR="00B0647E" w:rsidRDefault="00B0647E">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11018D30" w14:textId="77777777" w:rsidR="00B0647E" w:rsidRDefault="00B0647E">
            <w:pPr>
              <w:pStyle w:val="TAC"/>
              <w:spacing w:before="20" w:after="20"/>
              <w:ind w:left="57" w:right="57"/>
              <w:jc w:val="left"/>
              <w:rPr>
                <w:lang w:eastAsia="ja-JP"/>
              </w:rPr>
            </w:pPr>
          </w:p>
        </w:tc>
        <w:tc>
          <w:tcPr>
            <w:tcW w:w="6801" w:type="dxa"/>
            <w:tcBorders>
              <w:top w:val="single" w:sz="4" w:space="0" w:color="auto"/>
              <w:left w:val="single" w:sz="4" w:space="0" w:color="auto"/>
              <w:bottom w:val="single" w:sz="4" w:space="0" w:color="auto"/>
              <w:right w:val="single" w:sz="4" w:space="0" w:color="auto"/>
            </w:tcBorders>
          </w:tcPr>
          <w:p w14:paraId="03922A21" w14:textId="77777777" w:rsidR="00B0647E" w:rsidRDefault="00B0647E">
            <w:pPr>
              <w:pStyle w:val="TAC"/>
              <w:spacing w:before="20" w:after="20"/>
              <w:ind w:left="57" w:right="57"/>
              <w:jc w:val="left"/>
              <w:rPr>
                <w:lang w:eastAsia="zh-CN"/>
              </w:rPr>
            </w:pPr>
          </w:p>
        </w:tc>
      </w:tr>
      <w:tr w:rsidR="00B0647E" w14:paraId="51C218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0F37C8" w14:textId="77777777" w:rsidR="00B0647E" w:rsidRDefault="00B0647E">
            <w:pPr>
              <w:pStyle w:val="TAC"/>
              <w:spacing w:before="20" w:after="20"/>
              <w:ind w:left="57" w:right="57"/>
              <w:jc w:val="left"/>
              <w:rPr>
                <w:lang w:eastAsia="ja-JP"/>
              </w:rPr>
            </w:pPr>
          </w:p>
        </w:tc>
        <w:tc>
          <w:tcPr>
            <w:tcW w:w="1135" w:type="dxa"/>
            <w:tcBorders>
              <w:top w:val="single" w:sz="4" w:space="0" w:color="auto"/>
              <w:left w:val="single" w:sz="4" w:space="0" w:color="auto"/>
              <w:bottom w:val="single" w:sz="4" w:space="0" w:color="auto"/>
              <w:right w:val="single" w:sz="4" w:space="0" w:color="auto"/>
            </w:tcBorders>
          </w:tcPr>
          <w:p w14:paraId="48DBB239" w14:textId="77777777" w:rsidR="00B0647E" w:rsidRDefault="00B0647E">
            <w:pPr>
              <w:pStyle w:val="TAC"/>
              <w:spacing w:before="20" w:after="20"/>
              <w:ind w:left="57" w:right="57"/>
              <w:jc w:val="left"/>
              <w:rPr>
                <w:lang w:eastAsia="ja-JP"/>
              </w:rPr>
            </w:pPr>
          </w:p>
        </w:tc>
        <w:tc>
          <w:tcPr>
            <w:tcW w:w="6801" w:type="dxa"/>
            <w:tcBorders>
              <w:top w:val="single" w:sz="4" w:space="0" w:color="auto"/>
              <w:left w:val="single" w:sz="4" w:space="0" w:color="auto"/>
              <w:bottom w:val="single" w:sz="4" w:space="0" w:color="auto"/>
              <w:right w:val="single" w:sz="4" w:space="0" w:color="auto"/>
            </w:tcBorders>
          </w:tcPr>
          <w:p w14:paraId="2F5101E2" w14:textId="77777777" w:rsidR="00B0647E" w:rsidRDefault="00B0647E">
            <w:pPr>
              <w:pStyle w:val="TAC"/>
              <w:spacing w:before="20" w:after="20"/>
              <w:ind w:left="57" w:right="57"/>
              <w:jc w:val="left"/>
              <w:rPr>
                <w:lang w:eastAsia="ja-JP"/>
              </w:rPr>
            </w:pPr>
          </w:p>
        </w:tc>
      </w:tr>
    </w:tbl>
    <w:p w14:paraId="1E2E6D47" w14:textId="77777777" w:rsidR="00B0647E" w:rsidRDefault="00B0647E"/>
    <w:p w14:paraId="7622F210" w14:textId="77777777" w:rsidR="00B0647E" w:rsidRDefault="00B0647E"/>
    <w:p w14:paraId="35AD55A3" w14:textId="77777777" w:rsidR="00B0647E" w:rsidRDefault="00B0647E"/>
    <w:p w14:paraId="55BB1193" w14:textId="77777777" w:rsidR="00B0647E" w:rsidRDefault="00B0647E"/>
    <w:p w14:paraId="049E198F" w14:textId="77777777" w:rsidR="00B0647E" w:rsidRDefault="00BE591D">
      <w:pPr>
        <w:pStyle w:val="Heading2"/>
      </w:pPr>
      <w:r>
        <w:t>3.4</w:t>
      </w:r>
      <w:r>
        <w:tab/>
        <w:t>AP CSI-RS to follow Unified TCI state</w:t>
      </w:r>
    </w:p>
    <w:p w14:paraId="40473EAB" w14:textId="77777777" w:rsidR="00B0647E" w:rsidRDefault="00B0647E"/>
    <w:p w14:paraId="083BF70C" w14:textId="77777777" w:rsidR="00B0647E" w:rsidRDefault="00BE591D">
      <w:pPr>
        <w:rPr>
          <w:sz w:val="24"/>
          <w:szCs w:val="24"/>
        </w:rPr>
      </w:pPr>
      <w:r>
        <w:rPr>
          <w:sz w:val="24"/>
          <w:szCs w:val="24"/>
        </w:rPr>
        <w:t xml:space="preserve">Another aspect is how to configure possible aperiodic NZP CSI-RS resource or DMRS to follow the DL(or joint) unified TCI state. </w:t>
      </w:r>
    </w:p>
    <w:p w14:paraId="7F81416D" w14:textId="77777777" w:rsidR="00B0647E" w:rsidRDefault="00B0647E"/>
    <w:tbl>
      <w:tblPr>
        <w:tblStyle w:val="TableGrid"/>
        <w:tblW w:w="0" w:type="auto"/>
        <w:tblLook w:val="04A0" w:firstRow="1" w:lastRow="0" w:firstColumn="1" w:lastColumn="0" w:noHBand="0" w:noVBand="1"/>
      </w:tblPr>
      <w:tblGrid>
        <w:gridCol w:w="1305"/>
        <w:gridCol w:w="1105"/>
        <w:gridCol w:w="2481"/>
        <w:gridCol w:w="4740"/>
      </w:tblGrid>
      <w:tr w:rsidR="00B0647E" w14:paraId="0C68355F" w14:textId="77777777">
        <w:tc>
          <w:tcPr>
            <w:tcW w:w="1305" w:type="dxa"/>
          </w:tcPr>
          <w:p w14:paraId="1CB7EA09" w14:textId="77777777" w:rsidR="00B0647E" w:rsidRDefault="00BE591D">
            <w:r>
              <w:lastRenderedPageBreak/>
              <w:t>Ran2 parent IE</w:t>
            </w:r>
          </w:p>
        </w:tc>
        <w:tc>
          <w:tcPr>
            <w:tcW w:w="1105" w:type="dxa"/>
          </w:tcPr>
          <w:p w14:paraId="569A236D" w14:textId="77777777" w:rsidR="00B0647E" w:rsidRDefault="00BE591D">
            <w:r>
              <w:t>Param name</w:t>
            </w:r>
          </w:p>
        </w:tc>
        <w:tc>
          <w:tcPr>
            <w:tcW w:w="2481" w:type="dxa"/>
          </w:tcPr>
          <w:p w14:paraId="724DE35D" w14:textId="77777777" w:rsidR="00B0647E" w:rsidRDefault="00BE591D">
            <w:r>
              <w:t>Description</w:t>
            </w:r>
          </w:p>
        </w:tc>
        <w:tc>
          <w:tcPr>
            <w:tcW w:w="4740" w:type="dxa"/>
          </w:tcPr>
          <w:p w14:paraId="31184DAA" w14:textId="77777777" w:rsidR="00B0647E" w:rsidRDefault="00BE591D">
            <w:r>
              <w:t>Comment</w:t>
            </w:r>
          </w:p>
        </w:tc>
      </w:tr>
      <w:tr w:rsidR="00B0647E" w14:paraId="63F6C351" w14:textId="77777777">
        <w:tc>
          <w:tcPr>
            <w:tcW w:w="1305" w:type="dxa"/>
          </w:tcPr>
          <w:p w14:paraId="14D44359" w14:textId="77777777" w:rsidR="00B0647E" w:rsidRDefault="00B0647E"/>
        </w:tc>
        <w:tc>
          <w:tcPr>
            <w:tcW w:w="1105" w:type="dxa"/>
          </w:tcPr>
          <w:p w14:paraId="2E286BE6" w14:textId="77777777" w:rsidR="00B0647E" w:rsidRDefault="00BE591D">
            <w:r>
              <w:t>ApplyTCI-State-r17-DLList</w:t>
            </w:r>
          </w:p>
        </w:tc>
        <w:tc>
          <w:tcPr>
            <w:tcW w:w="2481" w:type="dxa"/>
          </w:tcPr>
          <w:p w14:paraId="5FC023BB" w14:textId="77777777" w:rsidR="00B0647E" w:rsidRDefault="00BE591D">
            <w:r>
              <w:t>a list of the resource and/or resource set ID of the RS(s) which share the same indicated Rel-17 TCI state as UE-dedicated reception on PDSCH and for UE-dedicated reception on all or subset of CORESETs in a CC</w:t>
            </w:r>
          </w:p>
        </w:tc>
        <w:tc>
          <w:tcPr>
            <w:tcW w:w="4740" w:type="dxa"/>
          </w:tcPr>
          <w:p w14:paraId="69279A38" w14:textId="77777777" w:rsidR="00B0647E" w:rsidRDefault="00BE591D">
            <w:r>
              <w:t xml:space="preserve">Candidates </w:t>
            </w:r>
            <w:proofErr w:type="gramStart"/>
            <w:r>
              <w:t>include:</w:t>
            </w:r>
            <w:proofErr w:type="gramEnd"/>
            <w:r>
              <w:t xml:space="preserve"> AP-CSI-RS for BM, AP-CSI-RS for CSI, DL DMRS for non-UE-dedicated PDCCH/PDSCH from the serving cell.</w:t>
            </w:r>
          </w:p>
          <w:p w14:paraId="2F5435A7" w14:textId="77777777" w:rsidR="00B0647E" w:rsidRDefault="00BE591D">
            <w:r>
              <w:t>Exact design including whether an explicit RRC parameter is needed or not is up to RAN2.</w:t>
            </w:r>
          </w:p>
          <w:p w14:paraId="4C9B234E" w14:textId="77777777" w:rsidR="00B0647E" w:rsidRDefault="00B0647E"/>
          <w:p w14:paraId="76A646CB" w14:textId="77777777" w:rsidR="00B0647E" w:rsidRDefault="00BE591D">
            <w:r>
              <w:t>Applies only to Rel-17 unified TCI Framework</w:t>
            </w:r>
          </w:p>
        </w:tc>
      </w:tr>
    </w:tbl>
    <w:p w14:paraId="0CAFF815" w14:textId="77777777" w:rsidR="00B0647E" w:rsidRDefault="00B0647E"/>
    <w:p w14:paraId="55CD088E" w14:textId="77777777" w:rsidR="00B0647E" w:rsidRDefault="00BE591D">
      <w:pPr>
        <w:rPr>
          <w:sz w:val="24"/>
          <w:szCs w:val="24"/>
        </w:rPr>
      </w:pPr>
      <w:r>
        <w:rPr>
          <w:sz w:val="24"/>
          <w:szCs w:val="24"/>
        </w:rPr>
        <w:t>The DMRS does not have an ID but DMRS is configured in PDSCH-config for PDSCH DMRS and PDCCH-Config for PDCCH DMRS. It is unclear why DMRS of PDSCH or DMRS PDCCH would not follow the TCI state configured for respective PDxCH. The related latest RAN1 agreements are:</w:t>
      </w:r>
    </w:p>
    <w:p w14:paraId="35CE2201" w14:textId="77777777" w:rsidR="00B0647E" w:rsidRDefault="00B0647E">
      <w:pPr>
        <w:snapToGrid w:val="0"/>
        <w:rPr>
          <w:b/>
          <w:bCs/>
        </w:rPr>
      </w:pPr>
    </w:p>
    <w:p w14:paraId="3FFB41DA" w14:textId="77777777" w:rsidR="00B0647E" w:rsidRDefault="00BE591D">
      <w:pPr>
        <w:snapToGrid w:val="0"/>
        <w:ind w:left="284"/>
      </w:pPr>
      <w:r>
        <w:rPr>
          <w:b/>
          <w:bCs/>
          <w:highlight w:val="green"/>
        </w:rPr>
        <w:t>Agreement</w:t>
      </w:r>
    </w:p>
    <w:p w14:paraId="251A1898" w14:textId="77777777" w:rsidR="00B0647E" w:rsidRDefault="00BE591D">
      <w:pPr>
        <w:snapToGrid w:val="0"/>
        <w:ind w:left="284"/>
      </w:pPr>
      <w:r>
        <w:t>On Rel.17 unified TCI framework, discuss and decide by RAN1#106-e (August 2021)</w:t>
      </w:r>
    </w:p>
    <w:p w14:paraId="752E553C" w14:textId="77777777" w:rsidR="00B0647E" w:rsidRDefault="00BE591D">
      <w:pPr>
        <w:pStyle w:val="ListParagraph"/>
        <w:numPr>
          <w:ilvl w:val="0"/>
          <w:numId w:val="13"/>
        </w:numPr>
        <w:autoSpaceDN w:val="0"/>
        <w:snapToGrid w:val="0"/>
        <w:ind w:left="1004"/>
        <w:contextualSpacing w:val="0"/>
      </w:pPr>
      <w:r>
        <w:t>Whether each of the following DL RSs can share the same indicated Rel-17 TCI state as UE-dedicated reception on PDSCH and for UE-dedicated reception on all or subset of CORESETs in a CC</w:t>
      </w:r>
    </w:p>
    <w:p w14:paraId="0D88CCB8" w14:textId="77777777" w:rsidR="00B0647E" w:rsidRDefault="00BE591D">
      <w:pPr>
        <w:pStyle w:val="ListParagraph"/>
        <w:numPr>
          <w:ilvl w:val="1"/>
          <w:numId w:val="13"/>
        </w:numPr>
        <w:autoSpaceDN w:val="0"/>
        <w:snapToGrid w:val="0"/>
        <w:ind w:left="1724"/>
        <w:contextualSpacing w:val="0"/>
      </w:pPr>
      <w:r>
        <w:t>CSI-RS resources for CSI</w:t>
      </w:r>
    </w:p>
    <w:p w14:paraId="5422744D" w14:textId="77777777" w:rsidR="00B0647E" w:rsidRDefault="00BE591D">
      <w:pPr>
        <w:pStyle w:val="ListParagraph"/>
        <w:numPr>
          <w:ilvl w:val="1"/>
          <w:numId w:val="13"/>
        </w:numPr>
        <w:autoSpaceDN w:val="0"/>
        <w:snapToGrid w:val="0"/>
        <w:ind w:left="1724"/>
        <w:contextualSpacing w:val="0"/>
      </w:pPr>
      <w:r>
        <w:t>Some CSI-RS resources for BM, if so, which ones (e.g. aperiodic, repetition ‘ON’)</w:t>
      </w:r>
    </w:p>
    <w:p w14:paraId="48D4966C" w14:textId="77777777" w:rsidR="00B0647E" w:rsidRDefault="00BE591D">
      <w:pPr>
        <w:pStyle w:val="ListParagraph"/>
        <w:numPr>
          <w:ilvl w:val="1"/>
          <w:numId w:val="13"/>
        </w:numPr>
        <w:autoSpaceDN w:val="0"/>
        <w:snapToGrid w:val="0"/>
        <w:ind w:left="1724"/>
        <w:contextualSpacing w:val="0"/>
      </w:pPr>
      <w:r>
        <w:t>CSI-RS for tracking</w:t>
      </w:r>
    </w:p>
    <w:p w14:paraId="1E9B8F05" w14:textId="77777777" w:rsidR="00B0647E" w:rsidRDefault="00BE591D">
      <w:pPr>
        <w:pStyle w:val="ListParagraph"/>
        <w:numPr>
          <w:ilvl w:val="1"/>
          <w:numId w:val="13"/>
        </w:numPr>
        <w:autoSpaceDN w:val="0"/>
        <w:snapToGrid w:val="0"/>
        <w:ind w:left="1724"/>
        <w:contextualSpacing w:val="0"/>
      </w:pPr>
      <w:r>
        <w:t>DMRS(s) associated with non-UE-dedicated reception on PDSCH and all/subset of CORESETs</w:t>
      </w:r>
    </w:p>
    <w:p w14:paraId="50CA67DD" w14:textId="77777777" w:rsidR="00B0647E" w:rsidRDefault="00BE591D">
      <w:pPr>
        <w:pStyle w:val="ListParagraph"/>
        <w:numPr>
          <w:ilvl w:val="0"/>
          <w:numId w:val="13"/>
        </w:numPr>
        <w:autoSpaceDN w:val="0"/>
        <w:snapToGrid w:val="0"/>
        <w:ind w:left="1004"/>
        <w:contextualSpacing w:val="0"/>
      </w:pPr>
      <w:r>
        <w:t>Whether some SRS resources or resource sets for BM can share the same indicated Rel-17 TCI state as dynamic-grant/configured-grant based PUSCH, all or subset of dedicated PUCCH resources in a CC</w:t>
      </w:r>
    </w:p>
    <w:p w14:paraId="7FFF7A33" w14:textId="77777777" w:rsidR="00B0647E" w:rsidRDefault="00B0647E">
      <w:pPr>
        <w:snapToGrid w:val="0"/>
        <w:ind w:left="284"/>
      </w:pPr>
    </w:p>
    <w:p w14:paraId="06FFEC78" w14:textId="77777777" w:rsidR="00B0647E" w:rsidRDefault="00BE591D">
      <w:pPr>
        <w:snapToGrid w:val="0"/>
        <w:ind w:left="284"/>
      </w:pPr>
      <w:r>
        <w:rPr>
          <w:b/>
          <w:bCs/>
          <w:highlight w:val="green"/>
        </w:rPr>
        <w:t>Agreement</w:t>
      </w:r>
    </w:p>
    <w:p w14:paraId="231F677A" w14:textId="77777777" w:rsidR="00B0647E" w:rsidRDefault="00BE591D">
      <w:pPr>
        <w:snapToGrid w:val="0"/>
        <w:ind w:left="284"/>
      </w:pPr>
      <w: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discuss and down-select by RAN1#106-e (August 2021) between the following two alternatives:</w:t>
      </w:r>
    </w:p>
    <w:p w14:paraId="06D1696C" w14:textId="77777777" w:rsidR="00B0647E" w:rsidRDefault="00BE591D">
      <w:pPr>
        <w:pStyle w:val="ListParagraph"/>
        <w:numPr>
          <w:ilvl w:val="0"/>
          <w:numId w:val="14"/>
        </w:numPr>
        <w:snapToGrid w:val="0"/>
        <w:ind w:left="1004"/>
        <w:contextualSpacing w:val="0"/>
      </w:pPr>
      <w:r>
        <w:t xml:space="preserve">Alt1. Rel-15/16 TCI state update signaling/configuration mechanism(s) are reused to update/configure the Rel-17 TCI state </w:t>
      </w:r>
    </w:p>
    <w:p w14:paraId="2AC60D42" w14:textId="77777777" w:rsidR="00B0647E" w:rsidRDefault="00BE591D">
      <w:pPr>
        <w:pStyle w:val="ListParagraph"/>
        <w:numPr>
          <w:ilvl w:val="0"/>
          <w:numId w:val="14"/>
        </w:numPr>
        <w:snapToGrid w:val="0"/>
        <w:ind w:left="1004"/>
        <w:contextualSpacing w:val="0"/>
      </w:pPr>
      <w:r>
        <w:t>Alt2. Rel-17 TCI state update signaling/configuration mechanism(s) are used, e.g. with Rel-17 MAC-CE/DCI-based beam indication for Rel-17 joint/separate TCI</w:t>
      </w:r>
    </w:p>
    <w:p w14:paraId="0AF75939" w14:textId="77777777" w:rsidR="00B0647E" w:rsidRDefault="00BE591D">
      <w:pPr>
        <w:snapToGrid w:val="0"/>
        <w:ind w:left="284"/>
      </w:pPr>
      <w:r>
        <w:t>Note: The DL RS includes CSI-RS and DMRS for PDSCH or PDCCH</w:t>
      </w:r>
    </w:p>
    <w:p w14:paraId="4E2694AE" w14:textId="77777777" w:rsidR="00B0647E" w:rsidRDefault="00BE591D">
      <w:pPr>
        <w:snapToGrid w:val="0"/>
        <w:ind w:left="284"/>
      </w:pPr>
      <w:r>
        <w:t>Note: For some channels/signals, only one of the above two alternatives may apply (to be discussed).</w:t>
      </w:r>
    </w:p>
    <w:p w14:paraId="3922C129" w14:textId="77777777" w:rsidR="00B0647E" w:rsidRDefault="00BE591D">
      <w:pPr>
        <w:rPr>
          <w:sz w:val="24"/>
          <w:szCs w:val="24"/>
        </w:rPr>
      </w:pPr>
      <w:r>
        <w:rPr>
          <w:sz w:val="24"/>
          <w:szCs w:val="24"/>
        </w:rPr>
        <w:t>It remains unclear how DMRSs could be pointed to in a list of different TCI state from PDxCH is expected to be enabled. It is assumed this aspect will be clarified by RAN1.</w:t>
      </w:r>
    </w:p>
    <w:p w14:paraId="05591598" w14:textId="77777777" w:rsidR="00B0647E" w:rsidRDefault="00BE591D">
      <w:pPr>
        <w:rPr>
          <w:sz w:val="24"/>
          <w:szCs w:val="24"/>
        </w:rPr>
      </w:pPr>
      <w:r>
        <w:rPr>
          <w:sz w:val="24"/>
          <w:szCs w:val="24"/>
        </w:rPr>
        <w:t xml:space="preserve">Also the aperiodic NZP-CSI RS does not have an ID as such. Instead, the UE is configured with a list of aperiodic CSI-RS states where each consists of a set of CSI hypothesis. One CSI hypothesis consist of assumption on channel measurement and assumption on interference measurement where the latter may be CSI-IM(a window to inspect interference) or NZP CSI RS(an actual dedicated RS for interference measurement). Thus, there are two levels/options to easily indicate whether the aperiodic trigger state should assume Unified TCI state, or the TCI state configured specifically for the aperiodic trigger state. </w:t>
      </w:r>
    </w:p>
    <w:p w14:paraId="459E1793" w14:textId="77777777" w:rsidR="00B0647E" w:rsidRDefault="00BE591D">
      <w:pPr>
        <w:rPr>
          <w:sz w:val="24"/>
          <w:szCs w:val="24"/>
        </w:rPr>
      </w:pPr>
      <w:r>
        <w:rPr>
          <w:sz w:val="24"/>
          <w:szCs w:val="24"/>
        </w:rPr>
        <w:t xml:space="preserve">The two levels are </w:t>
      </w:r>
    </w:p>
    <w:p w14:paraId="5CFB3473" w14:textId="77777777" w:rsidR="00B0647E" w:rsidRDefault="00BE591D">
      <w:pPr>
        <w:pStyle w:val="ListParagraph"/>
        <w:numPr>
          <w:ilvl w:val="0"/>
          <w:numId w:val="15"/>
        </w:numPr>
        <w:rPr>
          <w:sz w:val="24"/>
          <w:szCs w:val="24"/>
        </w:rPr>
      </w:pPr>
      <w:r>
        <w:rPr>
          <w:sz w:val="24"/>
          <w:szCs w:val="24"/>
        </w:rPr>
        <w:t xml:space="preserve">Option 1: at trigger state level, which means all CSI hypothesis follow unified TCI state. </w:t>
      </w:r>
    </w:p>
    <w:p w14:paraId="2C17F5A6" w14:textId="77777777" w:rsidR="00B0647E" w:rsidRDefault="00BE591D">
      <w:pPr>
        <w:pStyle w:val="ListParagraph"/>
        <w:numPr>
          <w:ilvl w:val="0"/>
          <w:numId w:val="15"/>
        </w:numPr>
        <w:rPr>
          <w:sz w:val="24"/>
          <w:szCs w:val="24"/>
        </w:rPr>
      </w:pPr>
      <w:r>
        <w:rPr>
          <w:sz w:val="24"/>
          <w:szCs w:val="24"/>
        </w:rPr>
        <w:t>Option 2: per CSI hypothesis within a trigger state.</w:t>
      </w:r>
    </w:p>
    <w:p w14:paraId="2E379AED" w14:textId="77777777" w:rsidR="00B0647E" w:rsidRDefault="00B0647E">
      <w:pPr>
        <w:rPr>
          <w:sz w:val="24"/>
          <w:szCs w:val="24"/>
        </w:rPr>
      </w:pPr>
    </w:p>
    <w:p w14:paraId="263F43BA" w14:textId="77777777" w:rsidR="00B0647E" w:rsidRDefault="00BE591D">
      <w:pPr>
        <w:rPr>
          <w:sz w:val="24"/>
          <w:szCs w:val="24"/>
        </w:rPr>
      </w:pPr>
      <w:r>
        <w:rPr>
          <w:sz w:val="24"/>
          <w:szCs w:val="24"/>
        </w:rPr>
        <w:t>ASN1 code for both options is presented below</w:t>
      </w:r>
    </w:p>
    <w:p w14:paraId="6415F0F0" w14:textId="77777777" w:rsidR="00B0647E" w:rsidRDefault="00B0647E"/>
    <w:p w14:paraId="38C91422" w14:textId="77777777" w:rsidR="00B0647E" w:rsidRDefault="00B0647E"/>
    <w:p w14:paraId="15163A3D" w14:textId="77777777" w:rsidR="00B0647E" w:rsidRDefault="00BE591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9" w:name="_Toc60777210"/>
      <w:bookmarkStart w:id="10" w:name="_Toc83740165"/>
      <w:r>
        <w:rPr>
          <w:rFonts w:ascii="Arial" w:eastAsia="Times New Roman" w:hAnsi="Arial"/>
          <w:sz w:val="24"/>
          <w:lang w:eastAsia="ja-JP"/>
        </w:rPr>
        <w:lastRenderedPageBreak/>
        <w:t>–</w:t>
      </w:r>
      <w:r>
        <w:rPr>
          <w:rFonts w:ascii="Arial" w:eastAsia="Times New Roman" w:hAnsi="Arial"/>
          <w:sz w:val="24"/>
          <w:lang w:eastAsia="ja-JP"/>
        </w:rPr>
        <w:tab/>
      </w:r>
      <w:r>
        <w:rPr>
          <w:rFonts w:ascii="Arial" w:eastAsia="Times New Roman" w:hAnsi="Arial"/>
          <w:i/>
          <w:sz w:val="24"/>
          <w:lang w:eastAsia="ja-JP"/>
        </w:rPr>
        <w:t>CSI-AperiodicTriggerStateList</w:t>
      </w:r>
      <w:bookmarkEnd w:id="9"/>
      <w:bookmarkEnd w:id="10"/>
    </w:p>
    <w:p w14:paraId="10C5007E" w14:textId="77777777" w:rsidR="00B0647E" w:rsidRDefault="00BE591D">
      <w:pPr>
        <w:overflowPunct w:val="0"/>
        <w:autoSpaceDE w:val="0"/>
        <w:autoSpaceDN w:val="0"/>
        <w:adjustRightInd w:val="0"/>
        <w:textAlignment w:val="baseline"/>
        <w:rPr>
          <w:rFonts w:eastAsia="Times New Roman"/>
          <w:lang w:eastAsia="ja-JP"/>
        </w:rPr>
      </w:pPr>
      <w:r>
        <w:rPr>
          <w:rFonts w:eastAsia="Times New Roman"/>
          <w:lang w:eastAsia="ja-JP"/>
        </w:rPr>
        <w:t xml:space="preserve">The </w:t>
      </w:r>
      <w:r>
        <w:rPr>
          <w:rFonts w:eastAsia="Times New Roman"/>
          <w:i/>
          <w:lang w:eastAsia="ja-JP"/>
        </w:rPr>
        <w:t xml:space="preserve">CSI-AperiodicTriggerStateList </w:t>
      </w:r>
      <w:r>
        <w:rPr>
          <w:rFonts w:eastAsia="Times New Roman"/>
          <w:lang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rFonts w:eastAsia="Times New Roman"/>
          <w:i/>
          <w:lang w:eastAsia="ja-JP"/>
        </w:rPr>
        <w:t>associatedReportConfigInfoList</w:t>
      </w:r>
      <w:r>
        <w:rPr>
          <w:rFonts w:eastAsia="Times New Roman"/>
          <w:lang w:eastAsia="ja-JP"/>
        </w:rPr>
        <w:t xml:space="preserve"> for that trigger state.</w:t>
      </w:r>
    </w:p>
    <w:p w14:paraId="70B09C71" w14:textId="77777777" w:rsidR="00B0647E" w:rsidRDefault="00BE591D">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i/>
          <w:lang w:eastAsia="ja-JP"/>
        </w:rPr>
        <w:t xml:space="preserve">CSI-AperiodicTriggerStateList </w:t>
      </w:r>
      <w:r>
        <w:rPr>
          <w:rFonts w:ascii="Arial" w:eastAsia="Times New Roman" w:hAnsi="Arial"/>
          <w:b/>
          <w:lang w:eastAsia="ja-JP"/>
        </w:rPr>
        <w:t>information element</w:t>
      </w:r>
    </w:p>
    <w:p w14:paraId="426E7D82"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23D1B1C8"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TAG-CSI-APERIODICTRIGGERSTATELIST-START</w:t>
      </w:r>
    </w:p>
    <w:p w14:paraId="3E9DF90F" w14:textId="77777777" w:rsidR="00B0647E" w:rsidRDefault="00B064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4D687F27"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CSI-AperiodicTriggerStateList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maxNrOfCSI-AperiodicTriggers))</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CSI-AperiodicTriggerState</w:t>
      </w:r>
    </w:p>
    <w:p w14:paraId="3CE2D8AE" w14:textId="77777777" w:rsidR="00B0647E" w:rsidRDefault="00B064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659F590F"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CSI-AperiodicTriggerState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D288A17"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associatedReportConfigInfoList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maxNrofReportConfigPerAperiodicTrigger))</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CSI-AssociatedReportConfigInfo,</w:t>
      </w:r>
    </w:p>
    <w:p w14:paraId="07464E94"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2F413C6A"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74B76E45"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3C0E3D03"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1: at trigger state level, which means all CSI hypothesis follow unified </w:t>
      </w:r>
    </w:p>
    <w:p w14:paraId="09475DF5"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TCI state is this is enabled</w:t>
      </w:r>
    </w:p>
    <w:p w14:paraId="11EC2685"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2B8E7DBB"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147A385E"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FD121ED" w14:textId="77777777" w:rsidR="00B0647E" w:rsidRDefault="00B064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050F4849"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CSI-AssociatedReportConfigInfo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654BB10"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reportConfigId                      CSI-ReportConfigId,</w:t>
      </w:r>
    </w:p>
    <w:p w14:paraId="6B992489"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resourcesForChannel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D1B7FCC"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nzp-CSI-RS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02A1D4"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maxNrofNZP-CSI-RS-ResourceSetsPerConfig),</w:t>
      </w:r>
    </w:p>
    <w:p w14:paraId="27073170"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qcl-info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maxNrofAP-CSI-RS-ResourcesPerSet))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TCI-StateId</w:t>
      </w:r>
    </w:p>
    <w:p w14:paraId="5A004CFC"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Aperiodic</w:t>
      </w:r>
    </w:p>
    <w:p w14:paraId="58963B55"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66F1947"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csi-SSB-ResourceSet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maxNrofCSI-SSB-ResourceSetsPerConfig)</w:t>
      </w:r>
    </w:p>
    <w:p w14:paraId="3F2973C3"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44AD7CF"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csi-IM-ResourcesForInterference     </w:t>
      </w:r>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maxNrofCSI-IM-ResourceSetsPerConfig)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CSI-IM-ForInterference</w:t>
      </w:r>
    </w:p>
    <w:p w14:paraId="3645DD1E"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nzp-CSI-RS-ResourcesForInterference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maxNrofNZP-CSI-RS-ResourceSetsPerConfig)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NZP-CSI-RS-ForInterference</w:t>
      </w:r>
    </w:p>
    <w:p w14:paraId="3140953A"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15A996EF"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60FFF88"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4ECABA6E"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 Editor’s note: OPTION 2: at CSI hypothesis level, which means each CSI hypothesis can separately be configuredd</w:t>
      </w:r>
    </w:p>
    <w:p w14:paraId="525EE660"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Editor’s note: this applies only to CMR</w:t>
      </w:r>
    </w:p>
    <w:p w14:paraId="1DB8D79B"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573409E8"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6CF6C1" w14:textId="77777777" w:rsidR="00B0647E" w:rsidRDefault="00B064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29430C0D"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TAG-CSI-APERIODICTRIGGERSTATELIST-STOP</w:t>
      </w:r>
    </w:p>
    <w:p w14:paraId="0C322293"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7A650F55" w14:textId="77777777" w:rsidR="00B0647E" w:rsidRDefault="00B0647E">
      <w:pPr>
        <w:overflowPunct w:val="0"/>
        <w:autoSpaceDE w:val="0"/>
        <w:autoSpaceDN w:val="0"/>
        <w:adjustRightInd w:val="0"/>
        <w:textAlignment w:val="baseline"/>
        <w:rPr>
          <w:rFonts w:eastAsia="Times New Roman"/>
          <w:lang w:eastAsia="ja-JP"/>
        </w:rPr>
      </w:pPr>
    </w:p>
    <w:p w14:paraId="120A16FC" w14:textId="77777777" w:rsidR="00B0647E" w:rsidRDefault="00BE591D">
      <w:pPr>
        <w:rPr>
          <w:sz w:val="24"/>
          <w:szCs w:val="24"/>
        </w:rPr>
      </w:pPr>
      <w:r>
        <w:rPr>
          <w:sz w:val="24"/>
          <w:szCs w:val="24"/>
        </w:rPr>
        <w:t xml:space="preserve">In last round of email discussion it was concluded that Option 2 is </w:t>
      </w:r>
      <w:proofErr w:type="gramStart"/>
      <w:r>
        <w:rPr>
          <w:sz w:val="24"/>
          <w:szCs w:val="24"/>
        </w:rPr>
        <w:t>implemented</w:t>
      </w:r>
      <w:proofErr w:type="gramEnd"/>
      <w:r>
        <w:rPr>
          <w:sz w:val="24"/>
          <w:szCs w:val="24"/>
        </w:rPr>
        <w:t xml:space="preserve"> and it is in the current running RRC CR.</w:t>
      </w:r>
    </w:p>
    <w:p w14:paraId="282072A0" w14:textId="77777777" w:rsidR="00B0647E" w:rsidRDefault="00BE591D">
      <w:pPr>
        <w:rPr>
          <w:b/>
          <w:bCs/>
          <w:sz w:val="28"/>
          <w:szCs w:val="28"/>
        </w:rPr>
      </w:pPr>
      <w:r>
        <w:rPr>
          <w:b/>
          <w:bCs/>
          <w:sz w:val="28"/>
          <w:szCs w:val="28"/>
        </w:rPr>
        <w:t>Proposal 6 Option 2 is implemented in running CR with editor’s note on FFS</w:t>
      </w:r>
    </w:p>
    <w:p w14:paraId="7FDA3CFD" w14:textId="77777777" w:rsidR="00B0647E" w:rsidRDefault="00BE591D">
      <w:pPr>
        <w:rPr>
          <w:sz w:val="24"/>
          <w:szCs w:val="24"/>
        </w:rPr>
      </w:pPr>
      <w:r>
        <w:rPr>
          <w:sz w:val="24"/>
          <w:szCs w:val="24"/>
        </w:rPr>
        <w:t xml:space="preserve">However, due to rapporteur’s hasty formulation of the proposal, we need another </w:t>
      </w:r>
      <w:proofErr w:type="gramStart"/>
      <w:r>
        <w:rPr>
          <w:sz w:val="24"/>
          <w:szCs w:val="24"/>
        </w:rPr>
        <w:t>round..</w:t>
      </w:r>
      <w:proofErr w:type="gramEnd"/>
    </w:p>
    <w:p w14:paraId="7262A015" w14:textId="77777777" w:rsidR="00B0647E" w:rsidRDefault="00B0647E">
      <w:pPr>
        <w:rPr>
          <w:sz w:val="24"/>
          <w:szCs w:val="24"/>
        </w:rPr>
      </w:pPr>
    </w:p>
    <w:p w14:paraId="4CA42E4E" w14:textId="77777777" w:rsidR="00B0647E" w:rsidRDefault="00BE591D">
      <w:pPr>
        <w:pStyle w:val="Agreement"/>
        <w:tabs>
          <w:tab w:val="clear" w:pos="1620"/>
          <w:tab w:val="left" w:pos="1619"/>
        </w:tabs>
        <w:ind w:left="1619"/>
      </w:pPr>
      <w:r>
        <w:t>P6: Clarify which parameter is intended, resolve naming confusion, miáy be agreeable</w:t>
      </w:r>
    </w:p>
    <w:p w14:paraId="519136BC" w14:textId="77777777" w:rsidR="00B0647E" w:rsidRDefault="00B0647E">
      <w:pPr>
        <w:rPr>
          <w:sz w:val="24"/>
          <w:szCs w:val="24"/>
        </w:rPr>
      </w:pPr>
    </w:p>
    <w:p w14:paraId="4AEDA050" w14:textId="77777777" w:rsidR="00B0647E" w:rsidRDefault="00BE591D">
      <w:pPr>
        <w:rPr>
          <w:b/>
          <w:bCs/>
          <w:sz w:val="28"/>
          <w:szCs w:val="28"/>
        </w:rPr>
      </w:pPr>
      <w:r>
        <w:rPr>
          <w:b/>
          <w:bCs/>
          <w:sz w:val="28"/>
          <w:szCs w:val="28"/>
        </w:rPr>
        <w:lastRenderedPageBreak/>
        <w:t>Proposal RAN2 to agree that “followUnifiedTCIstate-r17             ENUMERATED {enabled}” can be implemented in IE   CSI-AssociatedReportConfigInfo as an optional parameter with editor’s note on FFS on placement</w:t>
      </w:r>
    </w:p>
    <w:p w14:paraId="192C0AFC" w14:textId="77777777" w:rsidR="00B0647E" w:rsidRDefault="00B0647E">
      <w:pPr>
        <w:rPr>
          <w:sz w:val="24"/>
          <w:szCs w:val="24"/>
        </w:rPr>
      </w:pPr>
    </w:p>
    <w:p w14:paraId="49AE2AEE" w14:textId="77777777" w:rsidR="00B0647E" w:rsidRDefault="00BE591D">
      <w:pPr>
        <w:rPr>
          <w:b/>
          <w:bCs/>
          <w:sz w:val="24"/>
          <w:szCs w:val="24"/>
        </w:rPr>
      </w:pPr>
      <w:r>
        <w:rPr>
          <w:sz w:val="24"/>
          <w:szCs w:val="24"/>
        </w:rPr>
        <w:t xml:space="preserve"> </w:t>
      </w:r>
      <w:r>
        <w:rPr>
          <w:b/>
          <w:bCs/>
          <w:sz w:val="24"/>
          <w:szCs w:val="24"/>
        </w:rPr>
        <w:t xml:space="preserve">Q4: Do you agree with the reformulated proposal? In </w:t>
      </w:r>
      <w:proofErr w:type="gramStart"/>
      <w:r>
        <w:rPr>
          <w:b/>
          <w:bCs/>
          <w:sz w:val="24"/>
          <w:szCs w:val="24"/>
        </w:rPr>
        <w:t>an</w:t>
      </w:r>
      <w:proofErr w:type="gramEnd"/>
      <w:r>
        <w:rPr>
          <w:b/>
          <w:bCs/>
          <w:sz w:val="24"/>
          <w:szCs w:val="24"/>
        </w:rPr>
        <w:t xml:space="preserve"> Ls to RAN1, should RAN2 ask RAN1 whether they are ok with this outcome or inform RAN1 about the conclusion or neither is needed?</w:t>
      </w:r>
    </w:p>
    <w:p w14:paraId="39B1CDF1" w14:textId="77777777" w:rsidR="00B0647E" w:rsidRDefault="00B0647E"/>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B0647E" w14:paraId="0D78DE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367C73" w14:textId="77777777" w:rsidR="00B0647E" w:rsidRDefault="00BE591D">
            <w:pPr>
              <w:pStyle w:val="TAH"/>
              <w:spacing w:before="20" w:after="20"/>
              <w:ind w:left="57" w:right="57"/>
              <w:jc w:val="left"/>
            </w:pPr>
            <w:r>
              <w:lastRenderedPageBreak/>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51492E" w14:textId="77777777" w:rsidR="00B0647E" w:rsidRDefault="00BE591D">
            <w:pPr>
              <w:pStyle w:val="TAH"/>
              <w:spacing w:before="20" w:after="20"/>
              <w:ind w:left="57" w:right="57"/>
              <w:jc w:val="left"/>
            </w:pPr>
            <w:r>
              <w:t>Yes/No about proposal</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7137DD" w14:textId="77777777" w:rsidR="00B0647E" w:rsidRDefault="00BE591D">
            <w:pPr>
              <w:pStyle w:val="TAH"/>
              <w:spacing w:before="20" w:after="20"/>
              <w:ind w:left="57" w:right="57"/>
              <w:jc w:val="left"/>
            </w:pPr>
            <w:r>
              <w:t>Comments on possible LS text</w:t>
            </w:r>
          </w:p>
        </w:tc>
      </w:tr>
      <w:tr w:rsidR="00B0647E" w14:paraId="163833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EC28A2" w14:textId="77777777" w:rsidR="00B0647E" w:rsidRDefault="00BE591D">
            <w:pPr>
              <w:pStyle w:val="TAC"/>
              <w:spacing w:before="20" w:after="20"/>
              <w:ind w:left="57" w:right="57"/>
              <w:jc w:val="left"/>
              <w:rPr>
                <w:lang w:eastAsia="zh-CN"/>
              </w:rPr>
            </w:pPr>
            <w:r>
              <w:rPr>
                <w:lang w:eastAsia="zh-CN"/>
              </w:rPr>
              <w:t>Huawei, HiSilicon</w:t>
            </w:r>
          </w:p>
        </w:tc>
        <w:tc>
          <w:tcPr>
            <w:tcW w:w="1702" w:type="dxa"/>
            <w:tcBorders>
              <w:top w:val="single" w:sz="4" w:space="0" w:color="auto"/>
              <w:left w:val="single" w:sz="4" w:space="0" w:color="auto"/>
              <w:bottom w:val="single" w:sz="4" w:space="0" w:color="auto"/>
              <w:right w:val="single" w:sz="4" w:space="0" w:color="auto"/>
            </w:tcBorders>
          </w:tcPr>
          <w:p w14:paraId="2EDFD5B9" w14:textId="77777777" w:rsidR="00B0647E" w:rsidRDefault="00BE591D">
            <w:pPr>
              <w:pStyle w:val="TAC"/>
              <w:spacing w:before="20" w:after="20"/>
              <w:ind w:left="57" w:right="57"/>
              <w:jc w:val="left"/>
              <w:rPr>
                <w:lang w:eastAsia="zh-CN"/>
              </w:rPr>
            </w:pPr>
            <w:r>
              <w:rPr>
                <w:lang w:eastAsia="zh-CN"/>
              </w:rPr>
              <w:t>Not sure, see comment</w:t>
            </w:r>
          </w:p>
        </w:tc>
        <w:tc>
          <w:tcPr>
            <w:tcW w:w="6234" w:type="dxa"/>
            <w:tcBorders>
              <w:top w:val="single" w:sz="4" w:space="0" w:color="auto"/>
              <w:left w:val="single" w:sz="4" w:space="0" w:color="auto"/>
              <w:bottom w:val="single" w:sz="4" w:space="0" w:color="auto"/>
              <w:right w:val="single" w:sz="4" w:space="0" w:color="auto"/>
            </w:tcBorders>
          </w:tcPr>
          <w:p w14:paraId="5C16F23F" w14:textId="77777777" w:rsidR="00B0647E" w:rsidRDefault="00BE591D">
            <w:pPr>
              <w:pStyle w:val="TAC"/>
              <w:spacing w:before="20" w:after="20"/>
              <w:ind w:left="57" w:right="57"/>
              <w:jc w:val="left"/>
              <w:rPr>
                <w:lang w:eastAsia="zh-CN"/>
              </w:rPr>
            </w:pPr>
            <w:r>
              <w:rPr>
                <w:lang w:eastAsia="zh-CN"/>
              </w:rPr>
              <w:t>According the "description" column in RAN1 excel sheet, if there would be a parameter, it would be in CSI-ResourceConfig or in NZP-CSI-RS-ResourceSet, not anywhere else. However, it is true that the "comment" column somehow contradicts with the "description" column.</w:t>
            </w:r>
          </w:p>
          <w:p w14:paraId="77584522" w14:textId="77777777" w:rsidR="00B0647E" w:rsidRDefault="00B0647E">
            <w:pPr>
              <w:pStyle w:val="TAC"/>
              <w:spacing w:before="20" w:after="20"/>
              <w:ind w:left="57" w:right="57"/>
              <w:jc w:val="left"/>
              <w:rPr>
                <w:lang w:eastAsia="zh-CN"/>
              </w:rPr>
            </w:pPr>
          </w:p>
          <w:p w14:paraId="106118EC" w14:textId="77777777" w:rsidR="00B0647E" w:rsidRDefault="00BE591D">
            <w:pPr>
              <w:pStyle w:val="TAC"/>
              <w:spacing w:before="20" w:after="20"/>
              <w:ind w:left="57" w:right="57"/>
              <w:jc w:val="left"/>
              <w:rPr>
                <w:lang w:eastAsia="zh-CN"/>
              </w:rPr>
            </w:pPr>
            <w:r>
              <w:rPr>
                <w:lang w:eastAsia="zh-CN"/>
              </w:rPr>
              <w:t>If we send an LS to RAN1, we could point this contradiction in their excEricssonel sheet.</w:t>
            </w:r>
          </w:p>
          <w:p w14:paraId="7805DB0A" w14:textId="77777777" w:rsidR="00B0647E" w:rsidRDefault="00B0647E">
            <w:pPr>
              <w:pStyle w:val="TAC"/>
              <w:spacing w:before="20" w:after="20"/>
              <w:ind w:left="57" w:right="57"/>
              <w:jc w:val="left"/>
              <w:rPr>
                <w:lang w:eastAsia="zh-CN"/>
              </w:rPr>
            </w:pPr>
          </w:p>
          <w:p w14:paraId="13B10F83" w14:textId="77777777" w:rsidR="00B0647E" w:rsidRDefault="00BE591D">
            <w:pPr>
              <w:pStyle w:val="TAC"/>
              <w:spacing w:before="20" w:after="20"/>
              <w:ind w:left="57" w:right="57"/>
              <w:jc w:val="left"/>
              <w:rPr>
                <w:lang w:eastAsia="zh-CN"/>
              </w:rPr>
            </w:pPr>
            <w:r>
              <w:rPr>
                <w:lang w:eastAsia="zh-CN"/>
              </w:rPr>
              <w:t>With respect to CSI-AssociatedReportConfigInfo:</w:t>
            </w:r>
          </w:p>
          <w:p w14:paraId="0AACD841" w14:textId="77777777" w:rsidR="00B0647E" w:rsidRDefault="00BE591D">
            <w:pPr>
              <w:pStyle w:val="TAC"/>
              <w:spacing w:before="20" w:after="20"/>
              <w:ind w:left="57" w:right="57"/>
              <w:jc w:val="left"/>
              <w:rPr>
                <w:lang w:eastAsia="zh-CN"/>
              </w:rPr>
            </w:pPr>
            <w:r>
              <w:rPr>
                <w:lang w:eastAsia="zh-CN"/>
              </w:rPr>
              <w:t>- if the Rel-17 TCI framework is to be followed, the qcl-Info should be absent, while currently the qcl-Info must be present for aperiodic resources. Therefore, absence of qcl-Info could be sufficient to indicate that the Rel-17 TCI framework is to be followed for aperiodic resources.</w:t>
            </w:r>
          </w:p>
          <w:p w14:paraId="23F0E9EA" w14:textId="77777777" w:rsidR="00B0647E" w:rsidRDefault="00BE591D">
            <w:pPr>
              <w:pStyle w:val="TAC"/>
              <w:spacing w:before="20" w:after="20"/>
              <w:ind w:left="57" w:right="57"/>
              <w:jc w:val="left"/>
              <w:rPr>
                <w:lang w:eastAsia="zh-CN"/>
              </w:rPr>
            </w:pPr>
            <w:r>
              <w:rPr>
                <w:lang w:eastAsia="zh-CN"/>
              </w:rPr>
              <w:t>- if RAN1 wishes some indication to apply also to periodic resources, absence of qcl-Info in NZP-CSI-RS-Config could imply that Rel-17 TCI framework is to be followed.</w:t>
            </w:r>
          </w:p>
          <w:p w14:paraId="6C4A879A" w14:textId="77777777" w:rsidR="00B0647E" w:rsidRDefault="00B0647E">
            <w:pPr>
              <w:pStyle w:val="TAC"/>
              <w:spacing w:before="20" w:after="20"/>
              <w:ind w:left="57" w:right="57"/>
              <w:jc w:val="left"/>
              <w:rPr>
                <w:lang w:eastAsia="zh-CN"/>
              </w:rPr>
            </w:pPr>
          </w:p>
          <w:p w14:paraId="024117BC" w14:textId="77777777" w:rsidR="00B0647E" w:rsidRDefault="00BE591D">
            <w:pPr>
              <w:pStyle w:val="TAC"/>
              <w:spacing w:before="20" w:after="20"/>
              <w:ind w:left="57" w:right="57"/>
              <w:jc w:val="left"/>
              <w:rPr>
                <w:lang w:eastAsia="zh-CN"/>
              </w:rPr>
            </w:pPr>
            <w:r>
              <w:rPr>
                <w:lang w:eastAsia="zh-CN"/>
              </w:rPr>
              <w:t>In any case, if a parameter is added that says that Rel-17 TCI indications are to be followed rather than qcl-Info, it should be specified that qcl-Info is absent.</w:t>
            </w:r>
          </w:p>
        </w:tc>
      </w:tr>
      <w:tr w:rsidR="00B0647E" w14:paraId="309919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141C8A" w14:textId="77777777" w:rsidR="00B0647E" w:rsidRDefault="00BE591D">
            <w:pPr>
              <w:pStyle w:val="TAC"/>
              <w:spacing w:before="20" w:after="20"/>
              <w:ind w:left="57" w:right="57"/>
              <w:jc w:val="left"/>
              <w:rPr>
                <w:lang w:eastAsia="zh-CN"/>
              </w:rPr>
            </w:pPr>
            <w:r>
              <w:rPr>
                <w:lang w:eastAsia="zh-CN"/>
              </w:rPr>
              <w:lastRenderedPageBreak/>
              <w:t>Intel</w:t>
            </w:r>
          </w:p>
        </w:tc>
        <w:tc>
          <w:tcPr>
            <w:tcW w:w="1702" w:type="dxa"/>
            <w:tcBorders>
              <w:top w:val="single" w:sz="4" w:space="0" w:color="auto"/>
              <w:left w:val="single" w:sz="4" w:space="0" w:color="auto"/>
              <w:bottom w:val="single" w:sz="4" w:space="0" w:color="auto"/>
              <w:right w:val="single" w:sz="4" w:space="0" w:color="auto"/>
            </w:tcBorders>
          </w:tcPr>
          <w:p w14:paraId="6F979A45" w14:textId="77777777" w:rsidR="00B0647E" w:rsidRDefault="00BE591D">
            <w:pPr>
              <w:pStyle w:val="TAC"/>
              <w:spacing w:before="20" w:after="20"/>
              <w:ind w:left="57" w:right="57"/>
              <w:jc w:val="left"/>
              <w:rPr>
                <w:lang w:eastAsia="zh-CN"/>
              </w:rPr>
            </w:pPr>
            <w:r>
              <w:rPr>
                <w:lang w:eastAsia="zh-CN"/>
              </w:rPr>
              <w:t>See comment</w:t>
            </w:r>
          </w:p>
        </w:tc>
        <w:tc>
          <w:tcPr>
            <w:tcW w:w="6234" w:type="dxa"/>
            <w:tcBorders>
              <w:top w:val="single" w:sz="4" w:space="0" w:color="auto"/>
              <w:left w:val="single" w:sz="4" w:space="0" w:color="auto"/>
              <w:bottom w:val="single" w:sz="4" w:space="0" w:color="auto"/>
              <w:right w:val="single" w:sz="4" w:space="0" w:color="auto"/>
            </w:tcBorders>
          </w:tcPr>
          <w:p w14:paraId="2606357D" w14:textId="77777777" w:rsidR="00B0647E" w:rsidRDefault="00BE591D">
            <w:pPr>
              <w:pStyle w:val="TAC"/>
              <w:spacing w:before="20" w:after="20"/>
              <w:ind w:left="57" w:right="57"/>
              <w:jc w:val="left"/>
            </w:pPr>
            <w:r>
              <w:rPr>
                <w:lang w:eastAsia="zh-CN"/>
              </w:rPr>
              <w:t xml:space="preserve">To our understanding, followUnifiedTCIstate-r17 (a.k.a </w:t>
            </w:r>
            <w:r>
              <w:t xml:space="preserve">ApplyTCI-State-r17-DLList) needs to be defined for AP-CSI-RS for BM, AP-CSI-RS for CSI, DL DMRS for non-UE-dedicated PDCCH/PDSCH separately and defined per PDSCH-Config as RAN1 indicates “Per UE per cell per BWP”. </w:t>
            </w:r>
          </w:p>
          <w:p w14:paraId="573ECFF4" w14:textId="77777777" w:rsidR="00B0647E" w:rsidRDefault="00B0647E"/>
          <w:p w14:paraId="1FBCB1CA" w14:textId="77777777" w:rsidR="00B0647E" w:rsidRDefault="00BE591D">
            <w:r>
              <w:t xml:space="preserve">The example is: </w:t>
            </w:r>
          </w:p>
          <w:p w14:paraId="24FD464F" w14:textId="77777777" w:rsidR="00B0647E" w:rsidRDefault="00BE591D">
            <w:r>
              <w:t>ApplyTCI-State-r17-DLList</w:t>
            </w:r>
          </w:p>
          <w:p w14:paraId="237F19D2" w14:textId="77777777" w:rsidR="00B0647E" w:rsidRDefault="00BE591D">
            <w:r>
              <w:t>{</w:t>
            </w:r>
          </w:p>
          <w:p w14:paraId="5E0E4DF3" w14:textId="77777777" w:rsidR="00B0647E" w:rsidRDefault="00BE591D">
            <w:r>
              <w:t xml:space="preserve">              AP-CSI-RS for BM            ENUMERATED {enabled} OPTIONAL, </w:t>
            </w:r>
          </w:p>
          <w:p w14:paraId="65D15A1D" w14:textId="77777777" w:rsidR="00B0647E" w:rsidRDefault="00BE591D">
            <w:pPr>
              <w:ind w:firstLine="720"/>
            </w:pPr>
            <w:r>
              <w:t>AP-CSI-RS for CSI             ENUMERATED {enabled} OPTIONAL,</w:t>
            </w:r>
          </w:p>
          <w:p w14:paraId="2B7AE786" w14:textId="77777777" w:rsidR="00B0647E" w:rsidRDefault="00BE591D">
            <w:pPr>
              <w:ind w:firstLine="720"/>
            </w:pPr>
            <w:r>
              <w:t>DL DMRS for non-UE-dedicated PDCCH/PDSCH   ENUMERATED {enabled} OPTIONAL</w:t>
            </w:r>
          </w:p>
          <w:p w14:paraId="2510C31E" w14:textId="77777777" w:rsidR="00B0647E" w:rsidRDefault="00BE591D">
            <w:r>
              <w:t>}</w:t>
            </w:r>
          </w:p>
          <w:p w14:paraId="0F1A1BA9" w14:textId="77777777" w:rsidR="00B0647E" w:rsidRDefault="00B0647E">
            <w:pPr>
              <w:pStyle w:val="TAC"/>
              <w:spacing w:before="20" w:after="20"/>
              <w:ind w:right="57"/>
              <w:jc w:val="left"/>
            </w:pPr>
          </w:p>
          <w:p w14:paraId="77A3D9FD" w14:textId="77777777" w:rsidR="00B0647E" w:rsidRDefault="00BE591D">
            <w:pPr>
              <w:pStyle w:val="TAC"/>
              <w:spacing w:before="20" w:after="20"/>
              <w:ind w:right="57"/>
              <w:jc w:val="left"/>
            </w:pPr>
            <w:r>
              <w:t xml:space="preserve">One may ask who to define AP-CSI-RS for BM and AP-CSI-RS for CSI. </w:t>
            </w:r>
          </w:p>
          <w:p w14:paraId="63EEB692" w14:textId="77777777" w:rsidR="00B0647E" w:rsidRDefault="00BE591D">
            <w:pPr>
              <w:pStyle w:val="TAC"/>
              <w:spacing w:before="20" w:after="20"/>
              <w:ind w:right="57"/>
              <w:jc w:val="left"/>
            </w:pPr>
            <w:r>
              <w:t>We understand that there is no separate configuration for CSI-RS for BM, CSI, TRS etc. It determined based on the following:</w:t>
            </w:r>
          </w:p>
          <w:p w14:paraId="57DEDC06" w14:textId="77777777" w:rsidR="00B0647E" w:rsidRDefault="00BE591D">
            <w:pPr>
              <w:pStyle w:val="TAC"/>
              <w:spacing w:before="20" w:after="20"/>
              <w:ind w:right="57"/>
              <w:jc w:val="left"/>
            </w:pPr>
            <w:r>
              <w:t>•</w:t>
            </w:r>
            <w:r>
              <w:tab/>
              <w:t>If trsInfo is configured, then the AP-CSI-RS is TRS</w:t>
            </w:r>
          </w:p>
          <w:p w14:paraId="1BABBBFB" w14:textId="77777777" w:rsidR="00B0647E" w:rsidRDefault="00BE591D">
            <w:pPr>
              <w:pStyle w:val="TAC"/>
              <w:spacing w:before="20" w:after="20"/>
              <w:ind w:right="57"/>
              <w:jc w:val="left"/>
            </w:pPr>
            <w:r>
              <w:t>•</w:t>
            </w:r>
            <w:r>
              <w:tab/>
              <w:t>If trsInfo is not configured but “repetition” is configured, then AP-CSI-RS is for BM</w:t>
            </w:r>
          </w:p>
          <w:p w14:paraId="265751F2" w14:textId="77777777" w:rsidR="00B0647E" w:rsidRDefault="00BE591D">
            <w:pPr>
              <w:pStyle w:val="TAC"/>
              <w:spacing w:before="20" w:after="20"/>
              <w:ind w:right="57"/>
              <w:jc w:val="left"/>
            </w:pPr>
            <w:r>
              <w:t>•</w:t>
            </w:r>
            <w:r>
              <w:tab/>
              <w:t xml:space="preserve">If trsInfo and repetition are not configured, then AP-CSI-RS is for CSI          </w:t>
            </w:r>
          </w:p>
          <w:p w14:paraId="7EEF6882" w14:textId="77777777" w:rsidR="00B0647E" w:rsidRDefault="00B0647E">
            <w:pPr>
              <w:pStyle w:val="TAC"/>
              <w:spacing w:before="20" w:after="20"/>
              <w:ind w:right="57"/>
              <w:jc w:val="left"/>
            </w:pPr>
          </w:p>
          <w:p w14:paraId="41893AE3" w14:textId="77777777" w:rsidR="00B0647E" w:rsidRDefault="00BE591D">
            <w:pPr>
              <w:pStyle w:val="TAC"/>
              <w:spacing w:before="20" w:after="20"/>
              <w:ind w:right="57"/>
              <w:jc w:val="left"/>
            </w:pPr>
            <w:r>
              <w:t xml:space="preserve">Therefore, if we define a simple enabling parameter, PHY specification can take care of the mapping which AP-CSI-RS should be applied with TCI state. </w:t>
            </w:r>
          </w:p>
          <w:p w14:paraId="48A4F373" w14:textId="77777777" w:rsidR="00B0647E" w:rsidRDefault="00BE591D">
            <w:pPr>
              <w:pStyle w:val="TAC"/>
              <w:spacing w:before="20" w:after="20"/>
              <w:ind w:right="57"/>
              <w:jc w:val="left"/>
            </w:pPr>
            <w:r>
              <w:t xml:space="preserve">For example, </w:t>
            </w:r>
          </w:p>
          <w:p w14:paraId="7B1C6C93" w14:textId="77777777" w:rsidR="00B0647E" w:rsidRDefault="00BE591D">
            <w:pPr>
              <w:pStyle w:val="TAC"/>
              <w:spacing w:before="20" w:after="20"/>
              <w:ind w:right="57"/>
              <w:jc w:val="left"/>
            </w:pPr>
            <w:r>
              <w:t>if “AP-CSI-RS for BM” is enabled, TCI state of AP-CSI-RS not configured with trs-</w:t>
            </w:r>
            <w:proofErr w:type="gramStart"/>
            <w:r>
              <w:t>Info</w:t>
            </w:r>
            <w:proofErr w:type="gramEnd"/>
            <w:r>
              <w:t xml:space="preserve"> but “repetition” is configured follows unified TCI state.</w:t>
            </w:r>
          </w:p>
          <w:p w14:paraId="0C7E2F87" w14:textId="77777777" w:rsidR="00B0647E" w:rsidRDefault="00B0647E">
            <w:pPr>
              <w:pStyle w:val="TAC"/>
              <w:spacing w:before="20" w:after="20"/>
              <w:ind w:right="57"/>
              <w:jc w:val="left"/>
            </w:pPr>
          </w:p>
          <w:p w14:paraId="5FF205B7" w14:textId="77777777" w:rsidR="00B0647E" w:rsidRDefault="00BE591D">
            <w:pPr>
              <w:pStyle w:val="TAC"/>
              <w:spacing w:before="20" w:after="20"/>
              <w:ind w:right="57"/>
              <w:jc w:val="left"/>
            </w:pPr>
            <w:r>
              <w:t xml:space="preserve">We are ok to send an LS to RAN1 to check our understanding. </w:t>
            </w:r>
          </w:p>
          <w:p w14:paraId="62D215BF" w14:textId="77777777" w:rsidR="00B0647E" w:rsidRDefault="00B0647E">
            <w:pPr>
              <w:pStyle w:val="TAC"/>
              <w:spacing w:before="20" w:after="20"/>
              <w:ind w:left="57" w:right="57"/>
              <w:jc w:val="left"/>
              <w:rPr>
                <w:lang w:eastAsia="zh-CN"/>
              </w:rPr>
            </w:pPr>
          </w:p>
        </w:tc>
      </w:tr>
      <w:tr w:rsidR="00B0647E" w14:paraId="0B8304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67B68D" w14:textId="77777777" w:rsidR="00B0647E" w:rsidRDefault="00BE591D">
            <w:pPr>
              <w:pStyle w:val="TAC"/>
              <w:spacing w:before="20" w:after="20"/>
              <w:ind w:left="57" w:right="57"/>
              <w:jc w:val="left"/>
              <w:rPr>
                <w:rFonts w:eastAsia="PMingLiU"/>
                <w:lang w:eastAsia="zh-TW"/>
              </w:rPr>
            </w:pPr>
            <w:r>
              <w:rPr>
                <w:rFonts w:eastAsia="PMingLiU"/>
                <w:lang w:eastAsia="zh-TW"/>
              </w:rPr>
              <w:lastRenderedPageBreak/>
              <w:t>Ericsson</w:t>
            </w:r>
          </w:p>
        </w:tc>
        <w:tc>
          <w:tcPr>
            <w:tcW w:w="1702" w:type="dxa"/>
            <w:tcBorders>
              <w:top w:val="single" w:sz="4" w:space="0" w:color="auto"/>
              <w:left w:val="single" w:sz="4" w:space="0" w:color="auto"/>
              <w:bottom w:val="single" w:sz="4" w:space="0" w:color="auto"/>
              <w:right w:val="single" w:sz="4" w:space="0" w:color="auto"/>
            </w:tcBorders>
          </w:tcPr>
          <w:p w14:paraId="31D32BF2" w14:textId="77777777" w:rsidR="00B0647E" w:rsidRDefault="00BE591D">
            <w:pPr>
              <w:pStyle w:val="TAC"/>
              <w:spacing w:before="20" w:after="20"/>
              <w:ind w:left="57" w:right="57"/>
              <w:jc w:val="left"/>
              <w:rPr>
                <w:rFonts w:eastAsia="PMingLiU"/>
                <w:lang w:eastAsia="zh-TW"/>
              </w:rPr>
            </w:pPr>
            <w:r>
              <w:rPr>
                <w:rFonts w:eastAsia="PMingLiU"/>
                <w:lang w:eastAsia="zh-TW"/>
              </w:rPr>
              <w:t>yes</w:t>
            </w:r>
          </w:p>
        </w:tc>
        <w:tc>
          <w:tcPr>
            <w:tcW w:w="6234" w:type="dxa"/>
            <w:tcBorders>
              <w:top w:val="single" w:sz="4" w:space="0" w:color="auto"/>
              <w:left w:val="single" w:sz="4" w:space="0" w:color="auto"/>
              <w:bottom w:val="single" w:sz="4" w:space="0" w:color="auto"/>
              <w:right w:val="single" w:sz="4" w:space="0" w:color="auto"/>
            </w:tcBorders>
          </w:tcPr>
          <w:p w14:paraId="0D49ABF9" w14:textId="77777777" w:rsidR="00B0647E" w:rsidRDefault="00BE591D">
            <w:pPr>
              <w:pStyle w:val="TAC"/>
              <w:spacing w:before="20" w:after="20"/>
              <w:ind w:left="57" w:right="57"/>
              <w:jc w:val="left"/>
              <w:rPr>
                <w:rFonts w:eastAsia="PMingLiU"/>
                <w:lang w:eastAsia="zh-TW"/>
              </w:rPr>
            </w:pPr>
            <w:r>
              <w:rPr>
                <w:rFonts w:eastAsia="PMingLiU"/>
                <w:lang w:eastAsia="zh-TW"/>
              </w:rPr>
              <w:t>In the excel there are three rows(16,17,26) that may be seen related as all are about unified TCI state and NZP-CSI-RS resource.</w:t>
            </w:r>
            <w:ins w:id="11" w:author="Helka-Liina Maattanen" w:date="2022-01-20T18:35:00Z">
              <w:r>
                <w:rPr>
                  <w:rFonts w:eastAsia="PMingLiU"/>
                  <w:lang w:eastAsia="zh-TW"/>
                </w:rPr>
                <w:t xml:space="preserve"> </w:t>
              </w:r>
            </w:ins>
            <w:r>
              <w:rPr>
                <w:rFonts w:eastAsia="PMingLiU"/>
                <w:lang w:eastAsia="zh-TW"/>
              </w:rPr>
              <w:t xml:space="preserve">The row 16 and 17 suggest </w:t>
            </w:r>
            <w:proofErr w:type="gramStart"/>
            <w:r>
              <w:rPr>
                <w:rFonts w:eastAsia="PMingLiU"/>
                <w:lang w:eastAsia="zh-TW"/>
              </w:rPr>
              <w:t>to add</w:t>
            </w:r>
            <w:proofErr w:type="gramEnd"/>
            <w:r>
              <w:rPr>
                <w:rFonts w:eastAsia="PMingLiU"/>
                <w:lang w:eastAsia="zh-TW"/>
              </w:rPr>
              <w:t xml:space="preserve"> Rel-17 TCI state ID in both NZP CSI-RS resource for periodic reporting as well as CSI-AssociatedReportConfigInfo. This is intended to be able to configure Rel-17 unified TCI state for the resources OTHER than what PDSCH/(PDCCH) uses. Additionally, row 26 is about indicating when AP CSI-RS should instead follow the beam of PDSCH/(PDCCH). The question here is only about row 26.</w:t>
            </w:r>
          </w:p>
          <w:p w14:paraId="5E5726C1" w14:textId="77777777" w:rsidR="00B0647E" w:rsidRDefault="00B0647E">
            <w:pPr>
              <w:pStyle w:val="TAC"/>
              <w:spacing w:before="20" w:after="20"/>
              <w:ind w:left="57" w:right="57"/>
              <w:jc w:val="left"/>
              <w:rPr>
                <w:rFonts w:eastAsia="PMingLiU"/>
                <w:lang w:eastAsia="zh-TW"/>
              </w:rPr>
            </w:pPr>
          </w:p>
          <w:p w14:paraId="507695E6" w14:textId="77777777" w:rsidR="00B0647E" w:rsidRDefault="00BE591D">
            <w:pPr>
              <w:pStyle w:val="TAC"/>
              <w:spacing w:before="20" w:after="20"/>
              <w:ind w:left="57" w:right="57"/>
              <w:jc w:val="left"/>
            </w:pPr>
            <w:r>
              <w:rPr>
                <w:rFonts w:eastAsia="PMingLiU"/>
                <w:lang w:eastAsia="zh-TW"/>
              </w:rPr>
              <w:t xml:space="preserve">However, the in row 26 RAN1 suggest </w:t>
            </w:r>
            <w:proofErr w:type="gramStart"/>
            <w:r>
              <w:rPr>
                <w:rFonts w:eastAsia="PMingLiU"/>
                <w:lang w:eastAsia="zh-TW"/>
              </w:rPr>
              <w:t>to have</w:t>
            </w:r>
            <w:proofErr w:type="gramEnd"/>
            <w:r>
              <w:rPr>
                <w:rFonts w:eastAsia="PMingLiU"/>
                <w:lang w:eastAsia="zh-TW"/>
              </w:rPr>
              <w:t xml:space="preserve"> what is according to example provided by Intel. Issue is, RRC does not have “</w:t>
            </w:r>
            <w:r>
              <w:t>AP-CSI-RS for BM</w:t>
            </w:r>
            <w:r>
              <w:rPr>
                <w:rFonts w:eastAsia="PMingLiU"/>
                <w:lang w:eastAsia="zh-TW"/>
              </w:rPr>
              <w:t>” or “</w:t>
            </w:r>
            <w:r>
              <w:t xml:space="preserve">AP-CSI-RS for CSI”. RRC has trigger states and there can be 128 of those. Depending on specific parameters within the trigger state, the AP CSI-RS can be either BM, CSI or TRS. </w:t>
            </w:r>
          </w:p>
          <w:p w14:paraId="706185F3" w14:textId="77777777" w:rsidR="00B0647E" w:rsidRDefault="00B0647E">
            <w:pPr>
              <w:pStyle w:val="TAC"/>
              <w:spacing w:before="20" w:after="20"/>
              <w:ind w:left="57" w:right="57"/>
              <w:jc w:val="left"/>
            </w:pPr>
          </w:p>
          <w:p w14:paraId="685C9C9B" w14:textId="77777777" w:rsidR="00B0647E" w:rsidRDefault="00BE591D">
            <w:pPr>
              <w:pStyle w:val="TAC"/>
              <w:spacing w:before="20" w:after="20"/>
              <w:ind w:left="57" w:right="57"/>
              <w:jc w:val="left"/>
              <w:rPr>
                <w:rFonts w:eastAsia="PMingLiU"/>
                <w:lang w:eastAsia="zh-TW"/>
              </w:rPr>
            </w:pPr>
            <w:r>
              <w:t>Thus, instead of starting to maintain toadmodlist in PDSCHConfig where two out of three kinds of trigger states could be added/removed, it is suggested to have “followunifiedTCIstate” parameter in the CSI-AssociatedReportConfigInfo. Certainly, if there is simpler working way as suggested by HW that absence of QCL “marks” the trigger state to have the followunifiedTCIstate then that can be adopted/discussed once the principle is agreed. Also, any naming fine tuning can be done. Perhaps followPDSCHTCIstate is more descriptive.</w:t>
            </w:r>
          </w:p>
          <w:p w14:paraId="43F0E4B6" w14:textId="77777777" w:rsidR="00B0647E" w:rsidRDefault="00B0647E">
            <w:pPr>
              <w:pStyle w:val="TAC"/>
              <w:spacing w:before="20" w:after="20"/>
              <w:ind w:left="57" w:right="57"/>
              <w:jc w:val="left"/>
              <w:rPr>
                <w:rFonts w:eastAsia="PMingLiU"/>
                <w:lang w:eastAsia="zh-TW"/>
              </w:rPr>
            </w:pPr>
          </w:p>
        </w:tc>
      </w:tr>
      <w:tr w:rsidR="00B0647E" w14:paraId="76DD4C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4B535B" w14:textId="77777777" w:rsidR="00B0647E" w:rsidRDefault="00BE591D">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702" w:type="dxa"/>
            <w:tcBorders>
              <w:top w:val="single" w:sz="4" w:space="0" w:color="auto"/>
              <w:left w:val="single" w:sz="4" w:space="0" w:color="auto"/>
              <w:bottom w:val="single" w:sz="4" w:space="0" w:color="auto"/>
              <w:right w:val="single" w:sz="4" w:space="0" w:color="auto"/>
            </w:tcBorders>
          </w:tcPr>
          <w:p w14:paraId="30C98F4B" w14:textId="77777777" w:rsidR="00B0647E" w:rsidRDefault="00BE591D">
            <w:pPr>
              <w:pStyle w:val="TAC"/>
              <w:spacing w:before="20" w:after="20"/>
              <w:ind w:left="57" w:right="57"/>
              <w:jc w:val="left"/>
              <w:rPr>
                <w:lang w:eastAsia="zh-CN"/>
              </w:rPr>
            </w:pPr>
            <w:r>
              <w:rPr>
                <w:rFonts w:eastAsia="SimSun"/>
                <w:lang w:eastAsia="zh-CN"/>
              </w:rPr>
              <w:t>See comments</w:t>
            </w:r>
          </w:p>
        </w:tc>
        <w:tc>
          <w:tcPr>
            <w:tcW w:w="6234" w:type="dxa"/>
            <w:tcBorders>
              <w:top w:val="single" w:sz="4" w:space="0" w:color="auto"/>
              <w:left w:val="single" w:sz="4" w:space="0" w:color="auto"/>
              <w:bottom w:val="single" w:sz="4" w:space="0" w:color="auto"/>
              <w:right w:val="single" w:sz="4" w:space="0" w:color="auto"/>
            </w:tcBorders>
          </w:tcPr>
          <w:p w14:paraId="3F8B03CB" w14:textId="77777777" w:rsidR="00B0647E" w:rsidRDefault="00BE591D">
            <w:pPr>
              <w:pStyle w:val="TAC"/>
              <w:spacing w:before="20" w:after="20"/>
              <w:ind w:left="57" w:right="57"/>
              <w:jc w:val="left"/>
              <w:rPr>
                <w:rFonts w:eastAsia="SimSun"/>
                <w:lang w:eastAsia="zh-CN"/>
              </w:rPr>
            </w:pPr>
            <w:r>
              <w:rPr>
                <w:rFonts w:eastAsia="SimSun"/>
                <w:lang w:eastAsia="zh-CN"/>
              </w:rPr>
              <w:t xml:space="preserve">We agree with Intel’s understanding in terms of the usage of CSI RS resource set. So it should be fine for current place holder since the new parameter is associated with </w:t>
            </w:r>
            <w:proofErr w:type="gramStart"/>
            <w:r>
              <w:rPr>
                <w:rFonts w:eastAsia="SimSun"/>
                <w:lang w:eastAsia="zh-CN"/>
              </w:rPr>
              <w:t>a</w:t>
            </w:r>
            <w:proofErr w:type="gramEnd"/>
            <w:r>
              <w:rPr>
                <w:rFonts w:eastAsia="SimSun"/>
                <w:lang w:eastAsia="zh-CN"/>
              </w:rPr>
              <w:t xml:space="preserve"> NZP-CSI-RS resource set, which can indicate whether it is for BM or CSI or TRS.</w:t>
            </w:r>
          </w:p>
          <w:p w14:paraId="531D4A87" w14:textId="77777777" w:rsidR="00B0647E" w:rsidRDefault="00BE591D">
            <w:pPr>
              <w:pStyle w:val="TAC"/>
              <w:spacing w:before="20" w:after="20"/>
              <w:ind w:left="57" w:right="57"/>
              <w:jc w:val="left"/>
              <w:rPr>
                <w:rFonts w:eastAsia="SimSun"/>
                <w:lang w:eastAsia="zh-CN"/>
              </w:rPr>
            </w:pPr>
            <w:r>
              <w:rPr>
                <w:rFonts w:eastAsia="SimSun"/>
                <w:lang w:eastAsia="zh-CN"/>
              </w:rPr>
              <w:t>In addition the detail of TCI state per resource within resource set should be configured by RRC signaling i.e. the qcl-info should not be absent. In case unified TCI state is extended based on current TCI state, current qcl-info can be reused, whose TCI state id actually refers to one joint/DL TCI state.</w:t>
            </w:r>
          </w:p>
          <w:p w14:paraId="25C0F755" w14:textId="77777777" w:rsidR="00B0647E" w:rsidRDefault="00BE591D">
            <w:pPr>
              <w:pStyle w:val="TAC"/>
              <w:spacing w:before="20" w:after="20"/>
              <w:ind w:left="57" w:right="57"/>
              <w:jc w:val="left"/>
              <w:rPr>
                <w:lang w:eastAsia="zh-CN"/>
              </w:rPr>
            </w:pPr>
            <w:r>
              <w:rPr>
                <w:rFonts w:eastAsia="SimSun"/>
                <w:lang w:eastAsia="zh-CN"/>
              </w:rPr>
              <w:t>In case aperiodic CSI RS need follow beam indication in DCI, then these TCI state ids can be absent. So we think current wording of the IE should be fine.</w:t>
            </w:r>
          </w:p>
        </w:tc>
      </w:tr>
      <w:tr w:rsidR="00B0647E" w14:paraId="281EF6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DFB9AA" w14:textId="77777777" w:rsidR="00B0647E" w:rsidRDefault="00BE591D">
            <w:pPr>
              <w:pStyle w:val="TAC"/>
              <w:spacing w:before="20" w:after="20"/>
              <w:ind w:left="57" w:right="57"/>
              <w:jc w:val="left"/>
              <w:rPr>
                <w:lang w:eastAsia="zh-CN"/>
              </w:rPr>
            </w:pPr>
            <w:r>
              <w:rPr>
                <w:rFonts w:eastAsia="Malgun Gothic" w:hint="eastAsia"/>
              </w:rPr>
              <w:lastRenderedPageBreak/>
              <w:t>S</w:t>
            </w:r>
            <w:r>
              <w:rPr>
                <w:rFonts w:eastAsia="Malgun Gothic"/>
              </w:rPr>
              <w:t>amsung</w:t>
            </w:r>
          </w:p>
        </w:tc>
        <w:tc>
          <w:tcPr>
            <w:tcW w:w="1702" w:type="dxa"/>
            <w:tcBorders>
              <w:top w:val="single" w:sz="4" w:space="0" w:color="auto"/>
              <w:left w:val="single" w:sz="4" w:space="0" w:color="auto"/>
              <w:bottom w:val="single" w:sz="4" w:space="0" w:color="auto"/>
              <w:right w:val="single" w:sz="4" w:space="0" w:color="auto"/>
            </w:tcBorders>
          </w:tcPr>
          <w:p w14:paraId="7BE27F4D" w14:textId="77777777" w:rsidR="00B0647E" w:rsidRDefault="00BE591D">
            <w:pPr>
              <w:pStyle w:val="TAC"/>
              <w:spacing w:before="20" w:after="20"/>
              <w:ind w:left="57" w:right="57"/>
              <w:jc w:val="left"/>
              <w:rPr>
                <w:lang w:eastAsia="zh-CN"/>
              </w:rPr>
            </w:pPr>
            <w:r>
              <w:rPr>
                <w:rFonts w:eastAsia="Malgun Gothic" w:hint="eastAsia"/>
              </w:rPr>
              <w:t>Not sure</w:t>
            </w:r>
          </w:p>
        </w:tc>
        <w:tc>
          <w:tcPr>
            <w:tcW w:w="6234" w:type="dxa"/>
            <w:tcBorders>
              <w:top w:val="single" w:sz="4" w:space="0" w:color="auto"/>
              <w:left w:val="single" w:sz="4" w:space="0" w:color="auto"/>
              <w:bottom w:val="single" w:sz="4" w:space="0" w:color="auto"/>
              <w:right w:val="single" w:sz="4" w:space="0" w:color="auto"/>
            </w:tcBorders>
          </w:tcPr>
          <w:p w14:paraId="3B3AB74A" w14:textId="77777777" w:rsidR="00B0647E" w:rsidRDefault="00BE591D">
            <w:pPr>
              <w:pStyle w:val="TAC"/>
              <w:spacing w:before="20" w:after="20"/>
              <w:ind w:left="57" w:right="57"/>
              <w:jc w:val="left"/>
              <w:rPr>
                <w:rFonts w:eastAsia="Malgun Gothic"/>
              </w:rPr>
            </w:pPr>
            <w:r>
              <w:rPr>
                <w:rFonts w:eastAsia="Malgun Gothic" w:hint="eastAsia"/>
              </w:rPr>
              <w:t>W</w:t>
            </w:r>
            <w:r>
              <w:rPr>
                <w:rFonts w:eastAsia="Malgun Gothic"/>
              </w:rPr>
              <w:t>e share the view from Huawei that there are some uncertainties between the “description” column and “comment” column from RAN1 excel sheet.</w:t>
            </w:r>
          </w:p>
          <w:p w14:paraId="569677B6" w14:textId="77777777" w:rsidR="00B0647E" w:rsidRDefault="00B0647E">
            <w:pPr>
              <w:pStyle w:val="TAC"/>
              <w:spacing w:before="20" w:after="20"/>
              <w:ind w:left="57" w:right="57"/>
              <w:jc w:val="left"/>
              <w:rPr>
                <w:rFonts w:eastAsia="Malgun Gothic"/>
              </w:rPr>
            </w:pPr>
          </w:p>
          <w:p w14:paraId="657B552F" w14:textId="77777777" w:rsidR="00B0647E" w:rsidRDefault="00BE591D">
            <w:pPr>
              <w:pStyle w:val="TAC"/>
              <w:spacing w:before="20" w:after="20"/>
              <w:ind w:left="57" w:right="57"/>
              <w:jc w:val="left"/>
              <w:rPr>
                <w:rFonts w:eastAsia="Malgun Gothic"/>
              </w:rPr>
            </w:pPr>
            <w:proofErr w:type="gramStart"/>
            <w:r>
              <w:rPr>
                <w:rFonts w:eastAsia="Malgun Gothic" w:hint="eastAsia"/>
              </w:rPr>
              <w:t>First</w:t>
            </w:r>
            <w:proofErr w:type="gramEnd"/>
            <w:r>
              <w:rPr>
                <w:rFonts w:eastAsia="Malgun Gothic" w:hint="eastAsia"/>
              </w:rPr>
              <w:t xml:space="preserve"> we need to know which description is correct in order that RAN2 know how this functionality is implemented in the ASN.1.</w:t>
            </w:r>
          </w:p>
          <w:p w14:paraId="477FE4A2" w14:textId="77777777" w:rsidR="00B0647E" w:rsidRDefault="00BE591D">
            <w:pPr>
              <w:pStyle w:val="TAC"/>
              <w:spacing w:before="20" w:after="20"/>
              <w:ind w:left="57" w:right="57"/>
              <w:jc w:val="left"/>
              <w:rPr>
                <w:rFonts w:eastAsia="Malgun Gothic"/>
              </w:rPr>
            </w:pPr>
            <w:r>
              <w:rPr>
                <w:rFonts w:eastAsia="Malgun Gothic" w:hint="eastAsia"/>
              </w:rPr>
              <w:t>Based on RAN1 response, RAN2 will further determine how to signal this parameter(s):</w:t>
            </w:r>
          </w:p>
          <w:p w14:paraId="1072FEA9" w14:textId="77777777" w:rsidR="00B0647E" w:rsidRDefault="00BE591D">
            <w:pPr>
              <w:pStyle w:val="TAC"/>
              <w:numPr>
                <w:ilvl w:val="0"/>
                <w:numId w:val="11"/>
              </w:numPr>
              <w:spacing w:before="20" w:after="20"/>
              <w:ind w:right="57"/>
              <w:jc w:val="left"/>
              <w:rPr>
                <w:rFonts w:eastAsia="Malgun Gothic"/>
              </w:rPr>
            </w:pPr>
            <w:r>
              <w:rPr>
                <w:rFonts w:eastAsia="Malgun Gothic"/>
              </w:rPr>
              <w:t xml:space="preserve">Under the </w:t>
            </w:r>
            <w:r>
              <w:rPr>
                <w:lang w:eastAsia="zh-CN"/>
              </w:rPr>
              <w:t>CSI-ResourceConfig or in NZP-CSI-RS-ResourceSet; or</w:t>
            </w:r>
          </w:p>
          <w:p w14:paraId="26A04AC6" w14:textId="77777777" w:rsidR="00B0647E" w:rsidRDefault="00BE591D">
            <w:pPr>
              <w:pStyle w:val="TAC"/>
              <w:numPr>
                <w:ilvl w:val="0"/>
                <w:numId w:val="11"/>
              </w:numPr>
              <w:spacing w:before="20" w:after="20"/>
              <w:ind w:right="57"/>
              <w:jc w:val="left"/>
              <w:rPr>
                <w:rFonts w:eastAsia="Malgun Gothic"/>
              </w:rPr>
            </w:pPr>
            <w:r>
              <w:rPr>
                <w:lang w:eastAsia="zh-CN"/>
              </w:rPr>
              <w:t>Under the CSI-AssociatedReportConfigInfo; or</w:t>
            </w:r>
          </w:p>
          <w:p w14:paraId="6E615C4D" w14:textId="77777777" w:rsidR="00B0647E" w:rsidRDefault="00BE591D">
            <w:pPr>
              <w:pStyle w:val="TAC"/>
              <w:spacing w:before="20" w:after="20"/>
              <w:ind w:left="57" w:right="57"/>
              <w:jc w:val="left"/>
              <w:rPr>
                <w:lang w:eastAsia="zh-CN"/>
              </w:rPr>
            </w:pPr>
            <w:r>
              <w:rPr>
                <w:lang w:eastAsia="zh-CN"/>
              </w:rPr>
              <w:t>New RRC IE</w:t>
            </w:r>
          </w:p>
        </w:tc>
      </w:tr>
      <w:tr w:rsidR="00B0647E" w14:paraId="62E7A8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12E5A" w14:textId="77777777" w:rsidR="00B0647E" w:rsidRDefault="00BE591D">
            <w:pPr>
              <w:pStyle w:val="TAC"/>
              <w:spacing w:before="20" w:after="20"/>
              <w:ind w:left="57" w:right="57"/>
              <w:jc w:val="left"/>
              <w:rPr>
                <w:lang w:eastAsia="zh-CN"/>
              </w:rPr>
            </w:pPr>
            <w:r>
              <w:rPr>
                <w:rFonts w:eastAsia="SimSun"/>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61EC1B4B" w14:textId="77777777" w:rsidR="00B0647E" w:rsidRDefault="00BE591D">
            <w:pPr>
              <w:pStyle w:val="TAC"/>
              <w:spacing w:before="20" w:after="20"/>
              <w:ind w:left="57" w:right="57"/>
              <w:jc w:val="left"/>
              <w:rPr>
                <w:rFonts w:eastAsia="SimSun"/>
                <w:lang w:eastAsia="zh-CN"/>
              </w:rPr>
            </w:pPr>
            <w:r>
              <w:rPr>
                <w:rFonts w:eastAsia="SimSun"/>
                <w:lang w:eastAsia="zh-CN"/>
              </w:rPr>
              <w:t>S</w:t>
            </w:r>
            <w:r>
              <w:rPr>
                <w:rFonts w:eastAsia="SimSun" w:hint="eastAsia"/>
                <w:lang w:eastAsia="zh-CN"/>
              </w:rPr>
              <w:t>ee comments</w:t>
            </w:r>
          </w:p>
        </w:tc>
        <w:tc>
          <w:tcPr>
            <w:tcW w:w="6234" w:type="dxa"/>
            <w:tcBorders>
              <w:top w:val="single" w:sz="4" w:space="0" w:color="auto"/>
              <w:left w:val="single" w:sz="4" w:space="0" w:color="auto"/>
              <w:bottom w:val="single" w:sz="4" w:space="0" w:color="auto"/>
              <w:right w:val="single" w:sz="4" w:space="0" w:color="auto"/>
            </w:tcBorders>
          </w:tcPr>
          <w:p w14:paraId="39DFFBF7" w14:textId="77777777" w:rsidR="00B0647E" w:rsidRDefault="00BE591D">
            <w:pPr>
              <w:pStyle w:val="TAC"/>
              <w:spacing w:before="20" w:after="20"/>
              <w:ind w:left="57" w:right="57"/>
              <w:jc w:val="left"/>
              <w:rPr>
                <w:rFonts w:eastAsia="SimSun"/>
                <w:lang w:eastAsia="zh-CN"/>
              </w:rPr>
            </w:pPr>
            <w:r>
              <w:rPr>
                <w:rFonts w:eastAsia="SimSun"/>
                <w:lang w:eastAsia="zh-CN"/>
              </w:rPr>
              <w:t>In RAN1 excel line #26 they mentioned the required ApplyTCI-State-r17-DLList is fo</w:t>
            </w:r>
            <w:r>
              <w:rPr>
                <w:rFonts w:eastAsia="SimSun"/>
                <w:b/>
                <w:lang w:eastAsia="zh-CN"/>
              </w:rPr>
              <w:t>r ‘a list of the resource and/or resource set ID of the RS(s) which share the same indicated Rel-17 TCI state as UE-dedicated reception on PDSCH and for UE-dedicated reception on all or subset of CORESETs in a CC’</w:t>
            </w:r>
          </w:p>
          <w:p w14:paraId="60D205E6" w14:textId="77777777" w:rsidR="00B0647E" w:rsidRDefault="00BE591D">
            <w:pPr>
              <w:pStyle w:val="TAC"/>
              <w:spacing w:before="20" w:after="20"/>
              <w:ind w:left="57" w:right="57"/>
              <w:jc w:val="left"/>
              <w:rPr>
                <w:rFonts w:eastAsia="SimSun"/>
                <w:lang w:eastAsia="zh-CN"/>
              </w:rPr>
            </w:pPr>
            <w:r>
              <w:rPr>
                <w:rFonts w:eastAsia="SimSun"/>
                <w:lang w:eastAsia="zh-CN"/>
              </w:rPr>
              <w:t>So it looks like we should define such as list, in which the corresponding resource or resource set IDs are included.</w:t>
            </w:r>
          </w:p>
          <w:p w14:paraId="74393A38" w14:textId="77777777" w:rsidR="00B0647E" w:rsidRDefault="00B0647E">
            <w:pPr>
              <w:pStyle w:val="TAC"/>
              <w:spacing w:before="20" w:after="20"/>
              <w:ind w:left="57" w:right="57"/>
              <w:jc w:val="left"/>
              <w:rPr>
                <w:rFonts w:eastAsia="SimSun"/>
                <w:lang w:eastAsia="zh-CN"/>
              </w:rPr>
            </w:pPr>
          </w:p>
          <w:p w14:paraId="527B653D" w14:textId="77777777" w:rsidR="00B0647E" w:rsidRDefault="00BE591D">
            <w:pPr>
              <w:pStyle w:val="TAC"/>
              <w:spacing w:before="20" w:after="20"/>
              <w:ind w:left="57" w:right="57"/>
              <w:jc w:val="left"/>
              <w:rPr>
                <w:rFonts w:eastAsia="SimSun"/>
                <w:lang w:eastAsia="zh-CN"/>
              </w:rPr>
            </w:pPr>
            <w:r>
              <w:rPr>
                <w:rFonts w:eastAsia="SimSun"/>
                <w:lang w:eastAsia="zh-CN"/>
              </w:rPr>
              <w:t xml:space="preserve">Unless we found an </w:t>
            </w:r>
            <w:proofErr w:type="gramStart"/>
            <w:r>
              <w:rPr>
                <w:rFonts w:eastAsia="SimSun"/>
                <w:lang w:eastAsia="zh-CN"/>
              </w:rPr>
              <w:t>issue</w:t>
            </w:r>
            <w:proofErr w:type="gramEnd"/>
            <w:r>
              <w:rPr>
                <w:rFonts w:eastAsia="SimSun"/>
                <w:lang w:eastAsia="zh-CN"/>
              </w:rPr>
              <w:t xml:space="preserve"> we prefer to follow the R1 request to define an explicit ApplyTCI-State-r17-DLLis. </w:t>
            </w:r>
          </w:p>
        </w:tc>
      </w:tr>
      <w:tr w:rsidR="00B0647E" w14:paraId="2F9C05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34700D" w14:textId="77777777" w:rsidR="00B0647E" w:rsidRDefault="00BE591D">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1702" w:type="dxa"/>
            <w:tcBorders>
              <w:top w:val="single" w:sz="4" w:space="0" w:color="auto"/>
              <w:left w:val="single" w:sz="4" w:space="0" w:color="auto"/>
              <w:bottom w:val="single" w:sz="4" w:space="0" w:color="auto"/>
              <w:right w:val="single" w:sz="4" w:space="0" w:color="auto"/>
            </w:tcBorders>
          </w:tcPr>
          <w:p w14:paraId="32BB8D7F" w14:textId="77777777" w:rsidR="00B0647E" w:rsidRDefault="00BE591D">
            <w:pPr>
              <w:pStyle w:val="TAC"/>
              <w:spacing w:before="20" w:after="20"/>
              <w:ind w:left="57" w:right="57"/>
              <w:jc w:val="left"/>
              <w:rPr>
                <w:lang w:eastAsia="zh-CN"/>
              </w:rPr>
            </w:pPr>
            <w:r>
              <w:rPr>
                <w:rFonts w:eastAsia="PMingLiU"/>
                <w:lang w:eastAsia="zh-TW"/>
              </w:rPr>
              <w:t>Yes</w:t>
            </w:r>
          </w:p>
        </w:tc>
        <w:tc>
          <w:tcPr>
            <w:tcW w:w="6234" w:type="dxa"/>
            <w:tcBorders>
              <w:top w:val="single" w:sz="4" w:space="0" w:color="auto"/>
              <w:left w:val="single" w:sz="4" w:space="0" w:color="auto"/>
              <w:bottom w:val="single" w:sz="4" w:space="0" w:color="auto"/>
              <w:right w:val="single" w:sz="4" w:space="0" w:color="auto"/>
            </w:tcBorders>
          </w:tcPr>
          <w:p w14:paraId="603014D4" w14:textId="77777777" w:rsidR="00B0647E" w:rsidRDefault="00BE591D">
            <w:pPr>
              <w:pStyle w:val="TAC"/>
              <w:spacing w:before="20" w:after="20"/>
              <w:ind w:left="57" w:right="57"/>
              <w:jc w:val="left"/>
              <w:rPr>
                <w:lang w:eastAsia="zh-CN"/>
              </w:rPr>
            </w:pPr>
            <w:r>
              <w:rPr>
                <w:rFonts w:eastAsia="PMingLiU" w:hint="eastAsia"/>
                <w:lang w:eastAsia="zh-TW"/>
              </w:rPr>
              <w:t>I</w:t>
            </w:r>
            <w:r>
              <w:rPr>
                <w:rFonts w:eastAsia="PMingLiU"/>
                <w:lang w:eastAsia="zh-TW"/>
              </w:rPr>
              <w:t>ntel’s comments show a “direct interpretation” of RAN1’s table. But the detailed signaling is up to RAN2, so we are fine to have a placeholder as rapporteur suggests.</w:t>
            </w:r>
          </w:p>
        </w:tc>
      </w:tr>
      <w:tr w:rsidR="006E793A" w14:paraId="5CDF18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7C6222" w14:textId="3AD80137" w:rsidR="006E793A" w:rsidRDefault="006E793A" w:rsidP="006E793A">
            <w:pPr>
              <w:pStyle w:val="TAC"/>
              <w:spacing w:before="20" w:after="20"/>
              <w:ind w:left="57" w:right="57"/>
              <w:jc w:val="left"/>
              <w:rPr>
                <w:lang w:eastAsia="zh-CN"/>
              </w:rPr>
            </w:pPr>
            <w:r>
              <w:rPr>
                <w:lang w:eastAsia="zh-CN"/>
              </w:rPr>
              <w:t>Nokia, Nokia Shanghai Bell</w:t>
            </w:r>
          </w:p>
        </w:tc>
        <w:tc>
          <w:tcPr>
            <w:tcW w:w="1702" w:type="dxa"/>
            <w:tcBorders>
              <w:top w:val="single" w:sz="4" w:space="0" w:color="auto"/>
              <w:left w:val="single" w:sz="4" w:space="0" w:color="auto"/>
              <w:bottom w:val="single" w:sz="4" w:space="0" w:color="auto"/>
              <w:right w:val="single" w:sz="4" w:space="0" w:color="auto"/>
            </w:tcBorders>
          </w:tcPr>
          <w:p w14:paraId="31CD61DB" w14:textId="0BB377E5" w:rsidR="006E793A" w:rsidRDefault="006E793A" w:rsidP="006E793A">
            <w:pPr>
              <w:pStyle w:val="TAC"/>
              <w:spacing w:before="20" w:after="20"/>
              <w:ind w:left="57" w:right="57"/>
              <w:jc w:val="left"/>
              <w:rPr>
                <w:lang w:eastAsia="zh-CN"/>
              </w:rPr>
            </w:pPr>
            <w:r>
              <w:rPr>
                <w:lang w:eastAsia="zh-CN"/>
              </w:rPr>
              <w:t>Not sure</w:t>
            </w:r>
          </w:p>
        </w:tc>
        <w:tc>
          <w:tcPr>
            <w:tcW w:w="6234" w:type="dxa"/>
            <w:tcBorders>
              <w:top w:val="single" w:sz="4" w:space="0" w:color="auto"/>
              <w:left w:val="single" w:sz="4" w:space="0" w:color="auto"/>
              <w:bottom w:val="single" w:sz="4" w:space="0" w:color="auto"/>
              <w:right w:val="single" w:sz="4" w:space="0" w:color="auto"/>
            </w:tcBorders>
          </w:tcPr>
          <w:p w14:paraId="2F2FEE8B" w14:textId="7F0B48A8" w:rsidR="006E793A" w:rsidRDefault="006E793A" w:rsidP="006E793A">
            <w:pPr>
              <w:pStyle w:val="TAC"/>
              <w:spacing w:before="20" w:after="20"/>
              <w:ind w:left="57" w:right="57"/>
              <w:jc w:val="left"/>
              <w:rPr>
                <w:lang w:eastAsia="zh-CN"/>
              </w:rPr>
            </w:pPr>
            <w:r>
              <w:rPr>
                <w:lang w:eastAsia="zh-CN"/>
              </w:rPr>
              <w:t xml:space="preserve">As Huawei noted, we can ask RAN1 to clarify if the proposed intent is correct. Same as with the CORESET "marking", it's best to ask why this is needed, what it intends to achieve and what does it mean for RAN2 configuration (e.g. does it affect which AP-CSI-RS can be triggered at the same time?). </w:t>
            </w:r>
          </w:p>
        </w:tc>
      </w:tr>
      <w:tr w:rsidR="006E793A" w14:paraId="477C31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D3DFE" w14:textId="77777777" w:rsidR="006E793A" w:rsidRDefault="006E793A" w:rsidP="006E793A">
            <w:pPr>
              <w:pStyle w:val="TAC"/>
              <w:spacing w:before="20" w:after="20"/>
              <w:ind w:left="57" w:right="57"/>
              <w:jc w:val="left"/>
              <w:rPr>
                <w:rFonts w:eastAsia="Malgun Gothic"/>
              </w:rPr>
            </w:pPr>
          </w:p>
        </w:tc>
        <w:tc>
          <w:tcPr>
            <w:tcW w:w="1702" w:type="dxa"/>
            <w:tcBorders>
              <w:top w:val="single" w:sz="4" w:space="0" w:color="auto"/>
              <w:left w:val="single" w:sz="4" w:space="0" w:color="auto"/>
              <w:bottom w:val="single" w:sz="4" w:space="0" w:color="auto"/>
              <w:right w:val="single" w:sz="4" w:space="0" w:color="auto"/>
            </w:tcBorders>
          </w:tcPr>
          <w:p w14:paraId="12302639" w14:textId="77777777" w:rsidR="006E793A" w:rsidRDefault="006E793A" w:rsidP="006E793A">
            <w:pPr>
              <w:pStyle w:val="TAC"/>
              <w:spacing w:before="20" w:after="20"/>
              <w:ind w:left="57" w:right="57"/>
              <w:jc w:val="left"/>
              <w:rPr>
                <w:rFonts w:eastAsia="Malgun Gothic"/>
              </w:rPr>
            </w:pPr>
          </w:p>
        </w:tc>
        <w:tc>
          <w:tcPr>
            <w:tcW w:w="6234" w:type="dxa"/>
            <w:tcBorders>
              <w:top w:val="single" w:sz="4" w:space="0" w:color="auto"/>
              <w:left w:val="single" w:sz="4" w:space="0" w:color="auto"/>
              <w:bottom w:val="single" w:sz="4" w:space="0" w:color="auto"/>
              <w:right w:val="single" w:sz="4" w:space="0" w:color="auto"/>
            </w:tcBorders>
          </w:tcPr>
          <w:p w14:paraId="5C371061" w14:textId="77777777" w:rsidR="006E793A" w:rsidRDefault="006E793A" w:rsidP="006E793A">
            <w:pPr>
              <w:pStyle w:val="TAC"/>
              <w:spacing w:before="20" w:after="20"/>
              <w:ind w:left="57" w:right="57"/>
              <w:jc w:val="left"/>
              <w:rPr>
                <w:rFonts w:eastAsia="Malgun Gothic"/>
              </w:rPr>
            </w:pPr>
          </w:p>
        </w:tc>
      </w:tr>
      <w:tr w:rsidR="006E793A" w14:paraId="36957A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83FAA8" w14:textId="77777777" w:rsidR="006E793A" w:rsidRDefault="006E793A" w:rsidP="006E793A">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1C33BBE0" w14:textId="77777777" w:rsidR="006E793A" w:rsidRDefault="006E793A" w:rsidP="006E793A">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07BB46BD" w14:textId="77777777" w:rsidR="006E793A" w:rsidRDefault="006E793A" w:rsidP="006E793A">
            <w:pPr>
              <w:pStyle w:val="TAC"/>
              <w:spacing w:before="20" w:after="20"/>
              <w:ind w:left="57" w:right="57"/>
              <w:jc w:val="left"/>
              <w:rPr>
                <w:lang w:eastAsia="zh-CN"/>
              </w:rPr>
            </w:pPr>
          </w:p>
        </w:tc>
      </w:tr>
      <w:tr w:rsidR="006E793A" w14:paraId="4F7730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80E9C9" w14:textId="77777777" w:rsidR="006E793A" w:rsidRDefault="006E793A" w:rsidP="006E793A">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2F957E64" w14:textId="77777777" w:rsidR="006E793A" w:rsidRDefault="006E793A" w:rsidP="006E793A">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51E88EA" w14:textId="77777777" w:rsidR="006E793A" w:rsidRDefault="006E793A" w:rsidP="006E793A">
            <w:pPr>
              <w:pStyle w:val="TAC"/>
              <w:spacing w:before="20" w:after="20"/>
              <w:ind w:left="57" w:right="57"/>
              <w:jc w:val="left"/>
              <w:rPr>
                <w:lang w:eastAsia="zh-CN"/>
              </w:rPr>
            </w:pPr>
          </w:p>
        </w:tc>
      </w:tr>
      <w:tr w:rsidR="006E793A" w14:paraId="46F2F1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8D9BBD" w14:textId="77777777" w:rsidR="006E793A" w:rsidRDefault="006E793A" w:rsidP="006E793A">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159C5C55" w14:textId="77777777" w:rsidR="006E793A" w:rsidRDefault="006E793A" w:rsidP="006E793A">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2A8EE4F9" w14:textId="77777777" w:rsidR="006E793A" w:rsidRDefault="006E793A" w:rsidP="006E793A">
            <w:pPr>
              <w:pStyle w:val="TAC"/>
              <w:spacing w:before="20" w:after="20"/>
              <w:ind w:left="57" w:right="57"/>
              <w:jc w:val="left"/>
              <w:rPr>
                <w:lang w:eastAsia="zh-CN"/>
              </w:rPr>
            </w:pPr>
          </w:p>
        </w:tc>
      </w:tr>
      <w:tr w:rsidR="006E793A" w14:paraId="143DB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550BF" w14:textId="77777777" w:rsidR="006E793A" w:rsidRDefault="006E793A" w:rsidP="006E793A">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2567A8B3" w14:textId="77777777" w:rsidR="006E793A" w:rsidRDefault="006E793A" w:rsidP="006E793A">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14BF9181" w14:textId="77777777" w:rsidR="006E793A" w:rsidRDefault="006E793A" w:rsidP="006E793A">
            <w:pPr>
              <w:pStyle w:val="TAC"/>
              <w:spacing w:before="20" w:after="20"/>
              <w:ind w:left="57" w:right="57"/>
              <w:jc w:val="left"/>
              <w:rPr>
                <w:lang w:eastAsia="zh-CN"/>
              </w:rPr>
            </w:pPr>
          </w:p>
        </w:tc>
      </w:tr>
      <w:tr w:rsidR="006E793A" w14:paraId="2C0212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B038CA" w14:textId="77777777" w:rsidR="006E793A" w:rsidRDefault="006E793A" w:rsidP="006E793A">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697F543A" w14:textId="77777777" w:rsidR="006E793A" w:rsidRDefault="006E793A" w:rsidP="006E793A">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4CF33C6" w14:textId="77777777" w:rsidR="006E793A" w:rsidRDefault="006E793A" w:rsidP="006E793A">
            <w:pPr>
              <w:pStyle w:val="TAC"/>
              <w:spacing w:before="20" w:after="20"/>
              <w:ind w:left="57" w:right="57"/>
              <w:jc w:val="left"/>
              <w:rPr>
                <w:lang w:eastAsia="zh-CN"/>
              </w:rPr>
            </w:pPr>
          </w:p>
        </w:tc>
      </w:tr>
      <w:tr w:rsidR="006E793A" w14:paraId="5FE674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93C905" w14:textId="77777777" w:rsidR="006E793A" w:rsidRDefault="006E793A" w:rsidP="006E793A">
            <w:pPr>
              <w:pStyle w:val="TAC"/>
              <w:spacing w:before="20" w:after="20"/>
              <w:ind w:left="57" w:right="57"/>
              <w:jc w:val="left"/>
              <w:rPr>
                <w:lang w:eastAsia="ja-JP"/>
              </w:rPr>
            </w:pPr>
          </w:p>
        </w:tc>
        <w:tc>
          <w:tcPr>
            <w:tcW w:w="1702" w:type="dxa"/>
            <w:tcBorders>
              <w:top w:val="single" w:sz="4" w:space="0" w:color="auto"/>
              <w:left w:val="single" w:sz="4" w:space="0" w:color="auto"/>
              <w:bottom w:val="single" w:sz="4" w:space="0" w:color="auto"/>
              <w:right w:val="single" w:sz="4" w:space="0" w:color="auto"/>
            </w:tcBorders>
          </w:tcPr>
          <w:p w14:paraId="4E93B1E9" w14:textId="77777777" w:rsidR="006E793A" w:rsidRDefault="006E793A" w:rsidP="006E793A">
            <w:pPr>
              <w:pStyle w:val="TAC"/>
              <w:spacing w:before="20" w:after="20"/>
              <w:ind w:left="57" w:right="57"/>
              <w:jc w:val="left"/>
              <w:rPr>
                <w:lang w:eastAsia="ja-JP"/>
              </w:rPr>
            </w:pPr>
          </w:p>
        </w:tc>
        <w:tc>
          <w:tcPr>
            <w:tcW w:w="6234" w:type="dxa"/>
            <w:tcBorders>
              <w:top w:val="single" w:sz="4" w:space="0" w:color="auto"/>
              <w:left w:val="single" w:sz="4" w:space="0" w:color="auto"/>
              <w:bottom w:val="single" w:sz="4" w:space="0" w:color="auto"/>
              <w:right w:val="single" w:sz="4" w:space="0" w:color="auto"/>
            </w:tcBorders>
          </w:tcPr>
          <w:p w14:paraId="131D2378" w14:textId="77777777" w:rsidR="006E793A" w:rsidRDefault="006E793A" w:rsidP="006E793A">
            <w:pPr>
              <w:pStyle w:val="TAC"/>
              <w:spacing w:before="20" w:after="20"/>
              <w:ind w:left="57" w:right="57"/>
              <w:jc w:val="left"/>
              <w:rPr>
                <w:lang w:eastAsia="zh-CN"/>
              </w:rPr>
            </w:pPr>
          </w:p>
        </w:tc>
      </w:tr>
      <w:tr w:rsidR="006E793A" w14:paraId="2642EE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718FF" w14:textId="77777777" w:rsidR="006E793A" w:rsidRDefault="006E793A" w:rsidP="006E793A">
            <w:pPr>
              <w:pStyle w:val="TAC"/>
              <w:spacing w:before="20" w:after="20"/>
              <w:ind w:left="57" w:right="57"/>
              <w:jc w:val="left"/>
              <w:rPr>
                <w:lang w:eastAsia="ja-JP"/>
              </w:rPr>
            </w:pPr>
          </w:p>
        </w:tc>
        <w:tc>
          <w:tcPr>
            <w:tcW w:w="1702" w:type="dxa"/>
            <w:tcBorders>
              <w:top w:val="single" w:sz="4" w:space="0" w:color="auto"/>
              <w:left w:val="single" w:sz="4" w:space="0" w:color="auto"/>
              <w:bottom w:val="single" w:sz="4" w:space="0" w:color="auto"/>
              <w:right w:val="single" w:sz="4" w:space="0" w:color="auto"/>
            </w:tcBorders>
          </w:tcPr>
          <w:p w14:paraId="3C26A3B0" w14:textId="77777777" w:rsidR="006E793A" w:rsidRDefault="006E793A" w:rsidP="006E793A">
            <w:pPr>
              <w:pStyle w:val="TAC"/>
              <w:spacing w:before="20" w:after="20"/>
              <w:ind w:left="57" w:right="57"/>
              <w:jc w:val="left"/>
              <w:rPr>
                <w:lang w:eastAsia="ja-JP"/>
              </w:rPr>
            </w:pPr>
          </w:p>
        </w:tc>
        <w:tc>
          <w:tcPr>
            <w:tcW w:w="6234" w:type="dxa"/>
            <w:tcBorders>
              <w:top w:val="single" w:sz="4" w:space="0" w:color="auto"/>
              <w:left w:val="single" w:sz="4" w:space="0" w:color="auto"/>
              <w:bottom w:val="single" w:sz="4" w:space="0" w:color="auto"/>
              <w:right w:val="single" w:sz="4" w:space="0" w:color="auto"/>
            </w:tcBorders>
          </w:tcPr>
          <w:p w14:paraId="3162617E" w14:textId="77777777" w:rsidR="006E793A" w:rsidRDefault="006E793A" w:rsidP="006E793A">
            <w:pPr>
              <w:pStyle w:val="TAC"/>
              <w:spacing w:before="20" w:after="20"/>
              <w:ind w:left="57" w:right="57"/>
              <w:jc w:val="left"/>
              <w:rPr>
                <w:lang w:eastAsia="ja-JP"/>
              </w:rPr>
            </w:pPr>
          </w:p>
        </w:tc>
      </w:tr>
    </w:tbl>
    <w:p w14:paraId="70BEA26C" w14:textId="77777777" w:rsidR="00B0647E" w:rsidRDefault="00B0647E"/>
    <w:p w14:paraId="5C69FE1F" w14:textId="77777777" w:rsidR="00B0647E" w:rsidRDefault="00BE591D">
      <w:r>
        <w:br w:type="page"/>
      </w:r>
    </w:p>
    <w:p w14:paraId="6946D2E3" w14:textId="77777777" w:rsidR="00B0647E" w:rsidRDefault="00B0647E"/>
    <w:p w14:paraId="5D153052" w14:textId="77777777" w:rsidR="00B0647E" w:rsidRDefault="00B0647E"/>
    <w:p w14:paraId="10EB9C2C" w14:textId="77777777" w:rsidR="00B0647E" w:rsidRDefault="00BE591D">
      <w:pPr>
        <w:pStyle w:val="Heading2"/>
      </w:pPr>
      <w:r>
        <w:t>3.5</w:t>
      </w:r>
      <w:r>
        <w:tab/>
        <w:t>SRS follow unified TCI state</w:t>
      </w:r>
    </w:p>
    <w:tbl>
      <w:tblPr>
        <w:tblW w:w="15021" w:type="dxa"/>
        <w:tblLayout w:type="fixed"/>
        <w:tblCellMar>
          <w:left w:w="70" w:type="dxa"/>
          <w:right w:w="70" w:type="dxa"/>
        </w:tblCellMar>
        <w:tblLook w:val="04A0" w:firstRow="1" w:lastRow="0" w:firstColumn="1" w:lastColumn="0" w:noHBand="0" w:noVBand="1"/>
      </w:tblPr>
      <w:tblGrid>
        <w:gridCol w:w="1413"/>
        <w:gridCol w:w="5670"/>
        <w:gridCol w:w="1134"/>
        <w:gridCol w:w="6804"/>
      </w:tblGrid>
      <w:tr w:rsidR="00B0647E" w14:paraId="6536A85B"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9D30A6B" w14:textId="77777777" w:rsidR="00B0647E" w:rsidRDefault="00BE591D">
            <w:pPr>
              <w:rPr>
                <w:rFonts w:ascii="Arial" w:hAnsi="Arial" w:cs="Arial"/>
                <w:b/>
                <w:bCs/>
                <w:lang w:val="fi-FI" w:eastAsia="fi-FI"/>
              </w:rPr>
            </w:pPr>
            <w:r>
              <w:rPr>
                <w:rFonts w:ascii="Arial" w:hAnsi="Arial" w:cs="Arial"/>
                <w:b/>
                <w:bCs/>
              </w:rPr>
              <w:t>RAN2 Parant IE</w:t>
            </w:r>
          </w:p>
          <w:p w14:paraId="70437AD1" w14:textId="77777777" w:rsidR="00B0647E" w:rsidRDefault="00B0647E">
            <w:pPr>
              <w:rPr>
                <w:rFonts w:ascii="Arial" w:hAnsi="Arial" w:cs="Arial"/>
                <w:b/>
                <w:bCs/>
                <w:u w:val="single"/>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67CB9CDC" w14:textId="77777777" w:rsidR="00B0647E" w:rsidRDefault="00BE591D">
            <w:pPr>
              <w:rPr>
                <w:rFonts w:ascii="Arial" w:hAnsi="Arial" w:cs="Arial"/>
                <w:b/>
                <w:bCs/>
                <w:u w:val="single"/>
                <w:lang w:val="fi-FI" w:eastAsia="fi-FI"/>
              </w:rPr>
            </w:pPr>
            <w:r>
              <w:rPr>
                <w:rFonts w:ascii="Arial" w:hAnsi="Arial" w:cs="Arial"/>
                <w:b/>
                <w:bCs/>
                <w:u w:val="single"/>
              </w:rPr>
              <w:t>Description</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4D845C" w14:textId="77777777" w:rsidR="00B0647E" w:rsidRDefault="00BE591D">
            <w:pPr>
              <w:rPr>
                <w:rFonts w:ascii="Arial" w:hAnsi="Arial" w:cs="Arial"/>
                <w:b/>
                <w:bCs/>
                <w:u w:val="single"/>
              </w:rPr>
            </w:pPr>
            <w:r>
              <w:rPr>
                <w:rFonts w:ascii="Arial" w:hAnsi="Arial" w:cs="Arial"/>
                <w:b/>
                <w:bCs/>
                <w:u w:val="single"/>
              </w:rPr>
              <w:t>Value Range</w:t>
            </w:r>
          </w:p>
        </w:tc>
        <w:tc>
          <w:tcPr>
            <w:tcW w:w="6804" w:type="dxa"/>
            <w:tcBorders>
              <w:top w:val="single" w:sz="4" w:space="0" w:color="auto"/>
              <w:left w:val="nil"/>
              <w:bottom w:val="single" w:sz="4" w:space="0" w:color="auto"/>
              <w:right w:val="single" w:sz="4" w:space="0" w:color="auto"/>
            </w:tcBorders>
            <w:shd w:val="clear" w:color="auto" w:fill="auto"/>
            <w:vAlign w:val="center"/>
          </w:tcPr>
          <w:p w14:paraId="7DDB6821" w14:textId="77777777" w:rsidR="00B0647E" w:rsidRDefault="00BE591D">
            <w:pPr>
              <w:rPr>
                <w:rFonts w:ascii="Arial" w:hAnsi="Arial" w:cs="Arial"/>
                <w:b/>
                <w:bCs/>
                <w:u w:val="single"/>
              </w:rPr>
            </w:pPr>
            <w:r>
              <w:rPr>
                <w:rFonts w:ascii="Arial" w:hAnsi="Arial" w:cs="Arial"/>
                <w:b/>
                <w:bCs/>
                <w:u w:val="single"/>
              </w:rPr>
              <w:t>Comment</w:t>
            </w:r>
          </w:p>
        </w:tc>
      </w:tr>
      <w:tr w:rsidR="00B0647E" w14:paraId="11DA8EEF"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CE59A53" w14:textId="77777777" w:rsidR="00B0647E" w:rsidRDefault="00BE591D">
            <w:pPr>
              <w:rPr>
                <w:rFonts w:ascii="Arial" w:hAnsi="Arial" w:cs="Arial"/>
                <w:lang w:val="fi-FI" w:eastAsia="fi-FI"/>
              </w:rPr>
            </w:pPr>
            <w:r>
              <w:rPr>
                <w:rFonts w:ascii="Arial" w:hAnsi="Arial" w:cs="Arial"/>
              </w:rPr>
              <w:t>ApplyTCI-State-r17forSRS</w:t>
            </w:r>
          </w:p>
        </w:tc>
        <w:tc>
          <w:tcPr>
            <w:tcW w:w="5670" w:type="dxa"/>
            <w:tcBorders>
              <w:top w:val="single" w:sz="4" w:space="0" w:color="auto"/>
              <w:left w:val="nil"/>
              <w:bottom w:val="single" w:sz="4" w:space="0" w:color="auto"/>
              <w:right w:val="single" w:sz="4" w:space="0" w:color="auto"/>
            </w:tcBorders>
            <w:shd w:val="clear" w:color="auto" w:fill="auto"/>
            <w:vAlign w:val="center"/>
          </w:tcPr>
          <w:p w14:paraId="0F5E583E" w14:textId="77777777" w:rsidR="00B0647E" w:rsidRDefault="00BE591D">
            <w:pPr>
              <w:rPr>
                <w:rFonts w:ascii="Arial" w:hAnsi="Arial" w:cs="Arial"/>
                <w:lang w:val="fi-FI" w:eastAsia="fi-FI"/>
              </w:rPr>
            </w:pPr>
            <w:r>
              <w:rPr>
                <w:rFonts w:ascii="Arial" w:hAnsi="Arial" w:cs="Arial"/>
              </w:rPr>
              <w:t xml:space="preserve">Whether all SRS resources in resource set(s) configured for antenna switching/codebook-based/non-codebook-based UL transmissions share the same indicated Rel-17 TCI state as dynamic-grant/configured-grant based PUSCH and all of dedicated PUCCH resources in a CC. This applies to the following: 1) Aperiodic SRS for BM, 2) SRS (of any time-domain behavior) for codebook, non-codebook, and antenna switching  </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6C0031" w14:textId="77777777" w:rsidR="00B0647E" w:rsidRDefault="00BE591D">
            <w:pPr>
              <w:rPr>
                <w:rFonts w:ascii="Arial" w:hAnsi="Arial" w:cs="Arial"/>
              </w:rPr>
            </w:pPr>
            <w:r>
              <w:rPr>
                <w:rFonts w:ascii="Arial" w:hAnsi="Arial" w:cs="Arial"/>
              </w:rPr>
              <w:t>{0,1}</w:t>
            </w:r>
          </w:p>
          <w:p w14:paraId="17501E16" w14:textId="77777777" w:rsidR="00B0647E" w:rsidRDefault="00B0647E">
            <w:pPr>
              <w:rPr>
                <w:rFonts w:ascii="Arial" w:hAnsi="Arial" w:cs="Arial"/>
              </w:rPr>
            </w:pPr>
          </w:p>
          <w:p w14:paraId="779EF400" w14:textId="77777777" w:rsidR="00B0647E" w:rsidRDefault="00BE591D">
            <w:pPr>
              <w:rPr>
                <w:rFonts w:ascii="Arial" w:hAnsi="Arial" w:cs="Arial"/>
                <w:lang w:val="fi-FI" w:eastAsia="fi-FI"/>
              </w:rPr>
            </w:pPr>
            <w:r>
              <w:rPr>
                <w:rFonts w:ascii="Arial" w:hAnsi="Arial" w:cs="Arial"/>
              </w:rPr>
              <w:t>See col P (comment from LG)</w:t>
            </w:r>
          </w:p>
        </w:tc>
        <w:tc>
          <w:tcPr>
            <w:tcW w:w="6804" w:type="dxa"/>
            <w:tcBorders>
              <w:top w:val="single" w:sz="4" w:space="0" w:color="auto"/>
              <w:left w:val="nil"/>
              <w:bottom w:val="single" w:sz="4" w:space="0" w:color="auto"/>
              <w:right w:val="single" w:sz="4" w:space="0" w:color="auto"/>
            </w:tcBorders>
            <w:shd w:val="clear" w:color="auto" w:fill="auto"/>
            <w:vAlign w:val="center"/>
          </w:tcPr>
          <w:p w14:paraId="2803A52E" w14:textId="77777777" w:rsidR="00B0647E" w:rsidRDefault="00BE591D">
            <w:pPr>
              <w:rPr>
                <w:rFonts w:ascii="Arial" w:hAnsi="Arial" w:cs="Arial"/>
              </w:rPr>
            </w:pPr>
            <w:r>
              <w:rPr>
                <w:rFonts w:ascii="Arial" w:hAnsi="Arial" w:cs="Arial"/>
              </w:rPr>
              <w:t>Exact design including whether an explicit RRC parameter is needed or not is up to RAN2.</w:t>
            </w:r>
          </w:p>
          <w:p w14:paraId="2EE48EE2" w14:textId="77777777" w:rsidR="00B0647E" w:rsidRDefault="00B0647E">
            <w:pPr>
              <w:rPr>
                <w:rFonts w:ascii="Arial" w:hAnsi="Arial" w:cs="Arial"/>
              </w:rPr>
            </w:pPr>
          </w:p>
          <w:p w14:paraId="114A3E49" w14:textId="77777777" w:rsidR="00B0647E" w:rsidRDefault="00BE591D">
            <w:pPr>
              <w:rPr>
                <w:rFonts w:ascii="Arial" w:hAnsi="Arial" w:cs="Arial"/>
              </w:rPr>
            </w:pPr>
            <w:r>
              <w:rPr>
                <w:rFonts w:ascii="Arial" w:hAnsi="Arial" w:cs="Arial"/>
              </w:rPr>
              <w:t>Applies only to Rel-17 unified TCI Framework</w:t>
            </w:r>
          </w:p>
          <w:p w14:paraId="68442340" w14:textId="77777777" w:rsidR="00B0647E" w:rsidRDefault="00B0647E">
            <w:pPr>
              <w:rPr>
                <w:rFonts w:ascii="Arial" w:hAnsi="Arial" w:cs="Arial"/>
              </w:rPr>
            </w:pPr>
          </w:p>
          <w:p w14:paraId="190938F3" w14:textId="77777777" w:rsidR="00B0647E" w:rsidRDefault="00BE591D">
            <w:pPr>
              <w:rPr>
                <w:rFonts w:ascii="Arial" w:hAnsi="Arial" w:cs="Arial"/>
                <w:lang w:val="fi-FI" w:eastAsia="fi-FI"/>
              </w:rPr>
            </w:pPr>
            <w:r>
              <w:rPr>
                <w:rFonts w:ascii="Arial" w:hAnsi="Arial" w:cs="Arial"/>
              </w:rPr>
              <w:t>Comment from LG:  For the value range, it should be considered further for applying the indicated beam with configurability on SRS resource or resource set level instead of ON-OFF decision for all SRSs. Also, similar configuration parameters are required for other DL/UL target channels, e.g. for some CSI-RS resources, for some CORESETs, for some PUCCH resources, etc.</w:t>
            </w:r>
          </w:p>
        </w:tc>
      </w:tr>
    </w:tbl>
    <w:p w14:paraId="08AA1356" w14:textId="77777777" w:rsidR="00B0647E" w:rsidRDefault="00B0647E"/>
    <w:p w14:paraId="7FB479AB" w14:textId="77777777" w:rsidR="00B0647E" w:rsidRDefault="00BE591D">
      <w:pPr>
        <w:rPr>
          <w:sz w:val="24"/>
        </w:rPr>
      </w:pPr>
      <w:r>
        <w:rPr>
          <w:sz w:val="24"/>
        </w:rPr>
        <w:t>Based on the input, it looks like</w:t>
      </w:r>
      <w:r>
        <w:t xml:space="preserve"> a “</w:t>
      </w:r>
      <w:r>
        <w:rPr>
          <w:sz w:val="24"/>
        </w:rPr>
        <w:t>followUnifiedTCIstate-r17             ENUMERATED {enabled} “ can be placed under SRSresourceSet as the following example:</w:t>
      </w:r>
    </w:p>
    <w:p w14:paraId="49AC9480"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SRS-ResourceSet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C9C43E"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srs-ResourceSetId                       SRS-ResourceSetId,</w:t>
      </w:r>
    </w:p>
    <w:p w14:paraId="637A853E"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srs-ResourceIdList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maxNrofSRS-ResourcesPerSet))</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SRS-ResourceId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w:t>
      </w:r>
    </w:p>
    <w:p w14:paraId="6E568C23"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resourceType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094B1B25"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aperiodic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5D1ACF"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aperiodicSRS-ResourceTrigger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maxNrofSRS-TriggerStates-1),</w:t>
      </w:r>
    </w:p>
    <w:p w14:paraId="0BDA2BCD"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csi-RS                                  NZP-CSI-RS-ResourceId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NonCodebook</w:t>
      </w:r>
    </w:p>
    <w:p w14:paraId="4BCF1E94"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slotOffset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32)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3D4FC10"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CD6EC04"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C295F78"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aperiodicSRS-ResourceTriggerList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maxNrofSRS-TriggerStates-2))</w:t>
      </w:r>
    </w:p>
    <w:p w14:paraId="3A406EE9"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maxNrofSRS-TriggerStates-1)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4EBC533"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3F90639"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70AA99"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semi-persistent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44D8D06"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associatedCSI-RS                        NZP-CSI-RS-ResourceId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NonCodebook</w:t>
      </w:r>
    </w:p>
    <w:p w14:paraId="2E27BFB3"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5F2096C"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605471"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945596"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associatedCSI-RS                        NZP-CSI-RS-ResourceId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NonCodebook</w:t>
      </w:r>
    </w:p>
    <w:p w14:paraId="30A40993"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0101B14"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EB9D78"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E04B7D7"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usage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{beamManagement, codebook, nonCodebook, antennaSwitching},</w:t>
      </w:r>
    </w:p>
    <w:p w14:paraId="160DBC9A"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alpha                                   Alpha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8091F69"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202..</w:t>
      </w:r>
      <w:proofErr w:type="gramEnd"/>
      <w:r>
        <w:rPr>
          <w:rFonts w:ascii="Courier New" w:eastAsia="Times New Roman" w:hAnsi="Courier New"/>
          <w:sz w:val="16"/>
          <w:lang w:eastAsia="en-GB"/>
        </w:rPr>
        <w:t xml:space="preserve">24)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Setup</w:t>
      </w:r>
    </w:p>
    <w:p w14:paraId="0106D338"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pathlossReferenceRS                     PathlossReferenceRS-Config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DE1B72C"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srs-PowerControlAdjustmentStates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sameAsFci2, separateClosedLoop}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73D1D27"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
    <w:p w14:paraId="5E944472"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912BD1A"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pathlossReferenceRSList-r16             SetupRelease { PathlossReferenceRSList-r16}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EED79AB"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 ,</w:t>
      </w:r>
    </w:p>
    <w:p w14:paraId="57616C43"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F8329B2"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followUnifiedTCIstate-r17             ENUMERATED {enabled}                    OPTIONAL  -- Need R</w:t>
      </w:r>
    </w:p>
    <w:p w14:paraId="75E365F5"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FCB4F1B" w14:textId="77777777" w:rsidR="00B0647E" w:rsidRDefault="00B064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25A69640"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2DEEE1E" w14:textId="77777777" w:rsidR="00B0647E" w:rsidRDefault="00B0647E"/>
    <w:p w14:paraId="3D61B8B6" w14:textId="77777777" w:rsidR="00B0647E" w:rsidRDefault="00B0647E"/>
    <w:p w14:paraId="68F7E05B" w14:textId="77777777" w:rsidR="00B0647E" w:rsidRDefault="00B0647E"/>
    <w:p w14:paraId="0866E36C" w14:textId="77777777" w:rsidR="00B0647E" w:rsidRDefault="00B0647E"/>
    <w:p w14:paraId="6E2F49F9" w14:textId="77777777" w:rsidR="00B0647E" w:rsidRDefault="00B0647E"/>
    <w:p w14:paraId="2735C7F3" w14:textId="77777777" w:rsidR="00B0647E" w:rsidRDefault="00B0647E"/>
    <w:p w14:paraId="55447DBB" w14:textId="77777777" w:rsidR="00B0647E" w:rsidRDefault="00B0647E"/>
    <w:p w14:paraId="3F986193" w14:textId="77777777" w:rsidR="00B0647E" w:rsidRDefault="00B0647E"/>
    <w:p w14:paraId="53E41ACB" w14:textId="77777777" w:rsidR="00B0647E" w:rsidRDefault="00B0647E"/>
    <w:p w14:paraId="70E4C824" w14:textId="77777777" w:rsidR="00B0647E" w:rsidRDefault="00B0647E"/>
    <w:p w14:paraId="13DF0A96" w14:textId="77777777" w:rsidR="00B0647E" w:rsidRDefault="00BE591D">
      <w:pPr>
        <w:rPr>
          <w:b/>
          <w:bCs/>
          <w:sz w:val="24"/>
          <w:szCs w:val="24"/>
        </w:rPr>
      </w:pPr>
      <w:r>
        <w:rPr>
          <w:b/>
          <w:bCs/>
          <w:sz w:val="24"/>
          <w:szCs w:val="24"/>
        </w:rPr>
        <w:t>Q5: Do companies agree with placing a “followUnifiedTCIstate-r17             ENUMERATED {enabled} “ under IE SRSresourceSet?</w:t>
      </w:r>
    </w:p>
    <w:p w14:paraId="6EA5D98E" w14:textId="77777777" w:rsidR="00B0647E" w:rsidRDefault="00B0647E"/>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B0647E" w14:paraId="145B430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981E36" w14:textId="77777777" w:rsidR="00B0647E" w:rsidRDefault="00BE591D">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CBE0BF" w14:textId="77777777" w:rsidR="00B0647E" w:rsidRDefault="00BE591D">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79E537" w14:textId="77777777" w:rsidR="00B0647E" w:rsidRDefault="00BE591D">
            <w:pPr>
              <w:pStyle w:val="TAH"/>
              <w:spacing w:before="20" w:after="20"/>
              <w:ind w:left="57" w:right="57"/>
              <w:jc w:val="left"/>
            </w:pPr>
            <w:r>
              <w:t>Comment</w:t>
            </w:r>
          </w:p>
        </w:tc>
      </w:tr>
      <w:tr w:rsidR="00B0647E" w14:paraId="35E2C9A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C281BEC" w14:textId="77777777" w:rsidR="00B0647E" w:rsidRDefault="00BE591D">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79C3EA2C" w14:textId="77777777" w:rsidR="00B0647E" w:rsidRDefault="00BE591D">
            <w:pPr>
              <w:pStyle w:val="TAC"/>
              <w:spacing w:before="20" w:after="20"/>
              <w:ind w:left="57" w:right="57"/>
              <w:jc w:val="left"/>
              <w:rPr>
                <w:lang w:eastAsia="zh-CN"/>
              </w:rPr>
            </w:pPr>
            <w:r>
              <w:rPr>
                <w:lang w:eastAsia="zh-CN"/>
              </w:rPr>
              <w:t>Yes if</w:t>
            </w:r>
          </w:p>
        </w:tc>
        <w:tc>
          <w:tcPr>
            <w:tcW w:w="7056" w:type="dxa"/>
            <w:tcBorders>
              <w:top w:val="single" w:sz="4" w:space="0" w:color="auto"/>
              <w:left w:val="single" w:sz="4" w:space="0" w:color="auto"/>
              <w:bottom w:val="single" w:sz="4" w:space="0" w:color="auto"/>
              <w:right w:val="single" w:sz="4" w:space="0" w:color="auto"/>
            </w:tcBorders>
          </w:tcPr>
          <w:p w14:paraId="6BFB9816" w14:textId="77777777" w:rsidR="00B0647E" w:rsidRDefault="00BE591D">
            <w:pPr>
              <w:pStyle w:val="TAC"/>
              <w:spacing w:before="20" w:after="20"/>
              <w:ind w:left="57" w:right="57"/>
              <w:jc w:val="left"/>
              <w:rPr>
                <w:lang w:eastAsia="zh-CN"/>
              </w:rPr>
            </w:pPr>
            <w:r>
              <w:rPr>
                <w:lang w:eastAsia="zh-CN"/>
              </w:rPr>
              <w:t>that parameter is needed at all.</w:t>
            </w:r>
          </w:p>
          <w:p w14:paraId="2E0678CF" w14:textId="77777777" w:rsidR="00B0647E" w:rsidRDefault="00B0647E">
            <w:pPr>
              <w:pStyle w:val="TAC"/>
              <w:spacing w:before="20" w:after="20"/>
              <w:ind w:left="57" w:right="57"/>
              <w:jc w:val="left"/>
              <w:rPr>
                <w:lang w:eastAsia="zh-CN"/>
              </w:rPr>
            </w:pPr>
          </w:p>
          <w:p w14:paraId="49555791" w14:textId="77777777" w:rsidR="00B0647E" w:rsidRDefault="00BE591D">
            <w:pPr>
              <w:pStyle w:val="TAC"/>
              <w:spacing w:before="20" w:after="20"/>
              <w:ind w:left="57" w:right="57"/>
              <w:jc w:val="left"/>
              <w:rPr>
                <w:lang w:eastAsia="zh-CN"/>
              </w:rPr>
            </w:pPr>
            <w:r>
              <w:rPr>
                <w:lang w:eastAsia="zh-CN"/>
              </w:rPr>
              <w:t xml:space="preserve">If it is possible to set this parameter when the SRS resource set refers to SRS resources that include the spatialRelationInfo field, then the parameter is needed. </w:t>
            </w:r>
          </w:p>
          <w:p w14:paraId="6A0D429F" w14:textId="77777777" w:rsidR="00B0647E" w:rsidRDefault="00B0647E">
            <w:pPr>
              <w:pStyle w:val="TAC"/>
              <w:spacing w:before="20" w:after="20"/>
              <w:ind w:left="57" w:right="57"/>
              <w:jc w:val="left"/>
              <w:rPr>
                <w:lang w:eastAsia="zh-CN"/>
              </w:rPr>
            </w:pPr>
          </w:p>
          <w:p w14:paraId="19C1ABA6" w14:textId="77777777" w:rsidR="00B0647E" w:rsidRDefault="00BE591D">
            <w:pPr>
              <w:pStyle w:val="TAC"/>
              <w:spacing w:before="20" w:after="20"/>
              <w:ind w:left="57" w:right="57"/>
              <w:jc w:val="left"/>
              <w:rPr>
                <w:lang w:eastAsia="zh-CN"/>
              </w:rPr>
            </w:pPr>
            <w:r>
              <w:rPr>
                <w:lang w:eastAsia="zh-CN"/>
              </w:rPr>
              <w:t>Otherwise, absence of spatialRelationInfo in all SRS resources of a resource set might be sufficient to indicate that the Rel-17 TCI indications are to be followed to determine the spatial relation information.</w:t>
            </w:r>
          </w:p>
        </w:tc>
      </w:tr>
      <w:tr w:rsidR="00B0647E" w14:paraId="05D9ECE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85E2CE2" w14:textId="77777777" w:rsidR="00B0647E" w:rsidRDefault="00BE591D">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2FECBC8F" w14:textId="77777777" w:rsidR="00B0647E" w:rsidRDefault="00BE591D">
            <w:pPr>
              <w:pStyle w:val="TAC"/>
              <w:spacing w:before="20" w:after="20"/>
              <w:ind w:left="57" w:right="57"/>
              <w:jc w:val="left"/>
              <w:rPr>
                <w:lang w:eastAsia="zh-CN"/>
              </w:rPr>
            </w:pPr>
            <w:r>
              <w:rPr>
                <w:lang w:eastAsia="zh-CN"/>
              </w:rPr>
              <w:t xml:space="preserve">Yes </w:t>
            </w:r>
          </w:p>
        </w:tc>
        <w:tc>
          <w:tcPr>
            <w:tcW w:w="7056" w:type="dxa"/>
            <w:tcBorders>
              <w:top w:val="single" w:sz="4" w:space="0" w:color="auto"/>
              <w:left w:val="single" w:sz="4" w:space="0" w:color="auto"/>
              <w:bottom w:val="single" w:sz="4" w:space="0" w:color="auto"/>
              <w:right w:val="single" w:sz="4" w:space="0" w:color="auto"/>
            </w:tcBorders>
          </w:tcPr>
          <w:p w14:paraId="280A875A" w14:textId="77777777" w:rsidR="00B0647E" w:rsidRDefault="00BE591D">
            <w:pPr>
              <w:pStyle w:val="TAC"/>
              <w:spacing w:before="20" w:after="20"/>
              <w:ind w:left="57" w:right="57"/>
              <w:jc w:val="left"/>
              <w:rPr>
                <w:lang w:eastAsia="zh-CN"/>
              </w:rPr>
            </w:pPr>
            <w:r>
              <w:rPr>
                <w:lang w:eastAsia="zh-CN"/>
              </w:rPr>
              <w:t xml:space="preserve">This seems ok although in our contribution, we propose to define followUnifiedTCIstate-r17 per type of SRS (i.e. </w:t>
            </w:r>
            <w:r>
              <w:rPr>
                <w:rFonts w:cs="Arial"/>
              </w:rPr>
              <w:t xml:space="preserve">1) Aperiodic SRS for BM, 2) SRS (of any time-domain behavior) for codebook, non-codebook, and antenna switching ). </w:t>
            </w:r>
          </w:p>
          <w:p w14:paraId="36F75386" w14:textId="77777777" w:rsidR="00B0647E" w:rsidRDefault="00B0647E">
            <w:pPr>
              <w:pStyle w:val="TAC"/>
              <w:spacing w:before="20" w:after="20"/>
              <w:ind w:left="57" w:right="57"/>
              <w:jc w:val="left"/>
              <w:rPr>
                <w:lang w:eastAsia="zh-CN"/>
              </w:rPr>
            </w:pPr>
          </w:p>
          <w:p w14:paraId="494C0EA0" w14:textId="77777777" w:rsidR="00B0647E" w:rsidRDefault="00BE591D">
            <w:pPr>
              <w:pStyle w:val="TAC"/>
              <w:spacing w:before="20" w:after="20"/>
              <w:ind w:left="57" w:right="57"/>
              <w:jc w:val="left"/>
              <w:rPr>
                <w:lang w:eastAsia="zh-CN"/>
              </w:rPr>
            </w:pPr>
            <w:r>
              <w:rPr>
                <w:lang w:eastAsia="zh-CN"/>
              </w:rPr>
              <w:t xml:space="preserve">We preferred to use the original RAN1 parameter name but can accept if rapporteur prefer the current name. </w:t>
            </w:r>
            <w:proofErr w:type="gramStart"/>
            <w:r>
              <w:rPr>
                <w:lang w:eastAsia="zh-CN"/>
              </w:rPr>
              <w:t>But,</w:t>
            </w:r>
            <w:proofErr w:type="gramEnd"/>
            <w:r>
              <w:rPr>
                <w:lang w:eastAsia="zh-CN"/>
              </w:rPr>
              <w:t xml:space="preserve"> could we add SRS (ie. </w:t>
            </w:r>
            <w:r>
              <w:rPr>
                <w:color w:val="FF0000"/>
                <w:lang w:eastAsia="zh-CN"/>
              </w:rPr>
              <w:t>followUnifiedTCIstateSRS</w:t>
            </w:r>
            <w:r>
              <w:rPr>
                <w:lang w:eastAsia="zh-CN"/>
              </w:rPr>
              <w:t xml:space="preserve">-r17) to be aligned with RAN1 parameter list? </w:t>
            </w:r>
          </w:p>
        </w:tc>
      </w:tr>
      <w:tr w:rsidR="00B0647E" w14:paraId="793F81D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61955D" w14:textId="77777777" w:rsidR="00B0647E" w:rsidRDefault="00BE591D">
            <w:pPr>
              <w:pStyle w:val="TAC"/>
              <w:spacing w:before="20" w:after="20"/>
              <w:ind w:left="57" w:right="57"/>
              <w:jc w:val="left"/>
              <w:rPr>
                <w:rFonts w:eastAsia="PMingLiU"/>
                <w:lang w:eastAsia="zh-TW"/>
              </w:rPr>
            </w:pPr>
            <w:r>
              <w:rPr>
                <w:rFonts w:eastAsia="PMingLiU"/>
                <w:lang w:eastAsia="zh-TW"/>
              </w:rPr>
              <w:t>Xiaomi</w:t>
            </w:r>
          </w:p>
        </w:tc>
        <w:tc>
          <w:tcPr>
            <w:tcW w:w="963" w:type="dxa"/>
            <w:tcBorders>
              <w:top w:val="single" w:sz="4" w:space="0" w:color="auto"/>
              <w:left w:val="single" w:sz="4" w:space="0" w:color="auto"/>
              <w:bottom w:val="single" w:sz="4" w:space="0" w:color="auto"/>
              <w:right w:val="single" w:sz="4" w:space="0" w:color="auto"/>
            </w:tcBorders>
          </w:tcPr>
          <w:p w14:paraId="7EABBC8A" w14:textId="77777777" w:rsidR="00B0647E" w:rsidRDefault="00BE591D">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1D6CFD56" w14:textId="77777777" w:rsidR="00B0647E" w:rsidRDefault="00B0647E">
            <w:pPr>
              <w:pStyle w:val="TAC"/>
              <w:spacing w:before="20" w:after="20"/>
              <w:ind w:left="57" w:right="57"/>
              <w:jc w:val="left"/>
              <w:rPr>
                <w:rFonts w:eastAsia="PMingLiU"/>
                <w:lang w:eastAsia="zh-TW"/>
              </w:rPr>
            </w:pPr>
          </w:p>
        </w:tc>
      </w:tr>
      <w:tr w:rsidR="00B0647E" w14:paraId="52B2FE0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46403E6" w14:textId="77777777" w:rsidR="00B0647E" w:rsidRDefault="00BE591D">
            <w:pPr>
              <w:pStyle w:val="TAC"/>
              <w:spacing w:before="20" w:after="20"/>
              <w:ind w:left="57" w:right="57"/>
              <w:jc w:val="left"/>
              <w:rPr>
                <w:lang w:eastAsia="zh-CN"/>
              </w:rPr>
            </w:pPr>
            <w:r>
              <w:rPr>
                <w:lang w:eastAsia="zh-CN"/>
              </w:rPr>
              <w:t>Ericsson</w:t>
            </w:r>
          </w:p>
        </w:tc>
        <w:tc>
          <w:tcPr>
            <w:tcW w:w="963" w:type="dxa"/>
            <w:tcBorders>
              <w:top w:val="single" w:sz="4" w:space="0" w:color="auto"/>
              <w:left w:val="single" w:sz="4" w:space="0" w:color="auto"/>
              <w:bottom w:val="single" w:sz="4" w:space="0" w:color="auto"/>
              <w:right w:val="single" w:sz="4" w:space="0" w:color="auto"/>
            </w:tcBorders>
          </w:tcPr>
          <w:p w14:paraId="5BF6416E" w14:textId="77777777" w:rsidR="00B0647E" w:rsidRDefault="00BE591D">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1138FF9E" w14:textId="77777777" w:rsidR="00B0647E" w:rsidRDefault="00B0647E">
            <w:pPr>
              <w:pStyle w:val="TAC"/>
              <w:spacing w:before="20" w:after="20"/>
              <w:ind w:left="57" w:right="57"/>
              <w:jc w:val="left"/>
              <w:rPr>
                <w:lang w:eastAsia="zh-CN"/>
              </w:rPr>
            </w:pPr>
          </w:p>
        </w:tc>
      </w:tr>
      <w:tr w:rsidR="00B0647E" w14:paraId="5706A8C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7C84423" w14:textId="77777777" w:rsidR="00B0647E" w:rsidRDefault="00BE591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18EAB448" w14:textId="77777777" w:rsidR="00B0647E" w:rsidRDefault="00BE591D">
            <w:pPr>
              <w:pStyle w:val="TAC"/>
              <w:spacing w:before="20" w:after="20"/>
              <w:ind w:left="57" w:right="57"/>
              <w:jc w:val="left"/>
              <w:rPr>
                <w:rFonts w:eastAsia="SimSun"/>
                <w:lang w:eastAsia="zh-CN"/>
              </w:rPr>
            </w:pPr>
            <w:r>
              <w:rPr>
                <w:rFonts w:eastAsia="SimSun"/>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7F12DF28" w14:textId="77777777" w:rsidR="00B0647E" w:rsidRDefault="00BE591D">
            <w:pPr>
              <w:pStyle w:val="TAC"/>
              <w:spacing w:before="20" w:after="20"/>
              <w:ind w:left="57" w:right="57"/>
              <w:jc w:val="left"/>
              <w:rPr>
                <w:rFonts w:eastAsia="SimSun"/>
                <w:lang w:eastAsia="zh-CN"/>
              </w:rPr>
            </w:pPr>
            <w:r>
              <w:rPr>
                <w:rFonts w:eastAsia="SimSun"/>
                <w:lang w:eastAsia="zh-CN"/>
              </w:rPr>
              <w:t>For periodic SRS and aperiodic SRS, per SRS resource set configuration is enough.</w:t>
            </w:r>
          </w:p>
          <w:p w14:paraId="1207F9CB" w14:textId="77777777" w:rsidR="00B0647E" w:rsidRDefault="00BE591D">
            <w:pPr>
              <w:pStyle w:val="TAC"/>
              <w:spacing w:before="20" w:after="20"/>
              <w:ind w:left="57" w:right="57"/>
              <w:jc w:val="left"/>
              <w:rPr>
                <w:rFonts w:eastAsia="SimSun"/>
                <w:lang w:eastAsia="zh-CN"/>
              </w:rPr>
            </w:pPr>
            <w:r>
              <w:rPr>
                <w:rFonts w:eastAsia="SimSun"/>
                <w:lang w:eastAsia="zh-CN"/>
              </w:rPr>
              <w:t>But for SP SRS can’t be addressed by RRC i.e. it could be done via MAC CE.</w:t>
            </w:r>
          </w:p>
        </w:tc>
      </w:tr>
      <w:tr w:rsidR="00B0647E" w14:paraId="661CC35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584BCF2" w14:textId="77777777" w:rsidR="00B0647E" w:rsidRDefault="00BE591D">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405158AB" w14:textId="77777777" w:rsidR="00B0647E" w:rsidRDefault="00BE591D">
            <w:pPr>
              <w:pStyle w:val="TAC"/>
              <w:spacing w:before="20" w:after="20"/>
              <w:ind w:left="57" w:right="57"/>
              <w:jc w:val="left"/>
              <w:rPr>
                <w:lang w:eastAsia="zh-CN"/>
              </w:rPr>
            </w:pPr>
            <w:r>
              <w:rPr>
                <w:rFonts w:eastAsia="Malgun Gothic" w:hint="eastAsia"/>
              </w:rPr>
              <w:t>Yes</w:t>
            </w:r>
          </w:p>
        </w:tc>
        <w:tc>
          <w:tcPr>
            <w:tcW w:w="7056" w:type="dxa"/>
            <w:tcBorders>
              <w:top w:val="single" w:sz="4" w:space="0" w:color="auto"/>
              <w:left w:val="single" w:sz="4" w:space="0" w:color="auto"/>
              <w:bottom w:val="single" w:sz="4" w:space="0" w:color="auto"/>
              <w:right w:val="single" w:sz="4" w:space="0" w:color="auto"/>
            </w:tcBorders>
          </w:tcPr>
          <w:p w14:paraId="0BC38046" w14:textId="77777777" w:rsidR="00B0647E" w:rsidRDefault="00B0647E">
            <w:pPr>
              <w:pStyle w:val="TAC"/>
              <w:spacing w:before="20" w:after="20"/>
              <w:ind w:left="57" w:right="57"/>
              <w:jc w:val="left"/>
              <w:rPr>
                <w:lang w:eastAsia="zh-CN"/>
              </w:rPr>
            </w:pPr>
          </w:p>
        </w:tc>
      </w:tr>
      <w:tr w:rsidR="00B0647E" w14:paraId="387FE8C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87EA623" w14:textId="77777777" w:rsidR="00B0647E" w:rsidRDefault="00BE591D">
            <w:pPr>
              <w:pStyle w:val="TAC"/>
              <w:spacing w:before="20" w:after="20"/>
              <w:ind w:left="57" w:right="57"/>
              <w:jc w:val="left"/>
              <w:rPr>
                <w:lang w:eastAsia="zh-CN"/>
              </w:rPr>
            </w:pPr>
            <w:r>
              <w:rPr>
                <w:rFonts w:eastAsia="SimSun"/>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2DB87C22" w14:textId="77777777" w:rsidR="00B0647E" w:rsidRDefault="00BE591D">
            <w:pPr>
              <w:pStyle w:val="TAC"/>
              <w:spacing w:before="20" w:after="20"/>
              <w:ind w:left="57" w:right="57"/>
              <w:jc w:val="left"/>
              <w:rPr>
                <w:lang w:eastAsia="zh-CN"/>
              </w:rPr>
            </w:pPr>
            <w:r>
              <w:rPr>
                <w:rFonts w:eastAsia="SimSun"/>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197F0217" w14:textId="77777777" w:rsidR="00B0647E" w:rsidRDefault="00B0647E">
            <w:pPr>
              <w:pStyle w:val="TAC"/>
              <w:spacing w:before="20" w:after="20"/>
              <w:ind w:left="57" w:right="57"/>
              <w:jc w:val="left"/>
              <w:rPr>
                <w:lang w:eastAsia="zh-CN"/>
              </w:rPr>
            </w:pPr>
          </w:p>
        </w:tc>
      </w:tr>
      <w:tr w:rsidR="00B0647E" w14:paraId="25ACDB8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E10D0AA" w14:textId="77777777" w:rsidR="00B0647E" w:rsidRDefault="00BE591D">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0621C51B" w14:textId="77777777" w:rsidR="00B0647E" w:rsidRDefault="00BE591D">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58934AE3" w14:textId="77777777" w:rsidR="00B0647E" w:rsidRDefault="00B0647E">
            <w:pPr>
              <w:pStyle w:val="TAC"/>
              <w:spacing w:before="20" w:after="20"/>
              <w:ind w:left="57" w:right="57"/>
              <w:jc w:val="left"/>
              <w:rPr>
                <w:lang w:eastAsia="zh-CN"/>
              </w:rPr>
            </w:pPr>
          </w:p>
        </w:tc>
      </w:tr>
      <w:tr w:rsidR="00B0647E" w14:paraId="4A8E135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36DB30F" w14:textId="77777777" w:rsidR="00B0647E" w:rsidRDefault="00BE591D">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527B466D" w14:textId="77777777" w:rsidR="00B0647E" w:rsidRDefault="00BE591D">
            <w:pPr>
              <w:pStyle w:val="TAC"/>
              <w:spacing w:before="20" w:after="20"/>
              <w:ind w:left="57" w:right="57"/>
              <w:jc w:val="left"/>
              <w:rPr>
                <w:lang w:eastAsia="zh-CN"/>
              </w:rPr>
            </w:pPr>
            <w:r>
              <w:rPr>
                <w:rFonts w:hint="eastAsia"/>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5E49A6BA" w14:textId="77777777" w:rsidR="00B0647E" w:rsidRDefault="00B0647E">
            <w:pPr>
              <w:pStyle w:val="TAC"/>
              <w:spacing w:before="20" w:after="20"/>
              <w:ind w:left="57" w:right="57"/>
              <w:jc w:val="left"/>
              <w:rPr>
                <w:lang w:eastAsia="zh-CN"/>
              </w:rPr>
            </w:pPr>
          </w:p>
        </w:tc>
      </w:tr>
      <w:tr w:rsidR="006E793A" w14:paraId="3AC95E1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7882441" w14:textId="0727AA63" w:rsidR="006E793A" w:rsidRDefault="006E793A" w:rsidP="006E793A">
            <w:pPr>
              <w:pStyle w:val="TAC"/>
              <w:spacing w:before="20" w:after="20"/>
              <w:ind w:left="57" w:right="57"/>
              <w:jc w:val="left"/>
              <w:rPr>
                <w:rFonts w:eastAsia="Malgun Gothic"/>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4CE3A7EE" w14:textId="17C051D0" w:rsidR="006E793A" w:rsidRDefault="006E793A" w:rsidP="006E793A">
            <w:pPr>
              <w:pStyle w:val="TAC"/>
              <w:spacing w:before="20" w:after="20"/>
              <w:ind w:left="57" w:right="57"/>
              <w:jc w:val="left"/>
              <w:rPr>
                <w:rFonts w:eastAsia="Malgun Gothic"/>
              </w:rPr>
            </w:pPr>
            <w:r>
              <w:rPr>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54AE38E4" w14:textId="480F54BB" w:rsidR="006E793A" w:rsidRDefault="006E793A" w:rsidP="006E793A">
            <w:pPr>
              <w:pStyle w:val="TAC"/>
              <w:spacing w:before="20" w:after="20"/>
              <w:ind w:left="57" w:right="57"/>
              <w:jc w:val="left"/>
              <w:rPr>
                <w:rFonts w:eastAsia="Malgun Gothic"/>
              </w:rPr>
            </w:pPr>
            <w:r>
              <w:rPr>
                <w:lang w:eastAsia="zh-CN"/>
              </w:rPr>
              <w:t xml:space="preserve">As with other "marking" parameters: The RAN1 intent seems to be to indicate that some SRS resource sets follow unified TCI </w:t>
            </w:r>
            <w:proofErr w:type="gramStart"/>
            <w:r>
              <w:rPr>
                <w:lang w:eastAsia="zh-CN"/>
              </w:rPr>
              <w:t>state</w:t>
            </w:r>
            <w:proofErr w:type="gramEnd"/>
            <w:r>
              <w:rPr>
                <w:lang w:eastAsia="zh-CN"/>
              </w:rPr>
              <w:t xml:space="preserve"> and some do not. So why is that needed, what does it </w:t>
            </w:r>
            <w:proofErr w:type="gramStart"/>
            <w:r>
              <w:rPr>
                <w:lang w:eastAsia="zh-CN"/>
              </w:rPr>
              <w:t>accomplish</w:t>
            </w:r>
            <w:proofErr w:type="gramEnd"/>
            <w:r>
              <w:rPr>
                <w:lang w:eastAsia="zh-CN"/>
              </w:rPr>
              <w:t xml:space="preserve"> and does it create some restrictions for the RAN2 configuration?</w:t>
            </w:r>
          </w:p>
        </w:tc>
      </w:tr>
      <w:tr w:rsidR="006E793A" w14:paraId="13D1BF5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A2B7B56"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1276A0F"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01C96CA" w14:textId="77777777" w:rsidR="006E793A" w:rsidRDefault="006E793A" w:rsidP="006E793A">
            <w:pPr>
              <w:pStyle w:val="TAC"/>
              <w:spacing w:before="20" w:after="20"/>
              <w:ind w:left="57" w:right="57"/>
              <w:jc w:val="left"/>
              <w:rPr>
                <w:lang w:eastAsia="zh-CN"/>
              </w:rPr>
            </w:pPr>
          </w:p>
        </w:tc>
      </w:tr>
      <w:tr w:rsidR="006E793A" w14:paraId="0ED4C24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A54AAF"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02F07A0"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74435E6" w14:textId="77777777" w:rsidR="006E793A" w:rsidRDefault="006E793A" w:rsidP="006E793A">
            <w:pPr>
              <w:pStyle w:val="TAC"/>
              <w:spacing w:before="20" w:after="20"/>
              <w:ind w:left="57" w:right="57"/>
              <w:jc w:val="left"/>
              <w:rPr>
                <w:lang w:eastAsia="zh-CN"/>
              </w:rPr>
            </w:pPr>
          </w:p>
        </w:tc>
      </w:tr>
      <w:tr w:rsidR="006E793A" w14:paraId="4BF8AB5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32DCBE0"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EF31F0C"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FFB04EC" w14:textId="77777777" w:rsidR="006E793A" w:rsidRDefault="006E793A" w:rsidP="006E793A">
            <w:pPr>
              <w:pStyle w:val="TAC"/>
              <w:spacing w:before="20" w:after="20"/>
              <w:ind w:left="57" w:right="57"/>
              <w:jc w:val="left"/>
              <w:rPr>
                <w:lang w:eastAsia="zh-CN"/>
              </w:rPr>
            </w:pPr>
          </w:p>
        </w:tc>
      </w:tr>
      <w:tr w:rsidR="006E793A" w14:paraId="235E009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DD25877"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29988C9F"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C577CDD" w14:textId="77777777" w:rsidR="006E793A" w:rsidRDefault="006E793A" w:rsidP="006E793A">
            <w:pPr>
              <w:pStyle w:val="TAC"/>
              <w:spacing w:before="20" w:after="20"/>
              <w:ind w:left="57" w:right="57"/>
              <w:jc w:val="left"/>
              <w:rPr>
                <w:lang w:eastAsia="zh-CN"/>
              </w:rPr>
            </w:pPr>
          </w:p>
        </w:tc>
      </w:tr>
      <w:tr w:rsidR="006E793A" w14:paraId="3037028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849F75F"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8A3F922"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59996B2" w14:textId="77777777" w:rsidR="006E793A" w:rsidRDefault="006E793A" w:rsidP="006E793A">
            <w:pPr>
              <w:pStyle w:val="TAC"/>
              <w:spacing w:before="20" w:after="20"/>
              <w:ind w:left="57" w:right="57"/>
              <w:jc w:val="left"/>
              <w:rPr>
                <w:lang w:eastAsia="zh-CN"/>
              </w:rPr>
            </w:pPr>
          </w:p>
        </w:tc>
      </w:tr>
      <w:tr w:rsidR="006E793A" w14:paraId="5C59039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969DDE6" w14:textId="77777777" w:rsidR="006E793A" w:rsidRDefault="006E793A" w:rsidP="006E793A">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7D729200" w14:textId="77777777" w:rsidR="006E793A" w:rsidRDefault="006E793A" w:rsidP="006E793A">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F57F4D9" w14:textId="77777777" w:rsidR="006E793A" w:rsidRDefault="006E793A" w:rsidP="006E793A">
            <w:pPr>
              <w:pStyle w:val="TAC"/>
              <w:spacing w:before="20" w:after="20"/>
              <w:ind w:left="57" w:right="57"/>
              <w:jc w:val="left"/>
              <w:rPr>
                <w:lang w:eastAsia="zh-CN"/>
              </w:rPr>
            </w:pPr>
          </w:p>
        </w:tc>
      </w:tr>
      <w:tr w:rsidR="006E793A" w14:paraId="701CC98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DEAD09A" w14:textId="77777777" w:rsidR="006E793A" w:rsidRDefault="006E793A" w:rsidP="006E793A">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1451989D" w14:textId="77777777" w:rsidR="006E793A" w:rsidRDefault="006E793A" w:rsidP="006E793A">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19586B65" w14:textId="77777777" w:rsidR="006E793A" w:rsidRDefault="006E793A" w:rsidP="006E793A">
            <w:pPr>
              <w:pStyle w:val="TAC"/>
              <w:spacing w:before="20" w:after="20"/>
              <w:ind w:left="57" w:right="57"/>
              <w:jc w:val="left"/>
              <w:rPr>
                <w:lang w:eastAsia="ja-JP"/>
              </w:rPr>
            </w:pPr>
          </w:p>
        </w:tc>
      </w:tr>
    </w:tbl>
    <w:p w14:paraId="1B6CE11E" w14:textId="77777777" w:rsidR="00B0647E" w:rsidRDefault="00B0647E">
      <w:pPr>
        <w:rPr>
          <w:u w:val="single"/>
        </w:rPr>
      </w:pPr>
    </w:p>
    <w:p w14:paraId="3B050D0C" w14:textId="77777777" w:rsidR="00B0647E" w:rsidRDefault="00BE591D">
      <w:pPr>
        <w:rPr>
          <w:u w:val="single"/>
        </w:rPr>
      </w:pPr>
      <w:r>
        <w:rPr>
          <w:u w:val="single"/>
        </w:rPr>
        <w:br w:type="page"/>
      </w:r>
    </w:p>
    <w:p w14:paraId="4BD25455" w14:textId="77777777" w:rsidR="00B0647E" w:rsidRDefault="00B0647E">
      <w:pPr>
        <w:rPr>
          <w:u w:val="single"/>
        </w:rPr>
      </w:pPr>
    </w:p>
    <w:p w14:paraId="5EFA2BF3" w14:textId="77777777" w:rsidR="00B0647E" w:rsidRDefault="00BE591D">
      <w:pPr>
        <w:rPr>
          <w:b/>
          <w:bCs/>
          <w:sz w:val="24"/>
          <w:szCs w:val="24"/>
        </w:rPr>
      </w:pPr>
      <w:r>
        <w:rPr>
          <w:b/>
          <w:bCs/>
          <w:sz w:val="24"/>
          <w:szCs w:val="24"/>
        </w:rPr>
        <w:t>Q6: Do companies think similar parameter is needed for PUCCH? If so, should RAN2 ask about this from RAN1?</w:t>
      </w:r>
    </w:p>
    <w:p w14:paraId="3E74F8C5" w14:textId="77777777" w:rsidR="00B0647E" w:rsidRDefault="00B0647E"/>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B0647E" w14:paraId="6375EDD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788232" w14:textId="77777777" w:rsidR="00B0647E" w:rsidRDefault="00BE591D">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78FD5" w14:textId="77777777" w:rsidR="00B0647E" w:rsidRDefault="00BE591D">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C5A5C9" w14:textId="77777777" w:rsidR="00B0647E" w:rsidRDefault="00BE591D">
            <w:pPr>
              <w:pStyle w:val="TAH"/>
              <w:spacing w:before="20" w:after="20"/>
              <w:ind w:left="57" w:right="57"/>
              <w:jc w:val="left"/>
            </w:pPr>
            <w:r>
              <w:t>Comment</w:t>
            </w:r>
          </w:p>
        </w:tc>
      </w:tr>
      <w:tr w:rsidR="00B0647E" w14:paraId="6D7C55D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E31C7BD" w14:textId="77777777" w:rsidR="00B0647E" w:rsidRDefault="00BE591D">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16C882D1" w14:textId="77777777" w:rsidR="00B0647E" w:rsidRDefault="00BE591D">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254F47A5" w14:textId="77777777" w:rsidR="00B0647E" w:rsidRDefault="00BE591D">
            <w:pPr>
              <w:pStyle w:val="TAC"/>
              <w:spacing w:before="20" w:after="20"/>
              <w:ind w:left="57" w:right="57"/>
              <w:jc w:val="left"/>
              <w:rPr>
                <w:lang w:eastAsia="zh-CN"/>
              </w:rPr>
            </w:pPr>
            <w:r>
              <w:rPr>
                <w:lang w:eastAsia="zh-CN"/>
              </w:rPr>
              <w:t>At least, not based on this parameter. Of course, RAN1 can ask if they want.</w:t>
            </w:r>
          </w:p>
        </w:tc>
      </w:tr>
      <w:tr w:rsidR="00B0647E" w14:paraId="6382751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5F6DFB8" w14:textId="77777777" w:rsidR="00B0647E" w:rsidRDefault="00BE591D">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7AF166FD" w14:textId="77777777" w:rsidR="00B0647E" w:rsidRDefault="00BE591D">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1A08ED40" w14:textId="77777777" w:rsidR="00B0647E" w:rsidRDefault="00BE591D">
            <w:pPr>
              <w:pStyle w:val="TAC"/>
              <w:spacing w:before="20" w:after="20"/>
              <w:ind w:left="57" w:right="57"/>
              <w:jc w:val="left"/>
              <w:rPr>
                <w:lang w:eastAsia="zh-CN"/>
              </w:rPr>
            </w:pPr>
            <w:r>
              <w:rPr>
                <w:lang w:eastAsia="zh-CN"/>
              </w:rPr>
              <w:t>Agree with Huawei</w:t>
            </w:r>
          </w:p>
        </w:tc>
      </w:tr>
      <w:tr w:rsidR="00B0647E" w14:paraId="19EABD2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ED38A3E" w14:textId="77777777" w:rsidR="00B0647E" w:rsidRDefault="00BE591D">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346B228C" w14:textId="77777777" w:rsidR="00B0647E" w:rsidRDefault="00BE591D">
            <w:pPr>
              <w:pStyle w:val="TAC"/>
              <w:spacing w:before="20" w:after="20"/>
              <w:ind w:left="57" w:right="57"/>
              <w:jc w:val="left"/>
              <w:rPr>
                <w:rFonts w:eastAsia="PMingLiU"/>
                <w:lang w:eastAsia="zh-TW"/>
              </w:rPr>
            </w:pPr>
            <w:r>
              <w:rPr>
                <w:rFonts w:eastAsia="PMingLiU"/>
                <w:lang w:eastAsia="zh-TW"/>
              </w:rPr>
              <w:t>No</w:t>
            </w:r>
          </w:p>
        </w:tc>
        <w:tc>
          <w:tcPr>
            <w:tcW w:w="7056" w:type="dxa"/>
            <w:tcBorders>
              <w:top w:val="single" w:sz="4" w:space="0" w:color="auto"/>
              <w:left w:val="single" w:sz="4" w:space="0" w:color="auto"/>
              <w:bottom w:val="single" w:sz="4" w:space="0" w:color="auto"/>
              <w:right w:val="single" w:sz="4" w:space="0" w:color="auto"/>
            </w:tcBorders>
          </w:tcPr>
          <w:p w14:paraId="0D192D47" w14:textId="77777777" w:rsidR="00B0647E" w:rsidRDefault="00BE591D">
            <w:pPr>
              <w:pStyle w:val="TAC"/>
              <w:spacing w:before="20" w:after="20"/>
              <w:ind w:right="57"/>
              <w:jc w:val="left"/>
              <w:rPr>
                <w:rFonts w:eastAsia="PMingLiU"/>
                <w:lang w:eastAsia="zh-TW"/>
              </w:rPr>
            </w:pPr>
            <w:r>
              <w:rPr>
                <w:rFonts w:eastAsia="PMingLiU"/>
                <w:lang w:eastAsia="zh-TW"/>
              </w:rPr>
              <w:t xml:space="preserve"> We can assume RAN1 brings it up if it is needed</w:t>
            </w:r>
          </w:p>
        </w:tc>
      </w:tr>
      <w:tr w:rsidR="00B0647E" w14:paraId="4D0AAD7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D67827E" w14:textId="77777777" w:rsidR="00B0647E" w:rsidRDefault="00BE591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6706093E" w14:textId="77777777" w:rsidR="00B0647E" w:rsidRDefault="00BE591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7056" w:type="dxa"/>
            <w:tcBorders>
              <w:top w:val="single" w:sz="4" w:space="0" w:color="auto"/>
              <w:left w:val="single" w:sz="4" w:space="0" w:color="auto"/>
              <w:bottom w:val="single" w:sz="4" w:space="0" w:color="auto"/>
              <w:right w:val="single" w:sz="4" w:space="0" w:color="auto"/>
            </w:tcBorders>
          </w:tcPr>
          <w:p w14:paraId="6D9D77D2" w14:textId="77777777" w:rsidR="00B0647E" w:rsidRDefault="00B0647E">
            <w:pPr>
              <w:pStyle w:val="TAC"/>
              <w:spacing w:before="20" w:after="20"/>
              <w:ind w:left="57" w:right="57"/>
              <w:jc w:val="left"/>
              <w:rPr>
                <w:rFonts w:eastAsia="PMingLiU"/>
                <w:lang w:eastAsia="zh-TW"/>
              </w:rPr>
            </w:pPr>
          </w:p>
        </w:tc>
      </w:tr>
      <w:tr w:rsidR="00B0647E" w14:paraId="44118D4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DAEC4DE" w14:textId="77777777" w:rsidR="00B0647E" w:rsidRDefault="00BE591D">
            <w:pPr>
              <w:pStyle w:val="TAC"/>
              <w:spacing w:before="20" w:after="20"/>
              <w:ind w:left="57" w:right="57"/>
              <w:jc w:val="left"/>
              <w:rPr>
                <w:rFonts w:eastAsia="Malgun Gothic"/>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24C3496C" w14:textId="77777777" w:rsidR="00B0647E" w:rsidRDefault="00BE591D">
            <w:pPr>
              <w:pStyle w:val="TAC"/>
              <w:spacing w:before="20" w:after="20"/>
              <w:ind w:left="57" w:right="57"/>
              <w:jc w:val="left"/>
              <w:rPr>
                <w:rFonts w:eastAsia="Malgun Gothic"/>
              </w:rPr>
            </w:pPr>
            <w:r>
              <w:rPr>
                <w:rFonts w:eastAsia="Malgun Gothic" w:hint="eastAsia"/>
              </w:rPr>
              <w:t>No</w:t>
            </w:r>
          </w:p>
        </w:tc>
        <w:tc>
          <w:tcPr>
            <w:tcW w:w="7056" w:type="dxa"/>
            <w:tcBorders>
              <w:top w:val="single" w:sz="4" w:space="0" w:color="auto"/>
              <w:left w:val="single" w:sz="4" w:space="0" w:color="auto"/>
              <w:bottom w:val="single" w:sz="4" w:space="0" w:color="auto"/>
              <w:right w:val="single" w:sz="4" w:space="0" w:color="auto"/>
            </w:tcBorders>
          </w:tcPr>
          <w:p w14:paraId="72E486BA" w14:textId="77777777" w:rsidR="00B0647E" w:rsidRDefault="00B0647E">
            <w:pPr>
              <w:pStyle w:val="TAC"/>
              <w:spacing w:before="20" w:after="20"/>
              <w:ind w:left="57" w:right="57"/>
              <w:jc w:val="left"/>
              <w:rPr>
                <w:lang w:eastAsia="zh-CN"/>
              </w:rPr>
            </w:pPr>
          </w:p>
        </w:tc>
      </w:tr>
      <w:tr w:rsidR="00B0647E" w14:paraId="4013938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0649781" w14:textId="77777777" w:rsidR="00B0647E" w:rsidRDefault="00BE591D">
            <w:pPr>
              <w:pStyle w:val="TAC"/>
              <w:spacing w:before="20" w:after="20"/>
              <w:ind w:left="57" w:right="57"/>
              <w:jc w:val="left"/>
              <w:rPr>
                <w:lang w:eastAsia="zh-CN"/>
              </w:rPr>
            </w:pPr>
            <w:r>
              <w:rPr>
                <w:rFonts w:eastAsia="SimSun"/>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5E152619" w14:textId="77777777" w:rsidR="00B0647E" w:rsidRDefault="00BE591D">
            <w:pPr>
              <w:pStyle w:val="TAC"/>
              <w:spacing w:before="20" w:after="20"/>
              <w:ind w:left="57" w:right="57"/>
              <w:jc w:val="left"/>
              <w:rPr>
                <w:lang w:eastAsia="zh-CN"/>
              </w:rPr>
            </w:pPr>
            <w:r>
              <w:rPr>
                <w:rFonts w:eastAsia="SimSun"/>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6C637F32" w14:textId="77777777" w:rsidR="00B0647E" w:rsidRDefault="00BE591D">
            <w:pPr>
              <w:pStyle w:val="TAC"/>
              <w:spacing w:before="20" w:after="20"/>
              <w:ind w:left="57" w:right="57"/>
              <w:jc w:val="left"/>
              <w:rPr>
                <w:lang w:eastAsia="zh-CN"/>
              </w:rPr>
            </w:pPr>
            <w:r>
              <w:rPr>
                <w:rFonts w:eastAsia="SimSun"/>
                <w:lang w:eastAsia="zh-CN"/>
              </w:rPr>
              <w:t>If RAN1 decided, they would indicate to RAN2 later.</w:t>
            </w:r>
          </w:p>
        </w:tc>
      </w:tr>
      <w:tr w:rsidR="00B0647E" w14:paraId="3D64DB9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A0E9CE5" w14:textId="77777777" w:rsidR="00B0647E" w:rsidRDefault="00BE591D">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2DA5DFA6" w14:textId="77777777" w:rsidR="00B0647E" w:rsidRDefault="00BE591D">
            <w:pPr>
              <w:pStyle w:val="TAC"/>
              <w:spacing w:before="20" w:after="20"/>
              <w:ind w:left="57" w:right="57"/>
              <w:jc w:val="left"/>
              <w:rPr>
                <w:lang w:eastAsia="zh-CN"/>
              </w:rPr>
            </w:pPr>
            <w:r>
              <w:rPr>
                <w:rFonts w:eastAsia="PMingLiU" w:hint="eastAsia"/>
                <w:lang w:eastAsia="zh-TW"/>
              </w:rPr>
              <w:t>N</w:t>
            </w:r>
            <w:r>
              <w:rPr>
                <w:rFonts w:eastAsia="PMingLiU"/>
                <w:lang w:eastAsia="zh-TW"/>
              </w:rPr>
              <w:t>o</w:t>
            </w:r>
          </w:p>
        </w:tc>
        <w:tc>
          <w:tcPr>
            <w:tcW w:w="7056" w:type="dxa"/>
            <w:tcBorders>
              <w:top w:val="single" w:sz="4" w:space="0" w:color="auto"/>
              <w:left w:val="single" w:sz="4" w:space="0" w:color="auto"/>
              <w:bottom w:val="single" w:sz="4" w:space="0" w:color="auto"/>
              <w:right w:val="single" w:sz="4" w:space="0" w:color="auto"/>
            </w:tcBorders>
          </w:tcPr>
          <w:p w14:paraId="4F81B0B4" w14:textId="77777777" w:rsidR="00B0647E" w:rsidRDefault="00BE591D">
            <w:pPr>
              <w:pStyle w:val="TAC"/>
              <w:spacing w:before="20" w:after="20"/>
              <w:ind w:left="57" w:right="57"/>
              <w:jc w:val="left"/>
              <w:rPr>
                <w:lang w:eastAsia="zh-CN"/>
              </w:rPr>
            </w:pPr>
            <w:r>
              <w:rPr>
                <w:rFonts w:eastAsia="PMingLiU" w:hint="eastAsia"/>
                <w:lang w:eastAsia="zh-TW"/>
              </w:rPr>
              <w:t>I</w:t>
            </w:r>
            <w:r>
              <w:rPr>
                <w:rFonts w:eastAsia="PMingLiU"/>
                <w:lang w:eastAsia="zh-TW"/>
              </w:rPr>
              <w:t>f needed, RAN1 should inform us.</w:t>
            </w:r>
          </w:p>
        </w:tc>
      </w:tr>
      <w:tr w:rsidR="00B0647E" w14:paraId="4135D9CA"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148B613" w14:textId="77777777" w:rsidR="00B0647E" w:rsidRDefault="00BE591D">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3D7DD3AA" w14:textId="77777777" w:rsidR="00B0647E" w:rsidRDefault="00BE591D">
            <w:pPr>
              <w:pStyle w:val="TAC"/>
              <w:spacing w:before="20" w:after="20"/>
              <w:ind w:left="57" w:right="57"/>
              <w:jc w:val="left"/>
              <w:rPr>
                <w:lang w:eastAsia="zh-CN"/>
              </w:rPr>
            </w:pPr>
            <w:r>
              <w:rPr>
                <w:rFonts w:hint="eastAsia"/>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1F2DF5A7" w14:textId="77777777" w:rsidR="00B0647E" w:rsidRDefault="00BE591D">
            <w:pPr>
              <w:pStyle w:val="TAC"/>
              <w:spacing w:before="20" w:after="20"/>
              <w:ind w:left="57" w:right="57"/>
              <w:jc w:val="left"/>
              <w:rPr>
                <w:lang w:eastAsia="zh-CN"/>
              </w:rPr>
            </w:pPr>
            <w:r>
              <w:rPr>
                <w:rFonts w:hint="eastAsia"/>
                <w:lang w:eastAsia="zh-CN"/>
              </w:rPr>
              <w:t>Agree with above companies</w:t>
            </w:r>
          </w:p>
        </w:tc>
      </w:tr>
      <w:tr w:rsidR="006E793A" w14:paraId="019610D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9F0F738" w14:textId="7F4B4DA6" w:rsidR="006E793A" w:rsidRDefault="006E793A" w:rsidP="006E793A">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3C48FB35" w14:textId="06EEC79A" w:rsidR="006E793A" w:rsidRDefault="006E793A" w:rsidP="006E793A">
            <w:pPr>
              <w:pStyle w:val="TAC"/>
              <w:spacing w:before="20" w:after="20"/>
              <w:ind w:left="57" w:right="57"/>
              <w:jc w:val="left"/>
              <w:rPr>
                <w:lang w:eastAsia="zh-CN"/>
              </w:rPr>
            </w:pPr>
            <w:r>
              <w:rPr>
                <w:lang w:eastAsia="zh-CN"/>
              </w:rPr>
              <w:t>Not sure</w:t>
            </w:r>
          </w:p>
        </w:tc>
        <w:tc>
          <w:tcPr>
            <w:tcW w:w="7056" w:type="dxa"/>
            <w:tcBorders>
              <w:top w:val="single" w:sz="4" w:space="0" w:color="auto"/>
              <w:left w:val="single" w:sz="4" w:space="0" w:color="auto"/>
              <w:bottom w:val="single" w:sz="4" w:space="0" w:color="auto"/>
              <w:right w:val="single" w:sz="4" w:space="0" w:color="auto"/>
            </w:tcBorders>
          </w:tcPr>
          <w:p w14:paraId="56D9EE41" w14:textId="116C20CF" w:rsidR="006E793A" w:rsidRDefault="006E793A" w:rsidP="006E793A">
            <w:pPr>
              <w:pStyle w:val="TAC"/>
              <w:spacing w:before="20" w:after="20"/>
              <w:ind w:left="57" w:right="57"/>
              <w:jc w:val="left"/>
              <w:rPr>
                <w:lang w:eastAsia="zh-CN"/>
              </w:rPr>
            </w:pPr>
            <w:r>
              <w:rPr>
                <w:lang w:eastAsia="zh-CN"/>
              </w:rPr>
              <w:t>If we send LS to RAN1, we can also ask this if companies think it's unclear.</w:t>
            </w:r>
          </w:p>
        </w:tc>
      </w:tr>
      <w:tr w:rsidR="006E793A" w14:paraId="3FBF7E1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51046FD" w14:textId="77777777" w:rsidR="006E793A" w:rsidRDefault="006E793A" w:rsidP="006E793A">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14:paraId="0C805E09" w14:textId="77777777" w:rsidR="006E793A" w:rsidRDefault="006E793A" w:rsidP="006E793A">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14:paraId="33A44388" w14:textId="77777777" w:rsidR="006E793A" w:rsidRDefault="006E793A" w:rsidP="006E793A">
            <w:pPr>
              <w:pStyle w:val="TAC"/>
              <w:spacing w:before="20" w:after="20"/>
              <w:ind w:left="57" w:right="57"/>
              <w:jc w:val="left"/>
              <w:rPr>
                <w:rFonts w:eastAsia="Malgun Gothic"/>
              </w:rPr>
            </w:pPr>
          </w:p>
        </w:tc>
      </w:tr>
      <w:tr w:rsidR="006E793A" w14:paraId="17EFBEE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0550F59"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A3A9EC0"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5E90849" w14:textId="77777777" w:rsidR="006E793A" w:rsidRDefault="006E793A" w:rsidP="006E793A">
            <w:pPr>
              <w:pStyle w:val="TAC"/>
              <w:spacing w:before="20" w:after="20"/>
              <w:ind w:left="57" w:right="57"/>
              <w:jc w:val="left"/>
              <w:rPr>
                <w:lang w:eastAsia="zh-CN"/>
              </w:rPr>
            </w:pPr>
          </w:p>
        </w:tc>
      </w:tr>
      <w:tr w:rsidR="006E793A" w14:paraId="08346E6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37A4F7F"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64896D9"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9CFE943" w14:textId="77777777" w:rsidR="006E793A" w:rsidRDefault="006E793A" w:rsidP="006E793A">
            <w:pPr>
              <w:pStyle w:val="TAC"/>
              <w:spacing w:before="20" w:after="20"/>
              <w:ind w:left="57" w:right="57"/>
              <w:jc w:val="left"/>
              <w:rPr>
                <w:lang w:eastAsia="zh-CN"/>
              </w:rPr>
            </w:pPr>
          </w:p>
        </w:tc>
      </w:tr>
      <w:tr w:rsidR="006E793A" w14:paraId="44DD788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7D498D"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77B8D07"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9DE011D" w14:textId="77777777" w:rsidR="006E793A" w:rsidRDefault="006E793A" w:rsidP="006E793A">
            <w:pPr>
              <w:pStyle w:val="TAC"/>
              <w:spacing w:before="20" w:after="20"/>
              <w:ind w:left="57" w:right="57"/>
              <w:jc w:val="left"/>
              <w:rPr>
                <w:lang w:eastAsia="zh-CN"/>
              </w:rPr>
            </w:pPr>
          </w:p>
        </w:tc>
      </w:tr>
      <w:tr w:rsidR="006E793A" w14:paraId="3445649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F656EFD"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15FD698"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4B87AA3" w14:textId="77777777" w:rsidR="006E793A" w:rsidRDefault="006E793A" w:rsidP="006E793A">
            <w:pPr>
              <w:pStyle w:val="TAC"/>
              <w:spacing w:before="20" w:after="20"/>
              <w:ind w:left="57" w:right="57"/>
              <w:jc w:val="left"/>
              <w:rPr>
                <w:lang w:eastAsia="zh-CN"/>
              </w:rPr>
            </w:pPr>
          </w:p>
        </w:tc>
      </w:tr>
      <w:tr w:rsidR="006E793A" w14:paraId="26ADFED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5315A49"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1618367"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4FADAF1" w14:textId="77777777" w:rsidR="006E793A" w:rsidRDefault="006E793A" w:rsidP="006E793A">
            <w:pPr>
              <w:pStyle w:val="TAC"/>
              <w:spacing w:before="20" w:after="20"/>
              <w:ind w:left="57" w:right="57"/>
              <w:jc w:val="left"/>
              <w:rPr>
                <w:lang w:eastAsia="zh-CN"/>
              </w:rPr>
            </w:pPr>
          </w:p>
        </w:tc>
      </w:tr>
      <w:tr w:rsidR="006E793A" w14:paraId="50D05BB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C15FC74" w14:textId="77777777" w:rsidR="006E793A" w:rsidRDefault="006E793A" w:rsidP="006E793A">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7282EE7D" w14:textId="77777777" w:rsidR="006E793A" w:rsidRDefault="006E793A" w:rsidP="006E793A">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4043775" w14:textId="77777777" w:rsidR="006E793A" w:rsidRDefault="006E793A" w:rsidP="006E793A">
            <w:pPr>
              <w:pStyle w:val="TAC"/>
              <w:spacing w:before="20" w:after="20"/>
              <w:ind w:left="57" w:right="57"/>
              <w:jc w:val="left"/>
              <w:rPr>
                <w:lang w:eastAsia="zh-CN"/>
              </w:rPr>
            </w:pPr>
          </w:p>
        </w:tc>
      </w:tr>
      <w:tr w:rsidR="006E793A" w14:paraId="752C696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45A8D7C" w14:textId="77777777" w:rsidR="006E793A" w:rsidRDefault="006E793A" w:rsidP="006E793A">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00F2B561" w14:textId="77777777" w:rsidR="006E793A" w:rsidRDefault="006E793A" w:rsidP="006E793A">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A24E9DB" w14:textId="77777777" w:rsidR="006E793A" w:rsidRDefault="006E793A" w:rsidP="006E793A">
            <w:pPr>
              <w:pStyle w:val="TAC"/>
              <w:spacing w:before="20" w:after="20"/>
              <w:ind w:left="57" w:right="57"/>
              <w:jc w:val="left"/>
              <w:rPr>
                <w:lang w:eastAsia="ja-JP"/>
              </w:rPr>
            </w:pPr>
          </w:p>
        </w:tc>
      </w:tr>
    </w:tbl>
    <w:p w14:paraId="43D54B25" w14:textId="77777777" w:rsidR="00B0647E" w:rsidRDefault="00B0647E">
      <w:pPr>
        <w:rPr>
          <w:u w:val="single"/>
        </w:rPr>
      </w:pPr>
    </w:p>
    <w:p w14:paraId="68B0AE78" w14:textId="77777777" w:rsidR="00B0647E" w:rsidRDefault="00BE591D">
      <w:pPr>
        <w:rPr>
          <w:u w:val="single"/>
        </w:rPr>
      </w:pPr>
      <w:r>
        <w:rPr>
          <w:u w:val="single"/>
        </w:rPr>
        <w:br w:type="page"/>
      </w:r>
    </w:p>
    <w:p w14:paraId="5D221E3D" w14:textId="77777777" w:rsidR="00B0647E" w:rsidRDefault="00B0647E">
      <w:pPr>
        <w:rPr>
          <w:u w:val="single"/>
        </w:rPr>
      </w:pPr>
    </w:p>
    <w:p w14:paraId="00EEF28A" w14:textId="77777777" w:rsidR="00B0647E" w:rsidRDefault="00B0647E"/>
    <w:p w14:paraId="69DB4C95" w14:textId="77777777" w:rsidR="00B0647E" w:rsidRDefault="00BE591D">
      <w:pPr>
        <w:pStyle w:val="Heading2"/>
      </w:pPr>
      <w:r>
        <w:t>3.6</w:t>
      </w:r>
      <w:r>
        <w:tab/>
        <w:t>UL power control framework for BM</w:t>
      </w:r>
    </w:p>
    <w:p w14:paraId="1D15CFAB" w14:textId="77777777" w:rsidR="00B0647E" w:rsidRDefault="00B0647E"/>
    <w:p w14:paraId="68CC8266" w14:textId="77777777" w:rsidR="00B0647E" w:rsidRDefault="00B0647E">
      <w:pPr>
        <w:pStyle w:val="BodyText"/>
      </w:pPr>
    </w:p>
    <w:p w14:paraId="08B37480" w14:textId="77777777" w:rsidR="00B0647E" w:rsidRDefault="00BE591D">
      <w:pPr>
        <w:pStyle w:val="BodyText"/>
        <w:rPr>
          <w:sz w:val="24"/>
          <w:szCs w:val="24"/>
        </w:rPr>
      </w:pPr>
      <w:r>
        <w:rPr>
          <w:sz w:val="24"/>
          <w:szCs w:val="24"/>
        </w:rPr>
        <w:t xml:space="preserve">For other UL power control parameters except for PL-RS (P0, alpha, closed loop index), a setting of P0, alpha, closed loop index can be associated per signal/channel. The excel seems to also give the option that one set is given that is common to all PUSCH, PUCCH and SRS. In addition, the excel suggest that an UL TCI state may be associate to a set (P0, alpha, closed loop index). </w:t>
      </w:r>
    </w:p>
    <w:p w14:paraId="67890620" w14:textId="77777777" w:rsidR="00B0647E" w:rsidRDefault="00B0647E">
      <w:pPr>
        <w:pStyle w:val="BodyText"/>
      </w:pPr>
    </w:p>
    <w:p w14:paraId="0EBCD93D" w14:textId="77777777" w:rsidR="00B0647E" w:rsidRDefault="00B0647E">
      <w:pPr>
        <w:pStyle w:val="BodyText"/>
      </w:pPr>
    </w:p>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rsidR="00B0647E" w14:paraId="439A6948"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DE6A3F1" w14:textId="77777777" w:rsidR="00B0647E" w:rsidRDefault="00BE591D">
            <w:pPr>
              <w:rPr>
                <w:rFonts w:ascii="Arial" w:hAnsi="Arial" w:cs="Arial"/>
                <w:b/>
                <w:bCs/>
                <w:lang w:val="fi-FI" w:eastAsia="fi-FI"/>
              </w:rPr>
            </w:pPr>
            <w:bookmarkStart w:id="12" w:name="_Hlk86917842"/>
            <w:r>
              <w:rPr>
                <w:rFonts w:ascii="Arial" w:hAnsi="Arial" w:cs="Arial"/>
                <w:b/>
                <w:bCs/>
              </w:rPr>
              <w:t>RAN2 Parant IE</w:t>
            </w:r>
          </w:p>
          <w:p w14:paraId="142C49E4" w14:textId="77777777" w:rsidR="00B0647E" w:rsidRDefault="00B0647E">
            <w:pPr>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021B74B1" w14:textId="77777777" w:rsidR="00B0647E" w:rsidRDefault="00BE591D">
            <w:pPr>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14:paraId="72585B00" w14:textId="77777777" w:rsidR="00B0647E" w:rsidRDefault="00BE591D">
            <w:pPr>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A811C1" w14:textId="77777777" w:rsidR="00B0647E" w:rsidRDefault="00BE591D">
            <w:pPr>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14:paraId="44BDE22B" w14:textId="77777777" w:rsidR="00B0647E" w:rsidRDefault="00BE591D">
            <w:pPr>
              <w:rPr>
                <w:rFonts w:ascii="Arial" w:hAnsi="Arial" w:cs="Arial"/>
                <w:b/>
                <w:bCs/>
                <w:u w:val="single"/>
              </w:rPr>
            </w:pPr>
            <w:r>
              <w:rPr>
                <w:rFonts w:ascii="Arial" w:hAnsi="Arial" w:cs="Arial"/>
                <w:b/>
                <w:bCs/>
                <w:u w:val="single"/>
              </w:rPr>
              <w:t>Comment</w:t>
            </w:r>
          </w:p>
        </w:tc>
      </w:tr>
      <w:bookmarkEnd w:id="12"/>
      <w:tr w:rsidR="00B0647E" w14:paraId="7BC718A5"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5C5CAF2" w14:textId="77777777" w:rsidR="00B0647E" w:rsidRDefault="00BE591D">
            <w:pPr>
              <w:rPr>
                <w:rFonts w:ascii="Arial" w:hAnsi="Arial" w:cs="Arial"/>
                <w:lang w:val="fi-FI" w:eastAsia="fi-FI"/>
              </w:rPr>
            </w:pPr>
            <w:r>
              <w:rPr>
                <w:rFonts w:ascii="Arial" w:hAnsi="Arial" w:cs="Arial"/>
              </w:rPr>
              <w:lastRenderedPageBreak/>
              <w:t>PUSCH-PowerControl</w:t>
            </w:r>
          </w:p>
        </w:tc>
        <w:tc>
          <w:tcPr>
            <w:tcW w:w="2126" w:type="dxa"/>
            <w:tcBorders>
              <w:top w:val="single" w:sz="4" w:space="0" w:color="auto"/>
              <w:left w:val="nil"/>
              <w:bottom w:val="single" w:sz="4" w:space="0" w:color="auto"/>
              <w:right w:val="single" w:sz="4" w:space="0" w:color="auto"/>
            </w:tcBorders>
            <w:shd w:val="clear" w:color="auto" w:fill="auto"/>
            <w:vAlign w:val="center"/>
          </w:tcPr>
          <w:p w14:paraId="60076CF2" w14:textId="77777777" w:rsidR="00B0647E" w:rsidRDefault="00BE591D">
            <w:pPr>
              <w:rPr>
                <w:rFonts w:ascii="Arial" w:hAnsi="Arial" w:cs="Arial"/>
                <w:lang w:val="fi-FI" w:eastAsia="fi-FI"/>
              </w:rPr>
            </w:pPr>
            <w:r>
              <w:rPr>
                <w:rFonts w:ascii="Arial" w:hAnsi="Arial" w:cs="Arial"/>
              </w:rPr>
              <w:t>p0_Alpha_CLIdPUSCHSet</w:t>
            </w:r>
          </w:p>
        </w:tc>
        <w:tc>
          <w:tcPr>
            <w:tcW w:w="2977" w:type="dxa"/>
            <w:tcBorders>
              <w:top w:val="single" w:sz="4" w:space="0" w:color="auto"/>
              <w:left w:val="nil"/>
              <w:bottom w:val="single" w:sz="4" w:space="0" w:color="auto"/>
              <w:right w:val="single" w:sz="4" w:space="0" w:color="auto"/>
            </w:tcBorders>
            <w:shd w:val="clear" w:color="auto" w:fill="auto"/>
            <w:vAlign w:val="center"/>
          </w:tcPr>
          <w:p w14:paraId="17EB6140" w14:textId="77777777" w:rsidR="00B0647E" w:rsidRDefault="00BE591D">
            <w:pPr>
              <w:rPr>
                <w:rFonts w:ascii="Arial" w:hAnsi="Arial" w:cs="Arial"/>
                <w:lang w:val="fi-FI" w:eastAsia="fi-FI"/>
              </w:rPr>
            </w:pPr>
            <w:r>
              <w:rPr>
                <w:rFonts w:ascii="Arial" w:hAnsi="Arial" w:cs="Arial"/>
              </w:rPr>
              <w:t>UL PC parameters other than PLRS (Set of P0, alpha and closed loop index): PUSCH</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FE85DA" w14:textId="77777777" w:rsidR="00B0647E" w:rsidRDefault="00BE591D">
            <w:pPr>
              <w:rPr>
                <w:rFonts w:ascii="Arial" w:hAnsi="Arial" w:cs="Arial"/>
                <w:lang w:val="fi-FI" w:eastAsia="fi-FI"/>
              </w:rPr>
            </w:pPr>
            <w:r>
              <w:rPr>
                <w:rFonts w:ascii="Arial" w:hAnsi="Arial" w:cs="Arial"/>
              </w:rPr>
              <w:t>Per UE per 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14:paraId="2E61DF7A" w14:textId="77777777" w:rsidR="00B0647E" w:rsidRDefault="00BE591D">
            <w:pPr>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B0647E" w14:paraId="46DB76D3" w14:textId="77777777">
        <w:trPr>
          <w:trHeight w:val="470"/>
        </w:trPr>
        <w:tc>
          <w:tcPr>
            <w:tcW w:w="1413" w:type="dxa"/>
            <w:tcBorders>
              <w:top w:val="nil"/>
              <w:left w:val="single" w:sz="4" w:space="0" w:color="auto"/>
              <w:bottom w:val="single" w:sz="4" w:space="0" w:color="auto"/>
              <w:right w:val="single" w:sz="4" w:space="0" w:color="auto"/>
            </w:tcBorders>
            <w:shd w:val="clear" w:color="auto" w:fill="auto"/>
            <w:vAlign w:val="center"/>
          </w:tcPr>
          <w:p w14:paraId="20095D2B" w14:textId="77777777" w:rsidR="00B0647E" w:rsidRDefault="00BE591D">
            <w:pPr>
              <w:rPr>
                <w:rFonts w:ascii="Arial" w:hAnsi="Arial" w:cs="Arial"/>
                <w:lang w:val="fi-FI" w:eastAsia="fi-FI"/>
              </w:rPr>
            </w:pPr>
            <w:r>
              <w:rPr>
                <w:rFonts w:ascii="Arial" w:hAnsi="Arial" w:cs="Arial"/>
              </w:rPr>
              <w:t>PUCCH-PowerControl</w:t>
            </w:r>
          </w:p>
        </w:tc>
        <w:tc>
          <w:tcPr>
            <w:tcW w:w="2126" w:type="dxa"/>
            <w:tcBorders>
              <w:top w:val="nil"/>
              <w:left w:val="nil"/>
              <w:bottom w:val="single" w:sz="4" w:space="0" w:color="auto"/>
              <w:right w:val="single" w:sz="4" w:space="0" w:color="auto"/>
            </w:tcBorders>
            <w:shd w:val="clear" w:color="auto" w:fill="auto"/>
            <w:vAlign w:val="center"/>
          </w:tcPr>
          <w:p w14:paraId="2247EB67" w14:textId="77777777" w:rsidR="00B0647E" w:rsidRDefault="00BE591D">
            <w:pPr>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CLIdPUCCHSet</w:t>
            </w:r>
          </w:p>
        </w:tc>
        <w:tc>
          <w:tcPr>
            <w:tcW w:w="2977" w:type="dxa"/>
            <w:tcBorders>
              <w:top w:val="nil"/>
              <w:left w:val="nil"/>
              <w:bottom w:val="single" w:sz="4" w:space="0" w:color="auto"/>
              <w:right w:val="single" w:sz="4" w:space="0" w:color="auto"/>
            </w:tcBorders>
            <w:shd w:val="clear" w:color="auto" w:fill="auto"/>
            <w:vAlign w:val="center"/>
          </w:tcPr>
          <w:p w14:paraId="3C1E8B69" w14:textId="77777777" w:rsidR="00B0647E" w:rsidRDefault="00BE591D">
            <w:pPr>
              <w:rPr>
                <w:rFonts w:ascii="Arial" w:hAnsi="Arial" w:cs="Arial"/>
                <w:lang w:val="fi-FI" w:eastAsia="fi-FI"/>
              </w:rPr>
            </w:pPr>
            <w:r>
              <w:rPr>
                <w:rFonts w:ascii="Arial" w:hAnsi="Arial" w:cs="Arial"/>
              </w:rPr>
              <w:t xml:space="preserve">UL PC parameters other than PLRS (Set of P0, alpha and closed loop index): PUCCH </w:t>
            </w:r>
          </w:p>
        </w:tc>
        <w:tc>
          <w:tcPr>
            <w:tcW w:w="1701" w:type="dxa"/>
            <w:tcBorders>
              <w:top w:val="nil"/>
              <w:left w:val="nil"/>
              <w:bottom w:val="single" w:sz="4" w:space="0" w:color="auto"/>
              <w:right w:val="single" w:sz="4" w:space="0" w:color="auto"/>
            </w:tcBorders>
            <w:shd w:val="clear" w:color="auto" w:fill="auto"/>
            <w:vAlign w:val="center"/>
          </w:tcPr>
          <w:p w14:paraId="7AD70F70" w14:textId="77777777" w:rsidR="00B0647E" w:rsidRDefault="00BE591D">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277822CA" w14:textId="77777777" w:rsidR="00B0647E" w:rsidRDefault="00BE591D">
            <w:pPr>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B0647E" w14:paraId="71117A12"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6C6A5584" w14:textId="77777777" w:rsidR="00B0647E" w:rsidRDefault="00BE591D">
            <w:pPr>
              <w:rPr>
                <w:rFonts w:ascii="Arial" w:hAnsi="Arial" w:cs="Arial"/>
                <w:lang w:val="fi-FI" w:eastAsia="fi-FI"/>
              </w:rPr>
            </w:pPr>
            <w:r>
              <w:rPr>
                <w:rFonts w:ascii="Arial" w:hAnsi="Arial" w:cs="Arial"/>
              </w:rPr>
              <w:t>SRS-Config</w:t>
            </w:r>
          </w:p>
        </w:tc>
        <w:tc>
          <w:tcPr>
            <w:tcW w:w="2126" w:type="dxa"/>
            <w:tcBorders>
              <w:top w:val="nil"/>
              <w:left w:val="nil"/>
              <w:bottom w:val="single" w:sz="4" w:space="0" w:color="auto"/>
              <w:right w:val="single" w:sz="4" w:space="0" w:color="auto"/>
            </w:tcBorders>
            <w:shd w:val="clear" w:color="auto" w:fill="auto"/>
            <w:vAlign w:val="center"/>
          </w:tcPr>
          <w:p w14:paraId="465F9320" w14:textId="77777777" w:rsidR="00B0647E" w:rsidRDefault="00BE591D">
            <w:pPr>
              <w:rPr>
                <w:rFonts w:ascii="Arial" w:hAnsi="Arial" w:cs="Arial"/>
                <w:lang w:val="fi-FI" w:eastAsia="fi-FI"/>
              </w:rPr>
            </w:pPr>
            <w:r>
              <w:rPr>
                <w:rFonts w:ascii="Arial" w:hAnsi="Arial" w:cs="Arial"/>
              </w:rPr>
              <w:t>p0_Alpha_CLIdSRSSet</w:t>
            </w:r>
          </w:p>
        </w:tc>
        <w:tc>
          <w:tcPr>
            <w:tcW w:w="2977" w:type="dxa"/>
            <w:tcBorders>
              <w:top w:val="nil"/>
              <w:left w:val="nil"/>
              <w:bottom w:val="single" w:sz="4" w:space="0" w:color="auto"/>
              <w:right w:val="single" w:sz="4" w:space="0" w:color="auto"/>
            </w:tcBorders>
            <w:shd w:val="clear" w:color="auto" w:fill="auto"/>
            <w:vAlign w:val="center"/>
          </w:tcPr>
          <w:p w14:paraId="5B9C1B4C" w14:textId="77777777" w:rsidR="00B0647E" w:rsidRDefault="00BE591D">
            <w:pPr>
              <w:rPr>
                <w:rFonts w:ascii="Arial" w:hAnsi="Arial" w:cs="Arial"/>
                <w:lang w:val="fi-FI" w:eastAsia="fi-FI"/>
              </w:rPr>
            </w:pPr>
            <w:r>
              <w:rPr>
                <w:rFonts w:ascii="Arial" w:hAnsi="Arial" w:cs="Arial"/>
              </w:rPr>
              <w:t xml:space="preserve">UL PC parameters other than PLRS (Set of P0, alpha and closed loop index): SRS </w:t>
            </w:r>
          </w:p>
        </w:tc>
        <w:tc>
          <w:tcPr>
            <w:tcW w:w="1701" w:type="dxa"/>
            <w:tcBorders>
              <w:top w:val="nil"/>
              <w:left w:val="nil"/>
              <w:bottom w:val="single" w:sz="4" w:space="0" w:color="auto"/>
              <w:right w:val="single" w:sz="4" w:space="0" w:color="auto"/>
            </w:tcBorders>
            <w:shd w:val="clear" w:color="auto" w:fill="auto"/>
            <w:vAlign w:val="center"/>
          </w:tcPr>
          <w:p w14:paraId="0ED0294D" w14:textId="77777777" w:rsidR="00B0647E" w:rsidRDefault="00BE591D">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62CD17A8" w14:textId="77777777" w:rsidR="00B0647E" w:rsidRDefault="00BE591D">
            <w:pPr>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t xml:space="preserve">It was agreed that one setting can (optionally) be associated with an UL or if applicable joint TCI state via RRC. The details </w:t>
            </w:r>
            <w:r>
              <w:rPr>
                <w:rFonts w:ascii="Arial" w:hAnsi="Arial" w:cs="Arial"/>
              </w:rPr>
              <w:lastRenderedPageBreak/>
              <w:t>are up to RAN2</w:t>
            </w:r>
            <w:r>
              <w:rPr>
                <w:rFonts w:ascii="Arial" w:hAnsi="Arial" w:cs="Arial"/>
              </w:rPr>
              <w:br/>
            </w:r>
            <w:r>
              <w:rPr>
                <w:rFonts w:ascii="Arial" w:hAnsi="Arial" w:cs="Arial"/>
              </w:rPr>
              <w:br/>
              <w:t>Applies only to Rel-17 unified TCI Framework</w:t>
            </w:r>
            <w:r>
              <w:rPr>
                <w:rFonts w:ascii="Arial" w:hAnsi="Arial" w:cs="Arial"/>
              </w:rPr>
              <w:br/>
            </w:r>
            <w:r>
              <w:rPr>
                <w:rFonts w:ascii="Arial" w:hAnsi="Arial" w:cs="Arial"/>
              </w:rPr>
              <w:br/>
            </w:r>
            <w:r>
              <w:rPr>
                <w:rFonts w:ascii="Arial" w:hAnsi="Arial" w:cs="Arial"/>
                <w:color w:val="FF0000"/>
              </w:rPr>
              <w:t>Up to RAN2 whether the ones for PUSCH, PUCCH, and SRS are combined into one structure (RAN1 thinks this can be done)</w:t>
            </w:r>
          </w:p>
        </w:tc>
      </w:tr>
      <w:tr w:rsidR="00B0647E" w14:paraId="213E76C5" w14:textId="77777777">
        <w:trPr>
          <w:trHeight w:val="981"/>
        </w:trPr>
        <w:tc>
          <w:tcPr>
            <w:tcW w:w="1413" w:type="dxa"/>
            <w:tcBorders>
              <w:top w:val="nil"/>
              <w:left w:val="single" w:sz="4" w:space="0" w:color="auto"/>
              <w:bottom w:val="single" w:sz="4" w:space="0" w:color="auto"/>
              <w:right w:val="single" w:sz="4" w:space="0" w:color="auto"/>
            </w:tcBorders>
            <w:shd w:val="clear" w:color="auto" w:fill="auto"/>
            <w:vAlign w:val="center"/>
          </w:tcPr>
          <w:p w14:paraId="4684EFE9" w14:textId="77777777" w:rsidR="00B0647E" w:rsidRDefault="00BE591D">
            <w:pPr>
              <w:rPr>
                <w:rFonts w:ascii="Arial" w:hAnsi="Arial" w:cs="Arial"/>
                <w:color w:val="FF0000"/>
                <w:lang w:val="fi-FI" w:eastAsia="fi-FI"/>
              </w:rPr>
            </w:pPr>
            <w:r>
              <w:rPr>
                <w:rFonts w:ascii="Arial" w:hAnsi="Arial" w:cs="Arial"/>
              </w:rPr>
              <w:lastRenderedPageBreak/>
              <w:t>p0_Alpha_CLIdPUSCHSet</w:t>
            </w:r>
            <w:r>
              <w:rPr>
                <w:rFonts w:ascii="Arial" w:hAnsi="Arial" w:cs="Arial"/>
              </w:rPr>
              <w:br/>
            </w:r>
            <w:r>
              <w:rPr>
                <w:rFonts w:ascii="Arial" w:hAnsi="Arial" w:cs="Arial"/>
              </w:rPr>
              <w:br/>
              <w:t>p0_Alpha_CLIdPUCCHSet</w:t>
            </w:r>
            <w:r>
              <w:rPr>
                <w:rFonts w:ascii="Arial" w:hAnsi="Arial" w:cs="Arial"/>
              </w:rPr>
              <w:br/>
            </w:r>
            <w:r>
              <w:rPr>
                <w:rFonts w:ascii="Arial" w:hAnsi="Arial" w:cs="Arial"/>
              </w:rPr>
              <w:br/>
              <w:t>p0_Alpha_CLIdSRSSet</w:t>
            </w:r>
          </w:p>
        </w:tc>
        <w:tc>
          <w:tcPr>
            <w:tcW w:w="2126" w:type="dxa"/>
            <w:tcBorders>
              <w:top w:val="nil"/>
              <w:left w:val="nil"/>
              <w:bottom w:val="single" w:sz="4" w:space="0" w:color="auto"/>
              <w:right w:val="single" w:sz="4" w:space="0" w:color="auto"/>
            </w:tcBorders>
            <w:shd w:val="clear" w:color="auto" w:fill="auto"/>
            <w:vAlign w:val="center"/>
          </w:tcPr>
          <w:p w14:paraId="74F4A2B8" w14:textId="77777777" w:rsidR="00B0647E" w:rsidRDefault="00BE591D">
            <w:pPr>
              <w:rPr>
                <w:rFonts w:ascii="Arial" w:hAnsi="Arial" w:cs="Arial"/>
                <w:lang w:val="fi-FI" w:eastAsia="fi-FI"/>
              </w:rPr>
            </w:pPr>
            <w:r>
              <w:rPr>
                <w:rFonts w:ascii="Arial" w:hAnsi="Arial" w:cs="Arial"/>
              </w:rPr>
              <w:t>p0_</w:t>
            </w:r>
            <w:r>
              <w:rPr>
                <w:rFonts w:ascii="Arial" w:hAnsi="Arial" w:cs="Arial"/>
                <w:strike/>
                <w:color w:val="FF0000"/>
              </w:rPr>
              <w:t>Alpha_</w:t>
            </w:r>
            <w:r>
              <w:rPr>
                <w:rFonts w:ascii="Arial" w:hAnsi="Arial" w:cs="Arial"/>
              </w:rPr>
              <w:t>CLIdSetId</w:t>
            </w:r>
          </w:p>
          <w:p w14:paraId="68136E51" w14:textId="77777777" w:rsidR="00B0647E" w:rsidRDefault="00B0647E">
            <w:pPr>
              <w:spacing w:after="240"/>
              <w:rPr>
                <w:rFonts w:ascii="Arial" w:hAnsi="Arial" w:cs="Arial"/>
                <w:lang w:val="fi-FI" w:eastAsia="fi-FI"/>
              </w:rPr>
            </w:pPr>
          </w:p>
        </w:tc>
        <w:tc>
          <w:tcPr>
            <w:tcW w:w="2977" w:type="dxa"/>
            <w:tcBorders>
              <w:top w:val="nil"/>
              <w:left w:val="nil"/>
              <w:bottom w:val="single" w:sz="4" w:space="0" w:color="auto"/>
              <w:right w:val="single" w:sz="4" w:space="0" w:color="auto"/>
            </w:tcBorders>
            <w:shd w:val="clear" w:color="auto" w:fill="auto"/>
            <w:vAlign w:val="center"/>
          </w:tcPr>
          <w:p w14:paraId="4C7C14D5" w14:textId="77777777" w:rsidR="00B0647E" w:rsidRDefault="00BE591D">
            <w:pPr>
              <w:rPr>
                <w:rFonts w:ascii="Arial" w:hAnsi="Arial" w:cs="Arial"/>
                <w:lang w:val="fi-FI" w:eastAsia="fi-FI"/>
              </w:rPr>
            </w:pPr>
            <w:r>
              <w:rPr>
                <w:rFonts w:ascii="Arial" w:hAnsi="Arial" w:cs="Arial"/>
              </w:rPr>
              <w:t>p0_Alpha_CLIdSet ID (Set of P0, alpha and closed loop index)</w:t>
            </w:r>
          </w:p>
        </w:tc>
        <w:tc>
          <w:tcPr>
            <w:tcW w:w="1701" w:type="dxa"/>
            <w:tcBorders>
              <w:top w:val="nil"/>
              <w:left w:val="nil"/>
              <w:bottom w:val="single" w:sz="4" w:space="0" w:color="auto"/>
              <w:right w:val="single" w:sz="4" w:space="0" w:color="auto"/>
            </w:tcBorders>
            <w:shd w:val="clear" w:color="auto" w:fill="auto"/>
            <w:vAlign w:val="center"/>
          </w:tcPr>
          <w:p w14:paraId="4F380F70" w14:textId="77777777" w:rsidR="00B0647E" w:rsidRDefault="00BE591D">
            <w:pPr>
              <w:rPr>
                <w:rFonts w:ascii="Arial" w:hAnsi="Arial" w:cs="Arial"/>
                <w:lang w:val="fi-FI" w:eastAsia="fi-FI"/>
              </w:rPr>
            </w:pPr>
            <w:r>
              <w:rPr>
                <w:rFonts w:ascii="Arial" w:hAnsi="Arial" w:cs="Arial"/>
              </w:rPr>
              <w:t>Per UE per cell per BWP</w:t>
            </w:r>
          </w:p>
        </w:tc>
        <w:tc>
          <w:tcPr>
            <w:tcW w:w="6379" w:type="dxa"/>
            <w:tcBorders>
              <w:top w:val="nil"/>
              <w:left w:val="nil"/>
              <w:bottom w:val="single" w:sz="4" w:space="0" w:color="auto"/>
              <w:right w:val="single" w:sz="4" w:space="0" w:color="auto"/>
            </w:tcBorders>
            <w:shd w:val="clear" w:color="auto" w:fill="auto"/>
            <w:vAlign w:val="center"/>
          </w:tcPr>
          <w:p w14:paraId="34B51048" w14:textId="77777777" w:rsidR="00B0647E" w:rsidRDefault="00BE591D">
            <w:pPr>
              <w:spacing w:after="240"/>
              <w:rPr>
                <w:rFonts w:ascii="Arial" w:hAnsi="Arial" w:cs="Arial"/>
                <w:lang w:val="fi-FI" w:eastAsia="fi-FI"/>
              </w:rPr>
            </w:pPr>
            <w:r>
              <w:rPr>
                <w:rFonts w:ascii="Arial" w:hAnsi="Arial" w:cs="Arial"/>
              </w:rPr>
              <w:t xml:space="preserve">It can be discussed in RAN2 whether a new parameter is </w:t>
            </w:r>
            <w:proofErr w:type="gramStart"/>
            <w:r>
              <w:rPr>
                <w:rFonts w:ascii="Arial" w:hAnsi="Arial" w:cs="Arial"/>
              </w:rPr>
              <w:t>needed</w:t>
            </w:r>
            <w:proofErr w:type="gramEnd"/>
            <w:r>
              <w:rPr>
                <w:rFonts w:ascii="Arial" w:hAnsi="Arial" w:cs="Arial"/>
              </w:rPr>
              <w:t xml:space="preserve"> or the associated legacy parameter can be reused. Or if one parameter that includes all UL PC setting (other than PLRS) pars can be used.</w:t>
            </w:r>
            <w:r>
              <w:rPr>
                <w:rFonts w:ascii="Arial" w:hAnsi="Arial" w:cs="Arial"/>
              </w:rPr>
              <w:br/>
            </w:r>
            <w:r>
              <w:rPr>
                <w:rFonts w:ascii="Arial" w:hAnsi="Arial" w:cs="Arial"/>
              </w:rPr>
              <w:br/>
              <w:t>It was agreed that one setting can (optionally) be associated with an UL or if applicable joint TCI state via RRC. The details are up to RAN2</w:t>
            </w:r>
            <w:r>
              <w:rPr>
                <w:rFonts w:ascii="Arial" w:hAnsi="Arial" w:cs="Arial"/>
              </w:rPr>
              <w:br/>
            </w:r>
            <w:r>
              <w:rPr>
                <w:rFonts w:ascii="Arial" w:hAnsi="Arial" w:cs="Arial"/>
              </w:rPr>
              <w:br/>
              <w:t>Applies only to Rel-17 unified TCI Framework</w:t>
            </w:r>
          </w:p>
        </w:tc>
      </w:tr>
    </w:tbl>
    <w:p w14:paraId="745F2A85" w14:textId="77777777" w:rsidR="00B0647E" w:rsidRDefault="00B0647E"/>
    <w:p w14:paraId="01EF310C" w14:textId="77777777" w:rsidR="00B0647E" w:rsidRDefault="00BE591D">
      <w:pPr>
        <w:rPr>
          <w:sz w:val="24"/>
        </w:rPr>
      </w:pPr>
      <w:r>
        <w:rPr>
          <w:sz w:val="24"/>
        </w:rPr>
        <w:t>A related parameter is the pathloss reference refence signal</w:t>
      </w:r>
    </w:p>
    <w:p w14:paraId="50394F3B" w14:textId="77777777" w:rsidR="00B0647E" w:rsidRDefault="00B0647E"/>
    <w:tbl>
      <w:tblPr>
        <w:tblW w:w="14596" w:type="dxa"/>
        <w:tblLayout w:type="fixed"/>
        <w:tblCellMar>
          <w:left w:w="70" w:type="dxa"/>
          <w:right w:w="70" w:type="dxa"/>
        </w:tblCellMar>
        <w:tblLook w:val="04A0" w:firstRow="1" w:lastRow="0" w:firstColumn="1" w:lastColumn="0" w:noHBand="0" w:noVBand="1"/>
      </w:tblPr>
      <w:tblGrid>
        <w:gridCol w:w="1413"/>
        <w:gridCol w:w="2126"/>
        <w:gridCol w:w="2977"/>
        <w:gridCol w:w="1701"/>
        <w:gridCol w:w="6379"/>
      </w:tblGrid>
      <w:tr w:rsidR="00B0647E" w14:paraId="748418DE"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1A17B47" w14:textId="77777777" w:rsidR="00B0647E" w:rsidRDefault="00BE591D">
            <w:pPr>
              <w:rPr>
                <w:rFonts w:ascii="Arial" w:hAnsi="Arial" w:cs="Arial"/>
                <w:b/>
                <w:bCs/>
                <w:lang w:val="fi-FI" w:eastAsia="fi-FI"/>
              </w:rPr>
            </w:pPr>
            <w:r>
              <w:rPr>
                <w:rFonts w:ascii="Arial" w:hAnsi="Arial" w:cs="Arial"/>
                <w:b/>
                <w:bCs/>
              </w:rPr>
              <w:t>RAN2 Parant IE</w:t>
            </w:r>
          </w:p>
          <w:p w14:paraId="6B033266" w14:textId="77777777" w:rsidR="00B0647E" w:rsidRDefault="00B0647E">
            <w:pPr>
              <w:rPr>
                <w:rFonts w:ascii="Arial" w:hAnsi="Arial" w:cs="Arial"/>
                <w:b/>
                <w:bCs/>
                <w:u w:val="single"/>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74B16A90" w14:textId="77777777" w:rsidR="00B0647E" w:rsidRDefault="00BE591D">
            <w:pPr>
              <w:rPr>
                <w:rFonts w:ascii="Arial" w:hAnsi="Arial" w:cs="Arial"/>
                <w:b/>
                <w:bCs/>
                <w:u w:val="single"/>
              </w:rPr>
            </w:pPr>
            <w:r>
              <w:rPr>
                <w:rFonts w:ascii="Arial" w:hAnsi="Arial" w:cs="Arial"/>
                <w:b/>
                <w:bCs/>
                <w:u w:val="single"/>
              </w:rPr>
              <w:t>Parameter name in the spec</w:t>
            </w:r>
          </w:p>
        </w:tc>
        <w:tc>
          <w:tcPr>
            <w:tcW w:w="2977" w:type="dxa"/>
            <w:tcBorders>
              <w:top w:val="single" w:sz="4" w:space="0" w:color="auto"/>
              <w:left w:val="nil"/>
              <w:bottom w:val="single" w:sz="4" w:space="0" w:color="auto"/>
              <w:right w:val="single" w:sz="4" w:space="0" w:color="auto"/>
            </w:tcBorders>
            <w:shd w:val="clear" w:color="auto" w:fill="auto"/>
            <w:vAlign w:val="center"/>
          </w:tcPr>
          <w:p w14:paraId="55520BB9" w14:textId="77777777" w:rsidR="00B0647E" w:rsidRDefault="00BE591D">
            <w:pPr>
              <w:rPr>
                <w:rFonts w:ascii="Arial" w:hAnsi="Arial" w:cs="Arial"/>
                <w:b/>
                <w:bCs/>
                <w:u w:val="single"/>
                <w:lang w:val="fi-FI" w:eastAsia="fi-FI"/>
              </w:rPr>
            </w:pPr>
            <w:r>
              <w:rPr>
                <w:rFonts w:ascii="Arial" w:hAnsi="Arial" w:cs="Arial"/>
                <w:b/>
                <w:bCs/>
                <w:u w:val="single"/>
              </w:rPr>
              <w:t>Description</w:t>
            </w:r>
          </w:p>
        </w:tc>
        <w:tc>
          <w:tcPr>
            <w:tcW w:w="1701" w:type="dxa"/>
            <w:tcBorders>
              <w:top w:val="single" w:sz="4" w:space="0" w:color="auto"/>
              <w:left w:val="nil"/>
              <w:bottom w:val="single" w:sz="4" w:space="0" w:color="auto"/>
              <w:right w:val="single" w:sz="4" w:space="0" w:color="auto"/>
            </w:tcBorders>
            <w:shd w:val="clear" w:color="auto" w:fill="auto"/>
            <w:vAlign w:val="center"/>
          </w:tcPr>
          <w:p w14:paraId="4798AA53" w14:textId="77777777" w:rsidR="00B0647E" w:rsidRDefault="00BE591D">
            <w:pPr>
              <w:rPr>
                <w:rFonts w:ascii="Arial" w:hAnsi="Arial" w:cs="Arial"/>
                <w:b/>
                <w:bCs/>
                <w:u w:val="single"/>
              </w:rPr>
            </w:pPr>
            <w:r>
              <w:rPr>
                <w:rFonts w:ascii="Arial" w:hAnsi="Arial" w:cs="Arial"/>
                <w:b/>
                <w:bCs/>
                <w:u w:val="single"/>
              </w:rPr>
              <w:t>Per (UE, cell, TRP, …)</w:t>
            </w:r>
          </w:p>
        </w:tc>
        <w:tc>
          <w:tcPr>
            <w:tcW w:w="6379" w:type="dxa"/>
            <w:tcBorders>
              <w:top w:val="single" w:sz="4" w:space="0" w:color="auto"/>
              <w:left w:val="nil"/>
              <w:bottom w:val="single" w:sz="4" w:space="0" w:color="auto"/>
              <w:right w:val="single" w:sz="4" w:space="0" w:color="auto"/>
            </w:tcBorders>
            <w:shd w:val="clear" w:color="auto" w:fill="auto"/>
            <w:vAlign w:val="center"/>
          </w:tcPr>
          <w:p w14:paraId="46CAFE21" w14:textId="77777777" w:rsidR="00B0647E" w:rsidRDefault="00BE591D">
            <w:pPr>
              <w:rPr>
                <w:rFonts w:ascii="Arial" w:hAnsi="Arial" w:cs="Arial"/>
                <w:b/>
                <w:bCs/>
                <w:u w:val="single"/>
              </w:rPr>
            </w:pPr>
            <w:r>
              <w:rPr>
                <w:rFonts w:ascii="Arial" w:hAnsi="Arial" w:cs="Arial"/>
                <w:b/>
                <w:bCs/>
                <w:u w:val="single"/>
              </w:rPr>
              <w:t>Comment</w:t>
            </w:r>
          </w:p>
        </w:tc>
      </w:tr>
      <w:tr w:rsidR="00B0647E" w14:paraId="279B7F34"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ABAF789" w14:textId="77777777" w:rsidR="00B0647E" w:rsidRDefault="00BE591D">
            <w:pPr>
              <w:rPr>
                <w:rFonts w:ascii="Arial" w:hAnsi="Arial" w:cs="Arial"/>
                <w:lang w:val="fi-FI" w:eastAsia="fi-FI"/>
              </w:rPr>
            </w:pPr>
            <w:r>
              <w:rPr>
                <w:rFonts w:ascii="Arial" w:hAnsi="Arial" w:cs="Arial"/>
              </w:rPr>
              <w:lastRenderedPageBreak/>
              <w:t>[TCI-State_r17 or new IE list for PLRS in PUSCH_Config]</w:t>
            </w:r>
          </w:p>
        </w:tc>
        <w:tc>
          <w:tcPr>
            <w:tcW w:w="2126" w:type="dxa"/>
            <w:tcBorders>
              <w:top w:val="single" w:sz="4" w:space="0" w:color="auto"/>
              <w:left w:val="nil"/>
              <w:bottom w:val="single" w:sz="4" w:space="0" w:color="auto"/>
              <w:right w:val="single" w:sz="4" w:space="0" w:color="auto"/>
            </w:tcBorders>
            <w:shd w:val="clear" w:color="auto" w:fill="auto"/>
            <w:vAlign w:val="center"/>
          </w:tcPr>
          <w:p w14:paraId="41B6F20D" w14:textId="77777777" w:rsidR="00B0647E" w:rsidRDefault="00BE591D">
            <w:pPr>
              <w:rPr>
                <w:rFonts w:ascii="Arial" w:hAnsi="Arial" w:cs="Arial"/>
                <w:lang w:val="fi-FI" w:eastAsia="fi-FI"/>
              </w:rPr>
            </w:pPr>
            <w:r>
              <w:rPr>
                <w:rFonts w:ascii="Arial" w:hAnsi="Arial" w:cs="Arial"/>
              </w:rPr>
              <w:t>SourceRS-Info_r17-PLRS</w:t>
            </w:r>
          </w:p>
          <w:p w14:paraId="2270A7CE" w14:textId="77777777" w:rsidR="00B0647E" w:rsidRDefault="00B0647E">
            <w:pPr>
              <w:rPr>
                <w:rFonts w:ascii="Arial" w:hAnsi="Arial" w:cs="Arial"/>
                <w:lang w:val="fi-FI" w:eastAsia="fi-FI"/>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56E23D76" w14:textId="77777777" w:rsidR="00B0647E" w:rsidRDefault="00BE591D">
            <w:pPr>
              <w:rPr>
                <w:rFonts w:ascii="Arial" w:hAnsi="Arial" w:cs="Arial"/>
                <w:lang w:val="fi-FI" w:eastAsia="fi-FI"/>
              </w:rPr>
            </w:pPr>
            <w:r>
              <w:rPr>
                <w:rFonts w:ascii="Arial" w:hAnsi="Arial" w:cs="Arial"/>
                <w:strike/>
                <w:color w:val="FF0000"/>
              </w:rPr>
              <w:t>Source RS and QCL Info definition for</w:t>
            </w:r>
            <w:r>
              <w:rPr>
                <w:rFonts w:ascii="Arial" w:hAnsi="Arial" w:cs="Arial"/>
              </w:rPr>
              <w:t xml:space="preserve"> Rel-17path-loss measurement RS (PL-RS)</w:t>
            </w:r>
          </w:p>
          <w:p w14:paraId="405CB77A" w14:textId="77777777" w:rsidR="00B0647E" w:rsidRDefault="00B0647E">
            <w:pPr>
              <w:rPr>
                <w:rFonts w:ascii="Arial" w:hAnsi="Arial" w:cs="Arial"/>
                <w:lang w:val="fi-FI" w:eastAsia="fi-FI"/>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FF79478" w14:textId="77777777" w:rsidR="00B0647E" w:rsidRDefault="00BE591D">
            <w:pPr>
              <w:rPr>
                <w:rFonts w:ascii="Arial" w:hAnsi="Arial" w:cs="Arial"/>
                <w:lang w:val="fi-FI" w:eastAsia="fi-FI"/>
              </w:rPr>
            </w:pPr>
            <w:r>
              <w:rPr>
                <w:rFonts w:ascii="Arial" w:hAnsi="Arial" w:cs="Arial"/>
              </w:rPr>
              <w:t>Per UE per cell per BWP</w:t>
            </w:r>
          </w:p>
        </w:tc>
        <w:tc>
          <w:tcPr>
            <w:tcW w:w="6379" w:type="dxa"/>
            <w:tcBorders>
              <w:top w:val="single" w:sz="4" w:space="0" w:color="auto"/>
              <w:left w:val="nil"/>
              <w:bottom w:val="single" w:sz="4" w:space="0" w:color="auto"/>
              <w:right w:val="single" w:sz="4" w:space="0" w:color="auto"/>
            </w:tcBorders>
            <w:shd w:val="clear" w:color="auto" w:fill="auto"/>
            <w:vAlign w:val="center"/>
          </w:tcPr>
          <w:p w14:paraId="18078E92" w14:textId="77777777" w:rsidR="00B0647E" w:rsidRDefault="00BE591D">
            <w:pPr>
              <w:rPr>
                <w:rFonts w:ascii="Arial" w:hAnsi="Arial" w:cs="Arial"/>
              </w:rPr>
            </w:pPr>
            <w:r>
              <w:rPr>
                <w:rFonts w:ascii="Arial" w:hAnsi="Arial" w:cs="Arial"/>
              </w:rPr>
              <w:t>Detailed design up to RAN2</w:t>
            </w:r>
          </w:p>
          <w:p w14:paraId="74F53BBF" w14:textId="77777777" w:rsidR="00B0647E" w:rsidRDefault="00B0647E">
            <w:pPr>
              <w:rPr>
                <w:rFonts w:ascii="Arial" w:hAnsi="Arial" w:cs="Arial"/>
              </w:rPr>
            </w:pPr>
          </w:p>
          <w:p w14:paraId="7F01FDE0" w14:textId="77777777" w:rsidR="00B0647E" w:rsidRDefault="00BE591D">
            <w:pPr>
              <w:rPr>
                <w:rFonts w:ascii="Arial" w:hAnsi="Arial" w:cs="Arial"/>
              </w:rPr>
            </w:pPr>
            <w:r>
              <w:rPr>
                <w:rFonts w:ascii="Arial" w:hAnsi="Arial" w:cs="Arial"/>
              </w:rPr>
              <w:t>Can be included in UL or Joint TCI if included in TCI state, or can be a separate list in PUSCH Config if associated. Detailed design is up to RAN2.</w:t>
            </w:r>
          </w:p>
          <w:p w14:paraId="0A75855F" w14:textId="77777777" w:rsidR="00B0647E" w:rsidRDefault="00B0647E">
            <w:pPr>
              <w:rPr>
                <w:rFonts w:ascii="Arial" w:hAnsi="Arial" w:cs="Arial"/>
              </w:rPr>
            </w:pPr>
          </w:p>
          <w:p w14:paraId="598A3EE3" w14:textId="77777777" w:rsidR="00B0647E" w:rsidRDefault="00BE591D">
            <w:pPr>
              <w:rPr>
                <w:rFonts w:ascii="Arial" w:hAnsi="Arial" w:cs="Arial"/>
                <w:lang w:val="fi-FI" w:eastAsia="fi-FI"/>
              </w:rPr>
            </w:pPr>
            <w:r>
              <w:rPr>
                <w:rFonts w:ascii="Arial" w:hAnsi="Arial" w:cs="Arial"/>
              </w:rPr>
              <w:t>Applies only to Rel-17 unified TCI Framework</w:t>
            </w:r>
          </w:p>
        </w:tc>
      </w:tr>
    </w:tbl>
    <w:p w14:paraId="136BC795" w14:textId="77777777" w:rsidR="00B0647E" w:rsidRDefault="00B0647E"/>
    <w:p w14:paraId="28D462DE" w14:textId="77777777" w:rsidR="00B0647E" w:rsidRDefault="00B0647E"/>
    <w:p w14:paraId="76E199EA" w14:textId="77777777" w:rsidR="00B0647E" w:rsidRDefault="00BE591D">
      <w:pPr>
        <w:rPr>
          <w:rStyle w:val="Strong"/>
          <w:color w:val="000000"/>
          <w:highlight w:val="green"/>
        </w:rPr>
      </w:pPr>
      <w:r>
        <w:rPr>
          <w:rStyle w:val="Strong"/>
          <w:color w:val="000000"/>
        </w:rPr>
        <w:t>RAN1 agreed that:</w:t>
      </w:r>
    </w:p>
    <w:p w14:paraId="47DA99D9" w14:textId="77777777" w:rsidR="00B0647E" w:rsidRDefault="00BE591D">
      <w:pPr>
        <w:rPr>
          <w:lang w:eastAsia="zh-CN"/>
        </w:rPr>
      </w:pPr>
      <w:r>
        <w:rPr>
          <w:rStyle w:val="Strong"/>
          <w:color w:val="000000"/>
          <w:highlight w:val="green"/>
        </w:rPr>
        <w:t>Agreement</w:t>
      </w:r>
    </w:p>
    <w:p w14:paraId="284CECC8" w14:textId="77777777" w:rsidR="00B0647E" w:rsidRDefault="00BE591D">
      <w:pPr>
        <w:pStyle w:val="NormalWeb"/>
        <w:snapToGrid w:val="0"/>
        <w:spacing w:after="0"/>
        <w:jc w:val="both"/>
        <w:rPr>
          <w:sz w:val="20"/>
          <w:szCs w:val="20"/>
        </w:rPr>
      </w:pPr>
      <w:r>
        <w:rPr>
          <w:sz w:val="20"/>
          <w:szCs w:val="20"/>
        </w:rPr>
        <w:t>On the setting of UL PC parameters except for PL-RS (P0, alpha, closed loop index) for Rel.17 unified TCI framework,</w:t>
      </w:r>
    </w:p>
    <w:p w14:paraId="2A246B0E" w14:textId="77777777" w:rsidR="00B0647E" w:rsidRDefault="00BE591D">
      <w:pPr>
        <w:numPr>
          <w:ilvl w:val="0"/>
          <w:numId w:val="16"/>
        </w:numPr>
      </w:pPr>
      <w:r>
        <w:t xml:space="preserve">For each of PUSCH and PUCCH, the setting of (P0, alpha, closed loop index) can be associated with UL or (if applicable) joint TCI state per BWP. </w:t>
      </w:r>
    </w:p>
    <w:p w14:paraId="522BCCFB" w14:textId="77777777" w:rsidR="00B0647E" w:rsidRDefault="00BE591D">
      <w:pPr>
        <w:numPr>
          <w:ilvl w:val="1"/>
          <w:numId w:val="16"/>
        </w:numPr>
      </w:pPr>
      <w:r>
        <w:t xml:space="preserve">In this case, multiple settings are configured. Each setting can be associated with at least one TCI state, and, for a given TCI state, only one setting for PUSCH and only one setting for PUCCH can be associated at a time. </w:t>
      </w:r>
    </w:p>
    <w:p w14:paraId="75638B4D" w14:textId="77777777" w:rsidR="00B0647E" w:rsidRDefault="00BE591D">
      <w:pPr>
        <w:numPr>
          <w:ilvl w:val="1"/>
          <w:numId w:val="16"/>
        </w:numPr>
      </w:pPr>
      <w:r>
        <w:rPr>
          <w:highlight w:val="darkYellow"/>
        </w:rPr>
        <w:t>(Working Assumption)</w:t>
      </w:r>
      <w:r>
        <w:t xml:space="preserve"> In this case, for each of the PUSCH and PUCCH, each of the activated UL or (if applicable) joint TCI states </w:t>
      </w:r>
      <w:proofErr w:type="gramStart"/>
      <w:r>
        <w:t>is</w:t>
      </w:r>
      <w:proofErr w:type="gramEnd"/>
      <w:r>
        <w:t xml:space="preserve"> associated with one of the settings.</w:t>
      </w:r>
    </w:p>
    <w:p w14:paraId="06E40C2D" w14:textId="77777777" w:rsidR="00B0647E" w:rsidRDefault="00BE591D">
      <w:pPr>
        <w:numPr>
          <w:ilvl w:val="0"/>
          <w:numId w:val="16"/>
        </w:numPr>
      </w:pPr>
      <w:r>
        <w:t>If not associated, for each of the PUSCH and PUCCH, the setting(s) of (P0, alpha, closed loop index) per channel/signal per BWP is independent of the UL or (if applicable) joint TCI states</w:t>
      </w:r>
    </w:p>
    <w:p w14:paraId="75B3CFEB" w14:textId="77777777" w:rsidR="00B0647E" w:rsidRDefault="00BE591D">
      <w:pPr>
        <w:numPr>
          <w:ilvl w:val="0"/>
          <w:numId w:val="16"/>
        </w:numPr>
      </w:pPr>
      <w:r>
        <w:t>FFS: If the setting of (P0, alpha, closed loop index) for SRS can also be associated with UL or (if applicable) joint TCI state.</w:t>
      </w:r>
    </w:p>
    <w:p w14:paraId="0E3C65B5" w14:textId="77777777" w:rsidR="00B0647E" w:rsidRDefault="00BE591D">
      <w:pPr>
        <w:numPr>
          <w:ilvl w:val="0"/>
          <w:numId w:val="16"/>
        </w:numPr>
      </w:pPr>
      <w:r>
        <w:t>FFS: (to be decided in RAN1#106-e) whether to configure the same setting of (P0, alpha, closed loop index) per TCI state across channels and apply a channel dependent component, or configure a channel dependent setting of (P0, alpha, closed loop index) per TCI state</w:t>
      </w:r>
    </w:p>
    <w:p w14:paraId="3E1683A1" w14:textId="77777777" w:rsidR="00B0647E" w:rsidRDefault="00B0647E"/>
    <w:p w14:paraId="00C49E25" w14:textId="77777777" w:rsidR="00B0647E" w:rsidRDefault="00B0647E"/>
    <w:p w14:paraId="11F39F13" w14:textId="77777777" w:rsidR="00B0647E" w:rsidRDefault="00BE591D">
      <w:pPr>
        <w:rPr>
          <w:sz w:val="24"/>
        </w:rPr>
      </w:pPr>
      <w:r>
        <w:rPr>
          <w:sz w:val="24"/>
        </w:rPr>
        <w:lastRenderedPageBreak/>
        <w:t>Excel guides RAN2 to discuss and decide on the power control parameters thus it is checked whether RAN2 can converge on some aspects related to the power control design.</w:t>
      </w:r>
    </w:p>
    <w:p w14:paraId="4A2A6722" w14:textId="77777777" w:rsidR="00B0647E" w:rsidRDefault="00BE591D">
      <w:pPr>
        <w:rPr>
          <w:sz w:val="24"/>
        </w:rPr>
      </w:pPr>
      <w:r>
        <w:rPr>
          <w:sz w:val="24"/>
        </w:rPr>
        <w:t>Last round companies were converging to have a common set of power control parameters for PUCCH, PUSCH and SRS and to configure that under BWP-UplinkDedicated. However, there seemed to be diverging input on this to this meeting and also rapporteur suggested to verify this understanding.</w:t>
      </w:r>
    </w:p>
    <w:p w14:paraId="57C3506A" w14:textId="77777777" w:rsidR="00B0647E" w:rsidRDefault="00BE591D">
      <w:pPr>
        <w:rPr>
          <w:sz w:val="24"/>
        </w:rPr>
      </w:pPr>
      <w:r>
        <w:rPr>
          <w:sz w:val="24"/>
        </w:rPr>
        <w:t>Even if there would be common IE to configure these the remaining question is that is it assumed that the UL channels share the same PO set (P0, alpha, closed loop index)</w:t>
      </w:r>
    </w:p>
    <w:p w14:paraId="7AF0D88F" w14:textId="77777777" w:rsidR="00B0647E" w:rsidRDefault="00B0647E"/>
    <w:p w14:paraId="04B0CEED" w14:textId="77777777" w:rsidR="00B0647E" w:rsidRDefault="00BE591D">
      <w:pPr>
        <w:rPr>
          <w:b/>
          <w:bCs/>
          <w:sz w:val="24"/>
          <w:szCs w:val="24"/>
        </w:rPr>
      </w:pPr>
      <w:r>
        <w:rPr>
          <w:b/>
          <w:bCs/>
          <w:sz w:val="24"/>
          <w:szCs w:val="24"/>
        </w:rPr>
        <w:t>Q7: Do companies assume that common PO set (P0, alpha, closed loop index), i.e. the same PO values, are shared for PUSCH, PUCCH and SRS?</w:t>
      </w:r>
    </w:p>
    <w:p w14:paraId="0DFF2002" w14:textId="77777777" w:rsidR="00B0647E" w:rsidRDefault="00B0647E"/>
    <w:tbl>
      <w:tblPr>
        <w:tblW w:w="129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035"/>
        <w:gridCol w:w="963"/>
        <w:gridCol w:w="8902"/>
      </w:tblGrid>
      <w:tr w:rsidR="00B0647E" w14:paraId="4E737D7B"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7BB243" w14:textId="77777777" w:rsidR="00B0647E" w:rsidRDefault="00BE591D">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727D66" w14:textId="77777777" w:rsidR="00B0647E" w:rsidRDefault="00BE591D">
            <w:pPr>
              <w:pStyle w:val="TAH"/>
              <w:spacing w:before="20" w:after="20"/>
              <w:ind w:left="57" w:right="57"/>
              <w:jc w:val="left"/>
            </w:pPr>
            <w:r>
              <w:t>Yes/No</w:t>
            </w:r>
          </w:p>
        </w:tc>
        <w:tc>
          <w:tcPr>
            <w:tcW w:w="89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41695B" w14:textId="77777777" w:rsidR="00B0647E" w:rsidRDefault="00BE591D">
            <w:pPr>
              <w:pStyle w:val="TAH"/>
              <w:spacing w:before="20" w:after="20"/>
              <w:ind w:left="57" w:right="57"/>
              <w:jc w:val="left"/>
            </w:pPr>
            <w:r>
              <w:t>Comment</w:t>
            </w:r>
          </w:p>
        </w:tc>
      </w:tr>
      <w:tr w:rsidR="00B0647E" w14:paraId="5D462823"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3FA1C514" w14:textId="77777777" w:rsidR="00B0647E" w:rsidRDefault="00BE591D">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3C127199" w14:textId="77777777" w:rsidR="00B0647E" w:rsidRDefault="00BE591D">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2A9CD28D" w14:textId="77777777" w:rsidR="00B0647E" w:rsidRDefault="00BE591D">
            <w:pPr>
              <w:pStyle w:val="TAC"/>
              <w:spacing w:before="20" w:after="20"/>
              <w:ind w:left="57" w:right="57"/>
              <w:jc w:val="left"/>
              <w:rPr>
                <w:lang w:eastAsia="zh-CN"/>
              </w:rPr>
            </w:pPr>
            <w:r>
              <w:rPr>
                <w:lang w:eastAsia="zh-CN"/>
              </w:rPr>
              <w:t>as is visible from the Excel file from RAN1.</w:t>
            </w:r>
          </w:p>
        </w:tc>
      </w:tr>
      <w:tr w:rsidR="00B0647E" w14:paraId="3A13B700"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677EBA67" w14:textId="77777777" w:rsidR="00B0647E" w:rsidRDefault="00BE591D">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03C1ECA5" w14:textId="77777777" w:rsidR="00B0647E" w:rsidRDefault="00BE591D">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41A026A5" w14:textId="77777777" w:rsidR="00B0647E" w:rsidRDefault="00BE591D">
            <w:pPr>
              <w:pStyle w:val="TAC"/>
              <w:spacing w:before="20" w:after="20"/>
              <w:ind w:left="57" w:right="57"/>
              <w:jc w:val="left"/>
              <w:rPr>
                <w:lang w:eastAsia="zh-CN"/>
              </w:rPr>
            </w:pPr>
            <w:r>
              <w:rPr>
                <w:lang w:eastAsia="zh-CN"/>
              </w:rPr>
              <w:t xml:space="preserve">It should be different PO value but can be grouped as one IE group for unified TCI state. </w:t>
            </w:r>
          </w:p>
          <w:p w14:paraId="37F76454" w14:textId="77777777" w:rsidR="00B0647E" w:rsidRDefault="00BE591D">
            <w:pPr>
              <w:pStyle w:val="TAC"/>
              <w:spacing w:before="20" w:after="20"/>
              <w:ind w:left="57" w:right="57"/>
              <w:jc w:val="left"/>
              <w:rPr>
                <w:lang w:eastAsia="zh-CN"/>
              </w:rPr>
            </w:pPr>
            <w:r>
              <w:rPr>
                <w:lang w:eastAsia="zh-CN"/>
              </w:rPr>
              <w:t xml:space="preserve">For example, </w:t>
            </w:r>
          </w:p>
          <w:p w14:paraId="28D0C2EF" w14:textId="77777777" w:rsidR="00B0647E" w:rsidRDefault="00BE591D">
            <w:r>
              <w:t>p0_Alpha_CLIdSet</w:t>
            </w:r>
          </w:p>
          <w:p w14:paraId="6BD30B2F" w14:textId="77777777" w:rsidR="00B0647E" w:rsidRDefault="00BE591D">
            <w:r>
              <w:t>{</w:t>
            </w:r>
          </w:p>
          <w:p w14:paraId="1A610B67" w14:textId="77777777" w:rsidR="00B0647E" w:rsidRDefault="00BE591D">
            <w:pPr>
              <w:ind w:left="720"/>
            </w:pPr>
            <w:r>
              <w:t>p0_Alpha_CLIdSetId</w:t>
            </w:r>
          </w:p>
          <w:p w14:paraId="17FF35AD" w14:textId="77777777" w:rsidR="00B0647E" w:rsidRDefault="00BE591D">
            <w:pPr>
              <w:ind w:left="720"/>
            </w:pPr>
            <w:r>
              <w:t>p0-AlphaSets  for PUSCH</w:t>
            </w:r>
          </w:p>
          <w:p w14:paraId="34BAFDB9" w14:textId="77777777" w:rsidR="00B0647E" w:rsidRDefault="00BE591D">
            <w:pPr>
              <w:ind w:left="720"/>
            </w:pPr>
            <w:r>
              <w:t>p0-AlphaSets for PUCCH</w:t>
            </w:r>
          </w:p>
          <w:p w14:paraId="04A46DD0" w14:textId="77777777" w:rsidR="00B0647E" w:rsidRDefault="00BE591D">
            <w:pPr>
              <w:ind w:left="720"/>
            </w:pPr>
            <w:r>
              <w:t>p0-AlphaSets for SRS</w:t>
            </w:r>
          </w:p>
          <w:p w14:paraId="3315829B" w14:textId="77777777" w:rsidR="00B0647E" w:rsidRDefault="00BE591D">
            <w:r>
              <w:t>}</w:t>
            </w:r>
          </w:p>
          <w:p w14:paraId="5B403712" w14:textId="77777777" w:rsidR="00B0647E" w:rsidRDefault="00B0647E">
            <w:pPr>
              <w:pStyle w:val="TAC"/>
              <w:spacing w:before="20" w:after="20"/>
              <w:ind w:left="57" w:right="57"/>
              <w:jc w:val="left"/>
              <w:rPr>
                <w:lang w:eastAsia="zh-CN"/>
              </w:rPr>
            </w:pPr>
          </w:p>
          <w:p w14:paraId="498D814F" w14:textId="77777777" w:rsidR="00B0647E" w:rsidRDefault="00BE591D">
            <w:pPr>
              <w:pStyle w:val="TAC"/>
              <w:spacing w:before="20" w:after="20"/>
              <w:ind w:left="57" w:right="57"/>
              <w:jc w:val="left"/>
              <w:rPr>
                <w:lang w:eastAsia="zh-CN"/>
              </w:rPr>
            </w:pPr>
            <w:r>
              <w:rPr>
                <w:lang w:eastAsia="zh-CN"/>
              </w:rPr>
              <w:t>p0_Alpha_CLIdSet can be introduced in UL configuration level i.e. PUSCH Config</w:t>
            </w:r>
          </w:p>
          <w:p w14:paraId="54A69062" w14:textId="77777777" w:rsidR="00B0647E" w:rsidRDefault="00B0647E">
            <w:pPr>
              <w:pStyle w:val="TAC"/>
              <w:spacing w:before="20" w:after="20"/>
              <w:ind w:left="57" w:right="57"/>
              <w:jc w:val="left"/>
              <w:rPr>
                <w:lang w:eastAsia="zh-CN"/>
              </w:rPr>
            </w:pPr>
          </w:p>
          <w:p w14:paraId="14FDF3E5" w14:textId="77777777" w:rsidR="00B0647E" w:rsidRDefault="00BE591D">
            <w:r>
              <w:t xml:space="preserve">One remaining issue is how  p0_Alpha_CLIdSetId is associated with actual uplink transmission because it is not associated with each UL TCI directly. If we follow Rel-16 operation, gNB configures the mapping between SRI and p0_Alpha_CLIdSet. </w:t>
            </w:r>
          </w:p>
          <w:p w14:paraId="6D824811" w14:textId="77777777" w:rsidR="00B0647E" w:rsidRDefault="00BE591D">
            <w:pPr>
              <w:rPr>
                <w:lang w:eastAsia="zh-CN"/>
              </w:rPr>
            </w:pPr>
            <w:r>
              <w:t xml:space="preserve">We suggest </w:t>
            </w:r>
            <w:proofErr w:type="gramStart"/>
            <w:r>
              <w:t>to ask</w:t>
            </w:r>
            <w:proofErr w:type="gramEnd"/>
            <w:r>
              <w:t xml:space="preserve"> RAN1 if SRI and p0_Alpha_CLIdSet mapping information should be configured</w:t>
            </w:r>
          </w:p>
        </w:tc>
      </w:tr>
      <w:tr w:rsidR="00B0647E" w14:paraId="3197786F"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21605A89" w14:textId="77777777" w:rsidR="00B0647E" w:rsidRDefault="00BE591D">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087E03F4" w14:textId="77777777" w:rsidR="00B0647E" w:rsidRDefault="00BE591D">
            <w:pPr>
              <w:pStyle w:val="TAC"/>
              <w:spacing w:before="20" w:after="20"/>
              <w:ind w:left="57" w:right="57"/>
              <w:jc w:val="left"/>
              <w:rPr>
                <w:rFonts w:eastAsia="PMingLiU"/>
                <w:lang w:eastAsia="zh-TW"/>
              </w:rPr>
            </w:pPr>
            <w:r>
              <w:rPr>
                <w:rFonts w:eastAsia="PMingLiU"/>
                <w:lang w:eastAsia="zh-TW"/>
              </w:rPr>
              <w:t>No</w:t>
            </w:r>
          </w:p>
        </w:tc>
        <w:tc>
          <w:tcPr>
            <w:tcW w:w="8902" w:type="dxa"/>
            <w:tcBorders>
              <w:top w:val="single" w:sz="4" w:space="0" w:color="auto"/>
              <w:left w:val="single" w:sz="4" w:space="0" w:color="auto"/>
              <w:bottom w:val="single" w:sz="4" w:space="0" w:color="auto"/>
              <w:right w:val="single" w:sz="4" w:space="0" w:color="auto"/>
            </w:tcBorders>
          </w:tcPr>
          <w:p w14:paraId="656A545F" w14:textId="77777777" w:rsidR="00B0647E" w:rsidRDefault="00BE591D">
            <w:pPr>
              <w:pStyle w:val="TAC"/>
              <w:spacing w:before="20" w:after="20"/>
              <w:ind w:left="57" w:right="57"/>
              <w:jc w:val="left"/>
              <w:rPr>
                <w:rFonts w:eastAsia="PMingLiU"/>
                <w:lang w:eastAsia="zh-TW"/>
              </w:rPr>
            </w:pPr>
            <w:r>
              <w:rPr>
                <w:rFonts w:eastAsia="PMingLiU"/>
                <w:lang w:eastAsia="zh-TW"/>
              </w:rPr>
              <w:t>Our understanding is that SRI is to switch pathlossRS assumption for PUSCH. Now pathlossRS is in UL(or joint) TCI state and thus gets indicated. But ok to ask.</w:t>
            </w:r>
          </w:p>
          <w:p w14:paraId="3B33AB36" w14:textId="77777777" w:rsidR="00B0647E" w:rsidRDefault="00B0647E">
            <w:pPr>
              <w:pStyle w:val="TAC"/>
              <w:spacing w:before="20" w:after="20"/>
              <w:ind w:left="57" w:right="57"/>
              <w:jc w:val="left"/>
              <w:rPr>
                <w:rFonts w:eastAsia="PMingLiU"/>
                <w:lang w:eastAsia="zh-TW"/>
              </w:rPr>
            </w:pPr>
          </w:p>
          <w:p w14:paraId="483C0345" w14:textId="77777777" w:rsidR="00B0647E" w:rsidRDefault="00BE591D">
            <w:pPr>
              <w:pStyle w:val="TAC"/>
              <w:spacing w:before="20" w:after="20"/>
              <w:ind w:left="57" w:right="57"/>
              <w:jc w:val="left"/>
              <w:rPr>
                <w:rFonts w:eastAsia="PMingLiU"/>
                <w:lang w:eastAsia="zh-TW"/>
              </w:rPr>
            </w:pPr>
            <w:r>
              <w:rPr>
                <w:rFonts w:eastAsia="PMingLiU"/>
                <w:lang w:eastAsia="zh-TW"/>
              </w:rPr>
              <w:t xml:space="preserve">Current understanding for coding of the PO parameters is as such that </w:t>
            </w:r>
          </w:p>
          <w:p w14:paraId="415640F0" w14:textId="77777777" w:rsidR="00B0647E" w:rsidRDefault="00BE591D">
            <w:pPr>
              <w:pStyle w:val="TAC"/>
              <w:numPr>
                <w:ilvl w:val="0"/>
                <w:numId w:val="17"/>
              </w:numPr>
              <w:spacing w:before="20" w:after="20"/>
              <w:ind w:right="57"/>
              <w:jc w:val="left"/>
              <w:rPr>
                <w:rFonts w:eastAsia="PMingLiU"/>
                <w:lang w:eastAsia="zh-TW"/>
              </w:rPr>
            </w:pPr>
            <w:r>
              <w:rPr>
                <w:rFonts w:eastAsia="PMingLiU"/>
                <w:lang w:eastAsia="zh-TW"/>
              </w:rPr>
              <w:t xml:space="preserve">pathlossRS is configured in UL TCI state which are configured in BWP-UL-Dedicated. </w:t>
            </w:r>
          </w:p>
          <w:p w14:paraId="25060CFB" w14:textId="77777777" w:rsidR="00B0647E" w:rsidRDefault="00BE591D">
            <w:pPr>
              <w:pStyle w:val="TAC"/>
              <w:numPr>
                <w:ilvl w:val="0"/>
                <w:numId w:val="17"/>
              </w:numPr>
              <w:spacing w:before="20" w:after="20"/>
              <w:ind w:right="57"/>
              <w:jc w:val="left"/>
              <w:rPr>
                <w:rFonts w:eastAsia="PMingLiU"/>
                <w:lang w:eastAsia="zh-TW"/>
              </w:rPr>
            </w:pPr>
            <w:r>
              <w:rPr>
                <w:rFonts w:eastAsia="PMingLiU"/>
                <w:lang w:eastAsia="zh-TW"/>
              </w:rPr>
              <w:t xml:space="preserve">Then PO set(P0, alpha, closed loop index) is configured for each UL channel PUSCH, PUCCH, SRS in both UL TCI state as well as outside of UL TCI state(in BWP-UL-Dedicated). </w:t>
            </w:r>
          </w:p>
          <w:p w14:paraId="742CD232" w14:textId="77777777" w:rsidR="00B0647E" w:rsidRDefault="00BE591D">
            <w:pPr>
              <w:pStyle w:val="TAC"/>
              <w:numPr>
                <w:ilvl w:val="1"/>
                <w:numId w:val="17"/>
              </w:numPr>
              <w:spacing w:before="20" w:after="20"/>
              <w:ind w:right="57"/>
              <w:jc w:val="left"/>
              <w:rPr>
                <w:rFonts w:eastAsia="PMingLiU"/>
                <w:lang w:eastAsia="zh-TW"/>
              </w:rPr>
            </w:pPr>
            <w:r>
              <w:rPr>
                <w:rFonts w:eastAsia="PMingLiU"/>
                <w:lang w:eastAsia="zh-TW"/>
              </w:rPr>
              <w:t>In both places bc RAN1 did not decide which way to go. Should then clarify that UE receives POset in UL TCI state or in BWP-UL-Dedicated</w:t>
            </w:r>
          </w:p>
          <w:p w14:paraId="7688C045" w14:textId="77777777" w:rsidR="00B0647E" w:rsidRDefault="00B0647E">
            <w:pPr>
              <w:pStyle w:val="TAC"/>
              <w:spacing w:before="20" w:after="20"/>
              <w:ind w:left="57" w:right="57"/>
              <w:jc w:val="left"/>
              <w:rPr>
                <w:rFonts w:eastAsia="PMingLiU"/>
                <w:lang w:eastAsia="zh-TW"/>
              </w:rPr>
            </w:pPr>
          </w:p>
          <w:p w14:paraId="77451DDC" w14:textId="77777777" w:rsidR="00B0647E" w:rsidRDefault="00B0647E">
            <w:pPr>
              <w:pStyle w:val="TAC"/>
              <w:spacing w:before="20" w:after="20"/>
              <w:ind w:left="57" w:right="57"/>
              <w:jc w:val="left"/>
              <w:rPr>
                <w:rFonts w:eastAsia="PMingLiU"/>
                <w:lang w:eastAsia="zh-TW"/>
              </w:rPr>
            </w:pPr>
          </w:p>
        </w:tc>
      </w:tr>
      <w:tr w:rsidR="00B0647E" w14:paraId="744DF695"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1AF40960" w14:textId="77777777" w:rsidR="00B0647E" w:rsidRDefault="00BE591D">
            <w:pPr>
              <w:pStyle w:val="TAC"/>
              <w:spacing w:before="20" w:after="20"/>
              <w:ind w:left="57" w:right="57"/>
              <w:jc w:val="left"/>
              <w:rPr>
                <w:rFonts w:eastAsia="SimSun"/>
                <w:lang w:eastAsia="zh-CN"/>
              </w:rPr>
            </w:pPr>
            <w:r>
              <w:rPr>
                <w:rFonts w:eastAsia="SimSun" w:hint="eastAsia"/>
                <w:lang w:eastAsia="zh-CN"/>
              </w:rPr>
              <w:lastRenderedPageBreak/>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1F18738E" w14:textId="77777777" w:rsidR="00B0647E" w:rsidRDefault="00B0647E">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0815D399" w14:textId="77777777" w:rsidR="00B0647E" w:rsidRDefault="00BE591D">
            <w:pPr>
              <w:pStyle w:val="TAC"/>
              <w:spacing w:before="20" w:after="20"/>
              <w:ind w:left="57" w:right="57"/>
              <w:jc w:val="left"/>
              <w:rPr>
                <w:rFonts w:eastAsia="SimSun"/>
                <w:lang w:eastAsia="zh-CN"/>
              </w:rPr>
            </w:pPr>
            <w:r>
              <w:rPr>
                <w:rFonts w:eastAsia="SimSun"/>
                <w:lang w:eastAsia="zh-CN"/>
              </w:rPr>
              <w:t xml:space="preserve">The question is however bit misleading because it sounds like </w:t>
            </w:r>
            <w:r>
              <w:rPr>
                <w:rFonts w:eastAsia="SimSun" w:hint="eastAsia"/>
                <w:lang w:eastAsia="zh-CN"/>
              </w:rPr>
              <w:t>the</w:t>
            </w:r>
            <w:r>
              <w:rPr>
                <w:rFonts w:eastAsia="SimSun"/>
                <w:lang w:eastAsia="zh-CN"/>
              </w:rPr>
              <w:t xml:space="preserve"> power control parameters could be same for PUCCH, PUSCH </w:t>
            </w:r>
            <w:r>
              <w:rPr>
                <w:rFonts w:eastAsia="SimSun" w:hint="eastAsia"/>
                <w:lang w:eastAsia="zh-CN"/>
              </w:rPr>
              <w:t>and</w:t>
            </w:r>
            <w:r>
              <w:rPr>
                <w:rFonts w:eastAsia="SimSun"/>
                <w:lang w:eastAsia="zh-CN"/>
              </w:rPr>
              <w:t xml:space="preserve"> SRS. Our view is that network can configure a pool of PO(P0, alpha, closed loop index). Different index i.e. p0_Alpha_CLIdSetId  can be referred by PUCCH, PUSCH and SRS to enable different configuration. </w:t>
            </w:r>
            <w:proofErr w:type="gramStart"/>
            <w:r>
              <w:rPr>
                <w:rFonts w:eastAsia="SimSun"/>
                <w:lang w:eastAsia="zh-CN"/>
              </w:rPr>
              <w:t>These 3 index</w:t>
            </w:r>
            <w:proofErr w:type="gramEnd"/>
            <w:r>
              <w:rPr>
                <w:rFonts w:eastAsia="SimSun"/>
                <w:lang w:eastAsia="zh-CN"/>
              </w:rPr>
              <w:t xml:space="preserve"> can be associated with one UL TCI state or joint TCI state. here is one example:</w:t>
            </w:r>
          </w:p>
          <w:p w14:paraId="48635339" w14:textId="77777777" w:rsidR="00B0647E" w:rsidRDefault="00BE591D">
            <w:pPr>
              <w:pStyle w:val="TAC"/>
              <w:spacing w:before="20" w:after="20"/>
              <w:ind w:left="57" w:right="57"/>
              <w:jc w:val="left"/>
              <w:rPr>
                <w:rFonts w:eastAsia="SimSun"/>
                <w:lang w:eastAsia="zh-CN"/>
              </w:rPr>
            </w:pPr>
            <w:r>
              <w:rPr>
                <w:rFonts w:eastAsia="SimSun"/>
                <w:lang w:eastAsia="zh-CN"/>
              </w:rPr>
              <w:t>UL-TCIState ::=    SEQUENCE {</w:t>
            </w:r>
          </w:p>
          <w:p w14:paraId="257C85DA" w14:textId="77777777" w:rsidR="00B0647E" w:rsidRDefault="00BE591D">
            <w:pPr>
              <w:pStyle w:val="TAC"/>
              <w:spacing w:before="20" w:after="20"/>
              <w:ind w:left="57" w:right="57"/>
              <w:jc w:val="left"/>
              <w:rPr>
                <w:rFonts w:eastAsia="SimSun"/>
                <w:lang w:eastAsia="zh-CN"/>
              </w:rPr>
            </w:pPr>
            <w:r>
              <w:rPr>
                <w:rFonts w:eastAsia="SimSun"/>
                <w:lang w:eastAsia="zh-CN"/>
              </w:rPr>
              <w:tab/>
              <w:t>ul-tciState-r17</w:t>
            </w:r>
            <w:r>
              <w:rPr>
                <w:rFonts w:eastAsia="SimSun"/>
                <w:lang w:eastAsia="zh-CN"/>
              </w:rPr>
              <w:tab/>
            </w:r>
            <w:r>
              <w:rPr>
                <w:rFonts w:eastAsia="SimSun"/>
                <w:lang w:eastAsia="zh-CN"/>
              </w:rPr>
              <w:tab/>
            </w:r>
            <w:r>
              <w:rPr>
                <w:rFonts w:eastAsia="SimSun"/>
                <w:lang w:eastAsia="zh-CN"/>
              </w:rPr>
              <w:tab/>
            </w:r>
            <w:r>
              <w:rPr>
                <w:rFonts w:eastAsia="SimSun"/>
                <w:lang w:eastAsia="zh-CN"/>
              </w:rPr>
              <w:tab/>
            </w:r>
            <w:r>
              <w:rPr>
                <w:rFonts w:eastAsia="SimSun"/>
                <w:lang w:eastAsia="zh-CN"/>
              </w:rPr>
              <w:tab/>
              <w:t>TCI-State,</w:t>
            </w:r>
            <w:r>
              <w:rPr>
                <w:rFonts w:eastAsia="SimSun"/>
                <w:lang w:eastAsia="zh-CN"/>
              </w:rPr>
              <w:tab/>
            </w:r>
          </w:p>
          <w:p w14:paraId="3527D55C" w14:textId="77777777" w:rsidR="00B0647E" w:rsidRDefault="00BE591D">
            <w:pPr>
              <w:pStyle w:val="TAC"/>
              <w:spacing w:before="20" w:after="20"/>
              <w:ind w:left="57" w:right="57"/>
              <w:jc w:val="left"/>
              <w:rPr>
                <w:rFonts w:eastAsia="SimSun"/>
                <w:lang w:eastAsia="zh-CN"/>
              </w:rPr>
            </w:pPr>
            <w:r>
              <w:rPr>
                <w:rFonts w:eastAsia="SimSun"/>
                <w:lang w:eastAsia="zh-CN"/>
              </w:rPr>
              <w:t xml:space="preserve">   </w:t>
            </w:r>
            <w:r>
              <w:rPr>
                <w:rFonts w:eastAsia="SimSun"/>
                <w:lang w:eastAsia="zh-CN"/>
              </w:rPr>
              <w:tab/>
              <w:t xml:space="preserve">puschpPowerControlSetId-r17               p0_Alpha_CLIdSet ID-r17                          </w:t>
            </w:r>
          </w:p>
          <w:p w14:paraId="54310A1B" w14:textId="77777777" w:rsidR="00B0647E" w:rsidRDefault="00BE591D">
            <w:pPr>
              <w:pStyle w:val="TAC"/>
              <w:spacing w:before="20" w:after="20"/>
              <w:ind w:left="57" w:right="57"/>
              <w:jc w:val="left"/>
              <w:rPr>
                <w:rFonts w:eastAsia="SimSun"/>
                <w:lang w:eastAsia="zh-CN"/>
              </w:rPr>
            </w:pPr>
            <w:r>
              <w:rPr>
                <w:rFonts w:eastAsia="SimSun"/>
                <w:lang w:eastAsia="zh-CN"/>
              </w:rPr>
              <w:tab/>
              <w:t xml:space="preserve">pucchPowerControlSetId-r17           </w:t>
            </w:r>
            <w:r>
              <w:rPr>
                <w:rFonts w:eastAsia="SimSun"/>
                <w:lang w:eastAsia="zh-CN"/>
              </w:rPr>
              <w:tab/>
              <w:t xml:space="preserve"> p0_Alpha_CLIdSet ID-r17  </w:t>
            </w:r>
            <w:r>
              <w:rPr>
                <w:rFonts w:eastAsia="SimSun"/>
                <w:lang w:eastAsia="zh-CN"/>
              </w:rPr>
              <w:tab/>
            </w:r>
            <w:r>
              <w:rPr>
                <w:rFonts w:eastAsia="SimSun"/>
                <w:lang w:eastAsia="zh-CN"/>
              </w:rPr>
              <w:tab/>
              <w:t xml:space="preserve">                        </w:t>
            </w:r>
          </w:p>
          <w:p w14:paraId="785D85EC" w14:textId="77777777" w:rsidR="00B0647E" w:rsidRDefault="00BE591D">
            <w:pPr>
              <w:pStyle w:val="TAC"/>
              <w:spacing w:before="20" w:after="20"/>
              <w:ind w:left="57" w:right="57"/>
              <w:jc w:val="left"/>
              <w:rPr>
                <w:rFonts w:eastAsia="SimSun"/>
                <w:lang w:eastAsia="zh-CN"/>
              </w:rPr>
            </w:pPr>
            <w:r>
              <w:rPr>
                <w:rFonts w:eastAsia="SimSun"/>
                <w:lang w:eastAsia="zh-CN"/>
              </w:rPr>
              <w:tab/>
              <w:t xml:space="preserve">srsPowerControlSetId-r17           </w:t>
            </w:r>
            <w:r>
              <w:rPr>
                <w:rFonts w:eastAsia="SimSun"/>
                <w:lang w:eastAsia="zh-CN"/>
              </w:rPr>
              <w:tab/>
              <w:t xml:space="preserve">      p0_Alpha_CLIdSet ID-r17</w:t>
            </w:r>
            <w:r>
              <w:rPr>
                <w:rFonts w:eastAsia="SimSun"/>
                <w:lang w:eastAsia="zh-CN"/>
              </w:rPr>
              <w:tab/>
            </w:r>
            <w:r>
              <w:rPr>
                <w:rFonts w:eastAsia="SimSun"/>
                <w:lang w:eastAsia="zh-CN"/>
              </w:rPr>
              <w:tab/>
              <w:t xml:space="preserve">                      </w:t>
            </w:r>
          </w:p>
          <w:p w14:paraId="36E79FF4" w14:textId="77777777" w:rsidR="00B0647E" w:rsidRDefault="00BE591D">
            <w:pPr>
              <w:pStyle w:val="TAC"/>
              <w:spacing w:before="20" w:after="20"/>
              <w:ind w:left="57" w:right="57"/>
              <w:jc w:val="left"/>
              <w:rPr>
                <w:rFonts w:eastAsia="SimSun"/>
                <w:lang w:eastAsia="zh-CN"/>
              </w:rPr>
            </w:pPr>
            <w:r>
              <w:rPr>
                <w:rFonts w:eastAsia="SimSun"/>
                <w:lang w:eastAsia="zh-CN"/>
              </w:rPr>
              <w:t xml:space="preserve">    </w:t>
            </w:r>
            <w:r>
              <w:rPr>
                <w:rFonts w:eastAsia="SimSun"/>
                <w:lang w:eastAsia="zh-CN"/>
              </w:rPr>
              <w:tab/>
              <w:t xml:space="preserve">plr-RS-Id-r17                </w:t>
            </w:r>
            <w:r>
              <w:rPr>
                <w:rFonts w:eastAsia="SimSun"/>
                <w:lang w:eastAsia="zh-CN"/>
              </w:rPr>
              <w:tab/>
            </w:r>
            <w:r>
              <w:rPr>
                <w:rFonts w:eastAsia="SimSun"/>
                <w:lang w:eastAsia="zh-CN"/>
              </w:rPr>
              <w:tab/>
              <w:t xml:space="preserve">                  PUSCH-PathlossReferenceRS-Id,                             </w:t>
            </w:r>
          </w:p>
          <w:p w14:paraId="6EF018CC" w14:textId="77777777" w:rsidR="00B0647E" w:rsidRDefault="00BE591D">
            <w:pPr>
              <w:pStyle w:val="TAC"/>
              <w:spacing w:before="20" w:after="20"/>
              <w:ind w:left="57" w:right="57"/>
              <w:jc w:val="left"/>
              <w:rPr>
                <w:rFonts w:eastAsia="SimSun"/>
                <w:lang w:eastAsia="zh-CN"/>
              </w:rPr>
            </w:pPr>
            <w:r>
              <w:rPr>
                <w:rFonts w:eastAsia="SimSun"/>
                <w:lang w:eastAsia="zh-CN"/>
              </w:rPr>
              <w:t>}</w:t>
            </w:r>
          </w:p>
          <w:p w14:paraId="0BF43D0E" w14:textId="77777777" w:rsidR="00B0647E" w:rsidRDefault="00BE591D">
            <w:pPr>
              <w:pStyle w:val="TAC"/>
              <w:spacing w:before="20" w:after="20"/>
              <w:ind w:left="57" w:right="57"/>
              <w:jc w:val="left"/>
              <w:rPr>
                <w:rFonts w:eastAsia="SimSun"/>
                <w:lang w:eastAsia="zh-CN"/>
              </w:rPr>
            </w:pPr>
            <w:r>
              <w:rPr>
                <w:rFonts w:eastAsia="SimSun"/>
                <w:lang w:eastAsia="zh-CN"/>
              </w:rPr>
              <w:t xml:space="preserve">                                                                                                       </w:t>
            </w:r>
          </w:p>
          <w:p w14:paraId="33D6E7C7" w14:textId="77777777" w:rsidR="00B0647E" w:rsidRDefault="00BE591D">
            <w:pPr>
              <w:pStyle w:val="TAC"/>
              <w:spacing w:before="20" w:after="20"/>
              <w:ind w:left="57" w:right="57"/>
              <w:jc w:val="left"/>
              <w:rPr>
                <w:rFonts w:eastAsia="SimSun"/>
                <w:lang w:eastAsia="zh-CN"/>
              </w:rPr>
            </w:pPr>
            <w:r>
              <w:rPr>
                <w:rFonts w:eastAsia="SimSun"/>
                <w:lang w:eastAsia="zh-CN"/>
              </w:rPr>
              <w:t>UL-PC-Set-r17 ::=          SEQUENCE {</w:t>
            </w:r>
          </w:p>
          <w:p w14:paraId="56867EC7" w14:textId="77777777" w:rsidR="00B0647E" w:rsidRDefault="00BE591D">
            <w:pPr>
              <w:pStyle w:val="TAC"/>
              <w:spacing w:before="20" w:after="20"/>
              <w:ind w:left="57" w:right="57"/>
              <w:jc w:val="left"/>
              <w:rPr>
                <w:rFonts w:eastAsia="SimSun"/>
                <w:lang w:eastAsia="zh-CN"/>
              </w:rPr>
            </w:pPr>
            <w:r>
              <w:rPr>
                <w:rFonts w:eastAsia="SimSun"/>
                <w:lang w:eastAsia="zh-CN"/>
              </w:rPr>
              <w:t xml:space="preserve">    p0_Alpha_CLIdSet ID</w:t>
            </w:r>
            <w:r>
              <w:rPr>
                <w:rFonts w:eastAsia="SimSun"/>
                <w:lang w:eastAsia="zh-CN"/>
              </w:rPr>
              <w:tab/>
            </w:r>
            <w:r>
              <w:rPr>
                <w:rFonts w:eastAsia="SimSun"/>
                <w:lang w:eastAsia="zh-CN"/>
              </w:rPr>
              <w:tab/>
            </w:r>
            <w:r>
              <w:rPr>
                <w:rFonts w:eastAsia="SimSun"/>
                <w:lang w:eastAsia="zh-CN"/>
              </w:rPr>
              <w:tab/>
              <w:t>INTERGER(</w:t>
            </w:r>
            <w:proofErr w:type="gramStart"/>
            <w:r>
              <w:rPr>
                <w:rFonts w:eastAsia="SimSun"/>
                <w:lang w:eastAsia="zh-CN"/>
              </w:rPr>
              <w:t>1..</w:t>
            </w:r>
            <w:proofErr w:type="gramEnd"/>
            <w:r>
              <w:rPr>
                <w:rFonts w:eastAsia="SimSun"/>
                <w:lang w:eastAsia="zh-CN"/>
              </w:rPr>
              <w:t>max-p0_Alpha_CLIdSet ID),</w:t>
            </w:r>
          </w:p>
          <w:p w14:paraId="00BA8F0F" w14:textId="77777777" w:rsidR="00B0647E" w:rsidRDefault="00BE591D">
            <w:pPr>
              <w:pStyle w:val="TAC"/>
              <w:spacing w:before="20" w:after="20"/>
              <w:ind w:left="57" w:right="57"/>
              <w:jc w:val="left"/>
              <w:rPr>
                <w:rFonts w:eastAsia="SimSun"/>
                <w:lang w:eastAsia="zh-CN"/>
              </w:rPr>
            </w:pPr>
            <w:r>
              <w:rPr>
                <w:rFonts w:eastAsia="SimSun"/>
                <w:lang w:eastAsia="zh-CN"/>
              </w:rPr>
              <w:t xml:space="preserve">    p0-r17                                         INTEGER (-</w:t>
            </w:r>
            <w:proofErr w:type="gramStart"/>
            <w:r>
              <w:rPr>
                <w:rFonts w:eastAsia="SimSun"/>
                <w:lang w:eastAsia="zh-CN"/>
              </w:rPr>
              <w:t>16..</w:t>
            </w:r>
            <w:proofErr w:type="gramEnd"/>
            <w:r>
              <w:rPr>
                <w:rFonts w:eastAsia="SimSun"/>
                <w:lang w:eastAsia="zh-CN"/>
              </w:rPr>
              <w:t>15)   OPTIONAL, -- Need S</w:t>
            </w:r>
          </w:p>
          <w:p w14:paraId="100EE21B" w14:textId="77777777" w:rsidR="00B0647E" w:rsidRDefault="00BE591D">
            <w:pPr>
              <w:pStyle w:val="TAC"/>
              <w:spacing w:before="20" w:after="20"/>
              <w:ind w:left="57" w:right="57"/>
              <w:jc w:val="left"/>
              <w:rPr>
                <w:rFonts w:eastAsia="SimSun"/>
                <w:lang w:eastAsia="zh-CN"/>
              </w:rPr>
            </w:pPr>
            <w:r>
              <w:rPr>
                <w:rFonts w:eastAsia="SimSun"/>
                <w:lang w:eastAsia="zh-CN"/>
              </w:rPr>
              <w:t xml:space="preserve">    alpha-r17                                    Alpha               OPTIONAL, -- Need S</w:t>
            </w:r>
          </w:p>
          <w:p w14:paraId="2604ED5E" w14:textId="77777777" w:rsidR="00B0647E" w:rsidRDefault="00BE591D">
            <w:pPr>
              <w:pStyle w:val="TAC"/>
              <w:spacing w:before="20" w:after="20"/>
              <w:ind w:left="57" w:right="57"/>
              <w:jc w:val="left"/>
              <w:rPr>
                <w:rFonts w:eastAsia="SimSun"/>
                <w:lang w:eastAsia="zh-CN"/>
              </w:rPr>
            </w:pPr>
            <w:r>
              <w:rPr>
                <w:rFonts w:eastAsia="SimSun"/>
                <w:lang w:eastAsia="zh-CN"/>
              </w:rPr>
              <w:t xml:space="preserve">    pusch-ClosedLoopIndex-r17     ENUMERATED { i0, i1 }</w:t>
            </w:r>
          </w:p>
          <w:p w14:paraId="26130009" w14:textId="77777777" w:rsidR="00B0647E" w:rsidRDefault="00BE591D">
            <w:pPr>
              <w:pStyle w:val="TAC"/>
              <w:spacing w:before="20" w:after="20"/>
              <w:ind w:left="57" w:right="57"/>
              <w:jc w:val="left"/>
              <w:rPr>
                <w:rFonts w:eastAsia="SimSun"/>
                <w:lang w:eastAsia="zh-CN"/>
              </w:rPr>
            </w:pPr>
            <w:r>
              <w:rPr>
                <w:rFonts w:eastAsia="SimSun"/>
                <w:lang w:eastAsia="zh-CN"/>
              </w:rPr>
              <w:t>}</w:t>
            </w:r>
          </w:p>
          <w:p w14:paraId="41F52309" w14:textId="77777777" w:rsidR="00B0647E" w:rsidRDefault="00B0647E">
            <w:pPr>
              <w:pStyle w:val="TAC"/>
              <w:spacing w:before="20" w:after="20"/>
              <w:ind w:left="57" w:right="57"/>
              <w:jc w:val="left"/>
              <w:rPr>
                <w:lang w:eastAsia="zh-CN"/>
              </w:rPr>
            </w:pPr>
          </w:p>
        </w:tc>
      </w:tr>
      <w:tr w:rsidR="00B0647E" w14:paraId="4927520C"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6DF9A045" w14:textId="77777777" w:rsidR="00B0647E" w:rsidRDefault="00BE591D">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1C8677DF" w14:textId="77777777" w:rsidR="00B0647E" w:rsidRDefault="00BE591D">
            <w:pPr>
              <w:pStyle w:val="TAC"/>
              <w:spacing w:before="20" w:after="20"/>
              <w:ind w:left="57" w:right="57"/>
              <w:jc w:val="left"/>
              <w:rPr>
                <w:lang w:eastAsia="zh-CN"/>
              </w:rPr>
            </w:pPr>
            <w:r>
              <w:rPr>
                <w:rFonts w:eastAsia="Malgun Gothic" w:hint="eastAsia"/>
              </w:rPr>
              <w:t>No</w:t>
            </w:r>
          </w:p>
        </w:tc>
        <w:tc>
          <w:tcPr>
            <w:tcW w:w="8902" w:type="dxa"/>
            <w:tcBorders>
              <w:top w:val="single" w:sz="4" w:space="0" w:color="auto"/>
              <w:left w:val="single" w:sz="4" w:space="0" w:color="auto"/>
              <w:bottom w:val="single" w:sz="4" w:space="0" w:color="auto"/>
              <w:right w:val="single" w:sz="4" w:space="0" w:color="auto"/>
            </w:tcBorders>
          </w:tcPr>
          <w:p w14:paraId="6DB162C7" w14:textId="77777777" w:rsidR="00B0647E" w:rsidRDefault="00BE591D">
            <w:pPr>
              <w:pStyle w:val="TAC"/>
              <w:spacing w:before="20" w:after="20"/>
              <w:ind w:left="57" w:right="57"/>
              <w:jc w:val="left"/>
              <w:rPr>
                <w:lang w:eastAsia="zh-CN"/>
              </w:rPr>
            </w:pPr>
            <w:r>
              <w:rPr>
                <w:rFonts w:eastAsia="Malgun Gothic" w:hint="eastAsia"/>
              </w:rPr>
              <w:t>We share the understanding from Ericsson above.</w:t>
            </w:r>
          </w:p>
        </w:tc>
      </w:tr>
      <w:tr w:rsidR="00B0647E" w14:paraId="12F0AFBF"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0483639D" w14:textId="77777777" w:rsidR="00B0647E" w:rsidRDefault="00BE591D">
            <w:pPr>
              <w:pStyle w:val="TAC"/>
              <w:spacing w:before="20" w:after="20"/>
              <w:ind w:left="57" w:right="57"/>
              <w:jc w:val="left"/>
              <w:rPr>
                <w:lang w:eastAsia="zh-CN"/>
              </w:rPr>
            </w:pPr>
            <w:r>
              <w:rPr>
                <w:lang w:eastAsia="zh-CN"/>
              </w:rPr>
              <w:lastRenderedPageBreak/>
              <w:t>CATT</w:t>
            </w:r>
          </w:p>
        </w:tc>
        <w:tc>
          <w:tcPr>
            <w:tcW w:w="963" w:type="dxa"/>
            <w:tcBorders>
              <w:top w:val="single" w:sz="4" w:space="0" w:color="auto"/>
              <w:left w:val="single" w:sz="4" w:space="0" w:color="auto"/>
              <w:bottom w:val="single" w:sz="4" w:space="0" w:color="auto"/>
              <w:right w:val="single" w:sz="4" w:space="0" w:color="auto"/>
            </w:tcBorders>
          </w:tcPr>
          <w:p w14:paraId="3F913BED" w14:textId="77777777" w:rsidR="00B0647E" w:rsidRDefault="00BE591D">
            <w:pPr>
              <w:pStyle w:val="TAC"/>
              <w:spacing w:before="20" w:after="20"/>
              <w:ind w:left="57" w:right="57"/>
              <w:jc w:val="left"/>
              <w:rPr>
                <w:lang w:eastAsia="zh-CN"/>
              </w:rPr>
            </w:pPr>
            <w:r>
              <w:rPr>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41B4CE49" w14:textId="77777777" w:rsidR="00B0647E" w:rsidRDefault="00BE591D">
            <w:pPr>
              <w:pStyle w:val="TAC"/>
              <w:spacing w:before="20" w:after="20"/>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 xml:space="preserve">As we know, RAN1 agreed (highlight as </w:t>
            </w:r>
            <w:r>
              <w:rPr>
                <w:rFonts w:ascii="Arial Unicode MS" w:eastAsia="Arial Unicode MS" w:hAnsi="Arial Unicode MS" w:cs="Arial Unicode MS" w:hint="eastAsia"/>
                <w:szCs w:val="18"/>
                <w:highlight w:val="yellow"/>
                <w:lang w:eastAsia="zh-CN"/>
              </w:rPr>
              <w:t>yellow</w:t>
            </w:r>
            <w:r>
              <w:rPr>
                <w:rFonts w:ascii="Arial Unicode MS" w:eastAsia="Arial Unicode MS" w:hAnsi="Arial Unicode MS" w:cs="Arial Unicode MS" w:hint="eastAsia"/>
                <w:szCs w:val="18"/>
                <w:lang w:eastAsia="zh-CN"/>
              </w:rPr>
              <w:t xml:space="preserve"> )that these PO settings can be channel/signal dependent, which means that RRC need to support separate PO setting for PUSCH, PUCCH and SRS.</w:t>
            </w:r>
          </w:p>
          <w:p w14:paraId="505AA288" w14:textId="77777777" w:rsidR="00B0647E" w:rsidRDefault="00BE591D">
            <w:pPr>
              <w:pStyle w:val="TAC"/>
              <w:spacing w:before="20" w:after="20"/>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Further, as RAN1 agreed, the PO configurations can be per TCI specific. RAN2 also need to discuss how to associate the PO settings and the UL/Joint TCI state with consideration of the following candidate solutions:</w:t>
            </w:r>
          </w:p>
          <w:p w14:paraId="401A1758" w14:textId="77777777" w:rsidR="00B0647E" w:rsidRDefault="00BE591D">
            <w:pPr>
              <w:pStyle w:val="TAC"/>
              <w:numPr>
                <w:ilvl w:val="0"/>
                <w:numId w:val="11"/>
              </w:numPr>
              <w:spacing w:before="20" w:after="20" w:line="256" w:lineRule="auto"/>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 xml:space="preserve">RRC to make such </w:t>
            </w:r>
            <w:proofErr w:type="gramStart"/>
            <w:r>
              <w:rPr>
                <w:rFonts w:ascii="Arial Unicode MS" w:eastAsia="Arial Unicode MS" w:hAnsi="Arial Unicode MS" w:cs="Arial Unicode MS" w:hint="eastAsia"/>
                <w:szCs w:val="18"/>
                <w:lang w:eastAsia="zh-CN"/>
              </w:rPr>
              <w:t>association;</w:t>
            </w:r>
            <w:proofErr w:type="gramEnd"/>
          </w:p>
          <w:p w14:paraId="43FE5FF0" w14:textId="77777777" w:rsidR="00B0647E" w:rsidRDefault="00BE591D">
            <w:pPr>
              <w:pStyle w:val="TAC"/>
              <w:numPr>
                <w:ilvl w:val="0"/>
                <w:numId w:val="11"/>
              </w:numPr>
              <w:spacing w:before="20" w:after="20" w:line="256" w:lineRule="auto"/>
              <w:ind w:right="57"/>
              <w:jc w:val="left"/>
              <w:rPr>
                <w:rFonts w:ascii="Arial Unicode MS" w:eastAsia="Arial Unicode MS" w:hAnsi="Arial Unicode MS" w:cs="Arial Unicode MS"/>
                <w:szCs w:val="18"/>
                <w:lang w:eastAsia="zh-CN"/>
              </w:rPr>
            </w:pPr>
            <w:r>
              <w:rPr>
                <w:rFonts w:ascii="Arial Unicode MS" w:eastAsia="Arial Unicode MS" w:hAnsi="Arial Unicode MS" w:cs="Arial Unicode MS" w:hint="eastAsia"/>
                <w:szCs w:val="18"/>
                <w:lang w:eastAsia="zh-CN"/>
              </w:rPr>
              <w:t>MAC CE to make such association upon activation</w:t>
            </w:r>
          </w:p>
          <w:p w14:paraId="10B35348" w14:textId="77777777" w:rsidR="00B0647E" w:rsidRDefault="00B0647E">
            <w:pPr>
              <w:pStyle w:val="TAC"/>
              <w:spacing w:before="20" w:after="20"/>
              <w:ind w:right="57"/>
              <w:jc w:val="left"/>
              <w:rPr>
                <w:rFonts w:ascii="Arial Unicode MS" w:eastAsia="Arial Unicode MS" w:hAnsi="Arial Unicode MS" w:cs="Arial Unicode MS"/>
                <w:szCs w:val="18"/>
                <w:lang w:eastAsia="zh-CN"/>
              </w:rPr>
            </w:pPr>
          </w:p>
          <w:p w14:paraId="4A8EA382" w14:textId="77777777" w:rsidR="00B0647E" w:rsidRDefault="00BE591D">
            <w:pPr>
              <w:snapToGrid w:val="0"/>
              <w:rPr>
                <w:rFonts w:ascii="Arial Unicode MS" w:eastAsia="Arial Unicode MS" w:hAnsi="Arial Unicode MS" w:cs="Arial Unicode MS"/>
                <w:b/>
                <w:sz w:val="18"/>
                <w:szCs w:val="18"/>
                <w:highlight w:val="green"/>
                <w:lang w:eastAsia="zh-CN"/>
              </w:rPr>
            </w:pPr>
            <w:bookmarkStart w:id="13" w:name="_Hlk79742541"/>
            <w:r>
              <w:rPr>
                <w:rFonts w:ascii="Arial Unicode MS" w:eastAsia="Arial Unicode MS" w:hAnsi="Arial Unicode MS" w:cs="Arial Unicode MS" w:hint="eastAsia"/>
                <w:b/>
                <w:sz w:val="18"/>
                <w:szCs w:val="18"/>
                <w:highlight w:val="green"/>
                <w:lang w:eastAsia="zh-CN"/>
              </w:rPr>
              <w:t>RAN1#106e</w:t>
            </w:r>
          </w:p>
          <w:p w14:paraId="5D238E76" w14:textId="77777777" w:rsidR="00B0647E" w:rsidRDefault="00BE591D">
            <w:pPr>
              <w:snapToGrid w:val="0"/>
              <w:rPr>
                <w:rFonts w:ascii="Arial Unicode MS" w:eastAsia="Arial Unicode MS" w:hAnsi="Arial Unicode MS" w:cs="Arial Unicode MS"/>
                <w:sz w:val="18"/>
                <w:szCs w:val="18"/>
                <w:highlight w:val="green"/>
              </w:rPr>
            </w:pPr>
            <w:r>
              <w:rPr>
                <w:rFonts w:ascii="Arial Unicode MS" w:eastAsia="Arial Unicode MS" w:hAnsi="Arial Unicode MS" w:cs="Arial Unicode MS" w:hint="eastAsia"/>
                <w:b/>
                <w:sz w:val="18"/>
                <w:szCs w:val="18"/>
                <w:highlight w:val="green"/>
              </w:rPr>
              <w:t>Agreement</w:t>
            </w:r>
          </w:p>
          <w:p w14:paraId="381D35B6" w14:textId="77777777" w:rsidR="00B0647E" w:rsidRDefault="00BE591D">
            <w:p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On the setting of UL PC parameters except for PL-RS (P0, alpha, closed loop index) for Rel.17 unified TCI framework, </w:t>
            </w:r>
            <w:r>
              <w:rPr>
                <w:rFonts w:ascii="Arial Unicode MS" w:eastAsia="Arial Unicode MS" w:hAnsi="Arial Unicode MS" w:cs="Arial Unicode MS" w:hint="eastAsia"/>
                <w:sz w:val="18"/>
                <w:szCs w:val="18"/>
                <w:highlight w:val="yellow"/>
              </w:rPr>
              <w:t>the setting of (P0, alpha, closed loop index) for SRS can also be associated with UL or (if applicable) joint TCI state.</w:t>
            </w:r>
          </w:p>
          <w:p w14:paraId="53A24FB9" w14:textId="77777777" w:rsidR="00B0647E" w:rsidRDefault="00BE591D">
            <w:pPr>
              <w:numPr>
                <w:ilvl w:val="0"/>
                <w:numId w:val="16"/>
              </w:num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If not associated, the setting(s) of (P0, alpha, closed loop index) for SRS per BWP is independent of the UL or (if applicable) joint TCI states</w:t>
            </w:r>
          </w:p>
          <w:p w14:paraId="14D9466C" w14:textId="77777777" w:rsidR="00B0647E" w:rsidRDefault="00BE591D">
            <w:pPr>
              <w:numPr>
                <w:ilvl w:val="0"/>
                <w:numId w:val="16"/>
              </w:num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This is only applicable for SRS sets using Rel-17 TCI state to determine their spatial relation.</w:t>
            </w:r>
          </w:p>
          <w:p w14:paraId="6E6F6B62" w14:textId="77777777" w:rsidR="00B0647E" w:rsidRDefault="00BE591D">
            <w:p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FFS: Whether more than one parameter sets can be configured, e.g. for different traffics</w:t>
            </w:r>
            <w:bookmarkEnd w:id="13"/>
          </w:p>
          <w:p w14:paraId="437779C0" w14:textId="77777777" w:rsidR="00B0647E" w:rsidRDefault="00B0647E">
            <w:pPr>
              <w:rPr>
                <w:rFonts w:ascii="Arial Unicode MS" w:eastAsia="Arial Unicode MS" w:hAnsi="Arial Unicode MS" w:cs="Arial Unicode MS"/>
                <w:iCs/>
                <w:sz w:val="18"/>
                <w:szCs w:val="18"/>
              </w:rPr>
            </w:pPr>
          </w:p>
          <w:p w14:paraId="59868AFF" w14:textId="77777777" w:rsidR="00B0647E" w:rsidRDefault="00BE591D">
            <w:pPr>
              <w:snapToGrid w:val="0"/>
              <w:rPr>
                <w:rFonts w:ascii="Arial Unicode MS" w:eastAsia="Arial Unicode MS" w:hAnsi="Arial Unicode MS" w:cs="Arial Unicode MS"/>
                <w:sz w:val="18"/>
                <w:szCs w:val="18"/>
              </w:rPr>
            </w:pPr>
            <w:r>
              <w:rPr>
                <w:rFonts w:ascii="Arial Unicode MS" w:eastAsia="Arial Unicode MS" w:hAnsi="Arial Unicode MS" w:cs="Arial Unicode MS" w:hint="eastAsia"/>
                <w:b/>
                <w:sz w:val="18"/>
                <w:szCs w:val="18"/>
              </w:rPr>
              <w:t>Conclusion</w:t>
            </w:r>
          </w:p>
          <w:p w14:paraId="198F4715" w14:textId="77777777" w:rsidR="00B0647E" w:rsidRDefault="00BE591D">
            <w:pPr>
              <w:snapToGrid w:val="0"/>
              <w:rPr>
                <w:rFonts w:ascii="Arial Unicode MS" w:eastAsia="Arial Unicode MS" w:hAnsi="Arial Unicode MS" w:cs="Arial Unicode MS"/>
                <w:sz w:val="18"/>
                <w:szCs w:val="18"/>
                <w:highlight w:val="yellow"/>
              </w:rPr>
            </w:pPr>
            <w:r>
              <w:rPr>
                <w:rFonts w:ascii="Arial Unicode MS" w:eastAsia="Arial Unicode MS" w:hAnsi="Arial Unicode MS" w:cs="Arial Unicode MS" w:hint="eastAsia"/>
                <w:sz w:val="18"/>
                <w:szCs w:val="18"/>
                <w:highlight w:val="yellow"/>
              </w:rPr>
              <w:t xml:space="preserve">On the setting of UL PC parameters except for PL-RS (P0, alpha, closed loop index) for Rel.17 unified TCI framework, there is no consensus in configuring the same setting of (P0, alpha, closed loop index) per TCI state across channels and apply a channel dependent component </w:t>
            </w:r>
          </w:p>
          <w:p w14:paraId="28A6C06E" w14:textId="77777777" w:rsidR="00B0647E" w:rsidRDefault="00BE591D">
            <w:pPr>
              <w:numPr>
                <w:ilvl w:val="0"/>
                <w:numId w:val="18"/>
              </w:numPr>
              <w:autoSpaceDN w:val="0"/>
              <w:snapToGrid w:val="0"/>
              <w:rPr>
                <w:rFonts w:ascii="Times" w:eastAsia="Batang" w:hAnsi="Times"/>
                <w:highlight w:val="yellow"/>
                <w:lang w:eastAsia="zh-CN"/>
              </w:rPr>
            </w:pPr>
            <w:r>
              <w:rPr>
                <w:rFonts w:ascii="Arial Unicode MS" w:eastAsia="Arial Unicode MS" w:hAnsi="Arial Unicode MS" w:cs="Arial Unicode MS" w:hint="eastAsia"/>
                <w:sz w:val="18"/>
                <w:szCs w:val="18"/>
                <w:highlight w:val="yellow"/>
                <w:lang w:eastAsia="zh-CN"/>
              </w:rPr>
              <w:lastRenderedPageBreak/>
              <w:t>Note: It has been agreed that “The setting of (P0, alpha, closed loop index) is at least associated with UL channel or UL RS” and hence the setting of (P0, alpha, closed loop index) is channel/signal dependent (separate settings for PUCCH, PUSCH, and SRS)</w:t>
            </w:r>
          </w:p>
          <w:p w14:paraId="20310099" w14:textId="77777777" w:rsidR="00B0647E" w:rsidRDefault="00B0647E">
            <w:pPr>
              <w:pStyle w:val="TAC"/>
              <w:spacing w:before="20" w:after="20"/>
              <w:ind w:left="57" w:right="57"/>
              <w:jc w:val="left"/>
              <w:rPr>
                <w:lang w:eastAsia="zh-CN"/>
              </w:rPr>
            </w:pPr>
          </w:p>
        </w:tc>
      </w:tr>
      <w:tr w:rsidR="00B0647E" w14:paraId="0C19B945"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3692F4C6" w14:textId="77777777" w:rsidR="00B0647E" w:rsidRDefault="00BE591D">
            <w:pPr>
              <w:pStyle w:val="TAC"/>
              <w:spacing w:before="20" w:after="20"/>
              <w:ind w:left="57" w:right="57"/>
              <w:jc w:val="left"/>
              <w:rPr>
                <w:lang w:eastAsia="zh-CN"/>
              </w:rPr>
            </w:pPr>
            <w:r>
              <w:rPr>
                <w:rFonts w:eastAsia="PMingLiU" w:hint="eastAsia"/>
                <w:lang w:eastAsia="zh-TW"/>
              </w:rPr>
              <w:lastRenderedPageBreak/>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3EC52739" w14:textId="77777777" w:rsidR="00B0647E" w:rsidRDefault="00BE591D">
            <w:pPr>
              <w:pStyle w:val="TAC"/>
              <w:spacing w:before="20" w:after="20"/>
              <w:ind w:left="57" w:right="57"/>
              <w:jc w:val="left"/>
              <w:rPr>
                <w:lang w:eastAsia="zh-CN"/>
              </w:rPr>
            </w:pPr>
            <w:r>
              <w:rPr>
                <w:rFonts w:eastAsia="PMingLiU" w:hint="eastAsia"/>
                <w:lang w:eastAsia="zh-TW"/>
              </w:rPr>
              <w:t>N</w:t>
            </w:r>
            <w:r>
              <w:rPr>
                <w:rFonts w:eastAsia="PMingLiU"/>
                <w:lang w:eastAsia="zh-TW"/>
              </w:rPr>
              <w:t>o</w:t>
            </w:r>
          </w:p>
        </w:tc>
        <w:tc>
          <w:tcPr>
            <w:tcW w:w="8902" w:type="dxa"/>
            <w:tcBorders>
              <w:top w:val="single" w:sz="4" w:space="0" w:color="auto"/>
              <w:left w:val="single" w:sz="4" w:space="0" w:color="auto"/>
              <w:bottom w:val="single" w:sz="4" w:space="0" w:color="auto"/>
              <w:right w:val="single" w:sz="4" w:space="0" w:color="auto"/>
            </w:tcBorders>
          </w:tcPr>
          <w:p w14:paraId="2C7E80A3" w14:textId="77777777" w:rsidR="00B0647E" w:rsidRDefault="00B0647E">
            <w:pPr>
              <w:pStyle w:val="TAC"/>
              <w:spacing w:before="20" w:after="20"/>
              <w:ind w:left="57" w:right="57"/>
              <w:jc w:val="left"/>
              <w:rPr>
                <w:lang w:eastAsia="zh-CN"/>
              </w:rPr>
            </w:pPr>
          </w:p>
        </w:tc>
      </w:tr>
      <w:tr w:rsidR="00B0647E" w14:paraId="559BA73B"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51E54D8E" w14:textId="77777777" w:rsidR="00B0647E" w:rsidRDefault="00BE591D">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64DD10FB" w14:textId="77777777" w:rsidR="00B0647E" w:rsidRDefault="00BE591D">
            <w:pPr>
              <w:pStyle w:val="TAC"/>
              <w:spacing w:before="20" w:after="20"/>
              <w:ind w:left="57" w:right="57"/>
              <w:jc w:val="left"/>
              <w:rPr>
                <w:lang w:eastAsia="zh-CN"/>
              </w:rPr>
            </w:pPr>
            <w:r>
              <w:rPr>
                <w:rFonts w:hint="eastAsia"/>
                <w:lang w:eastAsia="zh-CN"/>
              </w:rPr>
              <w:t>No</w:t>
            </w:r>
          </w:p>
        </w:tc>
        <w:tc>
          <w:tcPr>
            <w:tcW w:w="8902" w:type="dxa"/>
            <w:tcBorders>
              <w:top w:val="single" w:sz="4" w:space="0" w:color="auto"/>
              <w:left w:val="single" w:sz="4" w:space="0" w:color="auto"/>
              <w:bottom w:val="single" w:sz="4" w:space="0" w:color="auto"/>
              <w:right w:val="single" w:sz="4" w:space="0" w:color="auto"/>
            </w:tcBorders>
          </w:tcPr>
          <w:p w14:paraId="0FE16991" w14:textId="77777777" w:rsidR="00B0647E" w:rsidRDefault="00BE591D">
            <w:pPr>
              <w:pStyle w:val="TAC"/>
              <w:spacing w:before="20" w:after="20"/>
              <w:ind w:left="57" w:right="57"/>
              <w:jc w:val="left"/>
              <w:rPr>
                <w:lang w:eastAsia="zh-CN"/>
              </w:rPr>
            </w:pPr>
            <w:r>
              <w:rPr>
                <w:rFonts w:hint="eastAsia"/>
                <w:lang w:eastAsia="zh-CN"/>
              </w:rPr>
              <w:t>Ericsson</w:t>
            </w:r>
            <w:r>
              <w:rPr>
                <w:lang w:eastAsia="zh-CN"/>
              </w:rPr>
              <w:t>’</w:t>
            </w:r>
            <w:r>
              <w:rPr>
                <w:rFonts w:hint="eastAsia"/>
                <w:lang w:eastAsia="zh-CN"/>
              </w:rPr>
              <w:t>s coding suggestion is fine to us</w:t>
            </w:r>
          </w:p>
        </w:tc>
      </w:tr>
      <w:tr w:rsidR="006E793A" w14:paraId="2D4D996E"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4F6B6E2E" w14:textId="73C98279" w:rsidR="006E793A" w:rsidRDefault="006E793A" w:rsidP="006E793A">
            <w:pPr>
              <w:pStyle w:val="TAC"/>
              <w:spacing w:before="20" w:after="20"/>
              <w:ind w:left="57" w:right="57"/>
              <w:jc w:val="left"/>
              <w:rPr>
                <w:rFonts w:eastAsia="Malgun Gothic"/>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676EBC31" w14:textId="149F5079" w:rsidR="006E793A" w:rsidRDefault="006E793A" w:rsidP="006E793A">
            <w:pPr>
              <w:pStyle w:val="TAC"/>
              <w:spacing w:before="20" w:after="20"/>
              <w:ind w:left="57" w:right="57"/>
              <w:jc w:val="left"/>
              <w:rPr>
                <w:rFonts w:eastAsia="Malgun Gothic"/>
              </w:rPr>
            </w:pPr>
            <w:r>
              <w:rPr>
                <w:lang w:eastAsia="zh-CN"/>
              </w:rPr>
              <w:t>Unclear</w:t>
            </w:r>
          </w:p>
        </w:tc>
        <w:tc>
          <w:tcPr>
            <w:tcW w:w="8902" w:type="dxa"/>
            <w:tcBorders>
              <w:top w:val="single" w:sz="4" w:space="0" w:color="auto"/>
              <w:left w:val="single" w:sz="4" w:space="0" w:color="auto"/>
              <w:bottom w:val="single" w:sz="4" w:space="0" w:color="auto"/>
              <w:right w:val="single" w:sz="4" w:space="0" w:color="auto"/>
            </w:tcBorders>
          </w:tcPr>
          <w:p w14:paraId="1E3689B5" w14:textId="57996492" w:rsidR="006E793A" w:rsidRDefault="006E793A" w:rsidP="006E793A">
            <w:pPr>
              <w:pStyle w:val="TAC"/>
              <w:spacing w:before="20" w:after="20"/>
              <w:ind w:left="57" w:right="57"/>
              <w:jc w:val="left"/>
              <w:rPr>
                <w:rFonts w:eastAsia="Malgun Gothic"/>
              </w:rPr>
            </w:pPr>
            <w:r>
              <w:rPr>
                <w:lang w:eastAsia="zh-CN"/>
              </w:rPr>
              <w:t>The question is perhaps badly formulated: The L1 parameter excel indicates there can be different PC parameters for each channel. However, it is also entirely possible to use the same PC parameters for each. So perhaps the intent here is to consider how to 1) pool PC configurations and 2) indicate which of the PC "pooled" configurations each channel uses?</w:t>
            </w:r>
            <w:r>
              <w:rPr>
                <w:lang w:eastAsia="zh-CN"/>
              </w:rPr>
              <w:t xml:space="preserve"> In any case, we can ask from RAN1 if the proposed encoding matches their intention since we are anyway sending the LS.</w:t>
            </w:r>
          </w:p>
        </w:tc>
      </w:tr>
      <w:tr w:rsidR="006E793A" w14:paraId="6BDAC9C4"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1503DF0A"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0904073" w14:textId="77777777" w:rsidR="006E793A" w:rsidRDefault="006E793A" w:rsidP="006E793A">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49054FFF" w14:textId="77777777" w:rsidR="006E793A" w:rsidRDefault="006E793A" w:rsidP="006E793A">
            <w:pPr>
              <w:pStyle w:val="TAC"/>
              <w:spacing w:before="20" w:after="20"/>
              <w:ind w:left="57" w:right="57"/>
              <w:jc w:val="left"/>
              <w:rPr>
                <w:lang w:eastAsia="zh-CN"/>
              </w:rPr>
            </w:pPr>
          </w:p>
        </w:tc>
      </w:tr>
      <w:tr w:rsidR="006E793A" w14:paraId="58277A3A"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437B6621"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009D8A0" w14:textId="77777777" w:rsidR="006E793A" w:rsidRDefault="006E793A" w:rsidP="006E793A">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44C86DC2" w14:textId="77777777" w:rsidR="006E793A" w:rsidRDefault="006E793A" w:rsidP="006E793A">
            <w:pPr>
              <w:pStyle w:val="TAC"/>
              <w:spacing w:before="20" w:after="20"/>
              <w:ind w:left="57" w:right="57"/>
              <w:jc w:val="left"/>
              <w:rPr>
                <w:lang w:eastAsia="zh-CN"/>
              </w:rPr>
            </w:pPr>
          </w:p>
        </w:tc>
      </w:tr>
      <w:tr w:rsidR="006E793A" w14:paraId="14E21A17"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7D88D93C"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602CEA8" w14:textId="77777777" w:rsidR="006E793A" w:rsidRDefault="006E793A" w:rsidP="006E793A">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34BEC040" w14:textId="77777777" w:rsidR="006E793A" w:rsidRDefault="006E793A" w:rsidP="006E793A">
            <w:pPr>
              <w:pStyle w:val="TAC"/>
              <w:spacing w:before="20" w:after="20"/>
              <w:ind w:left="57" w:right="57"/>
              <w:jc w:val="left"/>
              <w:rPr>
                <w:lang w:eastAsia="zh-CN"/>
              </w:rPr>
            </w:pPr>
          </w:p>
        </w:tc>
      </w:tr>
      <w:tr w:rsidR="006E793A" w14:paraId="123C5D32"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410F98BB"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E631681" w14:textId="77777777" w:rsidR="006E793A" w:rsidRDefault="006E793A" w:rsidP="006E793A">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0A62FACE" w14:textId="77777777" w:rsidR="006E793A" w:rsidRDefault="006E793A" w:rsidP="006E793A">
            <w:pPr>
              <w:pStyle w:val="TAC"/>
              <w:spacing w:before="20" w:after="20"/>
              <w:ind w:left="57" w:right="57"/>
              <w:jc w:val="left"/>
              <w:rPr>
                <w:lang w:eastAsia="zh-CN"/>
              </w:rPr>
            </w:pPr>
          </w:p>
        </w:tc>
      </w:tr>
      <w:tr w:rsidR="006E793A" w14:paraId="0C4E77F6"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30D00F06"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8DD1413" w14:textId="77777777" w:rsidR="006E793A" w:rsidRDefault="006E793A" w:rsidP="006E793A">
            <w:pPr>
              <w:pStyle w:val="TAC"/>
              <w:spacing w:before="20" w:after="20"/>
              <w:ind w:left="57" w:right="57"/>
              <w:jc w:val="left"/>
              <w:rPr>
                <w:lang w:eastAsia="zh-CN"/>
              </w:rPr>
            </w:pPr>
          </w:p>
        </w:tc>
        <w:tc>
          <w:tcPr>
            <w:tcW w:w="8902" w:type="dxa"/>
            <w:tcBorders>
              <w:top w:val="single" w:sz="4" w:space="0" w:color="auto"/>
              <w:left w:val="single" w:sz="4" w:space="0" w:color="auto"/>
              <w:bottom w:val="single" w:sz="4" w:space="0" w:color="auto"/>
              <w:right w:val="single" w:sz="4" w:space="0" w:color="auto"/>
            </w:tcBorders>
          </w:tcPr>
          <w:p w14:paraId="1457EDE7" w14:textId="77777777" w:rsidR="006E793A" w:rsidRDefault="006E793A" w:rsidP="006E793A">
            <w:pPr>
              <w:pStyle w:val="TAC"/>
              <w:spacing w:before="20" w:after="20"/>
              <w:ind w:left="57" w:right="57"/>
              <w:jc w:val="left"/>
              <w:rPr>
                <w:lang w:eastAsia="zh-CN"/>
              </w:rPr>
            </w:pPr>
          </w:p>
        </w:tc>
      </w:tr>
      <w:tr w:rsidR="006E793A" w14:paraId="600013F1"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395CBEF5" w14:textId="77777777" w:rsidR="006E793A" w:rsidRDefault="006E793A" w:rsidP="006E793A">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36168563" w14:textId="77777777" w:rsidR="006E793A" w:rsidRDefault="006E793A" w:rsidP="006E793A">
            <w:pPr>
              <w:pStyle w:val="TAC"/>
              <w:spacing w:before="20" w:after="20"/>
              <w:ind w:left="57" w:right="57"/>
              <w:jc w:val="left"/>
              <w:rPr>
                <w:lang w:eastAsia="ja-JP"/>
              </w:rPr>
            </w:pPr>
          </w:p>
        </w:tc>
        <w:tc>
          <w:tcPr>
            <w:tcW w:w="8902" w:type="dxa"/>
            <w:tcBorders>
              <w:top w:val="single" w:sz="4" w:space="0" w:color="auto"/>
              <w:left w:val="single" w:sz="4" w:space="0" w:color="auto"/>
              <w:bottom w:val="single" w:sz="4" w:space="0" w:color="auto"/>
              <w:right w:val="single" w:sz="4" w:space="0" w:color="auto"/>
            </w:tcBorders>
          </w:tcPr>
          <w:p w14:paraId="1907EC47" w14:textId="77777777" w:rsidR="006E793A" w:rsidRDefault="006E793A" w:rsidP="006E793A">
            <w:pPr>
              <w:pStyle w:val="TAC"/>
              <w:spacing w:before="20" w:after="20"/>
              <w:ind w:left="57" w:right="57"/>
              <w:jc w:val="left"/>
              <w:rPr>
                <w:lang w:eastAsia="zh-CN"/>
              </w:rPr>
            </w:pPr>
          </w:p>
        </w:tc>
      </w:tr>
      <w:tr w:rsidR="006E793A" w14:paraId="46F21F18" w14:textId="77777777">
        <w:trPr>
          <w:trHeight w:val="240"/>
          <w:jc w:val="center"/>
        </w:trPr>
        <w:tc>
          <w:tcPr>
            <w:tcW w:w="3035" w:type="dxa"/>
            <w:tcBorders>
              <w:top w:val="single" w:sz="4" w:space="0" w:color="auto"/>
              <w:left w:val="single" w:sz="4" w:space="0" w:color="auto"/>
              <w:bottom w:val="single" w:sz="4" w:space="0" w:color="auto"/>
              <w:right w:val="single" w:sz="4" w:space="0" w:color="auto"/>
            </w:tcBorders>
          </w:tcPr>
          <w:p w14:paraId="7E09EE92" w14:textId="77777777" w:rsidR="006E793A" w:rsidRDefault="006E793A" w:rsidP="006E793A">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5E125810" w14:textId="77777777" w:rsidR="006E793A" w:rsidRDefault="006E793A" w:rsidP="006E793A">
            <w:pPr>
              <w:pStyle w:val="TAC"/>
              <w:spacing w:before="20" w:after="20"/>
              <w:ind w:left="57" w:right="57"/>
              <w:jc w:val="left"/>
              <w:rPr>
                <w:lang w:eastAsia="ja-JP"/>
              </w:rPr>
            </w:pPr>
          </w:p>
        </w:tc>
        <w:tc>
          <w:tcPr>
            <w:tcW w:w="8902" w:type="dxa"/>
            <w:tcBorders>
              <w:top w:val="single" w:sz="4" w:space="0" w:color="auto"/>
              <w:left w:val="single" w:sz="4" w:space="0" w:color="auto"/>
              <w:bottom w:val="single" w:sz="4" w:space="0" w:color="auto"/>
              <w:right w:val="single" w:sz="4" w:space="0" w:color="auto"/>
            </w:tcBorders>
          </w:tcPr>
          <w:p w14:paraId="00C955ED" w14:textId="77777777" w:rsidR="006E793A" w:rsidRDefault="006E793A" w:rsidP="006E793A">
            <w:pPr>
              <w:pStyle w:val="TAC"/>
              <w:spacing w:before="20" w:after="20"/>
              <w:ind w:left="57" w:right="57"/>
              <w:jc w:val="left"/>
              <w:rPr>
                <w:lang w:eastAsia="ja-JP"/>
              </w:rPr>
            </w:pPr>
          </w:p>
        </w:tc>
      </w:tr>
    </w:tbl>
    <w:p w14:paraId="519FA5D3" w14:textId="77777777" w:rsidR="00B0647E" w:rsidRDefault="00B0647E">
      <w:pPr>
        <w:rPr>
          <w:u w:val="single"/>
        </w:rPr>
      </w:pPr>
    </w:p>
    <w:p w14:paraId="74A9673E" w14:textId="77777777" w:rsidR="00B0647E" w:rsidRDefault="00BE591D">
      <w:pPr>
        <w:rPr>
          <w:u w:val="single"/>
        </w:rPr>
      </w:pPr>
      <w:r>
        <w:rPr>
          <w:u w:val="single"/>
        </w:rPr>
        <w:br w:type="page"/>
      </w:r>
    </w:p>
    <w:p w14:paraId="21EA9C54" w14:textId="77777777" w:rsidR="00B0647E" w:rsidRDefault="00B0647E"/>
    <w:p w14:paraId="407BFE15" w14:textId="77777777" w:rsidR="00B0647E" w:rsidRDefault="00B0647E"/>
    <w:p w14:paraId="6FCF54FA" w14:textId="77777777" w:rsidR="00B0647E" w:rsidRDefault="00BE591D">
      <w:pPr>
        <w:pStyle w:val="Heading1"/>
      </w:pPr>
      <w:r>
        <w:t>4</w:t>
      </w:r>
      <w:r>
        <w:tab/>
        <w:t>mTRP</w:t>
      </w:r>
    </w:p>
    <w:p w14:paraId="7FFBE37E" w14:textId="77777777" w:rsidR="00B0647E" w:rsidRDefault="00B0647E">
      <w:pPr>
        <w:rPr>
          <w:u w:val="single"/>
        </w:rPr>
      </w:pPr>
    </w:p>
    <w:p w14:paraId="7D534F88" w14:textId="77777777" w:rsidR="00B0647E" w:rsidRDefault="00B0647E"/>
    <w:p w14:paraId="001F10DE" w14:textId="77777777" w:rsidR="00B0647E" w:rsidRDefault="00BE591D">
      <w:pPr>
        <w:pStyle w:val="Heading2"/>
      </w:pPr>
      <w:r>
        <w:t>4.1</w:t>
      </w:r>
      <w:r>
        <w:tab/>
        <w:t>UL power control framework for FR1 mTRP</w:t>
      </w:r>
    </w:p>
    <w:p w14:paraId="42D6BCE3" w14:textId="77777777" w:rsidR="00B0647E" w:rsidRDefault="00B0647E"/>
    <w:p w14:paraId="431918B3" w14:textId="77777777" w:rsidR="00B0647E" w:rsidRDefault="00B0647E"/>
    <w:p w14:paraId="34D550C9" w14:textId="77777777" w:rsidR="00B0647E" w:rsidRDefault="00B0647E">
      <w:pPr>
        <w:rPr>
          <w:sz w:val="24"/>
        </w:rPr>
      </w:pPr>
    </w:p>
    <w:p w14:paraId="76890CFA" w14:textId="77777777" w:rsidR="00B0647E" w:rsidRDefault="00B0647E"/>
    <w:tbl>
      <w:tblPr>
        <w:tblW w:w="14312" w:type="dxa"/>
        <w:tblLayout w:type="fixed"/>
        <w:tblCellMar>
          <w:left w:w="70" w:type="dxa"/>
          <w:right w:w="70" w:type="dxa"/>
        </w:tblCellMar>
        <w:tblLook w:val="04A0" w:firstRow="1" w:lastRow="0" w:firstColumn="1" w:lastColumn="0" w:noHBand="0" w:noVBand="1"/>
      </w:tblPr>
      <w:tblGrid>
        <w:gridCol w:w="2122"/>
        <w:gridCol w:w="1984"/>
        <w:gridCol w:w="6095"/>
        <w:gridCol w:w="4111"/>
      </w:tblGrid>
      <w:tr w:rsidR="00B0647E" w14:paraId="373AC207" w14:textId="77777777">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14:paraId="02C3CA7C" w14:textId="77777777" w:rsidR="00B0647E" w:rsidRDefault="00BE591D">
            <w:pPr>
              <w:rPr>
                <w:rFonts w:ascii="Arial" w:hAnsi="Arial" w:cs="Arial"/>
                <w:b/>
                <w:bCs/>
              </w:rPr>
            </w:pPr>
            <w:r>
              <w:rPr>
                <w:rFonts w:ascii="Arial" w:hAnsi="Arial" w:cs="Arial"/>
                <w:b/>
                <w:bCs/>
                <w:u w:val="single"/>
              </w:rPr>
              <w:t>Parameter name in the spec</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C3BADAC" w14:textId="77777777" w:rsidR="00B0647E" w:rsidRDefault="00BE591D">
            <w:pPr>
              <w:rPr>
                <w:rFonts w:ascii="Arial" w:hAnsi="Arial" w:cs="Arial"/>
                <w:b/>
                <w:bCs/>
                <w:lang w:val="fi-FI" w:eastAsia="fi-FI"/>
              </w:rPr>
            </w:pPr>
            <w:r>
              <w:rPr>
                <w:rFonts w:ascii="Arial" w:hAnsi="Arial" w:cs="Arial"/>
                <w:b/>
                <w:bCs/>
              </w:rPr>
              <w:t>New existing?</w:t>
            </w:r>
          </w:p>
          <w:p w14:paraId="088262ED" w14:textId="77777777" w:rsidR="00B0647E" w:rsidRDefault="00B0647E">
            <w:pPr>
              <w:rPr>
                <w:rFonts w:ascii="Arial" w:hAnsi="Arial" w:cs="Arial"/>
                <w:b/>
                <w:bCs/>
                <w:u w:val="single"/>
              </w:rPr>
            </w:pPr>
          </w:p>
        </w:tc>
        <w:tc>
          <w:tcPr>
            <w:tcW w:w="6095" w:type="dxa"/>
            <w:tcBorders>
              <w:top w:val="single" w:sz="4" w:space="0" w:color="auto"/>
              <w:left w:val="nil"/>
              <w:bottom w:val="single" w:sz="4" w:space="0" w:color="auto"/>
              <w:right w:val="single" w:sz="4" w:space="0" w:color="auto"/>
            </w:tcBorders>
            <w:shd w:val="clear" w:color="auto" w:fill="auto"/>
            <w:vAlign w:val="center"/>
          </w:tcPr>
          <w:p w14:paraId="0D19D480" w14:textId="77777777" w:rsidR="00B0647E" w:rsidRDefault="00BE591D">
            <w:pPr>
              <w:rPr>
                <w:rFonts w:ascii="Arial" w:hAnsi="Arial" w:cs="Arial"/>
                <w:b/>
                <w:bCs/>
                <w:u w:val="single"/>
                <w:lang w:val="fi-FI" w:eastAsia="fi-FI"/>
              </w:rPr>
            </w:pPr>
            <w:r>
              <w:rPr>
                <w:rFonts w:ascii="Arial" w:hAnsi="Arial" w:cs="Arial"/>
                <w:b/>
                <w:bCs/>
                <w:u w:val="single"/>
              </w:rPr>
              <w:t>Description</w:t>
            </w:r>
          </w:p>
        </w:tc>
        <w:tc>
          <w:tcPr>
            <w:tcW w:w="4111" w:type="dxa"/>
            <w:tcBorders>
              <w:top w:val="single" w:sz="4" w:space="0" w:color="auto"/>
              <w:left w:val="nil"/>
              <w:bottom w:val="single" w:sz="4" w:space="0" w:color="auto"/>
              <w:right w:val="single" w:sz="4" w:space="0" w:color="auto"/>
            </w:tcBorders>
            <w:shd w:val="clear" w:color="auto" w:fill="auto"/>
            <w:vAlign w:val="center"/>
          </w:tcPr>
          <w:p w14:paraId="32F9E108" w14:textId="77777777" w:rsidR="00B0647E" w:rsidRDefault="00BE591D">
            <w:pPr>
              <w:rPr>
                <w:rFonts w:ascii="Arial" w:hAnsi="Arial" w:cs="Arial"/>
                <w:b/>
                <w:bCs/>
                <w:u w:val="single"/>
              </w:rPr>
            </w:pPr>
            <w:r>
              <w:rPr>
                <w:rFonts w:ascii="Arial" w:hAnsi="Arial" w:cs="Arial"/>
                <w:b/>
                <w:bCs/>
                <w:u w:val="single"/>
              </w:rPr>
              <w:t>Value range</w:t>
            </w:r>
          </w:p>
        </w:tc>
      </w:tr>
      <w:tr w:rsidR="00B0647E" w14:paraId="4C826832" w14:textId="77777777">
        <w:trPr>
          <w:trHeight w:val="2750"/>
        </w:trPr>
        <w:tc>
          <w:tcPr>
            <w:tcW w:w="2122" w:type="dxa"/>
            <w:tcBorders>
              <w:top w:val="single" w:sz="4" w:space="0" w:color="auto"/>
              <w:left w:val="single" w:sz="4" w:space="0" w:color="auto"/>
              <w:bottom w:val="single" w:sz="4" w:space="0" w:color="auto"/>
              <w:right w:val="single" w:sz="4" w:space="0" w:color="auto"/>
            </w:tcBorders>
            <w:vAlign w:val="center"/>
          </w:tcPr>
          <w:p w14:paraId="64326361" w14:textId="77777777" w:rsidR="00B0647E" w:rsidRDefault="00BE591D">
            <w:pPr>
              <w:rPr>
                <w:rFonts w:ascii="Arial" w:hAnsi="Arial" w:cs="Arial"/>
              </w:rPr>
            </w:pPr>
            <w:r>
              <w:rPr>
                <w:rFonts w:ascii="Arial" w:hAnsi="Arial" w:cs="Arial"/>
              </w:rPr>
              <w:lastRenderedPageBreak/>
              <w:t>FFS: PUCCH-SpatialRelationInfo (without referenceSignal) or PUCCH-PowerControlSetInfo (new IE)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C1B5C19" w14:textId="77777777" w:rsidR="00B0647E" w:rsidRDefault="00BE591D">
            <w:pPr>
              <w:rPr>
                <w:rFonts w:ascii="Arial" w:hAnsi="Arial" w:cs="Arial"/>
                <w:lang w:val="fi-FI" w:eastAsia="fi-FI"/>
              </w:rPr>
            </w:pPr>
            <w:r>
              <w:rPr>
                <w:rFonts w:ascii="Arial" w:hAnsi="Arial" w:cs="Arial"/>
              </w:rPr>
              <w:t>RAN2 to decide reusing of PUCCH-SpatialRelationInfo (without referenceSignal)</w:t>
            </w:r>
          </w:p>
        </w:tc>
        <w:tc>
          <w:tcPr>
            <w:tcW w:w="6095" w:type="dxa"/>
            <w:tcBorders>
              <w:top w:val="single" w:sz="4" w:space="0" w:color="auto"/>
              <w:left w:val="nil"/>
              <w:bottom w:val="single" w:sz="4" w:space="0" w:color="auto"/>
              <w:right w:val="single" w:sz="4" w:space="0" w:color="auto"/>
            </w:tcBorders>
            <w:shd w:val="clear" w:color="auto" w:fill="auto"/>
            <w:vAlign w:val="center"/>
          </w:tcPr>
          <w:p w14:paraId="40A91F72" w14:textId="77777777" w:rsidR="00B0647E" w:rsidRDefault="00BE591D">
            <w:pPr>
              <w:rPr>
                <w:rFonts w:ascii="Arial" w:hAnsi="Arial" w:cs="Arial"/>
                <w:lang w:val="fi-FI" w:eastAsia="fi-FI"/>
              </w:rPr>
            </w:pPr>
            <w:r>
              <w:rPr>
                <w:rFonts w:ascii="Arial" w:hAnsi="Arial" w:cs="Arial"/>
                <w:lang w:val="fi-FI" w:eastAsia="fi-FI"/>
              </w:rPr>
              <w:t>To support per-TRP power control in FR1, a new MAC-CE is used to link PUCCH resource with two power control parameter sets, and the MAC-CE shall indicate RRC IE that configures power control parameter sets (p0, pathloss RS ID, and a closed-loop index). RAN1 agreed that the exact design of RRC IE is up to RAN2 (from RAN1 point of view, one possible example is to reuse PUCCH-SpatialRelationInfo except for the referenceSignal).</w:t>
            </w:r>
          </w:p>
          <w:p w14:paraId="332835B3" w14:textId="77777777" w:rsidR="00B0647E" w:rsidRDefault="00B0647E">
            <w:pPr>
              <w:rPr>
                <w:rFonts w:ascii="Arial" w:hAnsi="Arial" w:cs="Arial"/>
                <w:lang w:val="fi-FI" w:eastAsia="fi-FI"/>
              </w:rPr>
            </w:pPr>
          </w:p>
          <w:p w14:paraId="28A0F356" w14:textId="77777777" w:rsidR="00B0647E" w:rsidRDefault="00BE591D">
            <w:pPr>
              <w:rPr>
                <w:rFonts w:ascii="Arial" w:hAnsi="Arial" w:cs="Arial"/>
                <w:lang w:val="fi-FI" w:eastAsia="fi-FI"/>
              </w:rPr>
            </w:pPr>
            <w:r>
              <w:rPr>
                <w:rFonts w:ascii="Arial" w:hAnsi="Arial" w:cs="Arial"/>
                <w:lang w:val="fi-FI" w:eastAsia="fi-FI"/>
              </w:rPr>
              <w:t>Note: per-TRP’ refer to ‘per spatial relation (in FR2)’ or ‘per power control parameter set (in FR1)’ for PUCCH.</w:t>
            </w:r>
          </w:p>
        </w:tc>
        <w:tc>
          <w:tcPr>
            <w:tcW w:w="4111" w:type="dxa"/>
            <w:tcBorders>
              <w:top w:val="single" w:sz="4" w:space="0" w:color="auto"/>
              <w:left w:val="nil"/>
              <w:bottom w:val="single" w:sz="4" w:space="0" w:color="auto"/>
              <w:right w:val="single" w:sz="4" w:space="0" w:color="auto"/>
            </w:tcBorders>
            <w:shd w:val="clear" w:color="auto" w:fill="auto"/>
            <w:vAlign w:val="center"/>
          </w:tcPr>
          <w:p w14:paraId="41A405E1" w14:textId="77777777" w:rsidR="00B0647E" w:rsidRDefault="00BE591D">
            <w:pPr>
              <w:rPr>
                <w:rFonts w:ascii="Arial" w:hAnsi="Arial" w:cs="Arial"/>
                <w:lang w:val="fi-FI" w:eastAsia="fi-FI"/>
              </w:rPr>
            </w:pPr>
            <w:r>
              <w:rPr>
                <w:rFonts w:ascii="Arial" w:hAnsi="Arial" w:cs="Arial"/>
              </w:rPr>
              <w:t>same as Rel-16 PUCCH-SpatialRelationInfo without referenceSignal.</w:t>
            </w:r>
          </w:p>
        </w:tc>
      </w:tr>
    </w:tbl>
    <w:p w14:paraId="41E42FBD" w14:textId="77777777" w:rsidR="00B0647E" w:rsidRDefault="00B0647E"/>
    <w:p w14:paraId="6A083CE0" w14:textId="77777777" w:rsidR="00B0647E" w:rsidRDefault="00BE591D">
      <w:pPr>
        <w:rPr>
          <w:sz w:val="24"/>
        </w:rPr>
      </w:pPr>
      <w:r>
        <w:rPr>
          <w:sz w:val="24"/>
        </w:rPr>
        <w:t xml:space="preserve">What needs to be enhanced according to the above RAN1 agreement as well as the RAN1 input for MAC CEs, is to link a PUCCH resource with either one or two power control parameter sets for FR1.  </w:t>
      </w:r>
    </w:p>
    <w:p w14:paraId="591447B2" w14:textId="77777777" w:rsidR="00B0647E" w:rsidRDefault="00BE591D">
      <w:pPr>
        <w:rPr>
          <w:sz w:val="24"/>
        </w:rPr>
      </w:pPr>
      <w:r>
        <w:rPr>
          <w:sz w:val="24"/>
        </w:rPr>
        <w:t xml:space="preserve">There is no need to configure spatial relations to a UE in FR1.  For this reason, it may not be a good idea to reuse the PUCCH-spatialRelationsInfo to configure the power control parameter sets.  The power control and spatial relation are separate functionality, it is cleaner to have separate configuration for PUCCH power control. This is true even if FR1 would use spatial relations. </w:t>
      </w:r>
    </w:p>
    <w:p w14:paraId="7A0F6E33" w14:textId="77777777" w:rsidR="00B0647E" w:rsidRDefault="00BE591D">
      <w:pPr>
        <w:rPr>
          <w:sz w:val="24"/>
        </w:rPr>
      </w:pPr>
      <w:r>
        <w:rPr>
          <w:sz w:val="24"/>
        </w:rPr>
        <w:t>However, in either case, it is not clear from the input that how many power control parameter sets (p0, pathloss RS ID, and a closed-loop index) should be configured per TRP.</w:t>
      </w:r>
    </w:p>
    <w:p w14:paraId="3D038201" w14:textId="77777777" w:rsidR="00B0647E" w:rsidRDefault="00BE591D">
      <w:pPr>
        <w:rPr>
          <w:b/>
          <w:bCs/>
          <w:sz w:val="24"/>
          <w:szCs w:val="24"/>
        </w:rPr>
      </w:pPr>
      <w:r>
        <w:rPr>
          <w:b/>
          <w:bCs/>
          <w:sz w:val="24"/>
          <w:szCs w:val="24"/>
        </w:rPr>
        <w:t xml:space="preserve">Q8: Do companies agree to have separate configuration for PUCCH power control for FR1 mTRP? </w:t>
      </w:r>
    </w:p>
    <w:p w14:paraId="4A9F345C" w14:textId="77777777" w:rsidR="00B0647E" w:rsidRDefault="00B0647E"/>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B0647E" w14:paraId="583C205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A878A6" w14:textId="77777777" w:rsidR="00B0647E" w:rsidRDefault="00BE591D">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29603B" w14:textId="77777777" w:rsidR="00B0647E" w:rsidRDefault="00BE591D">
            <w:pPr>
              <w:pStyle w:val="TAH"/>
              <w:spacing w:before="20" w:after="20"/>
              <w:ind w:left="57" w:right="57"/>
              <w:jc w:val="left"/>
            </w:pPr>
            <w:r>
              <w:t>Yes/No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5D8ECD" w14:textId="77777777" w:rsidR="00B0647E" w:rsidRDefault="00BE591D">
            <w:pPr>
              <w:pStyle w:val="TAH"/>
              <w:spacing w:before="20" w:after="20"/>
              <w:ind w:left="57" w:right="57"/>
              <w:jc w:val="left"/>
            </w:pPr>
            <w:r>
              <w:t>Comment</w:t>
            </w:r>
          </w:p>
        </w:tc>
      </w:tr>
      <w:tr w:rsidR="00B0647E" w14:paraId="6725A3C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5B2A472" w14:textId="77777777" w:rsidR="00B0647E" w:rsidRDefault="00BE591D">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015B6B48" w14:textId="77777777" w:rsidR="00B0647E" w:rsidRDefault="00BE591D">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2B2F4FAC" w14:textId="77777777" w:rsidR="00B0647E" w:rsidRDefault="00BE591D">
            <w:pPr>
              <w:pStyle w:val="TAC"/>
              <w:spacing w:before="20" w:after="20"/>
              <w:ind w:left="57" w:right="57"/>
              <w:jc w:val="left"/>
              <w:rPr>
                <w:lang w:eastAsia="zh-CN"/>
              </w:rPr>
            </w:pPr>
            <w:r>
              <w:rPr>
                <w:lang w:eastAsia="zh-CN"/>
              </w:rPr>
              <w:t>It would be cumbersome to use an ASN.1 structure with mandatory parameters that are always to be ignored by the UE.</w:t>
            </w:r>
          </w:p>
          <w:p w14:paraId="51103AE6" w14:textId="77777777" w:rsidR="00B0647E" w:rsidRDefault="00B0647E">
            <w:pPr>
              <w:pStyle w:val="TAC"/>
              <w:spacing w:before="20" w:after="20"/>
              <w:ind w:left="57" w:right="57"/>
              <w:jc w:val="left"/>
              <w:rPr>
                <w:lang w:eastAsia="zh-CN"/>
              </w:rPr>
            </w:pPr>
          </w:p>
          <w:p w14:paraId="76B05E7C" w14:textId="77777777" w:rsidR="00B0647E" w:rsidRDefault="00BE591D">
            <w:pPr>
              <w:pStyle w:val="TAC"/>
              <w:spacing w:before="20" w:after="20"/>
              <w:ind w:left="57" w:right="57"/>
              <w:jc w:val="left"/>
              <w:rPr>
                <w:lang w:eastAsia="zh-CN"/>
              </w:rPr>
            </w:pPr>
            <w:r>
              <w:rPr>
                <w:lang w:eastAsia="zh-CN"/>
              </w:rPr>
              <w:t>It is up to RAN2 to make choices for proper ASN.1 design.</w:t>
            </w:r>
          </w:p>
        </w:tc>
      </w:tr>
      <w:tr w:rsidR="00B0647E" w14:paraId="1E87304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A09A08D" w14:textId="77777777" w:rsidR="00B0647E" w:rsidRDefault="00BE591D">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4E611A16" w14:textId="77777777" w:rsidR="00B0647E" w:rsidRDefault="00BE591D">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7E32A829" w14:textId="77777777" w:rsidR="00B0647E" w:rsidRDefault="00BE591D">
            <w:pPr>
              <w:pStyle w:val="TAC"/>
              <w:spacing w:before="20" w:after="20"/>
              <w:ind w:left="57" w:right="57"/>
              <w:jc w:val="left"/>
              <w:rPr>
                <w:lang w:eastAsia="zh-CN"/>
              </w:rPr>
            </w:pPr>
            <w:r>
              <w:rPr>
                <w:lang w:eastAsia="zh-CN"/>
              </w:rPr>
              <w:t xml:space="preserve">Majority in RAN1 thinks that there is no issue to reuse PUCCH-SpatialRelationInfo. However, referenceSignal is mandatory field in PUCCH-SpatialRelationInfo. If we reuse PUCCH-SpatialRelationInfo , either the UE should ignoree referenceSignal or new IE should be introduced. </w:t>
            </w:r>
          </w:p>
          <w:p w14:paraId="786A3BDB" w14:textId="77777777" w:rsidR="00B0647E" w:rsidRDefault="00BE591D">
            <w:pPr>
              <w:pStyle w:val="TAC"/>
              <w:spacing w:before="20" w:after="20"/>
              <w:ind w:left="57" w:right="57"/>
              <w:jc w:val="left"/>
              <w:rPr>
                <w:lang w:eastAsia="zh-CN"/>
              </w:rPr>
            </w:pPr>
            <w:r>
              <w:rPr>
                <w:lang w:eastAsia="zh-CN"/>
              </w:rPr>
              <w:t>PUCCH-PowerControlSetInfo (new IE) should be introduced to configure power control parameter sets (p0, pathloss RS ID, and a closed-loop index).</w:t>
            </w:r>
          </w:p>
        </w:tc>
      </w:tr>
      <w:tr w:rsidR="00B0647E" w14:paraId="0AC1DDED"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353E70A" w14:textId="77777777" w:rsidR="00B0647E" w:rsidRDefault="00BE591D">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04D33CE8" w14:textId="77777777" w:rsidR="00B0647E" w:rsidRDefault="00BE591D">
            <w:pPr>
              <w:pStyle w:val="TAC"/>
              <w:spacing w:before="20" w:after="20"/>
              <w:ind w:left="57" w:right="57"/>
              <w:jc w:val="left"/>
              <w:rPr>
                <w:rFonts w:eastAsia="PMingLiU"/>
                <w:lang w:eastAsia="zh-TW"/>
              </w:rPr>
            </w:pPr>
            <w:r>
              <w:rPr>
                <w:rFonts w:eastAsia="PMingLiU"/>
                <w:lang w:eastAsia="zh-TW"/>
              </w:rPr>
              <w:t>yes</w:t>
            </w:r>
          </w:p>
        </w:tc>
        <w:tc>
          <w:tcPr>
            <w:tcW w:w="7056" w:type="dxa"/>
            <w:tcBorders>
              <w:top w:val="single" w:sz="4" w:space="0" w:color="auto"/>
              <w:left w:val="single" w:sz="4" w:space="0" w:color="auto"/>
              <w:bottom w:val="single" w:sz="4" w:space="0" w:color="auto"/>
              <w:right w:val="single" w:sz="4" w:space="0" w:color="auto"/>
            </w:tcBorders>
          </w:tcPr>
          <w:p w14:paraId="36D454B1" w14:textId="77777777" w:rsidR="00B0647E" w:rsidRDefault="00BE591D">
            <w:pPr>
              <w:pStyle w:val="TAC"/>
              <w:spacing w:before="20" w:after="20"/>
              <w:ind w:left="57" w:right="57"/>
              <w:jc w:val="left"/>
              <w:rPr>
                <w:rFonts w:eastAsia="PMingLiU"/>
                <w:lang w:eastAsia="zh-TW"/>
              </w:rPr>
            </w:pPr>
            <w:r>
              <w:rPr>
                <w:rFonts w:eastAsia="PMingLiU"/>
                <w:lang w:eastAsia="zh-TW"/>
              </w:rPr>
              <w:t>Agree with Intel about the new IE.</w:t>
            </w:r>
          </w:p>
        </w:tc>
      </w:tr>
      <w:tr w:rsidR="00B0647E" w14:paraId="3BC4387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A6B757C" w14:textId="77777777" w:rsidR="00B0647E" w:rsidRDefault="00BE591D">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1786EC38" w14:textId="77777777" w:rsidR="00B0647E" w:rsidRDefault="00BE591D">
            <w:pPr>
              <w:pStyle w:val="TAC"/>
              <w:spacing w:before="20" w:after="20"/>
              <w:ind w:left="57" w:right="57"/>
              <w:jc w:val="left"/>
              <w:rPr>
                <w:lang w:eastAsia="zh-CN"/>
              </w:rPr>
            </w:pPr>
            <w:r>
              <w:rPr>
                <w:rFonts w:eastAsia="SimSun"/>
                <w:lang w:eastAsia="zh-CN"/>
              </w:rPr>
              <w:t>comments</w:t>
            </w:r>
          </w:p>
        </w:tc>
        <w:tc>
          <w:tcPr>
            <w:tcW w:w="7056" w:type="dxa"/>
            <w:tcBorders>
              <w:top w:val="single" w:sz="4" w:space="0" w:color="auto"/>
              <w:left w:val="single" w:sz="4" w:space="0" w:color="auto"/>
              <w:bottom w:val="single" w:sz="4" w:space="0" w:color="auto"/>
              <w:right w:val="single" w:sz="4" w:space="0" w:color="auto"/>
            </w:tcBorders>
          </w:tcPr>
          <w:p w14:paraId="2E20CF7A" w14:textId="77777777" w:rsidR="00B0647E" w:rsidRDefault="00BE591D">
            <w:pPr>
              <w:pStyle w:val="TAC"/>
              <w:spacing w:before="20" w:after="20"/>
              <w:ind w:left="57" w:right="57"/>
              <w:jc w:val="left"/>
              <w:rPr>
                <w:lang w:eastAsia="zh-CN"/>
              </w:rPr>
            </w:pPr>
            <w:r>
              <w:rPr>
                <w:rFonts w:eastAsia="SimSun" w:hint="eastAsia"/>
                <w:lang w:eastAsia="zh-CN"/>
              </w:rPr>
              <w:t>T</w:t>
            </w:r>
            <w:r>
              <w:rPr>
                <w:rFonts w:eastAsia="SimSun"/>
                <w:lang w:eastAsia="zh-CN"/>
              </w:rPr>
              <w:t xml:space="preserve">he same issue is discussed in email “[AT116bis-e][060][feMIMO] MAC general (Samsung)” and redundant discussion should be avoided. In </w:t>
            </w:r>
            <w:proofErr w:type="gramStart"/>
            <w:r>
              <w:rPr>
                <w:rFonts w:eastAsia="SimSun"/>
                <w:lang w:eastAsia="zh-CN"/>
              </w:rPr>
              <w:t>short</w:t>
            </w:r>
            <w:proofErr w:type="gramEnd"/>
            <w:r>
              <w:rPr>
                <w:rFonts w:eastAsia="SimSun"/>
                <w:lang w:eastAsia="zh-CN"/>
              </w:rPr>
              <w:t xml:space="preserve"> we support to reuse existing </w:t>
            </w:r>
            <w:r>
              <w:rPr>
                <w:lang w:eastAsia="zh-CN"/>
              </w:rPr>
              <w:t>PUCCH-SpatialRelationInfo</w:t>
            </w:r>
          </w:p>
        </w:tc>
      </w:tr>
      <w:tr w:rsidR="00B0647E" w14:paraId="3715A29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1B6E918" w14:textId="77777777" w:rsidR="00B0647E" w:rsidRDefault="00BE591D">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111942F2" w14:textId="77777777" w:rsidR="00B0647E" w:rsidRDefault="00BE591D">
            <w:pPr>
              <w:pStyle w:val="TAC"/>
              <w:spacing w:before="20" w:after="20"/>
              <w:ind w:left="57" w:right="57"/>
              <w:jc w:val="left"/>
              <w:rPr>
                <w:lang w:eastAsia="zh-CN"/>
              </w:rPr>
            </w:pPr>
            <w:r>
              <w:rPr>
                <w:rFonts w:eastAsia="Malgun Gothic" w:hint="eastAsia"/>
              </w:rPr>
              <w:t>Yes</w:t>
            </w:r>
          </w:p>
        </w:tc>
        <w:tc>
          <w:tcPr>
            <w:tcW w:w="7056" w:type="dxa"/>
            <w:tcBorders>
              <w:top w:val="single" w:sz="4" w:space="0" w:color="auto"/>
              <w:left w:val="single" w:sz="4" w:space="0" w:color="auto"/>
              <w:bottom w:val="single" w:sz="4" w:space="0" w:color="auto"/>
              <w:right w:val="single" w:sz="4" w:space="0" w:color="auto"/>
            </w:tcBorders>
          </w:tcPr>
          <w:p w14:paraId="1129EFE5" w14:textId="77777777" w:rsidR="00B0647E" w:rsidRDefault="00BE591D">
            <w:pPr>
              <w:pStyle w:val="TAC"/>
              <w:spacing w:before="20" w:after="20"/>
              <w:ind w:left="57" w:right="57"/>
              <w:jc w:val="left"/>
              <w:rPr>
                <w:rFonts w:eastAsia="Malgun Gothic"/>
              </w:rPr>
            </w:pPr>
            <w:r>
              <w:rPr>
                <w:rFonts w:eastAsia="Malgun Gothic" w:hint="eastAsia"/>
              </w:rPr>
              <w:t>Re</w:t>
            </w:r>
            <w:r>
              <w:rPr>
                <w:rFonts w:eastAsia="Malgun Gothic"/>
              </w:rPr>
              <w:t>-</w:t>
            </w:r>
            <w:r>
              <w:rPr>
                <w:rFonts w:eastAsia="Malgun Gothic" w:hint="eastAsia"/>
              </w:rPr>
              <w:t>using the legacy RRC IE for FR1 makes more confusion in terms of functionality because FR1 don</w:t>
            </w:r>
            <w:r>
              <w:rPr>
                <w:rFonts w:eastAsia="Malgun Gothic"/>
              </w:rPr>
              <w:t>’t define spatial relations.</w:t>
            </w:r>
          </w:p>
          <w:p w14:paraId="10E4DD97" w14:textId="77777777" w:rsidR="00B0647E" w:rsidRDefault="00BE591D">
            <w:pPr>
              <w:pStyle w:val="TAC"/>
              <w:spacing w:before="20" w:after="20"/>
              <w:ind w:left="57" w:right="57"/>
              <w:jc w:val="left"/>
              <w:rPr>
                <w:lang w:eastAsia="zh-CN"/>
              </w:rPr>
            </w:pPr>
            <w:r>
              <w:rPr>
                <w:rFonts w:eastAsia="Malgun Gothic"/>
              </w:rPr>
              <w:t>In addition, handling of mandatory field in legacy RRC IE (i.e. ignore if UE receive this field) is not preferred for both NW and UE implementation.</w:t>
            </w:r>
          </w:p>
        </w:tc>
      </w:tr>
      <w:tr w:rsidR="00B0647E" w14:paraId="633B709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40ACE7F" w14:textId="77777777" w:rsidR="00B0647E" w:rsidRDefault="00BE591D">
            <w:pPr>
              <w:pStyle w:val="TAC"/>
              <w:spacing w:before="20" w:after="20"/>
              <w:ind w:left="57" w:right="57"/>
              <w:jc w:val="left"/>
              <w:rPr>
                <w:lang w:eastAsia="zh-CN"/>
              </w:rPr>
            </w:pPr>
            <w:r>
              <w:rPr>
                <w:lang w:eastAsia="zh-CN"/>
              </w:rPr>
              <w:lastRenderedPageBreak/>
              <w:t>CATT</w:t>
            </w:r>
          </w:p>
        </w:tc>
        <w:tc>
          <w:tcPr>
            <w:tcW w:w="963" w:type="dxa"/>
            <w:tcBorders>
              <w:top w:val="single" w:sz="4" w:space="0" w:color="auto"/>
              <w:left w:val="single" w:sz="4" w:space="0" w:color="auto"/>
              <w:bottom w:val="single" w:sz="4" w:space="0" w:color="auto"/>
              <w:right w:val="single" w:sz="4" w:space="0" w:color="auto"/>
            </w:tcBorders>
          </w:tcPr>
          <w:p w14:paraId="3DA0C9F6" w14:textId="77777777" w:rsidR="00B0647E" w:rsidRDefault="00BE591D">
            <w:pPr>
              <w:pStyle w:val="TAC"/>
              <w:spacing w:before="20" w:after="20"/>
              <w:ind w:left="57" w:right="57"/>
              <w:jc w:val="left"/>
              <w:rPr>
                <w:lang w:eastAsia="zh-CN"/>
              </w:rPr>
            </w:pPr>
            <w:r>
              <w:rPr>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5C70A474" w14:textId="77777777" w:rsidR="00B0647E" w:rsidRDefault="00BE591D">
            <w:pPr>
              <w:pStyle w:val="TAC"/>
              <w:spacing w:before="20" w:after="20"/>
              <w:ind w:left="57" w:right="57"/>
              <w:jc w:val="left"/>
              <w:rPr>
                <w:lang w:eastAsia="zh-CN"/>
              </w:rPr>
            </w:pPr>
            <w:r>
              <w:rPr>
                <w:lang w:eastAsia="zh-CN"/>
              </w:rPr>
              <w:t>In current PUCCH-SpatialRelationInfo, the referenceSignal is mandatory present:</w:t>
            </w:r>
          </w:p>
          <w:p w14:paraId="6861D7EB"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PUCCH-SpatialRelationInfo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CA55426"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pucch-SpatialRelationInfoId         PUCCH-SpatialRelationInfoId,</w:t>
            </w:r>
          </w:p>
          <w:p w14:paraId="3D9A005C"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servingCellId                           ServCellIndex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80C98FF"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 xml:space="preserve">referenceSignal                         </w:t>
            </w:r>
            <w:r>
              <w:rPr>
                <w:rFonts w:ascii="Courier New" w:eastAsia="Times New Roman" w:hAnsi="Courier New"/>
                <w:color w:val="993366"/>
                <w:sz w:val="16"/>
                <w:highlight w:val="yellow"/>
                <w:lang w:eastAsia="en-GB"/>
              </w:rPr>
              <w:t>CHOICE</w:t>
            </w:r>
            <w:r>
              <w:rPr>
                <w:rFonts w:ascii="Courier New" w:eastAsia="Times New Roman" w:hAnsi="Courier New"/>
                <w:sz w:val="16"/>
                <w:highlight w:val="yellow"/>
                <w:lang w:eastAsia="en-GB"/>
              </w:rPr>
              <w:t xml:space="preserve"> {</w:t>
            </w:r>
          </w:p>
          <w:p w14:paraId="765644BA"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ssb-Index                               SSB-Index,</w:t>
            </w:r>
          </w:p>
          <w:p w14:paraId="66978875"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csi-RS-Index                            NZP-CSI-RS-ResourceId,</w:t>
            </w:r>
          </w:p>
          <w:p w14:paraId="5E5AD821"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highlight w:val="yellow"/>
                <w:lang w:eastAsia="en-GB"/>
              </w:rPr>
            </w:pPr>
            <w:r>
              <w:rPr>
                <w:rFonts w:ascii="Courier New" w:eastAsia="Times New Roman" w:hAnsi="Courier New"/>
                <w:sz w:val="16"/>
                <w:highlight w:val="yellow"/>
                <w:lang w:eastAsia="en-GB"/>
              </w:rPr>
              <w:t xml:space="preserve">        srs                                     PUCCH-SRS</w:t>
            </w:r>
          </w:p>
          <w:p w14:paraId="5E224BD8"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highlight w:val="yellow"/>
                <w:lang w:eastAsia="en-GB"/>
              </w:rPr>
              <w:t xml:space="preserve">    },</w:t>
            </w:r>
          </w:p>
          <w:p w14:paraId="64C47FD9"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pucch-PathlossReferenceRS-Id            PUCCH-PathlossReferenceRS-Id,</w:t>
            </w:r>
          </w:p>
          <w:p w14:paraId="616994A0"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p0-PUCCH-Id                             P0-PUCCH-Id,</w:t>
            </w:r>
          </w:p>
          <w:p w14:paraId="2A77B470"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 xml:space="preserve">    closedLoopIndex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i0, i1 }</w:t>
            </w:r>
          </w:p>
          <w:p w14:paraId="4D51FF42"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BA6742" w14:textId="77777777" w:rsidR="00B0647E" w:rsidRDefault="00B0647E">
            <w:pPr>
              <w:pStyle w:val="TAC"/>
              <w:spacing w:before="20" w:after="20"/>
              <w:ind w:left="57" w:right="57"/>
              <w:jc w:val="left"/>
              <w:rPr>
                <w:lang w:eastAsia="zh-CN"/>
              </w:rPr>
            </w:pPr>
          </w:p>
          <w:p w14:paraId="5318387A" w14:textId="77777777" w:rsidR="00B0647E" w:rsidRDefault="00BE591D">
            <w:pPr>
              <w:pStyle w:val="TAC"/>
              <w:spacing w:before="20" w:after="20"/>
              <w:ind w:left="57" w:right="57"/>
              <w:jc w:val="left"/>
              <w:rPr>
                <w:rFonts w:eastAsia="SimSun"/>
                <w:lang w:eastAsia="zh-CN"/>
              </w:rPr>
            </w:pPr>
            <w:r>
              <w:rPr>
                <w:lang w:eastAsia="zh-CN"/>
              </w:rPr>
              <w:t xml:space="preserve">Thus, </w:t>
            </w:r>
            <w:r>
              <w:rPr>
                <w:rFonts w:eastAsia="SimSun"/>
                <w:lang w:eastAsia="zh-CN"/>
              </w:rPr>
              <w:t xml:space="preserve">we prefer </w:t>
            </w:r>
            <w:r>
              <w:rPr>
                <w:lang w:eastAsia="zh-CN"/>
              </w:rPr>
              <w:t xml:space="preserve">new PUCCH PC set </w:t>
            </w:r>
            <w:r>
              <w:rPr>
                <w:rFonts w:eastAsia="SimSun"/>
                <w:lang w:eastAsia="zh-CN"/>
              </w:rPr>
              <w:t xml:space="preserve">IE to </w:t>
            </w:r>
            <w:r>
              <w:rPr>
                <w:lang w:eastAsia="zh-CN"/>
              </w:rPr>
              <w:t>be introduced to configure per-TRP level PC in intra-cell mTRP scenario.</w:t>
            </w:r>
          </w:p>
        </w:tc>
      </w:tr>
      <w:tr w:rsidR="00B0647E" w14:paraId="7340B9E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A5A591E" w14:textId="77777777" w:rsidR="00B0647E" w:rsidRDefault="00BE591D">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7719CA0F" w14:textId="77777777" w:rsidR="00B0647E" w:rsidRDefault="00BE591D">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7056" w:type="dxa"/>
            <w:tcBorders>
              <w:top w:val="single" w:sz="4" w:space="0" w:color="auto"/>
              <w:left w:val="single" w:sz="4" w:space="0" w:color="auto"/>
              <w:bottom w:val="single" w:sz="4" w:space="0" w:color="auto"/>
              <w:right w:val="single" w:sz="4" w:space="0" w:color="auto"/>
            </w:tcBorders>
          </w:tcPr>
          <w:p w14:paraId="33698C86" w14:textId="77777777" w:rsidR="00B0647E" w:rsidRDefault="00B0647E">
            <w:pPr>
              <w:pStyle w:val="TAC"/>
              <w:spacing w:before="20" w:after="20"/>
              <w:ind w:left="57" w:right="57"/>
              <w:jc w:val="left"/>
              <w:rPr>
                <w:lang w:eastAsia="zh-CN"/>
              </w:rPr>
            </w:pPr>
          </w:p>
        </w:tc>
      </w:tr>
      <w:tr w:rsidR="00B0647E" w14:paraId="155A645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527FEB4" w14:textId="77777777" w:rsidR="00B0647E" w:rsidRDefault="00BE591D">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3A62EC93" w14:textId="77777777" w:rsidR="00B0647E" w:rsidRDefault="00BE591D">
            <w:pPr>
              <w:pStyle w:val="TAC"/>
              <w:spacing w:before="20" w:after="20"/>
              <w:ind w:left="57" w:right="57"/>
              <w:jc w:val="left"/>
              <w:rPr>
                <w:lang w:eastAsia="zh-CN"/>
              </w:rPr>
            </w:pPr>
            <w:r>
              <w:rPr>
                <w:rFonts w:hint="eastAsia"/>
                <w:lang w:eastAsia="zh-CN"/>
              </w:rPr>
              <w:t>Yes</w:t>
            </w:r>
          </w:p>
        </w:tc>
        <w:tc>
          <w:tcPr>
            <w:tcW w:w="7056" w:type="dxa"/>
            <w:tcBorders>
              <w:top w:val="single" w:sz="4" w:space="0" w:color="auto"/>
              <w:left w:val="single" w:sz="4" w:space="0" w:color="auto"/>
              <w:bottom w:val="single" w:sz="4" w:space="0" w:color="auto"/>
              <w:right w:val="single" w:sz="4" w:space="0" w:color="auto"/>
            </w:tcBorders>
          </w:tcPr>
          <w:p w14:paraId="001A8B30" w14:textId="77777777" w:rsidR="00B0647E" w:rsidRDefault="00B0647E">
            <w:pPr>
              <w:pStyle w:val="TAC"/>
              <w:spacing w:before="20" w:after="20"/>
              <w:ind w:left="57" w:right="57"/>
              <w:jc w:val="left"/>
              <w:rPr>
                <w:lang w:eastAsia="zh-CN"/>
              </w:rPr>
            </w:pPr>
          </w:p>
        </w:tc>
      </w:tr>
      <w:tr w:rsidR="006E793A" w14:paraId="10969B7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7C918E8" w14:textId="131BF84B" w:rsidR="006E793A" w:rsidRDefault="006E793A" w:rsidP="006E793A">
            <w:pPr>
              <w:pStyle w:val="TAC"/>
              <w:spacing w:before="20" w:after="20"/>
              <w:ind w:left="57" w:right="57"/>
              <w:jc w:val="left"/>
              <w:rPr>
                <w:rFonts w:eastAsia="Malgun Gothic"/>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08CD4B51" w14:textId="33110906" w:rsidR="006E793A" w:rsidRDefault="006E793A" w:rsidP="006E793A">
            <w:pPr>
              <w:pStyle w:val="TAC"/>
              <w:spacing w:before="20" w:after="20"/>
              <w:ind w:left="57" w:right="57"/>
              <w:jc w:val="left"/>
              <w:rPr>
                <w:rFonts w:eastAsia="Malgun Gothic"/>
              </w:rPr>
            </w:pPr>
            <w:r>
              <w:rPr>
                <w:lang w:eastAsia="zh-CN"/>
              </w:rPr>
              <w:t>Yes but</w:t>
            </w:r>
          </w:p>
        </w:tc>
        <w:tc>
          <w:tcPr>
            <w:tcW w:w="7056" w:type="dxa"/>
            <w:tcBorders>
              <w:top w:val="single" w:sz="4" w:space="0" w:color="auto"/>
              <w:left w:val="single" w:sz="4" w:space="0" w:color="auto"/>
              <w:bottom w:val="single" w:sz="4" w:space="0" w:color="auto"/>
              <w:right w:val="single" w:sz="4" w:space="0" w:color="auto"/>
            </w:tcBorders>
          </w:tcPr>
          <w:p w14:paraId="46CF0F9C" w14:textId="2F93F25D" w:rsidR="006E793A" w:rsidRDefault="006E793A" w:rsidP="006E793A">
            <w:pPr>
              <w:pStyle w:val="TAC"/>
              <w:spacing w:before="20" w:after="20"/>
              <w:ind w:left="57" w:right="57"/>
              <w:jc w:val="left"/>
              <w:rPr>
                <w:rFonts w:eastAsia="Malgun Gothic"/>
              </w:rPr>
            </w:pPr>
            <w:r>
              <w:rPr>
                <w:lang w:eastAsia="zh-CN"/>
              </w:rPr>
              <w:t>Agree with Samsung: It's better to create new IE for the Rel-17 configuration. It's strange that we start using IEs for which we have to say "UE shall ignore this value" if we could just create a new IE instead.</w:t>
            </w:r>
          </w:p>
        </w:tc>
      </w:tr>
      <w:tr w:rsidR="006E793A" w14:paraId="479CEBB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CD68B6D"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DAFD014"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CCE764A" w14:textId="77777777" w:rsidR="006E793A" w:rsidRDefault="006E793A" w:rsidP="006E793A">
            <w:pPr>
              <w:pStyle w:val="TAC"/>
              <w:spacing w:before="20" w:after="20"/>
              <w:ind w:left="57" w:right="57"/>
              <w:jc w:val="left"/>
              <w:rPr>
                <w:lang w:eastAsia="zh-CN"/>
              </w:rPr>
            </w:pPr>
          </w:p>
        </w:tc>
      </w:tr>
      <w:tr w:rsidR="006E793A" w14:paraId="45E3B6F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A0BCEFA"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210448E"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2522DF78" w14:textId="77777777" w:rsidR="006E793A" w:rsidRDefault="006E793A" w:rsidP="006E793A">
            <w:pPr>
              <w:pStyle w:val="TAC"/>
              <w:spacing w:before="20" w:after="20"/>
              <w:ind w:left="57" w:right="57"/>
              <w:jc w:val="left"/>
              <w:rPr>
                <w:lang w:eastAsia="zh-CN"/>
              </w:rPr>
            </w:pPr>
          </w:p>
        </w:tc>
      </w:tr>
      <w:tr w:rsidR="006E793A" w14:paraId="75F49C60"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BEE05CE"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56189E7"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9F42323" w14:textId="77777777" w:rsidR="006E793A" w:rsidRDefault="006E793A" w:rsidP="006E793A">
            <w:pPr>
              <w:pStyle w:val="TAC"/>
              <w:spacing w:before="20" w:after="20"/>
              <w:ind w:left="57" w:right="57"/>
              <w:jc w:val="left"/>
              <w:rPr>
                <w:lang w:eastAsia="zh-CN"/>
              </w:rPr>
            </w:pPr>
          </w:p>
        </w:tc>
      </w:tr>
      <w:tr w:rsidR="006E793A" w14:paraId="349BB47F"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4200496"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B5CD61F"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38F1EC1" w14:textId="77777777" w:rsidR="006E793A" w:rsidRDefault="006E793A" w:rsidP="006E793A">
            <w:pPr>
              <w:pStyle w:val="TAC"/>
              <w:spacing w:before="20" w:after="20"/>
              <w:ind w:left="57" w:right="57"/>
              <w:jc w:val="left"/>
              <w:rPr>
                <w:lang w:eastAsia="zh-CN"/>
              </w:rPr>
            </w:pPr>
          </w:p>
        </w:tc>
      </w:tr>
      <w:tr w:rsidR="006E793A" w14:paraId="01BAC4F8"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4683292"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C68DAFD"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DA5EE7C" w14:textId="77777777" w:rsidR="006E793A" w:rsidRDefault="006E793A" w:rsidP="006E793A">
            <w:pPr>
              <w:pStyle w:val="TAC"/>
              <w:spacing w:before="20" w:after="20"/>
              <w:ind w:left="57" w:right="57"/>
              <w:jc w:val="left"/>
              <w:rPr>
                <w:lang w:eastAsia="zh-CN"/>
              </w:rPr>
            </w:pPr>
          </w:p>
        </w:tc>
      </w:tr>
      <w:tr w:rsidR="006E793A" w14:paraId="0DAC962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523213A" w14:textId="77777777" w:rsidR="006E793A" w:rsidRDefault="006E793A" w:rsidP="006E793A">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5FBEA4AF" w14:textId="77777777" w:rsidR="006E793A" w:rsidRDefault="006E793A" w:rsidP="006E793A">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FC0ACA9" w14:textId="77777777" w:rsidR="006E793A" w:rsidRDefault="006E793A" w:rsidP="006E793A">
            <w:pPr>
              <w:pStyle w:val="TAC"/>
              <w:spacing w:before="20" w:after="20"/>
              <w:ind w:left="57" w:right="57"/>
              <w:jc w:val="left"/>
              <w:rPr>
                <w:lang w:eastAsia="zh-CN"/>
              </w:rPr>
            </w:pPr>
          </w:p>
        </w:tc>
      </w:tr>
      <w:tr w:rsidR="006E793A" w14:paraId="0DAB159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1083573" w14:textId="77777777" w:rsidR="006E793A" w:rsidRDefault="006E793A" w:rsidP="006E793A">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22F73EDE" w14:textId="77777777" w:rsidR="006E793A" w:rsidRDefault="006E793A" w:rsidP="006E793A">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02338612" w14:textId="77777777" w:rsidR="006E793A" w:rsidRDefault="006E793A" w:rsidP="006E793A">
            <w:pPr>
              <w:pStyle w:val="TAC"/>
              <w:spacing w:before="20" w:after="20"/>
              <w:ind w:left="57" w:right="57"/>
              <w:jc w:val="left"/>
              <w:rPr>
                <w:lang w:eastAsia="ja-JP"/>
              </w:rPr>
            </w:pPr>
          </w:p>
        </w:tc>
      </w:tr>
    </w:tbl>
    <w:p w14:paraId="77680C69" w14:textId="77777777" w:rsidR="00B0647E" w:rsidRDefault="00B0647E">
      <w:pPr>
        <w:rPr>
          <w:u w:val="single"/>
        </w:rPr>
      </w:pPr>
    </w:p>
    <w:p w14:paraId="6DB0FEB8" w14:textId="77777777" w:rsidR="00B0647E" w:rsidRDefault="00BE591D">
      <w:pPr>
        <w:rPr>
          <w:b/>
          <w:bCs/>
          <w:sz w:val="24"/>
          <w:szCs w:val="24"/>
        </w:rPr>
      </w:pPr>
      <w:r>
        <w:rPr>
          <w:b/>
          <w:bCs/>
          <w:sz w:val="24"/>
          <w:szCs w:val="24"/>
        </w:rPr>
        <w:t>Q9: How many power control sets should be configured per TRP for PUCCH or should RAN2 ask this from RAN1?</w:t>
      </w:r>
    </w:p>
    <w:p w14:paraId="3A28CC4F" w14:textId="77777777" w:rsidR="00B0647E" w:rsidRDefault="00B0647E"/>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7056"/>
      </w:tblGrid>
      <w:tr w:rsidR="00B0647E" w14:paraId="6EFEA0F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32C917" w14:textId="77777777" w:rsidR="00B0647E" w:rsidRDefault="00BE591D">
            <w:pPr>
              <w:pStyle w:val="TAH"/>
              <w:spacing w:before="20" w:after="20"/>
              <w:ind w:left="57" w:right="57"/>
              <w:jc w:val="left"/>
            </w:pPr>
            <w:r>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5961C2" w14:textId="77777777" w:rsidR="00B0647E" w:rsidRDefault="00BE591D">
            <w:pPr>
              <w:pStyle w:val="TAH"/>
              <w:spacing w:before="20" w:after="20"/>
              <w:ind w:left="57" w:right="57"/>
              <w:jc w:val="left"/>
            </w:pPr>
            <w:r>
              <w:t>Nro</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080042" w14:textId="77777777" w:rsidR="00B0647E" w:rsidRDefault="00BE591D">
            <w:pPr>
              <w:pStyle w:val="TAH"/>
              <w:spacing w:before="20" w:after="20"/>
              <w:ind w:left="57" w:right="57"/>
              <w:jc w:val="left"/>
            </w:pPr>
            <w:r>
              <w:t>Comment/question to Ran1</w:t>
            </w:r>
          </w:p>
        </w:tc>
      </w:tr>
      <w:tr w:rsidR="00B0647E" w14:paraId="6DAEE22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9721E64" w14:textId="77777777" w:rsidR="00B0647E" w:rsidRDefault="00BE591D">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6A04A324" w14:textId="77777777" w:rsidR="00B0647E" w:rsidRDefault="00BE591D">
            <w:pPr>
              <w:pStyle w:val="TAC"/>
              <w:spacing w:before="20" w:after="20"/>
              <w:ind w:left="57" w:right="57"/>
              <w:jc w:val="left"/>
              <w:rPr>
                <w:lang w:eastAsia="zh-CN"/>
              </w:rPr>
            </w:pPr>
            <w:r>
              <w:rPr>
                <w:lang w:eastAsia="zh-CN"/>
              </w:rPr>
              <w:t>Ask RAN1</w:t>
            </w:r>
          </w:p>
        </w:tc>
        <w:tc>
          <w:tcPr>
            <w:tcW w:w="7056" w:type="dxa"/>
            <w:tcBorders>
              <w:top w:val="single" w:sz="4" w:space="0" w:color="auto"/>
              <w:left w:val="single" w:sz="4" w:space="0" w:color="auto"/>
              <w:bottom w:val="single" w:sz="4" w:space="0" w:color="auto"/>
              <w:right w:val="single" w:sz="4" w:space="0" w:color="auto"/>
            </w:tcBorders>
          </w:tcPr>
          <w:p w14:paraId="4EF37A7D" w14:textId="77777777" w:rsidR="00B0647E" w:rsidRDefault="00B0647E">
            <w:pPr>
              <w:pStyle w:val="TAC"/>
              <w:spacing w:before="20" w:after="20"/>
              <w:ind w:left="57" w:right="57"/>
              <w:jc w:val="left"/>
              <w:rPr>
                <w:lang w:eastAsia="zh-CN"/>
              </w:rPr>
            </w:pPr>
          </w:p>
        </w:tc>
      </w:tr>
      <w:tr w:rsidR="00B0647E" w14:paraId="2CFD78A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926DCB7" w14:textId="77777777" w:rsidR="00B0647E" w:rsidRDefault="00BE591D">
            <w:pPr>
              <w:pStyle w:val="TAC"/>
              <w:spacing w:before="20" w:after="20"/>
              <w:ind w:left="57" w:right="57"/>
              <w:jc w:val="left"/>
              <w:rPr>
                <w:lang w:eastAsia="zh-CN"/>
              </w:rPr>
            </w:pPr>
            <w:r>
              <w:rPr>
                <w:lang w:eastAsia="zh-CN"/>
              </w:rPr>
              <w:t>Intel</w:t>
            </w:r>
          </w:p>
        </w:tc>
        <w:tc>
          <w:tcPr>
            <w:tcW w:w="963" w:type="dxa"/>
            <w:tcBorders>
              <w:top w:val="single" w:sz="4" w:space="0" w:color="auto"/>
              <w:left w:val="single" w:sz="4" w:space="0" w:color="auto"/>
              <w:bottom w:val="single" w:sz="4" w:space="0" w:color="auto"/>
              <w:right w:val="single" w:sz="4" w:space="0" w:color="auto"/>
            </w:tcBorders>
          </w:tcPr>
          <w:p w14:paraId="12EE3DB6" w14:textId="77777777" w:rsidR="00B0647E" w:rsidRDefault="00B0647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8C231CD" w14:textId="77777777" w:rsidR="00B0647E" w:rsidRDefault="00BE591D">
            <w:pPr>
              <w:pStyle w:val="TAC"/>
              <w:spacing w:before="20" w:after="20"/>
              <w:ind w:left="57" w:right="57"/>
              <w:jc w:val="left"/>
              <w:rPr>
                <w:lang w:eastAsia="zh-CN"/>
              </w:rPr>
            </w:pPr>
            <w:r>
              <w:rPr>
                <w:lang w:eastAsia="zh-CN"/>
              </w:rPr>
              <w:t xml:space="preserve">We need to ask or wait for RAN1’s outcome. RAN1 is still under discussion how many TRPs can be configured/supported. </w:t>
            </w:r>
          </w:p>
        </w:tc>
      </w:tr>
      <w:tr w:rsidR="00B0647E" w14:paraId="1EE4A9E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309E606" w14:textId="77777777" w:rsidR="00B0647E" w:rsidRDefault="00BE591D">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7DCA41BA" w14:textId="77777777" w:rsidR="00B0647E" w:rsidRDefault="00B0647E">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53487CB2" w14:textId="77777777" w:rsidR="00B0647E" w:rsidRDefault="00BE591D">
            <w:pPr>
              <w:pStyle w:val="TAC"/>
              <w:spacing w:before="20" w:after="20"/>
              <w:ind w:left="57" w:right="57"/>
              <w:jc w:val="left"/>
              <w:rPr>
                <w:rFonts w:eastAsia="PMingLiU"/>
                <w:lang w:eastAsia="zh-TW"/>
              </w:rPr>
            </w:pPr>
            <w:r>
              <w:rPr>
                <w:rFonts w:eastAsia="PMingLiU"/>
                <w:lang w:eastAsia="zh-TW"/>
              </w:rPr>
              <w:t>Safer to ask as otherwise they may forget to inform about this</w:t>
            </w:r>
          </w:p>
        </w:tc>
      </w:tr>
      <w:tr w:rsidR="00B0647E" w14:paraId="0C884C2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556082F" w14:textId="77777777" w:rsidR="00B0647E" w:rsidRDefault="00BE591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1084DF0D" w14:textId="77777777" w:rsidR="00B0647E" w:rsidRDefault="00B0647E">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546D9F62" w14:textId="77777777" w:rsidR="00B0647E" w:rsidRDefault="00BE591D">
            <w:pPr>
              <w:pStyle w:val="TAC"/>
              <w:spacing w:before="20" w:after="20"/>
              <w:ind w:left="57" w:right="57"/>
              <w:jc w:val="left"/>
              <w:rPr>
                <w:rFonts w:eastAsia="SimSun"/>
                <w:lang w:eastAsia="zh-CN"/>
              </w:rPr>
            </w:pPr>
            <w:r>
              <w:rPr>
                <w:rFonts w:eastAsia="SimSun"/>
                <w:lang w:eastAsia="zh-CN"/>
              </w:rPr>
              <w:t>Ask RAN1</w:t>
            </w:r>
          </w:p>
        </w:tc>
      </w:tr>
      <w:tr w:rsidR="00B0647E" w14:paraId="7678D07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3DDDD3D" w14:textId="77777777" w:rsidR="00B0647E" w:rsidRDefault="00BE591D">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517D5708" w14:textId="77777777" w:rsidR="00B0647E" w:rsidRDefault="00B0647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080C0FF" w14:textId="77777777" w:rsidR="00B0647E" w:rsidRDefault="00BE591D">
            <w:pPr>
              <w:pStyle w:val="TAC"/>
              <w:spacing w:before="20" w:after="20"/>
              <w:ind w:left="57" w:right="57"/>
              <w:jc w:val="left"/>
              <w:rPr>
                <w:lang w:eastAsia="zh-CN"/>
              </w:rPr>
            </w:pPr>
            <w:r>
              <w:rPr>
                <w:lang w:eastAsia="zh-CN"/>
              </w:rPr>
              <w:t>Ask RAN1</w:t>
            </w:r>
          </w:p>
        </w:tc>
      </w:tr>
      <w:tr w:rsidR="00B0647E" w14:paraId="0DA46C3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3E2A9FF" w14:textId="77777777" w:rsidR="00B0647E" w:rsidRDefault="00BE591D">
            <w:pPr>
              <w:pStyle w:val="TAC"/>
              <w:spacing w:before="20" w:after="20"/>
              <w:ind w:left="57" w:right="57"/>
              <w:jc w:val="left"/>
              <w:rPr>
                <w:lang w:eastAsia="zh-CN"/>
              </w:rPr>
            </w:pPr>
            <w:r>
              <w:rPr>
                <w:rFonts w:eastAsia="SimSun"/>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79A04ECF" w14:textId="77777777" w:rsidR="00B0647E" w:rsidRDefault="00BE591D">
            <w:pPr>
              <w:pStyle w:val="TAC"/>
              <w:spacing w:before="20" w:after="20"/>
              <w:ind w:left="57" w:right="57"/>
              <w:jc w:val="left"/>
              <w:rPr>
                <w:lang w:eastAsia="zh-CN"/>
              </w:rPr>
            </w:pPr>
            <w:r>
              <w:rPr>
                <w:rFonts w:eastAsia="SimSun"/>
                <w:lang w:eastAsia="zh-CN"/>
              </w:rPr>
              <w:t xml:space="preserve">Maybe </w:t>
            </w:r>
          </w:p>
        </w:tc>
        <w:tc>
          <w:tcPr>
            <w:tcW w:w="7056" w:type="dxa"/>
            <w:tcBorders>
              <w:top w:val="single" w:sz="4" w:space="0" w:color="auto"/>
              <w:left w:val="single" w:sz="4" w:space="0" w:color="auto"/>
              <w:bottom w:val="single" w:sz="4" w:space="0" w:color="auto"/>
              <w:right w:val="single" w:sz="4" w:space="0" w:color="auto"/>
            </w:tcBorders>
          </w:tcPr>
          <w:p w14:paraId="15FC5DBA" w14:textId="77777777" w:rsidR="00B0647E" w:rsidRDefault="00BE591D">
            <w:pPr>
              <w:pStyle w:val="TAC"/>
              <w:spacing w:before="20" w:after="20"/>
              <w:ind w:left="57" w:right="57"/>
              <w:jc w:val="left"/>
              <w:rPr>
                <w:lang w:eastAsia="zh-CN"/>
              </w:rPr>
            </w:pPr>
            <w:r>
              <w:rPr>
                <w:rFonts w:eastAsia="SimSun"/>
                <w:lang w:eastAsia="zh-CN"/>
              </w:rPr>
              <w:t>Further RAN2 need further confirm with RAN1 the applied scenario of per-TRP PUCCH PC enhancement, i.e., FFS only for R16 intra-cell mTRP?</w:t>
            </w:r>
          </w:p>
        </w:tc>
      </w:tr>
      <w:tr w:rsidR="00B0647E" w14:paraId="23C4E01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7D8EE18" w14:textId="77777777" w:rsidR="00B0647E" w:rsidRDefault="00BE591D">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583306AE" w14:textId="77777777" w:rsidR="00B0647E" w:rsidRDefault="00BE591D">
            <w:pPr>
              <w:pStyle w:val="TAC"/>
              <w:spacing w:before="20" w:after="20"/>
              <w:ind w:left="57" w:right="57"/>
              <w:jc w:val="left"/>
              <w:rPr>
                <w:lang w:eastAsia="zh-CN"/>
              </w:rPr>
            </w:pPr>
            <w:r>
              <w:rPr>
                <w:rFonts w:eastAsia="PMingLiU" w:hint="eastAsia"/>
                <w:lang w:eastAsia="zh-TW"/>
              </w:rPr>
              <w:t>-</w:t>
            </w:r>
          </w:p>
        </w:tc>
        <w:tc>
          <w:tcPr>
            <w:tcW w:w="7056" w:type="dxa"/>
            <w:tcBorders>
              <w:top w:val="single" w:sz="4" w:space="0" w:color="auto"/>
              <w:left w:val="single" w:sz="4" w:space="0" w:color="auto"/>
              <w:bottom w:val="single" w:sz="4" w:space="0" w:color="auto"/>
              <w:right w:val="single" w:sz="4" w:space="0" w:color="auto"/>
            </w:tcBorders>
          </w:tcPr>
          <w:p w14:paraId="389413B5" w14:textId="77777777" w:rsidR="00B0647E" w:rsidRDefault="00BE591D">
            <w:pPr>
              <w:pStyle w:val="TAC"/>
              <w:spacing w:before="20" w:after="20"/>
              <w:ind w:left="57" w:right="57"/>
              <w:jc w:val="left"/>
              <w:rPr>
                <w:lang w:eastAsia="zh-CN"/>
              </w:rPr>
            </w:pPr>
            <w:r>
              <w:rPr>
                <w:rFonts w:eastAsia="PMingLiU" w:hint="eastAsia"/>
                <w:lang w:eastAsia="zh-TW"/>
              </w:rPr>
              <w:t>A</w:t>
            </w:r>
            <w:r>
              <w:rPr>
                <w:rFonts w:eastAsia="PMingLiU"/>
                <w:lang w:eastAsia="zh-TW"/>
              </w:rPr>
              <w:t>sk RAN1</w:t>
            </w:r>
          </w:p>
        </w:tc>
      </w:tr>
      <w:tr w:rsidR="00B0647E" w14:paraId="7B06EF3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2D4D9CC" w14:textId="77777777" w:rsidR="00B0647E" w:rsidRDefault="00BE591D">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4AB436FC" w14:textId="77777777" w:rsidR="00B0647E" w:rsidRDefault="00BE591D">
            <w:pPr>
              <w:pStyle w:val="TAC"/>
              <w:spacing w:before="20" w:after="20"/>
              <w:ind w:left="57" w:right="57"/>
              <w:jc w:val="left"/>
              <w:rPr>
                <w:lang w:eastAsia="zh-CN"/>
              </w:rPr>
            </w:pPr>
            <w:r>
              <w:rPr>
                <w:rFonts w:hint="eastAsia"/>
                <w:lang w:eastAsia="zh-CN"/>
              </w:rPr>
              <w:t>-</w:t>
            </w:r>
          </w:p>
        </w:tc>
        <w:tc>
          <w:tcPr>
            <w:tcW w:w="7056" w:type="dxa"/>
            <w:tcBorders>
              <w:top w:val="single" w:sz="4" w:space="0" w:color="auto"/>
              <w:left w:val="single" w:sz="4" w:space="0" w:color="auto"/>
              <w:bottom w:val="single" w:sz="4" w:space="0" w:color="auto"/>
              <w:right w:val="single" w:sz="4" w:space="0" w:color="auto"/>
            </w:tcBorders>
          </w:tcPr>
          <w:p w14:paraId="7EAE2D25" w14:textId="77777777" w:rsidR="00B0647E" w:rsidRDefault="00BE591D">
            <w:pPr>
              <w:pStyle w:val="TAC"/>
              <w:spacing w:before="20" w:after="20"/>
              <w:ind w:left="57" w:right="57"/>
              <w:jc w:val="left"/>
              <w:rPr>
                <w:lang w:eastAsia="zh-CN"/>
              </w:rPr>
            </w:pPr>
            <w:r>
              <w:rPr>
                <w:rFonts w:hint="eastAsia"/>
                <w:lang w:eastAsia="zh-CN"/>
              </w:rPr>
              <w:t>Ask RAN1</w:t>
            </w:r>
          </w:p>
        </w:tc>
      </w:tr>
      <w:tr w:rsidR="006E793A" w14:paraId="4AF0655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413AD61" w14:textId="3C69F040" w:rsidR="006E793A" w:rsidRDefault="006E793A" w:rsidP="006E793A">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11EF3616" w14:textId="47329447" w:rsidR="006E793A" w:rsidRDefault="006E793A" w:rsidP="006E793A">
            <w:pPr>
              <w:pStyle w:val="TAC"/>
              <w:spacing w:before="20" w:after="20"/>
              <w:ind w:left="57" w:right="57"/>
              <w:jc w:val="left"/>
              <w:rPr>
                <w:lang w:eastAsia="zh-CN"/>
              </w:rPr>
            </w:pPr>
            <w:r>
              <w:rPr>
                <w:lang w:eastAsia="zh-CN"/>
              </w:rPr>
              <w:t>Ask RAN1</w:t>
            </w:r>
          </w:p>
        </w:tc>
        <w:tc>
          <w:tcPr>
            <w:tcW w:w="7056" w:type="dxa"/>
            <w:tcBorders>
              <w:top w:val="single" w:sz="4" w:space="0" w:color="auto"/>
              <w:left w:val="single" w:sz="4" w:space="0" w:color="auto"/>
              <w:bottom w:val="single" w:sz="4" w:space="0" w:color="auto"/>
              <w:right w:val="single" w:sz="4" w:space="0" w:color="auto"/>
            </w:tcBorders>
          </w:tcPr>
          <w:p w14:paraId="20FAA749" w14:textId="7A6F3724" w:rsidR="006E793A" w:rsidRDefault="006E793A" w:rsidP="006E793A">
            <w:pPr>
              <w:pStyle w:val="TAC"/>
              <w:spacing w:before="20" w:after="20"/>
              <w:ind w:left="57" w:right="57"/>
              <w:jc w:val="left"/>
              <w:rPr>
                <w:lang w:eastAsia="zh-CN"/>
              </w:rPr>
            </w:pPr>
            <w:r>
              <w:rPr>
                <w:lang w:eastAsia="zh-CN"/>
              </w:rPr>
              <w:t>This is a minor configuration constant that we can fix once RAN1 tells us the number.</w:t>
            </w:r>
          </w:p>
        </w:tc>
      </w:tr>
      <w:tr w:rsidR="006E793A" w14:paraId="7CE819D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036BF7C6" w14:textId="77777777" w:rsidR="006E793A" w:rsidRDefault="006E793A" w:rsidP="006E793A">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14:paraId="600D1981" w14:textId="77777777" w:rsidR="006E793A" w:rsidRDefault="006E793A" w:rsidP="006E793A">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14:paraId="71985B01" w14:textId="77777777" w:rsidR="006E793A" w:rsidRDefault="006E793A" w:rsidP="006E793A">
            <w:pPr>
              <w:pStyle w:val="TAC"/>
              <w:spacing w:before="20" w:after="20"/>
              <w:ind w:left="57" w:right="57"/>
              <w:jc w:val="left"/>
              <w:rPr>
                <w:rFonts w:eastAsia="Malgun Gothic"/>
              </w:rPr>
            </w:pPr>
          </w:p>
        </w:tc>
      </w:tr>
      <w:tr w:rsidR="006E793A" w14:paraId="7733B48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F343D45"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21F7D1F"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D0FEE3F" w14:textId="77777777" w:rsidR="006E793A" w:rsidRDefault="006E793A" w:rsidP="006E793A">
            <w:pPr>
              <w:pStyle w:val="TAC"/>
              <w:spacing w:before="20" w:after="20"/>
              <w:ind w:left="57" w:right="57"/>
              <w:jc w:val="left"/>
              <w:rPr>
                <w:lang w:eastAsia="zh-CN"/>
              </w:rPr>
            </w:pPr>
          </w:p>
        </w:tc>
      </w:tr>
      <w:tr w:rsidR="006E793A" w14:paraId="5E3CC54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15A0E653"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8B0C4CF"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07B1E0E" w14:textId="77777777" w:rsidR="006E793A" w:rsidRDefault="006E793A" w:rsidP="006E793A">
            <w:pPr>
              <w:pStyle w:val="TAC"/>
              <w:spacing w:before="20" w:after="20"/>
              <w:ind w:left="57" w:right="57"/>
              <w:jc w:val="left"/>
              <w:rPr>
                <w:lang w:eastAsia="zh-CN"/>
              </w:rPr>
            </w:pPr>
          </w:p>
        </w:tc>
      </w:tr>
      <w:tr w:rsidR="006E793A" w14:paraId="0ECC588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C69AFA7"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D84789A"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E138B1B" w14:textId="77777777" w:rsidR="006E793A" w:rsidRDefault="006E793A" w:rsidP="006E793A">
            <w:pPr>
              <w:pStyle w:val="TAC"/>
              <w:spacing w:before="20" w:after="20"/>
              <w:ind w:left="57" w:right="57"/>
              <w:jc w:val="left"/>
              <w:rPr>
                <w:lang w:eastAsia="zh-CN"/>
              </w:rPr>
            </w:pPr>
          </w:p>
        </w:tc>
      </w:tr>
      <w:tr w:rsidR="006E793A" w14:paraId="37A8FA7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06C5AED"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7E91EEC"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55421FE" w14:textId="77777777" w:rsidR="006E793A" w:rsidRDefault="006E793A" w:rsidP="006E793A">
            <w:pPr>
              <w:pStyle w:val="TAC"/>
              <w:spacing w:before="20" w:after="20"/>
              <w:ind w:left="57" w:right="57"/>
              <w:jc w:val="left"/>
              <w:rPr>
                <w:lang w:eastAsia="zh-CN"/>
              </w:rPr>
            </w:pPr>
          </w:p>
        </w:tc>
      </w:tr>
      <w:tr w:rsidR="006E793A" w14:paraId="61BB05C7"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89CB3EA"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EAF034E"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7B1EA55E" w14:textId="77777777" w:rsidR="006E793A" w:rsidRDefault="006E793A" w:rsidP="006E793A">
            <w:pPr>
              <w:pStyle w:val="TAC"/>
              <w:spacing w:before="20" w:after="20"/>
              <w:ind w:left="57" w:right="57"/>
              <w:jc w:val="left"/>
              <w:rPr>
                <w:lang w:eastAsia="zh-CN"/>
              </w:rPr>
            </w:pPr>
          </w:p>
        </w:tc>
      </w:tr>
      <w:tr w:rsidR="006E793A" w14:paraId="2DA17AD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5ED97C3B" w14:textId="77777777" w:rsidR="006E793A" w:rsidRDefault="006E793A" w:rsidP="006E793A">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587FD493" w14:textId="77777777" w:rsidR="006E793A" w:rsidRDefault="006E793A" w:rsidP="006E793A">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3B0AEFE2" w14:textId="77777777" w:rsidR="006E793A" w:rsidRDefault="006E793A" w:rsidP="006E793A">
            <w:pPr>
              <w:pStyle w:val="TAC"/>
              <w:spacing w:before="20" w:after="20"/>
              <w:ind w:left="57" w:right="57"/>
              <w:jc w:val="left"/>
              <w:rPr>
                <w:lang w:eastAsia="zh-CN"/>
              </w:rPr>
            </w:pPr>
          </w:p>
        </w:tc>
      </w:tr>
      <w:tr w:rsidR="006E793A" w14:paraId="3DA8D41E"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6F20D08" w14:textId="77777777" w:rsidR="006E793A" w:rsidRDefault="006E793A" w:rsidP="006E793A">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2EEAA29B" w14:textId="77777777" w:rsidR="006E793A" w:rsidRDefault="006E793A" w:rsidP="006E793A">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7A6CDEB6" w14:textId="77777777" w:rsidR="006E793A" w:rsidRDefault="006E793A" w:rsidP="006E793A">
            <w:pPr>
              <w:pStyle w:val="TAC"/>
              <w:spacing w:before="20" w:after="20"/>
              <w:ind w:left="57" w:right="57"/>
              <w:jc w:val="left"/>
              <w:rPr>
                <w:lang w:eastAsia="ja-JP"/>
              </w:rPr>
            </w:pPr>
          </w:p>
        </w:tc>
      </w:tr>
    </w:tbl>
    <w:p w14:paraId="10DE613D" w14:textId="77777777" w:rsidR="00B0647E" w:rsidRDefault="00B0647E">
      <w:pPr>
        <w:rPr>
          <w:u w:val="single"/>
        </w:rPr>
      </w:pPr>
    </w:p>
    <w:p w14:paraId="3E450893" w14:textId="77777777" w:rsidR="00B0647E" w:rsidRDefault="00B0647E"/>
    <w:p w14:paraId="7966B7B4" w14:textId="77777777" w:rsidR="00B0647E" w:rsidRDefault="00BE591D">
      <w:r>
        <w:br w:type="page"/>
      </w:r>
    </w:p>
    <w:p w14:paraId="74A27F74" w14:textId="77777777" w:rsidR="00B0647E" w:rsidRDefault="00B0647E"/>
    <w:p w14:paraId="19008A24" w14:textId="77777777" w:rsidR="00B0647E" w:rsidRDefault="00BE591D">
      <w:pPr>
        <w:pStyle w:val="Heading2"/>
      </w:pPr>
      <w:r>
        <w:t>4.2</w:t>
      </w:r>
      <w:r>
        <w:tab/>
        <w:t>SRI mapping for PUSCH for mTRP</w:t>
      </w:r>
    </w:p>
    <w:p w14:paraId="44C04A70" w14:textId="77777777" w:rsidR="00B0647E" w:rsidRDefault="00B0647E"/>
    <w:p w14:paraId="1FF48FD8" w14:textId="77777777" w:rsidR="00B0647E" w:rsidRDefault="00B0647E">
      <w:pPr>
        <w:pStyle w:val="Heading2"/>
      </w:pPr>
    </w:p>
    <w:tbl>
      <w:tblPr>
        <w:tblW w:w="13887" w:type="dxa"/>
        <w:tblLayout w:type="fixed"/>
        <w:tblCellMar>
          <w:left w:w="70" w:type="dxa"/>
          <w:right w:w="70" w:type="dxa"/>
        </w:tblCellMar>
        <w:tblLook w:val="04A0" w:firstRow="1" w:lastRow="0" w:firstColumn="1" w:lastColumn="0" w:noHBand="0" w:noVBand="1"/>
      </w:tblPr>
      <w:tblGrid>
        <w:gridCol w:w="1980"/>
        <w:gridCol w:w="8647"/>
        <w:gridCol w:w="3260"/>
      </w:tblGrid>
      <w:tr w:rsidR="00B0647E" w14:paraId="132157F0" w14:textId="77777777">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43F0D31" w14:textId="77777777" w:rsidR="00B0647E" w:rsidRDefault="00BE591D">
            <w:pPr>
              <w:rPr>
                <w:rFonts w:ascii="Arial" w:hAnsi="Arial" w:cs="Arial"/>
                <w:b/>
                <w:bCs/>
                <w:lang w:val="fi-FI" w:eastAsia="fi-FI"/>
              </w:rPr>
            </w:pPr>
            <w:r>
              <w:rPr>
                <w:rFonts w:ascii="Arial" w:hAnsi="Arial" w:cs="Arial"/>
                <w:b/>
                <w:bCs/>
              </w:rPr>
              <w:t>RAN2 Parant IE</w:t>
            </w:r>
          </w:p>
          <w:p w14:paraId="01E9BB5D" w14:textId="77777777" w:rsidR="00B0647E" w:rsidRDefault="00B0647E">
            <w:pPr>
              <w:rPr>
                <w:rFonts w:ascii="Arial" w:hAnsi="Arial" w:cs="Arial"/>
                <w:b/>
                <w:bCs/>
                <w:u w:val="single"/>
              </w:rPr>
            </w:pPr>
          </w:p>
        </w:tc>
        <w:tc>
          <w:tcPr>
            <w:tcW w:w="8647" w:type="dxa"/>
            <w:tcBorders>
              <w:top w:val="single" w:sz="4" w:space="0" w:color="auto"/>
              <w:left w:val="nil"/>
              <w:bottom w:val="single" w:sz="4" w:space="0" w:color="auto"/>
              <w:right w:val="single" w:sz="4" w:space="0" w:color="auto"/>
            </w:tcBorders>
            <w:shd w:val="clear" w:color="auto" w:fill="auto"/>
            <w:vAlign w:val="center"/>
          </w:tcPr>
          <w:p w14:paraId="7EC598DA" w14:textId="77777777" w:rsidR="00B0647E" w:rsidRDefault="00BE591D">
            <w:pPr>
              <w:rPr>
                <w:rFonts w:ascii="Arial" w:hAnsi="Arial" w:cs="Arial"/>
                <w:b/>
                <w:bCs/>
                <w:u w:val="single"/>
                <w:lang w:val="fi-FI" w:eastAsia="fi-FI"/>
              </w:rPr>
            </w:pPr>
            <w:r>
              <w:rPr>
                <w:rFonts w:ascii="Arial" w:hAnsi="Arial" w:cs="Arial"/>
                <w:b/>
                <w:bCs/>
                <w:u w:val="single"/>
              </w:rPr>
              <w:t>Description</w:t>
            </w:r>
          </w:p>
        </w:tc>
        <w:tc>
          <w:tcPr>
            <w:tcW w:w="3260" w:type="dxa"/>
            <w:tcBorders>
              <w:top w:val="single" w:sz="4" w:space="0" w:color="auto"/>
              <w:left w:val="nil"/>
              <w:bottom w:val="single" w:sz="4" w:space="0" w:color="auto"/>
              <w:right w:val="single" w:sz="4" w:space="0" w:color="auto"/>
            </w:tcBorders>
            <w:shd w:val="clear" w:color="auto" w:fill="auto"/>
            <w:vAlign w:val="center"/>
          </w:tcPr>
          <w:p w14:paraId="7D85DAA1" w14:textId="77777777" w:rsidR="00B0647E" w:rsidRDefault="00BE591D">
            <w:pPr>
              <w:rPr>
                <w:rFonts w:ascii="Arial" w:hAnsi="Arial" w:cs="Arial"/>
                <w:b/>
                <w:bCs/>
                <w:u w:val="single"/>
              </w:rPr>
            </w:pPr>
            <w:r>
              <w:rPr>
                <w:rFonts w:ascii="Arial" w:hAnsi="Arial" w:cs="Arial"/>
                <w:b/>
                <w:bCs/>
                <w:u w:val="single"/>
              </w:rPr>
              <w:t>Value Range</w:t>
            </w:r>
          </w:p>
        </w:tc>
      </w:tr>
      <w:tr w:rsidR="00B0647E" w14:paraId="2CE557F8" w14:textId="77777777">
        <w:trPr>
          <w:trHeight w:val="275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1375900" w14:textId="77777777" w:rsidR="00B0647E" w:rsidRDefault="00BE591D">
            <w:pPr>
              <w:rPr>
                <w:rFonts w:ascii="Arial" w:hAnsi="Arial" w:cs="Arial"/>
                <w:lang w:val="fi-FI" w:eastAsia="fi-FI"/>
              </w:rPr>
            </w:pPr>
            <w:r>
              <w:rPr>
                <w:rFonts w:ascii="Arial" w:hAnsi="Arial" w:cs="Arial"/>
              </w:rPr>
              <w:t>FFS: sri-PUSCH-MappingToAddModList2 or sri-resource-setId</w:t>
            </w:r>
          </w:p>
        </w:tc>
        <w:tc>
          <w:tcPr>
            <w:tcW w:w="8647" w:type="dxa"/>
            <w:tcBorders>
              <w:top w:val="single" w:sz="4" w:space="0" w:color="auto"/>
              <w:left w:val="nil"/>
              <w:bottom w:val="single" w:sz="4" w:space="0" w:color="auto"/>
              <w:right w:val="single" w:sz="4" w:space="0" w:color="auto"/>
            </w:tcBorders>
            <w:shd w:val="clear" w:color="auto" w:fill="auto"/>
            <w:vAlign w:val="center"/>
          </w:tcPr>
          <w:p w14:paraId="435DFB10" w14:textId="77777777" w:rsidR="00B0647E" w:rsidRDefault="00BE591D">
            <w:pPr>
              <w:rPr>
                <w:rFonts w:ascii="Arial" w:hAnsi="Arial" w:cs="Arial"/>
              </w:rPr>
            </w:pPr>
            <w:r>
              <w:rPr>
                <w:rFonts w:ascii="Arial" w:hAnsi="Arial" w:cs="Arial"/>
              </w:rPr>
              <w:t>Agreement</w:t>
            </w:r>
          </w:p>
          <w:p w14:paraId="07757925" w14:textId="77777777" w:rsidR="00B0647E" w:rsidRDefault="00BE591D">
            <w:pPr>
              <w:rPr>
                <w:rFonts w:ascii="Arial" w:hAnsi="Arial" w:cs="Arial"/>
              </w:rPr>
            </w:pPr>
            <w:r>
              <w:rPr>
                <w:rFonts w:ascii="Arial" w:hAnsi="Arial" w:cs="Arial"/>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40B547B3" w14:textId="77777777" w:rsidR="00B0647E" w:rsidRDefault="00B0647E">
            <w:pPr>
              <w:rPr>
                <w:rFonts w:ascii="Arial" w:hAnsi="Arial" w:cs="Arial"/>
              </w:rPr>
            </w:pPr>
          </w:p>
          <w:p w14:paraId="058C6DE8" w14:textId="77777777" w:rsidR="00B0647E" w:rsidRDefault="00BE591D">
            <w:pPr>
              <w:rPr>
                <w:rFonts w:ascii="Arial" w:hAnsi="Arial" w:cs="Arial"/>
              </w:rPr>
            </w:pPr>
            <w:r>
              <w:rPr>
                <w:rFonts w:ascii="Arial" w:hAnsi="Arial" w:cs="Arial"/>
              </w:rPr>
              <w:t>• Alt. 1: Add second sri-PUSCH-MappingToAddModList, and select two SRI-PUSCH-PowerControl from two sri-PUSCH-MappingToAddModList</w:t>
            </w:r>
          </w:p>
          <w:p w14:paraId="77610284" w14:textId="77777777" w:rsidR="00B0647E" w:rsidRDefault="00BE591D">
            <w:pPr>
              <w:rPr>
                <w:rFonts w:ascii="Arial" w:hAnsi="Arial" w:cs="Arial"/>
                <w:lang w:val="fi-FI" w:eastAsia="fi-FI"/>
              </w:rPr>
            </w:pPr>
            <w:r>
              <w:rPr>
                <w:rFonts w:ascii="Arial" w:hAnsi="Arial" w:cs="Arial"/>
              </w:rPr>
              <w:t>• Alt. 2: Add SRS resource set ID in SRI-PUSCH-PowerControl, and select SRI-PUSCH-PowerControl from sri-PUSCH-MappingToAddModList considering the SRS resource set ID</w:t>
            </w:r>
          </w:p>
        </w:tc>
        <w:tc>
          <w:tcPr>
            <w:tcW w:w="3260" w:type="dxa"/>
            <w:tcBorders>
              <w:top w:val="single" w:sz="4" w:space="0" w:color="auto"/>
              <w:left w:val="nil"/>
              <w:bottom w:val="single" w:sz="4" w:space="0" w:color="auto"/>
              <w:right w:val="single" w:sz="4" w:space="0" w:color="auto"/>
            </w:tcBorders>
            <w:shd w:val="clear" w:color="auto" w:fill="auto"/>
            <w:vAlign w:val="center"/>
          </w:tcPr>
          <w:p w14:paraId="5FAA8CB8" w14:textId="77777777" w:rsidR="00B0647E" w:rsidRDefault="00BE591D">
            <w:pPr>
              <w:rPr>
                <w:rFonts w:ascii="Arial" w:hAnsi="Arial" w:cs="Arial"/>
                <w:lang w:val="fi-FI" w:eastAsia="fi-FI"/>
              </w:rPr>
            </w:pPr>
            <w:r>
              <w:rPr>
                <w:rFonts w:ascii="Arial" w:hAnsi="Arial" w:cs="Arial"/>
              </w:rPr>
              <w:t>sri-PUSCH-MappingToAddModList2 : same as sri-PUSCH-MappingToAddModList</w:t>
            </w:r>
          </w:p>
        </w:tc>
      </w:tr>
    </w:tbl>
    <w:p w14:paraId="756C98DC" w14:textId="77777777" w:rsidR="00B0647E" w:rsidRDefault="00B0647E"/>
    <w:p w14:paraId="623132F8" w14:textId="77777777" w:rsidR="00B0647E" w:rsidRDefault="00BE591D">
      <w:pPr>
        <w:rPr>
          <w:sz w:val="24"/>
        </w:rPr>
      </w:pPr>
      <w:r>
        <w:rPr>
          <w:sz w:val="24"/>
        </w:rPr>
        <w:t>For supporting PUSCH power control for the second TRP RAN1 is considering two configuration options:</w:t>
      </w:r>
    </w:p>
    <w:p w14:paraId="147D4876" w14:textId="77777777" w:rsidR="00B0647E" w:rsidRDefault="00BE591D">
      <w:pPr>
        <w:pStyle w:val="ListParagraph"/>
        <w:numPr>
          <w:ilvl w:val="0"/>
          <w:numId w:val="19"/>
        </w:numPr>
        <w:rPr>
          <w:sz w:val="24"/>
        </w:rPr>
      </w:pPr>
      <w:r>
        <w:rPr>
          <w:sz w:val="24"/>
        </w:rPr>
        <w:t>Alt. 1: Add second sri-PUSCH-MappingToAddModList, and select two SRI-PUSCH-PowerControl from two sri-PUSCH-MappingToAddModList</w:t>
      </w:r>
    </w:p>
    <w:p w14:paraId="25518DB7" w14:textId="77777777" w:rsidR="00B0647E" w:rsidRDefault="00BE591D">
      <w:pPr>
        <w:pStyle w:val="ListParagraph"/>
        <w:numPr>
          <w:ilvl w:val="0"/>
          <w:numId w:val="19"/>
        </w:numPr>
        <w:rPr>
          <w:sz w:val="24"/>
        </w:rPr>
      </w:pPr>
      <w:r>
        <w:rPr>
          <w:sz w:val="24"/>
        </w:rPr>
        <w:lastRenderedPageBreak/>
        <w:t>Alt. 2: Add SRS resource set ID in SRI-PUSCH-PowerControl, and select SRI-PUSCH-PowerControl from sri-PUSCH-MappingToAddModList considering the SRS resource set ID</w:t>
      </w:r>
    </w:p>
    <w:p w14:paraId="44B67DD2" w14:textId="77777777" w:rsidR="00B0647E" w:rsidRDefault="00BE591D">
      <w:pPr>
        <w:rPr>
          <w:sz w:val="24"/>
        </w:rPr>
      </w:pPr>
      <w:r>
        <w:rPr>
          <w:sz w:val="24"/>
        </w:rPr>
        <w:t>ASN1 perspective it is easier to add the second list as the IE SRI-PUSCH-PowerControl is not extendable. This is currently adopted in the running RRC CR. It should be further noted that handling of the ID space and designing of the corresponding MAC CE have dependency here.</w:t>
      </w:r>
    </w:p>
    <w:p w14:paraId="2805C10D" w14:textId="77777777" w:rsidR="00B0647E" w:rsidRDefault="00B0647E">
      <w:pPr>
        <w:rPr>
          <w:sz w:val="28"/>
          <w:szCs w:val="24"/>
        </w:rPr>
      </w:pPr>
    </w:p>
    <w:p w14:paraId="7FCBC871" w14:textId="77777777" w:rsidR="00B0647E" w:rsidRDefault="00BE591D">
      <w:pPr>
        <w:rPr>
          <w:b/>
          <w:bCs/>
          <w:sz w:val="24"/>
          <w:szCs w:val="24"/>
        </w:rPr>
      </w:pPr>
      <w:r>
        <w:rPr>
          <w:b/>
          <w:bCs/>
          <w:sz w:val="24"/>
          <w:szCs w:val="24"/>
        </w:rPr>
        <w:t>Q10: Which Alternative is supported by the company?</w:t>
      </w:r>
    </w:p>
    <w:p w14:paraId="47D58425" w14:textId="77777777" w:rsidR="00B0647E" w:rsidRDefault="00B0647E"/>
    <w:p w14:paraId="653B6B43" w14:textId="77777777" w:rsidR="00B0647E" w:rsidRDefault="00B0647E"/>
    <w:tbl>
      <w:tblPr>
        <w:tblW w:w="105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12"/>
        <w:gridCol w:w="963"/>
        <w:gridCol w:w="963"/>
        <w:gridCol w:w="7056"/>
      </w:tblGrid>
      <w:tr w:rsidR="00B0647E" w14:paraId="01AD363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8ED1CA" w14:textId="77777777" w:rsidR="00B0647E" w:rsidRDefault="00BE591D">
            <w:pPr>
              <w:pStyle w:val="TAH"/>
              <w:spacing w:before="20" w:after="20"/>
              <w:ind w:left="57" w:right="57"/>
              <w:jc w:val="left"/>
            </w:pPr>
            <w:r>
              <w:lastRenderedPageBreak/>
              <w:t>Company</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13142B" w14:textId="77777777" w:rsidR="00B0647E" w:rsidRDefault="00BE591D">
            <w:pPr>
              <w:pStyle w:val="TAH"/>
              <w:spacing w:before="20" w:after="20"/>
              <w:ind w:left="57" w:right="57"/>
              <w:jc w:val="left"/>
            </w:pPr>
            <w:r>
              <w:t>Alt 1</w:t>
            </w:r>
          </w:p>
        </w:tc>
        <w:tc>
          <w:tcPr>
            <w:tcW w:w="9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F96AAC" w14:textId="77777777" w:rsidR="00B0647E" w:rsidRDefault="00BE591D">
            <w:pPr>
              <w:pStyle w:val="TAH"/>
              <w:spacing w:before="20" w:after="20"/>
              <w:ind w:left="57" w:right="57"/>
              <w:jc w:val="left"/>
            </w:pPr>
            <w:r>
              <w:t>Alt2</w:t>
            </w:r>
          </w:p>
        </w:tc>
        <w:tc>
          <w:tcPr>
            <w:tcW w:w="705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7E1309" w14:textId="77777777" w:rsidR="00B0647E" w:rsidRDefault="00BE591D">
            <w:pPr>
              <w:pStyle w:val="TAH"/>
              <w:spacing w:before="20" w:after="20"/>
              <w:ind w:left="57" w:right="57"/>
              <w:jc w:val="left"/>
            </w:pPr>
            <w:r>
              <w:t>Comment</w:t>
            </w:r>
          </w:p>
        </w:tc>
      </w:tr>
      <w:tr w:rsidR="00B0647E" w14:paraId="1F55302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D056558" w14:textId="77777777" w:rsidR="00B0647E" w:rsidRDefault="00BE591D">
            <w:pPr>
              <w:pStyle w:val="TAC"/>
              <w:spacing w:before="20" w:after="20"/>
              <w:ind w:left="57" w:right="57"/>
              <w:jc w:val="left"/>
              <w:rPr>
                <w:lang w:eastAsia="zh-CN"/>
              </w:rPr>
            </w:pPr>
            <w:r>
              <w:rPr>
                <w:lang w:eastAsia="zh-CN"/>
              </w:rPr>
              <w:t>Huawei, HiSilicon</w:t>
            </w:r>
          </w:p>
        </w:tc>
        <w:tc>
          <w:tcPr>
            <w:tcW w:w="963" w:type="dxa"/>
            <w:tcBorders>
              <w:top w:val="single" w:sz="4" w:space="0" w:color="auto"/>
              <w:left w:val="single" w:sz="4" w:space="0" w:color="auto"/>
              <w:bottom w:val="single" w:sz="4" w:space="0" w:color="auto"/>
              <w:right w:val="single" w:sz="4" w:space="0" w:color="auto"/>
            </w:tcBorders>
          </w:tcPr>
          <w:p w14:paraId="030DD5DD" w14:textId="77777777" w:rsidR="00B0647E" w:rsidRDefault="00BE591D">
            <w:pPr>
              <w:pStyle w:val="TAC"/>
              <w:spacing w:before="20" w:after="20"/>
              <w:ind w:left="57" w:right="57"/>
              <w:jc w:val="left"/>
              <w:rPr>
                <w:lang w:eastAsia="zh-CN"/>
              </w:rPr>
            </w:pPr>
            <w:r>
              <w:rPr>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44D23143" w14:textId="77777777" w:rsidR="00B0647E" w:rsidRDefault="00BE591D">
            <w:pPr>
              <w:pStyle w:val="TAC"/>
              <w:spacing w:before="20" w:after="20"/>
              <w:ind w:left="57" w:right="57"/>
              <w:jc w:val="left"/>
              <w:rPr>
                <w:lang w:eastAsia="zh-CN"/>
              </w:rPr>
            </w:pPr>
            <w:r>
              <w:rPr>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4EB8B71A" w14:textId="77777777" w:rsidR="00B0647E" w:rsidRDefault="00BE591D">
            <w:pPr>
              <w:pStyle w:val="TAC"/>
              <w:spacing w:before="20" w:after="20"/>
              <w:ind w:left="57" w:right="57"/>
              <w:jc w:val="left"/>
              <w:rPr>
                <w:lang w:eastAsia="zh-CN"/>
              </w:rPr>
            </w:pPr>
            <w:r>
              <w:rPr>
                <w:lang w:eastAsia="zh-CN"/>
              </w:rPr>
              <w:t>It seems a little simpler</w:t>
            </w:r>
          </w:p>
        </w:tc>
      </w:tr>
      <w:tr w:rsidR="00B0647E" w14:paraId="01DE2213"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225C5A7" w14:textId="77777777" w:rsidR="00B0647E" w:rsidRDefault="00BE591D">
            <w:pPr>
              <w:pStyle w:val="TAC"/>
              <w:spacing w:before="20" w:after="20"/>
              <w:ind w:left="57" w:right="57"/>
              <w:jc w:val="left"/>
              <w:rPr>
                <w:lang w:eastAsia="zh-CN"/>
              </w:rPr>
            </w:pPr>
            <w:r>
              <w:rPr>
                <w:lang w:eastAsia="zh-CN"/>
              </w:rPr>
              <w:t xml:space="preserve">Intel </w:t>
            </w:r>
          </w:p>
        </w:tc>
        <w:tc>
          <w:tcPr>
            <w:tcW w:w="963" w:type="dxa"/>
            <w:tcBorders>
              <w:top w:val="single" w:sz="4" w:space="0" w:color="auto"/>
              <w:left w:val="single" w:sz="4" w:space="0" w:color="auto"/>
              <w:bottom w:val="single" w:sz="4" w:space="0" w:color="auto"/>
              <w:right w:val="single" w:sz="4" w:space="0" w:color="auto"/>
            </w:tcBorders>
          </w:tcPr>
          <w:p w14:paraId="1E1C5DF4" w14:textId="77777777" w:rsidR="00B0647E" w:rsidRDefault="00BE591D">
            <w:pPr>
              <w:pStyle w:val="TAC"/>
              <w:spacing w:before="20" w:after="20"/>
              <w:ind w:left="57" w:right="57"/>
              <w:jc w:val="left"/>
              <w:rPr>
                <w:lang w:eastAsia="zh-CN"/>
              </w:rPr>
            </w:pPr>
            <w:r>
              <w:rPr>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414D1BA7" w14:textId="77777777" w:rsidR="00B0647E" w:rsidRDefault="00BE591D">
            <w:pPr>
              <w:pStyle w:val="TAC"/>
              <w:spacing w:before="20" w:after="20"/>
              <w:ind w:left="57" w:right="57"/>
              <w:jc w:val="left"/>
              <w:rPr>
                <w:lang w:eastAsia="zh-CN"/>
              </w:rPr>
            </w:pPr>
            <w:r>
              <w:rPr>
                <w:lang w:eastAsia="zh-CN"/>
              </w:rPr>
              <w:t xml:space="preserve"> No</w:t>
            </w:r>
          </w:p>
        </w:tc>
        <w:tc>
          <w:tcPr>
            <w:tcW w:w="7056" w:type="dxa"/>
            <w:tcBorders>
              <w:top w:val="single" w:sz="4" w:space="0" w:color="auto"/>
              <w:left w:val="single" w:sz="4" w:space="0" w:color="auto"/>
              <w:bottom w:val="single" w:sz="4" w:space="0" w:color="auto"/>
              <w:right w:val="single" w:sz="4" w:space="0" w:color="auto"/>
            </w:tcBorders>
          </w:tcPr>
          <w:p w14:paraId="462AB07B" w14:textId="77777777" w:rsidR="00B0647E" w:rsidRDefault="00BE591D">
            <w:pPr>
              <w:pStyle w:val="TAC"/>
              <w:spacing w:before="20" w:after="20"/>
              <w:ind w:left="57" w:right="57"/>
              <w:jc w:val="left"/>
              <w:rPr>
                <w:lang w:eastAsia="zh-CN"/>
              </w:rPr>
            </w:pPr>
            <w:r>
              <w:rPr>
                <w:lang w:eastAsia="zh-CN"/>
              </w:rPr>
              <w:t xml:space="preserve">During RAN1 discussion, Alt-1 was the majority opinion in </w:t>
            </w:r>
            <w:proofErr w:type="gramStart"/>
            <w:r>
              <w:rPr>
                <w:lang w:eastAsia="zh-CN"/>
              </w:rPr>
              <w:t>RAN1</w:t>
            </w:r>
            <w:proofErr w:type="gramEnd"/>
            <w:r>
              <w:rPr>
                <w:lang w:eastAsia="zh-CN"/>
              </w:rPr>
              <w:t xml:space="preserve"> but the agreement could not be made by strong concern and pushed this decision to RAN2. </w:t>
            </w:r>
          </w:p>
          <w:p w14:paraId="6EC13E37" w14:textId="77777777" w:rsidR="00B0647E" w:rsidRDefault="00BE591D">
            <w:pPr>
              <w:pStyle w:val="TAC"/>
              <w:spacing w:before="20" w:after="20"/>
              <w:ind w:left="57" w:right="57"/>
              <w:jc w:val="left"/>
              <w:rPr>
                <w:lang w:eastAsia="zh-CN"/>
              </w:rPr>
            </w:pPr>
            <w:r>
              <w:rPr>
                <w:lang w:eastAsia="zh-CN"/>
              </w:rPr>
              <w:t xml:space="preserve">Alt-1 is straightforward in the sense that two SRIs are indicated in DCI format and each SRI is associated to sri-PUSCH-MappingToAddModList and sri-PUSCH-MappingToAddModList2. </w:t>
            </w:r>
          </w:p>
          <w:p w14:paraId="067CB487" w14:textId="77777777" w:rsidR="00B0647E" w:rsidRDefault="00BE591D">
            <w:pPr>
              <w:pStyle w:val="TAC"/>
              <w:spacing w:before="20" w:after="20"/>
              <w:ind w:left="57" w:right="57"/>
              <w:jc w:val="left"/>
              <w:rPr>
                <w:lang w:eastAsia="zh-CN"/>
              </w:rPr>
            </w:pPr>
            <w:r>
              <w:rPr>
                <w:lang w:eastAsia="zh-CN"/>
              </w:rPr>
              <w:t xml:space="preserve">It is not so clear if we need to introduce addition “SRS resource set ID” and how it will be considered in one list to differentiate two different SRS resource sets. </w:t>
            </w:r>
          </w:p>
          <w:p w14:paraId="79264BEC" w14:textId="77777777" w:rsidR="00B0647E" w:rsidRDefault="00BE591D">
            <w:pPr>
              <w:pStyle w:val="TAC"/>
              <w:spacing w:before="20" w:after="20"/>
              <w:ind w:left="57" w:right="57"/>
              <w:jc w:val="left"/>
              <w:rPr>
                <w:lang w:eastAsia="zh-CN"/>
              </w:rPr>
            </w:pPr>
            <w:r>
              <w:rPr>
                <w:lang w:eastAsia="zh-CN"/>
              </w:rPr>
              <w:t>We prefer to a</w:t>
            </w:r>
            <w:r>
              <w:rPr>
                <w:lang w:eastAsia="en-US"/>
              </w:rPr>
              <w:t xml:space="preserve">dd second sri-PUSCH-MappingToAddModList, and select two SRI-PUSCH-PowerControl from two sri-PUSCH-MappingToAddModList. </w:t>
            </w:r>
          </w:p>
          <w:p w14:paraId="4D3B955E" w14:textId="77777777" w:rsidR="00B0647E" w:rsidRDefault="00B0647E">
            <w:pPr>
              <w:pStyle w:val="TAC"/>
              <w:spacing w:before="20" w:after="20"/>
              <w:ind w:left="57" w:right="57"/>
              <w:jc w:val="left"/>
              <w:rPr>
                <w:lang w:eastAsia="zh-CN"/>
              </w:rPr>
            </w:pPr>
          </w:p>
        </w:tc>
      </w:tr>
      <w:tr w:rsidR="00B0647E" w14:paraId="2EE60E5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1CDEE19" w14:textId="77777777" w:rsidR="00B0647E" w:rsidRDefault="00BE591D">
            <w:pPr>
              <w:pStyle w:val="TAC"/>
              <w:spacing w:before="20" w:after="20"/>
              <w:ind w:left="57" w:right="57"/>
              <w:jc w:val="left"/>
              <w:rPr>
                <w:rFonts w:eastAsia="PMingLiU"/>
                <w:lang w:eastAsia="zh-TW"/>
              </w:rPr>
            </w:pPr>
            <w:r>
              <w:rPr>
                <w:rFonts w:eastAsia="PMingLiU"/>
                <w:lang w:eastAsia="zh-TW"/>
              </w:rPr>
              <w:t>Ericsson</w:t>
            </w:r>
          </w:p>
        </w:tc>
        <w:tc>
          <w:tcPr>
            <w:tcW w:w="963" w:type="dxa"/>
            <w:tcBorders>
              <w:top w:val="single" w:sz="4" w:space="0" w:color="auto"/>
              <w:left w:val="single" w:sz="4" w:space="0" w:color="auto"/>
              <w:bottom w:val="single" w:sz="4" w:space="0" w:color="auto"/>
              <w:right w:val="single" w:sz="4" w:space="0" w:color="auto"/>
            </w:tcBorders>
          </w:tcPr>
          <w:p w14:paraId="1433FB98" w14:textId="77777777" w:rsidR="00B0647E" w:rsidRDefault="00BE591D">
            <w:pPr>
              <w:pStyle w:val="TAC"/>
              <w:spacing w:before="20" w:after="20"/>
              <w:ind w:left="57" w:right="57"/>
              <w:jc w:val="left"/>
              <w:rPr>
                <w:rFonts w:eastAsia="PMingLiU"/>
                <w:lang w:eastAsia="zh-TW"/>
              </w:rPr>
            </w:pPr>
            <w:r>
              <w:rPr>
                <w:rFonts w:eastAsia="PMingLiU"/>
                <w:lang w:eastAsia="zh-TW"/>
              </w:rPr>
              <w:t>yes</w:t>
            </w:r>
          </w:p>
        </w:tc>
        <w:tc>
          <w:tcPr>
            <w:tcW w:w="963" w:type="dxa"/>
            <w:tcBorders>
              <w:top w:val="single" w:sz="4" w:space="0" w:color="auto"/>
              <w:left w:val="single" w:sz="4" w:space="0" w:color="auto"/>
              <w:bottom w:val="single" w:sz="4" w:space="0" w:color="auto"/>
              <w:right w:val="single" w:sz="4" w:space="0" w:color="auto"/>
            </w:tcBorders>
          </w:tcPr>
          <w:p w14:paraId="2947BDC7" w14:textId="77777777" w:rsidR="00B0647E" w:rsidRDefault="00BE591D">
            <w:pPr>
              <w:pStyle w:val="TAC"/>
              <w:spacing w:before="20" w:after="20"/>
              <w:ind w:left="57" w:right="57"/>
              <w:jc w:val="left"/>
              <w:rPr>
                <w:rFonts w:eastAsia="PMingLiU"/>
                <w:lang w:eastAsia="zh-TW"/>
              </w:rPr>
            </w:pPr>
            <w:r>
              <w:rPr>
                <w:rFonts w:eastAsia="PMingLiU"/>
                <w:lang w:eastAsia="zh-TW"/>
              </w:rPr>
              <w:t>no</w:t>
            </w:r>
          </w:p>
        </w:tc>
        <w:tc>
          <w:tcPr>
            <w:tcW w:w="7056" w:type="dxa"/>
            <w:tcBorders>
              <w:top w:val="single" w:sz="4" w:space="0" w:color="auto"/>
              <w:left w:val="single" w:sz="4" w:space="0" w:color="auto"/>
              <w:bottom w:val="single" w:sz="4" w:space="0" w:color="auto"/>
              <w:right w:val="single" w:sz="4" w:space="0" w:color="auto"/>
            </w:tcBorders>
          </w:tcPr>
          <w:p w14:paraId="404840AD" w14:textId="77777777" w:rsidR="00B0647E" w:rsidRDefault="00BE591D">
            <w:pPr>
              <w:pStyle w:val="TAC"/>
              <w:spacing w:before="20" w:after="20"/>
              <w:ind w:left="57" w:right="57"/>
              <w:jc w:val="left"/>
              <w:rPr>
                <w:rFonts w:eastAsia="PMingLiU"/>
                <w:lang w:eastAsia="zh-TW"/>
              </w:rPr>
            </w:pPr>
            <w:r>
              <w:rPr>
                <w:rFonts w:eastAsia="PMingLiU"/>
                <w:lang w:eastAsia="zh-TW"/>
              </w:rPr>
              <w:t>simpler</w:t>
            </w:r>
          </w:p>
        </w:tc>
      </w:tr>
      <w:tr w:rsidR="00B0647E" w14:paraId="49980E6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AC0926B" w14:textId="77777777" w:rsidR="00B0647E" w:rsidRDefault="00BE591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63" w:type="dxa"/>
            <w:tcBorders>
              <w:top w:val="single" w:sz="4" w:space="0" w:color="auto"/>
              <w:left w:val="single" w:sz="4" w:space="0" w:color="auto"/>
              <w:bottom w:val="single" w:sz="4" w:space="0" w:color="auto"/>
              <w:right w:val="single" w:sz="4" w:space="0" w:color="auto"/>
            </w:tcBorders>
          </w:tcPr>
          <w:p w14:paraId="58BDEDE8" w14:textId="77777777" w:rsidR="00B0647E" w:rsidRDefault="00BE591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963" w:type="dxa"/>
            <w:tcBorders>
              <w:top w:val="single" w:sz="4" w:space="0" w:color="auto"/>
              <w:left w:val="single" w:sz="4" w:space="0" w:color="auto"/>
              <w:bottom w:val="single" w:sz="4" w:space="0" w:color="auto"/>
              <w:right w:val="single" w:sz="4" w:space="0" w:color="auto"/>
            </w:tcBorders>
          </w:tcPr>
          <w:p w14:paraId="095CD1B9" w14:textId="77777777" w:rsidR="00B0647E" w:rsidRDefault="00B0647E">
            <w:pPr>
              <w:pStyle w:val="TAC"/>
              <w:spacing w:before="20" w:after="20"/>
              <w:ind w:left="57" w:right="57"/>
              <w:jc w:val="left"/>
              <w:rPr>
                <w:rFonts w:eastAsia="PMingLiU"/>
                <w:lang w:eastAsia="zh-TW"/>
              </w:rPr>
            </w:pPr>
          </w:p>
        </w:tc>
        <w:tc>
          <w:tcPr>
            <w:tcW w:w="7056" w:type="dxa"/>
            <w:tcBorders>
              <w:top w:val="single" w:sz="4" w:space="0" w:color="auto"/>
              <w:left w:val="single" w:sz="4" w:space="0" w:color="auto"/>
              <w:bottom w:val="single" w:sz="4" w:space="0" w:color="auto"/>
              <w:right w:val="single" w:sz="4" w:space="0" w:color="auto"/>
            </w:tcBorders>
          </w:tcPr>
          <w:p w14:paraId="48E66406" w14:textId="77777777" w:rsidR="00B0647E" w:rsidRDefault="00B0647E">
            <w:pPr>
              <w:pStyle w:val="TAC"/>
              <w:spacing w:before="20" w:after="20"/>
              <w:ind w:left="57" w:right="57"/>
              <w:jc w:val="left"/>
              <w:rPr>
                <w:rFonts w:eastAsia="PMingLiU"/>
                <w:lang w:eastAsia="zh-TW"/>
              </w:rPr>
            </w:pPr>
          </w:p>
        </w:tc>
      </w:tr>
      <w:tr w:rsidR="00B0647E" w14:paraId="584A8FA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96D3F2F" w14:textId="77777777" w:rsidR="00B0647E" w:rsidRDefault="00BE591D">
            <w:pPr>
              <w:pStyle w:val="TAC"/>
              <w:spacing w:before="20" w:after="20"/>
              <w:ind w:left="57" w:right="57"/>
              <w:jc w:val="left"/>
              <w:rPr>
                <w:lang w:eastAsia="zh-CN"/>
              </w:rPr>
            </w:pPr>
            <w:r>
              <w:rPr>
                <w:rFonts w:eastAsia="Malgun Gothic" w:hint="eastAsia"/>
              </w:rPr>
              <w:t>Samsung</w:t>
            </w:r>
          </w:p>
        </w:tc>
        <w:tc>
          <w:tcPr>
            <w:tcW w:w="963" w:type="dxa"/>
            <w:tcBorders>
              <w:top w:val="single" w:sz="4" w:space="0" w:color="auto"/>
              <w:left w:val="single" w:sz="4" w:space="0" w:color="auto"/>
              <w:bottom w:val="single" w:sz="4" w:space="0" w:color="auto"/>
              <w:right w:val="single" w:sz="4" w:space="0" w:color="auto"/>
            </w:tcBorders>
          </w:tcPr>
          <w:p w14:paraId="1F1DF001" w14:textId="77777777" w:rsidR="00B0647E" w:rsidRDefault="00BE591D">
            <w:pPr>
              <w:pStyle w:val="TAC"/>
              <w:spacing w:before="20" w:after="20"/>
              <w:ind w:left="57" w:right="57"/>
              <w:jc w:val="left"/>
              <w:rPr>
                <w:lang w:eastAsia="zh-CN"/>
              </w:rPr>
            </w:pPr>
            <w:r>
              <w:rPr>
                <w:rFonts w:eastAsia="Malgun Gothic" w:hint="eastAsia"/>
              </w:rPr>
              <w:t>Yes</w:t>
            </w:r>
          </w:p>
        </w:tc>
        <w:tc>
          <w:tcPr>
            <w:tcW w:w="963" w:type="dxa"/>
            <w:tcBorders>
              <w:top w:val="single" w:sz="4" w:space="0" w:color="auto"/>
              <w:left w:val="single" w:sz="4" w:space="0" w:color="auto"/>
              <w:bottom w:val="single" w:sz="4" w:space="0" w:color="auto"/>
              <w:right w:val="single" w:sz="4" w:space="0" w:color="auto"/>
            </w:tcBorders>
          </w:tcPr>
          <w:p w14:paraId="5A8D087D" w14:textId="77777777" w:rsidR="00B0647E" w:rsidRDefault="00B0647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6F8B911A" w14:textId="77777777" w:rsidR="00B0647E" w:rsidRDefault="00B0647E">
            <w:pPr>
              <w:pStyle w:val="TAC"/>
              <w:spacing w:before="20" w:after="20"/>
              <w:ind w:left="57" w:right="57"/>
              <w:jc w:val="left"/>
              <w:rPr>
                <w:lang w:eastAsia="zh-CN"/>
              </w:rPr>
            </w:pPr>
          </w:p>
        </w:tc>
      </w:tr>
      <w:tr w:rsidR="00B0647E" w14:paraId="679203C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F75C13A" w14:textId="77777777" w:rsidR="00B0647E" w:rsidRDefault="00BE591D">
            <w:pPr>
              <w:pStyle w:val="TAC"/>
              <w:spacing w:before="20" w:after="20"/>
              <w:ind w:left="57" w:right="57"/>
              <w:jc w:val="left"/>
              <w:rPr>
                <w:lang w:eastAsia="zh-CN"/>
              </w:rPr>
            </w:pPr>
            <w:r>
              <w:rPr>
                <w:rFonts w:eastAsia="SimSun"/>
                <w:lang w:eastAsia="zh-CN"/>
              </w:rPr>
              <w:t>CATT</w:t>
            </w:r>
          </w:p>
        </w:tc>
        <w:tc>
          <w:tcPr>
            <w:tcW w:w="963" w:type="dxa"/>
            <w:tcBorders>
              <w:top w:val="single" w:sz="4" w:space="0" w:color="auto"/>
              <w:left w:val="single" w:sz="4" w:space="0" w:color="auto"/>
              <w:bottom w:val="single" w:sz="4" w:space="0" w:color="auto"/>
              <w:right w:val="single" w:sz="4" w:space="0" w:color="auto"/>
            </w:tcBorders>
          </w:tcPr>
          <w:p w14:paraId="23829375" w14:textId="77777777" w:rsidR="00B0647E" w:rsidRDefault="00BE591D">
            <w:pPr>
              <w:pStyle w:val="TAC"/>
              <w:spacing w:before="20" w:after="20"/>
              <w:ind w:left="57" w:right="57"/>
              <w:jc w:val="left"/>
              <w:rPr>
                <w:lang w:eastAsia="zh-CN"/>
              </w:rPr>
            </w:pPr>
            <w:r>
              <w:rPr>
                <w:rFonts w:eastAsia="SimSun"/>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635FAA9F" w14:textId="77777777" w:rsidR="00B0647E" w:rsidRDefault="00BE591D">
            <w:pPr>
              <w:pStyle w:val="TAC"/>
              <w:spacing w:before="20" w:after="20"/>
              <w:ind w:left="57" w:right="57"/>
              <w:jc w:val="left"/>
              <w:rPr>
                <w:lang w:eastAsia="zh-CN"/>
              </w:rPr>
            </w:pPr>
            <w:r>
              <w:rPr>
                <w:rFonts w:eastAsia="SimSun"/>
                <w:lang w:eastAsia="zh-CN"/>
              </w:rPr>
              <w:t>No</w:t>
            </w:r>
          </w:p>
        </w:tc>
        <w:tc>
          <w:tcPr>
            <w:tcW w:w="7056" w:type="dxa"/>
            <w:tcBorders>
              <w:top w:val="single" w:sz="4" w:space="0" w:color="auto"/>
              <w:left w:val="single" w:sz="4" w:space="0" w:color="auto"/>
              <w:bottom w:val="single" w:sz="4" w:space="0" w:color="auto"/>
              <w:right w:val="single" w:sz="4" w:space="0" w:color="auto"/>
            </w:tcBorders>
          </w:tcPr>
          <w:p w14:paraId="68217BA9" w14:textId="77777777" w:rsidR="00B0647E" w:rsidRDefault="00BE591D">
            <w:pPr>
              <w:pStyle w:val="TAC"/>
              <w:spacing w:before="20" w:after="20"/>
              <w:ind w:left="57" w:right="57"/>
              <w:jc w:val="left"/>
              <w:rPr>
                <w:lang w:eastAsia="zh-CN"/>
              </w:rPr>
            </w:pPr>
            <w:r>
              <w:rPr>
                <w:rFonts w:eastAsia="SimSun"/>
                <w:lang w:eastAsia="zh-CN"/>
              </w:rPr>
              <w:t>Alt1 seems simpler</w:t>
            </w:r>
          </w:p>
        </w:tc>
      </w:tr>
      <w:tr w:rsidR="00B0647E" w14:paraId="1CD2E73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7A8772F" w14:textId="77777777" w:rsidR="00B0647E" w:rsidRDefault="00BE591D">
            <w:pPr>
              <w:pStyle w:val="TAC"/>
              <w:spacing w:before="20" w:after="20"/>
              <w:ind w:left="57" w:right="57"/>
              <w:jc w:val="left"/>
              <w:rPr>
                <w:lang w:eastAsia="zh-CN"/>
              </w:rPr>
            </w:pPr>
            <w:r>
              <w:rPr>
                <w:rFonts w:eastAsia="PMingLiU" w:hint="eastAsia"/>
                <w:lang w:eastAsia="zh-TW"/>
              </w:rPr>
              <w:t>M</w:t>
            </w:r>
            <w:r>
              <w:rPr>
                <w:rFonts w:eastAsia="PMingLiU"/>
                <w:lang w:eastAsia="zh-TW"/>
              </w:rPr>
              <w:t>ediaTek</w:t>
            </w:r>
          </w:p>
        </w:tc>
        <w:tc>
          <w:tcPr>
            <w:tcW w:w="963" w:type="dxa"/>
            <w:tcBorders>
              <w:top w:val="single" w:sz="4" w:space="0" w:color="auto"/>
              <w:left w:val="single" w:sz="4" w:space="0" w:color="auto"/>
              <w:bottom w:val="single" w:sz="4" w:space="0" w:color="auto"/>
              <w:right w:val="single" w:sz="4" w:space="0" w:color="auto"/>
            </w:tcBorders>
          </w:tcPr>
          <w:p w14:paraId="44F12A41" w14:textId="77777777" w:rsidR="00B0647E" w:rsidRDefault="00BE591D">
            <w:pPr>
              <w:pStyle w:val="TAC"/>
              <w:spacing w:before="20" w:after="20"/>
              <w:ind w:left="57" w:right="57"/>
              <w:jc w:val="left"/>
              <w:rPr>
                <w:lang w:eastAsia="zh-CN"/>
              </w:rPr>
            </w:pPr>
            <w:r>
              <w:rPr>
                <w:rFonts w:eastAsia="PMingLiU" w:hint="eastAsia"/>
                <w:lang w:eastAsia="zh-TW"/>
              </w:rPr>
              <w:t>Y</w:t>
            </w:r>
            <w:r>
              <w:rPr>
                <w:rFonts w:eastAsia="PMingLiU"/>
                <w:lang w:eastAsia="zh-TW"/>
              </w:rPr>
              <w:t>es</w:t>
            </w:r>
          </w:p>
        </w:tc>
        <w:tc>
          <w:tcPr>
            <w:tcW w:w="963" w:type="dxa"/>
            <w:tcBorders>
              <w:top w:val="single" w:sz="4" w:space="0" w:color="auto"/>
              <w:left w:val="single" w:sz="4" w:space="0" w:color="auto"/>
              <w:bottom w:val="single" w:sz="4" w:space="0" w:color="auto"/>
              <w:right w:val="single" w:sz="4" w:space="0" w:color="auto"/>
            </w:tcBorders>
          </w:tcPr>
          <w:p w14:paraId="72EED3D4" w14:textId="77777777" w:rsidR="00B0647E" w:rsidRDefault="00B0647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F417283" w14:textId="77777777" w:rsidR="00B0647E" w:rsidRDefault="00BE591D">
            <w:pPr>
              <w:pStyle w:val="TAC"/>
              <w:spacing w:before="20" w:after="20"/>
              <w:ind w:left="57" w:right="57"/>
              <w:jc w:val="left"/>
              <w:rPr>
                <w:lang w:eastAsia="zh-CN"/>
              </w:rPr>
            </w:pPr>
            <w:r>
              <w:rPr>
                <w:rFonts w:eastAsia="PMingLiU" w:hint="eastAsia"/>
                <w:lang w:eastAsia="zh-TW"/>
              </w:rPr>
              <w:t>T</w:t>
            </w:r>
            <w:r>
              <w:rPr>
                <w:rFonts w:eastAsia="PMingLiU"/>
                <w:lang w:eastAsia="zh-TW"/>
              </w:rPr>
              <w:t>his looks simpler</w:t>
            </w:r>
          </w:p>
        </w:tc>
      </w:tr>
      <w:tr w:rsidR="00B0647E" w14:paraId="1571699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1FD7B87" w14:textId="77777777" w:rsidR="00B0647E" w:rsidRDefault="00BE591D">
            <w:pPr>
              <w:pStyle w:val="TAC"/>
              <w:spacing w:before="20" w:after="20"/>
              <w:ind w:left="57" w:right="57"/>
              <w:jc w:val="left"/>
              <w:rPr>
                <w:lang w:eastAsia="zh-CN"/>
              </w:rPr>
            </w:pPr>
            <w:r>
              <w:rPr>
                <w:rFonts w:hint="eastAsia"/>
                <w:lang w:eastAsia="zh-CN"/>
              </w:rPr>
              <w:t>ZTE</w:t>
            </w:r>
          </w:p>
        </w:tc>
        <w:tc>
          <w:tcPr>
            <w:tcW w:w="963" w:type="dxa"/>
            <w:tcBorders>
              <w:top w:val="single" w:sz="4" w:space="0" w:color="auto"/>
              <w:left w:val="single" w:sz="4" w:space="0" w:color="auto"/>
              <w:bottom w:val="single" w:sz="4" w:space="0" w:color="auto"/>
              <w:right w:val="single" w:sz="4" w:space="0" w:color="auto"/>
            </w:tcBorders>
          </w:tcPr>
          <w:p w14:paraId="5478D39E" w14:textId="77777777" w:rsidR="00B0647E" w:rsidRDefault="00BE591D">
            <w:pPr>
              <w:pStyle w:val="TAC"/>
              <w:spacing w:before="20" w:after="20"/>
              <w:ind w:left="57" w:right="57"/>
              <w:jc w:val="left"/>
              <w:rPr>
                <w:lang w:eastAsia="zh-CN"/>
              </w:rPr>
            </w:pPr>
            <w:r>
              <w:rPr>
                <w:rFonts w:hint="eastAsia"/>
                <w:lang w:eastAsia="zh-CN"/>
              </w:rPr>
              <w:t>Yes</w:t>
            </w:r>
          </w:p>
        </w:tc>
        <w:tc>
          <w:tcPr>
            <w:tcW w:w="963" w:type="dxa"/>
            <w:tcBorders>
              <w:top w:val="single" w:sz="4" w:space="0" w:color="auto"/>
              <w:left w:val="single" w:sz="4" w:space="0" w:color="auto"/>
              <w:bottom w:val="single" w:sz="4" w:space="0" w:color="auto"/>
              <w:right w:val="single" w:sz="4" w:space="0" w:color="auto"/>
            </w:tcBorders>
          </w:tcPr>
          <w:p w14:paraId="3A5B2B9E" w14:textId="77777777" w:rsidR="00B0647E" w:rsidRDefault="00B0647E">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6A5105B" w14:textId="77777777" w:rsidR="00B0647E" w:rsidRDefault="00B0647E">
            <w:pPr>
              <w:pStyle w:val="TAC"/>
              <w:spacing w:before="20" w:after="20"/>
              <w:ind w:left="57" w:right="57"/>
              <w:jc w:val="left"/>
              <w:rPr>
                <w:lang w:eastAsia="zh-CN"/>
              </w:rPr>
            </w:pPr>
          </w:p>
        </w:tc>
      </w:tr>
      <w:tr w:rsidR="006E793A" w14:paraId="670B271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AECD3B2" w14:textId="42A96FE3" w:rsidR="006E793A" w:rsidRDefault="006E793A" w:rsidP="006E793A">
            <w:pPr>
              <w:pStyle w:val="TAC"/>
              <w:spacing w:before="20" w:after="20"/>
              <w:ind w:left="57" w:right="57"/>
              <w:jc w:val="left"/>
              <w:rPr>
                <w:lang w:eastAsia="zh-CN"/>
              </w:rPr>
            </w:pPr>
            <w:r>
              <w:rPr>
                <w:lang w:eastAsia="zh-CN"/>
              </w:rPr>
              <w:t>Nokia, Nokia Shanghai Bell</w:t>
            </w:r>
          </w:p>
        </w:tc>
        <w:tc>
          <w:tcPr>
            <w:tcW w:w="963" w:type="dxa"/>
            <w:tcBorders>
              <w:top w:val="single" w:sz="4" w:space="0" w:color="auto"/>
              <w:left w:val="single" w:sz="4" w:space="0" w:color="auto"/>
              <w:bottom w:val="single" w:sz="4" w:space="0" w:color="auto"/>
              <w:right w:val="single" w:sz="4" w:space="0" w:color="auto"/>
            </w:tcBorders>
          </w:tcPr>
          <w:p w14:paraId="2A822796"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E3569C0"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4226D6CC" w14:textId="793625C3" w:rsidR="006E793A" w:rsidRDefault="006E793A" w:rsidP="006E793A">
            <w:pPr>
              <w:pStyle w:val="TAC"/>
              <w:spacing w:before="20" w:after="20"/>
              <w:ind w:left="57" w:right="57"/>
              <w:jc w:val="left"/>
              <w:rPr>
                <w:lang w:eastAsia="zh-CN"/>
              </w:rPr>
            </w:pPr>
            <w:r>
              <w:rPr>
                <w:lang w:eastAsia="zh-CN"/>
              </w:rPr>
              <w:t>No strong view, either option could work but it's usually best to select the simpler option.</w:t>
            </w:r>
          </w:p>
        </w:tc>
      </w:tr>
      <w:tr w:rsidR="006E793A" w14:paraId="6C7C5086"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1E7E5DD" w14:textId="77777777" w:rsidR="006E793A" w:rsidRDefault="006E793A" w:rsidP="006E793A">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14:paraId="286A2BD3" w14:textId="77777777" w:rsidR="006E793A" w:rsidRDefault="006E793A" w:rsidP="006E793A">
            <w:pPr>
              <w:pStyle w:val="TAC"/>
              <w:spacing w:before="20" w:after="20"/>
              <w:ind w:left="57" w:right="57"/>
              <w:jc w:val="left"/>
              <w:rPr>
                <w:rFonts w:eastAsia="Malgun Gothic"/>
              </w:rPr>
            </w:pPr>
          </w:p>
        </w:tc>
        <w:tc>
          <w:tcPr>
            <w:tcW w:w="963" w:type="dxa"/>
            <w:tcBorders>
              <w:top w:val="single" w:sz="4" w:space="0" w:color="auto"/>
              <w:left w:val="single" w:sz="4" w:space="0" w:color="auto"/>
              <w:bottom w:val="single" w:sz="4" w:space="0" w:color="auto"/>
              <w:right w:val="single" w:sz="4" w:space="0" w:color="auto"/>
            </w:tcBorders>
          </w:tcPr>
          <w:p w14:paraId="0C1FFDA5" w14:textId="77777777" w:rsidR="006E793A" w:rsidRDefault="006E793A" w:rsidP="006E793A">
            <w:pPr>
              <w:pStyle w:val="TAC"/>
              <w:spacing w:before="20" w:after="20"/>
              <w:ind w:left="57" w:right="57"/>
              <w:jc w:val="left"/>
              <w:rPr>
                <w:rFonts w:eastAsia="Malgun Gothic"/>
              </w:rPr>
            </w:pPr>
          </w:p>
        </w:tc>
        <w:tc>
          <w:tcPr>
            <w:tcW w:w="7056" w:type="dxa"/>
            <w:tcBorders>
              <w:top w:val="single" w:sz="4" w:space="0" w:color="auto"/>
              <w:left w:val="single" w:sz="4" w:space="0" w:color="auto"/>
              <w:bottom w:val="single" w:sz="4" w:space="0" w:color="auto"/>
              <w:right w:val="single" w:sz="4" w:space="0" w:color="auto"/>
            </w:tcBorders>
          </w:tcPr>
          <w:p w14:paraId="42525B10" w14:textId="77777777" w:rsidR="006E793A" w:rsidRDefault="006E793A" w:rsidP="006E793A">
            <w:pPr>
              <w:pStyle w:val="TAC"/>
              <w:spacing w:before="20" w:after="20"/>
              <w:ind w:left="57" w:right="57"/>
              <w:jc w:val="left"/>
              <w:rPr>
                <w:rFonts w:eastAsia="Malgun Gothic"/>
              </w:rPr>
            </w:pPr>
          </w:p>
        </w:tc>
      </w:tr>
      <w:tr w:rsidR="006E793A" w14:paraId="76478C3B"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82A0B1B"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FF8F055"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0C28F1E1"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19D4081A" w14:textId="77777777" w:rsidR="006E793A" w:rsidRDefault="006E793A" w:rsidP="006E793A">
            <w:pPr>
              <w:pStyle w:val="TAC"/>
              <w:spacing w:before="20" w:after="20"/>
              <w:ind w:left="57" w:right="57"/>
              <w:jc w:val="left"/>
              <w:rPr>
                <w:lang w:eastAsia="zh-CN"/>
              </w:rPr>
            </w:pPr>
          </w:p>
        </w:tc>
      </w:tr>
      <w:tr w:rsidR="006E793A" w14:paraId="24416691"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31DBBBE1"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5C377BC"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46D54EB3"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038F5FC" w14:textId="77777777" w:rsidR="006E793A" w:rsidRDefault="006E793A" w:rsidP="006E793A">
            <w:pPr>
              <w:pStyle w:val="TAC"/>
              <w:spacing w:before="20" w:after="20"/>
              <w:ind w:left="57" w:right="57"/>
              <w:jc w:val="left"/>
              <w:rPr>
                <w:lang w:eastAsia="zh-CN"/>
              </w:rPr>
            </w:pPr>
          </w:p>
        </w:tc>
      </w:tr>
      <w:tr w:rsidR="006E793A" w14:paraId="305C9C2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C088DFC"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F3BE572"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67DE2BA4"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513D1BB4" w14:textId="77777777" w:rsidR="006E793A" w:rsidRDefault="006E793A" w:rsidP="006E793A">
            <w:pPr>
              <w:pStyle w:val="TAC"/>
              <w:spacing w:before="20" w:after="20"/>
              <w:ind w:left="57" w:right="57"/>
              <w:jc w:val="left"/>
              <w:rPr>
                <w:lang w:eastAsia="zh-CN"/>
              </w:rPr>
            </w:pPr>
          </w:p>
        </w:tc>
      </w:tr>
      <w:tr w:rsidR="006E793A" w14:paraId="01032E14"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6BDFAD94"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7F12FB0D"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16361E55"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3536590E" w14:textId="77777777" w:rsidR="006E793A" w:rsidRDefault="006E793A" w:rsidP="006E793A">
            <w:pPr>
              <w:pStyle w:val="TAC"/>
              <w:spacing w:before="20" w:after="20"/>
              <w:ind w:left="57" w:right="57"/>
              <w:jc w:val="left"/>
              <w:rPr>
                <w:lang w:eastAsia="zh-CN"/>
              </w:rPr>
            </w:pPr>
          </w:p>
        </w:tc>
      </w:tr>
      <w:tr w:rsidR="006E793A" w14:paraId="0AD91FDC"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720B6D62"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3B704AAE" w14:textId="77777777" w:rsidR="006E793A" w:rsidRDefault="006E793A" w:rsidP="006E793A">
            <w:pPr>
              <w:pStyle w:val="TAC"/>
              <w:spacing w:before="20" w:after="20"/>
              <w:ind w:left="57" w:right="57"/>
              <w:jc w:val="left"/>
              <w:rPr>
                <w:lang w:eastAsia="zh-CN"/>
              </w:rPr>
            </w:pPr>
          </w:p>
        </w:tc>
        <w:tc>
          <w:tcPr>
            <w:tcW w:w="963" w:type="dxa"/>
            <w:tcBorders>
              <w:top w:val="single" w:sz="4" w:space="0" w:color="auto"/>
              <w:left w:val="single" w:sz="4" w:space="0" w:color="auto"/>
              <w:bottom w:val="single" w:sz="4" w:space="0" w:color="auto"/>
              <w:right w:val="single" w:sz="4" w:space="0" w:color="auto"/>
            </w:tcBorders>
          </w:tcPr>
          <w:p w14:paraId="5DEDC0D0" w14:textId="77777777" w:rsidR="006E793A" w:rsidRDefault="006E793A" w:rsidP="006E793A">
            <w:pPr>
              <w:pStyle w:val="TAC"/>
              <w:spacing w:before="20" w:after="20"/>
              <w:ind w:left="57" w:right="57"/>
              <w:jc w:val="left"/>
              <w:rPr>
                <w:lang w:eastAsia="zh-CN"/>
              </w:rPr>
            </w:pPr>
          </w:p>
        </w:tc>
        <w:tc>
          <w:tcPr>
            <w:tcW w:w="7056" w:type="dxa"/>
            <w:tcBorders>
              <w:top w:val="single" w:sz="4" w:space="0" w:color="auto"/>
              <w:left w:val="single" w:sz="4" w:space="0" w:color="auto"/>
              <w:bottom w:val="single" w:sz="4" w:space="0" w:color="auto"/>
              <w:right w:val="single" w:sz="4" w:space="0" w:color="auto"/>
            </w:tcBorders>
          </w:tcPr>
          <w:p w14:paraId="050ACFF8" w14:textId="77777777" w:rsidR="006E793A" w:rsidRDefault="006E793A" w:rsidP="006E793A">
            <w:pPr>
              <w:pStyle w:val="TAC"/>
              <w:spacing w:before="20" w:after="20"/>
              <w:ind w:left="57" w:right="57"/>
              <w:jc w:val="left"/>
              <w:rPr>
                <w:lang w:eastAsia="zh-CN"/>
              </w:rPr>
            </w:pPr>
          </w:p>
        </w:tc>
      </w:tr>
      <w:tr w:rsidR="006E793A" w14:paraId="5734D515"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6A7E854" w14:textId="77777777" w:rsidR="006E793A" w:rsidRDefault="006E793A" w:rsidP="006E793A">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3288BB34" w14:textId="77777777" w:rsidR="006E793A" w:rsidRDefault="006E793A" w:rsidP="006E793A">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428287D1" w14:textId="77777777" w:rsidR="006E793A" w:rsidRDefault="006E793A" w:rsidP="006E793A">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24A1332C" w14:textId="77777777" w:rsidR="006E793A" w:rsidRDefault="006E793A" w:rsidP="006E793A">
            <w:pPr>
              <w:pStyle w:val="TAC"/>
              <w:spacing w:before="20" w:after="20"/>
              <w:ind w:left="57" w:right="57"/>
              <w:jc w:val="left"/>
              <w:rPr>
                <w:lang w:eastAsia="zh-CN"/>
              </w:rPr>
            </w:pPr>
          </w:p>
        </w:tc>
      </w:tr>
      <w:tr w:rsidR="006E793A" w14:paraId="4C0099F9"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20DF6604" w14:textId="77777777" w:rsidR="006E793A" w:rsidRDefault="006E793A" w:rsidP="006E793A">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355963B2" w14:textId="77777777" w:rsidR="006E793A" w:rsidRDefault="006E793A" w:rsidP="006E793A">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41527F00" w14:textId="77777777" w:rsidR="006E793A" w:rsidRDefault="006E793A" w:rsidP="006E793A">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14DF0CF4" w14:textId="77777777" w:rsidR="006E793A" w:rsidRDefault="006E793A" w:rsidP="006E793A">
            <w:pPr>
              <w:pStyle w:val="TAC"/>
              <w:spacing w:before="20" w:after="20"/>
              <w:ind w:left="57" w:right="57"/>
              <w:jc w:val="left"/>
              <w:rPr>
                <w:lang w:eastAsia="ja-JP"/>
              </w:rPr>
            </w:pPr>
          </w:p>
        </w:tc>
      </w:tr>
      <w:tr w:rsidR="006E793A" w14:paraId="7128CA72" w14:textId="77777777">
        <w:trPr>
          <w:trHeight w:val="240"/>
          <w:jc w:val="center"/>
        </w:trPr>
        <w:tc>
          <w:tcPr>
            <w:tcW w:w="1612" w:type="dxa"/>
            <w:tcBorders>
              <w:top w:val="single" w:sz="4" w:space="0" w:color="auto"/>
              <w:left w:val="single" w:sz="4" w:space="0" w:color="auto"/>
              <w:bottom w:val="single" w:sz="4" w:space="0" w:color="auto"/>
              <w:right w:val="single" w:sz="4" w:space="0" w:color="auto"/>
            </w:tcBorders>
          </w:tcPr>
          <w:p w14:paraId="4E1FBB2D" w14:textId="77777777" w:rsidR="006E793A" w:rsidRDefault="006E793A" w:rsidP="006E793A">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325C7F65" w14:textId="77777777" w:rsidR="006E793A" w:rsidRDefault="006E793A" w:rsidP="006E793A">
            <w:pPr>
              <w:pStyle w:val="TAC"/>
              <w:spacing w:before="20" w:after="20"/>
              <w:ind w:left="57" w:right="57"/>
              <w:jc w:val="left"/>
              <w:rPr>
                <w:lang w:eastAsia="ja-JP"/>
              </w:rPr>
            </w:pPr>
          </w:p>
        </w:tc>
        <w:tc>
          <w:tcPr>
            <w:tcW w:w="963" w:type="dxa"/>
            <w:tcBorders>
              <w:top w:val="single" w:sz="4" w:space="0" w:color="auto"/>
              <w:left w:val="single" w:sz="4" w:space="0" w:color="auto"/>
              <w:bottom w:val="single" w:sz="4" w:space="0" w:color="auto"/>
              <w:right w:val="single" w:sz="4" w:space="0" w:color="auto"/>
            </w:tcBorders>
          </w:tcPr>
          <w:p w14:paraId="21901B90" w14:textId="77777777" w:rsidR="006E793A" w:rsidRDefault="006E793A" w:rsidP="006E793A">
            <w:pPr>
              <w:pStyle w:val="TAC"/>
              <w:spacing w:before="20" w:after="20"/>
              <w:ind w:left="57" w:right="57"/>
              <w:jc w:val="left"/>
              <w:rPr>
                <w:lang w:eastAsia="ja-JP"/>
              </w:rPr>
            </w:pPr>
          </w:p>
        </w:tc>
        <w:tc>
          <w:tcPr>
            <w:tcW w:w="7056" w:type="dxa"/>
            <w:tcBorders>
              <w:top w:val="single" w:sz="4" w:space="0" w:color="auto"/>
              <w:left w:val="single" w:sz="4" w:space="0" w:color="auto"/>
              <w:bottom w:val="single" w:sz="4" w:space="0" w:color="auto"/>
              <w:right w:val="single" w:sz="4" w:space="0" w:color="auto"/>
            </w:tcBorders>
          </w:tcPr>
          <w:p w14:paraId="307E1CEF" w14:textId="77777777" w:rsidR="006E793A" w:rsidRDefault="006E793A" w:rsidP="006E793A">
            <w:pPr>
              <w:pStyle w:val="TAC"/>
              <w:spacing w:before="20" w:after="20"/>
              <w:ind w:left="57" w:right="57"/>
              <w:jc w:val="left"/>
              <w:rPr>
                <w:lang w:eastAsia="ja-JP"/>
              </w:rPr>
            </w:pPr>
          </w:p>
        </w:tc>
      </w:tr>
    </w:tbl>
    <w:p w14:paraId="44EB7E83" w14:textId="77777777" w:rsidR="00B0647E" w:rsidRDefault="00B0647E">
      <w:pPr>
        <w:pStyle w:val="ListParagraph"/>
        <w:rPr>
          <w:lang w:val="fi-FI"/>
        </w:rPr>
      </w:pPr>
    </w:p>
    <w:p w14:paraId="19612E40" w14:textId="77777777" w:rsidR="00B0647E" w:rsidRDefault="00B0647E"/>
    <w:p w14:paraId="40380BBE" w14:textId="77777777" w:rsidR="00B0647E" w:rsidRDefault="00B0647E"/>
    <w:p w14:paraId="41273E3B" w14:textId="77777777" w:rsidR="00B0647E" w:rsidRDefault="00B0647E"/>
    <w:p w14:paraId="198B3ED8" w14:textId="77777777" w:rsidR="00B0647E" w:rsidRDefault="00BE591D">
      <w:pPr>
        <w:pStyle w:val="Heading1"/>
      </w:pPr>
      <w:r>
        <w:lastRenderedPageBreak/>
        <w:t>5</w:t>
      </w:r>
      <w:r>
        <w:tab/>
        <w:t>CodebookConfig-r17</w:t>
      </w:r>
    </w:p>
    <w:p w14:paraId="0DF69D0B" w14:textId="77777777" w:rsidR="00B0647E" w:rsidRDefault="00BE591D">
      <w:pPr>
        <w:rPr>
          <w:sz w:val="24"/>
          <w:szCs w:val="24"/>
        </w:rPr>
      </w:pPr>
      <w:r>
        <w:rPr>
          <w:sz w:val="24"/>
          <w:szCs w:val="24"/>
        </w:rPr>
        <w:t>There is CodebookConfig related input from both CSI-FDD and CSI-mTRP subfeature groups.</w:t>
      </w:r>
    </w:p>
    <w:p w14:paraId="48F367CB" w14:textId="77777777" w:rsidR="00B0647E" w:rsidRDefault="00B0647E">
      <w:pPr>
        <w:rPr>
          <w:sz w:val="24"/>
          <w:szCs w:val="24"/>
        </w:rPr>
      </w:pPr>
    </w:p>
    <w:p w14:paraId="3CE1A472" w14:textId="77777777" w:rsidR="00B0647E" w:rsidRDefault="00BE591D">
      <w:pPr>
        <w:rPr>
          <w:sz w:val="24"/>
          <w:szCs w:val="24"/>
        </w:rPr>
      </w:pPr>
      <w:r>
        <w:rPr>
          <w:sz w:val="24"/>
          <w:szCs w:val="24"/>
        </w:rPr>
        <w:t>The new CB from CSI-FDD is simple and translates into ASN1 like this(within new CodebookConfig-r17):</w:t>
      </w:r>
    </w:p>
    <w:p w14:paraId="376E911E"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Type2                                   SEQUENCE  {</w:t>
      </w:r>
    </w:p>
    <w:p w14:paraId="27C1EE5D"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typeII-PortSelection-r17                       SEQUENCE {</w:t>
      </w:r>
    </w:p>
    <w:p w14:paraId="55E21DAE"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paramCombination-r17                               INTEGER (</w:t>
      </w:r>
      <w:proofErr w:type="gramStart"/>
      <w:r>
        <w:rPr>
          <w:rFonts w:ascii="Courier New" w:eastAsia="Times New Roman" w:hAnsi="Courier New"/>
          <w:color w:val="FF0000"/>
          <w:sz w:val="16"/>
          <w:lang w:eastAsia="en-GB"/>
        </w:rPr>
        <w:t>1..</w:t>
      </w:r>
      <w:proofErr w:type="gramEnd"/>
      <w:r>
        <w:rPr>
          <w:rFonts w:ascii="Courier New" w:eastAsia="Times New Roman" w:hAnsi="Courier New"/>
          <w:color w:val="FF0000"/>
          <w:sz w:val="16"/>
          <w:lang w:eastAsia="en-GB"/>
        </w:rPr>
        <w:t>8),</w:t>
      </w:r>
    </w:p>
    <w:p w14:paraId="5E998961"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valueOfN-r17                                       ENUMERATED{n2, n4},</w:t>
      </w:r>
    </w:p>
    <w:p w14:paraId="43384107"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typeII-PortSelectionRI-Restriction-r17             BIT STRING (SIZE (4))</w:t>
      </w:r>
    </w:p>
    <w:p w14:paraId="60238DDF"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F06862B"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855F783" w14:textId="77777777" w:rsidR="00B0647E" w:rsidRDefault="00B0647E"/>
    <w:p w14:paraId="250538E7" w14:textId="77777777" w:rsidR="00B0647E" w:rsidRDefault="00B0647E">
      <w:pPr>
        <w:pStyle w:val="BodyText"/>
      </w:pPr>
    </w:p>
    <w:tbl>
      <w:tblPr>
        <w:tblW w:w="14312" w:type="dxa"/>
        <w:tblLayout w:type="fixed"/>
        <w:tblCellMar>
          <w:left w:w="70" w:type="dxa"/>
          <w:right w:w="70" w:type="dxa"/>
        </w:tblCellMar>
        <w:tblLook w:val="04A0" w:firstRow="1" w:lastRow="0" w:firstColumn="1" w:lastColumn="0" w:noHBand="0" w:noVBand="1"/>
      </w:tblPr>
      <w:tblGrid>
        <w:gridCol w:w="1413"/>
        <w:gridCol w:w="4536"/>
        <w:gridCol w:w="3118"/>
        <w:gridCol w:w="5245"/>
      </w:tblGrid>
      <w:tr w:rsidR="00B0647E" w14:paraId="391AC0C1" w14:textId="77777777">
        <w:trPr>
          <w:trHeight w:val="27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464C75D" w14:textId="77777777" w:rsidR="00B0647E" w:rsidRDefault="00BE591D">
            <w:pPr>
              <w:rPr>
                <w:rFonts w:ascii="Arial" w:hAnsi="Arial" w:cs="Arial"/>
                <w:b/>
                <w:bCs/>
                <w:u w:val="single"/>
              </w:rPr>
            </w:pPr>
            <w:r>
              <w:rPr>
                <w:rFonts w:ascii="Arial" w:hAnsi="Arial" w:cs="Arial"/>
                <w:b/>
                <w:bCs/>
              </w:rPr>
              <w:t>Parameter name in the text</w:t>
            </w:r>
          </w:p>
        </w:tc>
        <w:tc>
          <w:tcPr>
            <w:tcW w:w="4536" w:type="dxa"/>
            <w:tcBorders>
              <w:top w:val="single" w:sz="4" w:space="0" w:color="auto"/>
              <w:left w:val="nil"/>
              <w:bottom w:val="single" w:sz="4" w:space="0" w:color="auto"/>
              <w:right w:val="single" w:sz="4" w:space="0" w:color="auto"/>
            </w:tcBorders>
            <w:shd w:val="clear" w:color="auto" w:fill="auto"/>
            <w:vAlign w:val="center"/>
          </w:tcPr>
          <w:p w14:paraId="394125A2" w14:textId="77777777" w:rsidR="00B0647E" w:rsidRDefault="00BE591D">
            <w:pPr>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14:paraId="134D9271" w14:textId="77777777" w:rsidR="00B0647E" w:rsidRDefault="00BE591D">
            <w:pPr>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14:paraId="21F7C3AE" w14:textId="77777777" w:rsidR="00B0647E" w:rsidRDefault="00BE591D">
            <w:pPr>
              <w:rPr>
                <w:rFonts w:ascii="Arial" w:hAnsi="Arial" w:cs="Arial"/>
                <w:b/>
                <w:bCs/>
                <w:u w:val="single"/>
              </w:rPr>
            </w:pPr>
            <w:r>
              <w:rPr>
                <w:rFonts w:ascii="Arial" w:hAnsi="Arial" w:cs="Arial"/>
                <w:b/>
                <w:bCs/>
                <w:u w:val="single"/>
              </w:rPr>
              <w:t>Comment</w:t>
            </w:r>
          </w:p>
        </w:tc>
      </w:tr>
      <w:tr w:rsidR="00B0647E" w14:paraId="0FA842AD" w14:textId="77777777">
        <w:trPr>
          <w:trHeight w:val="155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2617E16" w14:textId="77777777" w:rsidR="00B0647E" w:rsidRDefault="00BE591D">
            <w:pPr>
              <w:rPr>
                <w:rFonts w:ascii="Arial" w:hAnsi="Arial" w:cs="Arial"/>
                <w:lang w:val="fi-FI" w:eastAsia="fi-FI"/>
              </w:rPr>
            </w:pPr>
            <w:r>
              <w:rPr>
                <w:rFonts w:ascii="Arial" w:hAnsi="Arial" w:cs="Arial"/>
              </w:rPr>
              <w:lastRenderedPageBreak/>
              <w:t xml:space="preserve">codebookType </w:t>
            </w:r>
          </w:p>
        </w:tc>
        <w:tc>
          <w:tcPr>
            <w:tcW w:w="4536" w:type="dxa"/>
            <w:tcBorders>
              <w:top w:val="single" w:sz="4" w:space="0" w:color="auto"/>
              <w:left w:val="nil"/>
              <w:bottom w:val="single" w:sz="4" w:space="0" w:color="auto"/>
              <w:right w:val="single" w:sz="4" w:space="0" w:color="auto"/>
            </w:tcBorders>
            <w:shd w:val="clear" w:color="auto" w:fill="auto"/>
            <w:vAlign w:val="center"/>
          </w:tcPr>
          <w:p w14:paraId="012EE0E5" w14:textId="77777777" w:rsidR="00B0647E" w:rsidRDefault="00BE591D">
            <w:pPr>
              <w:rPr>
                <w:rFonts w:ascii="Arial" w:hAnsi="Arial" w:cs="Arial"/>
                <w:lang w:val="fi-FI" w:eastAsia="fi-FI"/>
              </w:rPr>
            </w:pPr>
            <w:r>
              <w:rPr>
                <w:rFonts w:ascii="Arial" w:hAnsi="Arial" w:cs="Arial"/>
              </w:rPr>
              <w:t>Support new codebook type, Rel-17 type II PS coodebook, as additional candidate value</w:t>
            </w:r>
          </w:p>
        </w:tc>
        <w:tc>
          <w:tcPr>
            <w:tcW w:w="3118" w:type="dxa"/>
            <w:tcBorders>
              <w:top w:val="single" w:sz="4" w:space="0" w:color="auto"/>
              <w:left w:val="nil"/>
              <w:bottom w:val="single" w:sz="4" w:space="0" w:color="auto"/>
              <w:right w:val="single" w:sz="4" w:space="0" w:color="auto"/>
            </w:tcBorders>
            <w:shd w:val="clear" w:color="auto" w:fill="auto"/>
            <w:vAlign w:val="center"/>
          </w:tcPr>
          <w:p w14:paraId="7E766EEE" w14:textId="77777777" w:rsidR="00B0647E" w:rsidRDefault="00BE591D">
            <w:pPr>
              <w:rPr>
                <w:rFonts w:ascii="Arial" w:hAnsi="Arial" w:cs="Arial"/>
              </w:rPr>
            </w:pPr>
            <w:r>
              <w:rPr>
                <w:rFonts w:ascii="Arial" w:hAnsi="Arial" w:cs="Arial"/>
              </w:rPr>
              <w:t>new value:</w:t>
            </w:r>
          </w:p>
          <w:p w14:paraId="208A9414" w14:textId="77777777" w:rsidR="00B0647E" w:rsidRDefault="00BE591D">
            <w:pPr>
              <w:rPr>
                <w:rFonts w:ascii="Arial" w:hAnsi="Arial" w:cs="Arial"/>
                <w:lang w:val="fi-FI" w:eastAsia="fi-FI"/>
              </w:rPr>
            </w:pPr>
            <w:r>
              <w:rPr>
                <w:rFonts w:ascii="Arial" w:hAnsi="Arial" w:cs="Arial"/>
              </w:rPr>
              <w:t>{typeII-PortSelection-r17}</w:t>
            </w:r>
          </w:p>
        </w:tc>
        <w:tc>
          <w:tcPr>
            <w:tcW w:w="5245" w:type="dxa"/>
            <w:tcBorders>
              <w:top w:val="single" w:sz="4" w:space="0" w:color="auto"/>
              <w:left w:val="nil"/>
              <w:bottom w:val="single" w:sz="4" w:space="0" w:color="auto"/>
              <w:right w:val="single" w:sz="4" w:space="0" w:color="auto"/>
            </w:tcBorders>
            <w:shd w:val="clear" w:color="auto" w:fill="auto"/>
            <w:vAlign w:val="center"/>
          </w:tcPr>
          <w:p w14:paraId="7F5F8CC4" w14:textId="77777777" w:rsidR="00B0647E" w:rsidRDefault="00B0647E">
            <w:pPr>
              <w:rPr>
                <w:rFonts w:ascii="Arial" w:hAnsi="Arial" w:cs="Arial"/>
                <w:lang w:val="fi-FI" w:eastAsia="fi-FI"/>
              </w:rPr>
            </w:pPr>
          </w:p>
        </w:tc>
      </w:tr>
      <w:tr w:rsidR="00B0647E" w14:paraId="5D4EFAAE" w14:textId="77777777">
        <w:trPr>
          <w:trHeight w:val="470"/>
        </w:trPr>
        <w:tc>
          <w:tcPr>
            <w:tcW w:w="1413" w:type="dxa"/>
            <w:tcBorders>
              <w:top w:val="nil"/>
              <w:left w:val="single" w:sz="4" w:space="0" w:color="auto"/>
              <w:bottom w:val="nil"/>
              <w:right w:val="single" w:sz="4" w:space="0" w:color="auto"/>
            </w:tcBorders>
            <w:shd w:val="clear" w:color="auto" w:fill="auto"/>
            <w:vAlign w:val="center"/>
          </w:tcPr>
          <w:p w14:paraId="4512A9E9" w14:textId="77777777" w:rsidR="00B0647E" w:rsidRDefault="00BE591D">
            <w:pPr>
              <w:rPr>
                <w:rFonts w:ascii="Arial" w:hAnsi="Arial" w:cs="Arial"/>
                <w:lang w:val="fi-FI" w:eastAsia="fi-FI"/>
              </w:rPr>
            </w:pPr>
            <w:r>
              <w:rPr>
                <w:rFonts w:ascii="Arial" w:hAnsi="Arial" w:cs="Arial"/>
              </w:rPr>
              <w:t>paramCombination-r17</w:t>
            </w:r>
          </w:p>
        </w:tc>
        <w:tc>
          <w:tcPr>
            <w:tcW w:w="4536" w:type="dxa"/>
            <w:tcBorders>
              <w:top w:val="nil"/>
              <w:left w:val="nil"/>
              <w:bottom w:val="nil"/>
              <w:right w:val="single" w:sz="4" w:space="0" w:color="auto"/>
            </w:tcBorders>
            <w:shd w:val="clear" w:color="auto" w:fill="auto"/>
            <w:vAlign w:val="center"/>
          </w:tcPr>
          <w:p w14:paraId="780D18EC" w14:textId="77777777" w:rsidR="00B0647E" w:rsidRDefault="00BE591D">
            <w:pPr>
              <w:rPr>
                <w:rFonts w:ascii="Arial" w:hAnsi="Arial" w:cs="Arial"/>
                <w:lang w:val="fi-FI" w:eastAsia="fi-FI"/>
              </w:rPr>
            </w:pPr>
            <w:r>
              <w:rPr>
                <w:rFonts w:ascii="Arial" w:hAnsi="Arial" w:cs="Arial"/>
              </w:rPr>
              <w:t>Field describes supported parameter combination {M, alpha, beta} for Rel-17 Type II PS codebook</w:t>
            </w:r>
          </w:p>
        </w:tc>
        <w:tc>
          <w:tcPr>
            <w:tcW w:w="3118" w:type="dxa"/>
            <w:tcBorders>
              <w:top w:val="nil"/>
              <w:left w:val="nil"/>
              <w:bottom w:val="nil"/>
              <w:right w:val="single" w:sz="4" w:space="0" w:color="auto"/>
            </w:tcBorders>
            <w:shd w:val="clear" w:color="auto" w:fill="auto"/>
            <w:vAlign w:val="center"/>
          </w:tcPr>
          <w:p w14:paraId="2982084D" w14:textId="77777777" w:rsidR="00B0647E" w:rsidRDefault="00BE591D">
            <w:pPr>
              <w:rPr>
                <w:rFonts w:ascii="Arial" w:hAnsi="Arial" w:cs="Arial"/>
                <w:lang w:val="fi-FI" w:eastAsia="fi-FI"/>
              </w:rPr>
            </w:pPr>
            <w:r>
              <w:rPr>
                <w:rFonts w:ascii="Arial" w:hAnsi="Arial" w:cs="Arial"/>
              </w:rPr>
              <w:t>INTEGER (</w:t>
            </w:r>
            <w:proofErr w:type="gramStart"/>
            <w:r>
              <w:rPr>
                <w:rFonts w:ascii="Arial" w:hAnsi="Arial" w:cs="Arial"/>
              </w:rPr>
              <w:t>1..</w:t>
            </w:r>
            <w:proofErr w:type="gramEnd"/>
            <w:r>
              <w:rPr>
                <w:rFonts w:ascii="Arial" w:hAnsi="Arial" w:cs="Arial"/>
              </w:rPr>
              <w:t>8),</w:t>
            </w:r>
          </w:p>
        </w:tc>
        <w:tc>
          <w:tcPr>
            <w:tcW w:w="5245" w:type="dxa"/>
            <w:tcBorders>
              <w:top w:val="nil"/>
              <w:left w:val="nil"/>
              <w:bottom w:val="nil"/>
              <w:right w:val="single" w:sz="4" w:space="0" w:color="auto"/>
            </w:tcBorders>
            <w:shd w:val="clear" w:color="auto" w:fill="auto"/>
            <w:vAlign w:val="center"/>
          </w:tcPr>
          <w:p w14:paraId="7C854178" w14:textId="77777777" w:rsidR="00B0647E" w:rsidRDefault="00BE591D">
            <w:pPr>
              <w:rPr>
                <w:rFonts w:ascii="Arial" w:hAnsi="Arial" w:cs="Arial"/>
              </w:rPr>
            </w:pPr>
            <w:r>
              <w:rPr>
                <w:rFonts w:ascii="Arial" w:hAnsi="Arial" w:cs="Arial"/>
              </w:rPr>
              <w:t xml:space="preserve">With regarding to parameter combinations,  8 parameter combinations of {M,α,β} are supported in Rel-17 PS codebook with following restrictions: </w:t>
            </w:r>
          </w:p>
          <w:p w14:paraId="1F2D8E15" w14:textId="77777777" w:rsidR="00B0647E" w:rsidRDefault="00BE591D">
            <w:pPr>
              <w:rPr>
                <w:rFonts w:ascii="Arial" w:hAnsi="Arial" w:cs="Arial"/>
              </w:rPr>
            </w:pPr>
            <w:r>
              <w:rPr>
                <w:rFonts w:ascii="Arial" w:hAnsi="Arial" w:cs="Arial"/>
              </w:rPr>
              <w:t>•Combinations with α=3/4 are not configurable with 4 and 12 Tx ports</w:t>
            </w:r>
          </w:p>
          <w:p w14:paraId="31B08E47" w14:textId="77777777" w:rsidR="00B0647E" w:rsidRDefault="00BE591D">
            <w:pPr>
              <w:rPr>
                <w:rFonts w:ascii="Arial" w:hAnsi="Arial" w:cs="Arial"/>
                <w:lang w:val="fi-FI" w:eastAsia="fi-FI"/>
              </w:rPr>
            </w:pPr>
            <w:r>
              <w:rPr>
                <w:rFonts w:ascii="Arial" w:hAnsi="Arial" w:cs="Arial"/>
              </w:rPr>
              <w:t>•Combinations {M,α,β} = {2,1,3/4} and {2,1,1/2} are not configurable with 32 Tx ports</w:t>
            </w:r>
          </w:p>
        </w:tc>
      </w:tr>
      <w:tr w:rsidR="00B0647E" w14:paraId="1F13124A" w14:textId="77777777">
        <w:trPr>
          <w:trHeight w:val="470"/>
        </w:trPr>
        <w:tc>
          <w:tcPr>
            <w:tcW w:w="1413" w:type="dxa"/>
            <w:tcBorders>
              <w:top w:val="nil"/>
              <w:left w:val="single" w:sz="4" w:space="0" w:color="auto"/>
              <w:bottom w:val="nil"/>
              <w:right w:val="single" w:sz="4" w:space="0" w:color="auto"/>
            </w:tcBorders>
            <w:shd w:val="clear" w:color="auto" w:fill="auto"/>
            <w:vAlign w:val="center"/>
          </w:tcPr>
          <w:p w14:paraId="39F3CA97" w14:textId="77777777" w:rsidR="00B0647E" w:rsidRDefault="00B0647E">
            <w:pPr>
              <w:rPr>
                <w:rFonts w:ascii="Arial" w:hAnsi="Arial" w:cs="Arial"/>
              </w:rPr>
            </w:pPr>
          </w:p>
        </w:tc>
        <w:tc>
          <w:tcPr>
            <w:tcW w:w="4536" w:type="dxa"/>
            <w:tcBorders>
              <w:top w:val="nil"/>
              <w:left w:val="nil"/>
              <w:bottom w:val="nil"/>
              <w:right w:val="single" w:sz="4" w:space="0" w:color="auto"/>
            </w:tcBorders>
            <w:shd w:val="clear" w:color="auto" w:fill="auto"/>
            <w:vAlign w:val="center"/>
          </w:tcPr>
          <w:p w14:paraId="58AFD37A" w14:textId="77777777" w:rsidR="00B0647E" w:rsidRDefault="00B0647E">
            <w:pPr>
              <w:rPr>
                <w:rFonts w:ascii="Arial" w:hAnsi="Arial" w:cs="Arial"/>
              </w:rPr>
            </w:pPr>
          </w:p>
        </w:tc>
        <w:tc>
          <w:tcPr>
            <w:tcW w:w="3118" w:type="dxa"/>
            <w:tcBorders>
              <w:top w:val="nil"/>
              <w:left w:val="nil"/>
              <w:bottom w:val="nil"/>
              <w:right w:val="single" w:sz="4" w:space="0" w:color="auto"/>
            </w:tcBorders>
            <w:shd w:val="clear" w:color="auto" w:fill="auto"/>
            <w:vAlign w:val="center"/>
          </w:tcPr>
          <w:p w14:paraId="6C50DA3E" w14:textId="77777777" w:rsidR="00B0647E" w:rsidRDefault="00B0647E">
            <w:pPr>
              <w:rPr>
                <w:rFonts w:ascii="Arial" w:hAnsi="Arial" w:cs="Arial"/>
              </w:rPr>
            </w:pPr>
          </w:p>
        </w:tc>
        <w:tc>
          <w:tcPr>
            <w:tcW w:w="5245" w:type="dxa"/>
            <w:tcBorders>
              <w:top w:val="nil"/>
              <w:left w:val="nil"/>
              <w:bottom w:val="nil"/>
              <w:right w:val="single" w:sz="4" w:space="0" w:color="auto"/>
            </w:tcBorders>
            <w:shd w:val="clear" w:color="auto" w:fill="auto"/>
            <w:vAlign w:val="center"/>
          </w:tcPr>
          <w:p w14:paraId="74D15E14" w14:textId="77777777" w:rsidR="00B0647E" w:rsidRDefault="00B0647E">
            <w:pPr>
              <w:rPr>
                <w:rFonts w:ascii="Arial" w:hAnsi="Arial" w:cs="Arial"/>
              </w:rPr>
            </w:pPr>
          </w:p>
        </w:tc>
      </w:tr>
      <w:tr w:rsidR="00B0647E" w14:paraId="4187B46B" w14:textId="77777777">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39B15F73" w14:textId="77777777" w:rsidR="00B0647E" w:rsidRDefault="00B0647E">
            <w:pPr>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14:paraId="64A78BF4" w14:textId="77777777" w:rsidR="00B0647E" w:rsidRDefault="00B0647E">
            <w:pPr>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14:paraId="0AB0ECEE" w14:textId="77777777" w:rsidR="00B0647E" w:rsidRDefault="00B0647E">
            <w:pPr>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14:paraId="407E1F68" w14:textId="77777777" w:rsidR="00B0647E" w:rsidRDefault="00B0647E">
            <w:pPr>
              <w:rPr>
                <w:rFonts w:ascii="Arial" w:hAnsi="Arial" w:cs="Arial"/>
              </w:rPr>
            </w:pPr>
          </w:p>
        </w:tc>
      </w:tr>
      <w:tr w:rsidR="00B0647E" w14:paraId="6A291B9A" w14:textId="77777777">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0E214C55" w14:textId="77777777" w:rsidR="00B0647E" w:rsidRDefault="00BE591D">
            <w:pPr>
              <w:rPr>
                <w:rFonts w:ascii="Arial" w:hAnsi="Arial" w:cs="Arial"/>
                <w:lang w:val="fi-FI" w:eastAsia="fi-FI"/>
              </w:rPr>
            </w:pPr>
            <w:r>
              <w:rPr>
                <w:rFonts w:ascii="Arial" w:hAnsi="Arial" w:cs="Arial"/>
              </w:rPr>
              <w:t xml:space="preserve">valueOfN                              </w:t>
            </w:r>
          </w:p>
          <w:p w14:paraId="2E7A1C17" w14:textId="77777777" w:rsidR="00B0647E" w:rsidRDefault="00B0647E">
            <w:pPr>
              <w:rPr>
                <w:rFonts w:ascii="Arial" w:hAnsi="Arial" w:cs="Arial"/>
              </w:rPr>
            </w:pPr>
          </w:p>
        </w:tc>
        <w:tc>
          <w:tcPr>
            <w:tcW w:w="4536" w:type="dxa"/>
            <w:tcBorders>
              <w:top w:val="nil"/>
              <w:left w:val="nil"/>
              <w:bottom w:val="single" w:sz="4" w:space="0" w:color="auto"/>
              <w:right w:val="single" w:sz="4" w:space="0" w:color="auto"/>
            </w:tcBorders>
            <w:shd w:val="clear" w:color="auto" w:fill="auto"/>
            <w:vAlign w:val="center"/>
          </w:tcPr>
          <w:p w14:paraId="1D947593" w14:textId="77777777" w:rsidR="00B0647E" w:rsidRDefault="00BE591D">
            <w:pPr>
              <w:rPr>
                <w:rFonts w:ascii="Arial" w:hAnsi="Arial" w:cs="Arial"/>
              </w:rPr>
            </w:pPr>
            <w:r>
              <w:rPr>
                <w:rFonts w:ascii="Arial" w:hAnsi="Arial" w:cs="Arial"/>
              </w:rPr>
              <w:t>Field describes the size of the window of FD bases for Rel-17 Type II PS codebook.  When M=2, N=2 or 4</w:t>
            </w:r>
          </w:p>
        </w:tc>
        <w:tc>
          <w:tcPr>
            <w:tcW w:w="3118" w:type="dxa"/>
            <w:tcBorders>
              <w:top w:val="nil"/>
              <w:left w:val="nil"/>
              <w:bottom w:val="single" w:sz="4" w:space="0" w:color="auto"/>
              <w:right w:val="single" w:sz="4" w:space="0" w:color="auto"/>
            </w:tcBorders>
            <w:shd w:val="clear" w:color="auto" w:fill="auto"/>
            <w:vAlign w:val="center"/>
          </w:tcPr>
          <w:p w14:paraId="636F4C5C" w14:textId="77777777" w:rsidR="00B0647E" w:rsidRDefault="00BE591D">
            <w:pPr>
              <w:rPr>
                <w:rFonts w:ascii="Arial" w:hAnsi="Arial" w:cs="Arial"/>
              </w:rPr>
            </w:pPr>
            <w:r>
              <w:rPr>
                <w:rFonts w:ascii="Arial" w:hAnsi="Arial" w:cs="Arial"/>
              </w:rPr>
              <w:t>{2,4}</w:t>
            </w:r>
          </w:p>
        </w:tc>
        <w:tc>
          <w:tcPr>
            <w:tcW w:w="5245" w:type="dxa"/>
            <w:tcBorders>
              <w:top w:val="nil"/>
              <w:left w:val="nil"/>
              <w:bottom w:val="single" w:sz="4" w:space="0" w:color="auto"/>
              <w:right w:val="single" w:sz="4" w:space="0" w:color="auto"/>
            </w:tcBorders>
            <w:shd w:val="clear" w:color="auto" w:fill="auto"/>
            <w:vAlign w:val="center"/>
          </w:tcPr>
          <w:p w14:paraId="3FD15BF5" w14:textId="77777777" w:rsidR="00B0647E" w:rsidRDefault="00BE591D">
            <w:pPr>
              <w:rPr>
                <w:rFonts w:ascii="Arial" w:hAnsi="Arial" w:cs="Arial"/>
              </w:rPr>
            </w:pPr>
            <w:r>
              <w:rPr>
                <w:rFonts w:ascii="Arial" w:hAnsi="Arial" w:cs="Arial"/>
              </w:rPr>
              <w:t>Proposal 12: In addition to N=2, N=4 is supported when M=2 for rank 1/2</w:t>
            </w:r>
          </w:p>
          <w:p w14:paraId="5DC1AD7A" w14:textId="77777777" w:rsidR="00B0647E" w:rsidRDefault="00BE591D">
            <w:pPr>
              <w:rPr>
                <w:rFonts w:ascii="Arial" w:hAnsi="Arial" w:cs="Arial"/>
              </w:rPr>
            </w:pPr>
            <w:r>
              <w:rPr>
                <w:rFonts w:ascii="Arial" w:hAnsi="Arial" w:cs="Arial"/>
              </w:rPr>
              <w:t>• For rank 3/4, when M=2, N = 2 or 4 is supported and same with the value of N configured for rank 1/2</w:t>
            </w:r>
          </w:p>
        </w:tc>
      </w:tr>
      <w:tr w:rsidR="00B0647E" w14:paraId="5193C073" w14:textId="77777777">
        <w:trPr>
          <w:trHeight w:val="60"/>
        </w:trPr>
        <w:tc>
          <w:tcPr>
            <w:tcW w:w="1413" w:type="dxa"/>
            <w:tcBorders>
              <w:top w:val="nil"/>
              <w:left w:val="single" w:sz="4" w:space="0" w:color="auto"/>
              <w:bottom w:val="single" w:sz="4" w:space="0" w:color="auto"/>
              <w:right w:val="single" w:sz="4" w:space="0" w:color="auto"/>
            </w:tcBorders>
            <w:shd w:val="clear" w:color="auto" w:fill="auto"/>
            <w:vAlign w:val="center"/>
          </w:tcPr>
          <w:p w14:paraId="4614CD91" w14:textId="77777777" w:rsidR="00B0647E" w:rsidRDefault="00BE591D">
            <w:pPr>
              <w:rPr>
                <w:rFonts w:ascii="Arial" w:hAnsi="Arial" w:cs="Arial"/>
              </w:rPr>
            </w:pPr>
            <w:r>
              <w:rPr>
                <w:rFonts w:ascii="Arial" w:hAnsi="Arial" w:cs="Arial"/>
              </w:rPr>
              <w:t>typeII-PortSelectionRI-Restriction-r17</w:t>
            </w:r>
          </w:p>
        </w:tc>
        <w:tc>
          <w:tcPr>
            <w:tcW w:w="4536" w:type="dxa"/>
            <w:tcBorders>
              <w:top w:val="nil"/>
              <w:left w:val="nil"/>
              <w:bottom w:val="single" w:sz="4" w:space="0" w:color="auto"/>
              <w:right w:val="single" w:sz="4" w:space="0" w:color="auto"/>
            </w:tcBorders>
            <w:shd w:val="clear" w:color="auto" w:fill="auto"/>
            <w:vAlign w:val="center"/>
          </w:tcPr>
          <w:p w14:paraId="271F1FB9" w14:textId="77777777" w:rsidR="00B0647E" w:rsidRDefault="00BE591D">
            <w:pPr>
              <w:rPr>
                <w:rFonts w:ascii="Arial" w:hAnsi="Arial" w:cs="Arial"/>
              </w:rPr>
            </w:pPr>
            <w:r>
              <w:rPr>
                <w:rFonts w:ascii="Arial" w:hAnsi="Arial" w:cs="Arial"/>
              </w:rPr>
              <w:t>Field describes the applicable ranks that the UE can report for rank 1~4.</w:t>
            </w:r>
          </w:p>
        </w:tc>
        <w:tc>
          <w:tcPr>
            <w:tcW w:w="3118" w:type="dxa"/>
            <w:tcBorders>
              <w:top w:val="nil"/>
              <w:left w:val="nil"/>
              <w:bottom w:val="single" w:sz="4" w:space="0" w:color="auto"/>
              <w:right w:val="single" w:sz="4" w:space="0" w:color="auto"/>
            </w:tcBorders>
            <w:shd w:val="clear" w:color="auto" w:fill="auto"/>
            <w:vAlign w:val="center"/>
          </w:tcPr>
          <w:p w14:paraId="7010D332" w14:textId="77777777" w:rsidR="00B0647E" w:rsidRDefault="00BE591D">
            <w:pPr>
              <w:rPr>
                <w:rFonts w:ascii="Arial" w:hAnsi="Arial" w:cs="Arial"/>
              </w:rPr>
            </w:pPr>
            <w:r>
              <w:rPr>
                <w:rFonts w:ascii="Arial" w:hAnsi="Arial" w:cs="Arial"/>
              </w:rPr>
              <w:t>BIT STRING (SIZE (4))</w:t>
            </w:r>
          </w:p>
        </w:tc>
        <w:tc>
          <w:tcPr>
            <w:tcW w:w="5245" w:type="dxa"/>
            <w:tcBorders>
              <w:top w:val="nil"/>
              <w:left w:val="nil"/>
              <w:bottom w:val="single" w:sz="4" w:space="0" w:color="auto"/>
              <w:right w:val="single" w:sz="4" w:space="0" w:color="auto"/>
            </w:tcBorders>
            <w:shd w:val="clear" w:color="auto" w:fill="auto"/>
            <w:vAlign w:val="center"/>
          </w:tcPr>
          <w:p w14:paraId="508320F2" w14:textId="77777777" w:rsidR="00B0647E" w:rsidRDefault="00B0647E">
            <w:pPr>
              <w:rPr>
                <w:rFonts w:ascii="Arial" w:hAnsi="Arial" w:cs="Arial"/>
              </w:rPr>
            </w:pPr>
          </w:p>
        </w:tc>
      </w:tr>
    </w:tbl>
    <w:p w14:paraId="2C4AE222" w14:textId="77777777" w:rsidR="00B0647E" w:rsidRDefault="00B0647E"/>
    <w:p w14:paraId="4FD1EA79" w14:textId="77777777" w:rsidR="00B0647E" w:rsidRDefault="00B0647E"/>
    <w:p w14:paraId="431CFFAB" w14:textId="77777777" w:rsidR="00B0647E" w:rsidRDefault="00B0647E"/>
    <w:p w14:paraId="4A89298C" w14:textId="77777777" w:rsidR="00B0647E" w:rsidRDefault="00B0647E"/>
    <w:p w14:paraId="0B0BC551" w14:textId="77777777" w:rsidR="00B0647E" w:rsidRDefault="00BE591D">
      <w:pPr>
        <w:rPr>
          <w:sz w:val="24"/>
        </w:rPr>
      </w:pPr>
      <w:r>
        <w:rPr>
          <w:sz w:val="24"/>
        </w:rPr>
        <w:lastRenderedPageBreak/>
        <w:t>Unfortunately, the input from CSI-mTRP is not very descriptive:</w:t>
      </w:r>
    </w:p>
    <w:p w14:paraId="5D9D65A7" w14:textId="77777777" w:rsidR="00B0647E" w:rsidRDefault="00B0647E"/>
    <w:tbl>
      <w:tblPr>
        <w:tblW w:w="14312" w:type="dxa"/>
        <w:tblLayout w:type="fixed"/>
        <w:tblCellMar>
          <w:left w:w="70" w:type="dxa"/>
          <w:right w:w="70" w:type="dxa"/>
        </w:tblCellMar>
        <w:tblLook w:val="04A0" w:firstRow="1" w:lastRow="0" w:firstColumn="1" w:lastColumn="0" w:noHBand="0" w:noVBand="1"/>
      </w:tblPr>
      <w:tblGrid>
        <w:gridCol w:w="846"/>
        <w:gridCol w:w="5103"/>
        <w:gridCol w:w="3118"/>
        <w:gridCol w:w="5245"/>
      </w:tblGrid>
      <w:tr w:rsidR="00B0647E" w14:paraId="58AF5C8E" w14:textId="77777777">
        <w:trPr>
          <w:trHeight w:val="197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A519E77" w14:textId="77777777" w:rsidR="00B0647E" w:rsidRDefault="00BE591D">
            <w:pPr>
              <w:rPr>
                <w:rFonts w:ascii="Arial" w:hAnsi="Arial" w:cs="Arial"/>
                <w:b/>
                <w:bCs/>
                <w:u w:val="single"/>
              </w:rPr>
            </w:pPr>
            <w:r>
              <w:rPr>
                <w:rFonts w:ascii="Arial" w:hAnsi="Arial" w:cs="Arial"/>
                <w:b/>
                <w:bCs/>
              </w:rPr>
              <w:t>Parameter name in the text</w:t>
            </w:r>
          </w:p>
        </w:tc>
        <w:tc>
          <w:tcPr>
            <w:tcW w:w="5103" w:type="dxa"/>
            <w:tcBorders>
              <w:top w:val="single" w:sz="4" w:space="0" w:color="auto"/>
              <w:left w:val="nil"/>
              <w:bottom w:val="single" w:sz="4" w:space="0" w:color="auto"/>
              <w:right w:val="single" w:sz="4" w:space="0" w:color="auto"/>
            </w:tcBorders>
            <w:shd w:val="clear" w:color="auto" w:fill="auto"/>
            <w:vAlign w:val="center"/>
          </w:tcPr>
          <w:p w14:paraId="28394387" w14:textId="77777777" w:rsidR="00B0647E" w:rsidRDefault="00BE591D">
            <w:pPr>
              <w:rPr>
                <w:rFonts w:ascii="Arial" w:hAnsi="Arial" w:cs="Arial"/>
                <w:b/>
                <w:bCs/>
                <w:u w:val="single"/>
                <w:lang w:val="fi-FI" w:eastAsia="fi-FI"/>
              </w:rPr>
            </w:pPr>
            <w:r>
              <w:rPr>
                <w:rFonts w:ascii="Arial" w:hAnsi="Arial" w:cs="Arial"/>
                <w:b/>
                <w:bCs/>
                <w:u w:val="single"/>
              </w:rPr>
              <w:t>Description</w:t>
            </w:r>
          </w:p>
        </w:tc>
        <w:tc>
          <w:tcPr>
            <w:tcW w:w="3118" w:type="dxa"/>
            <w:tcBorders>
              <w:top w:val="single" w:sz="4" w:space="0" w:color="auto"/>
              <w:left w:val="nil"/>
              <w:bottom w:val="single" w:sz="4" w:space="0" w:color="auto"/>
              <w:right w:val="single" w:sz="4" w:space="0" w:color="auto"/>
            </w:tcBorders>
            <w:shd w:val="clear" w:color="auto" w:fill="auto"/>
            <w:vAlign w:val="center"/>
          </w:tcPr>
          <w:p w14:paraId="37E0551B" w14:textId="77777777" w:rsidR="00B0647E" w:rsidRDefault="00BE591D">
            <w:pPr>
              <w:rPr>
                <w:rFonts w:ascii="Arial" w:hAnsi="Arial" w:cs="Arial"/>
                <w:b/>
                <w:bCs/>
                <w:u w:val="single"/>
              </w:rPr>
            </w:pPr>
            <w:r>
              <w:rPr>
                <w:rFonts w:ascii="Arial" w:hAnsi="Arial" w:cs="Arial"/>
                <w:b/>
                <w:bCs/>
                <w:u w:val="single"/>
              </w:rPr>
              <w:t>Value</w:t>
            </w:r>
          </w:p>
        </w:tc>
        <w:tc>
          <w:tcPr>
            <w:tcW w:w="5245" w:type="dxa"/>
            <w:tcBorders>
              <w:top w:val="single" w:sz="4" w:space="0" w:color="auto"/>
              <w:left w:val="nil"/>
              <w:bottom w:val="single" w:sz="4" w:space="0" w:color="auto"/>
              <w:right w:val="single" w:sz="4" w:space="0" w:color="auto"/>
            </w:tcBorders>
            <w:shd w:val="clear" w:color="auto" w:fill="auto"/>
            <w:vAlign w:val="center"/>
          </w:tcPr>
          <w:p w14:paraId="342DB617" w14:textId="77777777" w:rsidR="00B0647E" w:rsidRDefault="00BE591D">
            <w:pPr>
              <w:rPr>
                <w:rFonts w:ascii="Arial" w:hAnsi="Arial" w:cs="Arial"/>
                <w:b/>
                <w:bCs/>
                <w:u w:val="single"/>
              </w:rPr>
            </w:pPr>
            <w:r>
              <w:rPr>
                <w:rFonts w:ascii="Arial" w:hAnsi="Arial" w:cs="Arial"/>
                <w:b/>
                <w:bCs/>
                <w:u w:val="single"/>
              </w:rPr>
              <w:t>Comment</w:t>
            </w:r>
          </w:p>
        </w:tc>
      </w:tr>
      <w:tr w:rsidR="00B0647E" w14:paraId="5E766B04" w14:textId="77777777">
        <w:trPr>
          <w:trHeight w:val="155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A7EA95F" w14:textId="77777777" w:rsidR="00B0647E" w:rsidRDefault="00B0647E">
            <w:pPr>
              <w:rPr>
                <w:rFonts w:ascii="Arial" w:hAnsi="Arial" w:cs="Arial"/>
                <w:lang w:val="fi-FI" w:eastAsia="fi-FI"/>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8349008" w14:textId="77777777" w:rsidR="00B0647E" w:rsidRDefault="00BE591D">
            <w:pPr>
              <w:rPr>
                <w:rFonts w:ascii="Arial" w:hAnsi="Arial" w:cs="Arial"/>
                <w:lang w:val="fi-FI" w:eastAsia="fi-FI"/>
              </w:rPr>
            </w:pPr>
            <w:r>
              <w:rPr>
                <w:rFonts w:ascii="Arial" w:hAnsi="Arial" w:cs="Arial"/>
                <w:highlight w:val="yellow"/>
              </w:rPr>
              <w:t>Two RI restrictions</w:t>
            </w:r>
            <w:r>
              <w:rPr>
                <w:rFonts w:ascii="Arial" w:hAnsi="Arial" w:cs="Arial"/>
              </w:rPr>
              <w:t xml:space="preserve"> can be configured per CodebookConfig, whereas one RI restriction is applied to all Single-TRP measurement hypotheses (up to the maximal rank of 8) and another one is applied to all NCJT measurement hypotheses (up to 4 rank combinations).</w:t>
            </w:r>
          </w:p>
        </w:tc>
        <w:tc>
          <w:tcPr>
            <w:tcW w:w="3118" w:type="dxa"/>
            <w:tcBorders>
              <w:top w:val="single" w:sz="4" w:space="0" w:color="auto"/>
              <w:left w:val="nil"/>
              <w:bottom w:val="single" w:sz="4" w:space="0" w:color="auto"/>
              <w:right w:val="single" w:sz="4" w:space="0" w:color="auto"/>
            </w:tcBorders>
            <w:shd w:val="clear" w:color="auto" w:fill="auto"/>
            <w:vAlign w:val="center"/>
          </w:tcPr>
          <w:p w14:paraId="238659AD" w14:textId="77777777" w:rsidR="00B0647E" w:rsidRDefault="00BE591D">
            <w:pPr>
              <w:rPr>
                <w:rFonts w:ascii="Arial" w:hAnsi="Arial" w:cs="Arial"/>
                <w:lang w:val="fi-FI" w:eastAsia="fi-FI"/>
              </w:rPr>
            </w:pPr>
            <w:r>
              <w:rPr>
                <w:rFonts w:ascii="Arial" w:hAnsi="Arial" w:cs="Arial"/>
                <w:lang w:val="fi-FI" w:eastAsia="fi-FI"/>
              </w:rPr>
              <w:t>Up to RAN2</w:t>
            </w:r>
          </w:p>
        </w:tc>
        <w:tc>
          <w:tcPr>
            <w:tcW w:w="5245" w:type="dxa"/>
            <w:tcBorders>
              <w:top w:val="single" w:sz="4" w:space="0" w:color="auto"/>
              <w:left w:val="nil"/>
              <w:bottom w:val="single" w:sz="4" w:space="0" w:color="auto"/>
              <w:right w:val="single" w:sz="4" w:space="0" w:color="auto"/>
            </w:tcBorders>
            <w:shd w:val="clear" w:color="auto" w:fill="auto"/>
            <w:vAlign w:val="center"/>
          </w:tcPr>
          <w:p w14:paraId="742B025C" w14:textId="77777777" w:rsidR="00B0647E" w:rsidRDefault="00BE591D">
            <w:pPr>
              <w:rPr>
                <w:rFonts w:ascii="Arial" w:hAnsi="Arial" w:cs="Arial"/>
                <w:lang w:val="fi-FI" w:eastAsia="fi-FI"/>
              </w:rPr>
            </w:pPr>
            <w:r>
              <w:rPr>
                <w:rFonts w:ascii="Arial" w:hAnsi="Arial" w:cs="Arial"/>
                <w:lang w:val="fi-FI" w:eastAsia="fi-FI"/>
              </w:rPr>
              <w:t xml:space="preserve">Support the indication of following RI combinations by a joint RI field for a NCJT measurement hypothesis in CSI part 1, when the maximal transmission layers is less than or equal to 4:    </w:t>
            </w:r>
          </w:p>
          <w:p w14:paraId="31066C53" w14:textId="77777777" w:rsidR="00B0647E" w:rsidRDefault="00BE591D">
            <w:pPr>
              <w:rPr>
                <w:rFonts w:ascii="Arial" w:hAnsi="Arial" w:cs="Arial"/>
                <w:lang w:val="fi-FI" w:eastAsia="fi-FI"/>
              </w:rPr>
            </w:pPr>
            <w:r>
              <w:rPr>
                <w:rFonts w:ascii="Arial" w:hAnsi="Arial" w:cs="Arial"/>
                <w:lang w:val="fi-FI" w:eastAsia="fi-FI"/>
              </w:rPr>
              <w:t>• {1, 1}, {1, 2}, {2,1}, {2,2}</w:t>
            </w:r>
          </w:p>
        </w:tc>
      </w:tr>
      <w:tr w:rsidR="00B0647E" w14:paraId="0A98DCBB" w14:textId="77777777">
        <w:trPr>
          <w:trHeight w:val="470"/>
        </w:trPr>
        <w:tc>
          <w:tcPr>
            <w:tcW w:w="846" w:type="dxa"/>
            <w:tcBorders>
              <w:top w:val="nil"/>
              <w:left w:val="single" w:sz="4" w:space="0" w:color="auto"/>
              <w:bottom w:val="nil"/>
              <w:right w:val="single" w:sz="4" w:space="0" w:color="auto"/>
            </w:tcBorders>
            <w:shd w:val="clear" w:color="auto" w:fill="auto"/>
            <w:vAlign w:val="center"/>
          </w:tcPr>
          <w:p w14:paraId="7FF46180" w14:textId="77777777" w:rsidR="00B0647E" w:rsidRDefault="00B0647E">
            <w:pPr>
              <w:rPr>
                <w:rFonts w:ascii="Arial" w:hAnsi="Arial" w:cs="Arial"/>
                <w:lang w:val="fi-FI" w:eastAsia="fi-FI"/>
              </w:rPr>
            </w:pPr>
          </w:p>
        </w:tc>
        <w:tc>
          <w:tcPr>
            <w:tcW w:w="5103" w:type="dxa"/>
            <w:tcBorders>
              <w:top w:val="nil"/>
              <w:left w:val="nil"/>
              <w:bottom w:val="nil"/>
              <w:right w:val="single" w:sz="4" w:space="0" w:color="auto"/>
            </w:tcBorders>
            <w:shd w:val="clear" w:color="auto" w:fill="auto"/>
            <w:vAlign w:val="center"/>
          </w:tcPr>
          <w:p w14:paraId="5D4D5EAA" w14:textId="77777777" w:rsidR="00B0647E" w:rsidRDefault="00BE591D">
            <w:pPr>
              <w:rPr>
                <w:rFonts w:ascii="Arial" w:hAnsi="Arial" w:cs="Arial"/>
                <w:lang w:val="fi-FI" w:eastAsia="fi-FI"/>
              </w:rPr>
            </w:pPr>
            <w:r>
              <w:rPr>
                <w:rFonts w:ascii="Arial" w:hAnsi="Arial" w:cs="Arial"/>
                <w:highlight w:val="yellow"/>
              </w:rPr>
              <w:t>Two CBSRs</w:t>
            </w:r>
            <w:r>
              <w:rPr>
                <w:rFonts w:ascii="Arial" w:hAnsi="Arial" w:cs="Arial"/>
              </w:rPr>
              <w:t xml:space="preserve"> can be configured per CodebookConfig, whereas one CBSR is applied to one CMR group in a CMR resource set respectively.</w:t>
            </w:r>
          </w:p>
        </w:tc>
        <w:tc>
          <w:tcPr>
            <w:tcW w:w="3118" w:type="dxa"/>
            <w:tcBorders>
              <w:top w:val="nil"/>
              <w:left w:val="nil"/>
              <w:bottom w:val="nil"/>
              <w:right w:val="single" w:sz="4" w:space="0" w:color="auto"/>
            </w:tcBorders>
            <w:shd w:val="clear" w:color="auto" w:fill="auto"/>
            <w:vAlign w:val="center"/>
          </w:tcPr>
          <w:p w14:paraId="7C3580A3" w14:textId="77777777" w:rsidR="00B0647E" w:rsidRDefault="00BE591D">
            <w:pPr>
              <w:rPr>
                <w:rFonts w:ascii="Arial" w:hAnsi="Arial" w:cs="Arial"/>
                <w:lang w:val="fi-FI" w:eastAsia="fi-FI"/>
              </w:rPr>
            </w:pPr>
            <w:r>
              <w:rPr>
                <w:rFonts w:ascii="Arial" w:hAnsi="Arial" w:cs="Arial"/>
                <w:lang w:val="fi-FI" w:eastAsia="fi-FI"/>
              </w:rPr>
              <w:t>Up to RAN2</w:t>
            </w:r>
          </w:p>
        </w:tc>
        <w:tc>
          <w:tcPr>
            <w:tcW w:w="5245" w:type="dxa"/>
            <w:tcBorders>
              <w:top w:val="nil"/>
              <w:left w:val="nil"/>
              <w:bottom w:val="nil"/>
              <w:right w:val="single" w:sz="4" w:space="0" w:color="auto"/>
            </w:tcBorders>
            <w:shd w:val="clear" w:color="auto" w:fill="auto"/>
          </w:tcPr>
          <w:p w14:paraId="2B94E819" w14:textId="77777777" w:rsidR="00B0647E" w:rsidRDefault="00BE591D">
            <w:pPr>
              <w:rPr>
                <w:rFonts w:ascii="Arial" w:hAnsi="Arial" w:cs="Arial"/>
                <w:lang w:val="fi-FI" w:eastAsia="fi-FI"/>
              </w:rPr>
            </w:pPr>
            <w:r>
              <w:t>For a CSI report associated with a Multi-TRP/panel NCJT measurement hypothesis configured by single CSI reporting setting:</w:t>
            </w:r>
          </w:p>
        </w:tc>
      </w:tr>
      <w:tr w:rsidR="00B0647E" w14:paraId="681ADCBA" w14:textId="77777777">
        <w:trPr>
          <w:trHeight w:val="470"/>
        </w:trPr>
        <w:tc>
          <w:tcPr>
            <w:tcW w:w="846" w:type="dxa"/>
            <w:tcBorders>
              <w:top w:val="nil"/>
              <w:left w:val="single" w:sz="4" w:space="0" w:color="auto"/>
              <w:bottom w:val="nil"/>
              <w:right w:val="single" w:sz="4" w:space="0" w:color="auto"/>
            </w:tcBorders>
            <w:shd w:val="clear" w:color="auto" w:fill="auto"/>
            <w:vAlign w:val="center"/>
          </w:tcPr>
          <w:p w14:paraId="255896A7" w14:textId="77777777" w:rsidR="00B0647E" w:rsidRDefault="00B0647E">
            <w:pPr>
              <w:rPr>
                <w:rFonts w:ascii="Arial" w:hAnsi="Arial" w:cs="Arial"/>
              </w:rPr>
            </w:pPr>
          </w:p>
        </w:tc>
        <w:tc>
          <w:tcPr>
            <w:tcW w:w="5103" w:type="dxa"/>
            <w:tcBorders>
              <w:top w:val="nil"/>
              <w:left w:val="nil"/>
              <w:bottom w:val="nil"/>
              <w:right w:val="single" w:sz="4" w:space="0" w:color="auto"/>
            </w:tcBorders>
            <w:shd w:val="clear" w:color="auto" w:fill="auto"/>
            <w:vAlign w:val="center"/>
          </w:tcPr>
          <w:p w14:paraId="5298384B" w14:textId="77777777" w:rsidR="00B0647E" w:rsidRDefault="00B0647E">
            <w:pPr>
              <w:rPr>
                <w:rFonts w:ascii="Arial" w:hAnsi="Arial" w:cs="Arial"/>
              </w:rPr>
            </w:pPr>
          </w:p>
        </w:tc>
        <w:tc>
          <w:tcPr>
            <w:tcW w:w="3118" w:type="dxa"/>
            <w:tcBorders>
              <w:top w:val="nil"/>
              <w:left w:val="nil"/>
              <w:bottom w:val="nil"/>
              <w:right w:val="single" w:sz="4" w:space="0" w:color="auto"/>
            </w:tcBorders>
            <w:shd w:val="clear" w:color="auto" w:fill="auto"/>
            <w:vAlign w:val="center"/>
          </w:tcPr>
          <w:p w14:paraId="34B474DB" w14:textId="77777777" w:rsidR="00B0647E" w:rsidRDefault="00B0647E">
            <w:pPr>
              <w:rPr>
                <w:rFonts w:ascii="Arial" w:hAnsi="Arial" w:cs="Arial"/>
              </w:rPr>
            </w:pPr>
          </w:p>
        </w:tc>
        <w:tc>
          <w:tcPr>
            <w:tcW w:w="5245" w:type="dxa"/>
            <w:tcBorders>
              <w:top w:val="nil"/>
              <w:left w:val="nil"/>
              <w:bottom w:val="nil"/>
              <w:right w:val="single" w:sz="4" w:space="0" w:color="auto"/>
            </w:tcBorders>
            <w:shd w:val="clear" w:color="auto" w:fill="auto"/>
          </w:tcPr>
          <w:p w14:paraId="09F3C6B6" w14:textId="77777777" w:rsidR="00B0647E" w:rsidRDefault="00BE591D">
            <w:pPr>
              <w:rPr>
                <w:rFonts w:ascii="Arial" w:hAnsi="Arial" w:cs="Arial"/>
              </w:rPr>
            </w:pPr>
            <w:r>
              <w:t xml:space="preserve">• </w:t>
            </w:r>
            <w:r>
              <w:rPr>
                <w:highlight w:val="yellow"/>
              </w:rPr>
              <w:t>Two CBSRs</w:t>
            </w:r>
            <w:r>
              <w:t xml:space="preserve"> can be configured per CodebookConfig, whereas one CBSR is applied to one CMR group in a CMR resource set respectively, i.e. per TRP.</w:t>
            </w:r>
          </w:p>
        </w:tc>
      </w:tr>
      <w:tr w:rsidR="00B0647E" w14:paraId="7FBC1749" w14:textId="77777777">
        <w:trPr>
          <w:trHeight w:val="60"/>
        </w:trPr>
        <w:tc>
          <w:tcPr>
            <w:tcW w:w="846" w:type="dxa"/>
            <w:tcBorders>
              <w:top w:val="nil"/>
              <w:left w:val="single" w:sz="4" w:space="0" w:color="auto"/>
              <w:bottom w:val="single" w:sz="4" w:space="0" w:color="auto"/>
              <w:right w:val="single" w:sz="4" w:space="0" w:color="auto"/>
            </w:tcBorders>
            <w:shd w:val="clear" w:color="auto" w:fill="auto"/>
            <w:vAlign w:val="center"/>
          </w:tcPr>
          <w:p w14:paraId="6992B6A4" w14:textId="77777777" w:rsidR="00B0647E" w:rsidRDefault="00B0647E">
            <w:pPr>
              <w:rPr>
                <w:rFonts w:ascii="Arial" w:hAnsi="Arial" w:cs="Arial"/>
              </w:rPr>
            </w:pPr>
          </w:p>
        </w:tc>
        <w:tc>
          <w:tcPr>
            <w:tcW w:w="5103" w:type="dxa"/>
            <w:tcBorders>
              <w:top w:val="nil"/>
              <w:left w:val="nil"/>
              <w:bottom w:val="single" w:sz="4" w:space="0" w:color="auto"/>
              <w:right w:val="single" w:sz="4" w:space="0" w:color="auto"/>
            </w:tcBorders>
            <w:shd w:val="clear" w:color="auto" w:fill="auto"/>
            <w:vAlign w:val="center"/>
          </w:tcPr>
          <w:p w14:paraId="3C75A112" w14:textId="77777777" w:rsidR="00B0647E" w:rsidRDefault="00B0647E">
            <w:pPr>
              <w:rPr>
                <w:rFonts w:ascii="Arial" w:hAnsi="Arial" w:cs="Arial"/>
              </w:rPr>
            </w:pPr>
          </w:p>
        </w:tc>
        <w:tc>
          <w:tcPr>
            <w:tcW w:w="3118" w:type="dxa"/>
            <w:tcBorders>
              <w:top w:val="nil"/>
              <w:left w:val="nil"/>
              <w:bottom w:val="single" w:sz="4" w:space="0" w:color="auto"/>
              <w:right w:val="single" w:sz="4" w:space="0" w:color="auto"/>
            </w:tcBorders>
            <w:shd w:val="clear" w:color="auto" w:fill="auto"/>
            <w:vAlign w:val="center"/>
          </w:tcPr>
          <w:p w14:paraId="07B1142C" w14:textId="77777777" w:rsidR="00B0647E" w:rsidRDefault="00B0647E">
            <w:pPr>
              <w:rPr>
                <w:rFonts w:ascii="Arial" w:hAnsi="Arial" w:cs="Arial"/>
              </w:rPr>
            </w:pPr>
          </w:p>
        </w:tc>
        <w:tc>
          <w:tcPr>
            <w:tcW w:w="5245" w:type="dxa"/>
            <w:tcBorders>
              <w:top w:val="nil"/>
              <w:left w:val="nil"/>
              <w:bottom w:val="single" w:sz="4" w:space="0" w:color="auto"/>
              <w:right w:val="single" w:sz="4" w:space="0" w:color="auto"/>
            </w:tcBorders>
            <w:shd w:val="clear" w:color="auto" w:fill="auto"/>
            <w:vAlign w:val="center"/>
          </w:tcPr>
          <w:p w14:paraId="2F5F8D4A" w14:textId="77777777" w:rsidR="00B0647E" w:rsidRDefault="00B0647E">
            <w:pPr>
              <w:rPr>
                <w:rFonts w:ascii="Arial" w:hAnsi="Arial" w:cs="Arial"/>
              </w:rPr>
            </w:pPr>
          </w:p>
        </w:tc>
      </w:tr>
    </w:tbl>
    <w:p w14:paraId="6DD64FB1" w14:textId="77777777" w:rsidR="00B0647E" w:rsidRDefault="00B0647E">
      <w:pPr>
        <w:rPr>
          <w:sz w:val="24"/>
        </w:rPr>
      </w:pPr>
    </w:p>
    <w:p w14:paraId="51BC2306" w14:textId="77777777" w:rsidR="00B0647E" w:rsidRDefault="00BE591D">
      <w:pPr>
        <w:rPr>
          <w:sz w:val="24"/>
        </w:rPr>
      </w:pPr>
      <w:r>
        <w:rPr>
          <w:sz w:val="24"/>
        </w:rPr>
        <w:t xml:space="preserve">Thus the instruction is to configure codebook subset restriction (CBSR) per </w:t>
      </w:r>
      <w:proofErr w:type="gramStart"/>
      <w:r>
        <w:rPr>
          <w:sz w:val="24"/>
        </w:rPr>
        <w:t>TRP</w:t>
      </w:r>
      <w:proofErr w:type="gramEnd"/>
      <w:r>
        <w:rPr>
          <w:sz w:val="24"/>
        </w:rPr>
        <w:t xml:space="preserve"> but it does not tell much on the details. Something can be deduced on the RI restrictions. Rapporteur’s understanding is that the particular CBSR is the Rel-15 type 1 single panel CB.</w:t>
      </w:r>
    </w:p>
    <w:p w14:paraId="39988269" w14:textId="77777777" w:rsidR="00B0647E" w:rsidRDefault="00BE591D">
      <w:pPr>
        <w:rPr>
          <w:sz w:val="24"/>
        </w:rPr>
      </w:pPr>
      <w:r>
        <w:rPr>
          <w:sz w:val="24"/>
        </w:rPr>
        <w:t>The total ASN1 for CodebookConfig-r17 could look something like when following the structure and style of the existing CodebookConfigs:</w:t>
      </w:r>
    </w:p>
    <w:p w14:paraId="2ACFB8D5" w14:textId="77777777" w:rsidR="00B0647E" w:rsidRDefault="00B064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7DF2902D"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lastRenderedPageBreak/>
        <w:t>CodebookConfig-r17  ::=                SEQUENCE  {</w:t>
      </w:r>
    </w:p>
    <w:p w14:paraId="5D921584"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codebookType                          CHOICE   {</w:t>
      </w:r>
    </w:p>
    <w:p w14:paraId="48505CDE"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type1                                  SEQUENCE  {</w:t>
      </w:r>
    </w:p>
    <w:p w14:paraId="4E078A69"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SEQUENCE {</w:t>
      </w:r>
    </w:p>
    <w:p w14:paraId="1255CF37"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nrOfAntennaPorts                                    CHOICE {</w:t>
      </w:r>
    </w:p>
    <w:p w14:paraId="00FB2822"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                                                 SEQUENCE {</w:t>
      </w:r>
    </w:p>
    <w:p w14:paraId="3E3F47D7"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twoTX-CodebookSubsetRestriction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(6))</w:t>
      </w:r>
    </w:p>
    <w:p w14:paraId="1CB3D262"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99ABF49"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moreThanTwo                                         SEQUENCE {</w:t>
      </w:r>
    </w:p>
    <w:p w14:paraId="00A92A84"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n1-n2                                               CHOICE {</w:t>
      </w:r>
    </w:p>
    <w:p w14:paraId="74D0B901"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(8)),</w:t>
      </w:r>
    </w:p>
    <w:p w14:paraId="06565E45"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(64)),</w:t>
      </w:r>
    </w:p>
    <w:p w14:paraId="3A6B224E"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(16)),</w:t>
      </w:r>
    </w:p>
    <w:p w14:paraId="3B0FEEBE"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three-two-TypeI-SinglePanel-Restriction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(96)),</w:t>
      </w:r>
    </w:p>
    <w:p w14:paraId="6D46B1C8"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(24)),</w:t>
      </w:r>
    </w:p>
    <w:p w14:paraId="4C1F3FCA"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(128)),</w:t>
      </w:r>
    </w:p>
    <w:p w14:paraId="65DF0538"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(32)),</w:t>
      </w:r>
    </w:p>
    <w:p w14:paraId="37D81135"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four-three-TypeI-SinglePanel-Restriction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(192)),</w:t>
      </w:r>
    </w:p>
    <w:p w14:paraId="7718EC40"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(192)),</w:t>
      </w:r>
    </w:p>
    <w:p w14:paraId="122C56D4"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twelve-one-TypeI-SinglePanel-Restriction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(48)),</w:t>
      </w:r>
    </w:p>
    <w:p w14:paraId="4A0BB4FE"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four-four-TypeI-SinglePanel-Restriction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(256)),</w:t>
      </w:r>
    </w:p>
    <w:p w14:paraId="3E2B5408"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eight-two-TypeI-SinglePanel-Restriction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(256)),</w:t>
      </w:r>
    </w:p>
    <w:p w14:paraId="1F4395FE"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sixteen-one-TypeI-SinglePanel-Restriction</w:t>
      </w:r>
      <w:r>
        <w:rPr>
          <w:rFonts w:ascii="Courier New" w:eastAsia="Times New Roman" w:hAnsi="Courier New"/>
          <w:color w:val="FF0000"/>
          <w:sz w:val="16"/>
          <w:highlight w:val="yellow"/>
          <w:lang w:eastAsia="en-GB"/>
        </w:rPr>
        <w:t>1-r17</w:t>
      </w:r>
      <w:r>
        <w:rPr>
          <w:rFonts w:ascii="Courier New" w:eastAsia="Times New Roman" w:hAnsi="Courier New"/>
          <w:color w:val="FF0000"/>
          <w:sz w:val="16"/>
          <w:lang w:eastAsia="en-GB"/>
        </w:rPr>
        <w:t xml:space="preserve">           BIT STRING (SIZE (64))</w:t>
      </w:r>
    </w:p>
    <w:p w14:paraId="7EDDF801"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24802A30"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typeI-SinglePanel-codebookSubsetRestriction</w:t>
      </w:r>
      <w:r>
        <w:rPr>
          <w:rFonts w:ascii="Courier New" w:eastAsia="Times New Roman" w:hAnsi="Courier New"/>
          <w:color w:val="FF0000"/>
          <w:sz w:val="16"/>
          <w:highlight w:val="yellow"/>
          <w:lang w:eastAsia="en-GB"/>
        </w:rPr>
        <w:t>1</w:t>
      </w:r>
      <w:r>
        <w:rPr>
          <w:rFonts w:ascii="Courier New" w:eastAsia="Times New Roman" w:hAnsi="Courier New"/>
          <w:color w:val="FF0000"/>
          <w:sz w:val="16"/>
          <w:lang w:eastAsia="en-GB"/>
        </w:rPr>
        <w:t>-i2</w:t>
      </w:r>
      <w:r>
        <w:rPr>
          <w:rFonts w:ascii="Courier New" w:eastAsia="Times New Roman" w:hAnsi="Courier New"/>
          <w:color w:val="FF0000"/>
          <w:sz w:val="16"/>
          <w:highlight w:val="yellow"/>
          <w:lang w:eastAsia="en-GB"/>
        </w:rPr>
        <w:t>-r17</w:t>
      </w:r>
      <w:r>
        <w:rPr>
          <w:rFonts w:ascii="Courier New" w:eastAsia="Times New Roman" w:hAnsi="Courier New"/>
          <w:color w:val="FF0000"/>
          <w:sz w:val="16"/>
          <w:lang w:eastAsia="en-GB"/>
        </w:rPr>
        <w:t xml:space="preserve">      BIT STRING (SIZE (16))        OPTIONAL    -- Need R</w:t>
      </w:r>
    </w:p>
    <w:p w14:paraId="63DF3599"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5181756"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0843EF2D"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lastRenderedPageBreak/>
        <w:t xml:space="preserve">                    typeI-SinglePanel-ri-Restriction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w:t>
      </w:r>
      <w:r>
        <w:rPr>
          <w:rFonts w:ascii="Courier New" w:eastAsia="Times New Roman" w:hAnsi="Courier New"/>
          <w:color w:val="FF0000"/>
          <w:sz w:val="16"/>
          <w:highlight w:val="yellow"/>
          <w:lang w:eastAsia="en-GB"/>
        </w:rPr>
        <w:t>8</w:t>
      </w:r>
      <w:r>
        <w:rPr>
          <w:rFonts w:ascii="Courier New" w:eastAsia="Times New Roman" w:hAnsi="Courier New"/>
          <w:color w:val="FF0000"/>
          <w:sz w:val="16"/>
          <w:lang w:eastAsia="en-GB"/>
        </w:rPr>
        <w:t>))</w:t>
      </w:r>
    </w:p>
    <w:p w14:paraId="313B35EA"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7901E0F"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SEQUENCE {</w:t>
      </w:r>
    </w:p>
    <w:p w14:paraId="7EDE0D4C"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nrOfAntennaPorts                                    CHOICE {</w:t>
      </w:r>
    </w:p>
    <w:p w14:paraId="27B1135F"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                                                 SEQUENCE {</w:t>
      </w:r>
    </w:p>
    <w:p w14:paraId="4F40F99B"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twoTX-CodebookSubsetRestriction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(6))</w:t>
      </w:r>
    </w:p>
    <w:p w14:paraId="0AB47DD6"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94C3C01"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moreThanTwo                                         SEQUENCE {</w:t>
      </w:r>
    </w:p>
    <w:p w14:paraId="0CA6D439"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n1-n2                                               CHOICE {</w:t>
      </w:r>
    </w:p>
    <w:p w14:paraId="77284AB9"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(8)),</w:t>
      </w:r>
    </w:p>
    <w:p w14:paraId="5FC78800"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two-two-TypeI-SinglePanel-Restriction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(64)),</w:t>
      </w:r>
    </w:p>
    <w:p w14:paraId="04B95E51"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(16)),</w:t>
      </w:r>
    </w:p>
    <w:p w14:paraId="5663F5A2"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three-two-TypeI-SinglePanel-Restriction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(96)),</w:t>
      </w:r>
    </w:p>
    <w:p w14:paraId="53D32822"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(24)),</w:t>
      </w:r>
    </w:p>
    <w:p w14:paraId="66B789D9"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(128)),</w:t>
      </w:r>
    </w:p>
    <w:p w14:paraId="2A304072"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(32)),</w:t>
      </w:r>
    </w:p>
    <w:p w14:paraId="18251D7F"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four-three-TypeI-SinglePanel-Restriction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(192)),</w:t>
      </w:r>
    </w:p>
    <w:p w14:paraId="62E960EF"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(192)),</w:t>
      </w:r>
    </w:p>
    <w:p w14:paraId="2E389BD3"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twelve-one-TypeI-SinglePanel-Restriction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(48)),</w:t>
      </w:r>
    </w:p>
    <w:p w14:paraId="4CBEAFD0"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four-four-TypeI-SinglePanel-Restriction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(256)),</w:t>
      </w:r>
    </w:p>
    <w:p w14:paraId="4A6BA750"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eight-two-TypeI-SinglePanel-Restriction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(256)),</w:t>
      </w:r>
    </w:p>
    <w:p w14:paraId="1EFE7F5B"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sixteen-one-TypeI-SinglePanel-Restriction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(64))</w:t>
      </w:r>
    </w:p>
    <w:p w14:paraId="246890FD"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5A8F05F6"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typeI-SinglePanel-codebookSubsetRestriction</w:t>
      </w:r>
      <w:r>
        <w:rPr>
          <w:rFonts w:ascii="Courier New" w:eastAsia="Times New Roman" w:hAnsi="Courier New"/>
          <w:color w:val="FF0000"/>
          <w:sz w:val="16"/>
          <w:highlight w:val="yellow"/>
          <w:lang w:eastAsia="en-GB"/>
        </w:rPr>
        <w:t>2</w:t>
      </w:r>
      <w:r>
        <w:rPr>
          <w:rFonts w:ascii="Courier New" w:eastAsia="Times New Roman" w:hAnsi="Courier New"/>
          <w:color w:val="FF0000"/>
          <w:sz w:val="16"/>
          <w:lang w:eastAsia="en-GB"/>
        </w:rPr>
        <w:t>-i2</w:t>
      </w:r>
      <w:r>
        <w:rPr>
          <w:rFonts w:ascii="Courier New" w:eastAsia="Times New Roman" w:hAnsi="Courier New"/>
          <w:color w:val="FF0000"/>
          <w:sz w:val="16"/>
          <w:highlight w:val="yellow"/>
          <w:lang w:eastAsia="en-GB"/>
        </w:rPr>
        <w:t>-r17</w:t>
      </w:r>
      <w:r>
        <w:rPr>
          <w:rFonts w:ascii="Courier New" w:eastAsia="Times New Roman" w:hAnsi="Courier New"/>
          <w:color w:val="FF0000"/>
          <w:sz w:val="16"/>
          <w:lang w:eastAsia="en-GB"/>
        </w:rPr>
        <w:t xml:space="preserve">      BIT STRING (SIZE (16))        OPTIONAL    -- Need R</w:t>
      </w:r>
    </w:p>
    <w:p w14:paraId="3BE49638"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B63B2BE"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4ACCF90A"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typeI-SinglePanel-ri-Restriction</w:t>
      </w:r>
      <w:r>
        <w:rPr>
          <w:rFonts w:ascii="Courier New" w:eastAsia="Times New Roman" w:hAnsi="Courier New"/>
          <w:color w:val="FF0000"/>
          <w:sz w:val="16"/>
          <w:highlight w:val="yellow"/>
          <w:lang w:eastAsia="en-GB"/>
        </w:rPr>
        <w:t>2-r17</w:t>
      </w:r>
      <w:r>
        <w:rPr>
          <w:rFonts w:ascii="Courier New" w:eastAsia="Times New Roman" w:hAnsi="Courier New"/>
          <w:color w:val="FF0000"/>
          <w:sz w:val="16"/>
          <w:lang w:eastAsia="en-GB"/>
        </w:rPr>
        <w:t xml:space="preserve">                    BIT STRING (SIZE (</w:t>
      </w:r>
      <w:r>
        <w:rPr>
          <w:rFonts w:ascii="Courier New" w:eastAsia="Times New Roman" w:hAnsi="Courier New"/>
          <w:color w:val="FF0000"/>
          <w:sz w:val="16"/>
          <w:highlight w:val="yellow"/>
          <w:lang w:eastAsia="en-GB"/>
        </w:rPr>
        <w:t>4</w:t>
      </w:r>
      <w:r>
        <w:rPr>
          <w:rFonts w:ascii="Courier New" w:eastAsia="Times New Roman" w:hAnsi="Courier New"/>
          <w:color w:val="FF0000"/>
          <w:sz w:val="16"/>
          <w:lang w:eastAsia="en-GB"/>
        </w:rPr>
        <w:t>))</w:t>
      </w:r>
    </w:p>
    <w:p w14:paraId="347AE28E"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lastRenderedPageBreak/>
        <w:t xml:space="preserve">              }</w:t>
      </w:r>
    </w:p>
    <w:p w14:paraId="695226F8" w14:textId="77777777" w:rsidR="00B0647E" w:rsidRDefault="00BE591D">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Type2                                   SEQUENCE  {</w:t>
      </w:r>
    </w:p>
    <w:p w14:paraId="0FADD994" w14:textId="77777777" w:rsidR="00B0647E" w:rsidRDefault="00BE591D">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typeII-PortSelection-r17                       SEQUENCE {</w:t>
      </w:r>
    </w:p>
    <w:p w14:paraId="1B80C24F" w14:textId="77777777" w:rsidR="00B0647E" w:rsidRDefault="00BE591D">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paramCombination-r17                               INTEGER (</w:t>
      </w:r>
      <w:proofErr w:type="gramStart"/>
      <w:r>
        <w:rPr>
          <w:rFonts w:ascii="Courier New" w:eastAsia="Times New Roman" w:hAnsi="Courier New"/>
          <w:color w:val="FF0000"/>
          <w:sz w:val="16"/>
          <w:lang w:eastAsia="en-GB"/>
        </w:rPr>
        <w:t>1..</w:t>
      </w:r>
      <w:proofErr w:type="gramEnd"/>
      <w:r>
        <w:rPr>
          <w:rFonts w:ascii="Courier New" w:eastAsia="Times New Roman" w:hAnsi="Courier New"/>
          <w:color w:val="FF0000"/>
          <w:sz w:val="16"/>
          <w:lang w:eastAsia="en-GB"/>
        </w:rPr>
        <w:t>8),</w:t>
      </w:r>
    </w:p>
    <w:p w14:paraId="35AB0560" w14:textId="77777777" w:rsidR="00B0647E" w:rsidRDefault="00BE591D">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valueOfN-r17                                       ENUMERATED{n2, n4},</w:t>
      </w:r>
    </w:p>
    <w:p w14:paraId="7CFA01F2" w14:textId="77777777" w:rsidR="00B0647E" w:rsidRDefault="00BE591D">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typeII-PortSelectionRI-Restriction-r17             BIT STRING (SIZE (4))</w:t>
      </w:r>
    </w:p>
    <w:p w14:paraId="1E29AB75" w14:textId="77777777" w:rsidR="00B0647E" w:rsidRDefault="00BE591D">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3FA37BCC" w14:textId="77777777" w:rsidR="00B0647E" w:rsidRDefault="00BE591D">
      <w:pPr>
        <w:shd w:val="clear" w:color="auto" w:fill="A6A6A6" w:themeFill="background1" w:themeFillShade="A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7DD12835"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 xml:space="preserve">    }</w:t>
      </w:r>
    </w:p>
    <w:p w14:paraId="5C00770F"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Pr>
          <w:rFonts w:ascii="Courier New" w:eastAsia="Times New Roman" w:hAnsi="Courier New"/>
          <w:color w:val="FF0000"/>
          <w:sz w:val="16"/>
          <w:lang w:eastAsia="en-GB"/>
        </w:rPr>
        <w:t>}</w:t>
      </w:r>
    </w:p>
    <w:p w14:paraId="18E45364" w14:textId="77777777" w:rsidR="00B0647E" w:rsidRDefault="00B064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6"/>
          <w:lang w:eastAsia="en-GB"/>
        </w:rPr>
      </w:pPr>
    </w:p>
    <w:p w14:paraId="0A5FEE1C" w14:textId="77777777" w:rsidR="00B0647E" w:rsidRDefault="00B0647E"/>
    <w:p w14:paraId="1D3E664A" w14:textId="77777777" w:rsidR="00B0647E" w:rsidRDefault="00BE591D">
      <w:pPr>
        <w:rPr>
          <w:sz w:val="24"/>
        </w:rPr>
      </w:pPr>
      <w:r>
        <w:rPr>
          <w:sz w:val="24"/>
        </w:rPr>
        <w:t>Open questions are at least:</w:t>
      </w:r>
    </w:p>
    <w:p w14:paraId="7DE6EE9C" w14:textId="77777777" w:rsidR="00B0647E" w:rsidRDefault="00BE591D">
      <w:pPr>
        <w:pStyle w:val="ListParagraph"/>
        <w:numPr>
          <w:ilvl w:val="0"/>
          <w:numId w:val="20"/>
        </w:numPr>
        <w:rPr>
          <w:sz w:val="24"/>
        </w:rPr>
      </w:pPr>
      <w:r>
        <w:rPr>
          <w:sz w:val="24"/>
        </w:rPr>
        <w:t>are both 2Tx and more than 2Tx supported for both CBSR?</w:t>
      </w:r>
    </w:p>
    <w:p w14:paraId="1F5CCCB0" w14:textId="77777777" w:rsidR="00B0647E" w:rsidRDefault="00BE591D">
      <w:pPr>
        <w:pStyle w:val="ListParagraph"/>
        <w:numPr>
          <w:ilvl w:val="0"/>
          <w:numId w:val="20"/>
        </w:numPr>
        <w:rPr>
          <w:sz w:val="24"/>
        </w:rPr>
      </w:pPr>
      <w:r>
        <w:rPr>
          <w:sz w:val="24"/>
        </w:rPr>
        <w:t>Is RI restriction configured per CBSR or are two RI restrictions, one 4 and one 8 bit configured for the pair?</w:t>
      </w:r>
    </w:p>
    <w:p w14:paraId="462532B6" w14:textId="77777777" w:rsidR="00B0647E" w:rsidRDefault="00B0647E">
      <w:pPr>
        <w:rPr>
          <w:sz w:val="24"/>
        </w:rPr>
      </w:pPr>
    </w:p>
    <w:p w14:paraId="1C17417E" w14:textId="77777777" w:rsidR="00B0647E" w:rsidRDefault="00B0647E">
      <w:pPr>
        <w:rPr>
          <w:sz w:val="24"/>
        </w:rPr>
      </w:pPr>
    </w:p>
    <w:p w14:paraId="43383C4A" w14:textId="77777777" w:rsidR="00B0647E" w:rsidRDefault="00B0647E">
      <w:pPr>
        <w:overflowPunct w:val="0"/>
        <w:autoSpaceDE w:val="0"/>
        <w:autoSpaceDN w:val="0"/>
        <w:adjustRightInd w:val="0"/>
        <w:textAlignment w:val="baseline"/>
        <w:rPr>
          <w:rFonts w:eastAsia="Times New Roman"/>
          <w:lang w:eastAsia="ja-JP"/>
        </w:rPr>
      </w:pPr>
    </w:p>
    <w:p w14:paraId="5F6DC197" w14:textId="77777777" w:rsidR="00B0647E" w:rsidRDefault="00B0647E">
      <w:pPr>
        <w:rPr>
          <w:sz w:val="28"/>
          <w:szCs w:val="24"/>
        </w:rPr>
      </w:pPr>
    </w:p>
    <w:p w14:paraId="10A8AE7A" w14:textId="77777777" w:rsidR="00B0647E" w:rsidRDefault="00B0647E">
      <w:pPr>
        <w:rPr>
          <w:sz w:val="28"/>
          <w:szCs w:val="24"/>
        </w:rPr>
      </w:pPr>
    </w:p>
    <w:p w14:paraId="323A3206" w14:textId="77777777" w:rsidR="00B0647E" w:rsidRDefault="00BE591D">
      <w:pPr>
        <w:rPr>
          <w:b/>
          <w:bCs/>
          <w:sz w:val="24"/>
          <w:szCs w:val="24"/>
        </w:rPr>
      </w:pPr>
      <w:r>
        <w:rPr>
          <w:b/>
          <w:bCs/>
          <w:sz w:val="24"/>
          <w:szCs w:val="24"/>
        </w:rPr>
        <w:t>Q11: Do companies agree with the presented example and the open questions? Please state further questions if any</w:t>
      </w:r>
    </w:p>
    <w:p w14:paraId="7D9DD064" w14:textId="77777777" w:rsidR="00B0647E" w:rsidRDefault="00B0647E"/>
    <w:p w14:paraId="2A507FB8" w14:textId="77777777" w:rsidR="00B0647E" w:rsidRDefault="00B0647E"/>
    <w:tbl>
      <w:tblPr>
        <w:tblW w:w="137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134"/>
        <w:gridCol w:w="10773"/>
      </w:tblGrid>
      <w:tr w:rsidR="00B0647E" w14:paraId="3C37A55F"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408531" w14:textId="77777777" w:rsidR="00B0647E" w:rsidRDefault="00BE591D">
            <w:pPr>
              <w:pStyle w:val="TAH"/>
              <w:spacing w:before="20" w:after="20"/>
              <w:ind w:left="57" w:right="57"/>
              <w:jc w:val="left"/>
            </w:pPr>
            <w:r>
              <w:lastRenderedPageBreak/>
              <w:t>Company</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42905A" w14:textId="77777777" w:rsidR="00B0647E" w:rsidRDefault="00BE591D">
            <w:pPr>
              <w:pStyle w:val="TAH"/>
              <w:spacing w:before="20" w:after="20"/>
              <w:ind w:left="57" w:right="57"/>
              <w:jc w:val="left"/>
            </w:pPr>
            <w:r>
              <w:t>Yes/No</w:t>
            </w:r>
          </w:p>
        </w:tc>
        <w:tc>
          <w:tcPr>
            <w:tcW w:w="10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A8A7BC" w14:textId="77777777" w:rsidR="00B0647E" w:rsidRDefault="00BE591D">
            <w:pPr>
              <w:pStyle w:val="TAH"/>
              <w:spacing w:before="20" w:after="20"/>
              <w:ind w:left="57" w:right="57"/>
              <w:jc w:val="left"/>
            </w:pPr>
            <w:r>
              <w:t>Comment</w:t>
            </w:r>
          </w:p>
        </w:tc>
      </w:tr>
      <w:tr w:rsidR="00B0647E" w14:paraId="581BCC9A"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DD011B1" w14:textId="77777777" w:rsidR="00B0647E" w:rsidRDefault="00BE591D">
            <w:pPr>
              <w:pStyle w:val="TAC"/>
              <w:spacing w:before="20" w:after="20"/>
              <w:ind w:left="57" w:right="57"/>
              <w:jc w:val="left"/>
              <w:rPr>
                <w:lang w:eastAsia="zh-CN"/>
              </w:rPr>
            </w:pPr>
            <w:r>
              <w:rPr>
                <w:lang w:eastAsia="zh-CN"/>
              </w:rPr>
              <w:t>Ericsson</w:t>
            </w:r>
          </w:p>
        </w:tc>
        <w:tc>
          <w:tcPr>
            <w:tcW w:w="1134" w:type="dxa"/>
            <w:tcBorders>
              <w:top w:val="single" w:sz="4" w:space="0" w:color="auto"/>
              <w:left w:val="single" w:sz="4" w:space="0" w:color="auto"/>
              <w:bottom w:val="single" w:sz="4" w:space="0" w:color="auto"/>
              <w:right w:val="single" w:sz="4" w:space="0" w:color="auto"/>
            </w:tcBorders>
          </w:tcPr>
          <w:p w14:paraId="72438784" w14:textId="77777777" w:rsidR="00B0647E" w:rsidRDefault="00BE591D">
            <w:pPr>
              <w:pStyle w:val="TAC"/>
              <w:spacing w:before="20" w:after="20"/>
              <w:ind w:left="57" w:right="57"/>
              <w:jc w:val="left"/>
              <w:rPr>
                <w:lang w:eastAsia="zh-CN"/>
              </w:rPr>
            </w:pPr>
            <w:r>
              <w:rPr>
                <w:lang w:eastAsia="zh-CN"/>
              </w:rPr>
              <w:t>See comment</w:t>
            </w:r>
          </w:p>
        </w:tc>
        <w:tc>
          <w:tcPr>
            <w:tcW w:w="10773" w:type="dxa"/>
            <w:tcBorders>
              <w:top w:val="single" w:sz="4" w:space="0" w:color="auto"/>
              <w:left w:val="single" w:sz="4" w:space="0" w:color="auto"/>
              <w:bottom w:val="single" w:sz="4" w:space="0" w:color="auto"/>
              <w:right w:val="single" w:sz="4" w:space="0" w:color="auto"/>
            </w:tcBorders>
          </w:tcPr>
          <w:p w14:paraId="23B2D974" w14:textId="77777777" w:rsidR="00B0647E" w:rsidRDefault="00BE591D">
            <w:pPr>
              <w:pStyle w:val="TAC"/>
              <w:spacing w:before="20" w:after="20"/>
              <w:ind w:left="57" w:right="57"/>
              <w:jc w:val="left"/>
              <w:rPr>
                <w:lang w:eastAsia="zh-CN"/>
              </w:rPr>
            </w:pPr>
            <w:r>
              <w:rPr>
                <w:lang w:eastAsia="zh-CN"/>
              </w:rPr>
              <w:t>Our current understanding is that the code is ok with the yellow updates and we could ask whether Ran1 is ok with this with below added field descriptions:</w:t>
            </w:r>
          </w:p>
          <w:p w14:paraId="1F4CEC6B" w14:textId="77777777" w:rsidR="00B0647E" w:rsidRDefault="00B0647E">
            <w:pPr>
              <w:pStyle w:val="TAC"/>
              <w:spacing w:before="20" w:after="20"/>
              <w:ind w:left="57" w:right="57"/>
              <w:jc w:val="left"/>
              <w:rPr>
                <w:lang w:eastAsia="zh-CN"/>
              </w:rPr>
            </w:pPr>
          </w:p>
          <w:p w14:paraId="65167DF7" w14:textId="77777777" w:rsidR="00B0647E" w:rsidRDefault="00BE591D">
            <w:pPr>
              <w:pStyle w:val="TAC"/>
              <w:spacing w:before="20" w:after="20"/>
              <w:ind w:right="57"/>
              <w:jc w:val="left"/>
              <w:rPr>
                <w:lang w:eastAsia="zh-CN"/>
              </w:rPr>
            </w:pPr>
            <w:r>
              <w:rPr>
                <w:lang w:eastAsia="zh-CN"/>
              </w:rPr>
              <w:t xml:space="preserve">Change name of </w:t>
            </w:r>
            <w:r>
              <w:rPr>
                <w:i/>
                <w:iCs/>
                <w:lang w:eastAsia="zh-CN"/>
              </w:rPr>
              <w:t>typeI-SinglePanelSDMP, typeI-SinglePanelSDMP2</w:t>
            </w:r>
            <w:r>
              <w:rPr>
                <w:lang w:eastAsia="zh-CN"/>
              </w:rPr>
              <w:t xml:space="preserve">  to </w:t>
            </w:r>
            <w:r>
              <w:rPr>
                <w:i/>
                <w:iCs/>
                <w:lang w:eastAsia="zh-CN"/>
              </w:rPr>
              <w:t>typeI-SinglePanel1, typeI-SinglePanel2</w:t>
            </w:r>
            <w:r>
              <w:rPr>
                <w:lang w:eastAsia="zh-CN"/>
              </w:rPr>
              <w:t xml:space="preserve"> and have field description for </w:t>
            </w:r>
            <w:r>
              <w:rPr>
                <w:i/>
                <w:iCs/>
                <w:lang w:eastAsia="zh-CN"/>
              </w:rPr>
              <w:t>typeI-SinglePanel1, typeI-SinglePanel2</w:t>
            </w:r>
            <w:r>
              <w:rPr>
                <w:lang w:eastAsia="zh-CN"/>
              </w:rPr>
              <w:t xml:space="preserve"> would say that network selects same restriction bitmap for both fields.</w:t>
            </w:r>
          </w:p>
          <w:p w14:paraId="2AEB564E" w14:textId="77777777" w:rsidR="00B0647E" w:rsidRDefault="00B0647E">
            <w:pPr>
              <w:pStyle w:val="TAC"/>
              <w:spacing w:before="20" w:after="20"/>
              <w:ind w:left="57" w:right="57"/>
              <w:jc w:val="left"/>
              <w:rPr>
                <w:lang w:eastAsia="zh-CN"/>
              </w:rPr>
            </w:pPr>
          </w:p>
          <w:p w14:paraId="215AC58E" w14:textId="77777777" w:rsidR="00B0647E" w:rsidRDefault="00BE591D">
            <w:pPr>
              <w:pStyle w:val="TAC"/>
              <w:spacing w:before="20" w:after="20"/>
              <w:ind w:left="57" w:right="57"/>
              <w:jc w:val="left"/>
              <w:rPr>
                <w:lang w:eastAsia="zh-CN"/>
              </w:rPr>
            </w:pPr>
            <w:r>
              <w:rPr>
                <w:lang w:eastAsia="zh-CN"/>
              </w:rPr>
              <w:t xml:space="preserve">Change the name of </w:t>
            </w:r>
            <w:r>
              <w:rPr>
                <w:i/>
                <w:iCs/>
                <w:lang w:eastAsia="zh-CN"/>
              </w:rPr>
              <w:t>typeI-SinglePanel-ri-RestrictionSDMP-r17</w:t>
            </w:r>
            <w:r>
              <w:rPr>
                <w:lang w:eastAsia="zh-CN"/>
              </w:rPr>
              <w:t xml:space="preserve"> to </w:t>
            </w:r>
            <w:r>
              <w:rPr>
                <w:i/>
                <w:iCs/>
                <w:lang w:eastAsia="zh-CN"/>
              </w:rPr>
              <w:t>typeI-SinglePanel-ri-Restriction1-r17</w:t>
            </w:r>
            <w:r>
              <w:rPr>
                <w:lang w:eastAsia="zh-CN"/>
              </w:rPr>
              <w:t xml:space="preserve"> as it works same way as in Rel-15 and could have the following field description: Restriction for RI for TypeI-SinglePanel-RI-Restriction1 (see TS 38.214 [19], clause 5.2.2.2.1), when the reported CSI parameters correspond to one NZP CSI-RS resource from one Resource Group as defined in TS 38.214 [X], clause 5.2.1.4.2.</w:t>
            </w:r>
          </w:p>
          <w:p w14:paraId="32599C8C" w14:textId="77777777" w:rsidR="00B0647E" w:rsidRDefault="00B0647E">
            <w:pPr>
              <w:pStyle w:val="TAC"/>
              <w:spacing w:before="20" w:after="20"/>
              <w:ind w:left="57" w:right="57"/>
              <w:jc w:val="left"/>
              <w:rPr>
                <w:lang w:eastAsia="zh-CN"/>
              </w:rPr>
            </w:pPr>
          </w:p>
          <w:p w14:paraId="32D77709" w14:textId="77777777" w:rsidR="00B0647E" w:rsidRDefault="00BE591D">
            <w:pPr>
              <w:pStyle w:val="TAC"/>
              <w:spacing w:before="20" w:after="20"/>
              <w:ind w:left="57" w:right="57"/>
              <w:jc w:val="left"/>
              <w:rPr>
                <w:lang w:eastAsia="zh-CN"/>
              </w:rPr>
            </w:pPr>
            <w:r>
              <w:rPr>
                <w:lang w:eastAsia="zh-CN"/>
              </w:rPr>
              <w:t xml:space="preserve">Change name of </w:t>
            </w:r>
            <w:r>
              <w:rPr>
                <w:i/>
                <w:iCs/>
                <w:lang w:eastAsia="zh-CN"/>
              </w:rPr>
              <w:t>typeI-SinglePanel-ri-RestrictionSDMP2-r17</w:t>
            </w:r>
            <w:r>
              <w:rPr>
                <w:lang w:eastAsia="zh-CN"/>
              </w:rPr>
              <w:t xml:space="preserve"> to </w:t>
            </w:r>
            <w:r>
              <w:rPr>
                <w:i/>
                <w:iCs/>
                <w:lang w:eastAsia="zh-CN"/>
              </w:rPr>
              <w:t>typeI-SinglePanel-ri-Restriction2-r17</w:t>
            </w:r>
          </w:p>
          <w:p w14:paraId="0EFE5563" w14:textId="77777777" w:rsidR="00B0647E" w:rsidRDefault="00BE591D">
            <w:pPr>
              <w:pStyle w:val="TAC"/>
              <w:spacing w:before="20" w:after="20"/>
              <w:ind w:left="57" w:right="57"/>
              <w:jc w:val="left"/>
              <w:rPr>
                <w:lang w:eastAsia="zh-CN"/>
              </w:rPr>
            </w:pPr>
            <w:r>
              <w:rPr>
                <w:lang w:eastAsia="zh-CN"/>
              </w:rPr>
              <w:t xml:space="preserve">And describe: "A pair of RI restrictions for </w:t>
            </w:r>
            <w:r>
              <w:rPr>
                <w:i/>
                <w:iCs/>
                <w:lang w:eastAsia="zh-CN"/>
              </w:rPr>
              <w:t>SinglePanel-RI-Restriction2</w:t>
            </w:r>
            <w:r>
              <w:rPr>
                <w:lang w:eastAsia="zh-CN"/>
              </w:rPr>
              <w:t xml:space="preserve"> when the reported CSI parameters correspond to two NZP CSI-RS resources respectively from the first and second Resource Groups as defined in TS 38.214 [X], clause 5.2.1.4.2"</w:t>
            </w:r>
          </w:p>
          <w:p w14:paraId="4E1E6485" w14:textId="77777777" w:rsidR="00B0647E" w:rsidRDefault="00B0647E">
            <w:pPr>
              <w:pStyle w:val="TAC"/>
              <w:spacing w:before="20" w:after="20"/>
              <w:ind w:left="57" w:right="57"/>
              <w:jc w:val="left"/>
              <w:rPr>
                <w:lang w:eastAsia="zh-CN"/>
              </w:rPr>
            </w:pPr>
          </w:p>
          <w:p w14:paraId="7F032CF0" w14:textId="77777777" w:rsidR="00B0647E" w:rsidRDefault="00BE591D">
            <w:pPr>
              <w:pStyle w:val="TAC"/>
              <w:spacing w:before="20" w:after="20"/>
              <w:ind w:left="57" w:right="57"/>
              <w:jc w:val="left"/>
              <w:rPr>
                <w:lang w:eastAsia="zh-CN"/>
              </w:rPr>
            </w:pPr>
            <w:r>
              <w:rPr>
                <w:lang w:eastAsia="zh-CN"/>
              </w:rPr>
              <w:t xml:space="preserve">Then we should have field descriptions for the bitmaps similar to: </w:t>
            </w:r>
          </w:p>
          <w:p w14:paraId="37DFDF3C" w14:textId="77777777" w:rsidR="00B0647E" w:rsidRDefault="00B0647E">
            <w:pPr>
              <w:pStyle w:val="TAC"/>
              <w:spacing w:before="20" w:after="20"/>
              <w:ind w:left="57" w:right="57"/>
              <w:jc w:val="left"/>
              <w:rPr>
                <w:lang w:eastAsia="zh-CN"/>
              </w:rPr>
            </w:pPr>
          </w:p>
          <w:p w14:paraId="2283D7F1" w14:textId="77777777" w:rsidR="00B0647E" w:rsidRDefault="00BE591D">
            <w:pPr>
              <w:pStyle w:val="TAC"/>
              <w:spacing w:before="20" w:after="20"/>
              <w:ind w:left="57" w:right="57"/>
              <w:jc w:val="left"/>
              <w:rPr>
                <w:lang w:eastAsia="zh-CN"/>
              </w:rPr>
            </w:pPr>
            <w:r>
              <w:rPr>
                <w:i/>
                <w:iCs/>
                <w:lang w:eastAsia="zh-CN"/>
              </w:rPr>
              <w:t>n1-n2-codebookSubsetRestrition within typeI-SinglePanel1-r17</w:t>
            </w:r>
            <w:r>
              <w:rPr>
                <w:lang w:eastAsia="zh-CN"/>
              </w:rPr>
              <w:t>:</w:t>
            </w:r>
          </w:p>
          <w:p w14:paraId="36FFF58B" w14:textId="77777777" w:rsidR="00B0647E" w:rsidRDefault="00BE591D">
            <w:pPr>
              <w:pStyle w:val="TAC"/>
              <w:spacing w:before="20" w:after="20"/>
              <w:ind w:left="57" w:right="57"/>
              <w:jc w:val="left"/>
              <w:rPr>
                <w:lang w:eastAsia="zh-CN"/>
              </w:rPr>
            </w:pPr>
            <w:r>
              <w:rPr>
                <w:lang w:eastAsia="zh-CN"/>
              </w:rPr>
              <w:t>“Number of antenna ports in first (n1) and second (n2) dimension and codebook subset restriction associated with a NZP CSI-RS resource from a first Resource Group as defined in TS 38.214 [X], clause 5.2.1.4.2</w:t>
            </w:r>
          </w:p>
          <w:p w14:paraId="147BA9CB" w14:textId="77777777" w:rsidR="00B0647E" w:rsidRDefault="00B0647E">
            <w:pPr>
              <w:pStyle w:val="TAC"/>
              <w:spacing w:before="20" w:after="20"/>
              <w:ind w:left="57" w:right="57"/>
              <w:rPr>
                <w:lang w:eastAsia="zh-CN"/>
              </w:rPr>
            </w:pPr>
          </w:p>
          <w:p w14:paraId="672D917B" w14:textId="77777777" w:rsidR="00B0647E" w:rsidRDefault="00BE591D">
            <w:pPr>
              <w:pStyle w:val="TAC"/>
              <w:spacing w:before="20" w:after="20"/>
              <w:ind w:left="57" w:right="57"/>
              <w:jc w:val="left"/>
              <w:rPr>
                <w:lang w:eastAsia="zh-CN"/>
              </w:rPr>
            </w:pPr>
            <w:r>
              <w:rPr>
                <w:i/>
                <w:iCs/>
                <w:lang w:eastAsia="zh-CN"/>
              </w:rPr>
              <w:t>n1-n2-codebookSubsetRestrition within typeI-SinglePanel2-r17</w:t>
            </w:r>
            <w:r>
              <w:rPr>
                <w:lang w:eastAsia="zh-CN"/>
              </w:rPr>
              <w:t>:</w:t>
            </w:r>
          </w:p>
          <w:p w14:paraId="5A33197D" w14:textId="77777777" w:rsidR="00B0647E" w:rsidRDefault="00BE591D">
            <w:pPr>
              <w:pStyle w:val="TAC"/>
              <w:spacing w:before="20" w:after="20"/>
              <w:ind w:left="57" w:right="57"/>
              <w:jc w:val="left"/>
              <w:rPr>
                <w:lang w:eastAsia="zh-CN"/>
              </w:rPr>
            </w:pPr>
            <w:r>
              <w:rPr>
                <w:lang w:eastAsia="zh-CN"/>
              </w:rPr>
              <w:t>“Number of antenna ports in first (n1) and second (n2) dimension and codebook subset restriction associated with a NZP CSI-RS resource from a second Resource Group as defined in TS 38.214 [X], clause 5.2.1.4.2</w:t>
            </w:r>
          </w:p>
          <w:p w14:paraId="7565A946" w14:textId="77777777" w:rsidR="00B0647E" w:rsidRDefault="00B0647E">
            <w:pPr>
              <w:pStyle w:val="TAC"/>
              <w:spacing w:before="20" w:after="20"/>
              <w:ind w:left="57" w:right="57"/>
              <w:jc w:val="left"/>
              <w:rPr>
                <w:lang w:eastAsia="zh-CN"/>
              </w:rPr>
            </w:pPr>
          </w:p>
        </w:tc>
      </w:tr>
      <w:tr w:rsidR="006E793A" w14:paraId="031C7CAD"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D85189F" w14:textId="6E408330" w:rsidR="006E793A" w:rsidRDefault="006E793A" w:rsidP="006E793A">
            <w:pPr>
              <w:pStyle w:val="TAC"/>
              <w:spacing w:before="20" w:after="20"/>
              <w:ind w:left="57" w:right="57"/>
              <w:jc w:val="left"/>
              <w:rPr>
                <w:lang w:eastAsia="zh-CN"/>
              </w:rPr>
            </w:pPr>
            <w:r>
              <w:rPr>
                <w:lang w:eastAsia="zh-CN"/>
              </w:rPr>
              <w:t>Nokia, Nokia Shanghai Bell</w:t>
            </w:r>
          </w:p>
        </w:tc>
        <w:tc>
          <w:tcPr>
            <w:tcW w:w="1134" w:type="dxa"/>
            <w:tcBorders>
              <w:top w:val="single" w:sz="4" w:space="0" w:color="auto"/>
              <w:left w:val="single" w:sz="4" w:space="0" w:color="auto"/>
              <w:bottom w:val="single" w:sz="4" w:space="0" w:color="auto"/>
              <w:right w:val="single" w:sz="4" w:space="0" w:color="auto"/>
            </w:tcBorders>
          </w:tcPr>
          <w:p w14:paraId="360E5C16" w14:textId="3BF5CC9D" w:rsidR="006E793A" w:rsidRDefault="006E793A" w:rsidP="006E793A">
            <w:pPr>
              <w:pStyle w:val="TAC"/>
              <w:spacing w:before="20" w:after="20"/>
              <w:ind w:left="57" w:right="57"/>
              <w:jc w:val="left"/>
              <w:rPr>
                <w:lang w:eastAsia="zh-CN"/>
              </w:rPr>
            </w:pPr>
            <w:r>
              <w:rPr>
                <w:lang w:eastAsia="zh-CN"/>
              </w:rPr>
              <w:t>Ask RAN1</w:t>
            </w:r>
          </w:p>
        </w:tc>
        <w:tc>
          <w:tcPr>
            <w:tcW w:w="10773" w:type="dxa"/>
            <w:tcBorders>
              <w:top w:val="single" w:sz="4" w:space="0" w:color="auto"/>
              <w:left w:val="single" w:sz="4" w:space="0" w:color="auto"/>
              <w:bottom w:val="single" w:sz="4" w:space="0" w:color="auto"/>
              <w:right w:val="single" w:sz="4" w:space="0" w:color="auto"/>
            </w:tcBorders>
          </w:tcPr>
          <w:p w14:paraId="5FEF870A" w14:textId="5FB774C8" w:rsidR="006E793A" w:rsidRDefault="006E793A" w:rsidP="006E793A">
            <w:pPr>
              <w:pStyle w:val="TAC"/>
              <w:spacing w:before="20" w:after="20"/>
              <w:ind w:left="57" w:right="57"/>
              <w:jc w:val="left"/>
              <w:rPr>
                <w:lang w:eastAsia="zh-CN"/>
              </w:rPr>
            </w:pPr>
            <w:r>
              <w:rPr>
                <w:lang w:eastAsia="zh-CN"/>
              </w:rPr>
              <w:t>Since we are anyway sending LS to RAN1, why not ask if this interpretation is correct?</w:t>
            </w:r>
          </w:p>
        </w:tc>
      </w:tr>
      <w:tr w:rsidR="006E793A" w14:paraId="1AF418D7"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6E7BDDB" w14:textId="77777777" w:rsidR="006E793A" w:rsidRDefault="006E793A" w:rsidP="006E793A">
            <w:pPr>
              <w:pStyle w:val="TAC"/>
              <w:spacing w:before="20" w:after="20"/>
              <w:ind w:left="57" w:right="57"/>
              <w:jc w:val="left"/>
              <w:rPr>
                <w:rFonts w:eastAsia="PMingLiU"/>
                <w:lang w:eastAsia="zh-TW"/>
              </w:rPr>
            </w:pPr>
          </w:p>
        </w:tc>
        <w:tc>
          <w:tcPr>
            <w:tcW w:w="1134" w:type="dxa"/>
            <w:tcBorders>
              <w:top w:val="single" w:sz="4" w:space="0" w:color="auto"/>
              <w:left w:val="single" w:sz="4" w:space="0" w:color="auto"/>
              <w:bottom w:val="single" w:sz="4" w:space="0" w:color="auto"/>
              <w:right w:val="single" w:sz="4" w:space="0" w:color="auto"/>
            </w:tcBorders>
          </w:tcPr>
          <w:p w14:paraId="336B5F91" w14:textId="77777777" w:rsidR="006E793A" w:rsidRDefault="006E793A" w:rsidP="006E793A">
            <w:pPr>
              <w:pStyle w:val="TAC"/>
              <w:spacing w:before="20" w:after="20"/>
              <w:ind w:left="57" w:right="57"/>
              <w:jc w:val="left"/>
              <w:rPr>
                <w:rFonts w:eastAsia="PMingLiU"/>
                <w:lang w:eastAsia="zh-TW"/>
              </w:rPr>
            </w:pPr>
          </w:p>
        </w:tc>
        <w:tc>
          <w:tcPr>
            <w:tcW w:w="10773" w:type="dxa"/>
            <w:tcBorders>
              <w:top w:val="single" w:sz="4" w:space="0" w:color="auto"/>
              <w:left w:val="single" w:sz="4" w:space="0" w:color="auto"/>
              <w:bottom w:val="single" w:sz="4" w:space="0" w:color="auto"/>
              <w:right w:val="single" w:sz="4" w:space="0" w:color="auto"/>
            </w:tcBorders>
          </w:tcPr>
          <w:p w14:paraId="393E0289" w14:textId="77777777" w:rsidR="006E793A" w:rsidRDefault="006E793A" w:rsidP="006E793A">
            <w:pPr>
              <w:pStyle w:val="TAC"/>
              <w:spacing w:before="20" w:after="20"/>
              <w:ind w:left="57" w:right="57"/>
              <w:jc w:val="left"/>
              <w:rPr>
                <w:rFonts w:eastAsia="PMingLiU"/>
                <w:lang w:eastAsia="zh-TW"/>
              </w:rPr>
            </w:pPr>
          </w:p>
        </w:tc>
      </w:tr>
      <w:tr w:rsidR="006E793A" w14:paraId="44FB7C7B"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169A622" w14:textId="77777777" w:rsidR="006E793A" w:rsidRDefault="006E793A" w:rsidP="006E793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D171867" w14:textId="77777777" w:rsidR="006E793A" w:rsidRDefault="006E793A" w:rsidP="006E793A">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2A100E25" w14:textId="77777777" w:rsidR="006E793A" w:rsidRDefault="006E793A" w:rsidP="006E793A">
            <w:pPr>
              <w:pStyle w:val="TAC"/>
              <w:spacing w:before="20" w:after="20"/>
              <w:ind w:left="57" w:right="57"/>
              <w:jc w:val="left"/>
              <w:rPr>
                <w:lang w:eastAsia="zh-CN"/>
              </w:rPr>
            </w:pPr>
          </w:p>
        </w:tc>
      </w:tr>
      <w:tr w:rsidR="006E793A" w14:paraId="574E4254"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EE348C1" w14:textId="77777777" w:rsidR="006E793A" w:rsidRDefault="006E793A" w:rsidP="006E793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06B1EA7" w14:textId="77777777" w:rsidR="006E793A" w:rsidRDefault="006E793A" w:rsidP="006E793A">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5883E753" w14:textId="77777777" w:rsidR="006E793A" w:rsidRDefault="006E793A" w:rsidP="006E793A">
            <w:pPr>
              <w:pStyle w:val="TAC"/>
              <w:spacing w:before="20" w:after="20"/>
              <w:ind w:left="57" w:right="57"/>
              <w:jc w:val="left"/>
              <w:rPr>
                <w:lang w:eastAsia="zh-CN"/>
              </w:rPr>
            </w:pPr>
          </w:p>
        </w:tc>
      </w:tr>
      <w:tr w:rsidR="006E793A" w14:paraId="6918639D"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0536EEC" w14:textId="77777777" w:rsidR="006E793A" w:rsidRDefault="006E793A" w:rsidP="006E793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BD34ED7" w14:textId="77777777" w:rsidR="006E793A" w:rsidRDefault="006E793A" w:rsidP="006E793A">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048478BB" w14:textId="77777777" w:rsidR="006E793A" w:rsidRDefault="006E793A" w:rsidP="006E793A">
            <w:pPr>
              <w:pStyle w:val="TAC"/>
              <w:spacing w:before="20" w:after="20"/>
              <w:ind w:left="57" w:right="57"/>
              <w:jc w:val="left"/>
              <w:rPr>
                <w:lang w:eastAsia="zh-CN"/>
              </w:rPr>
            </w:pPr>
          </w:p>
        </w:tc>
      </w:tr>
      <w:tr w:rsidR="006E793A" w14:paraId="3A3C7316"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7B27B63" w14:textId="77777777" w:rsidR="006E793A" w:rsidRDefault="006E793A" w:rsidP="006E793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453480BF" w14:textId="77777777" w:rsidR="006E793A" w:rsidRDefault="006E793A" w:rsidP="006E793A">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0A3BFBED" w14:textId="77777777" w:rsidR="006E793A" w:rsidRDefault="006E793A" w:rsidP="006E793A">
            <w:pPr>
              <w:pStyle w:val="TAC"/>
              <w:spacing w:before="20" w:after="20"/>
              <w:ind w:left="57" w:right="57"/>
              <w:jc w:val="left"/>
              <w:rPr>
                <w:lang w:eastAsia="zh-CN"/>
              </w:rPr>
            </w:pPr>
          </w:p>
        </w:tc>
      </w:tr>
      <w:tr w:rsidR="006E793A" w14:paraId="2FB5B068"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C17F17A" w14:textId="77777777" w:rsidR="006E793A" w:rsidRDefault="006E793A" w:rsidP="006E793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D97B107" w14:textId="77777777" w:rsidR="006E793A" w:rsidRDefault="006E793A" w:rsidP="006E793A">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3F6F6655" w14:textId="77777777" w:rsidR="006E793A" w:rsidRDefault="006E793A" w:rsidP="006E793A">
            <w:pPr>
              <w:pStyle w:val="TAC"/>
              <w:spacing w:before="20" w:after="20"/>
              <w:ind w:left="57" w:right="57"/>
              <w:jc w:val="left"/>
              <w:rPr>
                <w:lang w:eastAsia="zh-CN"/>
              </w:rPr>
            </w:pPr>
          </w:p>
        </w:tc>
      </w:tr>
      <w:tr w:rsidR="006E793A" w14:paraId="65E90E7A"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683D6457" w14:textId="77777777" w:rsidR="006E793A" w:rsidRDefault="006E793A" w:rsidP="006E793A">
            <w:pPr>
              <w:pStyle w:val="TAC"/>
              <w:spacing w:before="20" w:after="20"/>
              <w:ind w:left="57" w:right="57"/>
              <w:jc w:val="left"/>
              <w:rPr>
                <w:rFonts w:eastAsia="Malgun Gothic"/>
              </w:rPr>
            </w:pPr>
          </w:p>
        </w:tc>
        <w:tc>
          <w:tcPr>
            <w:tcW w:w="1134" w:type="dxa"/>
            <w:tcBorders>
              <w:top w:val="single" w:sz="4" w:space="0" w:color="auto"/>
              <w:left w:val="single" w:sz="4" w:space="0" w:color="auto"/>
              <w:bottom w:val="single" w:sz="4" w:space="0" w:color="auto"/>
              <w:right w:val="single" w:sz="4" w:space="0" w:color="auto"/>
            </w:tcBorders>
          </w:tcPr>
          <w:p w14:paraId="163F404A" w14:textId="77777777" w:rsidR="006E793A" w:rsidRDefault="006E793A" w:rsidP="006E793A">
            <w:pPr>
              <w:pStyle w:val="TAC"/>
              <w:spacing w:before="20" w:after="20"/>
              <w:ind w:left="57" w:right="57"/>
              <w:jc w:val="left"/>
              <w:rPr>
                <w:rFonts w:eastAsia="Malgun Gothic"/>
              </w:rPr>
            </w:pPr>
          </w:p>
        </w:tc>
        <w:tc>
          <w:tcPr>
            <w:tcW w:w="10773" w:type="dxa"/>
            <w:tcBorders>
              <w:top w:val="single" w:sz="4" w:space="0" w:color="auto"/>
              <w:left w:val="single" w:sz="4" w:space="0" w:color="auto"/>
              <w:bottom w:val="single" w:sz="4" w:space="0" w:color="auto"/>
              <w:right w:val="single" w:sz="4" w:space="0" w:color="auto"/>
            </w:tcBorders>
          </w:tcPr>
          <w:p w14:paraId="139212D4" w14:textId="77777777" w:rsidR="006E793A" w:rsidRDefault="006E793A" w:rsidP="006E793A">
            <w:pPr>
              <w:pStyle w:val="TAC"/>
              <w:spacing w:before="20" w:after="20"/>
              <w:ind w:left="57" w:right="57"/>
              <w:jc w:val="left"/>
              <w:rPr>
                <w:rFonts w:eastAsia="Malgun Gothic"/>
              </w:rPr>
            </w:pPr>
          </w:p>
        </w:tc>
      </w:tr>
      <w:tr w:rsidR="006E793A" w14:paraId="16D6A49B"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8DD58C1" w14:textId="77777777" w:rsidR="006E793A" w:rsidRDefault="006E793A" w:rsidP="006E793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EA2B650" w14:textId="77777777" w:rsidR="006E793A" w:rsidRDefault="006E793A" w:rsidP="006E793A">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6338D880" w14:textId="77777777" w:rsidR="006E793A" w:rsidRDefault="006E793A" w:rsidP="006E793A">
            <w:pPr>
              <w:pStyle w:val="TAC"/>
              <w:spacing w:before="20" w:after="20"/>
              <w:ind w:left="57" w:right="57"/>
              <w:jc w:val="left"/>
              <w:rPr>
                <w:lang w:eastAsia="zh-CN"/>
              </w:rPr>
            </w:pPr>
          </w:p>
        </w:tc>
      </w:tr>
      <w:tr w:rsidR="006E793A" w14:paraId="798D4551"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43759CAF" w14:textId="77777777" w:rsidR="006E793A" w:rsidRDefault="006E793A" w:rsidP="006E793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1208BF44" w14:textId="77777777" w:rsidR="006E793A" w:rsidRDefault="006E793A" w:rsidP="006E793A">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749E576F" w14:textId="77777777" w:rsidR="006E793A" w:rsidRDefault="006E793A" w:rsidP="006E793A">
            <w:pPr>
              <w:pStyle w:val="TAC"/>
              <w:spacing w:before="20" w:after="20"/>
              <w:ind w:left="57" w:right="57"/>
              <w:jc w:val="left"/>
              <w:rPr>
                <w:lang w:eastAsia="zh-CN"/>
              </w:rPr>
            </w:pPr>
          </w:p>
        </w:tc>
      </w:tr>
      <w:tr w:rsidR="006E793A" w14:paraId="6FAF1361"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BA92857" w14:textId="77777777" w:rsidR="006E793A" w:rsidRDefault="006E793A" w:rsidP="006E793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637D6B71" w14:textId="77777777" w:rsidR="006E793A" w:rsidRDefault="006E793A" w:rsidP="006E793A">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5D8FC616" w14:textId="77777777" w:rsidR="006E793A" w:rsidRDefault="006E793A" w:rsidP="006E793A">
            <w:pPr>
              <w:pStyle w:val="TAC"/>
              <w:spacing w:before="20" w:after="20"/>
              <w:ind w:left="57" w:right="57"/>
              <w:jc w:val="left"/>
              <w:rPr>
                <w:lang w:eastAsia="zh-CN"/>
              </w:rPr>
            </w:pPr>
          </w:p>
        </w:tc>
      </w:tr>
      <w:tr w:rsidR="006E793A" w14:paraId="74992660"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A8764D4" w14:textId="77777777" w:rsidR="006E793A" w:rsidRDefault="006E793A" w:rsidP="006E793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2733E4C5" w14:textId="77777777" w:rsidR="006E793A" w:rsidRDefault="006E793A" w:rsidP="006E793A">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0CDC258C" w14:textId="77777777" w:rsidR="006E793A" w:rsidRDefault="006E793A" w:rsidP="006E793A">
            <w:pPr>
              <w:pStyle w:val="TAC"/>
              <w:spacing w:before="20" w:after="20"/>
              <w:ind w:left="57" w:right="57"/>
              <w:jc w:val="left"/>
              <w:rPr>
                <w:lang w:eastAsia="zh-CN"/>
              </w:rPr>
            </w:pPr>
          </w:p>
        </w:tc>
      </w:tr>
      <w:tr w:rsidR="006E793A" w14:paraId="01C192C0"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32622BC2" w14:textId="77777777" w:rsidR="006E793A" w:rsidRDefault="006E793A" w:rsidP="006E793A">
            <w:pPr>
              <w:pStyle w:val="TAC"/>
              <w:spacing w:before="20" w:after="20"/>
              <w:ind w:left="57" w:right="57"/>
              <w:jc w:val="left"/>
              <w:rPr>
                <w:lang w:eastAsia="zh-CN"/>
              </w:rPr>
            </w:pPr>
          </w:p>
        </w:tc>
        <w:tc>
          <w:tcPr>
            <w:tcW w:w="1134" w:type="dxa"/>
            <w:tcBorders>
              <w:top w:val="single" w:sz="4" w:space="0" w:color="auto"/>
              <w:left w:val="single" w:sz="4" w:space="0" w:color="auto"/>
              <w:bottom w:val="single" w:sz="4" w:space="0" w:color="auto"/>
              <w:right w:val="single" w:sz="4" w:space="0" w:color="auto"/>
            </w:tcBorders>
          </w:tcPr>
          <w:p w14:paraId="7B35871E" w14:textId="77777777" w:rsidR="006E793A" w:rsidRDefault="006E793A" w:rsidP="006E793A">
            <w:pPr>
              <w:pStyle w:val="TAC"/>
              <w:spacing w:before="20" w:after="20"/>
              <w:ind w:left="57" w:right="57"/>
              <w:jc w:val="left"/>
              <w:rPr>
                <w:lang w:eastAsia="zh-CN"/>
              </w:rPr>
            </w:pPr>
          </w:p>
        </w:tc>
        <w:tc>
          <w:tcPr>
            <w:tcW w:w="10773" w:type="dxa"/>
            <w:tcBorders>
              <w:top w:val="single" w:sz="4" w:space="0" w:color="auto"/>
              <w:left w:val="single" w:sz="4" w:space="0" w:color="auto"/>
              <w:bottom w:val="single" w:sz="4" w:space="0" w:color="auto"/>
              <w:right w:val="single" w:sz="4" w:space="0" w:color="auto"/>
            </w:tcBorders>
          </w:tcPr>
          <w:p w14:paraId="4F8D7B57" w14:textId="77777777" w:rsidR="006E793A" w:rsidRDefault="006E793A" w:rsidP="006E793A">
            <w:pPr>
              <w:pStyle w:val="TAC"/>
              <w:spacing w:before="20" w:after="20"/>
              <w:ind w:left="57" w:right="57"/>
              <w:jc w:val="left"/>
              <w:rPr>
                <w:lang w:eastAsia="zh-CN"/>
              </w:rPr>
            </w:pPr>
          </w:p>
        </w:tc>
      </w:tr>
      <w:tr w:rsidR="006E793A" w14:paraId="467E918A"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7A277091" w14:textId="77777777" w:rsidR="006E793A" w:rsidRDefault="006E793A" w:rsidP="006E793A">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561659F2" w14:textId="77777777" w:rsidR="006E793A" w:rsidRDefault="006E793A" w:rsidP="006E793A">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32857FA4" w14:textId="77777777" w:rsidR="006E793A" w:rsidRDefault="006E793A" w:rsidP="006E793A">
            <w:pPr>
              <w:pStyle w:val="TAC"/>
              <w:spacing w:before="20" w:after="20"/>
              <w:ind w:left="57" w:right="57"/>
              <w:jc w:val="left"/>
              <w:rPr>
                <w:lang w:eastAsia="zh-CN"/>
              </w:rPr>
            </w:pPr>
          </w:p>
        </w:tc>
      </w:tr>
      <w:tr w:rsidR="006E793A" w14:paraId="480FED34"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00A2489B" w14:textId="77777777" w:rsidR="006E793A" w:rsidRDefault="006E793A" w:rsidP="006E793A">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CC8243E" w14:textId="77777777" w:rsidR="006E793A" w:rsidRDefault="006E793A" w:rsidP="006E793A">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552358BB" w14:textId="77777777" w:rsidR="006E793A" w:rsidRDefault="006E793A" w:rsidP="006E793A">
            <w:pPr>
              <w:pStyle w:val="TAC"/>
              <w:spacing w:before="20" w:after="20"/>
              <w:ind w:left="57" w:right="57"/>
              <w:jc w:val="left"/>
              <w:rPr>
                <w:lang w:eastAsia="ja-JP"/>
              </w:rPr>
            </w:pPr>
          </w:p>
        </w:tc>
      </w:tr>
      <w:tr w:rsidR="006E793A" w14:paraId="2884BCE1" w14:textId="77777777">
        <w:trPr>
          <w:trHeight w:val="240"/>
          <w:jc w:val="center"/>
        </w:trPr>
        <w:tc>
          <w:tcPr>
            <w:tcW w:w="1838" w:type="dxa"/>
            <w:tcBorders>
              <w:top w:val="single" w:sz="4" w:space="0" w:color="auto"/>
              <w:left w:val="single" w:sz="4" w:space="0" w:color="auto"/>
              <w:bottom w:val="single" w:sz="4" w:space="0" w:color="auto"/>
              <w:right w:val="single" w:sz="4" w:space="0" w:color="auto"/>
            </w:tcBorders>
          </w:tcPr>
          <w:p w14:paraId="260BB39E" w14:textId="77777777" w:rsidR="006E793A" w:rsidRDefault="006E793A" w:rsidP="006E793A">
            <w:pPr>
              <w:pStyle w:val="TAC"/>
              <w:spacing w:before="20" w:after="20"/>
              <w:ind w:left="57" w:right="57"/>
              <w:jc w:val="left"/>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9F67211" w14:textId="77777777" w:rsidR="006E793A" w:rsidRDefault="006E793A" w:rsidP="006E793A">
            <w:pPr>
              <w:pStyle w:val="TAC"/>
              <w:spacing w:before="20" w:after="20"/>
              <w:ind w:left="57" w:right="57"/>
              <w:jc w:val="left"/>
              <w:rPr>
                <w:lang w:eastAsia="ja-JP"/>
              </w:rPr>
            </w:pPr>
          </w:p>
        </w:tc>
        <w:tc>
          <w:tcPr>
            <w:tcW w:w="10773" w:type="dxa"/>
            <w:tcBorders>
              <w:top w:val="single" w:sz="4" w:space="0" w:color="auto"/>
              <w:left w:val="single" w:sz="4" w:space="0" w:color="auto"/>
              <w:bottom w:val="single" w:sz="4" w:space="0" w:color="auto"/>
              <w:right w:val="single" w:sz="4" w:space="0" w:color="auto"/>
            </w:tcBorders>
          </w:tcPr>
          <w:p w14:paraId="6E82BC75" w14:textId="77777777" w:rsidR="006E793A" w:rsidRDefault="006E793A" w:rsidP="006E793A">
            <w:pPr>
              <w:pStyle w:val="TAC"/>
              <w:spacing w:before="20" w:after="20"/>
              <w:ind w:left="57" w:right="57"/>
              <w:jc w:val="left"/>
              <w:rPr>
                <w:lang w:eastAsia="ja-JP"/>
              </w:rPr>
            </w:pPr>
          </w:p>
        </w:tc>
      </w:tr>
    </w:tbl>
    <w:p w14:paraId="074EDEA1" w14:textId="77777777" w:rsidR="00B0647E" w:rsidRDefault="00B0647E">
      <w:pPr>
        <w:pStyle w:val="ListParagraph"/>
        <w:rPr>
          <w:lang w:val="fi-FI"/>
        </w:rPr>
      </w:pPr>
    </w:p>
    <w:p w14:paraId="77BF86A0" w14:textId="77777777" w:rsidR="00B0647E" w:rsidRDefault="00B0647E"/>
    <w:p w14:paraId="099C948D" w14:textId="77777777" w:rsidR="00B0647E" w:rsidRDefault="00BE591D">
      <w:pPr>
        <w:pStyle w:val="Heading1"/>
        <w:rPr>
          <w:ins w:id="14" w:author="Helka-Liina Maattanen" w:date="2022-01-20T16:43:00Z"/>
        </w:rPr>
      </w:pPr>
      <w:ins w:id="15" w:author="Helka-Liina Maattanen" w:date="2022-01-20T16:43:00Z">
        <w:r>
          <w:t>6</w:t>
        </w:r>
        <w:r>
          <w:tab/>
          <w:t>Other</w:t>
        </w:r>
      </w:ins>
    </w:p>
    <w:p w14:paraId="56FB9267" w14:textId="77777777" w:rsidR="00B0647E" w:rsidRDefault="00BE591D">
      <w:pPr>
        <w:rPr>
          <w:ins w:id="16" w:author="Helka-Liina Maattanen" w:date="2022-01-20T16:45:00Z"/>
          <w:lang w:val="en-GB" w:eastAsia="en-US"/>
        </w:rPr>
      </w:pPr>
      <w:ins w:id="17" w:author="Helka-Liina Maattanen" w:date="2022-01-20T16:44:00Z">
        <w:r>
          <w:rPr>
            <w:lang w:val="en-GB" w:eastAsia="en-US"/>
          </w:rPr>
          <w:t>In SRSConfig, it was not</w:t>
        </w:r>
      </w:ins>
      <w:ins w:id="18" w:author="Helka-Liina Maattanen" w:date="2022-01-20T16:45:00Z">
        <w:r>
          <w:rPr>
            <w:lang w:val="en-GB" w:eastAsia="en-US"/>
          </w:rPr>
          <w:t xml:space="preserve">iced that there is potentially one parameter missing as there was no </w:t>
        </w:r>
      </w:ins>
      <w:ins w:id="19" w:author="Helka-Liina Maattanen" w:date="2022-01-20T16:46:00Z">
        <w:r>
          <w:rPr>
            <w:lang w:val="en-GB" w:eastAsia="en-US"/>
          </w:rPr>
          <w:t xml:space="preserve">r17 counterpart for </w:t>
        </w:r>
      </w:ins>
      <w:ins w:id="20" w:author="Helka-Liina Maattanen" w:date="2022-01-20T16:45:00Z">
        <w:r>
          <w:rPr>
            <w:i/>
            <w:iCs/>
            <w:lang w:val="en-GB" w:eastAsia="en-US"/>
            <w:rPrChange w:id="21" w:author="Helka-Liina Maattanen" w:date="2022-01-20T16:46:00Z">
              <w:rPr>
                <w:lang w:val="en-GB" w:eastAsia="en-US"/>
              </w:rPr>
            </w:rPrChange>
          </w:rPr>
          <w:t>startPosition-r16</w:t>
        </w:r>
        <w:r>
          <w:rPr>
            <w:lang w:val="en-GB" w:eastAsia="en-US"/>
          </w:rPr>
          <w:t>:</w:t>
        </w:r>
      </w:ins>
    </w:p>
    <w:p w14:paraId="0C2C6791" w14:textId="77777777" w:rsidR="00B0647E" w:rsidRDefault="00B0647E">
      <w:pPr>
        <w:rPr>
          <w:ins w:id="22" w:author="Helka-Liina Maattanen" w:date="2022-01-20T16:45:00Z"/>
          <w:lang w:val="en-GB" w:eastAsia="en-US"/>
        </w:rPr>
      </w:pPr>
    </w:p>
    <w:p w14:paraId="1E8DD99A"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3" w:author="Helka-Liina Maattanen" w:date="2022-01-20T16:45:00Z"/>
          <w:rFonts w:ascii="Courier New" w:eastAsia="Times New Roman" w:hAnsi="Courier New" w:cs="Times New Roman"/>
          <w:sz w:val="16"/>
          <w:szCs w:val="20"/>
          <w:lang w:val="en-GB" w:eastAsia="en-GB"/>
        </w:rPr>
      </w:pPr>
      <w:ins w:id="24" w:author="Helka-Liina Maattanen" w:date="2022-01-20T16:45:00Z">
        <w:r>
          <w:rPr>
            <w:rFonts w:ascii="Courier New" w:eastAsia="Times New Roman" w:hAnsi="Courier New" w:cs="Times New Roman"/>
            <w:sz w:val="16"/>
            <w:szCs w:val="20"/>
            <w:lang w:val="en-GB" w:eastAsia="en-GB"/>
          </w:rPr>
          <w:t xml:space="preserve">    [[</w:t>
        </w:r>
      </w:ins>
    </w:p>
    <w:p w14:paraId="42E1BE10"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5" w:author="Helka-Liina Maattanen" w:date="2022-01-20T16:45:00Z"/>
          <w:rFonts w:ascii="Courier New" w:eastAsia="Times New Roman" w:hAnsi="Courier New" w:cs="Times New Roman"/>
          <w:sz w:val="16"/>
          <w:szCs w:val="20"/>
          <w:lang w:val="en-GB" w:eastAsia="en-GB"/>
        </w:rPr>
      </w:pPr>
      <w:ins w:id="26" w:author="Helka-Liina Maattanen" w:date="2022-01-20T16:45:00Z">
        <w:r>
          <w:rPr>
            <w:rFonts w:ascii="Courier New" w:eastAsia="Times New Roman" w:hAnsi="Courier New" w:cs="Times New Roman"/>
            <w:sz w:val="16"/>
            <w:szCs w:val="20"/>
            <w:lang w:val="en-GB" w:eastAsia="en-GB"/>
          </w:rPr>
          <w:t xml:space="preserve">    resourceMapping-r16                     SEQUENCE {</w:t>
        </w:r>
      </w:ins>
    </w:p>
    <w:p w14:paraId="694552D6"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27" w:author="Helka-Liina Maattanen" w:date="2022-01-20T16:45:00Z"/>
          <w:rFonts w:ascii="Courier New" w:eastAsia="Times New Roman" w:hAnsi="Courier New" w:cs="Times New Roman"/>
          <w:sz w:val="16"/>
          <w:szCs w:val="20"/>
          <w:lang w:val="en-GB" w:eastAsia="en-GB"/>
        </w:rPr>
      </w:pPr>
      <w:ins w:id="28" w:author="Helka-Liina Maattanen" w:date="2022-01-20T16:45:00Z">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Change w:id="29" w:author="Helka-Liina Maattanen" w:date="2022-01-20T16:45:00Z">
              <w:rPr>
                <w:rFonts w:ascii="Courier New" w:eastAsia="Times New Roman" w:hAnsi="Courier New" w:cs="Times New Roman"/>
                <w:sz w:val="16"/>
                <w:szCs w:val="20"/>
                <w:lang w:val="en-GB" w:eastAsia="en-GB"/>
              </w:rPr>
            </w:rPrChange>
          </w:rPr>
          <w:t>startPosition-r16                       INTEGER (0..13),</w:t>
        </w:r>
      </w:ins>
    </w:p>
    <w:p w14:paraId="2387D295"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0" w:author="Helka-Liina Maattanen" w:date="2022-01-20T16:45:00Z"/>
          <w:rFonts w:ascii="Courier New" w:eastAsia="Times New Roman" w:hAnsi="Courier New" w:cs="Times New Roman"/>
          <w:sz w:val="16"/>
          <w:szCs w:val="20"/>
          <w:lang w:val="en-GB" w:eastAsia="en-GB"/>
        </w:rPr>
      </w:pPr>
      <w:ins w:id="31" w:author="Helka-Liina Maattanen" w:date="2022-01-20T16:45:00Z">
        <w:r>
          <w:rPr>
            <w:rFonts w:ascii="Courier New" w:eastAsia="Times New Roman" w:hAnsi="Courier New" w:cs="Times New Roman"/>
            <w:sz w:val="16"/>
            <w:szCs w:val="20"/>
            <w:lang w:val="en-GB" w:eastAsia="en-GB"/>
          </w:rPr>
          <w:t xml:space="preserve">        nrofSymbols-r16                         ENUMERATED {n1, n2, n4},</w:t>
        </w:r>
      </w:ins>
    </w:p>
    <w:p w14:paraId="2CA654C1"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2" w:author="Helka-Liina Maattanen" w:date="2022-01-20T16:45:00Z"/>
          <w:rFonts w:ascii="Courier New" w:eastAsia="Times New Roman" w:hAnsi="Courier New" w:cs="Times New Roman"/>
          <w:sz w:val="16"/>
          <w:szCs w:val="20"/>
          <w:lang w:val="en-GB" w:eastAsia="en-GB"/>
        </w:rPr>
      </w:pPr>
      <w:ins w:id="33" w:author="Helka-Liina Maattanen" w:date="2022-01-20T16:45:00Z">
        <w:r>
          <w:rPr>
            <w:rFonts w:ascii="Courier New" w:eastAsia="Times New Roman" w:hAnsi="Courier New" w:cs="Times New Roman"/>
            <w:sz w:val="16"/>
            <w:szCs w:val="20"/>
            <w:lang w:val="en-GB" w:eastAsia="en-GB"/>
          </w:rPr>
          <w:t xml:space="preserve">        repetitionFactor-r16                    ENUMERATED {n1, n2, n4}</w:t>
        </w:r>
      </w:ins>
    </w:p>
    <w:p w14:paraId="040E338D"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4" w:author="Helka-Liina Maattanen" w:date="2022-01-20T16:45:00Z"/>
          <w:rFonts w:ascii="Courier New" w:eastAsia="Times New Roman" w:hAnsi="Courier New" w:cs="Times New Roman"/>
          <w:sz w:val="16"/>
          <w:szCs w:val="20"/>
          <w:lang w:val="en-GB" w:eastAsia="en-GB"/>
        </w:rPr>
      </w:pPr>
      <w:ins w:id="35" w:author="Helka-Liina Maattanen" w:date="2022-01-20T16:45:00Z">
        <w:r>
          <w:rPr>
            <w:rFonts w:ascii="Courier New" w:eastAsia="Times New Roman" w:hAnsi="Courier New" w:cs="Times New Roman"/>
            <w:sz w:val="16"/>
            <w:szCs w:val="20"/>
            <w:lang w:val="en-GB" w:eastAsia="en-GB"/>
          </w:rPr>
          <w:t xml:space="preserve">    }                                                                                                      OPTIONAL    -- Need R</w:t>
        </w:r>
      </w:ins>
    </w:p>
    <w:p w14:paraId="2FDC6DFB"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6" w:author="Helka-Liina Maattanen" w:date="2022-01-20T16:45:00Z"/>
          <w:rFonts w:ascii="Courier New" w:eastAsia="Times New Roman" w:hAnsi="Courier New" w:cs="Times New Roman"/>
          <w:sz w:val="16"/>
          <w:szCs w:val="20"/>
          <w:lang w:val="en-GB" w:eastAsia="en-GB"/>
        </w:rPr>
      </w:pPr>
      <w:ins w:id="37" w:author="Helka-Liina Maattanen" w:date="2022-01-20T16:45:00Z">
        <w:r>
          <w:rPr>
            <w:rFonts w:ascii="Courier New" w:eastAsia="Times New Roman" w:hAnsi="Courier New" w:cs="Times New Roman"/>
            <w:sz w:val="16"/>
            <w:szCs w:val="20"/>
            <w:lang w:val="en-GB" w:eastAsia="en-GB"/>
          </w:rPr>
          <w:t xml:space="preserve">    ]]</w:t>
        </w:r>
      </w:ins>
    </w:p>
    <w:p w14:paraId="36741425" w14:textId="77777777" w:rsidR="00B0647E" w:rsidRDefault="00B064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8" w:author="Helka-Liina Maattanen" w:date="2022-01-20T16:45:00Z"/>
          <w:rFonts w:ascii="Courier New" w:eastAsia="Times New Roman" w:hAnsi="Courier New" w:cs="Times New Roman"/>
          <w:sz w:val="16"/>
          <w:szCs w:val="20"/>
          <w:lang w:val="en-GB" w:eastAsia="en-GB"/>
        </w:rPr>
      </w:pPr>
    </w:p>
    <w:p w14:paraId="1E35A0BE" w14:textId="77777777" w:rsidR="00B0647E" w:rsidRDefault="00B064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39" w:author="Helka-Liina Maattanen" w:date="2022-01-20T16:45:00Z"/>
          <w:rFonts w:ascii="Courier New" w:eastAsia="Times New Roman" w:hAnsi="Courier New" w:cs="Times New Roman"/>
          <w:sz w:val="16"/>
          <w:szCs w:val="20"/>
          <w:lang w:val="en-GB" w:eastAsia="en-GB"/>
        </w:rPr>
      </w:pPr>
    </w:p>
    <w:p w14:paraId="0A644F93" w14:textId="77777777" w:rsidR="00B0647E" w:rsidRDefault="00B064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0" w:author="Helka-Liina Maattanen" w:date="2022-01-20T16:45:00Z"/>
          <w:rFonts w:ascii="Courier New" w:eastAsia="Times New Roman" w:hAnsi="Courier New" w:cs="Times New Roman"/>
          <w:sz w:val="16"/>
          <w:szCs w:val="20"/>
          <w:lang w:val="en-GB" w:eastAsia="en-GB"/>
        </w:rPr>
      </w:pPr>
    </w:p>
    <w:p w14:paraId="454D76DF" w14:textId="77777777" w:rsidR="00B0647E" w:rsidRDefault="00B064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1" w:author="Helka-Liina Maattanen" w:date="2022-01-20T16:45:00Z"/>
          <w:rFonts w:ascii="Courier New" w:eastAsia="Times New Roman" w:hAnsi="Courier New" w:cs="Times New Roman"/>
          <w:sz w:val="16"/>
          <w:szCs w:val="20"/>
          <w:lang w:val="en-GB" w:eastAsia="en-GB"/>
        </w:rPr>
      </w:pPr>
    </w:p>
    <w:p w14:paraId="47D612E4" w14:textId="77777777" w:rsidR="00B0647E" w:rsidRDefault="00B064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2" w:author="Helka-Liina Maattanen" w:date="2022-01-20T16:45:00Z"/>
          <w:rFonts w:ascii="Courier New" w:eastAsia="Times New Roman" w:hAnsi="Courier New" w:cs="Times New Roman"/>
          <w:sz w:val="16"/>
          <w:szCs w:val="20"/>
          <w:lang w:val="en-GB" w:eastAsia="en-GB"/>
        </w:rPr>
      </w:pPr>
    </w:p>
    <w:p w14:paraId="7A9F9269" w14:textId="77777777" w:rsidR="00B0647E" w:rsidRDefault="00B064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3" w:author="Helka-Liina Maattanen" w:date="2022-01-20T16:45:00Z"/>
          <w:rFonts w:ascii="Courier New" w:eastAsia="Times New Roman" w:hAnsi="Courier New" w:cs="Times New Roman"/>
          <w:sz w:val="16"/>
          <w:szCs w:val="20"/>
          <w:lang w:val="en-GB" w:eastAsia="en-GB"/>
        </w:rPr>
      </w:pPr>
    </w:p>
    <w:p w14:paraId="56C0C153" w14:textId="77777777" w:rsidR="00B0647E" w:rsidRDefault="00B064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4" w:author="Helka-Liina Maattanen" w:date="2022-01-20T16:45:00Z"/>
          <w:rFonts w:ascii="Courier New" w:eastAsia="Times New Roman" w:hAnsi="Courier New" w:cs="Times New Roman"/>
          <w:sz w:val="16"/>
          <w:szCs w:val="20"/>
          <w:lang w:val="en-GB" w:eastAsia="en-GB"/>
        </w:rPr>
      </w:pPr>
    </w:p>
    <w:p w14:paraId="3BC57EAB" w14:textId="77777777" w:rsidR="00B0647E" w:rsidRDefault="00B064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5" w:author="Helka-Liina Maattanen" w:date="2022-01-20T16:45:00Z"/>
          <w:rFonts w:ascii="Courier New" w:eastAsia="Times New Roman" w:hAnsi="Courier New" w:cs="Times New Roman"/>
          <w:sz w:val="16"/>
          <w:szCs w:val="20"/>
          <w:lang w:val="en-GB" w:eastAsia="en-GB"/>
        </w:rPr>
      </w:pPr>
    </w:p>
    <w:p w14:paraId="22994715" w14:textId="77777777" w:rsidR="00B0647E" w:rsidRDefault="00B064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6" w:author="Helka-Liina Maattanen" w:date="2022-01-20T16:45:00Z"/>
          <w:rFonts w:ascii="Courier New" w:eastAsia="Times New Roman" w:hAnsi="Courier New" w:cs="Times New Roman"/>
          <w:sz w:val="16"/>
          <w:szCs w:val="20"/>
          <w:lang w:val="en-GB" w:eastAsia="en-GB"/>
        </w:rPr>
      </w:pPr>
    </w:p>
    <w:p w14:paraId="6D48A5C0"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7" w:author="Helka-Liina Maattanen" w:date="2022-01-20T16:45:00Z"/>
          <w:rFonts w:ascii="Courier New" w:eastAsia="Times New Roman" w:hAnsi="Courier New" w:cs="Times New Roman"/>
          <w:sz w:val="16"/>
          <w:szCs w:val="20"/>
          <w:lang w:val="en-GB" w:eastAsia="en-GB"/>
        </w:rPr>
      </w:pPr>
      <w:ins w:id="48" w:author="Helka-Liina Maattanen" w:date="2022-01-20T16:45:00Z">
        <w:r>
          <w:rPr>
            <w:rFonts w:ascii="Courier New" w:eastAsia="Times New Roman" w:hAnsi="Courier New" w:cs="Times New Roman"/>
            <w:sz w:val="16"/>
            <w:szCs w:val="20"/>
            <w:lang w:val="en-GB" w:eastAsia="en-GB"/>
          </w:rPr>
          <w:lastRenderedPageBreak/>
          <w:t>,</w:t>
        </w:r>
      </w:ins>
    </w:p>
    <w:p w14:paraId="170BAEA3"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49" w:author="Helka-Liina Maattanen" w:date="2022-01-20T16:45:00Z"/>
          <w:rFonts w:ascii="Courier New" w:eastAsia="Times New Roman" w:hAnsi="Courier New" w:cs="Times New Roman"/>
          <w:sz w:val="16"/>
          <w:szCs w:val="20"/>
          <w:lang w:val="en-GB" w:eastAsia="en-GB"/>
        </w:rPr>
      </w:pPr>
      <w:ins w:id="50" w:author="Helka-Liina Maattanen" w:date="2022-01-20T16:45:00Z">
        <w:r>
          <w:rPr>
            <w:rFonts w:ascii="Courier New" w:eastAsia="Times New Roman" w:hAnsi="Courier New" w:cs="Times New Roman"/>
            <w:sz w:val="16"/>
            <w:szCs w:val="20"/>
            <w:lang w:val="en-GB" w:eastAsia="en-GB"/>
          </w:rPr>
          <w:t xml:space="preserve">    [[</w:t>
        </w:r>
      </w:ins>
    </w:p>
    <w:p w14:paraId="36376EAB"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1" w:author="Helka-Liina Maattanen" w:date="2022-01-20T16:45:00Z"/>
          <w:rFonts w:ascii="Courier New" w:eastAsia="Times New Roman" w:hAnsi="Courier New" w:cs="Times New Roman"/>
          <w:sz w:val="16"/>
          <w:szCs w:val="20"/>
          <w:lang w:val="en-GB" w:eastAsia="en-GB"/>
        </w:rPr>
      </w:pPr>
      <w:ins w:id="52" w:author="Helka-Liina Maattanen" w:date="2022-01-20T16:45:00Z">
        <w:r>
          <w:rPr>
            <w:rFonts w:ascii="Courier New" w:eastAsia="Times New Roman" w:hAnsi="Courier New" w:cs="Times New Roman"/>
            <w:sz w:val="16"/>
            <w:szCs w:val="20"/>
            <w:lang w:val="en-GB" w:eastAsia="en-GB"/>
          </w:rPr>
          <w:t xml:space="preserve">    resourceMapping-r17                     SEQUENCE {</w:t>
        </w:r>
      </w:ins>
    </w:p>
    <w:p w14:paraId="079D6C98"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3" w:author="Helka-Liina Maattanen" w:date="2022-01-20T16:45:00Z"/>
          <w:rFonts w:ascii="Courier New" w:eastAsia="Times New Roman" w:hAnsi="Courier New" w:cs="Times New Roman"/>
          <w:sz w:val="16"/>
          <w:szCs w:val="20"/>
          <w:lang w:val="en-GB" w:eastAsia="en-GB"/>
        </w:rPr>
      </w:pPr>
      <w:ins w:id="54" w:author="Helka-Liina Maattanen" w:date="2022-01-20T16:45:00Z">
        <w:r>
          <w:rPr>
            <w:rFonts w:ascii="Courier New" w:eastAsia="Times New Roman" w:hAnsi="Courier New" w:cs="Times New Roman"/>
            <w:sz w:val="16"/>
            <w:szCs w:val="20"/>
            <w:lang w:val="en-GB" w:eastAsia="en-GB"/>
          </w:rPr>
          <w:t xml:space="preserve">       nrofSymbols-r17                          ENUMERATED {n8, n10, n12, n14},</w:t>
        </w:r>
      </w:ins>
    </w:p>
    <w:p w14:paraId="3D5BA7DC"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5" w:author="Helka-Liina Maattanen" w:date="2022-01-20T16:45:00Z"/>
          <w:rFonts w:ascii="Courier New" w:eastAsia="Times New Roman" w:hAnsi="Courier New" w:cs="Times New Roman"/>
          <w:sz w:val="16"/>
          <w:szCs w:val="20"/>
          <w:lang w:val="en-GB" w:eastAsia="en-GB"/>
        </w:rPr>
      </w:pPr>
      <w:ins w:id="56" w:author="Helka-Liina Maattanen" w:date="2022-01-20T16:45:00Z">
        <w:r>
          <w:rPr>
            <w:rFonts w:ascii="Courier New" w:eastAsia="Times New Roman" w:hAnsi="Courier New" w:cs="Times New Roman"/>
            <w:sz w:val="16"/>
            <w:szCs w:val="20"/>
            <w:lang w:val="en-GB" w:eastAsia="en-GB"/>
          </w:rPr>
          <w:t xml:space="preserve">       repetitionFactor-r17                     ENUMERATED {n1, n2, n4, n5, n6, n7, n8, n10, n12, n14}</w:t>
        </w:r>
      </w:ins>
    </w:p>
    <w:p w14:paraId="004375F2" w14:textId="77777777" w:rsidR="00B0647E" w:rsidRDefault="00BE59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57" w:author="Helka-Liina Maattanen" w:date="2022-01-20T16:45:00Z"/>
          <w:rFonts w:ascii="Courier New" w:eastAsia="Times New Roman" w:hAnsi="Courier New" w:cs="Times New Roman"/>
          <w:sz w:val="16"/>
          <w:szCs w:val="20"/>
          <w:lang w:val="en-GB" w:eastAsia="en-GB"/>
        </w:rPr>
      </w:pPr>
      <w:ins w:id="58" w:author="Helka-Liina Maattanen" w:date="2022-01-20T16:45:00Z">
        <w:r>
          <w:rPr>
            <w:rFonts w:ascii="Courier New" w:eastAsia="Times New Roman" w:hAnsi="Courier New" w:cs="Times New Roman"/>
            <w:sz w:val="16"/>
            <w:szCs w:val="20"/>
            <w:lang w:val="en-GB" w:eastAsia="en-GB"/>
          </w:rPr>
          <w:t xml:space="preserve">    }</w:t>
        </w:r>
      </w:ins>
    </w:p>
    <w:p w14:paraId="37108248" w14:textId="77777777" w:rsidR="00B0647E" w:rsidRDefault="00B0647E">
      <w:pPr>
        <w:rPr>
          <w:ins w:id="59" w:author="Helka-Liina Maattanen" w:date="2022-01-20T16:43:00Z"/>
          <w:lang w:val="en-GB" w:eastAsia="en-US"/>
        </w:rPr>
      </w:pPr>
    </w:p>
    <w:p w14:paraId="0F62D4EF" w14:textId="77777777" w:rsidR="00B0647E" w:rsidRDefault="00BE591D">
      <w:pPr>
        <w:rPr>
          <w:ins w:id="60" w:author="Helka-Liina Maattanen" w:date="2022-01-20T16:46:00Z"/>
          <w:b/>
          <w:bCs/>
          <w:sz w:val="24"/>
          <w:szCs w:val="24"/>
        </w:rPr>
      </w:pPr>
      <w:ins w:id="61" w:author="Helka-Liina Maattanen" w:date="2022-01-20T16:46:00Z">
        <w:r>
          <w:rPr>
            <w:b/>
            <w:bCs/>
            <w:sz w:val="24"/>
            <w:szCs w:val="24"/>
          </w:rPr>
          <w:t>Q12: Do companies agree to ask from RAN1 whether this parameter should be there also in Rel-17?</w:t>
        </w:r>
      </w:ins>
    </w:p>
    <w:p w14:paraId="5D8F8F57" w14:textId="77777777" w:rsidR="00B0647E" w:rsidRDefault="00B0647E">
      <w:pPr>
        <w:rPr>
          <w:ins w:id="62" w:author="Helka-Liina Maattanen" w:date="2022-01-20T16:46:00Z"/>
        </w:rPr>
      </w:pPr>
    </w:p>
    <w:p w14:paraId="677AF77C" w14:textId="77777777" w:rsidR="00B0647E" w:rsidRDefault="00B0647E">
      <w:pPr>
        <w:rPr>
          <w:ins w:id="63" w:author="Helka-Liina Maattanen" w:date="2022-01-20T16:46:00Z"/>
        </w:rPr>
      </w:pPr>
    </w:p>
    <w:tbl>
      <w:tblPr>
        <w:tblW w:w="137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38"/>
        <w:gridCol w:w="1134"/>
        <w:gridCol w:w="10773"/>
      </w:tblGrid>
      <w:tr w:rsidR="00B0647E" w14:paraId="2A3E0150" w14:textId="77777777">
        <w:trPr>
          <w:trHeight w:val="240"/>
          <w:jc w:val="center"/>
          <w:ins w:id="64" w:author="Helka-Liina Maattanen" w:date="2022-01-20T16:46:00Z"/>
        </w:trPr>
        <w:tc>
          <w:tcPr>
            <w:tcW w:w="18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754C0D" w14:textId="77777777" w:rsidR="00B0647E" w:rsidRDefault="00BE591D">
            <w:pPr>
              <w:pStyle w:val="TAH"/>
              <w:spacing w:before="20" w:after="20"/>
              <w:ind w:left="57" w:right="57"/>
              <w:jc w:val="left"/>
              <w:rPr>
                <w:ins w:id="65" w:author="Helka-Liina Maattanen" w:date="2022-01-20T16:46:00Z"/>
              </w:rPr>
            </w:pPr>
            <w:ins w:id="66" w:author="Helka-Liina Maattanen" w:date="2022-01-20T16:46:00Z">
              <w:r>
                <w:t>Company</w:t>
              </w:r>
            </w:ins>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F38029" w14:textId="77777777" w:rsidR="00B0647E" w:rsidRDefault="00BE591D">
            <w:pPr>
              <w:pStyle w:val="TAH"/>
              <w:spacing w:before="20" w:after="20"/>
              <w:ind w:left="57" w:right="57"/>
              <w:jc w:val="left"/>
              <w:rPr>
                <w:ins w:id="67" w:author="Helka-Liina Maattanen" w:date="2022-01-20T16:46:00Z"/>
              </w:rPr>
            </w:pPr>
            <w:ins w:id="68" w:author="Helka-Liina Maattanen" w:date="2022-01-20T16:46:00Z">
              <w:r>
                <w:t>Yes/No</w:t>
              </w:r>
            </w:ins>
          </w:p>
        </w:tc>
        <w:tc>
          <w:tcPr>
            <w:tcW w:w="1077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88A566" w14:textId="77777777" w:rsidR="00B0647E" w:rsidRDefault="00BE591D">
            <w:pPr>
              <w:pStyle w:val="TAH"/>
              <w:spacing w:before="20" w:after="20"/>
              <w:ind w:left="57" w:right="57"/>
              <w:jc w:val="left"/>
              <w:rPr>
                <w:ins w:id="69" w:author="Helka-Liina Maattanen" w:date="2022-01-20T16:46:00Z"/>
              </w:rPr>
            </w:pPr>
            <w:ins w:id="70" w:author="Helka-Liina Maattanen" w:date="2022-01-20T16:46:00Z">
              <w:r>
                <w:t>Comment</w:t>
              </w:r>
            </w:ins>
          </w:p>
        </w:tc>
      </w:tr>
      <w:tr w:rsidR="00B0647E" w14:paraId="12530C26" w14:textId="77777777">
        <w:trPr>
          <w:trHeight w:val="240"/>
          <w:jc w:val="center"/>
          <w:ins w:id="71"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7C529F0" w14:textId="77777777" w:rsidR="00B0647E" w:rsidRDefault="00BE591D">
            <w:pPr>
              <w:pStyle w:val="TAC"/>
              <w:spacing w:before="20" w:after="20"/>
              <w:ind w:left="57" w:right="57"/>
              <w:jc w:val="left"/>
              <w:rPr>
                <w:ins w:id="72" w:author="Helka-Liina Maattanen" w:date="2022-01-20T16:46:00Z"/>
                <w:lang w:eastAsia="zh-CN"/>
              </w:rPr>
            </w:pPr>
            <w:ins w:id="73" w:author="Helka-Liina Maattanen" w:date="2022-01-20T16:46:00Z">
              <w:r>
                <w:rPr>
                  <w:lang w:eastAsia="zh-CN"/>
                </w:rPr>
                <w:t>Ericsson</w:t>
              </w:r>
            </w:ins>
          </w:p>
        </w:tc>
        <w:tc>
          <w:tcPr>
            <w:tcW w:w="1134" w:type="dxa"/>
            <w:tcBorders>
              <w:top w:val="single" w:sz="4" w:space="0" w:color="auto"/>
              <w:left w:val="single" w:sz="4" w:space="0" w:color="auto"/>
              <w:bottom w:val="single" w:sz="4" w:space="0" w:color="auto"/>
              <w:right w:val="single" w:sz="4" w:space="0" w:color="auto"/>
            </w:tcBorders>
          </w:tcPr>
          <w:p w14:paraId="51E6A7CA" w14:textId="77777777" w:rsidR="00B0647E" w:rsidRDefault="00BE591D">
            <w:pPr>
              <w:pStyle w:val="TAC"/>
              <w:spacing w:before="20" w:after="20"/>
              <w:ind w:left="57" w:right="57"/>
              <w:jc w:val="left"/>
              <w:rPr>
                <w:ins w:id="74" w:author="Helka-Liina Maattanen" w:date="2022-01-20T16:46:00Z"/>
                <w:lang w:eastAsia="zh-CN"/>
              </w:rPr>
            </w:pPr>
            <w:ins w:id="75" w:author="Helka-Liina Maattanen" w:date="2022-01-20T16:47:00Z">
              <w:r>
                <w:rPr>
                  <w:lang w:eastAsia="zh-CN"/>
                </w:rPr>
                <w:t>yes</w:t>
              </w:r>
            </w:ins>
          </w:p>
        </w:tc>
        <w:tc>
          <w:tcPr>
            <w:tcW w:w="10773" w:type="dxa"/>
            <w:tcBorders>
              <w:top w:val="single" w:sz="4" w:space="0" w:color="auto"/>
              <w:left w:val="single" w:sz="4" w:space="0" w:color="auto"/>
              <w:bottom w:val="single" w:sz="4" w:space="0" w:color="auto"/>
              <w:right w:val="single" w:sz="4" w:space="0" w:color="auto"/>
            </w:tcBorders>
          </w:tcPr>
          <w:p w14:paraId="18BFD4CA" w14:textId="77777777" w:rsidR="00B0647E" w:rsidRDefault="00BE591D">
            <w:pPr>
              <w:pStyle w:val="TAC"/>
              <w:spacing w:before="20" w:after="20"/>
              <w:ind w:left="57" w:right="57"/>
              <w:jc w:val="left"/>
              <w:rPr>
                <w:ins w:id="76" w:author="Helka-Liina Maattanen" w:date="2022-01-20T16:46:00Z"/>
                <w:lang w:eastAsia="zh-CN"/>
              </w:rPr>
            </w:pPr>
            <w:ins w:id="77" w:author="Helka-Liina Maattanen" w:date="2022-01-20T16:47:00Z">
              <w:r>
                <w:rPr>
                  <w:lang w:eastAsia="zh-CN"/>
                </w:rPr>
                <w:t>Based on our understanding it would be needed also in Rel-17</w:t>
              </w:r>
            </w:ins>
            <w:r>
              <w:rPr>
                <w:lang w:eastAsia="zh-CN"/>
              </w:rPr>
              <w:t xml:space="preserve"> </w:t>
            </w:r>
            <w:ins w:id="78" w:author="Helka-Liina Maattanen" w:date="2022-01-20T18:52:00Z">
              <w:r>
                <w:rPr>
                  <w:lang w:eastAsia="zh-CN"/>
                </w:rPr>
                <w:t xml:space="preserve">thus we suggest </w:t>
              </w:r>
              <w:proofErr w:type="gramStart"/>
              <w:r>
                <w:rPr>
                  <w:lang w:eastAsia="zh-CN"/>
                </w:rPr>
                <w:t>to ask</w:t>
              </w:r>
              <w:proofErr w:type="gramEnd"/>
              <w:r>
                <w:rPr>
                  <w:lang w:eastAsia="zh-CN"/>
                </w:rPr>
                <w:t xml:space="preserve"> RAN1</w:t>
              </w:r>
            </w:ins>
          </w:p>
        </w:tc>
      </w:tr>
      <w:tr w:rsidR="00B0647E" w14:paraId="6B7CE194" w14:textId="77777777">
        <w:trPr>
          <w:trHeight w:val="240"/>
          <w:jc w:val="center"/>
          <w:ins w:id="79"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1705BB37" w14:textId="77777777" w:rsidR="00B0647E" w:rsidRDefault="00BE591D">
            <w:pPr>
              <w:pStyle w:val="TAC"/>
              <w:spacing w:before="20" w:after="20"/>
              <w:ind w:left="57" w:right="57"/>
              <w:jc w:val="left"/>
              <w:rPr>
                <w:ins w:id="80" w:author="Helka-Liina Maattanen" w:date="2022-01-20T16:46:00Z"/>
                <w:lang w:eastAsia="zh-CN"/>
              </w:rPr>
            </w:pPr>
            <w:r>
              <w:rPr>
                <w:rFonts w:eastAsia="Malgun Gothic" w:hint="eastAsia"/>
              </w:rPr>
              <w:t>Samsung</w:t>
            </w:r>
          </w:p>
        </w:tc>
        <w:tc>
          <w:tcPr>
            <w:tcW w:w="1134" w:type="dxa"/>
            <w:tcBorders>
              <w:top w:val="single" w:sz="4" w:space="0" w:color="auto"/>
              <w:left w:val="single" w:sz="4" w:space="0" w:color="auto"/>
              <w:bottom w:val="single" w:sz="4" w:space="0" w:color="auto"/>
              <w:right w:val="single" w:sz="4" w:space="0" w:color="auto"/>
            </w:tcBorders>
          </w:tcPr>
          <w:p w14:paraId="51EBE34D" w14:textId="77777777" w:rsidR="00B0647E" w:rsidRDefault="00BE591D">
            <w:pPr>
              <w:pStyle w:val="TAC"/>
              <w:spacing w:before="20" w:after="20"/>
              <w:ind w:left="57" w:right="57"/>
              <w:jc w:val="left"/>
              <w:rPr>
                <w:ins w:id="81" w:author="Helka-Liina Maattanen" w:date="2022-01-20T16:46:00Z"/>
                <w:lang w:eastAsia="zh-CN"/>
              </w:rPr>
            </w:pPr>
            <w:r>
              <w:rPr>
                <w:rFonts w:eastAsia="Malgun Gothic" w:hint="eastAsia"/>
              </w:rPr>
              <w:t>Yes</w:t>
            </w:r>
          </w:p>
        </w:tc>
        <w:tc>
          <w:tcPr>
            <w:tcW w:w="10773" w:type="dxa"/>
            <w:tcBorders>
              <w:top w:val="single" w:sz="4" w:space="0" w:color="auto"/>
              <w:left w:val="single" w:sz="4" w:space="0" w:color="auto"/>
              <w:bottom w:val="single" w:sz="4" w:space="0" w:color="auto"/>
              <w:right w:val="single" w:sz="4" w:space="0" w:color="auto"/>
            </w:tcBorders>
          </w:tcPr>
          <w:p w14:paraId="617BF542" w14:textId="77777777" w:rsidR="00B0647E" w:rsidRDefault="00BE591D">
            <w:pPr>
              <w:pStyle w:val="TAC"/>
              <w:spacing w:before="20" w:after="20"/>
              <w:ind w:left="57" w:right="57"/>
              <w:jc w:val="left"/>
              <w:rPr>
                <w:ins w:id="82" w:author="Helka-Liina Maattanen" w:date="2022-01-20T16:46:00Z"/>
                <w:lang w:eastAsia="zh-CN"/>
              </w:rPr>
            </w:pPr>
            <w:r>
              <w:rPr>
                <w:rFonts w:eastAsia="Malgun Gothic" w:hint="eastAsia"/>
              </w:rPr>
              <w:t>Ask to R</w:t>
            </w:r>
            <w:r>
              <w:rPr>
                <w:rFonts w:eastAsia="Malgun Gothic"/>
              </w:rPr>
              <w:t>AN1 for this parameter, it is strange to remove the configuration of this parameter in R17.</w:t>
            </w:r>
          </w:p>
        </w:tc>
      </w:tr>
      <w:tr w:rsidR="006E793A" w14:paraId="4CA55D52" w14:textId="77777777">
        <w:trPr>
          <w:trHeight w:val="240"/>
          <w:jc w:val="center"/>
          <w:ins w:id="83"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30E6ED97" w14:textId="0910E641" w:rsidR="006E793A" w:rsidRDefault="006E793A" w:rsidP="006E793A">
            <w:pPr>
              <w:pStyle w:val="TAC"/>
              <w:spacing w:before="20" w:after="20"/>
              <w:ind w:left="57" w:right="57"/>
              <w:jc w:val="left"/>
              <w:rPr>
                <w:ins w:id="84" w:author="Helka-Liina Maattanen" w:date="2022-01-20T16:46:00Z"/>
                <w:rFonts w:eastAsia="PMingLiU"/>
                <w:lang w:eastAsia="zh-TW"/>
              </w:rPr>
            </w:pPr>
            <w:r>
              <w:rPr>
                <w:lang w:eastAsia="zh-CN"/>
              </w:rPr>
              <w:t>Nokia, Nokia Shanghai Bell</w:t>
            </w:r>
          </w:p>
        </w:tc>
        <w:tc>
          <w:tcPr>
            <w:tcW w:w="1134" w:type="dxa"/>
            <w:tcBorders>
              <w:top w:val="single" w:sz="4" w:space="0" w:color="auto"/>
              <w:left w:val="single" w:sz="4" w:space="0" w:color="auto"/>
              <w:bottom w:val="single" w:sz="4" w:space="0" w:color="auto"/>
              <w:right w:val="single" w:sz="4" w:space="0" w:color="auto"/>
            </w:tcBorders>
          </w:tcPr>
          <w:p w14:paraId="26359964" w14:textId="685E08D4" w:rsidR="006E793A" w:rsidRDefault="006E793A" w:rsidP="006E793A">
            <w:pPr>
              <w:pStyle w:val="TAC"/>
              <w:spacing w:before="20" w:after="20"/>
              <w:ind w:left="57" w:right="57"/>
              <w:jc w:val="left"/>
              <w:rPr>
                <w:ins w:id="85" w:author="Helka-Liina Maattanen" w:date="2022-01-20T16:46:00Z"/>
                <w:rFonts w:eastAsia="PMingLiU"/>
                <w:lang w:eastAsia="zh-TW"/>
              </w:rPr>
            </w:pPr>
            <w:r>
              <w:rPr>
                <w:rFonts w:eastAsia="PMingLiU"/>
                <w:lang w:eastAsia="zh-TW"/>
              </w:rPr>
              <w:t>Yes</w:t>
            </w:r>
          </w:p>
        </w:tc>
        <w:tc>
          <w:tcPr>
            <w:tcW w:w="10773" w:type="dxa"/>
            <w:tcBorders>
              <w:top w:val="single" w:sz="4" w:space="0" w:color="auto"/>
              <w:left w:val="single" w:sz="4" w:space="0" w:color="auto"/>
              <w:bottom w:val="single" w:sz="4" w:space="0" w:color="auto"/>
              <w:right w:val="single" w:sz="4" w:space="0" w:color="auto"/>
            </w:tcBorders>
          </w:tcPr>
          <w:p w14:paraId="714A5B81" w14:textId="7A859636" w:rsidR="006E793A" w:rsidRDefault="006E793A" w:rsidP="006E793A">
            <w:pPr>
              <w:pStyle w:val="TAC"/>
              <w:spacing w:before="20" w:after="20"/>
              <w:ind w:left="57" w:right="57"/>
              <w:jc w:val="left"/>
              <w:rPr>
                <w:ins w:id="86" w:author="Helka-Liina Maattanen" w:date="2022-01-20T16:46:00Z"/>
                <w:rFonts w:eastAsia="PMingLiU"/>
                <w:lang w:eastAsia="zh-TW"/>
              </w:rPr>
            </w:pPr>
            <w:r>
              <w:rPr>
                <w:rFonts w:eastAsia="PMingLiU"/>
                <w:lang w:eastAsia="zh-TW"/>
              </w:rPr>
              <w:t>Since we are anyway sending LS to RAN1, it's best to ask if this was omitted intentionally or not.</w:t>
            </w:r>
          </w:p>
        </w:tc>
      </w:tr>
      <w:tr w:rsidR="006E793A" w14:paraId="0FFE7093" w14:textId="77777777">
        <w:trPr>
          <w:trHeight w:val="240"/>
          <w:jc w:val="center"/>
          <w:ins w:id="87"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7EF9FD8F" w14:textId="77777777" w:rsidR="006E793A" w:rsidRDefault="006E793A" w:rsidP="006E793A">
            <w:pPr>
              <w:pStyle w:val="TAC"/>
              <w:spacing w:before="20" w:after="20"/>
              <w:ind w:left="57" w:right="57"/>
              <w:jc w:val="left"/>
              <w:rPr>
                <w:ins w:id="88"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578150EE" w14:textId="77777777" w:rsidR="006E793A" w:rsidRDefault="006E793A" w:rsidP="006E793A">
            <w:pPr>
              <w:pStyle w:val="TAC"/>
              <w:spacing w:before="20" w:after="20"/>
              <w:ind w:left="57" w:right="57"/>
              <w:jc w:val="left"/>
              <w:rPr>
                <w:ins w:id="89"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170AAF94" w14:textId="77777777" w:rsidR="006E793A" w:rsidRDefault="006E793A" w:rsidP="006E793A">
            <w:pPr>
              <w:pStyle w:val="TAC"/>
              <w:spacing w:before="20" w:after="20"/>
              <w:ind w:left="57" w:right="57"/>
              <w:jc w:val="left"/>
              <w:rPr>
                <w:ins w:id="90" w:author="Helka-Liina Maattanen" w:date="2022-01-20T16:46:00Z"/>
                <w:lang w:eastAsia="zh-CN"/>
              </w:rPr>
            </w:pPr>
          </w:p>
        </w:tc>
      </w:tr>
      <w:tr w:rsidR="006E793A" w14:paraId="41CCEE3C" w14:textId="77777777">
        <w:trPr>
          <w:trHeight w:val="240"/>
          <w:jc w:val="center"/>
          <w:ins w:id="91"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F316689" w14:textId="77777777" w:rsidR="006E793A" w:rsidRDefault="006E793A" w:rsidP="006E793A">
            <w:pPr>
              <w:pStyle w:val="TAC"/>
              <w:spacing w:before="20" w:after="20"/>
              <w:ind w:left="57" w:right="57"/>
              <w:jc w:val="left"/>
              <w:rPr>
                <w:ins w:id="92"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153752EA" w14:textId="77777777" w:rsidR="006E793A" w:rsidRDefault="006E793A" w:rsidP="006E793A">
            <w:pPr>
              <w:pStyle w:val="TAC"/>
              <w:spacing w:before="20" w:after="20"/>
              <w:ind w:left="57" w:right="57"/>
              <w:jc w:val="left"/>
              <w:rPr>
                <w:ins w:id="93"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067496E1" w14:textId="77777777" w:rsidR="006E793A" w:rsidRDefault="006E793A" w:rsidP="006E793A">
            <w:pPr>
              <w:pStyle w:val="TAC"/>
              <w:spacing w:before="20" w:after="20"/>
              <w:ind w:left="57" w:right="57"/>
              <w:jc w:val="left"/>
              <w:rPr>
                <w:ins w:id="94" w:author="Helka-Liina Maattanen" w:date="2022-01-20T16:46:00Z"/>
                <w:lang w:eastAsia="zh-CN"/>
              </w:rPr>
            </w:pPr>
          </w:p>
        </w:tc>
      </w:tr>
      <w:tr w:rsidR="006E793A" w14:paraId="70EC3352" w14:textId="77777777">
        <w:trPr>
          <w:trHeight w:val="240"/>
          <w:jc w:val="center"/>
          <w:ins w:id="95"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6DDC4BFC" w14:textId="77777777" w:rsidR="006E793A" w:rsidRDefault="006E793A" w:rsidP="006E793A">
            <w:pPr>
              <w:pStyle w:val="TAC"/>
              <w:spacing w:before="20" w:after="20"/>
              <w:ind w:left="57" w:right="57"/>
              <w:jc w:val="left"/>
              <w:rPr>
                <w:ins w:id="96"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375BFABC" w14:textId="77777777" w:rsidR="006E793A" w:rsidRDefault="006E793A" w:rsidP="006E793A">
            <w:pPr>
              <w:pStyle w:val="TAC"/>
              <w:spacing w:before="20" w:after="20"/>
              <w:ind w:left="57" w:right="57"/>
              <w:jc w:val="left"/>
              <w:rPr>
                <w:ins w:id="97"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5EAEBF42" w14:textId="77777777" w:rsidR="006E793A" w:rsidRDefault="006E793A" w:rsidP="006E793A">
            <w:pPr>
              <w:pStyle w:val="TAC"/>
              <w:spacing w:before="20" w:after="20"/>
              <w:ind w:left="57" w:right="57"/>
              <w:jc w:val="left"/>
              <w:rPr>
                <w:ins w:id="98" w:author="Helka-Liina Maattanen" w:date="2022-01-20T16:46:00Z"/>
                <w:lang w:eastAsia="zh-CN"/>
              </w:rPr>
            </w:pPr>
          </w:p>
        </w:tc>
      </w:tr>
      <w:tr w:rsidR="006E793A" w14:paraId="4065665C" w14:textId="77777777">
        <w:trPr>
          <w:trHeight w:val="240"/>
          <w:jc w:val="center"/>
          <w:ins w:id="99"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3079C3A8" w14:textId="77777777" w:rsidR="006E793A" w:rsidRDefault="006E793A" w:rsidP="006E793A">
            <w:pPr>
              <w:pStyle w:val="TAC"/>
              <w:spacing w:before="20" w:after="20"/>
              <w:ind w:left="57" w:right="57"/>
              <w:jc w:val="left"/>
              <w:rPr>
                <w:ins w:id="100"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4A53C90A" w14:textId="77777777" w:rsidR="006E793A" w:rsidRDefault="006E793A" w:rsidP="006E793A">
            <w:pPr>
              <w:pStyle w:val="TAC"/>
              <w:spacing w:before="20" w:after="20"/>
              <w:ind w:left="57" w:right="57"/>
              <w:jc w:val="left"/>
              <w:rPr>
                <w:ins w:id="101"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0B5469A4" w14:textId="77777777" w:rsidR="006E793A" w:rsidRDefault="006E793A" w:rsidP="006E793A">
            <w:pPr>
              <w:pStyle w:val="TAC"/>
              <w:spacing w:before="20" w:after="20"/>
              <w:ind w:left="57" w:right="57"/>
              <w:jc w:val="left"/>
              <w:rPr>
                <w:ins w:id="102" w:author="Helka-Liina Maattanen" w:date="2022-01-20T16:46:00Z"/>
                <w:lang w:eastAsia="zh-CN"/>
              </w:rPr>
            </w:pPr>
          </w:p>
        </w:tc>
      </w:tr>
      <w:tr w:rsidR="006E793A" w14:paraId="629B3815" w14:textId="77777777">
        <w:trPr>
          <w:trHeight w:val="240"/>
          <w:jc w:val="center"/>
          <w:ins w:id="103"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0D14B097" w14:textId="77777777" w:rsidR="006E793A" w:rsidRDefault="006E793A" w:rsidP="006E793A">
            <w:pPr>
              <w:pStyle w:val="TAC"/>
              <w:spacing w:before="20" w:after="20"/>
              <w:ind w:left="57" w:right="57"/>
              <w:jc w:val="left"/>
              <w:rPr>
                <w:ins w:id="104"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6DC74A2C" w14:textId="77777777" w:rsidR="006E793A" w:rsidRDefault="006E793A" w:rsidP="006E793A">
            <w:pPr>
              <w:pStyle w:val="TAC"/>
              <w:spacing w:before="20" w:after="20"/>
              <w:ind w:left="57" w:right="57"/>
              <w:jc w:val="left"/>
              <w:rPr>
                <w:ins w:id="105"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11757877" w14:textId="77777777" w:rsidR="006E793A" w:rsidRDefault="006E793A" w:rsidP="006E793A">
            <w:pPr>
              <w:pStyle w:val="TAC"/>
              <w:spacing w:before="20" w:after="20"/>
              <w:ind w:left="57" w:right="57"/>
              <w:jc w:val="left"/>
              <w:rPr>
                <w:ins w:id="106" w:author="Helka-Liina Maattanen" w:date="2022-01-20T16:46:00Z"/>
                <w:lang w:eastAsia="zh-CN"/>
              </w:rPr>
            </w:pPr>
          </w:p>
        </w:tc>
      </w:tr>
      <w:tr w:rsidR="006E793A" w14:paraId="084C3078" w14:textId="77777777">
        <w:trPr>
          <w:trHeight w:val="240"/>
          <w:jc w:val="center"/>
          <w:ins w:id="107"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77C36913" w14:textId="77777777" w:rsidR="006E793A" w:rsidRDefault="006E793A" w:rsidP="006E793A">
            <w:pPr>
              <w:pStyle w:val="TAC"/>
              <w:spacing w:before="20" w:after="20"/>
              <w:ind w:left="57" w:right="57"/>
              <w:jc w:val="left"/>
              <w:rPr>
                <w:ins w:id="108" w:author="Helka-Liina Maattanen" w:date="2022-01-20T16:46:00Z"/>
                <w:rFonts w:eastAsia="Malgun Gothic"/>
              </w:rPr>
            </w:pPr>
          </w:p>
        </w:tc>
        <w:tc>
          <w:tcPr>
            <w:tcW w:w="1134" w:type="dxa"/>
            <w:tcBorders>
              <w:top w:val="single" w:sz="4" w:space="0" w:color="auto"/>
              <w:left w:val="single" w:sz="4" w:space="0" w:color="auto"/>
              <w:bottom w:val="single" w:sz="4" w:space="0" w:color="auto"/>
              <w:right w:val="single" w:sz="4" w:space="0" w:color="auto"/>
            </w:tcBorders>
          </w:tcPr>
          <w:p w14:paraId="1EA2E9E0" w14:textId="77777777" w:rsidR="006E793A" w:rsidRDefault="006E793A" w:rsidP="006E793A">
            <w:pPr>
              <w:pStyle w:val="TAC"/>
              <w:spacing w:before="20" w:after="20"/>
              <w:ind w:left="57" w:right="57"/>
              <w:jc w:val="left"/>
              <w:rPr>
                <w:ins w:id="109" w:author="Helka-Liina Maattanen" w:date="2022-01-20T16:46:00Z"/>
                <w:rFonts w:eastAsia="Malgun Gothic"/>
              </w:rPr>
            </w:pPr>
          </w:p>
        </w:tc>
        <w:tc>
          <w:tcPr>
            <w:tcW w:w="10773" w:type="dxa"/>
            <w:tcBorders>
              <w:top w:val="single" w:sz="4" w:space="0" w:color="auto"/>
              <w:left w:val="single" w:sz="4" w:space="0" w:color="auto"/>
              <w:bottom w:val="single" w:sz="4" w:space="0" w:color="auto"/>
              <w:right w:val="single" w:sz="4" w:space="0" w:color="auto"/>
            </w:tcBorders>
          </w:tcPr>
          <w:p w14:paraId="6AF30679" w14:textId="77777777" w:rsidR="006E793A" w:rsidRDefault="006E793A" w:rsidP="006E793A">
            <w:pPr>
              <w:pStyle w:val="TAC"/>
              <w:spacing w:before="20" w:after="20"/>
              <w:ind w:left="57" w:right="57"/>
              <w:jc w:val="left"/>
              <w:rPr>
                <w:ins w:id="110" w:author="Helka-Liina Maattanen" w:date="2022-01-20T16:46:00Z"/>
                <w:rFonts w:eastAsia="Malgun Gothic"/>
              </w:rPr>
            </w:pPr>
          </w:p>
        </w:tc>
      </w:tr>
      <w:tr w:rsidR="006E793A" w14:paraId="18C421D4" w14:textId="77777777">
        <w:trPr>
          <w:trHeight w:val="240"/>
          <w:jc w:val="center"/>
          <w:ins w:id="111"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6DEC1D45" w14:textId="77777777" w:rsidR="006E793A" w:rsidRDefault="006E793A" w:rsidP="006E793A">
            <w:pPr>
              <w:pStyle w:val="TAC"/>
              <w:spacing w:before="20" w:after="20"/>
              <w:ind w:left="57" w:right="57"/>
              <w:jc w:val="left"/>
              <w:rPr>
                <w:ins w:id="112"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162BCA51" w14:textId="77777777" w:rsidR="006E793A" w:rsidRDefault="006E793A" w:rsidP="006E793A">
            <w:pPr>
              <w:pStyle w:val="TAC"/>
              <w:spacing w:before="20" w:after="20"/>
              <w:ind w:left="57" w:right="57"/>
              <w:jc w:val="left"/>
              <w:rPr>
                <w:ins w:id="113"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28FD4EC8" w14:textId="77777777" w:rsidR="006E793A" w:rsidRDefault="006E793A" w:rsidP="006E793A">
            <w:pPr>
              <w:pStyle w:val="TAC"/>
              <w:spacing w:before="20" w:after="20"/>
              <w:ind w:left="57" w:right="57"/>
              <w:jc w:val="left"/>
              <w:rPr>
                <w:ins w:id="114" w:author="Helka-Liina Maattanen" w:date="2022-01-20T16:46:00Z"/>
                <w:lang w:eastAsia="zh-CN"/>
              </w:rPr>
            </w:pPr>
          </w:p>
        </w:tc>
      </w:tr>
      <w:tr w:rsidR="006E793A" w14:paraId="2E39979E" w14:textId="77777777">
        <w:trPr>
          <w:trHeight w:val="240"/>
          <w:jc w:val="center"/>
          <w:ins w:id="115"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37528D52" w14:textId="77777777" w:rsidR="006E793A" w:rsidRDefault="006E793A" w:rsidP="006E793A">
            <w:pPr>
              <w:pStyle w:val="TAC"/>
              <w:spacing w:before="20" w:after="20"/>
              <w:ind w:left="57" w:right="57"/>
              <w:jc w:val="left"/>
              <w:rPr>
                <w:ins w:id="116"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75044B51" w14:textId="77777777" w:rsidR="006E793A" w:rsidRDefault="006E793A" w:rsidP="006E793A">
            <w:pPr>
              <w:pStyle w:val="TAC"/>
              <w:spacing w:before="20" w:after="20"/>
              <w:ind w:left="57" w:right="57"/>
              <w:jc w:val="left"/>
              <w:rPr>
                <w:ins w:id="117"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40CA5C09" w14:textId="77777777" w:rsidR="006E793A" w:rsidRDefault="006E793A" w:rsidP="006E793A">
            <w:pPr>
              <w:pStyle w:val="TAC"/>
              <w:spacing w:before="20" w:after="20"/>
              <w:ind w:left="57" w:right="57"/>
              <w:jc w:val="left"/>
              <w:rPr>
                <w:ins w:id="118" w:author="Helka-Liina Maattanen" w:date="2022-01-20T16:46:00Z"/>
                <w:lang w:eastAsia="zh-CN"/>
              </w:rPr>
            </w:pPr>
          </w:p>
        </w:tc>
      </w:tr>
      <w:tr w:rsidR="006E793A" w14:paraId="07123788" w14:textId="77777777">
        <w:trPr>
          <w:trHeight w:val="240"/>
          <w:jc w:val="center"/>
          <w:ins w:id="119"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727A53C6" w14:textId="77777777" w:rsidR="006E793A" w:rsidRDefault="006E793A" w:rsidP="006E793A">
            <w:pPr>
              <w:pStyle w:val="TAC"/>
              <w:spacing w:before="20" w:after="20"/>
              <w:ind w:left="57" w:right="57"/>
              <w:jc w:val="left"/>
              <w:rPr>
                <w:ins w:id="120"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59ECC8CA" w14:textId="77777777" w:rsidR="006E793A" w:rsidRDefault="006E793A" w:rsidP="006E793A">
            <w:pPr>
              <w:pStyle w:val="TAC"/>
              <w:spacing w:before="20" w:after="20"/>
              <w:ind w:left="57" w:right="57"/>
              <w:jc w:val="left"/>
              <w:rPr>
                <w:ins w:id="121"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6BDFE2F1" w14:textId="77777777" w:rsidR="006E793A" w:rsidRDefault="006E793A" w:rsidP="006E793A">
            <w:pPr>
              <w:pStyle w:val="TAC"/>
              <w:spacing w:before="20" w:after="20"/>
              <w:ind w:left="57" w:right="57"/>
              <w:jc w:val="left"/>
              <w:rPr>
                <w:ins w:id="122" w:author="Helka-Liina Maattanen" w:date="2022-01-20T16:46:00Z"/>
                <w:lang w:eastAsia="zh-CN"/>
              </w:rPr>
            </w:pPr>
          </w:p>
        </w:tc>
      </w:tr>
      <w:tr w:rsidR="006E793A" w14:paraId="175FF429" w14:textId="77777777">
        <w:trPr>
          <w:trHeight w:val="240"/>
          <w:jc w:val="center"/>
          <w:ins w:id="123"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60E9192C" w14:textId="77777777" w:rsidR="006E793A" w:rsidRDefault="006E793A" w:rsidP="006E793A">
            <w:pPr>
              <w:pStyle w:val="TAC"/>
              <w:spacing w:before="20" w:after="20"/>
              <w:ind w:left="57" w:right="57"/>
              <w:jc w:val="left"/>
              <w:rPr>
                <w:ins w:id="124"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697792BC" w14:textId="77777777" w:rsidR="006E793A" w:rsidRDefault="006E793A" w:rsidP="006E793A">
            <w:pPr>
              <w:pStyle w:val="TAC"/>
              <w:spacing w:before="20" w:after="20"/>
              <w:ind w:left="57" w:right="57"/>
              <w:jc w:val="left"/>
              <w:rPr>
                <w:ins w:id="125"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2B4529C3" w14:textId="77777777" w:rsidR="006E793A" w:rsidRDefault="006E793A" w:rsidP="006E793A">
            <w:pPr>
              <w:pStyle w:val="TAC"/>
              <w:spacing w:before="20" w:after="20"/>
              <w:ind w:left="57" w:right="57"/>
              <w:jc w:val="left"/>
              <w:rPr>
                <w:ins w:id="126" w:author="Helka-Liina Maattanen" w:date="2022-01-20T16:46:00Z"/>
                <w:lang w:eastAsia="zh-CN"/>
              </w:rPr>
            </w:pPr>
          </w:p>
        </w:tc>
      </w:tr>
      <w:tr w:rsidR="006E793A" w14:paraId="378CFB7C" w14:textId="77777777">
        <w:trPr>
          <w:trHeight w:val="240"/>
          <w:jc w:val="center"/>
          <w:ins w:id="127"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572685F6" w14:textId="77777777" w:rsidR="006E793A" w:rsidRDefault="006E793A" w:rsidP="006E793A">
            <w:pPr>
              <w:pStyle w:val="TAC"/>
              <w:spacing w:before="20" w:after="20"/>
              <w:ind w:left="57" w:right="57"/>
              <w:jc w:val="left"/>
              <w:rPr>
                <w:ins w:id="128" w:author="Helka-Liina Maattanen" w:date="2022-01-20T16:46:00Z"/>
                <w:lang w:eastAsia="zh-CN"/>
              </w:rPr>
            </w:pPr>
          </w:p>
        </w:tc>
        <w:tc>
          <w:tcPr>
            <w:tcW w:w="1134" w:type="dxa"/>
            <w:tcBorders>
              <w:top w:val="single" w:sz="4" w:space="0" w:color="auto"/>
              <w:left w:val="single" w:sz="4" w:space="0" w:color="auto"/>
              <w:bottom w:val="single" w:sz="4" w:space="0" w:color="auto"/>
              <w:right w:val="single" w:sz="4" w:space="0" w:color="auto"/>
            </w:tcBorders>
          </w:tcPr>
          <w:p w14:paraId="7BEE09A0" w14:textId="77777777" w:rsidR="006E793A" w:rsidRDefault="006E793A" w:rsidP="006E793A">
            <w:pPr>
              <w:pStyle w:val="TAC"/>
              <w:spacing w:before="20" w:after="20"/>
              <w:ind w:left="57" w:right="57"/>
              <w:jc w:val="left"/>
              <w:rPr>
                <w:ins w:id="129" w:author="Helka-Liina Maattanen" w:date="2022-01-20T16:46:00Z"/>
                <w:lang w:eastAsia="zh-CN"/>
              </w:rPr>
            </w:pPr>
          </w:p>
        </w:tc>
        <w:tc>
          <w:tcPr>
            <w:tcW w:w="10773" w:type="dxa"/>
            <w:tcBorders>
              <w:top w:val="single" w:sz="4" w:space="0" w:color="auto"/>
              <w:left w:val="single" w:sz="4" w:space="0" w:color="auto"/>
              <w:bottom w:val="single" w:sz="4" w:space="0" w:color="auto"/>
              <w:right w:val="single" w:sz="4" w:space="0" w:color="auto"/>
            </w:tcBorders>
          </w:tcPr>
          <w:p w14:paraId="75F44877" w14:textId="77777777" w:rsidR="006E793A" w:rsidRDefault="006E793A" w:rsidP="006E793A">
            <w:pPr>
              <w:pStyle w:val="TAC"/>
              <w:spacing w:before="20" w:after="20"/>
              <w:ind w:left="57" w:right="57"/>
              <w:jc w:val="left"/>
              <w:rPr>
                <w:ins w:id="130" w:author="Helka-Liina Maattanen" w:date="2022-01-20T16:46:00Z"/>
                <w:lang w:eastAsia="zh-CN"/>
              </w:rPr>
            </w:pPr>
          </w:p>
        </w:tc>
      </w:tr>
      <w:tr w:rsidR="006E793A" w14:paraId="58BD4FED" w14:textId="77777777">
        <w:trPr>
          <w:trHeight w:val="240"/>
          <w:jc w:val="center"/>
          <w:ins w:id="131"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3698A06F" w14:textId="77777777" w:rsidR="006E793A" w:rsidRDefault="006E793A" w:rsidP="006E793A">
            <w:pPr>
              <w:pStyle w:val="TAC"/>
              <w:spacing w:before="20" w:after="20"/>
              <w:ind w:left="57" w:right="57"/>
              <w:jc w:val="left"/>
              <w:rPr>
                <w:ins w:id="132"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14:paraId="184F9ABE" w14:textId="77777777" w:rsidR="006E793A" w:rsidRDefault="006E793A" w:rsidP="006E793A">
            <w:pPr>
              <w:pStyle w:val="TAC"/>
              <w:spacing w:before="20" w:after="20"/>
              <w:ind w:left="57" w:right="57"/>
              <w:jc w:val="left"/>
              <w:rPr>
                <w:ins w:id="133"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14:paraId="40F02B63" w14:textId="77777777" w:rsidR="006E793A" w:rsidRDefault="006E793A" w:rsidP="006E793A">
            <w:pPr>
              <w:pStyle w:val="TAC"/>
              <w:spacing w:before="20" w:after="20"/>
              <w:ind w:left="57" w:right="57"/>
              <w:jc w:val="left"/>
              <w:rPr>
                <w:ins w:id="134" w:author="Helka-Liina Maattanen" w:date="2022-01-20T16:46:00Z"/>
                <w:lang w:eastAsia="zh-CN"/>
              </w:rPr>
            </w:pPr>
          </w:p>
        </w:tc>
      </w:tr>
      <w:tr w:rsidR="006E793A" w14:paraId="31C3256A" w14:textId="77777777">
        <w:trPr>
          <w:trHeight w:val="240"/>
          <w:jc w:val="center"/>
          <w:ins w:id="135"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71B02491" w14:textId="77777777" w:rsidR="006E793A" w:rsidRDefault="006E793A" w:rsidP="006E793A">
            <w:pPr>
              <w:pStyle w:val="TAC"/>
              <w:spacing w:before="20" w:after="20"/>
              <w:ind w:left="57" w:right="57"/>
              <w:jc w:val="left"/>
              <w:rPr>
                <w:ins w:id="136"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14:paraId="0D77B6FB" w14:textId="77777777" w:rsidR="006E793A" w:rsidRDefault="006E793A" w:rsidP="006E793A">
            <w:pPr>
              <w:pStyle w:val="TAC"/>
              <w:spacing w:before="20" w:after="20"/>
              <w:ind w:left="57" w:right="57"/>
              <w:jc w:val="left"/>
              <w:rPr>
                <w:ins w:id="137"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14:paraId="44B368AA" w14:textId="77777777" w:rsidR="006E793A" w:rsidRDefault="006E793A" w:rsidP="006E793A">
            <w:pPr>
              <w:pStyle w:val="TAC"/>
              <w:spacing w:before="20" w:after="20"/>
              <w:ind w:left="57" w:right="57"/>
              <w:jc w:val="left"/>
              <w:rPr>
                <w:ins w:id="138" w:author="Helka-Liina Maattanen" w:date="2022-01-20T16:46:00Z"/>
                <w:lang w:eastAsia="ja-JP"/>
              </w:rPr>
            </w:pPr>
          </w:p>
        </w:tc>
      </w:tr>
      <w:tr w:rsidR="006E793A" w14:paraId="3CA69B06" w14:textId="77777777">
        <w:trPr>
          <w:trHeight w:val="240"/>
          <w:jc w:val="center"/>
          <w:ins w:id="139" w:author="Helka-Liina Maattanen" w:date="2022-01-20T16:46:00Z"/>
        </w:trPr>
        <w:tc>
          <w:tcPr>
            <w:tcW w:w="1838" w:type="dxa"/>
            <w:tcBorders>
              <w:top w:val="single" w:sz="4" w:space="0" w:color="auto"/>
              <w:left w:val="single" w:sz="4" w:space="0" w:color="auto"/>
              <w:bottom w:val="single" w:sz="4" w:space="0" w:color="auto"/>
              <w:right w:val="single" w:sz="4" w:space="0" w:color="auto"/>
            </w:tcBorders>
          </w:tcPr>
          <w:p w14:paraId="267F1D50" w14:textId="77777777" w:rsidR="006E793A" w:rsidRDefault="006E793A" w:rsidP="006E793A">
            <w:pPr>
              <w:pStyle w:val="TAC"/>
              <w:spacing w:before="20" w:after="20"/>
              <w:ind w:left="57" w:right="57"/>
              <w:jc w:val="left"/>
              <w:rPr>
                <w:ins w:id="140" w:author="Helka-Liina Maattanen" w:date="2022-01-20T16:46:00Z"/>
                <w:lang w:eastAsia="ja-JP"/>
              </w:rPr>
            </w:pPr>
          </w:p>
        </w:tc>
        <w:tc>
          <w:tcPr>
            <w:tcW w:w="1134" w:type="dxa"/>
            <w:tcBorders>
              <w:top w:val="single" w:sz="4" w:space="0" w:color="auto"/>
              <w:left w:val="single" w:sz="4" w:space="0" w:color="auto"/>
              <w:bottom w:val="single" w:sz="4" w:space="0" w:color="auto"/>
              <w:right w:val="single" w:sz="4" w:space="0" w:color="auto"/>
            </w:tcBorders>
          </w:tcPr>
          <w:p w14:paraId="75945CAD" w14:textId="77777777" w:rsidR="006E793A" w:rsidRDefault="006E793A" w:rsidP="006E793A">
            <w:pPr>
              <w:pStyle w:val="TAC"/>
              <w:spacing w:before="20" w:after="20"/>
              <w:ind w:left="57" w:right="57"/>
              <w:jc w:val="left"/>
              <w:rPr>
                <w:ins w:id="141" w:author="Helka-Liina Maattanen" w:date="2022-01-20T16:46:00Z"/>
                <w:lang w:eastAsia="ja-JP"/>
              </w:rPr>
            </w:pPr>
          </w:p>
        </w:tc>
        <w:tc>
          <w:tcPr>
            <w:tcW w:w="10773" w:type="dxa"/>
            <w:tcBorders>
              <w:top w:val="single" w:sz="4" w:space="0" w:color="auto"/>
              <w:left w:val="single" w:sz="4" w:space="0" w:color="auto"/>
              <w:bottom w:val="single" w:sz="4" w:space="0" w:color="auto"/>
              <w:right w:val="single" w:sz="4" w:space="0" w:color="auto"/>
            </w:tcBorders>
          </w:tcPr>
          <w:p w14:paraId="57B45826" w14:textId="77777777" w:rsidR="006E793A" w:rsidRDefault="006E793A" w:rsidP="006E793A">
            <w:pPr>
              <w:pStyle w:val="TAC"/>
              <w:spacing w:before="20" w:after="20"/>
              <w:ind w:left="57" w:right="57"/>
              <w:jc w:val="left"/>
              <w:rPr>
                <w:ins w:id="142" w:author="Helka-Liina Maattanen" w:date="2022-01-20T16:46:00Z"/>
                <w:lang w:eastAsia="ja-JP"/>
              </w:rPr>
            </w:pPr>
          </w:p>
        </w:tc>
      </w:tr>
    </w:tbl>
    <w:p w14:paraId="5E95FA43" w14:textId="77777777" w:rsidR="00B0647E" w:rsidRDefault="00B0647E">
      <w:pPr>
        <w:pStyle w:val="ListParagraph"/>
        <w:rPr>
          <w:ins w:id="143" w:author="Helka-Liina Maattanen" w:date="2022-01-20T16:46:00Z"/>
          <w:lang w:val="fi-FI"/>
        </w:rPr>
      </w:pPr>
    </w:p>
    <w:p w14:paraId="3AAEC850" w14:textId="77777777" w:rsidR="00B0647E" w:rsidRDefault="00B0647E">
      <w:pPr>
        <w:rPr>
          <w:ins w:id="144" w:author="Helka-Liina Maattanen" w:date="2022-01-20T16:43:00Z"/>
          <w:lang w:val="en-GB" w:eastAsia="en-US"/>
        </w:rPr>
      </w:pPr>
    </w:p>
    <w:p w14:paraId="5E477516" w14:textId="77777777" w:rsidR="00B0647E" w:rsidRDefault="00B0647E" w:rsidP="00B0647E">
      <w:pPr>
        <w:rPr>
          <w:ins w:id="145" w:author="Helka-Liina Maattanen" w:date="2022-01-20T16:43:00Z"/>
        </w:rPr>
        <w:pPrChange w:id="146" w:author="Helka-Liina Maattanen" w:date="2022-01-20T16:43:00Z">
          <w:pPr>
            <w:pStyle w:val="Heading1"/>
          </w:pPr>
        </w:pPrChange>
      </w:pPr>
    </w:p>
    <w:p w14:paraId="7663A687" w14:textId="77777777" w:rsidR="00B0647E" w:rsidRDefault="00B0647E"/>
    <w:p w14:paraId="67F88B91" w14:textId="77777777" w:rsidR="00B0647E" w:rsidRDefault="00BE591D">
      <w:pPr>
        <w:pStyle w:val="Heading1"/>
      </w:pPr>
      <w:ins w:id="147" w:author="Helka-Liina Maattanen" w:date="2022-01-20T16:43:00Z">
        <w:r>
          <w:t>7</w:t>
        </w:r>
      </w:ins>
      <w:del w:id="148" w:author="Helka-Liina Maattanen" w:date="2022-01-20T16:43:00Z">
        <w:r>
          <w:delText>6</w:delText>
        </w:r>
      </w:del>
      <w:r>
        <w:tab/>
        <w:t>Conclusion</w:t>
      </w:r>
    </w:p>
    <w:p w14:paraId="450F23B3" w14:textId="77777777" w:rsidR="00B0647E" w:rsidRDefault="00BE591D">
      <w:r>
        <w:rPr>
          <w:b/>
          <w:bCs/>
        </w:rPr>
        <w:t>TBA</w:t>
      </w:r>
    </w:p>
    <w:p w14:paraId="70D964B0" w14:textId="77777777" w:rsidR="00B0647E" w:rsidRDefault="00BE591D">
      <w:pPr>
        <w:pStyle w:val="Heading1"/>
      </w:pPr>
      <w:ins w:id="149" w:author="Helka-Liina Maattanen" w:date="2022-01-20T16:43:00Z">
        <w:r>
          <w:t>8</w:t>
        </w:r>
      </w:ins>
      <w:del w:id="150" w:author="Helka-Liina Maattanen" w:date="2022-01-20T16:43:00Z">
        <w:r>
          <w:delText>6</w:delText>
        </w:r>
      </w:del>
      <w:r>
        <w:tab/>
        <w:t>Appendix</w:t>
      </w:r>
    </w:p>
    <w:p w14:paraId="5EF8ABE5" w14:textId="77777777" w:rsidR="00B0647E" w:rsidRDefault="00B0647E"/>
    <w:p w14:paraId="04E7690E" w14:textId="77777777" w:rsidR="00B0647E" w:rsidRDefault="00BE591D">
      <w:pPr>
        <w:rPr>
          <w:sz w:val="24"/>
          <w:szCs w:val="24"/>
        </w:rPr>
      </w:pPr>
      <w:r>
        <w:rPr>
          <w:sz w:val="24"/>
          <w:szCs w:val="24"/>
        </w:rPr>
        <w:t>RAN2 agreements 116bis</w:t>
      </w:r>
    </w:p>
    <w:p w14:paraId="3CB5F10A" w14:textId="77777777" w:rsidR="00B0647E" w:rsidRDefault="00B0647E">
      <w:pPr>
        <w:pStyle w:val="Comments"/>
      </w:pPr>
    </w:p>
    <w:p w14:paraId="2AECD3E4" w14:textId="77777777" w:rsidR="00B0647E" w:rsidRDefault="00BE591D">
      <w:pPr>
        <w:pStyle w:val="Doc-title"/>
      </w:pPr>
      <w:hyperlink r:id="rId18" w:tooltip="D:Documents3GPPtsg_ranWG2TSGR2_116bis-eDocsR2-2201560.zip" w:history="1">
        <w:r>
          <w:rPr>
            <w:rStyle w:val="Hyperlink"/>
          </w:rPr>
          <w:t>R2-2201560</w:t>
        </w:r>
      </w:hyperlink>
      <w:r>
        <w:tab/>
        <w:t>Running RRC CR for FeMIMO Rel-17</w:t>
      </w:r>
      <w:r>
        <w:tab/>
        <w:t>Ericsson</w:t>
      </w:r>
      <w:r>
        <w:tab/>
        <w:t>draftCR</w:t>
      </w:r>
      <w:r>
        <w:tab/>
        <w:t>Rel-17</w:t>
      </w:r>
      <w:r>
        <w:tab/>
        <w:t>38.331</w:t>
      </w:r>
      <w:r>
        <w:tab/>
        <w:t>16.7.0</w:t>
      </w:r>
      <w:r>
        <w:tab/>
        <w:t>NR_feMIMO-Core</w:t>
      </w:r>
      <w:r>
        <w:tab/>
        <w:t>Late</w:t>
      </w:r>
    </w:p>
    <w:p w14:paraId="5A89A1B3" w14:textId="77777777" w:rsidR="00B0647E" w:rsidRDefault="00BE591D">
      <w:pPr>
        <w:pStyle w:val="Doc-text2"/>
      </w:pPr>
      <w:r>
        <w:t>-</w:t>
      </w:r>
      <w:r>
        <w:tab/>
        <w:t xml:space="preserve">has implemented all L1 parameter, except the one under discussion and with FFSes from R1. </w:t>
      </w:r>
    </w:p>
    <w:p w14:paraId="6D0D41FE" w14:textId="77777777" w:rsidR="00B0647E" w:rsidRDefault="00BE591D">
      <w:pPr>
        <w:pStyle w:val="Agreement"/>
        <w:tabs>
          <w:tab w:val="clear" w:pos="1620"/>
          <w:tab w:val="left" w:pos="1619"/>
        </w:tabs>
        <w:ind w:left="1619"/>
      </w:pPr>
      <w:r>
        <w:t>Review offline</w:t>
      </w:r>
    </w:p>
    <w:p w14:paraId="30A991AE" w14:textId="77777777" w:rsidR="00B0647E" w:rsidRDefault="00B0647E"/>
    <w:p w14:paraId="744682F8" w14:textId="77777777" w:rsidR="00B0647E" w:rsidRDefault="00B0647E">
      <w:pPr>
        <w:pStyle w:val="Doc-text2"/>
      </w:pPr>
    </w:p>
    <w:p w14:paraId="501B5E3A" w14:textId="77777777" w:rsidR="00B0647E" w:rsidRDefault="00B0647E">
      <w:pPr>
        <w:pStyle w:val="Doc-text2"/>
      </w:pPr>
    </w:p>
    <w:p w14:paraId="44FAB3E8" w14:textId="77777777" w:rsidR="00B0647E" w:rsidRDefault="00BE591D">
      <w:pPr>
        <w:pStyle w:val="Agreement"/>
        <w:tabs>
          <w:tab w:val="clear" w:pos="1620"/>
          <w:tab w:val="left" w:pos="1619"/>
        </w:tabs>
        <w:ind w:left="1619"/>
      </w:pPr>
      <w:r>
        <w:t>RAN2 to conclude ““Joint DL/UL TCI” means that there is one TCI state ID for each codepoint, while “separate DL/UL TCI” means that there is one or two TCI state IDs for each codepoint.”</w:t>
      </w:r>
    </w:p>
    <w:p w14:paraId="60D4A724" w14:textId="77777777" w:rsidR="00B0647E" w:rsidRDefault="00BE591D">
      <w:pPr>
        <w:pStyle w:val="Agreement"/>
        <w:tabs>
          <w:tab w:val="clear" w:pos="1620"/>
          <w:tab w:val="left" w:pos="1619"/>
        </w:tabs>
        <w:ind w:left="1619"/>
      </w:pPr>
      <w:r>
        <w:t>P3: Can consider the R1 proposal with TCI state references, not ask q acc to P3, progress this offline.</w:t>
      </w:r>
    </w:p>
    <w:p w14:paraId="591D0471" w14:textId="77777777" w:rsidR="00B0647E" w:rsidRDefault="00BE591D">
      <w:pPr>
        <w:pStyle w:val="Agreement"/>
        <w:tabs>
          <w:tab w:val="clear" w:pos="1620"/>
          <w:tab w:val="left" w:pos="1619"/>
        </w:tabs>
        <w:ind w:left="1619"/>
      </w:pPr>
      <w:r>
        <w:t>IT shall be possible to configure the parameter BeamAppTime differnet for different SCS</w:t>
      </w:r>
    </w:p>
    <w:p w14:paraId="49404043" w14:textId="77777777" w:rsidR="00B0647E" w:rsidRDefault="00BE591D">
      <w:pPr>
        <w:pStyle w:val="Agreement"/>
        <w:tabs>
          <w:tab w:val="clear" w:pos="1620"/>
          <w:tab w:val="left" w:pos="1619"/>
        </w:tabs>
        <w:ind w:left="1619"/>
      </w:pPr>
      <w:r>
        <w:t xml:space="preserve">FFS if parameter BeamAppTime is under the cell group config. </w:t>
      </w:r>
    </w:p>
    <w:p w14:paraId="40EE22AE" w14:textId="77777777" w:rsidR="00B0647E" w:rsidRDefault="00BE591D">
      <w:pPr>
        <w:pStyle w:val="Agreement"/>
        <w:tabs>
          <w:tab w:val="clear" w:pos="1620"/>
          <w:tab w:val="left" w:pos="1619"/>
        </w:tabs>
        <w:ind w:left="1619"/>
      </w:pPr>
      <w:r>
        <w:lastRenderedPageBreak/>
        <w:t xml:space="preserve">Implement acc to RAN1 decisions wrt TCI state for PDCCH, applyunifiedtcistate applied to CORESET, introduce editor’s note about the potential issue (maybe something need to be captured in RRC, or in L1 TS, or need to move the IE). </w:t>
      </w:r>
    </w:p>
    <w:p w14:paraId="0AB54CF9" w14:textId="77777777" w:rsidR="00B0647E" w:rsidRDefault="00BE591D">
      <w:pPr>
        <w:pStyle w:val="Agreement"/>
        <w:tabs>
          <w:tab w:val="clear" w:pos="1620"/>
          <w:tab w:val="left" w:pos="1619"/>
        </w:tabs>
        <w:ind w:left="1619"/>
      </w:pPr>
      <w:r>
        <w:t>P6: Clarify which parameter is intended, resolve naming confusion, miáy be agreeable</w:t>
      </w:r>
    </w:p>
    <w:p w14:paraId="6856A52D" w14:textId="77777777" w:rsidR="00B0647E" w:rsidRDefault="00BE591D">
      <w:pPr>
        <w:pStyle w:val="Agreement"/>
        <w:tabs>
          <w:tab w:val="clear" w:pos="1620"/>
          <w:tab w:val="left" w:pos="1619"/>
        </w:tabs>
        <w:ind w:left="1619"/>
      </w:pPr>
      <w:r>
        <w:t>RAN2 assumes that unified TCI state related parameters for DL and Joint is implemented iin IE PDSCH-Config.</w:t>
      </w:r>
    </w:p>
    <w:p w14:paraId="5F0B9C71" w14:textId="77777777" w:rsidR="00B0647E" w:rsidRDefault="00BE591D">
      <w:pPr>
        <w:pStyle w:val="Agreement"/>
        <w:tabs>
          <w:tab w:val="clear" w:pos="1620"/>
          <w:tab w:val="left" w:pos="1619"/>
        </w:tabs>
        <w:ind w:left="1619"/>
      </w:pPr>
      <w:r>
        <w:t xml:space="preserve">RAN2 assumes UL TCI state is in UL BWP-Dedicated IE </w:t>
      </w:r>
    </w:p>
    <w:p w14:paraId="5B7D86DF" w14:textId="77777777" w:rsidR="00B0647E" w:rsidRDefault="00B0647E">
      <w:pPr>
        <w:pStyle w:val="Doc-text2"/>
        <w:ind w:left="0" w:firstLine="0"/>
      </w:pPr>
    </w:p>
    <w:p w14:paraId="79AC0175" w14:textId="77777777" w:rsidR="00B0647E" w:rsidRDefault="00BE591D">
      <w:pPr>
        <w:pStyle w:val="Doc-text2"/>
      </w:pPr>
      <w:r>
        <w:t>[Mon Not Finished]</w:t>
      </w:r>
    </w:p>
    <w:p w14:paraId="56C0EDA6" w14:textId="77777777" w:rsidR="00B0647E" w:rsidRDefault="00B0647E"/>
    <w:p w14:paraId="4269D4CB" w14:textId="77777777" w:rsidR="00B0647E" w:rsidRDefault="00BE591D">
      <w:r>
        <w:t>RAN2 agreements 116</w:t>
      </w:r>
    </w:p>
    <w:p w14:paraId="71154144" w14:textId="77777777" w:rsidR="00B0647E" w:rsidRDefault="00B0647E"/>
    <w:p w14:paraId="5775BF85" w14:textId="77777777" w:rsidR="00B0647E" w:rsidRDefault="00BE591D">
      <w:pPr>
        <w:pStyle w:val="Doc-title"/>
      </w:pPr>
      <w:hyperlink r:id="rId19" w:tooltip="D:Documents3GPPtsg_ranWG2TSGR2_116-eDocsR2-2110666.zip" w:history="1">
        <w:r>
          <w:rPr>
            <w:rStyle w:val="Hyperlink"/>
          </w:rPr>
          <w:t>R2-2110666</w:t>
        </w:r>
      </w:hyperlink>
      <w:r>
        <w:tab/>
        <w:t>Running RRC CR for FeMIMO Rel-17</w:t>
      </w:r>
      <w:r>
        <w:tab/>
        <w:t>Ericsson</w:t>
      </w:r>
      <w:r>
        <w:tab/>
        <w:t>draftCR</w:t>
      </w:r>
      <w:r>
        <w:tab/>
        <w:t>Rel-16</w:t>
      </w:r>
      <w:r>
        <w:tab/>
        <w:t>38.331</w:t>
      </w:r>
      <w:r>
        <w:tab/>
        <w:t>16.6.0</w:t>
      </w:r>
      <w:r>
        <w:tab/>
        <w:t>NR_feMIMO-Core</w:t>
      </w:r>
    </w:p>
    <w:p w14:paraId="5B4127DB" w14:textId="77777777" w:rsidR="00B0647E" w:rsidRDefault="00BE591D">
      <w:pPr>
        <w:pStyle w:val="Agreement"/>
        <w:rPr>
          <w:lang w:eastAsia="zh-CN"/>
        </w:rPr>
      </w:pPr>
      <w:r>
        <w:rPr>
          <w:lang w:eastAsia="zh-CN"/>
        </w:rPr>
        <w:t>Endorsed as baseline (last meeting agreements included). Comments to be incorporated in CR after the meeting.</w:t>
      </w:r>
    </w:p>
    <w:p w14:paraId="6DA2F4E4" w14:textId="77777777" w:rsidR="00B0647E" w:rsidRDefault="00B0647E">
      <w:pPr>
        <w:pStyle w:val="Doc-text2"/>
        <w:rPr>
          <w:lang w:eastAsia="zh-CN"/>
        </w:rPr>
      </w:pPr>
    </w:p>
    <w:p w14:paraId="1F99C418" w14:textId="77777777" w:rsidR="00B0647E" w:rsidRDefault="00BE591D">
      <w:pPr>
        <w:pStyle w:val="Doc-title"/>
      </w:pPr>
      <w:hyperlink r:id="rId20" w:tooltip="D:Documents3GPPtsg_ranWG2TSGR2_116-eDocsR2-2110960.zip" w:history="1">
        <w:r>
          <w:rPr>
            <w:rStyle w:val="Hyperlink"/>
          </w:rPr>
          <w:t>R2-2110960</w:t>
        </w:r>
      </w:hyperlink>
      <w:r>
        <w:tab/>
        <w:t>MAC Running CR for Rel-17 feMIMO</w:t>
      </w:r>
      <w:r>
        <w:tab/>
        <w:t>Samsung</w:t>
      </w:r>
      <w:r>
        <w:tab/>
        <w:t>draftCR</w:t>
      </w:r>
      <w:r>
        <w:tab/>
        <w:t>Rel-17</w:t>
      </w:r>
      <w:r>
        <w:tab/>
        <w:t>38.321</w:t>
      </w:r>
      <w:r>
        <w:tab/>
        <w:t>16.6.0</w:t>
      </w:r>
      <w:r>
        <w:tab/>
        <w:t>B</w:t>
      </w:r>
      <w:r>
        <w:tab/>
        <w:t>NR_feMIMO-Core</w:t>
      </w:r>
      <w:r>
        <w:tab/>
        <w:t>Late</w:t>
      </w:r>
    </w:p>
    <w:p w14:paraId="69048A88" w14:textId="77777777" w:rsidR="00B0647E" w:rsidRDefault="00BE591D">
      <w:pPr>
        <w:pStyle w:val="Agreement"/>
      </w:pPr>
      <w:r>
        <w:rPr>
          <w:lang w:eastAsia="zh-CN"/>
        </w:rPr>
        <w:t>Endorsed as baseline (last meeting agreements included). Comments to be incorporated in CR after the meeting.</w:t>
      </w:r>
    </w:p>
    <w:p w14:paraId="6E437DFD" w14:textId="77777777" w:rsidR="00B0647E" w:rsidRDefault="00B0647E"/>
    <w:p w14:paraId="2E45330B" w14:textId="77777777" w:rsidR="00B0647E" w:rsidRDefault="00B0647E"/>
    <w:p w14:paraId="2FC408A2" w14:textId="77777777" w:rsidR="00B0647E" w:rsidRDefault="00BE591D">
      <w:pPr>
        <w:pStyle w:val="Comments"/>
      </w:pPr>
      <w:r>
        <w:t>RAN2 impacts of inter-cell beam mgmt</w:t>
      </w:r>
    </w:p>
    <w:p w14:paraId="0E8C0E50" w14:textId="77777777" w:rsidR="00B0647E" w:rsidRDefault="00BE591D">
      <w:pPr>
        <w:pStyle w:val="Doc-title"/>
      </w:pPr>
      <w:hyperlink r:id="rId21" w:tooltip="D:Documents3GPPtsg_ranWG2TSGR2_116-eDocsR2-2110341.zip" w:history="1">
        <w:r>
          <w:rPr>
            <w:rStyle w:val="Hyperlink"/>
          </w:rPr>
          <w:t>R2-2110341</w:t>
        </w:r>
      </w:hyperlink>
      <w:r>
        <w:tab/>
        <w:t>On Rel-17 FeMIMO</w:t>
      </w:r>
      <w:r>
        <w:tab/>
        <w:t>Ericsson</w:t>
      </w:r>
      <w:r>
        <w:tab/>
        <w:t>discussion</w:t>
      </w:r>
      <w:r>
        <w:tab/>
        <w:t>NR_feMIMO-Core</w:t>
      </w:r>
    </w:p>
    <w:p w14:paraId="2E0DD646" w14:textId="77777777" w:rsidR="00B0647E" w:rsidRDefault="00BE591D">
      <w:pPr>
        <w:pStyle w:val="Doc-text2"/>
      </w:pPr>
      <w:r>
        <w:t>DISCUSSION</w:t>
      </w:r>
    </w:p>
    <w:p w14:paraId="63E212A5" w14:textId="77777777" w:rsidR="00B0647E" w:rsidRDefault="00BE591D">
      <w:pPr>
        <w:pStyle w:val="Doc-text2"/>
      </w:pPr>
      <w:r>
        <w:t>-</w:t>
      </w:r>
      <w:r>
        <w:tab/>
        <w:t xml:space="preserve">Samsung think there are ongoing discussions in R1. UL could be common or separate. </w:t>
      </w:r>
    </w:p>
    <w:p w14:paraId="72F22E43" w14:textId="77777777" w:rsidR="00B0647E" w:rsidRDefault="00BE591D">
      <w:pPr>
        <w:pStyle w:val="Doc-text2"/>
      </w:pPr>
      <w:r>
        <w:t>-</w:t>
      </w:r>
      <w:r>
        <w:tab/>
        <w:t>MTK support this proposal. Think that what could make it complex is if we have to mix both R16 and R17 new frameworks for one UE.</w:t>
      </w:r>
    </w:p>
    <w:p w14:paraId="4FE5B6E0" w14:textId="77777777" w:rsidR="00B0647E" w:rsidRDefault="00BE591D">
      <w:pPr>
        <w:pStyle w:val="Doc-text2"/>
      </w:pPr>
      <w:r>
        <w:lastRenderedPageBreak/>
        <w:t>-</w:t>
      </w:r>
      <w:r>
        <w:tab/>
        <w:t xml:space="preserve">Chair proposes a high level text. OPPO want to wait. CATT think we can agree on a high level. </w:t>
      </w:r>
    </w:p>
    <w:p w14:paraId="3AA59700" w14:textId="77777777" w:rsidR="00B0647E" w:rsidRDefault="00BE591D">
      <w:pPr>
        <w:pStyle w:val="Agreement"/>
        <w:rPr>
          <w:rFonts w:ascii="Times New Roman" w:hAnsi="Times New Roman"/>
          <w:lang w:eastAsia="ja-JP"/>
        </w:rPr>
      </w:pPr>
      <w:r>
        <w:t>RAN2 to support separate DL and UL and joint TCI state configurations. Details FFS.</w:t>
      </w:r>
    </w:p>
    <w:p w14:paraId="7D9EBCDA" w14:textId="77777777" w:rsidR="00B0647E" w:rsidRDefault="00B0647E"/>
    <w:p w14:paraId="4DBFFFF0" w14:textId="77777777" w:rsidR="00B0647E" w:rsidRDefault="00B0647E"/>
    <w:p w14:paraId="59CA870F" w14:textId="77777777" w:rsidR="00B0647E" w:rsidRDefault="00B0647E"/>
    <w:p w14:paraId="49AC215E" w14:textId="77777777" w:rsidR="00B0647E" w:rsidRDefault="00BE591D">
      <w:pPr>
        <w:pStyle w:val="EmailDiscussion"/>
      </w:pPr>
      <w:r>
        <w:t>[AT116-e][015][feMIMO] (Nokia [lead], Ericsson, vivo)</w:t>
      </w:r>
    </w:p>
    <w:p w14:paraId="6B88E199" w14:textId="77777777" w:rsidR="00B0647E" w:rsidRDefault="00BE591D">
      <w:pPr>
        <w:pStyle w:val="EmailDiscussion2"/>
      </w:pPr>
      <w:r>
        <w:tab/>
        <w:t xml:space="preserve">Scope: On RAN1 LSes </w:t>
      </w:r>
      <w:hyperlink r:id="rId22" w:tooltip="D:Documents3GPPtsg_ranWG2TSGR2_116-eDocsR2-2111214.zip" w:history="1">
        <w:r>
          <w:rPr>
            <w:rStyle w:val="Hyperlink"/>
          </w:rPr>
          <w:t>R2-2111214</w:t>
        </w:r>
      </w:hyperlink>
      <w:r>
        <w:t xml:space="preserve">, </w:t>
      </w:r>
      <w:hyperlink r:id="rId23" w:tooltip="D:Documents3GPPtsg_ranWG2TSGR2_116-eDocsR2-2111246.zip" w:history="1">
        <w:r>
          <w:rPr>
            <w:rStyle w:val="Hyperlink"/>
          </w:rPr>
          <w:t>R2-2111246</w:t>
        </w:r>
      </w:hyperlink>
      <w:r>
        <w:t xml:space="preserve">, </w:t>
      </w:r>
      <w:hyperlink r:id="rId24" w:tooltip="D:Documents3GPPtsg_ranWG2TSGR2_116-eDocsR2-2109326.zip" w:history="1">
        <w:r>
          <w:rPr>
            <w:rStyle w:val="Hyperlink"/>
          </w:rPr>
          <w:t>R2-2109326</w:t>
        </w:r>
      </w:hyperlink>
      <w:r>
        <w:t xml:space="preserve"> and their General and high level consequences. Review impacts to RRC (top down) and R2 work, e.g. general observations, structure, common </w:t>
      </w:r>
      <w:proofErr w:type="gramStart"/>
      <w:r>
        <w:t>impacts</w:t>
      </w:r>
      <w:proofErr w:type="gramEnd"/>
      <w:r>
        <w:t xml:space="preserve">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7D438B3C" w14:textId="77777777" w:rsidR="00B0647E" w:rsidRDefault="00BE591D">
      <w:pPr>
        <w:pStyle w:val="EmailDiscussion2"/>
      </w:pPr>
      <w:r>
        <w:tab/>
        <w:t>Intended outcome: Report</w:t>
      </w:r>
    </w:p>
    <w:p w14:paraId="2341894A" w14:textId="77777777" w:rsidR="00B0647E" w:rsidRDefault="00BE591D">
      <w:pPr>
        <w:pStyle w:val="EmailDiscussion2"/>
      </w:pPr>
      <w:r>
        <w:tab/>
        <w:t>Deadline: For online W2 Wednesday</w:t>
      </w:r>
    </w:p>
    <w:p w14:paraId="243CA58A" w14:textId="77777777" w:rsidR="00B0647E" w:rsidRDefault="00B0647E"/>
    <w:p w14:paraId="45A767D0" w14:textId="77777777" w:rsidR="00B0647E" w:rsidRDefault="00B0647E"/>
    <w:p w14:paraId="424677BF" w14:textId="77777777" w:rsidR="00B0647E" w:rsidRDefault="00BE591D">
      <w:pPr>
        <w:pStyle w:val="Agreement"/>
      </w:pPr>
      <w:r>
        <w:rPr>
          <w:bCs/>
        </w:rPr>
        <w:t>1a</w:t>
      </w:r>
      <w:r>
        <w:t>: RAN2 to use the terminology "primary TRP (pTRP)" and "additional TRP (aTRP)" for RAN2 discussion purposes. FFS whether these will really be needed in Stage-2/3 specifications.</w:t>
      </w:r>
    </w:p>
    <w:p w14:paraId="246CA46B" w14:textId="77777777" w:rsidR="00B0647E" w:rsidRDefault="00BE591D">
      <w:pPr>
        <w:pStyle w:val="Agreement"/>
      </w:pPr>
      <w:r>
        <w:rPr>
          <w:bCs/>
        </w:rPr>
        <w:t>1b:</w:t>
      </w:r>
      <w:r>
        <w:t xml:space="preserve"> RAN2 does not consider RLM for aTRP in Rel-17 work </w:t>
      </w:r>
    </w:p>
    <w:p w14:paraId="76EC6207" w14:textId="77777777" w:rsidR="00B0647E" w:rsidRDefault="00BE591D">
      <w:pPr>
        <w:pStyle w:val="Agreement"/>
      </w:pPr>
      <w:r>
        <w:rPr>
          <w:bCs/>
        </w:rPr>
        <w:t>2a</w:t>
      </w:r>
      <w:r>
        <w:t>: No RRM enhancements are done in Rel-17 (unless later found critical to the functionality).</w:t>
      </w:r>
    </w:p>
    <w:p w14:paraId="6579997B" w14:textId="77777777" w:rsidR="00B0647E" w:rsidRDefault="00BE591D">
      <w:pPr>
        <w:pStyle w:val="Agreement"/>
      </w:pPr>
      <w:r>
        <w:rPr>
          <w:bCs/>
        </w:rPr>
        <w:t>2b:</w:t>
      </w:r>
      <w:r>
        <w:t xml:space="preserve"> Add SSB/PCI information for ICBM as cell-level information and link unified TCI state information to that. FFS on exact Stage-3 details.</w:t>
      </w:r>
    </w:p>
    <w:p w14:paraId="0501F61A" w14:textId="77777777" w:rsidR="00B0647E" w:rsidRDefault="00BE591D">
      <w:pPr>
        <w:pStyle w:val="Agreement"/>
      </w:pPr>
      <w:r>
        <w:rPr>
          <w:bCs/>
        </w:rPr>
        <w:t>2c</w:t>
      </w:r>
      <w:r>
        <w:t xml:space="preserve">: RAN2 starts the RRC CR work based on latest RAN1 input before sending general RRC LS to RAN1. </w:t>
      </w:r>
    </w:p>
    <w:p w14:paraId="374B04EF" w14:textId="77777777" w:rsidR="00B0647E" w:rsidRDefault="00BE591D">
      <w:pPr>
        <w:pStyle w:val="Agreement"/>
      </w:pPr>
      <w:r>
        <w:rPr>
          <w:bCs/>
        </w:rPr>
        <w:t>3</w:t>
      </w:r>
      <w:r>
        <w:t xml:space="preserve">: The RAN1 parameters for "MultiBeam" are only applicable to ICBM with unified TCI framework (i.e. not to mTRP). Discuss further in Stage-3 phase how the UL PC configuration parameters are defined. </w:t>
      </w:r>
    </w:p>
    <w:p w14:paraId="54091539" w14:textId="77777777" w:rsidR="00B0647E" w:rsidRDefault="00BE591D">
      <w:pPr>
        <w:pStyle w:val="Agreement"/>
      </w:pPr>
      <w:r>
        <w:rPr>
          <w:bCs/>
        </w:rPr>
        <w:lastRenderedPageBreak/>
        <w:t>4</w:t>
      </w:r>
      <w:r>
        <w:t xml:space="preserve">: Rel-17 MPE configuration can be included in PHR-Config. Will ask R1 whether MPE information can apply to both ICBM and mTRP </w:t>
      </w:r>
    </w:p>
    <w:p w14:paraId="7B8001B9" w14:textId="77777777" w:rsidR="00B0647E" w:rsidRDefault="00BE591D">
      <w:pPr>
        <w:pStyle w:val="Agreement"/>
      </w:pPr>
      <w:r>
        <w:rPr>
          <w:bCs/>
        </w:rPr>
        <w:t>6</w:t>
      </w:r>
      <w:r>
        <w:t>: RAN2 assumes "mTRP" parameters are not for ICBM and starts Stage-3 work based on that assumption. If ambiguities are found, LS can be sent to RAN1 to ask for clarification from next meeting.</w:t>
      </w:r>
    </w:p>
    <w:p w14:paraId="78CF0420" w14:textId="77777777" w:rsidR="00B0647E" w:rsidRDefault="00BE591D">
      <w:pPr>
        <w:pStyle w:val="Agreement"/>
      </w:pPr>
      <w:r>
        <w:rPr>
          <w:bCs/>
        </w:rPr>
        <w:t>7</w:t>
      </w:r>
      <w:r>
        <w:t>: RAN2 will use one RRC CR for the FeMIMO WI and start the work in post-meeting email discussion. Can discuss RRC structure during the discussion before going for final Stage-3 details.</w:t>
      </w:r>
    </w:p>
    <w:p w14:paraId="38DE2B73" w14:textId="77777777" w:rsidR="00B0647E" w:rsidRDefault="00B0647E"/>
    <w:p w14:paraId="3E359CF1" w14:textId="77777777" w:rsidR="00B0647E" w:rsidRDefault="00B0647E">
      <w:pPr>
        <w:pStyle w:val="Doc-text2"/>
      </w:pPr>
    </w:p>
    <w:p w14:paraId="29D28BF0" w14:textId="77777777" w:rsidR="00B0647E" w:rsidRDefault="00BE591D">
      <w:pPr>
        <w:pStyle w:val="EmailDiscussion"/>
      </w:pPr>
      <w:r>
        <w:t>[AT116-e][016][feMIMO] MAC CE impacts (Samsung)</w:t>
      </w:r>
    </w:p>
    <w:p w14:paraId="0D4F4D7B" w14:textId="77777777" w:rsidR="00B0647E" w:rsidRDefault="00BE591D">
      <w:pPr>
        <w:pStyle w:val="EmailDiscussion2"/>
      </w:pPr>
      <w:r>
        <w:tab/>
        <w:t xml:space="preserve">Scope: Based on </w:t>
      </w:r>
      <w:hyperlink r:id="rId25" w:tooltip="D:Documents3GPPtsg_ranWG2TSGR2_116-eDocsR2-2110962.zip" w:history="1">
        <w:r>
          <w:rPr>
            <w:rStyle w:val="Hyperlink"/>
          </w:rPr>
          <w:t>R2-2110962</w:t>
        </w:r>
      </w:hyperlink>
      <w:r>
        <w:t xml:space="preserve">, </w:t>
      </w:r>
      <w:hyperlink r:id="rId26" w:tooltip="D:Documents3GPPtsg_ranWG2TSGR2_116-eDocsR2-2110035.zip" w:history="1">
        <w:r>
          <w:rPr>
            <w:rStyle w:val="Hyperlink"/>
          </w:rPr>
          <w:t>R2-2110035</w:t>
        </w:r>
      </w:hyperlink>
      <w:r>
        <w:t xml:space="preserve">, RAN LS’s and RAN1 progress. Do an initial review of impacts to MAC (MAC CEs) and related R2 work, collect initial comments, assess maturity and if </w:t>
      </w:r>
      <w:proofErr w:type="gramStart"/>
      <w:r>
        <w:t>possible</w:t>
      </w:r>
      <w:proofErr w:type="gramEnd"/>
      <w:r>
        <w:t xml:space="preserve"> Find Potential Agreements, identify points for online discussion, can also identify open issues. </w:t>
      </w:r>
    </w:p>
    <w:p w14:paraId="365C329D" w14:textId="77777777" w:rsidR="00B0647E" w:rsidRDefault="00BE591D">
      <w:pPr>
        <w:pStyle w:val="EmailDiscussion2"/>
      </w:pPr>
      <w:r>
        <w:tab/>
        <w:t>Intended outcome: Report</w:t>
      </w:r>
    </w:p>
    <w:p w14:paraId="0A0E7D17" w14:textId="77777777" w:rsidR="00B0647E" w:rsidRDefault="00BE591D">
      <w:pPr>
        <w:pStyle w:val="EmailDiscussion2"/>
      </w:pPr>
      <w:r>
        <w:tab/>
        <w:t>Deadline: For online W1 Thursday, CLOSED</w:t>
      </w:r>
    </w:p>
    <w:p w14:paraId="68E19CD7" w14:textId="77777777" w:rsidR="00B0647E" w:rsidRDefault="00B0647E"/>
    <w:p w14:paraId="324ADADE" w14:textId="77777777" w:rsidR="00B0647E" w:rsidRDefault="00B0647E">
      <w:pPr>
        <w:pStyle w:val="Doc-text2"/>
        <w:ind w:left="0" w:firstLine="0"/>
      </w:pPr>
    </w:p>
    <w:p w14:paraId="7CBB4CAA" w14:textId="77777777" w:rsidR="00B0647E" w:rsidRDefault="00BE591D">
      <w:pPr>
        <w:pStyle w:val="Agreement"/>
        <w:rPr>
          <w:lang w:eastAsia="ko-KR"/>
        </w:rPr>
      </w:pPr>
      <w:r>
        <w:rPr>
          <w:lang w:eastAsia="ko-KR"/>
        </w:rPr>
        <w:t>FFS if to Introduce the new PUCCH spatial relation activation/deactivation MAC CE for mTRP PUCCH repetition i.e. activating two spatial relation info’s (for FR2) for a group of PUCCH resources in a CC.</w:t>
      </w:r>
    </w:p>
    <w:p w14:paraId="387903AE" w14:textId="77777777" w:rsidR="00B0647E" w:rsidRDefault="00BE591D">
      <w:pPr>
        <w:pStyle w:val="Agreement"/>
        <w:rPr>
          <w:lang w:eastAsia="ko-KR"/>
        </w:rPr>
      </w:pPr>
      <w:r>
        <w:rPr>
          <w:lang w:eastAsia="ko-KR"/>
        </w:rPr>
        <w:t>RAN2 to discuss how to support PHR reporting for mTRP PUSCH repetition, and may address e.g:</w:t>
      </w:r>
    </w:p>
    <w:p w14:paraId="158EEFAC" w14:textId="77777777" w:rsidR="00B0647E" w:rsidRDefault="00BE591D">
      <w:pPr>
        <w:pStyle w:val="Agreement"/>
        <w:numPr>
          <w:ilvl w:val="0"/>
          <w:numId w:val="0"/>
        </w:numPr>
        <w:ind w:left="1620"/>
        <w:rPr>
          <w:rFonts w:eastAsia="Gulim"/>
          <w:lang w:eastAsia="ko-KR"/>
        </w:rPr>
      </w:pPr>
      <w:r>
        <w:t>New MAC CE design including the function which TRP is applied for PHR reporting.</w:t>
      </w:r>
    </w:p>
    <w:p w14:paraId="278D5B93" w14:textId="77777777" w:rsidR="00B0647E" w:rsidRDefault="00BE591D">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74FED1D1" w14:textId="77777777" w:rsidR="00B0647E" w:rsidRDefault="00BE591D">
      <w:pPr>
        <w:pStyle w:val="Agreement"/>
        <w:numPr>
          <w:ilvl w:val="0"/>
          <w:numId w:val="0"/>
        </w:numPr>
        <w:ind w:left="1620"/>
        <w:rPr>
          <w:lang w:eastAsia="ko-KR"/>
        </w:rPr>
      </w:pPr>
      <w:r>
        <w:rPr>
          <w:lang w:eastAsia="ko-KR"/>
        </w:rPr>
        <w:t>Whether use legacy parameters (timer, threshold, etc.) or adding TRP specific parameters</w:t>
      </w:r>
    </w:p>
    <w:p w14:paraId="6EC440B3" w14:textId="77777777" w:rsidR="00B0647E" w:rsidRDefault="00BE591D">
      <w:pPr>
        <w:pStyle w:val="Agreement"/>
        <w:numPr>
          <w:ilvl w:val="0"/>
          <w:numId w:val="0"/>
        </w:numPr>
        <w:ind w:left="1620"/>
        <w:rPr>
          <w:rFonts w:eastAsia="Malgun Gothic"/>
          <w:lang w:eastAsia="ko-KR"/>
        </w:rPr>
      </w:pPr>
      <w:r>
        <w:rPr>
          <w:lang w:eastAsia="zh-CN"/>
        </w:rPr>
        <w:t>PHR triggering conditions</w:t>
      </w:r>
    </w:p>
    <w:p w14:paraId="79F303F1" w14:textId="77777777" w:rsidR="00B0647E" w:rsidRDefault="00BE591D">
      <w:pPr>
        <w:pStyle w:val="Agreement"/>
        <w:rPr>
          <w:rFonts w:eastAsia="Gulim"/>
          <w:iCs/>
          <w:lang w:eastAsia="ko-KR"/>
        </w:rPr>
      </w:pPr>
      <w:r>
        <w:rPr>
          <w:lang w:eastAsia="ko-KR"/>
        </w:rPr>
        <w:lastRenderedPageBreak/>
        <w:t xml:space="preserve">R2 assumes to revise the legacy PUSCH Pathloss Reference RS </w:t>
      </w:r>
      <w:r>
        <w:rPr>
          <w:rFonts w:eastAsia="Gulim"/>
          <w:lang w:eastAsia="ko-KR"/>
        </w:rPr>
        <w:t>Update</w:t>
      </w:r>
      <w:r>
        <w:rPr>
          <w:lang w:eastAsia="ko-KR"/>
        </w:rPr>
        <w:t xml:space="preserve"> MAC CE with additional field(s) to differentiate the TRP for </w:t>
      </w:r>
      <w:r>
        <w:rPr>
          <w:rFonts w:eastAsia="Gulim"/>
          <w:iCs/>
          <w:lang w:eastAsia="ko-KR"/>
        </w:rPr>
        <w:t>mTRP</w:t>
      </w:r>
      <w:r>
        <w:rPr>
          <w:rFonts w:eastAsia="Gulim" w:hint="eastAsia"/>
          <w:iCs/>
          <w:lang w:eastAsia="ko-KR"/>
        </w:rPr>
        <w:t xml:space="preserve"> PUSCH </w:t>
      </w:r>
      <w:r>
        <w:rPr>
          <w:rFonts w:eastAsia="Gulim"/>
          <w:iCs/>
          <w:lang w:eastAsia="ko-KR"/>
        </w:rPr>
        <w:t>repetition. other aspects are FFS.</w:t>
      </w:r>
    </w:p>
    <w:p w14:paraId="7AEB2A8F" w14:textId="77777777" w:rsidR="00B0647E" w:rsidRDefault="00B0647E"/>
    <w:p w14:paraId="2ACCB373" w14:textId="77777777" w:rsidR="00B0647E" w:rsidRDefault="00B0647E"/>
    <w:p w14:paraId="0A0D143A" w14:textId="77777777" w:rsidR="00B0647E" w:rsidRDefault="00B0647E">
      <w:pPr>
        <w:pStyle w:val="Comments"/>
      </w:pPr>
    </w:p>
    <w:p w14:paraId="32CDB98E" w14:textId="77777777" w:rsidR="00B0647E" w:rsidRDefault="00BE591D">
      <w:pPr>
        <w:pStyle w:val="EmailDiscussion"/>
      </w:pPr>
      <w:r>
        <w:t>[AT116-e][017][feMIMO] BFD BFR and Initial Running CRs (Samsung)</w:t>
      </w:r>
    </w:p>
    <w:p w14:paraId="1954572D" w14:textId="77777777" w:rsidR="00B0647E" w:rsidRDefault="00BE591D">
      <w:pPr>
        <w:pStyle w:val="EmailDiscussion2"/>
      </w:pPr>
      <w:r>
        <w:tab/>
        <w:t xml:space="preserve">Scope: 1) Review the submitted Running CRs in </w:t>
      </w:r>
      <w:hyperlink r:id="rId27" w:tooltip="D:Documents3GPPtsg_ranWG2TSGR2_116-eDocsR2-2110666.zip" w:history="1">
        <w:r>
          <w:rPr>
            <w:rStyle w:val="Hyperlink"/>
          </w:rPr>
          <w:t>R2-2110666</w:t>
        </w:r>
      </w:hyperlink>
      <w:r>
        <w:t xml:space="preserve"> (RRC) and </w:t>
      </w:r>
      <w:hyperlink r:id="rId28" w:tooltip="D:Documents3GPPtsg_ranWG2TSGR2_116-eDocsR2-2110960.zip" w:history="1">
        <w:r>
          <w:rPr>
            <w:rStyle w:val="Hyperlink"/>
          </w:rPr>
          <w:t>R2-2110960</w:t>
        </w:r>
      </w:hyperlink>
      <w: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53A123FA" w14:textId="77777777" w:rsidR="00B0647E" w:rsidRDefault="00BE591D">
      <w:pPr>
        <w:pStyle w:val="EmailDiscussion2"/>
      </w:pPr>
      <w:r>
        <w:tab/>
        <w:t>Intended outcome: Report</w:t>
      </w:r>
    </w:p>
    <w:p w14:paraId="67EE045C" w14:textId="77777777" w:rsidR="00B0647E" w:rsidRDefault="00BE591D">
      <w:pPr>
        <w:pStyle w:val="EmailDiscussion2"/>
      </w:pPr>
      <w:r>
        <w:tab/>
        <w:t>Deadline: W2 Wednesday.</w:t>
      </w:r>
    </w:p>
    <w:p w14:paraId="312A35C2" w14:textId="77777777" w:rsidR="00B0647E" w:rsidRDefault="00BE591D">
      <w:pPr>
        <w:pStyle w:val="EmailDiscussion2"/>
      </w:pPr>
      <w:r>
        <w:tab/>
        <w:t>CLOSED</w:t>
      </w:r>
    </w:p>
    <w:p w14:paraId="3B5D2260" w14:textId="77777777" w:rsidR="00B0647E" w:rsidRDefault="00B0647E"/>
    <w:p w14:paraId="7EFCA0FA" w14:textId="77777777" w:rsidR="00B0647E" w:rsidRDefault="00B0647E">
      <w:pPr>
        <w:pStyle w:val="Doc-text2"/>
      </w:pPr>
    </w:p>
    <w:p w14:paraId="3CB88A6F" w14:textId="77777777" w:rsidR="00B0647E" w:rsidRDefault="00BE591D">
      <w:pPr>
        <w:pStyle w:val="Agreement"/>
      </w:pPr>
      <w:r>
        <w:t xml:space="preserve">All green-marked proposals are agreed, see below. For Running CR endorsement see R2-2110666 and R2-2110960. </w:t>
      </w:r>
    </w:p>
    <w:p w14:paraId="0EA3A8A8" w14:textId="77777777" w:rsidR="00B0647E" w:rsidRDefault="00B0647E">
      <w:pPr>
        <w:pStyle w:val="Doc-text2"/>
      </w:pPr>
    </w:p>
    <w:p w14:paraId="3789F0D3" w14:textId="77777777" w:rsidR="00B0647E" w:rsidRDefault="00BE591D">
      <w:pPr>
        <w:pStyle w:val="Agreement"/>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41E8A68B" w14:textId="77777777" w:rsidR="00B0647E" w:rsidRDefault="00BE591D">
      <w:pPr>
        <w:pStyle w:val="Agreement"/>
        <w:numPr>
          <w:ilvl w:val="0"/>
          <w:numId w:val="0"/>
        </w:numPr>
        <w:ind w:left="1620"/>
      </w:pPr>
      <w:r>
        <w:t xml:space="preserve">Info 1: For the Identity of serving cell of failed TRP, Ci/SP fields are included. </w:t>
      </w:r>
    </w:p>
    <w:p w14:paraId="1549FED0" w14:textId="77777777" w:rsidR="00B0647E" w:rsidRDefault="00BE591D">
      <w:pPr>
        <w:pStyle w:val="Agreement"/>
        <w:numPr>
          <w:ilvl w:val="0"/>
          <w:numId w:val="0"/>
        </w:numPr>
        <w:ind w:left="1620"/>
      </w:pPr>
      <w:r>
        <w:t>Info 2: For indicating whether candidate beam is available or not for a failed TRP of serving cell, AC field is included.</w:t>
      </w:r>
    </w:p>
    <w:p w14:paraId="52C11CA5" w14:textId="77777777" w:rsidR="00B0647E" w:rsidRDefault="00BE591D">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5574D0CA" w14:textId="77777777" w:rsidR="00B0647E" w:rsidRDefault="00BE591D">
      <w:pPr>
        <w:pStyle w:val="Agreement"/>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7D7AAFF8" w14:textId="77777777" w:rsidR="00B0647E" w:rsidRDefault="00BE591D">
      <w:pPr>
        <w:pStyle w:val="Agreement"/>
      </w:pPr>
      <w:r>
        <w:lastRenderedPageBreak/>
        <w:t>Both truncated and non-truncated enhanced BFR MAC CE are supported.</w:t>
      </w:r>
    </w:p>
    <w:p w14:paraId="66BDAE15" w14:textId="77777777" w:rsidR="00B0647E" w:rsidRDefault="00BE591D">
      <w:pPr>
        <w:pStyle w:val="Agreement"/>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15CC588A" w14:textId="77777777" w:rsidR="00B0647E" w:rsidRDefault="00BE591D">
      <w:pPr>
        <w:pStyle w:val="Agreement"/>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5B6D51BD" w14:textId="77777777" w:rsidR="00B0647E" w:rsidRDefault="00BE591D">
      <w:pPr>
        <w:pStyle w:val="Agreement"/>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0BE5B4ED" w14:textId="77777777" w:rsidR="00B0647E" w:rsidRDefault="00BE591D">
      <w:pPr>
        <w:pStyle w:val="Agreement"/>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14:paraId="065AA5D8" w14:textId="77777777" w:rsidR="00B0647E" w:rsidRDefault="00BE591D">
      <w:pPr>
        <w:pStyle w:val="Agreement"/>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5E98F65B" w14:textId="77777777" w:rsidR="00B0647E" w:rsidRDefault="00BE591D">
      <w:pPr>
        <w:pStyle w:val="Agreement"/>
        <w:rPr>
          <w:rFonts w:eastAsia="Malgun Gothic"/>
          <w:lang w:eastAsia="ko-KR"/>
        </w:rPr>
      </w:pPr>
      <w:r>
        <w:rPr>
          <w:lang w:eastAsia="ko-KR"/>
        </w:rPr>
        <w:t>For SCell configured with multiple TRPs, SR can be triggered irrespective of whether beam failure is detected on one or both TRPs of SCell.</w:t>
      </w:r>
    </w:p>
    <w:p w14:paraId="2D2FE550" w14:textId="77777777" w:rsidR="00B0647E" w:rsidRDefault="00BE591D">
      <w:pPr>
        <w:pStyle w:val="Agreement"/>
        <w:rPr>
          <w:rFonts w:eastAsia="Malgun Gothic"/>
          <w:lang w:eastAsia="ko-KR"/>
        </w:rPr>
      </w:pPr>
      <w:r>
        <w:rPr>
          <w:lang w:eastAsia="ko-KR"/>
        </w:rPr>
        <w:t>For SpCell configured with multiple TRPs, SR can be triggered if beam failure is detected on only one TRP of SpCell.</w:t>
      </w:r>
    </w:p>
    <w:p w14:paraId="217D0941" w14:textId="77777777" w:rsidR="00B0647E" w:rsidRDefault="00BE591D">
      <w:pPr>
        <w:pStyle w:val="Agreement"/>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54D8B843" w14:textId="77777777" w:rsidR="00B0647E" w:rsidRDefault="00BE591D">
      <w:pPr>
        <w:pStyle w:val="Agreement"/>
        <w:numPr>
          <w:ilvl w:val="0"/>
          <w:numId w:val="0"/>
        </w:numPr>
        <w:ind w:left="1620"/>
      </w:pPr>
      <w:r>
        <w:t xml:space="preserve">- If UL-SCH resources are not available for a new transmission; or </w:t>
      </w:r>
    </w:p>
    <w:p w14:paraId="1921BE48" w14:textId="77777777" w:rsidR="00B0647E" w:rsidRDefault="00BE591D">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3E8D7EC3" w14:textId="77777777" w:rsidR="00B0647E" w:rsidRDefault="00BE591D">
      <w:pPr>
        <w:pStyle w:val="Agreement"/>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5544D7EE" w14:textId="77777777" w:rsidR="00B0647E" w:rsidRDefault="00BE591D">
      <w:pPr>
        <w:pStyle w:val="Agreement"/>
      </w:pPr>
      <w:r>
        <w:t xml:space="preserve">If a </w:t>
      </w:r>
      <w:r>
        <w:rPr>
          <w:lang w:eastAsia="zh-TW"/>
        </w:rPr>
        <w:t xml:space="preserve">SR was triggered by </w:t>
      </w:r>
      <w:r>
        <w:rPr>
          <w:rFonts w:eastAsia="Malgun Gothic"/>
          <w:lang w:eastAsia="ko-KR"/>
        </w:rPr>
        <w:t xml:space="preserve">BFR for a BFD-RS set of an SCell </w:t>
      </w:r>
      <w:r>
        <w:rPr>
          <w:lang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4D1C9E2D" w14:textId="77777777" w:rsidR="00B0647E" w:rsidRDefault="00BE591D">
      <w:pPr>
        <w:pStyle w:val="Agreement"/>
      </w:pPr>
      <w:r>
        <w:rPr>
          <w:lang w:eastAsia="ko-KR"/>
        </w:rPr>
        <w:lastRenderedPageBreak/>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5DED0095" w14:textId="77777777" w:rsidR="00B0647E" w:rsidRDefault="00B0647E">
      <w:pPr>
        <w:pStyle w:val="Doc-text2"/>
        <w:ind w:left="0" w:firstLine="0"/>
      </w:pPr>
    </w:p>
    <w:p w14:paraId="683C44F8" w14:textId="77777777" w:rsidR="00B0647E" w:rsidRDefault="00BE591D">
      <w:pPr>
        <w:pStyle w:val="Agreement"/>
        <w:rPr>
          <w:lang w:eastAsia="ko-KR"/>
        </w:rPr>
      </w:pPr>
      <w:r>
        <w:rPr>
          <w:lang w:eastAsia="zh-CN"/>
        </w:rPr>
        <w:t>The meaning of “beam failure is detected on both TRPs</w:t>
      </w:r>
      <w:r>
        <w:t>” is to be clarified, It is FFS which of the</w:t>
      </w:r>
      <w:r>
        <w:rPr>
          <w:lang w:eastAsia="ko-KR"/>
        </w:rPr>
        <w:t xml:space="preserve"> following options shall be applied:</w:t>
      </w:r>
    </w:p>
    <w:p w14:paraId="6B2ECD0F" w14:textId="77777777" w:rsidR="00B0647E" w:rsidRDefault="00BE591D">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7D7DB906" w14:textId="77777777" w:rsidR="00B0647E" w:rsidRDefault="00BE591D">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SimSun"/>
          <w:lang w:eastAsia="zh-CN"/>
        </w:rPr>
        <w:t>successfully completed</w:t>
      </w:r>
      <w:r>
        <w:t>)</w:t>
      </w:r>
    </w:p>
    <w:p w14:paraId="5B300FB1" w14:textId="77777777" w:rsidR="00B0647E" w:rsidRDefault="00BE591D">
      <w:pPr>
        <w:pStyle w:val="Agreement"/>
      </w:pPr>
      <w: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5DD6E486" w14:textId="77777777" w:rsidR="00B0647E" w:rsidRDefault="00BE591D">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1809BFC0" w14:textId="77777777" w:rsidR="00B0647E" w:rsidRDefault="00BE591D">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490DDEC6" w14:textId="77777777" w:rsidR="00B0647E" w:rsidRDefault="00BE591D">
      <w:pPr>
        <w:pStyle w:val="Agreement"/>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34282A59" w14:textId="77777777" w:rsidR="00B0647E" w:rsidRDefault="00B0647E"/>
    <w:p w14:paraId="03ED58B3" w14:textId="77777777" w:rsidR="00B0647E" w:rsidRDefault="00B0647E"/>
    <w:p w14:paraId="43707FA1" w14:textId="77777777" w:rsidR="00B0647E" w:rsidRDefault="00B0647E"/>
    <w:sectPr w:rsidR="00B0647E">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E354D" w14:textId="77777777" w:rsidR="00524DC0" w:rsidRDefault="00524DC0" w:rsidP="00327C96">
      <w:pPr>
        <w:spacing w:after="0" w:line="240" w:lineRule="auto"/>
      </w:pPr>
      <w:r>
        <w:separator/>
      </w:r>
    </w:p>
  </w:endnote>
  <w:endnote w:type="continuationSeparator" w:id="0">
    <w:p w14:paraId="13052664" w14:textId="77777777" w:rsidR="00524DC0" w:rsidRDefault="00524DC0" w:rsidP="00327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Unicode MS">
    <w:altName w:val="Microsoft JhengHei"/>
    <w:panose1 w:val="020B0604020202020204"/>
    <w:charset w:val="88"/>
    <w:family w:val="swiss"/>
    <w:pitch w:val="default"/>
    <w:sig w:usb0="FFFFFFFF" w:usb1="E9FFFFFF" w:usb2="0000003F" w:usb3="00000000" w:csb0="603F01FF" w:csb1="FFFF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945C2" w14:textId="77777777" w:rsidR="00524DC0" w:rsidRDefault="00524DC0" w:rsidP="00327C96">
      <w:pPr>
        <w:spacing w:after="0" w:line="240" w:lineRule="auto"/>
      </w:pPr>
      <w:r>
        <w:separator/>
      </w:r>
    </w:p>
  </w:footnote>
  <w:footnote w:type="continuationSeparator" w:id="0">
    <w:p w14:paraId="7C7FB058" w14:textId="77777777" w:rsidR="00524DC0" w:rsidRDefault="00524DC0" w:rsidP="00327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17B9"/>
    <w:multiLevelType w:val="multilevel"/>
    <w:tmpl w:val="080317B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CE32DF"/>
    <w:multiLevelType w:val="multilevel"/>
    <w:tmpl w:val="0ACE32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6D527D"/>
    <w:multiLevelType w:val="multilevel"/>
    <w:tmpl w:val="106D52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3B1F21"/>
    <w:multiLevelType w:val="multilevel"/>
    <w:tmpl w:val="193B1F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E787D49"/>
    <w:multiLevelType w:val="multilevel"/>
    <w:tmpl w:val="2E787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FB667F"/>
    <w:multiLevelType w:val="multilevel"/>
    <w:tmpl w:val="33FB667F"/>
    <w:lvl w:ilvl="0">
      <w:start w:val="1"/>
      <w:numFmt w:val="decimal"/>
      <w:lvlText w:val="%1)"/>
      <w:lvlJc w:val="left"/>
      <w:pPr>
        <w:ind w:left="417" w:hanging="360"/>
      </w:pPr>
      <w:rPr>
        <w:rFonts w:hint="default"/>
      </w:rPr>
    </w:lvl>
    <w:lvl w:ilvl="1">
      <w:start w:val="1"/>
      <w:numFmt w:val="upperLetter"/>
      <w:lvlText w:val="%2."/>
      <w:lvlJc w:val="left"/>
      <w:pPr>
        <w:ind w:left="857" w:hanging="400"/>
      </w:pPr>
    </w:lvl>
    <w:lvl w:ilvl="2">
      <w:start w:val="1"/>
      <w:numFmt w:val="lowerRoman"/>
      <w:lvlText w:val="%3."/>
      <w:lvlJc w:val="right"/>
      <w:pPr>
        <w:ind w:left="1257" w:hanging="400"/>
      </w:pPr>
    </w:lvl>
    <w:lvl w:ilvl="3">
      <w:start w:val="1"/>
      <w:numFmt w:val="decimal"/>
      <w:lvlText w:val="%4."/>
      <w:lvlJc w:val="left"/>
      <w:pPr>
        <w:ind w:left="1657" w:hanging="400"/>
      </w:pPr>
    </w:lvl>
    <w:lvl w:ilvl="4">
      <w:start w:val="1"/>
      <w:numFmt w:val="upperLetter"/>
      <w:lvlText w:val="%5."/>
      <w:lvlJc w:val="left"/>
      <w:pPr>
        <w:ind w:left="2057" w:hanging="400"/>
      </w:pPr>
    </w:lvl>
    <w:lvl w:ilvl="5">
      <w:start w:val="1"/>
      <w:numFmt w:val="lowerRoman"/>
      <w:lvlText w:val="%6."/>
      <w:lvlJc w:val="right"/>
      <w:pPr>
        <w:ind w:left="2457" w:hanging="400"/>
      </w:pPr>
    </w:lvl>
    <w:lvl w:ilvl="6">
      <w:start w:val="1"/>
      <w:numFmt w:val="decimal"/>
      <w:lvlText w:val="%7."/>
      <w:lvlJc w:val="left"/>
      <w:pPr>
        <w:ind w:left="2857" w:hanging="400"/>
      </w:pPr>
    </w:lvl>
    <w:lvl w:ilvl="7">
      <w:start w:val="1"/>
      <w:numFmt w:val="upperLetter"/>
      <w:lvlText w:val="%8."/>
      <w:lvlJc w:val="left"/>
      <w:pPr>
        <w:ind w:left="3257" w:hanging="400"/>
      </w:pPr>
    </w:lvl>
    <w:lvl w:ilvl="8">
      <w:start w:val="1"/>
      <w:numFmt w:val="lowerRoman"/>
      <w:lvlText w:val="%9."/>
      <w:lvlJc w:val="right"/>
      <w:pPr>
        <w:ind w:left="3657" w:hanging="400"/>
      </w:pPr>
    </w:lvl>
  </w:abstractNum>
  <w:abstractNum w:abstractNumId="6" w15:restartNumberingAfterBreak="0">
    <w:nsid w:val="35D60B1D"/>
    <w:multiLevelType w:val="multilevel"/>
    <w:tmpl w:val="35D60B1D"/>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F32B71"/>
    <w:multiLevelType w:val="multilevel"/>
    <w:tmpl w:val="45F32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D623D1A"/>
    <w:multiLevelType w:val="multilevel"/>
    <w:tmpl w:val="5D623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E4187D"/>
    <w:multiLevelType w:val="multilevel"/>
    <w:tmpl w:val="5EE41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9A5D8C"/>
    <w:multiLevelType w:val="multilevel"/>
    <w:tmpl w:val="679A5D8C"/>
    <w:lvl w:ilvl="0">
      <w:start w:val="1"/>
      <w:numFmt w:val="decimal"/>
      <w:lvlText w:val="%1."/>
      <w:lvlJc w:val="left"/>
      <w:pPr>
        <w:ind w:left="417" w:hanging="360"/>
      </w:pPr>
      <w:rPr>
        <w:rFonts w:hint="default"/>
      </w:r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14" w15:restartNumberingAfterBreak="0">
    <w:nsid w:val="6AA15EAA"/>
    <w:multiLevelType w:val="multilevel"/>
    <w:tmpl w:val="6AA15E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F179F8"/>
    <w:multiLevelType w:val="multilevel"/>
    <w:tmpl w:val="6AF17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1248B2"/>
    <w:multiLevelType w:val="multilevel"/>
    <w:tmpl w:val="6F1248B2"/>
    <w:lvl w:ilvl="0">
      <w:start w:val="1"/>
      <w:numFmt w:val="bullet"/>
      <w:lvlText w:val="-"/>
      <w:lvlJc w:val="left"/>
      <w:pPr>
        <w:ind w:left="417" w:hanging="360"/>
      </w:pPr>
      <w:rPr>
        <w:rFonts w:ascii="Arial" w:eastAsia="PMingLiU" w:hAnsi="Arial" w:cs="Arial" w:hint="default"/>
      </w:rPr>
    </w:lvl>
    <w:lvl w:ilvl="1">
      <w:start w:val="1"/>
      <w:numFmt w:val="bullet"/>
      <w:lvlText w:val=""/>
      <w:lvlJc w:val="left"/>
      <w:pPr>
        <w:ind w:left="1017" w:hanging="480"/>
      </w:pPr>
      <w:rPr>
        <w:rFonts w:ascii="Wingdings" w:hAnsi="Wingdings" w:hint="default"/>
      </w:rPr>
    </w:lvl>
    <w:lvl w:ilvl="2">
      <w:start w:val="1"/>
      <w:numFmt w:val="bullet"/>
      <w:lvlText w:val=""/>
      <w:lvlJc w:val="left"/>
      <w:pPr>
        <w:ind w:left="1497" w:hanging="480"/>
      </w:pPr>
      <w:rPr>
        <w:rFonts w:ascii="Wingdings" w:hAnsi="Wingdings" w:hint="default"/>
      </w:rPr>
    </w:lvl>
    <w:lvl w:ilvl="3">
      <w:start w:val="1"/>
      <w:numFmt w:val="bullet"/>
      <w:lvlText w:val=""/>
      <w:lvlJc w:val="left"/>
      <w:pPr>
        <w:ind w:left="1977" w:hanging="480"/>
      </w:pPr>
      <w:rPr>
        <w:rFonts w:ascii="Wingdings" w:hAnsi="Wingdings" w:hint="default"/>
      </w:rPr>
    </w:lvl>
    <w:lvl w:ilvl="4">
      <w:start w:val="1"/>
      <w:numFmt w:val="bullet"/>
      <w:lvlText w:val=""/>
      <w:lvlJc w:val="left"/>
      <w:pPr>
        <w:ind w:left="2457" w:hanging="480"/>
      </w:pPr>
      <w:rPr>
        <w:rFonts w:ascii="Wingdings" w:hAnsi="Wingdings" w:hint="default"/>
      </w:rPr>
    </w:lvl>
    <w:lvl w:ilvl="5">
      <w:start w:val="1"/>
      <w:numFmt w:val="bullet"/>
      <w:lvlText w:val=""/>
      <w:lvlJc w:val="left"/>
      <w:pPr>
        <w:ind w:left="2937" w:hanging="480"/>
      </w:pPr>
      <w:rPr>
        <w:rFonts w:ascii="Wingdings" w:hAnsi="Wingdings" w:hint="default"/>
      </w:rPr>
    </w:lvl>
    <w:lvl w:ilvl="6">
      <w:start w:val="1"/>
      <w:numFmt w:val="bullet"/>
      <w:lvlText w:val=""/>
      <w:lvlJc w:val="left"/>
      <w:pPr>
        <w:ind w:left="3417" w:hanging="480"/>
      </w:pPr>
      <w:rPr>
        <w:rFonts w:ascii="Wingdings" w:hAnsi="Wingdings" w:hint="default"/>
      </w:rPr>
    </w:lvl>
    <w:lvl w:ilvl="7">
      <w:start w:val="1"/>
      <w:numFmt w:val="bullet"/>
      <w:lvlText w:val=""/>
      <w:lvlJc w:val="left"/>
      <w:pPr>
        <w:ind w:left="3897" w:hanging="480"/>
      </w:pPr>
      <w:rPr>
        <w:rFonts w:ascii="Wingdings" w:hAnsi="Wingdings" w:hint="default"/>
      </w:rPr>
    </w:lvl>
    <w:lvl w:ilvl="8">
      <w:start w:val="1"/>
      <w:numFmt w:val="bullet"/>
      <w:lvlText w:val=""/>
      <w:lvlJc w:val="left"/>
      <w:pPr>
        <w:ind w:left="4377" w:hanging="48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A502559"/>
    <w:multiLevelType w:val="multilevel"/>
    <w:tmpl w:val="7A502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06007C"/>
    <w:multiLevelType w:val="multilevel"/>
    <w:tmpl w:val="7E06007C"/>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10"/>
  </w:num>
  <w:num w:numId="2">
    <w:abstractNumId w:val="17"/>
  </w:num>
  <w:num w:numId="3">
    <w:abstractNumId w:val="7"/>
  </w:num>
  <w:num w:numId="4">
    <w:abstractNumId w:val="2"/>
  </w:num>
  <w:num w:numId="5">
    <w:abstractNumId w:val="14"/>
  </w:num>
  <w:num w:numId="6">
    <w:abstractNumId w:val="13"/>
  </w:num>
  <w:num w:numId="7">
    <w:abstractNumId w:val="16"/>
  </w:num>
  <w:num w:numId="8">
    <w:abstractNumId w:val="8"/>
  </w:num>
  <w:num w:numId="9">
    <w:abstractNumId w:val="11"/>
  </w:num>
  <w:num w:numId="10">
    <w:abstractNumId w:val="9"/>
  </w:num>
  <w:num w:numId="11">
    <w:abstractNumId w:val="6"/>
  </w:num>
  <w:num w:numId="12">
    <w:abstractNumId w:val="5"/>
  </w:num>
  <w:num w:numId="13">
    <w:abstractNumId w:val="18"/>
  </w:num>
  <w:num w:numId="14">
    <w:abstractNumId w:val="4"/>
  </w:num>
  <w:num w:numId="15">
    <w:abstractNumId w:val="12"/>
  </w:num>
  <w:num w:numId="16">
    <w:abstractNumId w:val="3"/>
  </w:num>
  <w:num w:numId="17">
    <w:abstractNumId w:val="19"/>
  </w:num>
  <w:num w:numId="18">
    <w:abstractNumId w:val="15"/>
  </w:num>
  <w:num w:numId="19">
    <w:abstractNumId w:val="0"/>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Zhongda)">
    <w15:presenceInfo w15:providerId="None" w15:userId="OPPO(Zhongda)"/>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55CB0"/>
    <w:rsid w:val="00306D00"/>
    <w:rsid w:val="00327C96"/>
    <w:rsid w:val="00337C76"/>
    <w:rsid w:val="00524DC0"/>
    <w:rsid w:val="00653C0D"/>
    <w:rsid w:val="006E793A"/>
    <w:rsid w:val="007766B6"/>
    <w:rsid w:val="00B0647E"/>
    <w:rsid w:val="00BE591D"/>
    <w:rsid w:val="48C80E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E1B8C"/>
  <w15:docId w15:val="{74409EEF-FD04-4134-9782-4D21FD47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val="en-US" w:eastAsia="ko-KR"/>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sz w:val="22"/>
      <w:lang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uiPriority w:val="99"/>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uiPriority w:val="99"/>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6bis-e\Docs\R2-2201560.zip" TargetMode="External"/><Relationship Id="rId26" Type="http://schemas.openxmlformats.org/officeDocument/2006/relationships/hyperlink" Target="file:///D:\Documents\3GPP\tsg_ran\WG2\TSGR2_116-e\Docs\R2-2110035.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0341.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emf"/><Relationship Id="rId25" Type="http://schemas.openxmlformats.org/officeDocument/2006/relationships/hyperlink" Target="file:///D:\Documents\3GPP\tsg_ran\WG2\TSGR2_116-e\Docs\R2-2110962.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D:\Documents\3GPP\tsg_ran\WG2\TSGR2_116-e\Docs\R2-211096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6-e\Docs\R2-2109326.zip" TargetMode="External"/><Relationship Id="rId5" Type="http://schemas.openxmlformats.org/officeDocument/2006/relationships/customXml" Target="../customXml/item5.xml"/><Relationship Id="rId15" Type="http://schemas.openxmlformats.org/officeDocument/2006/relationships/hyperlink" Target="file:///D:\Documents\3GPP\tsg_ran\WG2\TSGR2_116bis-e\Docs\R2-2201560.zip" TargetMode="External"/><Relationship Id="rId23" Type="http://schemas.openxmlformats.org/officeDocument/2006/relationships/hyperlink" Target="file:///D:\Documents\3GPP\tsg_ran\WG2\TSGR2_116-e\Docs\R2-2111246.zip" TargetMode="External"/><Relationship Id="rId28" Type="http://schemas.openxmlformats.org/officeDocument/2006/relationships/hyperlink" Target="file:///D:\Documents\3GPP\tsg_ran\WG2\TSGR2_116-e\Docs\R2-2110960.zip" TargetMode="External"/><Relationship Id="rId10" Type="http://schemas.openxmlformats.org/officeDocument/2006/relationships/settings" Target="settings.xml"/><Relationship Id="rId19" Type="http://schemas.openxmlformats.org/officeDocument/2006/relationships/hyperlink" Target="file:///D:\Documents\3GPP\tsg_ran\WG2\TSGR2_116-e\Docs\R2-2110666.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1325.zip" TargetMode="External"/><Relationship Id="rId22" Type="http://schemas.openxmlformats.org/officeDocument/2006/relationships/hyperlink" Target="file:///D:\Documents\3GPP\tsg_ran\WG2\TSGR2_116-e\Docs\R2-2111214.zip" TargetMode="External"/><Relationship Id="rId27" Type="http://schemas.openxmlformats.org/officeDocument/2006/relationships/hyperlink" Target="file:///D:\Documents\3GPP\tsg_ran\WG2\TSGR2_116-e\Docs\R2-2110666.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5AIRPNAIUNRU-859666464-9694</_dlc_DocId>
    <_dlc_DocIdUrl xmlns="71c5aaf6-e6ce-465b-b873-5148d2a4c105">
      <Url>https://nokia.sharepoint.com/sites/c5g/e2earch/_layouts/15/DocIdRedir.aspx?ID=5AIRPNAIUNRU-859666464-9694</Url>
      <Description>5AIRPNAIUNRU-859666464-9694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1A8D5F83-456E-48C7-BDB1-7B08FBC7F773}">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74</Pages>
  <Words>13553</Words>
  <Characters>77254</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90626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Henttonen, Tero (Nokia - FI/Espoo)</cp:lastModifiedBy>
  <cp:revision>3</cp:revision>
  <dcterms:created xsi:type="dcterms:W3CDTF">2022-01-21T11:39:00Z</dcterms:created>
  <dcterms:modified xsi:type="dcterms:W3CDTF">2022-01-21T12:13:00Z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1642580316</vt:lpwstr>
  </property>
</Properties>
</file>