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2BE8" w14:textId="77777777" w:rsidR="002C5B5F" w:rsidRDefault="00486495">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#116bis-e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bCs/>
          <w:sz w:val="24"/>
          <w:szCs w:val="24"/>
          <w:lang w:eastAsia="zh-CN"/>
        </w:rPr>
        <w:t>R2-220xxxx</w:t>
      </w:r>
    </w:p>
    <w:p w14:paraId="533D2BE9" w14:textId="77777777" w:rsidR="002C5B5F" w:rsidRDefault="00486495">
      <w:pPr>
        <w:pStyle w:val="3GPPHeader"/>
        <w:jc w:val="right"/>
        <w:rPr>
          <w:rFonts w:eastAsia="MS Mincho"/>
          <w:szCs w:val="24"/>
        </w:rPr>
      </w:pPr>
      <w:r>
        <w:rPr>
          <w:rFonts w:eastAsia="MS Mincho"/>
          <w:szCs w:val="24"/>
        </w:rPr>
        <w:t>Electronic meeting, 17</w:t>
      </w:r>
      <w:r>
        <w:rPr>
          <w:rFonts w:eastAsia="MS Mincho"/>
          <w:szCs w:val="24"/>
          <w:vertAlign w:val="superscript"/>
        </w:rPr>
        <w:t>th</w:t>
      </w:r>
      <w:r>
        <w:rPr>
          <w:rFonts w:eastAsia="MS Mincho"/>
          <w:szCs w:val="24"/>
        </w:rPr>
        <w:t xml:space="preserve"> – 25</w:t>
      </w:r>
      <w:r>
        <w:rPr>
          <w:rFonts w:eastAsia="MS Mincho"/>
          <w:szCs w:val="24"/>
          <w:vertAlign w:val="superscript"/>
        </w:rPr>
        <w:t>th</w:t>
      </w:r>
      <w:r>
        <w:rPr>
          <w:rFonts w:eastAsia="MS Mincho"/>
          <w:szCs w:val="24"/>
        </w:rPr>
        <w:t xml:space="preserve"> Jan 2022                                    </w:t>
      </w:r>
      <w:r>
        <w:rPr>
          <w:rFonts w:eastAsia="MS Mincho"/>
          <w:szCs w:val="24"/>
        </w:rPr>
        <w:tab/>
      </w:r>
    </w:p>
    <w:p w14:paraId="533D2BEA" w14:textId="77777777" w:rsidR="002C5B5F" w:rsidRDefault="00486495">
      <w:pPr>
        <w:pStyle w:val="3GPPHeader"/>
        <w:rPr>
          <w:rFonts w:eastAsia="MS Mincho"/>
          <w:szCs w:val="24"/>
        </w:rPr>
      </w:pPr>
      <w:r>
        <w:rPr>
          <w:sz w:val="22"/>
          <w:szCs w:val="22"/>
        </w:rPr>
        <w:t>Agenda Item:</w:t>
      </w:r>
      <w:r>
        <w:rPr>
          <w:sz w:val="22"/>
          <w:szCs w:val="22"/>
        </w:rPr>
        <w:tab/>
        <w:t>8.4.3</w:t>
      </w:r>
    </w:p>
    <w:p w14:paraId="533D2BEB" w14:textId="77777777" w:rsidR="002C5B5F" w:rsidRDefault="00486495">
      <w:pPr>
        <w:pStyle w:val="3GPPHeader"/>
        <w:rPr>
          <w:sz w:val="22"/>
          <w:szCs w:val="22"/>
        </w:rPr>
      </w:pPr>
      <w:r>
        <w:rPr>
          <w:sz w:val="22"/>
          <w:szCs w:val="22"/>
        </w:rPr>
        <w:t>Source:</w:t>
      </w:r>
      <w:r>
        <w:rPr>
          <w:sz w:val="22"/>
          <w:szCs w:val="22"/>
        </w:rPr>
        <w:tab/>
        <w:t>Intel Corporation (Rapporteur)</w:t>
      </w:r>
    </w:p>
    <w:p w14:paraId="533D2BEC" w14:textId="77777777" w:rsidR="002C5B5F" w:rsidRDefault="00486495">
      <w:pPr>
        <w:pStyle w:val="3GPPHeader"/>
        <w:rPr>
          <w:sz w:val="22"/>
          <w:szCs w:val="22"/>
        </w:rPr>
      </w:pPr>
      <w:r>
        <w:rPr>
          <w:sz w:val="22"/>
          <w:szCs w:val="22"/>
        </w:rPr>
        <w:t>Title:</w:t>
      </w:r>
      <w:r>
        <w:rPr>
          <w:sz w:val="22"/>
          <w:szCs w:val="22"/>
        </w:rPr>
        <w:tab/>
        <w:t>Summary of discussion [AT116bis-e][</w:t>
      </w:r>
      <w:proofErr w:type="gramStart"/>
      <w:r>
        <w:rPr>
          <w:sz w:val="22"/>
          <w:szCs w:val="22"/>
        </w:rPr>
        <w:t>051][</w:t>
      </w:r>
      <w:proofErr w:type="spellStart"/>
      <w:proofErr w:type="gramEnd"/>
      <w:r>
        <w:rPr>
          <w:sz w:val="22"/>
          <w:szCs w:val="22"/>
        </w:rPr>
        <w:t>eIAB</w:t>
      </w:r>
      <w:proofErr w:type="spellEnd"/>
      <w:r>
        <w:rPr>
          <w:sz w:val="22"/>
          <w:szCs w:val="22"/>
        </w:rPr>
        <w:t>] UE Caps (Intel)</w:t>
      </w:r>
    </w:p>
    <w:p w14:paraId="533D2BED" w14:textId="77777777" w:rsidR="002C5B5F" w:rsidRDefault="00486495">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533D2BEE" w14:textId="77777777" w:rsidR="002C5B5F" w:rsidRPr="00A40526" w:rsidRDefault="00486495">
      <w:pPr>
        <w:pStyle w:val="Heading1"/>
        <w:tabs>
          <w:tab w:val="clear" w:pos="4680"/>
          <w:tab w:val="clear" w:pos="9360"/>
          <w:tab w:val="right" w:pos="720"/>
        </w:tabs>
        <w:rPr>
          <w:rFonts w:eastAsia="SimSun" w:cs="Times New Roman"/>
          <w:lang w:val="en-US" w:eastAsia="zh-CN"/>
          <w:rPrChange w:id="1" w:author="Intel - Ziyi" w:date="2022-01-23T10:39:00Z">
            <w:rPr/>
          </w:rPrChange>
        </w:rPr>
        <w:pPrChange w:id="2" w:author="Intel - Ziyi" w:date="2022-01-23T10:39:00Z">
          <w:pPr>
            <w:pStyle w:val="Heading1"/>
          </w:pPr>
        </w:pPrChange>
      </w:pPr>
      <w:r w:rsidRPr="00A40526">
        <w:rPr>
          <w:rFonts w:eastAsia="SimSun" w:cs="Times New Roman"/>
          <w:lang w:val="en-US" w:eastAsia="zh-CN"/>
          <w:rPrChange w:id="3" w:author="Intel - Ziyi" w:date="2022-01-23T10:39:00Z">
            <w:rPr>
              <w:rFonts w:cs="Times New Roman"/>
              <w:lang w:val="en-US"/>
            </w:rPr>
          </w:rPrChange>
        </w:rPr>
        <w:t>Introduction</w:t>
      </w:r>
    </w:p>
    <w:p w14:paraId="533D2BEF"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This document captures the following discussion:</w:t>
      </w:r>
    </w:p>
    <w:p w14:paraId="533D2BF0" w14:textId="77777777" w:rsidR="002C5B5F" w:rsidRDefault="00486495">
      <w:pPr>
        <w:pStyle w:val="EmailDiscussion"/>
      </w:pPr>
      <w:r>
        <w:t>[AT116bis-e][</w:t>
      </w:r>
      <w:proofErr w:type="gramStart"/>
      <w:r>
        <w:t>051][</w:t>
      </w:r>
      <w:proofErr w:type="spellStart"/>
      <w:proofErr w:type="gramEnd"/>
      <w:r>
        <w:t>eIAB</w:t>
      </w:r>
      <w:proofErr w:type="spellEnd"/>
      <w:r>
        <w:t>] UE Caps (Intel)</w:t>
      </w:r>
    </w:p>
    <w:p w14:paraId="533D2BF1" w14:textId="77777777" w:rsidR="002C5B5F" w:rsidRDefault="00486495">
      <w:pPr>
        <w:pStyle w:val="EmailDiscussion2"/>
      </w:pPr>
      <w:r>
        <w:tab/>
        <w:t xml:space="preserve">Scope: Attempt offline agreements of proposals in R2-2201689, can also capture open issues and </w:t>
      </w:r>
      <w:proofErr w:type="spellStart"/>
      <w:r>
        <w:t>FFSes</w:t>
      </w:r>
      <w:proofErr w:type="spellEnd"/>
      <w:r>
        <w:t xml:space="preserve">. </w:t>
      </w:r>
    </w:p>
    <w:p w14:paraId="533D2BF2" w14:textId="77777777" w:rsidR="002C5B5F" w:rsidRDefault="00486495">
      <w:pPr>
        <w:pStyle w:val="EmailDiscussion2"/>
      </w:pPr>
      <w:r>
        <w:tab/>
        <w:t xml:space="preserve">Intended outcome: Report, agreements, open issues. </w:t>
      </w:r>
    </w:p>
    <w:p w14:paraId="533D2BF3" w14:textId="77777777" w:rsidR="002C5B5F" w:rsidRDefault="00486495">
      <w:pPr>
        <w:pStyle w:val="EmailDiscussion2"/>
      </w:pPr>
      <w:r>
        <w:tab/>
        <w:t xml:space="preserve">Deadline: EOM (hopefully all offline). </w:t>
      </w:r>
    </w:p>
    <w:p w14:paraId="533D2BF4"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The discussion consists of two phases, Phase 1 and Phase 2, and the deadline of each phase is given below:</w:t>
      </w:r>
    </w:p>
    <w:p w14:paraId="533D2BF5"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 xml:space="preserve">Phase 1: to agree on easy agreement and attempt to discuss further details of open issues, Deadline: </w:t>
      </w:r>
      <w:r>
        <w:rPr>
          <w:rFonts w:ascii="Times New Roman" w:hAnsi="Times New Roman" w:cs="Times New Roman"/>
          <w:sz w:val="20"/>
          <w:szCs w:val="20"/>
          <w:highlight w:val="yellow"/>
        </w:rPr>
        <w:t>Friday Jan 21 0900UTC</w:t>
      </w:r>
    </w:p>
    <w:p w14:paraId="533D2BF6"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 xml:space="preserve">Phase 2: to formulate agreeable proposals and capture open issues and </w:t>
      </w:r>
      <w:proofErr w:type="spellStart"/>
      <w:r>
        <w:rPr>
          <w:rFonts w:ascii="Times New Roman" w:hAnsi="Times New Roman" w:cs="Times New Roman"/>
          <w:sz w:val="20"/>
          <w:szCs w:val="20"/>
        </w:rPr>
        <w:t>FFSes</w:t>
      </w:r>
      <w:proofErr w:type="spellEnd"/>
      <w:r>
        <w:rPr>
          <w:rFonts w:ascii="Times New Roman" w:hAnsi="Times New Roman" w:cs="Times New Roman"/>
          <w:sz w:val="20"/>
          <w:szCs w:val="20"/>
        </w:rPr>
        <w:t xml:space="preserve"> for offline agreement, Deadline: </w:t>
      </w:r>
      <w:r>
        <w:rPr>
          <w:rFonts w:ascii="Times New Roman" w:hAnsi="Times New Roman" w:cs="Times New Roman" w:hint="eastAsia"/>
          <w:sz w:val="20"/>
          <w:szCs w:val="20"/>
          <w:highlight w:val="yellow"/>
          <w:lang w:eastAsia="zh-CN"/>
        </w:rPr>
        <w:t>EOM</w:t>
      </w:r>
    </w:p>
    <w:p w14:paraId="533D2BF7" w14:textId="77777777" w:rsidR="002C5B5F" w:rsidRDefault="00486495">
      <w:pPr>
        <w:pStyle w:val="Heading2"/>
        <w:numPr>
          <w:ilvl w:val="0"/>
          <w:numId w:val="0"/>
        </w:numPr>
        <w:ind w:left="840" w:hanging="840"/>
        <w:rPr>
          <w:b/>
          <w:bCs/>
          <w:sz w:val="24"/>
          <w:szCs w:val="16"/>
          <w:lang w:val="en-US" w:eastAsia="zh-CN"/>
        </w:rPr>
      </w:pPr>
      <w:r>
        <w:rPr>
          <w:rFonts w:hint="eastAsia"/>
          <w:b/>
          <w:bCs/>
          <w:sz w:val="24"/>
          <w:szCs w:val="16"/>
          <w:lang w:val="en-US" w:eastAsia="zh-CN"/>
        </w:rPr>
        <w:t>Contact</w:t>
      </w:r>
    </w:p>
    <w:p w14:paraId="533D2BF8" w14:textId="77777777" w:rsidR="002C5B5F" w:rsidRDefault="00486495">
      <w:pPr>
        <w:pStyle w:val="BodyText"/>
        <w:rPr>
          <w:rFonts w:ascii="Times New Roman" w:hAnsi="Times New Roman"/>
        </w:rPr>
      </w:pPr>
      <w:r>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2C5B5F" w14:paraId="533D2BFB" w14:textId="77777777">
        <w:tc>
          <w:tcPr>
            <w:tcW w:w="3714" w:type="dxa"/>
          </w:tcPr>
          <w:p w14:paraId="533D2BF9" w14:textId="77777777" w:rsidR="002C5B5F" w:rsidRDefault="00486495">
            <w:pPr>
              <w:pStyle w:val="TAH"/>
              <w:rPr>
                <w:lang w:eastAsia="ko-KR"/>
              </w:rPr>
            </w:pPr>
            <w:r>
              <w:rPr>
                <w:lang w:eastAsia="ko-KR"/>
              </w:rPr>
              <w:t>Company</w:t>
            </w:r>
          </w:p>
        </w:tc>
        <w:tc>
          <w:tcPr>
            <w:tcW w:w="5636" w:type="dxa"/>
          </w:tcPr>
          <w:p w14:paraId="533D2BFA" w14:textId="77777777" w:rsidR="002C5B5F" w:rsidRDefault="00486495">
            <w:pPr>
              <w:pStyle w:val="TAH"/>
              <w:rPr>
                <w:lang w:eastAsia="ko-KR"/>
              </w:rPr>
            </w:pPr>
            <w:r>
              <w:rPr>
                <w:lang w:eastAsia="ko-KR"/>
              </w:rPr>
              <w:t>Contact: Name (E-mail)</w:t>
            </w:r>
          </w:p>
        </w:tc>
      </w:tr>
      <w:tr w:rsidR="002C5B5F" w14:paraId="533D2BFE" w14:textId="77777777">
        <w:tc>
          <w:tcPr>
            <w:tcW w:w="3714" w:type="dxa"/>
          </w:tcPr>
          <w:p w14:paraId="533D2BFC" w14:textId="77777777" w:rsidR="002C5B5F" w:rsidRDefault="00486495">
            <w:pPr>
              <w:pStyle w:val="TAC"/>
              <w:rPr>
                <w:lang w:val="en-US" w:eastAsia="ko-KR"/>
              </w:rPr>
            </w:pPr>
            <w:r>
              <w:rPr>
                <w:lang w:eastAsia="ko-KR"/>
              </w:rPr>
              <w:t>Intel (Rapporteur)</w:t>
            </w:r>
          </w:p>
        </w:tc>
        <w:tc>
          <w:tcPr>
            <w:tcW w:w="5636" w:type="dxa"/>
          </w:tcPr>
          <w:p w14:paraId="533D2BFD" w14:textId="77777777" w:rsidR="002C5B5F" w:rsidRDefault="00486495">
            <w:pPr>
              <w:pStyle w:val="TAC"/>
              <w:rPr>
                <w:lang w:eastAsia="ko-KR"/>
              </w:rPr>
            </w:pPr>
            <w:r>
              <w:rPr>
                <w:lang w:eastAsia="ko-KR"/>
              </w:rPr>
              <w:t>Ziyi.li@intel.com</w:t>
            </w:r>
          </w:p>
        </w:tc>
      </w:tr>
      <w:tr w:rsidR="002C5B5F" w14:paraId="533D2C01" w14:textId="77777777">
        <w:tc>
          <w:tcPr>
            <w:tcW w:w="3714" w:type="dxa"/>
          </w:tcPr>
          <w:p w14:paraId="533D2BFF" w14:textId="77777777" w:rsidR="002C5B5F" w:rsidRDefault="00486495">
            <w:pPr>
              <w:pStyle w:val="TAC"/>
              <w:rPr>
                <w:lang w:eastAsia="ko-KR"/>
              </w:rPr>
            </w:pPr>
            <w:r>
              <w:rPr>
                <w:rFonts w:hint="eastAsia"/>
                <w:lang w:eastAsia="ko-KR"/>
              </w:rPr>
              <w:t>LGE</w:t>
            </w:r>
          </w:p>
        </w:tc>
        <w:tc>
          <w:tcPr>
            <w:tcW w:w="5636" w:type="dxa"/>
          </w:tcPr>
          <w:p w14:paraId="533D2C00" w14:textId="77777777" w:rsidR="002C5B5F" w:rsidRDefault="00486495">
            <w:pPr>
              <w:pStyle w:val="TAC"/>
              <w:rPr>
                <w:lang w:eastAsia="ko-KR"/>
              </w:rPr>
            </w:pPr>
            <w:r>
              <w:rPr>
                <w:lang w:eastAsia="ko-KR"/>
              </w:rPr>
              <w:t>Sunghoon.jung@lge.com</w:t>
            </w:r>
          </w:p>
        </w:tc>
      </w:tr>
      <w:tr w:rsidR="002C5B5F" w14:paraId="533D2C04" w14:textId="77777777">
        <w:tc>
          <w:tcPr>
            <w:tcW w:w="3714" w:type="dxa"/>
          </w:tcPr>
          <w:p w14:paraId="533D2C02" w14:textId="77777777" w:rsidR="002C5B5F" w:rsidRDefault="0048649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533D2C03" w14:textId="77777777" w:rsidR="002C5B5F" w:rsidRDefault="00486495">
            <w:pPr>
              <w:pStyle w:val="TAC"/>
              <w:rPr>
                <w:rFonts w:eastAsiaTheme="minorEastAsia"/>
                <w:lang w:eastAsia="zh-CN"/>
              </w:rPr>
            </w:pPr>
            <w:r>
              <w:rPr>
                <w:rFonts w:eastAsiaTheme="minorEastAsia"/>
                <w:lang w:eastAsia="zh-CN"/>
              </w:rPr>
              <w:t>Shiyulong5@huawei.com</w:t>
            </w:r>
          </w:p>
        </w:tc>
      </w:tr>
      <w:tr w:rsidR="002C5B5F" w14:paraId="533D2C07" w14:textId="77777777">
        <w:tc>
          <w:tcPr>
            <w:tcW w:w="3714" w:type="dxa"/>
          </w:tcPr>
          <w:p w14:paraId="533D2C05" w14:textId="77777777" w:rsidR="002C5B5F" w:rsidRDefault="00486495">
            <w:pPr>
              <w:pStyle w:val="TAC"/>
              <w:rPr>
                <w:lang w:eastAsia="ko-KR"/>
              </w:rPr>
            </w:pPr>
            <w:r>
              <w:rPr>
                <w:lang w:eastAsia="ko-KR"/>
              </w:rPr>
              <w:t>Samsung</w:t>
            </w:r>
          </w:p>
        </w:tc>
        <w:tc>
          <w:tcPr>
            <w:tcW w:w="5636" w:type="dxa"/>
          </w:tcPr>
          <w:p w14:paraId="533D2C06" w14:textId="77777777" w:rsidR="002C5B5F" w:rsidRDefault="00486495">
            <w:pPr>
              <w:pStyle w:val="TAC"/>
              <w:rPr>
                <w:lang w:eastAsia="ko-KR"/>
              </w:rPr>
            </w:pPr>
            <w:r>
              <w:rPr>
                <w:lang w:eastAsia="ko-KR"/>
              </w:rPr>
              <w:t>m.tesanovic@samsung.com</w:t>
            </w:r>
          </w:p>
        </w:tc>
      </w:tr>
      <w:tr w:rsidR="002C5B5F" w14:paraId="533D2C0A" w14:textId="77777777">
        <w:tc>
          <w:tcPr>
            <w:tcW w:w="3714" w:type="dxa"/>
          </w:tcPr>
          <w:p w14:paraId="533D2C08" w14:textId="77777777" w:rsidR="002C5B5F" w:rsidRDefault="00486495">
            <w:pPr>
              <w:pStyle w:val="TAC"/>
              <w:rPr>
                <w:lang w:eastAsia="ko-KR"/>
              </w:rPr>
            </w:pPr>
            <w:r>
              <w:rPr>
                <w:lang w:eastAsia="ko-KR"/>
              </w:rPr>
              <w:t>Ericsson</w:t>
            </w:r>
          </w:p>
        </w:tc>
        <w:tc>
          <w:tcPr>
            <w:tcW w:w="5636" w:type="dxa"/>
          </w:tcPr>
          <w:p w14:paraId="533D2C09" w14:textId="77777777" w:rsidR="002C5B5F" w:rsidRDefault="00486495">
            <w:pPr>
              <w:pStyle w:val="TAC"/>
              <w:rPr>
                <w:lang w:eastAsia="ko-KR"/>
              </w:rPr>
            </w:pPr>
            <w:r>
              <w:rPr>
                <w:lang w:eastAsia="ko-KR"/>
              </w:rPr>
              <w:t>Marco.belleschi@ericsson.com</w:t>
            </w:r>
          </w:p>
        </w:tc>
      </w:tr>
      <w:tr w:rsidR="002C5B5F" w14:paraId="533D2C0D" w14:textId="77777777">
        <w:tc>
          <w:tcPr>
            <w:tcW w:w="3714" w:type="dxa"/>
          </w:tcPr>
          <w:p w14:paraId="533D2C0B" w14:textId="77777777" w:rsidR="002C5B5F" w:rsidRDefault="00486495">
            <w:pPr>
              <w:pStyle w:val="TAC"/>
              <w:rPr>
                <w:lang w:eastAsia="ko-KR"/>
              </w:rPr>
            </w:pPr>
            <w:r>
              <w:rPr>
                <w:lang w:eastAsia="ko-KR"/>
              </w:rPr>
              <w:t>Nokia, Nokia Shanghai Bell</w:t>
            </w:r>
          </w:p>
        </w:tc>
        <w:tc>
          <w:tcPr>
            <w:tcW w:w="5636" w:type="dxa"/>
          </w:tcPr>
          <w:p w14:paraId="533D2C0C" w14:textId="77777777" w:rsidR="002C5B5F" w:rsidRDefault="00486495">
            <w:pPr>
              <w:pStyle w:val="TAC"/>
              <w:rPr>
                <w:lang w:eastAsia="ko-KR"/>
              </w:rPr>
            </w:pPr>
            <w:r>
              <w:rPr>
                <w:lang w:eastAsia="ko-KR"/>
              </w:rPr>
              <w:t>malgorzata.tomala@nokia.com</w:t>
            </w:r>
          </w:p>
        </w:tc>
      </w:tr>
      <w:tr w:rsidR="002C5B5F" w14:paraId="533D2C10" w14:textId="77777777">
        <w:tc>
          <w:tcPr>
            <w:tcW w:w="3714" w:type="dxa"/>
          </w:tcPr>
          <w:p w14:paraId="533D2C0E" w14:textId="77777777" w:rsidR="002C5B5F" w:rsidRDefault="00486495">
            <w:pPr>
              <w:pStyle w:val="TAC"/>
              <w:rPr>
                <w:lang w:eastAsia="ko-KR"/>
              </w:rPr>
            </w:pPr>
            <w:r>
              <w:rPr>
                <w:lang w:eastAsia="ko-KR"/>
              </w:rPr>
              <w:t>Qualcomm</w:t>
            </w:r>
          </w:p>
        </w:tc>
        <w:tc>
          <w:tcPr>
            <w:tcW w:w="5636" w:type="dxa"/>
          </w:tcPr>
          <w:p w14:paraId="533D2C0F" w14:textId="77777777" w:rsidR="002C5B5F" w:rsidRDefault="00486495">
            <w:pPr>
              <w:pStyle w:val="TAC"/>
              <w:rPr>
                <w:lang w:eastAsia="ko-KR"/>
              </w:rPr>
            </w:pPr>
            <w:r>
              <w:rPr>
                <w:lang w:eastAsia="ko-KR"/>
              </w:rPr>
              <w:t>ghampel@qti.qualcomm.com</w:t>
            </w:r>
          </w:p>
        </w:tc>
      </w:tr>
      <w:tr w:rsidR="002C5B5F" w14:paraId="533D2C13" w14:textId="77777777">
        <w:tc>
          <w:tcPr>
            <w:tcW w:w="3714" w:type="dxa"/>
          </w:tcPr>
          <w:p w14:paraId="533D2C11" w14:textId="77777777" w:rsidR="002C5B5F" w:rsidRDefault="00486495">
            <w:pPr>
              <w:pStyle w:val="TAC"/>
              <w:rPr>
                <w:lang w:eastAsia="ko-KR"/>
              </w:rPr>
            </w:pPr>
            <w:r>
              <w:rPr>
                <w:lang w:eastAsia="ko-KR"/>
              </w:rPr>
              <w:t>vivo</w:t>
            </w:r>
          </w:p>
        </w:tc>
        <w:tc>
          <w:tcPr>
            <w:tcW w:w="5636" w:type="dxa"/>
          </w:tcPr>
          <w:p w14:paraId="533D2C12" w14:textId="77777777" w:rsidR="002C5B5F" w:rsidRDefault="00486495">
            <w:pPr>
              <w:pStyle w:val="TAC"/>
              <w:rPr>
                <w:lang w:eastAsia="ko-KR"/>
              </w:rPr>
            </w:pPr>
            <w:r>
              <w:rPr>
                <w:lang w:eastAsia="ko-KR"/>
              </w:rPr>
              <w:t>kimba@vivo.com</w:t>
            </w:r>
          </w:p>
        </w:tc>
      </w:tr>
      <w:tr w:rsidR="002C5B5F" w14:paraId="533D2C16" w14:textId="77777777">
        <w:tc>
          <w:tcPr>
            <w:tcW w:w="3714" w:type="dxa"/>
          </w:tcPr>
          <w:p w14:paraId="533D2C14" w14:textId="77777777" w:rsidR="002C5B5F" w:rsidRDefault="00486495">
            <w:pPr>
              <w:pStyle w:val="TAC"/>
              <w:rPr>
                <w:rFonts w:eastAsiaTheme="minorEastAsia"/>
                <w:lang w:eastAsia="zh-CN"/>
              </w:rPr>
            </w:pPr>
            <w:r>
              <w:rPr>
                <w:rFonts w:eastAsiaTheme="minorEastAsia" w:hint="eastAsia"/>
                <w:lang w:eastAsia="zh-CN"/>
              </w:rPr>
              <w:t>L</w:t>
            </w:r>
            <w:r>
              <w:t>enovo</w:t>
            </w:r>
          </w:p>
        </w:tc>
        <w:tc>
          <w:tcPr>
            <w:tcW w:w="5636" w:type="dxa"/>
          </w:tcPr>
          <w:p w14:paraId="533D2C15" w14:textId="77777777" w:rsidR="002C5B5F" w:rsidRDefault="00486495">
            <w:pPr>
              <w:pStyle w:val="TAC"/>
              <w:rPr>
                <w:rFonts w:eastAsiaTheme="minorEastAsia"/>
                <w:lang w:eastAsia="zh-CN"/>
              </w:rPr>
            </w:pPr>
            <w:r>
              <w:t>zhuoyb1@lenovo.com</w:t>
            </w:r>
          </w:p>
        </w:tc>
      </w:tr>
      <w:tr w:rsidR="002C5B5F" w14:paraId="533D2C19" w14:textId="77777777">
        <w:tc>
          <w:tcPr>
            <w:tcW w:w="3714" w:type="dxa"/>
          </w:tcPr>
          <w:p w14:paraId="533D2C17" w14:textId="77777777" w:rsidR="002C5B5F" w:rsidRDefault="00486495">
            <w:pPr>
              <w:pStyle w:val="TAC"/>
              <w:rPr>
                <w:rFonts w:eastAsiaTheme="minorEastAsia"/>
                <w:lang w:eastAsia="zh-CN"/>
              </w:rPr>
            </w:pPr>
            <w:r>
              <w:rPr>
                <w:rFonts w:eastAsiaTheme="minorEastAsia"/>
                <w:lang w:eastAsia="zh-CN"/>
              </w:rPr>
              <w:t>Apple</w:t>
            </w:r>
          </w:p>
        </w:tc>
        <w:tc>
          <w:tcPr>
            <w:tcW w:w="5636" w:type="dxa"/>
          </w:tcPr>
          <w:p w14:paraId="533D2C18" w14:textId="77777777" w:rsidR="002C5B5F" w:rsidRDefault="00486495">
            <w:pPr>
              <w:pStyle w:val="TAC"/>
            </w:pPr>
            <w:r>
              <w:t>rrossbach@apple.com</w:t>
            </w:r>
          </w:p>
        </w:tc>
      </w:tr>
      <w:tr w:rsidR="002C5B5F" w14:paraId="533D2C1C" w14:textId="77777777">
        <w:tc>
          <w:tcPr>
            <w:tcW w:w="3714" w:type="dxa"/>
          </w:tcPr>
          <w:p w14:paraId="533D2C1A" w14:textId="77777777" w:rsidR="002C5B5F" w:rsidRDefault="00486495">
            <w:pPr>
              <w:pStyle w:val="TAC"/>
              <w:rPr>
                <w:rFonts w:eastAsiaTheme="minorEastAsia"/>
                <w:lang w:eastAsia="zh-CN"/>
              </w:rPr>
            </w:pPr>
            <w:proofErr w:type="spellStart"/>
            <w:r>
              <w:rPr>
                <w:rFonts w:eastAsiaTheme="minorEastAsia"/>
                <w:lang w:eastAsia="zh-CN"/>
              </w:rPr>
              <w:t>Futurewei</w:t>
            </w:r>
            <w:proofErr w:type="spellEnd"/>
          </w:p>
        </w:tc>
        <w:tc>
          <w:tcPr>
            <w:tcW w:w="5636" w:type="dxa"/>
          </w:tcPr>
          <w:p w14:paraId="533D2C1B" w14:textId="77777777" w:rsidR="002C5B5F" w:rsidRDefault="00486495">
            <w:pPr>
              <w:pStyle w:val="TAC"/>
            </w:pPr>
            <w:r>
              <w:t>mazin.shalash@futurewei.com</w:t>
            </w:r>
          </w:p>
        </w:tc>
      </w:tr>
      <w:tr w:rsidR="002C5B5F" w14:paraId="533D2C1F" w14:textId="77777777">
        <w:tc>
          <w:tcPr>
            <w:tcW w:w="3714" w:type="dxa"/>
          </w:tcPr>
          <w:p w14:paraId="533D2C1D" w14:textId="77777777" w:rsidR="002C5B5F" w:rsidRDefault="00486495">
            <w:pPr>
              <w:pStyle w:val="TAC"/>
              <w:rPr>
                <w:rFonts w:eastAsiaTheme="minorEastAsia"/>
                <w:lang w:eastAsia="zh-CN"/>
              </w:rPr>
            </w:pPr>
            <w:r>
              <w:rPr>
                <w:rFonts w:eastAsiaTheme="minorEastAsia" w:hint="eastAsia"/>
                <w:lang w:val="en-US" w:eastAsia="zh-CN"/>
              </w:rPr>
              <w:t>ZTE</w:t>
            </w:r>
          </w:p>
        </w:tc>
        <w:tc>
          <w:tcPr>
            <w:tcW w:w="5636" w:type="dxa"/>
          </w:tcPr>
          <w:p w14:paraId="533D2C1E" w14:textId="77777777" w:rsidR="002C5B5F" w:rsidRDefault="00486495">
            <w:pPr>
              <w:pStyle w:val="TAC"/>
            </w:pPr>
            <w:r>
              <w:rPr>
                <w:rFonts w:eastAsia="SimSun" w:hint="eastAsia"/>
                <w:lang w:val="en-US" w:eastAsia="zh-CN"/>
              </w:rPr>
              <w:t>chen.lin23@zte.com.cn</w:t>
            </w:r>
          </w:p>
        </w:tc>
      </w:tr>
      <w:tr w:rsidR="00013881" w14:paraId="46D3D95B" w14:textId="77777777">
        <w:tc>
          <w:tcPr>
            <w:tcW w:w="3714" w:type="dxa"/>
          </w:tcPr>
          <w:p w14:paraId="626323EF" w14:textId="117CAD2E" w:rsidR="00013881" w:rsidRDefault="00013881" w:rsidP="00013881">
            <w:pPr>
              <w:pStyle w:val="TAC"/>
              <w:rPr>
                <w:rFonts w:eastAsiaTheme="minorEastAsia"/>
                <w:lang w:val="en-US" w:eastAsia="zh-CN"/>
              </w:rPr>
            </w:pPr>
            <w:r>
              <w:rPr>
                <w:rFonts w:eastAsiaTheme="minorEastAsia"/>
                <w:lang w:eastAsia="zh-CN"/>
              </w:rPr>
              <w:t>NEC</w:t>
            </w:r>
          </w:p>
        </w:tc>
        <w:tc>
          <w:tcPr>
            <w:tcW w:w="5636" w:type="dxa"/>
          </w:tcPr>
          <w:p w14:paraId="10667CF1" w14:textId="770C79F3" w:rsidR="00013881" w:rsidRDefault="00013881" w:rsidP="00013881">
            <w:pPr>
              <w:pStyle w:val="TAC"/>
              <w:rPr>
                <w:rFonts w:eastAsia="SimSun"/>
                <w:lang w:val="en-US" w:eastAsia="zh-CN"/>
              </w:rPr>
            </w:pPr>
            <w:r>
              <w:t>lisidong@labs.nec.cn</w:t>
            </w:r>
          </w:p>
        </w:tc>
      </w:tr>
    </w:tbl>
    <w:p w14:paraId="533D2C20" w14:textId="77777777" w:rsidR="002C5B5F" w:rsidRDefault="002C5B5F">
      <w:pPr>
        <w:rPr>
          <w:rFonts w:ascii="Times New Roman" w:hAnsi="Times New Roman" w:cs="Times New Roman"/>
          <w:lang w:val="en-GB"/>
        </w:rPr>
      </w:pPr>
    </w:p>
    <w:p w14:paraId="533D2C21" w14:textId="77777777" w:rsidR="002C5B5F" w:rsidRDefault="00486495">
      <w:pPr>
        <w:pStyle w:val="Heading1"/>
        <w:tabs>
          <w:tab w:val="clear" w:pos="4680"/>
          <w:tab w:val="clear" w:pos="9360"/>
          <w:tab w:val="right" w:pos="720"/>
        </w:tabs>
        <w:rPr>
          <w:rFonts w:eastAsia="SimSun" w:cs="Times New Roman"/>
          <w:lang w:val="en-US" w:eastAsia="zh-CN"/>
        </w:rPr>
        <w:pPrChange w:id="4" w:author="Intel - Ziyi" w:date="2022-01-23T10:39:00Z">
          <w:pPr>
            <w:pStyle w:val="Heading1"/>
          </w:pPr>
        </w:pPrChange>
      </w:pPr>
      <w:r>
        <w:rPr>
          <w:rFonts w:eastAsia="SimSun" w:cs="Times New Roman"/>
          <w:lang w:val="en-US" w:eastAsia="zh-CN"/>
        </w:rPr>
        <w:t>Discussion</w:t>
      </w:r>
    </w:p>
    <w:p w14:paraId="533D2C22" w14:textId="77777777" w:rsidR="002C5B5F" w:rsidRDefault="00486495">
      <w:pPr>
        <w:pStyle w:val="Heading3"/>
        <w:rPr>
          <w:lang w:eastAsia="zh-CN"/>
        </w:rPr>
      </w:pPr>
      <w:r>
        <w:rPr>
          <w:lang w:eastAsia="zh-CN"/>
        </w:rPr>
        <w:t>RAN1/RAN4 related UE Capabilities</w:t>
      </w:r>
    </w:p>
    <w:p w14:paraId="533D2C23"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based on RAN2-116e meeting agreement:</w:t>
      </w:r>
    </w:p>
    <w:tbl>
      <w:tblPr>
        <w:tblStyle w:val="TableGrid"/>
        <w:tblW w:w="0" w:type="auto"/>
        <w:tblLook w:val="04A0" w:firstRow="1" w:lastRow="0" w:firstColumn="1" w:lastColumn="0" w:noHBand="0" w:noVBand="1"/>
      </w:tblPr>
      <w:tblGrid>
        <w:gridCol w:w="9350"/>
      </w:tblGrid>
      <w:tr w:rsidR="002C5B5F" w14:paraId="533D2C26" w14:textId="77777777">
        <w:tc>
          <w:tcPr>
            <w:tcW w:w="9350" w:type="dxa"/>
          </w:tcPr>
          <w:p w14:paraId="533D2C24" w14:textId="77777777" w:rsidR="002C5B5F" w:rsidRDefault="00486495">
            <w:pPr>
              <w:pStyle w:val="Doc-text2"/>
              <w:rPr>
                <w:rFonts w:ascii="Times New Roman" w:hAnsi="Times New Roman"/>
                <w:bCs/>
                <w:szCs w:val="20"/>
                <w:lang w:val="en-US"/>
              </w:rPr>
            </w:pPr>
            <w:r>
              <w:rPr>
                <w:rFonts w:ascii="Times New Roman" w:hAnsi="Times New Roman"/>
                <w:bCs/>
                <w:szCs w:val="20"/>
                <w:lang w:val="en-US"/>
              </w:rPr>
              <w:lastRenderedPageBreak/>
              <w:t xml:space="preserve">For Rel17 NR UE caps: </w:t>
            </w:r>
          </w:p>
          <w:p w14:paraId="533D2C25" w14:textId="77777777" w:rsidR="002C5B5F" w:rsidRDefault="00486495">
            <w:pPr>
              <w:pStyle w:val="Agreement"/>
              <w:numPr>
                <w:ilvl w:val="0"/>
                <w:numId w:val="5"/>
              </w:numPr>
              <w:tabs>
                <w:tab w:val="clear" w:pos="2790"/>
              </w:tabs>
              <w:ind w:left="1620"/>
              <w:rPr>
                <w:rFonts w:ascii="Times New Roman" w:hAnsi="Times New Roman"/>
                <w:sz w:val="20"/>
                <w:szCs w:val="20"/>
              </w:rPr>
            </w:pPr>
            <w:r>
              <w:rPr>
                <w:rFonts w:ascii="Times New Roman" w:hAnsi="Times New Roman"/>
                <w:b w:val="0"/>
                <w:bCs/>
                <w:sz w:val="20"/>
                <w:szCs w:val="20"/>
              </w:rPr>
              <w:t>Aim to Work on mega CRs (one mega CR for TS38.306 and one for TS38.331) to incorporate all RAN1/RAN4 feature groups. ​There could be exceptions, case by case.</w:t>
            </w:r>
            <w:r>
              <w:rPr>
                <w:rFonts w:ascii="Times New Roman" w:hAnsi="Times New Roman"/>
                <w:sz w:val="20"/>
                <w:szCs w:val="20"/>
              </w:rPr>
              <w:t xml:space="preserve"> </w:t>
            </w:r>
          </w:p>
        </w:tc>
      </w:tr>
    </w:tbl>
    <w:p w14:paraId="533D2C27"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 in [7]. Rapporteur would like to point out that, RAN1 related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UE capabilities in [8] is captured in the mega CR [9] and [10], which will be discussed in </w:t>
      </w:r>
      <w:r>
        <w:rPr>
          <w:rFonts w:ascii="Times New Roman" w:hAnsi="Times New Roman" w:cs="Times New Roman"/>
          <w:sz w:val="20"/>
          <w:szCs w:val="20"/>
          <w:lang w:val="en-GB" w:eastAsia="zh-CN"/>
        </w:rPr>
        <w:t>[AT116bis-e][</w:t>
      </w:r>
      <w:proofErr w:type="gramStart"/>
      <w:r>
        <w:rPr>
          <w:rFonts w:ascii="Times New Roman" w:hAnsi="Times New Roman" w:cs="Times New Roman"/>
          <w:sz w:val="20"/>
          <w:szCs w:val="20"/>
          <w:lang w:val="en-GB" w:eastAsia="zh-CN"/>
        </w:rPr>
        <w:t>017][</w:t>
      </w:r>
      <w:proofErr w:type="gramEnd"/>
      <w:r>
        <w:rPr>
          <w:rFonts w:ascii="Times New Roman" w:hAnsi="Times New Roman" w:cs="Times New Roman"/>
          <w:sz w:val="20"/>
          <w:szCs w:val="20"/>
          <w:lang w:val="en-GB" w:eastAsia="zh-CN"/>
        </w:rPr>
        <w:t xml:space="preserve">NR17] UE caps main (Intel). </w:t>
      </w:r>
      <w:r>
        <w:rPr>
          <w:rFonts w:ascii="Times New Roman" w:eastAsiaTheme="minorHAnsi" w:hAnsi="Times New Roman" w:cs="Times New Roman"/>
          <w:sz w:val="20"/>
          <w:szCs w:val="20"/>
          <w:lang w:eastAsia="zh-CN"/>
        </w:rPr>
        <w:t xml:space="preserve">Companies are welcome to review and discuss RAN1 feature list of </w:t>
      </w:r>
      <w:proofErr w:type="spellStart"/>
      <w:r>
        <w:rPr>
          <w:rFonts w:ascii="Times New Roman" w:eastAsiaTheme="minorHAnsi" w:hAnsi="Times New Roman" w:cs="Times New Roman"/>
          <w:sz w:val="20"/>
          <w:szCs w:val="20"/>
          <w:lang w:eastAsia="zh-CN"/>
        </w:rPr>
        <w:t>eIAB</w:t>
      </w:r>
      <w:proofErr w:type="spellEnd"/>
      <w:r>
        <w:rPr>
          <w:rFonts w:ascii="Times New Roman" w:eastAsiaTheme="minorHAnsi" w:hAnsi="Times New Roman" w:cs="Times New Roman"/>
          <w:sz w:val="20"/>
          <w:szCs w:val="20"/>
          <w:lang w:eastAsia="zh-CN"/>
        </w:rPr>
        <w:t xml:space="preserve"> in AI 8.0.2.</w:t>
      </w:r>
    </w:p>
    <w:p w14:paraId="533D2C28" w14:textId="77777777" w:rsidR="002C5B5F" w:rsidRDefault="00486495">
      <w:pPr>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Observation 1: </w:t>
      </w:r>
      <w:r>
        <w:rPr>
          <w:rFonts w:ascii="Times New Roman" w:hAnsi="Times New Roman" w:cs="Times New Roman"/>
          <w:b/>
          <w:bCs/>
          <w:sz w:val="20"/>
          <w:szCs w:val="20"/>
          <w:lang w:val="en-GB" w:eastAsia="zh-CN"/>
        </w:rPr>
        <w:t xml:space="preserve">R17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RAN1/RAN4 feature groups and UE capabilities are discussed together with mega CR in [AT116bis-e][</w:t>
      </w:r>
      <w:proofErr w:type="gramStart"/>
      <w:r>
        <w:rPr>
          <w:rFonts w:ascii="Times New Roman" w:hAnsi="Times New Roman" w:cs="Times New Roman"/>
          <w:b/>
          <w:bCs/>
          <w:sz w:val="20"/>
          <w:szCs w:val="20"/>
          <w:lang w:val="en-GB" w:eastAsia="zh-CN"/>
        </w:rPr>
        <w:t>017][</w:t>
      </w:r>
      <w:proofErr w:type="gramEnd"/>
      <w:r>
        <w:rPr>
          <w:rFonts w:ascii="Times New Roman" w:hAnsi="Times New Roman" w:cs="Times New Roman"/>
          <w:b/>
          <w:bCs/>
          <w:sz w:val="20"/>
          <w:szCs w:val="20"/>
          <w:lang w:val="en-GB" w:eastAsia="zh-CN"/>
        </w:rPr>
        <w:t>NR17] UE caps main (Intel).</w:t>
      </w:r>
    </w:p>
    <w:p w14:paraId="533D2C29" w14:textId="77777777" w:rsidR="002C5B5F" w:rsidRDefault="00486495">
      <w:pPr>
        <w:pStyle w:val="Heading3"/>
        <w:rPr>
          <w:lang w:eastAsia="zh-CN"/>
        </w:rPr>
      </w:pPr>
      <w:r>
        <w:rPr>
          <w:lang w:eastAsia="zh-CN"/>
        </w:rPr>
        <w:t>LCG Extension</w:t>
      </w:r>
    </w:p>
    <w:p w14:paraId="533D2C2A"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Based on contribution [1][2][3][4][5], </w:t>
      </w:r>
      <w:r>
        <w:rPr>
          <w:rFonts w:ascii="Times New Roman" w:hAnsi="Times New Roman" w:cs="Times New Roman"/>
          <w:sz w:val="20"/>
          <w:szCs w:val="20"/>
          <w:lang w:eastAsia="zh-CN"/>
        </w:rPr>
        <w:t xml:space="preserve">a UE capability for LCG extension is proposed as optional UE capability for IAB-MT in [7]. </w:t>
      </w:r>
      <w:r>
        <w:rPr>
          <w:rFonts w:ascii="Times New Roman" w:hAnsi="Times New Roman" w:cs="Times New Roman"/>
          <w:sz w:val="20"/>
          <w:szCs w:val="20"/>
          <w:lang w:val="en-GB" w:eastAsia="zh-CN"/>
        </w:rPr>
        <w:t xml:space="preserve">In RAN2 #116e meeting, it was agreed that LCG extensions is supported as an optional capability and captured in the running CR R2-2111604 [11] under parent IE </w:t>
      </w:r>
      <w:r>
        <w:rPr>
          <w:rFonts w:ascii="Times New Roman" w:hAnsi="Times New Roman" w:cs="Times New Roman"/>
          <w:i/>
          <w:iCs/>
          <w:sz w:val="20"/>
          <w:szCs w:val="20"/>
          <w:lang w:val="en-GB" w:eastAsia="zh-CN"/>
        </w:rPr>
        <w:t>MAC-</w:t>
      </w:r>
      <w:proofErr w:type="spellStart"/>
      <w:r>
        <w:rPr>
          <w:rFonts w:ascii="Times New Roman" w:hAnsi="Times New Roman" w:cs="Times New Roman"/>
          <w:i/>
          <w:iCs/>
          <w:sz w:val="20"/>
          <w:szCs w:val="20"/>
          <w:lang w:val="en-GB" w:eastAsia="zh-CN"/>
        </w:rPr>
        <w:t>ParametersCommon</w:t>
      </w:r>
      <w:proofErr w:type="spellEnd"/>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It is proposed to confirm previous RAN2 agreement to define a new UE capability for LCG Extension in [7]. </w:t>
      </w:r>
    </w:p>
    <w:p w14:paraId="533D2C2B" w14:textId="77777777" w:rsidR="002C5B5F" w:rsidRDefault="00486495">
      <w:pPr>
        <w:rPr>
          <w:rFonts w:ascii="Times New Roman" w:hAnsi="Times New Roman" w:cs="Times New Roman"/>
          <w:b/>
          <w:bCs/>
          <w:sz w:val="20"/>
          <w:szCs w:val="20"/>
          <w:lang w:val="en-GB" w:eastAsia="zh-CN"/>
        </w:rPr>
      </w:pPr>
      <w:bookmarkStart w:id="5" w:name="P2a_e"/>
      <w:r>
        <w:rPr>
          <w:rFonts w:ascii="Times New Roman" w:hAnsi="Times New Roman" w:cs="Times New Roman"/>
          <w:b/>
          <w:bCs/>
          <w:sz w:val="20"/>
          <w:szCs w:val="20"/>
          <w:lang w:val="en-GB" w:eastAsia="zh-CN"/>
        </w:rPr>
        <w:t xml:space="preserve">Proposal 1 [already agreed]: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w:t>
      </w:r>
      <w:proofErr w:type="spellStart"/>
      <w:r>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 </w:t>
      </w:r>
    </w:p>
    <w:bookmarkEnd w:id="5"/>
    <w:p w14:paraId="533D2C2C"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Q1. Do you agree with Proposal 1 on UE capability for LCG Extension? </w:t>
      </w:r>
    </w:p>
    <w:tbl>
      <w:tblPr>
        <w:tblStyle w:val="TableGrid"/>
        <w:tblW w:w="0" w:type="auto"/>
        <w:tblLook w:val="04A0" w:firstRow="1" w:lastRow="0" w:firstColumn="1" w:lastColumn="0" w:noHBand="0" w:noVBand="1"/>
      </w:tblPr>
      <w:tblGrid>
        <w:gridCol w:w="1795"/>
        <w:gridCol w:w="1620"/>
        <w:gridCol w:w="5935"/>
      </w:tblGrid>
      <w:tr w:rsidR="002C5B5F" w14:paraId="533D2C30" w14:textId="77777777">
        <w:tc>
          <w:tcPr>
            <w:tcW w:w="1795" w:type="dxa"/>
          </w:tcPr>
          <w:p w14:paraId="533D2C2D"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2E"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Pr>
          <w:p w14:paraId="533D2C2F"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34" w14:textId="77777777">
        <w:tc>
          <w:tcPr>
            <w:tcW w:w="1795" w:type="dxa"/>
          </w:tcPr>
          <w:p w14:paraId="533D2C31"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32"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C33" w14:textId="77777777" w:rsidR="002C5B5F" w:rsidRDefault="002C5B5F">
            <w:pPr>
              <w:pStyle w:val="Comments"/>
              <w:rPr>
                <w:rStyle w:val="Hyperlink"/>
                <w:i w:val="0"/>
                <w:iCs/>
                <w:color w:val="000000" w:themeColor="text1"/>
              </w:rPr>
            </w:pPr>
          </w:p>
        </w:tc>
      </w:tr>
      <w:tr w:rsidR="002C5B5F" w14:paraId="533D2C38" w14:textId="77777777">
        <w:tc>
          <w:tcPr>
            <w:tcW w:w="1795" w:type="dxa"/>
          </w:tcPr>
          <w:p w14:paraId="533D2C3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C3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37" w14:textId="77777777" w:rsidR="002C5B5F" w:rsidRDefault="002C5B5F">
            <w:pPr>
              <w:pStyle w:val="Comments"/>
              <w:rPr>
                <w:rStyle w:val="Hyperlink"/>
                <w:i w:val="0"/>
                <w:iCs/>
                <w:color w:val="000000" w:themeColor="text1"/>
              </w:rPr>
            </w:pPr>
          </w:p>
        </w:tc>
      </w:tr>
      <w:tr w:rsidR="002C5B5F" w14:paraId="533D2C3C" w14:textId="77777777">
        <w:tc>
          <w:tcPr>
            <w:tcW w:w="1795" w:type="dxa"/>
          </w:tcPr>
          <w:p w14:paraId="533D2C3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C3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3B" w14:textId="77777777" w:rsidR="002C5B5F" w:rsidRDefault="002C5B5F">
            <w:pPr>
              <w:pStyle w:val="Comments"/>
              <w:rPr>
                <w:rStyle w:val="Hyperlink"/>
                <w:i w:val="0"/>
                <w:iCs/>
                <w:color w:val="000000" w:themeColor="text1"/>
              </w:rPr>
            </w:pPr>
          </w:p>
        </w:tc>
      </w:tr>
      <w:tr w:rsidR="002C5B5F" w14:paraId="533D2C40" w14:textId="77777777">
        <w:tc>
          <w:tcPr>
            <w:tcW w:w="1795" w:type="dxa"/>
          </w:tcPr>
          <w:p w14:paraId="533D2C3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C3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3F" w14:textId="77777777" w:rsidR="002C5B5F" w:rsidRDefault="002C5B5F">
            <w:pPr>
              <w:pStyle w:val="Comments"/>
              <w:rPr>
                <w:rStyle w:val="Hyperlink"/>
                <w:i w:val="0"/>
                <w:iCs/>
                <w:color w:val="000000" w:themeColor="text1"/>
              </w:rPr>
            </w:pPr>
          </w:p>
        </w:tc>
      </w:tr>
      <w:tr w:rsidR="002C5B5F" w14:paraId="533D2C44" w14:textId="77777777">
        <w:tc>
          <w:tcPr>
            <w:tcW w:w="1795" w:type="dxa"/>
          </w:tcPr>
          <w:p w14:paraId="533D2C4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C4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43" w14:textId="77777777" w:rsidR="002C5B5F" w:rsidRDefault="002C5B5F">
            <w:pPr>
              <w:pStyle w:val="Comments"/>
              <w:rPr>
                <w:rStyle w:val="Hyperlink"/>
                <w:i w:val="0"/>
                <w:iCs/>
                <w:color w:val="000000" w:themeColor="text1"/>
              </w:rPr>
            </w:pPr>
          </w:p>
        </w:tc>
      </w:tr>
      <w:tr w:rsidR="002C5B5F" w14:paraId="533D2C48" w14:textId="77777777">
        <w:tc>
          <w:tcPr>
            <w:tcW w:w="1795" w:type="dxa"/>
          </w:tcPr>
          <w:p w14:paraId="533D2C4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533D2C4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47" w14:textId="77777777" w:rsidR="002C5B5F" w:rsidRDefault="002C5B5F">
            <w:pPr>
              <w:pStyle w:val="Comments"/>
              <w:rPr>
                <w:rStyle w:val="Hyperlink"/>
                <w:i w:val="0"/>
                <w:iCs/>
                <w:color w:val="000000" w:themeColor="text1"/>
              </w:rPr>
            </w:pPr>
          </w:p>
        </w:tc>
      </w:tr>
      <w:tr w:rsidR="002C5B5F" w14:paraId="533D2C4C" w14:textId="77777777">
        <w:tc>
          <w:tcPr>
            <w:tcW w:w="1795" w:type="dxa"/>
          </w:tcPr>
          <w:p w14:paraId="533D2C4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33D2C4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4B" w14:textId="77777777" w:rsidR="002C5B5F" w:rsidRDefault="002C5B5F">
            <w:pPr>
              <w:pStyle w:val="Comments"/>
              <w:rPr>
                <w:rStyle w:val="Hyperlink"/>
                <w:i w:val="0"/>
                <w:iCs/>
                <w:color w:val="000000" w:themeColor="text1"/>
              </w:rPr>
            </w:pPr>
          </w:p>
        </w:tc>
      </w:tr>
      <w:tr w:rsidR="002C5B5F" w14:paraId="533D2C50" w14:textId="77777777">
        <w:tc>
          <w:tcPr>
            <w:tcW w:w="1795" w:type="dxa"/>
          </w:tcPr>
          <w:p w14:paraId="533D2C4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C4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4F" w14:textId="77777777" w:rsidR="002C5B5F" w:rsidRDefault="002C5B5F">
            <w:pPr>
              <w:pStyle w:val="Comments"/>
              <w:rPr>
                <w:rStyle w:val="Hyperlink"/>
                <w:i w:val="0"/>
                <w:iCs/>
                <w:color w:val="000000" w:themeColor="text1"/>
              </w:rPr>
            </w:pPr>
          </w:p>
        </w:tc>
      </w:tr>
      <w:tr w:rsidR="002C5B5F" w14:paraId="533D2C54" w14:textId="77777777">
        <w:tc>
          <w:tcPr>
            <w:tcW w:w="1795" w:type="dxa"/>
          </w:tcPr>
          <w:p w14:paraId="533D2C5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1620" w:type="dxa"/>
          </w:tcPr>
          <w:p w14:paraId="533D2C5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53" w14:textId="77777777" w:rsidR="002C5B5F" w:rsidRDefault="002C5B5F">
            <w:pPr>
              <w:pStyle w:val="Comments"/>
              <w:rPr>
                <w:rStyle w:val="Hyperlink"/>
                <w:i w:val="0"/>
                <w:iCs/>
                <w:color w:val="000000" w:themeColor="text1"/>
              </w:rPr>
            </w:pPr>
          </w:p>
        </w:tc>
      </w:tr>
      <w:tr w:rsidR="002C5B5F" w14:paraId="533D2C58" w14:textId="77777777">
        <w:tc>
          <w:tcPr>
            <w:tcW w:w="1795" w:type="dxa"/>
          </w:tcPr>
          <w:p w14:paraId="533D2C55" w14:textId="77777777" w:rsidR="002C5B5F" w:rsidRDefault="00486495">
            <w:pPr>
              <w:pStyle w:val="Comments"/>
              <w:rPr>
                <w:rStyle w:val="Hyperlink"/>
                <w:rFonts w:eastAsiaTheme="minorEastAsia"/>
                <w:i w:val="0"/>
                <w:color w:val="000000" w:themeColor="text1"/>
                <w:u w:val="none"/>
                <w:lang w:eastAsia="zh-CN"/>
              </w:rPr>
            </w:pPr>
            <w:proofErr w:type="spellStart"/>
            <w:r>
              <w:rPr>
                <w:rStyle w:val="Hyperlink"/>
                <w:rFonts w:eastAsiaTheme="minorEastAsia"/>
                <w:i w:val="0"/>
                <w:iCs/>
                <w:color w:val="000000" w:themeColor="text1"/>
                <w:u w:val="none"/>
                <w:lang w:eastAsia="zh-CN"/>
              </w:rPr>
              <w:t>F</w:t>
            </w:r>
            <w:r>
              <w:rPr>
                <w:rStyle w:val="Hyperlink"/>
                <w:i w:val="0"/>
                <w:color w:val="000000" w:themeColor="text1"/>
                <w:u w:val="none"/>
              </w:rPr>
              <w:t>uturewei</w:t>
            </w:r>
            <w:proofErr w:type="spellEnd"/>
          </w:p>
        </w:tc>
        <w:tc>
          <w:tcPr>
            <w:tcW w:w="1620" w:type="dxa"/>
          </w:tcPr>
          <w:p w14:paraId="533D2C5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57" w14:textId="77777777" w:rsidR="002C5B5F" w:rsidRDefault="002C5B5F">
            <w:pPr>
              <w:pStyle w:val="Comments"/>
              <w:rPr>
                <w:rStyle w:val="Hyperlink"/>
                <w:i w:val="0"/>
                <w:iCs/>
                <w:color w:val="000000" w:themeColor="text1"/>
              </w:rPr>
            </w:pPr>
          </w:p>
        </w:tc>
      </w:tr>
      <w:tr w:rsidR="002C5B5F" w14:paraId="533D2C5C" w14:textId="77777777">
        <w:tc>
          <w:tcPr>
            <w:tcW w:w="1795" w:type="dxa"/>
          </w:tcPr>
          <w:p w14:paraId="533D2C5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C5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C5B" w14:textId="77777777" w:rsidR="002C5B5F" w:rsidRDefault="002C5B5F">
            <w:pPr>
              <w:pStyle w:val="Comments"/>
              <w:rPr>
                <w:rStyle w:val="Hyperlink"/>
                <w:i w:val="0"/>
                <w:iCs/>
                <w:color w:val="000000" w:themeColor="text1"/>
              </w:rPr>
            </w:pPr>
          </w:p>
        </w:tc>
      </w:tr>
      <w:tr w:rsidR="00F2314A" w14:paraId="2375852E" w14:textId="77777777">
        <w:tc>
          <w:tcPr>
            <w:tcW w:w="1795" w:type="dxa"/>
          </w:tcPr>
          <w:p w14:paraId="1554741E" w14:textId="4E4E914A" w:rsidR="00F2314A" w:rsidRDefault="00F2314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rPr>
              <w:t>EC</w:t>
            </w:r>
          </w:p>
        </w:tc>
        <w:tc>
          <w:tcPr>
            <w:tcW w:w="1620" w:type="dxa"/>
          </w:tcPr>
          <w:p w14:paraId="63F7662F" w14:textId="372897F4" w:rsidR="00F2314A" w:rsidRDefault="00F2314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517F743" w14:textId="77777777" w:rsidR="00F2314A" w:rsidRDefault="00F2314A">
            <w:pPr>
              <w:pStyle w:val="Comments"/>
              <w:rPr>
                <w:rStyle w:val="Hyperlink"/>
                <w:i w:val="0"/>
                <w:iCs/>
                <w:color w:val="000000" w:themeColor="text1"/>
              </w:rPr>
            </w:pPr>
          </w:p>
        </w:tc>
      </w:tr>
      <w:tr w:rsidR="0019069E" w14:paraId="6756940C" w14:textId="77777777">
        <w:tc>
          <w:tcPr>
            <w:tcW w:w="1795" w:type="dxa"/>
          </w:tcPr>
          <w:p w14:paraId="59D61B2E" w14:textId="56F19E2C" w:rsidR="0019069E" w:rsidRPr="0019069E" w:rsidRDefault="0019069E">
            <w:pPr>
              <w:pStyle w:val="Comments"/>
              <w:rPr>
                <w:rStyle w:val="Hyperlink"/>
                <w:rFonts w:eastAsiaTheme="minorEastAsia"/>
                <w:i w:val="0"/>
                <w:color w:val="000000" w:themeColor="text1"/>
                <w:u w:val="none"/>
                <w:lang w:val="en-US" w:eastAsia="zh-CN"/>
              </w:rPr>
            </w:pPr>
            <w:r>
              <w:rPr>
                <w:rStyle w:val="Hyperlink"/>
                <w:rFonts w:eastAsiaTheme="minorEastAsia"/>
                <w:i w:val="0"/>
                <w:iCs/>
                <w:color w:val="000000" w:themeColor="text1"/>
                <w:u w:val="none"/>
                <w:lang w:val="en-US" w:eastAsia="zh-CN"/>
              </w:rPr>
              <w:t>I</w:t>
            </w:r>
            <w:proofErr w:type="spellStart"/>
            <w:r>
              <w:rPr>
                <w:rStyle w:val="Hyperlink"/>
                <w:rFonts w:eastAsiaTheme="minorEastAsia"/>
                <w:i w:val="0"/>
                <w:color w:val="000000" w:themeColor="text1"/>
                <w:u w:val="none"/>
              </w:rPr>
              <w:t>ntel</w:t>
            </w:r>
            <w:proofErr w:type="spellEnd"/>
          </w:p>
        </w:tc>
        <w:tc>
          <w:tcPr>
            <w:tcW w:w="1620" w:type="dxa"/>
          </w:tcPr>
          <w:p w14:paraId="05DD8E9A" w14:textId="0E4DF4AD" w:rsidR="0019069E" w:rsidRDefault="0019069E">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1FB46A16" w14:textId="77777777" w:rsidR="0019069E" w:rsidRDefault="0019069E">
            <w:pPr>
              <w:pStyle w:val="Comments"/>
              <w:rPr>
                <w:rStyle w:val="Hyperlink"/>
                <w:i w:val="0"/>
                <w:iCs/>
                <w:color w:val="000000" w:themeColor="text1"/>
              </w:rPr>
            </w:pPr>
          </w:p>
        </w:tc>
      </w:tr>
    </w:tbl>
    <w:p w14:paraId="533D2C5D"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Pr>
          <w:rFonts w:ascii="Times New Roman" w:hAnsi="Times New Roman" w:cs="Times New Roman"/>
          <w:sz w:val="20"/>
          <w:szCs w:val="20"/>
          <w:lang w:val="en-GB" w:eastAsia="zh-CN"/>
        </w:rPr>
        <w:t xml:space="preserve">[1][3] also propose to define a new feature group for LCG extension. </w:t>
      </w:r>
      <w:r>
        <w:rPr>
          <w:rFonts w:ascii="Times New Roman" w:hAnsi="Times New Roman" w:cs="Times New Roman"/>
          <w:sz w:val="20"/>
          <w:szCs w:val="20"/>
          <w:lang w:eastAsia="zh-CN"/>
        </w:rPr>
        <w:t>Rapporteur also notice that there’s no suitable feature group defined in Rel-16 IAB can be used for LCG extension. Hence, it is proposed to define a new feature group for LCG extension in TS38.822.</w:t>
      </w:r>
    </w:p>
    <w:p w14:paraId="533D2C5E"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Q2. Do you think a new feature group needs to be defined for LCG extension in TS38.822? </w:t>
      </w:r>
    </w:p>
    <w:tbl>
      <w:tblPr>
        <w:tblStyle w:val="TableGrid"/>
        <w:tblW w:w="0" w:type="auto"/>
        <w:tblLook w:val="04A0" w:firstRow="1" w:lastRow="0" w:firstColumn="1" w:lastColumn="0" w:noHBand="0" w:noVBand="1"/>
      </w:tblPr>
      <w:tblGrid>
        <w:gridCol w:w="1795"/>
        <w:gridCol w:w="1620"/>
        <w:gridCol w:w="5935"/>
      </w:tblGrid>
      <w:tr w:rsidR="002C5B5F" w14:paraId="533D2C62" w14:textId="77777777">
        <w:tc>
          <w:tcPr>
            <w:tcW w:w="1795" w:type="dxa"/>
          </w:tcPr>
          <w:p w14:paraId="533D2C5F"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60"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Pr>
          <w:p w14:paraId="533D2C61"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66" w14:textId="77777777">
        <w:tc>
          <w:tcPr>
            <w:tcW w:w="1795" w:type="dxa"/>
          </w:tcPr>
          <w:p w14:paraId="533D2C63"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64"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C65" w14:textId="77777777" w:rsidR="002C5B5F" w:rsidRDefault="002C5B5F">
            <w:pPr>
              <w:pStyle w:val="Comments"/>
              <w:rPr>
                <w:rStyle w:val="Hyperlink"/>
                <w:i w:val="0"/>
                <w:iCs/>
                <w:color w:val="000000" w:themeColor="text1"/>
              </w:rPr>
            </w:pPr>
          </w:p>
        </w:tc>
      </w:tr>
      <w:tr w:rsidR="002C5B5F" w14:paraId="533D2C6A" w14:textId="77777777">
        <w:tc>
          <w:tcPr>
            <w:tcW w:w="1795" w:type="dxa"/>
          </w:tcPr>
          <w:p w14:paraId="533D2C67"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C68"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C6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w:t>
            </w:r>
            <w:proofErr w:type="spellStart"/>
            <w:r>
              <w:rPr>
                <w:rStyle w:val="Hyperlink"/>
                <w:rFonts w:eastAsiaTheme="minorEastAsia"/>
                <w:i w:val="0"/>
                <w:iCs/>
                <w:color w:val="000000" w:themeColor="text1"/>
                <w:u w:val="none"/>
                <w:lang w:eastAsia="zh-CN"/>
              </w:rPr>
              <w:t>eIAB</w:t>
            </w:r>
            <w:proofErr w:type="spellEnd"/>
            <w:r>
              <w:rPr>
                <w:rStyle w:val="Hyperlink"/>
                <w:rFonts w:eastAsiaTheme="minorEastAsia"/>
                <w:i w:val="0"/>
                <w:iCs/>
                <w:color w:val="000000" w:themeColor="text1"/>
                <w:u w:val="none"/>
                <w:lang w:eastAsia="zh-CN"/>
              </w:rPr>
              <w:t xml:space="preserve">, which will </w:t>
            </w:r>
            <w:proofErr w:type="gramStart"/>
            <w:r>
              <w:rPr>
                <w:rStyle w:val="Hyperlink"/>
                <w:rFonts w:eastAsiaTheme="minorEastAsia"/>
                <w:i w:val="0"/>
                <w:iCs/>
                <w:color w:val="000000" w:themeColor="text1"/>
                <w:u w:val="none"/>
                <w:lang w:eastAsia="zh-CN"/>
              </w:rPr>
              <w:t>captured</w:t>
            </w:r>
            <w:proofErr w:type="gramEnd"/>
            <w:r>
              <w:rPr>
                <w:rStyle w:val="Hyperlink"/>
                <w:rFonts w:eastAsiaTheme="minorEastAsia"/>
                <w:i w:val="0"/>
                <w:iCs/>
                <w:color w:val="000000" w:themeColor="text1"/>
                <w:u w:val="none"/>
                <w:lang w:eastAsia="zh-CN"/>
              </w:rPr>
              <w:t xml:space="preserve"> in different section with R16 IAB.</w:t>
            </w:r>
          </w:p>
        </w:tc>
      </w:tr>
      <w:tr w:rsidR="002C5B5F" w14:paraId="533D2C6F" w14:textId="77777777">
        <w:tc>
          <w:tcPr>
            <w:tcW w:w="1795" w:type="dxa"/>
          </w:tcPr>
          <w:p w14:paraId="533D2C6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C6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533D2C6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component of another FG (or no related FG at all)? (This is our understanding of the question.) </w:t>
            </w:r>
          </w:p>
          <w:p w14:paraId="533D2C6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Or is the question asking how to capture this new Rel-17 feature, assuming it is indeed a separate FG? (This seems to be Huawei’s understanding.) </w:t>
            </w:r>
          </w:p>
        </w:tc>
      </w:tr>
      <w:tr w:rsidR="002C5B5F" w14:paraId="533D2C73" w14:textId="77777777">
        <w:tc>
          <w:tcPr>
            <w:tcW w:w="1795" w:type="dxa"/>
          </w:tcPr>
          <w:p w14:paraId="533D2C7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Ericsson</w:t>
            </w:r>
          </w:p>
        </w:tc>
        <w:tc>
          <w:tcPr>
            <w:tcW w:w="1620" w:type="dxa"/>
          </w:tcPr>
          <w:p w14:paraId="533D2C7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533D2C7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C77" w14:textId="77777777">
        <w:tc>
          <w:tcPr>
            <w:tcW w:w="1795" w:type="dxa"/>
          </w:tcPr>
          <w:p w14:paraId="533D2C7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i w:val="0"/>
                <w:color w:val="000000" w:themeColor="text1"/>
                <w:u w:val="none"/>
                <w:lang w:eastAsia="zh-CN"/>
              </w:rPr>
              <w:t>kia</w:t>
            </w:r>
          </w:p>
        </w:tc>
        <w:tc>
          <w:tcPr>
            <w:tcW w:w="1620" w:type="dxa"/>
          </w:tcPr>
          <w:p w14:paraId="533D2C7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76"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We share the understanding there is no suitable feature group defined in </w:t>
            </w:r>
            <w:r>
              <w:rPr>
                <w:rStyle w:val="Hyperlink"/>
                <w:b/>
                <w:bCs/>
                <w:i w:val="0"/>
                <w:iCs/>
                <w:color w:val="000000" w:themeColor="text1"/>
                <w:u w:val="none"/>
              </w:rPr>
              <w:t>Rel-16 IAB</w:t>
            </w:r>
          </w:p>
        </w:tc>
      </w:tr>
      <w:tr w:rsidR="002C5B5F" w14:paraId="533D2C7B" w14:textId="77777777">
        <w:tc>
          <w:tcPr>
            <w:tcW w:w="1795" w:type="dxa"/>
          </w:tcPr>
          <w:p w14:paraId="533D2C7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33D2C7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7A" w14:textId="77777777" w:rsidR="002C5B5F" w:rsidRDefault="002C5B5F">
            <w:pPr>
              <w:pStyle w:val="Comments"/>
              <w:rPr>
                <w:rStyle w:val="Hyperlink"/>
                <w:i w:val="0"/>
                <w:iCs/>
                <w:color w:val="000000" w:themeColor="text1"/>
                <w:u w:val="none"/>
              </w:rPr>
            </w:pPr>
          </w:p>
        </w:tc>
      </w:tr>
      <w:tr w:rsidR="002C5B5F" w14:paraId="533D2C7F" w14:textId="77777777">
        <w:tc>
          <w:tcPr>
            <w:tcW w:w="1795" w:type="dxa"/>
          </w:tcPr>
          <w:p w14:paraId="533D2C7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C7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7E" w14:textId="77777777" w:rsidR="002C5B5F" w:rsidRDefault="002C5B5F">
            <w:pPr>
              <w:pStyle w:val="Comments"/>
              <w:rPr>
                <w:rStyle w:val="Hyperlink"/>
                <w:i w:val="0"/>
                <w:iCs/>
                <w:color w:val="000000" w:themeColor="text1"/>
                <w:u w:val="none"/>
              </w:rPr>
            </w:pPr>
          </w:p>
        </w:tc>
      </w:tr>
      <w:tr w:rsidR="002C5B5F" w14:paraId="533D2C83" w14:textId="77777777">
        <w:tc>
          <w:tcPr>
            <w:tcW w:w="1795" w:type="dxa"/>
          </w:tcPr>
          <w:p w14:paraId="533D2C8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1620" w:type="dxa"/>
          </w:tcPr>
          <w:p w14:paraId="533D2C8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82" w14:textId="77777777" w:rsidR="002C5B5F" w:rsidRDefault="002C5B5F">
            <w:pPr>
              <w:pStyle w:val="Comments"/>
              <w:rPr>
                <w:rStyle w:val="Hyperlink"/>
                <w:i w:val="0"/>
                <w:iCs/>
                <w:color w:val="000000" w:themeColor="text1"/>
                <w:u w:val="none"/>
              </w:rPr>
            </w:pPr>
          </w:p>
        </w:tc>
      </w:tr>
      <w:tr w:rsidR="002C5B5F" w14:paraId="533D2C87" w14:textId="77777777">
        <w:tc>
          <w:tcPr>
            <w:tcW w:w="1795" w:type="dxa"/>
          </w:tcPr>
          <w:p w14:paraId="533D2C84"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Futurewei</w:t>
            </w:r>
            <w:proofErr w:type="spellEnd"/>
          </w:p>
        </w:tc>
        <w:tc>
          <w:tcPr>
            <w:tcW w:w="1620" w:type="dxa"/>
          </w:tcPr>
          <w:p w14:paraId="533D2C8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86" w14:textId="77777777" w:rsidR="002C5B5F" w:rsidRDefault="002C5B5F">
            <w:pPr>
              <w:pStyle w:val="Comments"/>
              <w:rPr>
                <w:rStyle w:val="Hyperlink"/>
                <w:i w:val="0"/>
                <w:iCs/>
                <w:color w:val="000000" w:themeColor="text1"/>
                <w:u w:val="none"/>
              </w:rPr>
            </w:pPr>
          </w:p>
        </w:tc>
      </w:tr>
      <w:tr w:rsidR="002C5B5F" w14:paraId="533D2C8B" w14:textId="77777777">
        <w:tc>
          <w:tcPr>
            <w:tcW w:w="1795" w:type="dxa"/>
          </w:tcPr>
          <w:p w14:paraId="533D2C8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C8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C8A" w14:textId="77777777" w:rsidR="002C5B5F" w:rsidRDefault="002C5B5F">
            <w:pPr>
              <w:pStyle w:val="Comments"/>
              <w:rPr>
                <w:rStyle w:val="Hyperlink"/>
                <w:i w:val="0"/>
                <w:iCs/>
                <w:color w:val="000000" w:themeColor="text1"/>
                <w:u w:val="none"/>
              </w:rPr>
            </w:pPr>
          </w:p>
        </w:tc>
      </w:tr>
      <w:tr w:rsidR="00F2314A" w14:paraId="52BD115F" w14:textId="77777777">
        <w:tc>
          <w:tcPr>
            <w:tcW w:w="1795" w:type="dxa"/>
          </w:tcPr>
          <w:p w14:paraId="6D31BA51" w14:textId="2B09A89D" w:rsidR="00F2314A" w:rsidRDefault="00F2314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rPr>
              <w:t>EC</w:t>
            </w:r>
          </w:p>
        </w:tc>
        <w:tc>
          <w:tcPr>
            <w:tcW w:w="1620" w:type="dxa"/>
          </w:tcPr>
          <w:p w14:paraId="27C5B57B" w14:textId="2C965791" w:rsidR="00F2314A" w:rsidRDefault="00F2314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66CFF37E" w14:textId="77777777" w:rsidR="00F2314A" w:rsidRDefault="00F2314A">
            <w:pPr>
              <w:pStyle w:val="Comments"/>
              <w:rPr>
                <w:rStyle w:val="Hyperlink"/>
                <w:i w:val="0"/>
                <w:iCs/>
                <w:color w:val="000000" w:themeColor="text1"/>
                <w:u w:val="none"/>
              </w:rPr>
            </w:pPr>
          </w:p>
        </w:tc>
      </w:tr>
      <w:tr w:rsidR="0019069E" w14:paraId="23000E43" w14:textId="77777777">
        <w:tc>
          <w:tcPr>
            <w:tcW w:w="1795" w:type="dxa"/>
          </w:tcPr>
          <w:p w14:paraId="437B4C06" w14:textId="4CA27479" w:rsidR="0019069E" w:rsidRDefault="0019069E">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C205652" w14:textId="03EB0B39" w:rsidR="0019069E" w:rsidRDefault="00B430A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F9C8751" w14:textId="352CECC5" w:rsidR="0019069E" w:rsidRDefault="00B430A6">
            <w:pPr>
              <w:pStyle w:val="Comments"/>
              <w:rPr>
                <w:rStyle w:val="Hyperlink"/>
                <w:i w:val="0"/>
                <w:iCs/>
                <w:color w:val="000000" w:themeColor="text1"/>
                <w:u w:val="none"/>
              </w:rPr>
            </w:pPr>
            <w:r>
              <w:rPr>
                <w:rStyle w:val="Hyperlink"/>
                <w:i w:val="0"/>
                <w:iCs/>
                <w:color w:val="000000" w:themeColor="text1"/>
                <w:u w:val="none"/>
              </w:rPr>
              <w:t xml:space="preserve">New feature group </w:t>
            </w:r>
            <w:r w:rsidR="00203BB3">
              <w:rPr>
                <w:rStyle w:val="Hyperlink"/>
                <w:i w:val="0"/>
                <w:iCs/>
                <w:color w:val="000000" w:themeColor="text1"/>
                <w:u w:val="none"/>
              </w:rPr>
              <w:t>(different FG defined in Rel-16 IAB)</w:t>
            </w:r>
            <w:r w:rsidR="00154C68">
              <w:rPr>
                <w:rStyle w:val="Hyperlink"/>
                <w:i w:val="0"/>
                <w:iCs/>
                <w:color w:val="000000" w:themeColor="text1"/>
                <w:u w:val="none"/>
              </w:rPr>
              <w:t xml:space="preserve"> need to be defined.</w:t>
            </w:r>
          </w:p>
        </w:tc>
      </w:tr>
    </w:tbl>
    <w:p w14:paraId="0262C437" w14:textId="7622D8B5" w:rsidR="00D771EB" w:rsidRPr="002E7720" w:rsidRDefault="00D771EB" w:rsidP="00D771EB">
      <w:pPr>
        <w:rPr>
          <w:ins w:id="6" w:author="Intel" w:date="2022-01-22T11:19:00Z"/>
          <w:b/>
          <w:bCs/>
          <w:u w:val="single"/>
          <w:lang w:eastAsia="zh-CN"/>
          <w:rPrChange w:id="7" w:author="Intel" w:date="2022-01-22T11:34:00Z">
            <w:rPr>
              <w:ins w:id="8" w:author="Intel" w:date="2022-01-22T11:19:00Z"/>
              <w:lang w:eastAsia="zh-CN"/>
            </w:rPr>
          </w:rPrChange>
        </w:rPr>
      </w:pPr>
      <w:ins w:id="9" w:author="Intel" w:date="2022-01-22T11:19:00Z">
        <w:r w:rsidRPr="002E7720">
          <w:rPr>
            <w:b/>
            <w:bCs/>
            <w:u w:val="single"/>
            <w:lang w:eastAsia="zh-CN"/>
            <w:rPrChange w:id="10" w:author="Intel" w:date="2022-01-22T11:34:00Z">
              <w:rPr>
                <w:lang w:eastAsia="zh-CN"/>
              </w:rPr>
            </w:rPrChange>
          </w:rPr>
          <w:t>Summary:</w:t>
        </w:r>
      </w:ins>
    </w:p>
    <w:p w14:paraId="711E20D6" w14:textId="356FE510" w:rsidR="00031DD5" w:rsidRDefault="00D771EB" w:rsidP="00D771EB">
      <w:pPr>
        <w:rPr>
          <w:ins w:id="11" w:author="Intel" w:date="2022-01-22T11:28:00Z"/>
          <w:lang w:eastAsia="zh-CN"/>
        </w:rPr>
      </w:pPr>
      <w:ins w:id="12" w:author="Intel" w:date="2022-01-22T11:19:00Z">
        <w:r>
          <w:rPr>
            <w:lang w:eastAsia="zh-CN"/>
          </w:rPr>
          <w:t>All companies</w:t>
        </w:r>
      </w:ins>
      <w:ins w:id="13" w:author="Intel" w:date="2022-01-22T11:37:00Z">
        <w:r w:rsidR="00092EC2">
          <w:rPr>
            <w:lang w:eastAsia="zh-CN"/>
          </w:rPr>
          <w:t xml:space="preserve"> (1</w:t>
        </w:r>
      </w:ins>
      <w:r w:rsidR="00CF1C2F">
        <w:rPr>
          <w:lang w:eastAsia="zh-CN"/>
        </w:rPr>
        <w:t>3</w:t>
      </w:r>
      <w:ins w:id="14" w:author="Intel" w:date="2022-01-22T11:37:00Z">
        <w:r w:rsidR="00092EC2">
          <w:rPr>
            <w:lang w:eastAsia="zh-CN"/>
          </w:rPr>
          <w:t>/1</w:t>
        </w:r>
      </w:ins>
      <w:r w:rsidR="00CF1C2F">
        <w:rPr>
          <w:lang w:eastAsia="zh-CN"/>
        </w:rPr>
        <w:t>3</w:t>
      </w:r>
      <w:ins w:id="15" w:author="Intel" w:date="2022-01-22T11:37:00Z">
        <w:r w:rsidR="00092EC2">
          <w:rPr>
            <w:lang w:eastAsia="zh-CN"/>
          </w:rPr>
          <w:t>)</w:t>
        </w:r>
      </w:ins>
      <w:ins w:id="16" w:author="Intel" w:date="2022-01-22T11:19:00Z">
        <w:r>
          <w:rPr>
            <w:lang w:eastAsia="zh-CN"/>
          </w:rPr>
          <w:t xml:space="preserve"> agree t</w:t>
        </w:r>
      </w:ins>
      <w:ins w:id="17" w:author="Intel" w:date="2022-01-22T11:20:00Z">
        <w:r>
          <w:rPr>
            <w:lang w:eastAsia="zh-CN"/>
          </w:rPr>
          <w:t xml:space="preserve">o confirm to define a new UE capability for LCG </w:t>
        </w:r>
        <w:r w:rsidRPr="00D771EB">
          <w:rPr>
            <w:lang w:eastAsia="zh-CN"/>
          </w:rPr>
          <w:t xml:space="preserve">Extension in </w:t>
        </w:r>
        <w:r w:rsidRPr="00D771EB">
          <w:rPr>
            <w:i/>
            <w:iCs/>
            <w:lang w:eastAsia="zh-CN"/>
            <w:rPrChange w:id="18" w:author="Intel" w:date="2022-01-22T11:20:00Z">
              <w:rPr>
                <w:lang w:eastAsia="zh-CN"/>
              </w:rPr>
            </w:rPrChange>
          </w:rPr>
          <w:t>MAC-</w:t>
        </w:r>
        <w:proofErr w:type="spellStart"/>
        <w:r w:rsidRPr="00D771EB">
          <w:rPr>
            <w:i/>
            <w:iCs/>
            <w:lang w:eastAsia="zh-CN"/>
            <w:rPrChange w:id="19" w:author="Intel" w:date="2022-01-22T11:20:00Z">
              <w:rPr>
                <w:lang w:eastAsia="zh-CN"/>
              </w:rPr>
            </w:rPrChange>
          </w:rPr>
          <w:t>ParametersCommon</w:t>
        </w:r>
        <w:proofErr w:type="spellEnd"/>
        <w:r w:rsidRPr="00D771EB">
          <w:rPr>
            <w:lang w:eastAsia="zh-CN"/>
          </w:rPr>
          <w:t xml:space="preserve"> as optional UE capability for IAB-MT</w:t>
        </w:r>
      </w:ins>
      <w:ins w:id="20" w:author="Intel" w:date="2022-01-22T11:21:00Z">
        <w:r w:rsidR="008259E3">
          <w:rPr>
            <w:lang w:eastAsia="zh-CN"/>
          </w:rPr>
          <w:t xml:space="preserve">. </w:t>
        </w:r>
      </w:ins>
      <w:ins w:id="21" w:author="Intel" w:date="2022-01-22T11:25:00Z">
        <w:r w:rsidR="00377743">
          <w:rPr>
            <w:lang w:eastAsia="zh-CN"/>
          </w:rPr>
          <w:t xml:space="preserve">Rapporteur </w:t>
        </w:r>
      </w:ins>
      <w:ins w:id="22" w:author="Intel" w:date="2022-01-22T11:27:00Z">
        <w:r w:rsidR="00AB6923">
          <w:rPr>
            <w:lang w:eastAsia="zh-CN"/>
          </w:rPr>
          <w:t>proposes w</w:t>
        </w:r>
      </w:ins>
      <w:ins w:id="23" w:author="Intel" w:date="2022-01-22T11:28:00Z">
        <w:r w:rsidR="00AB6923">
          <w:rPr>
            <w:lang w:eastAsia="zh-CN"/>
          </w:rPr>
          <w:t>ith the following:</w:t>
        </w:r>
      </w:ins>
    </w:p>
    <w:p w14:paraId="4BCF6F27" w14:textId="08599AAA" w:rsidR="00AB6923" w:rsidRDefault="00AB6923" w:rsidP="00AB6923">
      <w:pPr>
        <w:rPr>
          <w:ins w:id="24" w:author="Intel" w:date="2022-01-22T11:28:00Z"/>
          <w:rFonts w:ascii="Times New Roman" w:hAnsi="Times New Roman" w:cs="Times New Roman"/>
          <w:b/>
          <w:bCs/>
          <w:sz w:val="20"/>
          <w:szCs w:val="20"/>
          <w:lang w:val="en-GB" w:eastAsia="zh-CN"/>
        </w:rPr>
      </w:pPr>
      <w:ins w:id="25" w:author="Intel" w:date="2022-01-22T11:28:00Z">
        <w:r>
          <w:rPr>
            <w:rFonts w:ascii="Times New Roman" w:hAnsi="Times New Roman" w:cs="Times New Roman"/>
            <w:b/>
            <w:bCs/>
            <w:sz w:val="20"/>
            <w:szCs w:val="20"/>
            <w:lang w:val="en-GB" w:eastAsia="zh-CN"/>
          </w:rPr>
          <w:t>Proposal 1 [already agreed] (1</w:t>
        </w:r>
      </w:ins>
      <w:r w:rsidR="00CF1C2F">
        <w:rPr>
          <w:rFonts w:ascii="Times New Roman" w:hAnsi="Times New Roman" w:cs="Times New Roman"/>
          <w:b/>
          <w:bCs/>
          <w:sz w:val="20"/>
          <w:szCs w:val="20"/>
          <w:lang w:val="en-GB" w:eastAsia="zh-CN"/>
        </w:rPr>
        <w:t>3</w:t>
      </w:r>
      <w:ins w:id="26" w:author="Intel" w:date="2022-01-22T11:28:00Z">
        <w:r>
          <w:rPr>
            <w:rFonts w:ascii="Times New Roman" w:hAnsi="Times New Roman" w:cs="Times New Roman"/>
            <w:b/>
            <w:bCs/>
            <w:sz w:val="20"/>
            <w:szCs w:val="20"/>
            <w:lang w:val="en-GB" w:eastAsia="zh-CN"/>
          </w:rPr>
          <w:t>/1</w:t>
        </w:r>
      </w:ins>
      <w:r w:rsidR="00CF1C2F">
        <w:rPr>
          <w:rFonts w:ascii="Times New Roman" w:hAnsi="Times New Roman" w:cs="Times New Roman"/>
          <w:b/>
          <w:bCs/>
          <w:sz w:val="20"/>
          <w:szCs w:val="20"/>
          <w:lang w:val="en-GB" w:eastAsia="zh-CN"/>
        </w:rPr>
        <w:t>3</w:t>
      </w:r>
      <w:ins w:id="27" w:author="Intel" w:date="2022-01-22T11:28:00Z">
        <w:r>
          <w:rPr>
            <w:rFonts w:ascii="Times New Roman" w:hAnsi="Times New Roman" w:cs="Times New Roman"/>
            <w:b/>
            <w:bCs/>
            <w:sz w:val="20"/>
            <w:szCs w:val="20"/>
            <w:lang w:val="en-GB" w:eastAsia="zh-CN"/>
          </w:rPr>
          <w:t xml:space="preserve">):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w:t>
        </w:r>
        <w:proofErr w:type="spellStart"/>
        <w:r>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 </w:t>
        </w:r>
      </w:ins>
    </w:p>
    <w:p w14:paraId="064670C5" w14:textId="0F92B2DF" w:rsidR="005850AE" w:rsidRDefault="008259E3" w:rsidP="00D771EB">
      <w:pPr>
        <w:rPr>
          <w:ins w:id="28" w:author="Intel" w:date="2022-01-22T11:24:00Z"/>
          <w:lang w:eastAsia="zh-CN"/>
        </w:rPr>
      </w:pPr>
      <w:ins w:id="29" w:author="Intel" w:date="2022-01-22T11:21:00Z">
        <w:r>
          <w:rPr>
            <w:lang w:eastAsia="zh-CN"/>
          </w:rPr>
          <w:t>For feature group</w:t>
        </w:r>
        <w:r w:rsidR="00031DD5">
          <w:rPr>
            <w:lang w:eastAsia="zh-CN"/>
          </w:rPr>
          <w:t>, to further clarif</w:t>
        </w:r>
      </w:ins>
      <w:ins w:id="30" w:author="Intel" w:date="2022-01-22T11:22:00Z">
        <w:r w:rsidR="00031DD5">
          <w:rPr>
            <w:lang w:eastAsia="zh-CN"/>
          </w:rPr>
          <w:t xml:space="preserve">y, </w:t>
        </w:r>
        <w:proofErr w:type="gramStart"/>
        <w:r w:rsidR="00031DD5">
          <w:rPr>
            <w:lang w:eastAsia="zh-CN"/>
          </w:rPr>
          <w:t>it is clear that R17</w:t>
        </w:r>
        <w:proofErr w:type="gramEnd"/>
        <w:r w:rsidR="00031DD5">
          <w:rPr>
            <w:lang w:eastAsia="zh-CN"/>
          </w:rPr>
          <w:t xml:space="preserve"> </w:t>
        </w:r>
        <w:proofErr w:type="spellStart"/>
        <w:r w:rsidR="00031DD5">
          <w:rPr>
            <w:lang w:eastAsia="zh-CN"/>
          </w:rPr>
          <w:t>eIAB</w:t>
        </w:r>
        <w:proofErr w:type="spellEnd"/>
        <w:r w:rsidR="00031DD5">
          <w:rPr>
            <w:lang w:eastAsia="zh-CN"/>
          </w:rPr>
          <w:t xml:space="preserve"> wil</w:t>
        </w:r>
        <w:r w:rsidR="00362423">
          <w:rPr>
            <w:lang w:eastAsia="zh-CN"/>
          </w:rPr>
          <w:t>l</w:t>
        </w:r>
        <w:r w:rsidR="00031DD5">
          <w:rPr>
            <w:lang w:eastAsia="zh-CN"/>
          </w:rPr>
          <w:t xml:space="preserve"> be captured in a different section </w:t>
        </w:r>
        <w:r w:rsidR="00362423">
          <w:rPr>
            <w:lang w:eastAsia="zh-CN"/>
          </w:rPr>
          <w:t xml:space="preserve">from </w:t>
        </w:r>
      </w:ins>
      <w:ins w:id="31" w:author="Intel" w:date="2022-01-22T11:23:00Z">
        <w:r w:rsidR="00DB5D20">
          <w:rPr>
            <w:lang w:eastAsia="zh-CN"/>
          </w:rPr>
          <w:t xml:space="preserve">R16 IAB. The question is whether to define a new </w:t>
        </w:r>
      </w:ins>
      <w:ins w:id="32" w:author="Intel" w:date="2022-01-22T11:32:00Z">
        <w:r w:rsidR="005A33A1">
          <w:rPr>
            <w:lang w:eastAsia="zh-CN"/>
          </w:rPr>
          <w:t xml:space="preserve">type of </w:t>
        </w:r>
      </w:ins>
      <w:ins w:id="33" w:author="Intel" w:date="2022-01-22T11:23:00Z">
        <w:r w:rsidR="00DB5D20">
          <w:rPr>
            <w:lang w:eastAsia="zh-CN"/>
          </w:rPr>
          <w:t xml:space="preserve">feature group (which is not defined in R16 before) in R17. </w:t>
        </w:r>
      </w:ins>
      <w:ins w:id="34" w:author="Intel" w:date="2022-01-22T11:33:00Z">
        <w:r w:rsidR="00A000E0">
          <w:rPr>
            <w:lang w:eastAsia="zh-CN"/>
          </w:rPr>
          <w:t>M</w:t>
        </w:r>
      </w:ins>
      <w:ins w:id="35" w:author="Intel" w:date="2022-01-22T11:24:00Z">
        <w:r w:rsidR="005850AE">
          <w:rPr>
            <w:lang w:eastAsia="zh-CN"/>
          </w:rPr>
          <w:t>ajority companies (</w:t>
        </w:r>
      </w:ins>
      <w:r w:rsidR="00CF1C2F">
        <w:rPr>
          <w:lang w:eastAsia="zh-CN"/>
        </w:rPr>
        <w:t>9</w:t>
      </w:r>
      <w:ins w:id="36" w:author="Intel" w:date="2022-01-22T11:24:00Z">
        <w:r w:rsidR="005850AE">
          <w:rPr>
            <w:lang w:eastAsia="zh-CN"/>
          </w:rPr>
          <w:t>/</w:t>
        </w:r>
        <w:r w:rsidR="00377743">
          <w:rPr>
            <w:lang w:eastAsia="zh-CN"/>
          </w:rPr>
          <w:t>1</w:t>
        </w:r>
      </w:ins>
      <w:r w:rsidR="00CF1C2F">
        <w:rPr>
          <w:lang w:eastAsia="zh-CN"/>
        </w:rPr>
        <w:t>3</w:t>
      </w:r>
      <w:ins w:id="37" w:author="Intel" w:date="2022-01-22T11:24:00Z">
        <w:r w:rsidR="005850AE">
          <w:rPr>
            <w:lang w:eastAsia="zh-CN"/>
          </w:rPr>
          <w:t xml:space="preserve">) agree to define a new feature group for LCG extension. </w:t>
        </w:r>
      </w:ins>
      <w:ins w:id="38" w:author="Intel" w:date="2022-01-22T11:32:00Z">
        <w:r w:rsidR="002014B7">
          <w:rPr>
            <w:lang w:eastAsia="zh-CN"/>
          </w:rPr>
          <w:t>Rapporteur proposes the following:</w:t>
        </w:r>
      </w:ins>
    </w:p>
    <w:p w14:paraId="6EBFC8C8" w14:textId="23C4F1BB" w:rsidR="00AB6923" w:rsidRDefault="00AB6923" w:rsidP="00AB6923">
      <w:pPr>
        <w:rPr>
          <w:ins w:id="39" w:author="Intel" w:date="2022-01-22T11:28:00Z"/>
          <w:rFonts w:ascii="Times New Roman" w:hAnsi="Times New Roman" w:cs="Times New Roman"/>
          <w:b/>
          <w:bCs/>
          <w:sz w:val="20"/>
          <w:szCs w:val="20"/>
          <w:lang w:val="en-GB" w:eastAsia="zh-CN"/>
        </w:rPr>
      </w:pPr>
      <w:ins w:id="40" w:author="Intel" w:date="2022-01-22T11:28:00Z">
        <w:r>
          <w:rPr>
            <w:rFonts w:ascii="Times New Roman" w:hAnsi="Times New Roman" w:cs="Times New Roman"/>
            <w:b/>
            <w:bCs/>
            <w:sz w:val="20"/>
            <w:szCs w:val="20"/>
            <w:lang w:val="en-GB" w:eastAsia="zh-CN"/>
          </w:rPr>
          <w:t>Proposal 2 (</w:t>
        </w:r>
      </w:ins>
      <w:r w:rsidR="00CF1C2F">
        <w:rPr>
          <w:rFonts w:ascii="Times New Roman" w:hAnsi="Times New Roman" w:cs="Times New Roman"/>
          <w:b/>
          <w:bCs/>
          <w:sz w:val="20"/>
          <w:szCs w:val="20"/>
          <w:lang w:val="en-GB" w:eastAsia="zh-CN"/>
        </w:rPr>
        <w:t>9</w:t>
      </w:r>
      <w:ins w:id="41" w:author="Intel" w:date="2022-01-22T11:28:00Z">
        <w:r>
          <w:rPr>
            <w:rFonts w:ascii="Times New Roman" w:hAnsi="Times New Roman" w:cs="Times New Roman"/>
            <w:b/>
            <w:bCs/>
            <w:sz w:val="20"/>
            <w:szCs w:val="20"/>
            <w:lang w:val="en-GB" w:eastAsia="zh-CN"/>
          </w:rPr>
          <w:t>/1</w:t>
        </w:r>
      </w:ins>
      <w:r w:rsidR="00CF1C2F">
        <w:rPr>
          <w:rFonts w:ascii="Times New Roman" w:hAnsi="Times New Roman" w:cs="Times New Roman"/>
          <w:b/>
          <w:bCs/>
          <w:sz w:val="20"/>
          <w:szCs w:val="20"/>
          <w:lang w:val="en-GB" w:eastAsia="zh-CN"/>
        </w:rPr>
        <w:t>3</w:t>
      </w:r>
      <w:ins w:id="42" w:author="Intel" w:date="2022-01-22T11:28:00Z">
        <w:r>
          <w:rPr>
            <w:rFonts w:ascii="Times New Roman" w:hAnsi="Times New Roman" w:cs="Times New Roman"/>
            <w:b/>
            <w:bCs/>
            <w:sz w:val="20"/>
            <w:szCs w:val="20"/>
            <w:lang w:val="en-GB" w:eastAsia="zh-CN"/>
          </w:rPr>
          <w:t xml:space="preserve">): </w:t>
        </w:r>
      </w:ins>
      <w:ins w:id="43" w:author="Intel" w:date="2022-01-22T11:29:00Z">
        <w:r w:rsidR="00B3449C">
          <w:rPr>
            <w:rFonts w:ascii="Times New Roman" w:hAnsi="Times New Roman" w:cs="Times New Roman"/>
            <w:b/>
            <w:bCs/>
            <w:sz w:val="20"/>
            <w:szCs w:val="20"/>
            <w:lang w:val="en-GB" w:eastAsia="zh-CN"/>
          </w:rPr>
          <w:t xml:space="preserve">Define a new </w:t>
        </w:r>
      </w:ins>
      <w:ins w:id="44" w:author="Intel" w:date="2022-01-22T11:32:00Z">
        <w:r w:rsidR="0094068C">
          <w:rPr>
            <w:rFonts w:ascii="Times New Roman" w:hAnsi="Times New Roman" w:cs="Times New Roman"/>
            <w:b/>
            <w:bCs/>
            <w:sz w:val="20"/>
            <w:szCs w:val="20"/>
            <w:lang w:val="en-GB" w:eastAsia="zh-CN"/>
          </w:rPr>
          <w:t xml:space="preserve">type of </w:t>
        </w:r>
      </w:ins>
      <w:ins w:id="45" w:author="Intel" w:date="2022-01-22T11:29:00Z">
        <w:r w:rsidR="00B3449C">
          <w:rPr>
            <w:rFonts w:ascii="Times New Roman" w:hAnsi="Times New Roman" w:cs="Times New Roman"/>
            <w:b/>
            <w:bCs/>
            <w:sz w:val="20"/>
            <w:szCs w:val="20"/>
            <w:lang w:val="en-GB" w:eastAsia="zh-CN"/>
          </w:rPr>
          <w:t>feature group for LCG extension</w:t>
        </w:r>
      </w:ins>
      <w:ins w:id="46" w:author="Intel" w:date="2022-01-22T11:28:00Z">
        <w:r>
          <w:rPr>
            <w:rFonts w:ascii="Times New Roman" w:hAnsi="Times New Roman" w:cs="Times New Roman"/>
            <w:b/>
            <w:bCs/>
            <w:sz w:val="20"/>
            <w:szCs w:val="20"/>
            <w:lang w:val="en-GB" w:eastAsia="zh-CN"/>
          </w:rPr>
          <w:t xml:space="preserve">. </w:t>
        </w:r>
      </w:ins>
    </w:p>
    <w:p w14:paraId="533D2C8C" w14:textId="3DC324AD" w:rsidR="002C5B5F" w:rsidRDefault="00486495">
      <w:pPr>
        <w:pStyle w:val="Heading3"/>
        <w:rPr>
          <w:lang w:eastAsia="zh-CN"/>
        </w:rPr>
      </w:pPr>
      <w:r>
        <w:rPr>
          <w:lang w:eastAsia="zh-CN"/>
        </w:rPr>
        <w:t xml:space="preserve">Type-2 and Type-3 RLF Indication </w:t>
      </w:r>
    </w:p>
    <w:p w14:paraId="533D2C8D"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is proposed in [1][4][5] to define UE capabilities for BH RLF detection indication and BH RLF recovery indication. However, it is not clear whether to use single UE capability or separate UE capabilities for both RLF indications. [5] considers it as single UE capability, as it is unlikely that only one of type 2 and type 3 BH RLF indication is supported by IAB-MT. [1] and [4] considers it as two separate UE capabilities. </w:t>
      </w:r>
    </w:p>
    <w:p w14:paraId="533D2C8E"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 for IAB-MT.</w:t>
      </w:r>
    </w:p>
    <w:p w14:paraId="533D2C8F"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533D2C90"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p>
    <w:p w14:paraId="533D2C91"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ne UE capability for BH RLF detection indication, another UE capability for BH RLF recovery indication</w:t>
      </w:r>
    </w:p>
    <w:p w14:paraId="533D2C92"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Q3. Which option do you prefer to define an optional UE capability for Type-2 and Type-3 RLF indication? </w:t>
      </w:r>
    </w:p>
    <w:tbl>
      <w:tblPr>
        <w:tblStyle w:val="TableGrid"/>
        <w:tblW w:w="0" w:type="auto"/>
        <w:tblLook w:val="04A0" w:firstRow="1" w:lastRow="0" w:firstColumn="1" w:lastColumn="0" w:noHBand="0" w:noVBand="1"/>
      </w:tblPr>
      <w:tblGrid>
        <w:gridCol w:w="1795"/>
        <w:gridCol w:w="2160"/>
        <w:gridCol w:w="5395"/>
      </w:tblGrid>
      <w:tr w:rsidR="002C5B5F" w14:paraId="533D2C96" w14:textId="77777777">
        <w:tc>
          <w:tcPr>
            <w:tcW w:w="1795" w:type="dxa"/>
          </w:tcPr>
          <w:p w14:paraId="533D2C9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C9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C95"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9A" w14:textId="77777777">
        <w:tc>
          <w:tcPr>
            <w:tcW w:w="1795" w:type="dxa"/>
          </w:tcPr>
          <w:p w14:paraId="533D2C97"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C98"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533D2C99"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Pr>
                <w:rStyle w:val="Hyperlink"/>
                <w:rFonts w:eastAsia="Malgun Gothic" w:hint="eastAsia"/>
                <w:i w:val="0"/>
                <w:iCs/>
                <w:color w:val="000000" w:themeColor="text1"/>
                <w:u w:val="none"/>
                <w:lang w:eastAsia="ko-KR"/>
              </w:rPr>
              <w:t xml:space="preserve">It is strange to support </w:t>
            </w:r>
            <w:r>
              <w:rPr>
                <w:rStyle w:val="Hyperlink"/>
                <w:rFonts w:eastAsia="Malgun Gothic"/>
                <w:i w:val="0"/>
                <w:iCs/>
                <w:color w:val="000000" w:themeColor="text1"/>
                <w:u w:val="none"/>
                <w:lang w:eastAsia="ko-KR"/>
              </w:rPr>
              <w:t xml:space="preserve">type2 only or type3 only. </w:t>
            </w:r>
          </w:p>
        </w:tc>
      </w:tr>
      <w:tr w:rsidR="002C5B5F" w14:paraId="533D2C9F" w14:textId="77777777">
        <w:tc>
          <w:tcPr>
            <w:tcW w:w="1795" w:type="dxa"/>
          </w:tcPr>
          <w:p w14:paraId="533D2C9B"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C9C"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Pr>
                <w:rStyle w:val="Hyperlink"/>
                <w:rFonts w:eastAsiaTheme="minorEastAsia"/>
                <w:i w:val="0"/>
                <w:iCs/>
                <w:color w:val="000000" w:themeColor="text1"/>
                <w:highlight w:val="yellow"/>
                <w:u w:val="none"/>
                <w:lang w:eastAsia="zh-CN"/>
              </w:rPr>
              <w:t>, but</w:t>
            </w:r>
          </w:p>
        </w:tc>
        <w:tc>
          <w:tcPr>
            <w:tcW w:w="5395" w:type="dxa"/>
          </w:tcPr>
          <w:p w14:paraId="533D2C9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33D2C9E" w14:textId="77777777" w:rsidR="002C5B5F" w:rsidRDefault="00486495">
            <w:pPr>
              <w:pStyle w:val="Comments"/>
              <w:rPr>
                <w:rStyle w:val="Hyperlink"/>
                <w:i w:val="0"/>
                <w:iCs/>
                <w:color w:val="000000" w:themeColor="text1"/>
              </w:rPr>
            </w:pPr>
            <w:r>
              <w:rPr>
                <w:rStyle w:val="Hyperlink"/>
                <w:rFonts w:eastAsiaTheme="minorEastAsia"/>
                <w:i w:val="0"/>
                <w:iCs/>
                <w:color w:val="000000" w:themeColor="text1"/>
                <w:u w:val="none"/>
                <w:lang w:eastAsia="zh-CN"/>
              </w:rPr>
              <w:t>We understand that type2/3 indication is not configurable.</w:t>
            </w:r>
          </w:p>
        </w:tc>
      </w:tr>
      <w:tr w:rsidR="002C5B5F" w14:paraId="533D2CA3" w14:textId="77777777">
        <w:tc>
          <w:tcPr>
            <w:tcW w:w="1795" w:type="dxa"/>
          </w:tcPr>
          <w:p w14:paraId="533D2CA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Samsung</w:t>
            </w:r>
          </w:p>
        </w:tc>
        <w:tc>
          <w:tcPr>
            <w:tcW w:w="2160" w:type="dxa"/>
          </w:tcPr>
          <w:p w14:paraId="533D2CA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2C5B5F" w14:paraId="533D2CA7" w14:textId="77777777">
        <w:tc>
          <w:tcPr>
            <w:tcW w:w="1795" w:type="dxa"/>
          </w:tcPr>
          <w:p w14:paraId="533D2CA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CA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this capability is useful for the NW to know that certain temporarily topology changes, due to local routing, may occur at the child, since this IAB-MT is supporting type2/3 transmission.</w:t>
            </w:r>
          </w:p>
        </w:tc>
      </w:tr>
      <w:tr w:rsidR="002C5B5F" w14:paraId="533D2CAC" w14:textId="77777777">
        <w:tc>
          <w:tcPr>
            <w:tcW w:w="1795" w:type="dxa"/>
          </w:tcPr>
          <w:p w14:paraId="533D2CA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CA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 but</w:t>
            </w:r>
          </w:p>
        </w:tc>
        <w:tc>
          <w:tcPr>
            <w:tcW w:w="5395" w:type="dxa"/>
          </w:tcPr>
          <w:p w14:paraId="533D2CAA" w14:textId="77777777" w:rsidR="002C5B5F" w:rsidRDefault="00486495">
            <w:pPr>
              <w:pStyle w:val="Comments"/>
              <w:rPr>
                <w:rStyle w:val="Hyperlink"/>
                <w:i w:val="0"/>
                <w:iCs/>
                <w:color w:val="000000" w:themeColor="text1"/>
                <w:u w:val="none"/>
              </w:rPr>
            </w:pPr>
            <w:r>
              <w:rPr>
                <w:rStyle w:val="Hyperlink"/>
                <w:i w:val="0"/>
                <w:iCs/>
                <w:color w:val="000000" w:themeColor="text1"/>
                <w:u w:val="none"/>
              </w:rPr>
              <w:t xml:space="preserve">It might be too premature to decide, as RLF Type-2 and Type-3 principles are not finalized yet. </w:t>
            </w:r>
          </w:p>
          <w:p w14:paraId="533D2CAB"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Though, we believe one capability bit (Option 1) can be assumed for now, as RLF Type-3 will be </w:t>
            </w:r>
            <w:proofErr w:type="spellStart"/>
            <w:r>
              <w:rPr>
                <w:rStyle w:val="Hyperlink"/>
                <w:i w:val="0"/>
                <w:iCs/>
                <w:color w:val="000000" w:themeColor="text1"/>
                <w:u w:val="none"/>
              </w:rPr>
              <w:t>dependant</w:t>
            </w:r>
            <w:proofErr w:type="spellEnd"/>
            <w:r>
              <w:rPr>
                <w:rStyle w:val="Hyperlink"/>
                <w:i w:val="0"/>
                <w:iCs/>
                <w:color w:val="000000" w:themeColor="text1"/>
                <w:u w:val="none"/>
              </w:rPr>
              <w:t xml:space="preserve"> on RLF Type-2. The RLF Type-3 functionality is complementary and follow-up for the RLF Type-2 indicator. The one capability bit could relate to a feature group that could have further split into components (</w:t>
            </w:r>
            <w:proofErr w:type="gramStart"/>
            <w:r>
              <w:rPr>
                <w:rStyle w:val="Hyperlink"/>
                <w:i w:val="0"/>
                <w:iCs/>
                <w:color w:val="000000" w:themeColor="text1"/>
                <w:u w:val="none"/>
              </w:rPr>
              <w:t>e.g.</w:t>
            </w:r>
            <w:proofErr w:type="gramEnd"/>
            <w:r>
              <w:rPr>
                <w:rStyle w:val="Hyperlink"/>
                <w:i w:val="0"/>
                <w:iCs/>
                <w:color w:val="000000" w:themeColor="text1"/>
                <w:u w:val="none"/>
              </w:rPr>
              <w:t xml:space="preserve"> RLF Type-2 and RLF Type-3).</w:t>
            </w:r>
          </w:p>
        </w:tc>
      </w:tr>
      <w:tr w:rsidR="002C5B5F" w14:paraId="533D2CB0" w14:textId="77777777">
        <w:tc>
          <w:tcPr>
            <w:tcW w:w="1795" w:type="dxa"/>
          </w:tcPr>
          <w:p w14:paraId="533D2CA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CA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F" w14:textId="77777777" w:rsidR="002C5B5F" w:rsidRDefault="00486495">
            <w:pPr>
              <w:pStyle w:val="Comments"/>
              <w:rPr>
                <w:rStyle w:val="Hyperlink"/>
                <w:i w:val="0"/>
                <w:iCs/>
                <w:color w:val="000000" w:themeColor="text1"/>
                <w:u w:val="none"/>
              </w:rPr>
            </w:pPr>
            <w:r>
              <w:rPr>
                <w:rStyle w:val="Hyperlink"/>
                <w:i w:val="0"/>
                <w:iCs/>
                <w:color w:val="000000" w:themeColor="text1"/>
                <w:u w:val="none"/>
              </w:rPr>
              <w:t>Same as LGE</w:t>
            </w:r>
          </w:p>
        </w:tc>
      </w:tr>
      <w:tr w:rsidR="002C5B5F" w14:paraId="533D2CB4" w14:textId="77777777">
        <w:tc>
          <w:tcPr>
            <w:tcW w:w="1795" w:type="dxa"/>
          </w:tcPr>
          <w:p w14:paraId="533D2CB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CB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533D2CB3"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Triggering, transmission and reception of </w:t>
            </w:r>
            <w:r>
              <w:rPr>
                <w:rStyle w:val="Hyperlink"/>
                <w:rFonts w:eastAsiaTheme="minorEastAsia" w:hint="eastAsia"/>
                <w:i w:val="0"/>
                <w:iCs/>
                <w:color w:val="000000" w:themeColor="text1"/>
                <w:u w:val="none"/>
                <w:lang w:eastAsia="zh-CN"/>
              </w:rPr>
              <w:t>T</w:t>
            </w:r>
            <w:r>
              <w:rPr>
                <w:rStyle w:val="Hyperlink"/>
                <w:rFonts w:eastAsiaTheme="minorEastAsia"/>
                <w:i w:val="0"/>
                <w:iCs/>
                <w:color w:val="000000" w:themeColor="text1"/>
                <w:u w:val="none"/>
                <w:lang w:eastAsia="zh-CN"/>
              </w:rPr>
              <w:t>ype 2 and Type3 indications are coupled capabilities.</w:t>
            </w:r>
          </w:p>
        </w:tc>
      </w:tr>
      <w:tr w:rsidR="002C5B5F" w14:paraId="533D2CB8" w14:textId="77777777">
        <w:tc>
          <w:tcPr>
            <w:tcW w:w="1795" w:type="dxa"/>
          </w:tcPr>
          <w:p w14:paraId="533D2CB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CB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533D2CB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LGE.</w:t>
            </w:r>
          </w:p>
        </w:tc>
      </w:tr>
      <w:tr w:rsidR="002C5B5F" w14:paraId="533D2CBC" w14:textId="77777777">
        <w:tc>
          <w:tcPr>
            <w:tcW w:w="1795" w:type="dxa"/>
          </w:tcPr>
          <w:p w14:paraId="533D2CB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2160" w:type="dxa"/>
          </w:tcPr>
          <w:p w14:paraId="533D2CB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Pr>
                <w:rStyle w:val="Hyperlink"/>
                <w:rFonts w:eastAsiaTheme="minorEastAsia"/>
                <w:i w:val="0"/>
                <w:iCs/>
                <w:color w:val="000000" w:themeColor="text1"/>
                <w:u w:val="none"/>
              </w:rPr>
              <w:t>ption 1</w:t>
            </w:r>
          </w:p>
        </w:tc>
        <w:tc>
          <w:tcPr>
            <w:tcW w:w="5395" w:type="dxa"/>
          </w:tcPr>
          <w:p w14:paraId="533D2CB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gree with LGE.</w:t>
            </w:r>
          </w:p>
        </w:tc>
      </w:tr>
      <w:tr w:rsidR="002C5B5F" w14:paraId="533D2CC0" w14:textId="77777777">
        <w:tc>
          <w:tcPr>
            <w:tcW w:w="1795" w:type="dxa"/>
          </w:tcPr>
          <w:p w14:paraId="533D2CBD"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Futurewi</w:t>
            </w:r>
            <w:proofErr w:type="spellEnd"/>
          </w:p>
        </w:tc>
        <w:tc>
          <w:tcPr>
            <w:tcW w:w="2160" w:type="dxa"/>
          </w:tcPr>
          <w:p w14:paraId="533D2CB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B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CC4" w14:textId="77777777">
        <w:tc>
          <w:tcPr>
            <w:tcW w:w="1795" w:type="dxa"/>
          </w:tcPr>
          <w:p w14:paraId="533D2CC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CC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1</w:t>
            </w:r>
          </w:p>
        </w:tc>
        <w:tc>
          <w:tcPr>
            <w:tcW w:w="5395" w:type="dxa"/>
          </w:tcPr>
          <w:p w14:paraId="533D2CC3" w14:textId="77777777" w:rsidR="002C5B5F" w:rsidRDefault="00486495">
            <w:pPr>
              <w:pStyle w:val="Comments"/>
              <w:rPr>
                <w:rStyle w:val="Hyperlink"/>
                <w:rFonts w:eastAsiaTheme="minorEastAsia"/>
                <w:i w:val="0"/>
                <w:iCs/>
                <w:color w:val="000000" w:themeColor="text1"/>
                <w:u w:val="none"/>
                <w:lang w:eastAsia="zh-CN"/>
              </w:rPr>
            </w:pPr>
            <w:r>
              <w:rPr>
                <w:rFonts w:hint="eastAsia"/>
                <w:i w:val="0"/>
                <w:iCs/>
                <w:lang w:val="en-US" w:eastAsia="zh-CN"/>
              </w:rPr>
              <w:t>it is unlikely that only one of type 2 and type 3 BH RLF indication is supported by IAB-MT. If type 2 BH RLF indication is supported by the IAB-MT, type 3 BH RLF indication needs to be supported as well. And if type 3 BH RLF indication is supported by the IAB-MT, type 2 BH RLF indication needs to be supported as well. Therefore, we suggest that one capability needs to be defined for type 2/3 BH RLF indication and it</w:t>
            </w:r>
            <w:r>
              <w:rPr>
                <w:i w:val="0"/>
                <w:iCs/>
                <w:lang w:val="en-US" w:eastAsia="zh-CN"/>
              </w:rPr>
              <w:t>’</w:t>
            </w:r>
            <w:r>
              <w:rPr>
                <w:rFonts w:hint="eastAsia"/>
                <w:i w:val="0"/>
                <w:iCs/>
                <w:lang w:val="en-US" w:eastAsia="zh-CN"/>
              </w:rPr>
              <w:t>s optional for R17 IAB-MT.</w:t>
            </w:r>
          </w:p>
        </w:tc>
      </w:tr>
      <w:tr w:rsidR="00CF1C2F" w14:paraId="6E4D5E2F" w14:textId="77777777">
        <w:tc>
          <w:tcPr>
            <w:tcW w:w="1795" w:type="dxa"/>
          </w:tcPr>
          <w:p w14:paraId="21DA1521" w14:textId="172ABCF1" w:rsidR="00CF1C2F" w:rsidRDefault="00CF1C2F">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lang w:val="en-US"/>
              </w:rPr>
              <w:t>EC</w:t>
            </w:r>
          </w:p>
        </w:tc>
        <w:tc>
          <w:tcPr>
            <w:tcW w:w="2160" w:type="dxa"/>
          </w:tcPr>
          <w:p w14:paraId="46694F75" w14:textId="180ADF60" w:rsidR="00CF1C2F" w:rsidRDefault="00CF1C2F">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1</w:t>
            </w:r>
          </w:p>
        </w:tc>
        <w:tc>
          <w:tcPr>
            <w:tcW w:w="5395" w:type="dxa"/>
          </w:tcPr>
          <w:p w14:paraId="511A0562" w14:textId="5774555F" w:rsidR="00CF1C2F" w:rsidRDefault="00CF1C2F">
            <w:pPr>
              <w:pStyle w:val="Comments"/>
              <w:rPr>
                <w:i w:val="0"/>
                <w:iCs/>
                <w:lang w:val="en-US" w:eastAsia="zh-CN"/>
              </w:rPr>
            </w:pPr>
            <w:r>
              <w:rPr>
                <w:i w:val="0"/>
                <w:iCs/>
                <w:lang w:val="en-US" w:eastAsia="zh-CN"/>
              </w:rPr>
              <w:t>Same view with LGE</w:t>
            </w:r>
          </w:p>
        </w:tc>
      </w:tr>
      <w:tr w:rsidR="00154C68" w14:paraId="3EC0F6CB" w14:textId="77777777">
        <w:tc>
          <w:tcPr>
            <w:tcW w:w="1795" w:type="dxa"/>
          </w:tcPr>
          <w:p w14:paraId="1591D676" w14:textId="33FF1D3D" w:rsidR="00154C68" w:rsidRDefault="00154C6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16DD18EE" w14:textId="4905591D" w:rsidR="00154C68" w:rsidRDefault="00154C6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1</w:t>
            </w:r>
          </w:p>
        </w:tc>
        <w:tc>
          <w:tcPr>
            <w:tcW w:w="5395" w:type="dxa"/>
          </w:tcPr>
          <w:p w14:paraId="3B120E72" w14:textId="0CA7D4BA" w:rsidR="00154C68" w:rsidRDefault="002F6AF4">
            <w:pPr>
              <w:pStyle w:val="Comments"/>
              <w:rPr>
                <w:i w:val="0"/>
                <w:iCs/>
                <w:lang w:val="en-US" w:eastAsia="zh-CN"/>
              </w:rPr>
            </w:pPr>
            <w:r>
              <w:rPr>
                <w:i w:val="0"/>
                <w:iCs/>
                <w:lang w:val="en-US" w:eastAsia="zh-CN"/>
              </w:rPr>
              <w:t>A</w:t>
            </w:r>
            <w:proofErr w:type="spellStart"/>
            <w:r>
              <w:rPr>
                <w:i w:val="0"/>
                <w:iCs/>
                <w:lang w:eastAsia="zh-CN"/>
              </w:rPr>
              <w:t>gree</w:t>
            </w:r>
            <w:proofErr w:type="spellEnd"/>
            <w:r>
              <w:rPr>
                <w:i w:val="0"/>
                <w:iCs/>
                <w:lang w:eastAsia="zh-CN"/>
              </w:rPr>
              <w:t xml:space="preserve"> with Ericsson. Although network may not configure type-2/3 RLF indication, </w:t>
            </w:r>
            <w:r w:rsidR="00167A72">
              <w:rPr>
                <w:i w:val="0"/>
                <w:iCs/>
                <w:lang w:eastAsia="zh-CN"/>
              </w:rPr>
              <w:t xml:space="preserve">IAB-donor CU still need to configure re-routing path for </w:t>
            </w:r>
            <w:r w:rsidR="00CA5D21">
              <w:rPr>
                <w:i w:val="0"/>
                <w:iCs/>
                <w:lang w:eastAsia="zh-CN"/>
              </w:rPr>
              <w:t>local re-routing, which can be triggered by type-2 RLF indication. Also, such local rerouting behaviour needs to be visible to IAB-donor CU.</w:t>
            </w:r>
          </w:p>
        </w:tc>
      </w:tr>
    </w:tbl>
    <w:p w14:paraId="533D2CC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[1][3] propose to define a new feature group for new RLF indication introduced in R17,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RLF detection indication and RLF recovery indication. It was also proposed by ZTE during pre-meeting email discussion [Pre116bis][004] that it is possible to reuse feature group defined in Rel-16 for new UE capabilities</w:t>
      </w:r>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e.g.</w:t>
      </w:r>
      <w:proofErr w:type="gramEnd"/>
      <w:r>
        <w:rPr>
          <w:rFonts w:ascii="Times New Roman" w:hAnsi="Times New Roman" w:cs="Times New Roman"/>
          <w:sz w:val="20"/>
          <w:szCs w:val="20"/>
          <w:lang w:eastAsia="zh-CN"/>
        </w:rPr>
        <w:t xml:space="preserve"> RLF handling</w:t>
      </w:r>
      <w:r>
        <w:rPr>
          <w:rFonts w:ascii="Times New Roman" w:hAnsi="Times New Roman" w:cs="Times New Roman"/>
          <w:sz w:val="20"/>
          <w:szCs w:val="20"/>
          <w:lang w:val="en-GB" w:eastAsia="zh-CN"/>
        </w:rPr>
        <w:t>.</w:t>
      </w:r>
    </w:p>
    <w:p w14:paraId="533D2CC6"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here are two proposed options for </w:t>
      </w:r>
      <w:proofErr w:type="gramStart"/>
      <w:r>
        <w:rPr>
          <w:rFonts w:ascii="Times New Roman" w:hAnsi="Times New Roman" w:cs="Times New Roman"/>
          <w:sz w:val="20"/>
          <w:szCs w:val="20"/>
          <w:lang w:val="en-GB" w:eastAsia="zh-CN"/>
        </w:rPr>
        <w:t>type-2</w:t>
      </w:r>
      <w:proofErr w:type="gramEnd"/>
      <w:r>
        <w:rPr>
          <w:rFonts w:ascii="Times New Roman" w:hAnsi="Times New Roman" w:cs="Times New Roman"/>
          <w:sz w:val="20"/>
          <w:szCs w:val="20"/>
          <w:lang w:val="en-GB" w:eastAsia="zh-CN"/>
        </w:rPr>
        <w:t>/3 RLF indication feature group:</w:t>
      </w:r>
    </w:p>
    <w:p w14:paraId="533D2CC7"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Define a new feature group ‘BH RLF detection and recovery indication’.</w:t>
      </w:r>
    </w:p>
    <w:p w14:paraId="533D2CC8"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Reuse Rel-16 feature group ‘RLF handling’, where BH RLF detection indication and recovery indication are added as component to this feature group, together with type-4 RLF indication in Rel-16.</w:t>
      </w:r>
    </w:p>
    <w:p w14:paraId="533D2CC9"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Q4. Which option do you prefer as feature group for Type-2 and Type-3 RLF indication? </w:t>
      </w:r>
    </w:p>
    <w:tbl>
      <w:tblPr>
        <w:tblStyle w:val="TableGrid"/>
        <w:tblW w:w="0" w:type="auto"/>
        <w:tblLook w:val="04A0" w:firstRow="1" w:lastRow="0" w:firstColumn="1" w:lastColumn="0" w:noHBand="0" w:noVBand="1"/>
      </w:tblPr>
      <w:tblGrid>
        <w:gridCol w:w="1795"/>
        <w:gridCol w:w="2160"/>
        <w:gridCol w:w="5395"/>
      </w:tblGrid>
      <w:tr w:rsidR="002C5B5F" w14:paraId="533D2CCD" w14:textId="77777777">
        <w:tc>
          <w:tcPr>
            <w:tcW w:w="1795" w:type="dxa"/>
          </w:tcPr>
          <w:p w14:paraId="533D2CC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CC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CCC"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D1" w14:textId="77777777">
        <w:tc>
          <w:tcPr>
            <w:tcW w:w="1795" w:type="dxa"/>
          </w:tcPr>
          <w:p w14:paraId="533D2CC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CCF"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533D2CD0"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2C5B5F" w14:paraId="533D2CD5" w14:textId="77777777">
        <w:tc>
          <w:tcPr>
            <w:tcW w:w="1795" w:type="dxa"/>
          </w:tcPr>
          <w:p w14:paraId="533D2CD2"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CD3"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533D2CD4" w14:textId="77777777" w:rsidR="002C5B5F" w:rsidRDefault="00486495">
            <w:pPr>
              <w:pStyle w:val="Comments"/>
              <w:rPr>
                <w:rStyle w:val="Hyperlink"/>
                <w:i w:val="0"/>
                <w:iCs/>
                <w:color w:val="000000" w:themeColor="text1"/>
              </w:rPr>
            </w:pPr>
            <w:r>
              <w:rPr>
                <w:rStyle w:val="Hyperlink"/>
                <w:rFonts w:eastAsiaTheme="minorEastAsia"/>
                <w:i w:val="0"/>
                <w:iCs/>
                <w:color w:val="000000" w:themeColor="text1"/>
                <w:u w:val="none"/>
                <w:lang w:eastAsia="zh-CN"/>
              </w:rPr>
              <w:t xml:space="preserve">The new FG is because this is R17 </w:t>
            </w:r>
            <w:proofErr w:type="spellStart"/>
            <w:r>
              <w:rPr>
                <w:rStyle w:val="Hyperlink"/>
                <w:rFonts w:eastAsiaTheme="minorEastAsia"/>
                <w:i w:val="0"/>
                <w:iCs/>
                <w:color w:val="000000" w:themeColor="text1"/>
                <w:u w:val="none"/>
                <w:lang w:eastAsia="zh-CN"/>
              </w:rPr>
              <w:t>eIAB</w:t>
            </w:r>
            <w:proofErr w:type="spellEnd"/>
            <w:r>
              <w:rPr>
                <w:rStyle w:val="Hyperlink"/>
                <w:rFonts w:eastAsiaTheme="minorEastAsia"/>
                <w:i w:val="0"/>
                <w:iCs/>
                <w:color w:val="000000" w:themeColor="text1"/>
                <w:u w:val="none"/>
                <w:lang w:eastAsia="zh-CN"/>
              </w:rPr>
              <w:t xml:space="preserve">, which will </w:t>
            </w:r>
            <w:proofErr w:type="gramStart"/>
            <w:r>
              <w:rPr>
                <w:rStyle w:val="Hyperlink"/>
                <w:rFonts w:eastAsiaTheme="minorEastAsia"/>
                <w:i w:val="0"/>
                <w:iCs/>
                <w:color w:val="000000" w:themeColor="text1"/>
                <w:u w:val="none"/>
                <w:lang w:eastAsia="zh-CN"/>
              </w:rPr>
              <w:t>captured</w:t>
            </w:r>
            <w:proofErr w:type="gramEnd"/>
            <w:r>
              <w:rPr>
                <w:rStyle w:val="Hyperlink"/>
                <w:rFonts w:eastAsiaTheme="minorEastAsia"/>
                <w:i w:val="0"/>
                <w:iCs/>
                <w:color w:val="000000" w:themeColor="text1"/>
                <w:u w:val="none"/>
                <w:lang w:eastAsia="zh-CN"/>
              </w:rPr>
              <w:t xml:space="preserve"> in different section with R16 IAB in 38.822.</w:t>
            </w:r>
          </w:p>
        </w:tc>
      </w:tr>
      <w:tr w:rsidR="002C5B5F" w14:paraId="533D2CD9" w14:textId="77777777">
        <w:tc>
          <w:tcPr>
            <w:tcW w:w="1795" w:type="dxa"/>
          </w:tcPr>
          <w:p w14:paraId="533D2CD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CD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CD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Our understanding of ‘reuse Rel-16 FG’ is that the same approach will be adopted for the relevant Rel-17 FG (with additional components). </w:t>
            </w:r>
            <w:proofErr w:type="gramStart"/>
            <w:r>
              <w:rPr>
                <w:rStyle w:val="Hyperlink"/>
                <w:rFonts w:eastAsiaTheme="minorEastAsia"/>
                <w:i w:val="0"/>
                <w:iCs/>
                <w:color w:val="000000" w:themeColor="text1"/>
                <w:u w:val="none"/>
                <w:lang w:eastAsia="zh-CN"/>
              </w:rPr>
              <w:t>So</w:t>
            </w:r>
            <w:proofErr w:type="gramEnd"/>
            <w:r>
              <w:rPr>
                <w:rStyle w:val="Hyperlink"/>
                <w:rFonts w:eastAsiaTheme="minorEastAsia"/>
                <w:i w:val="0"/>
                <w:iCs/>
                <w:color w:val="000000" w:themeColor="text1"/>
                <w:u w:val="none"/>
                <w:lang w:eastAsia="zh-CN"/>
              </w:rPr>
              <w:t xml:space="preserve"> we are not really sure if these two options are any different from each other?</w:t>
            </w:r>
          </w:p>
        </w:tc>
      </w:tr>
      <w:tr w:rsidR="002C5B5F" w14:paraId="533D2CDD" w14:textId="77777777">
        <w:tc>
          <w:tcPr>
            <w:tcW w:w="1795" w:type="dxa"/>
          </w:tcPr>
          <w:p w14:paraId="533D2CD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CD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33D2CD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w:t>
            </w:r>
            <w:r>
              <w:rPr>
                <w:rStyle w:val="Hyperlink"/>
                <w:rFonts w:eastAsiaTheme="minorEastAsia"/>
                <w:i w:val="0"/>
                <w:iCs/>
                <w:color w:val="000000" w:themeColor="text1"/>
                <w:u w:val="none"/>
                <w:lang w:eastAsia="zh-CN"/>
              </w:rPr>
              <w:lastRenderedPageBreak/>
              <w:t xml:space="preserve">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CE1" w14:textId="77777777">
        <w:tc>
          <w:tcPr>
            <w:tcW w:w="1795" w:type="dxa"/>
          </w:tcPr>
          <w:p w14:paraId="533D2CD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Nokia</w:t>
            </w:r>
          </w:p>
        </w:tc>
        <w:tc>
          <w:tcPr>
            <w:tcW w:w="2160" w:type="dxa"/>
          </w:tcPr>
          <w:p w14:paraId="533D2CD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33D2CE0"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This maybe matter of specification modelling. Currently, TS38.822 list Rel-16 features as separate sections. In case, the Option 2 is used, we wonder if the section is going to be Rel-17 specific? IN any case we </w:t>
            </w:r>
            <w:proofErr w:type="spellStart"/>
            <w:r>
              <w:rPr>
                <w:rStyle w:val="Hyperlink"/>
                <w:i w:val="0"/>
                <w:iCs/>
                <w:color w:val="000000" w:themeColor="text1"/>
                <w:u w:val="none"/>
              </w:rPr>
              <w:t>uderstand</w:t>
            </w:r>
            <w:proofErr w:type="spellEnd"/>
            <w:r>
              <w:rPr>
                <w:rStyle w:val="Hyperlink"/>
                <w:i w:val="0"/>
                <w:iCs/>
                <w:color w:val="000000" w:themeColor="text1"/>
                <w:u w:val="none"/>
              </w:rPr>
              <w:t xml:space="preserve"> Rel-17 features (groups) for </w:t>
            </w:r>
            <w:r>
              <w:t xml:space="preserve">NR_IAB_enh-Core </w:t>
            </w:r>
            <w:proofErr w:type="gramStart"/>
            <w:r>
              <w:rPr>
                <w:i w:val="0"/>
                <w:iCs/>
              </w:rPr>
              <w:t>h</w:t>
            </w:r>
            <w:r>
              <w:rPr>
                <w:i w:val="0"/>
              </w:rPr>
              <w:t>ave to</w:t>
            </w:r>
            <w:proofErr w:type="gramEnd"/>
            <w:r>
              <w:rPr>
                <w:i w:val="0"/>
              </w:rPr>
              <w:t xml:space="preserve"> be defined. Then bot options work: Option 1 and Option 2</w:t>
            </w:r>
          </w:p>
        </w:tc>
      </w:tr>
      <w:tr w:rsidR="002C5B5F" w14:paraId="533D2CE5" w14:textId="77777777">
        <w:tc>
          <w:tcPr>
            <w:tcW w:w="1795" w:type="dxa"/>
          </w:tcPr>
          <w:p w14:paraId="533D2CE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CE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533D2CE4"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It seems Option2 gives better flexibilities. No strong view.</w:t>
            </w:r>
          </w:p>
        </w:tc>
      </w:tr>
      <w:tr w:rsidR="002C5B5F" w14:paraId="533D2CE9" w14:textId="77777777">
        <w:tc>
          <w:tcPr>
            <w:tcW w:w="1795" w:type="dxa"/>
          </w:tcPr>
          <w:p w14:paraId="533D2CE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CE7" w14:textId="77777777" w:rsidR="002C5B5F" w:rsidRDefault="002C5B5F">
            <w:pPr>
              <w:pStyle w:val="Comments"/>
              <w:rPr>
                <w:rStyle w:val="Hyperlink"/>
                <w:rFonts w:eastAsiaTheme="minorEastAsia"/>
                <w:i w:val="0"/>
                <w:iCs/>
                <w:color w:val="000000" w:themeColor="text1"/>
                <w:u w:val="none"/>
                <w:lang w:eastAsia="zh-CN"/>
              </w:rPr>
            </w:pPr>
          </w:p>
        </w:tc>
        <w:tc>
          <w:tcPr>
            <w:tcW w:w="5395" w:type="dxa"/>
          </w:tcPr>
          <w:p w14:paraId="533D2CE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 strong view.</w:t>
            </w:r>
          </w:p>
        </w:tc>
      </w:tr>
      <w:tr w:rsidR="002C5B5F" w14:paraId="533D2CED" w14:textId="77777777">
        <w:tc>
          <w:tcPr>
            <w:tcW w:w="1795" w:type="dxa"/>
          </w:tcPr>
          <w:p w14:paraId="533D2CE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2160" w:type="dxa"/>
          </w:tcPr>
          <w:p w14:paraId="533D2CE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Pr>
                <w:rStyle w:val="Hyperlink"/>
                <w:rFonts w:eastAsiaTheme="minorEastAsia"/>
                <w:i w:val="0"/>
                <w:iCs/>
                <w:color w:val="000000" w:themeColor="text1"/>
                <w:u w:val="none"/>
              </w:rPr>
              <w:t>ption 1</w:t>
            </w:r>
          </w:p>
        </w:tc>
        <w:tc>
          <w:tcPr>
            <w:tcW w:w="5395" w:type="dxa"/>
          </w:tcPr>
          <w:p w14:paraId="533D2CE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rPr>
              <w:t>ame understanding as Huawei.</w:t>
            </w:r>
            <w:r>
              <w:rPr>
                <w:rStyle w:val="Hyperlink"/>
                <w:rFonts w:eastAsiaTheme="minorEastAsia"/>
                <w:i w:val="0"/>
                <w:color w:val="000000" w:themeColor="text1"/>
                <w:u w:val="none"/>
              </w:rPr>
              <w:t xml:space="preserve"> </w:t>
            </w:r>
          </w:p>
        </w:tc>
      </w:tr>
      <w:tr w:rsidR="002C5B5F" w14:paraId="533D2CF1" w14:textId="77777777">
        <w:tc>
          <w:tcPr>
            <w:tcW w:w="1795" w:type="dxa"/>
          </w:tcPr>
          <w:p w14:paraId="533D2CE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CE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2</w:t>
            </w:r>
          </w:p>
        </w:tc>
        <w:tc>
          <w:tcPr>
            <w:tcW w:w="5395" w:type="dxa"/>
          </w:tcPr>
          <w:p w14:paraId="533D2CF0" w14:textId="77777777" w:rsidR="002C5B5F" w:rsidRDefault="00486495">
            <w:pPr>
              <w:pStyle w:val="Comments"/>
              <w:rPr>
                <w:rStyle w:val="Hyperlink"/>
                <w:rFonts w:eastAsiaTheme="minorEastAsia"/>
                <w:i w:val="0"/>
                <w:iCs/>
                <w:color w:val="000000" w:themeColor="text1"/>
                <w:u w:val="none"/>
                <w:lang w:eastAsia="zh-CN"/>
              </w:rPr>
            </w:pPr>
            <w:r>
              <w:rPr>
                <w:rFonts w:eastAsia="SimSun" w:cs="Arial" w:hint="eastAsia"/>
                <w:i w:val="0"/>
                <w:color w:val="000000"/>
                <w:szCs w:val="18"/>
                <w:shd w:val="clear" w:color="auto" w:fill="FFFFFF"/>
                <w:lang w:val="en-US" w:eastAsia="zh-CN"/>
              </w:rPr>
              <w:t xml:space="preserve">To define </w:t>
            </w:r>
            <w:r>
              <w:rPr>
                <w:rFonts w:eastAsia="SimSun" w:cs="Arial"/>
                <w:i w:val="0"/>
                <w:color w:val="000000"/>
                <w:szCs w:val="18"/>
                <w:shd w:val="clear" w:color="auto" w:fill="FFFFFF"/>
              </w:rPr>
              <w:t>new feature components in existing feature groups</w:t>
            </w:r>
            <w:r>
              <w:rPr>
                <w:rFonts w:eastAsia="SimSun" w:cs="Arial" w:hint="eastAsia"/>
                <w:i w:val="0"/>
                <w:color w:val="000000"/>
                <w:szCs w:val="18"/>
                <w:shd w:val="clear" w:color="auto" w:fill="FFFFFF"/>
                <w:lang w:val="en-US" w:eastAsia="zh-CN"/>
              </w:rPr>
              <w:t xml:space="preserve"> is enough.</w:t>
            </w:r>
          </w:p>
        </w:tc>
      </w:tr>
      <w:tr w:rsidR="0050135B" w14:paraId="3F859676" w14:textId="77777777">
        <w:tc>
          <w:tcPr>
            <w:tcW w:w="1795" w:type="dxa"/>
          </w:tcPr>
          <w:p w14:paraId="4CAC4896" w14:textId="2CF7AA56" w:rsidR="0050135B" w:rsidRDefault="0050135B" w:rsidP="0050135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086988C6" w14:textId="77777777" w:rsidR="0050135B" w:rsidRDefault="0050135B" w:rsidP="0050135B">
            <w:pPr>
              <w:pStyle w:val="Comments"/>
              <w:rPr>
                <w:rStyle w:val="Hyperlink"/>
                <w:rFonts w:eastAsiaTheme="minorEastAsia"/>
                <w:i w:val="0"/>
                <w:iCs/>
                <w:color w:val="000000" w:themeColor="text1"/>
                <w:u w:val="none"/>
                <w:lang w:val="en-US" w:eastAsia="zh-CN"/>
              </w:rPr>
            </w:pPr>
          </w:p>
        </w:tc>
        <w:tc>
          <w:tcPr>
            <w:tcW w:w="5395" w:type="dxa"/>
          </w:tcPr>
          <w:p w14:paraId="53B0C515" w14:textId="344E6F6C" w:rsidR="0050135B" w:rsidRDefault="0050135B" w:rsidP="0050135B">
            <w:pPr>
              <w:pStyle w:val="Comments"/>
              <w:rPr>
                <w:rFonts w:eastAsia="SimSun" w:cs="Arial"/>
                <w:i w:val="0"/>
                <w:color w:val="000000"/>
                <w:szCs w:val="18"/>
                <w:shd w:val="clear" w:color="auto" w:fill="FFFFFF"/>
                <w:lang w:val="en-US" w:eastAsia="zh-CN"/>
              </w:rPr>
            </w:pPr>
            <w:r>
              <w:rPr>
                <w:rFonts w:eastAsia="SimSun" w:cs="Arial"/>
                <w:i w:val="0"/>
                <w:color w:val="000000"/>
                <w:szCs w:val="18"/>
                <w:shd w:val="clear" w:color="auto" w:fill="FFFFFF"/>
                <w:lang w:val="en-US" w:eastAsia="zh-CN"/>
              </w:rPr>
              <w:t>No strong view</w:t>
            </w:r>
          </w:p>
        </w:tc>
      </w:tr>
      <w:tr w:rsidR="00CA5D21" w14:paraId="7777483A" w14:textId="77777777">
        <w:tc>
          <w:tcPr>
            <w:tcW w:w="1795" w:type="dxa"/>
          </w:tcPr>
          <w:p w14:paraId="7FA0BC2D" w14:textId="47DD9C27" w:rsidR="00CA5D21" w:rsidRPr="00503F49" w:rsidRDefault="00503F4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5460190C" w14:textId="464BF11E" w:rsidR="00CA5D21" w:rsidRDefault="00CA5D21">
            <w:pPr>
              <w:pStyle w:val="Comments"/>
              <w:rPr>
                <w:rStyle w:val="Hyperlink"/>
                <w:rFonts w:eastAsiaTheme="minorEastAsia"/>
                <w:i w:val="0"/>
                <w:iCs/>
                <w:color w:val="000000" w:themeColor="text1"/>
                <w:u w:val="none"/>
                <w:lang w:val="en-US" w:eastAsia="zh-CN"/>
              </w:rPr>
            </w:pPr>
          </w:p>
        </w:tc>
        <w:tc>
          <w:tcPr>
            <w:tcW w:w="5395" w:type="dxa"/>
          </w:tcPr>
          <w:p w14:paraId="05ADCBFC" w14:textId="3044EE1E" w:rsidR="00CA5D21" w:rsidRDefault="009C1522">
            <w:pPr>
              <w:pStyle w:val="Comments"/>
              <w:rPr>
                <w:rFonts w:eastAsia="SimSun" w:cs="Arial"/>
                <w:i w:val="0"/>
                <w:color w:val="000000"/>
                <w:szCs w:val="18"/>
                <w:shd w:val="clear" w:color="auto" w:fill="FFFFFF"/>
                <w:lang w:val="en-US" w:eastAsia="zh-CN"/>
              </w:rPr>
            </w:pPr>
            <w:r>
              <w:rPr>
                <w:rFonts w:eastAsia="SimSun" w:cs="Arial"/>
                <w:i w:val="0"/>
                <w:color w:val="000000"/>
                <w:szCs w:val="18"/>
                <w:shd w:val="clear" w:color="auto" w:fill="FFFFFF"/>
                <w:lang w:val="en-US" w:eastAsia="zh-CN"/>
              </w:rPr>
              <w:t>B</w:t>
            </w:r>
            <w:proofErr w:type="spellStart"/>
            <w:r>
              <w:rPr>
                <w:rFonts w:eastAsia="SimSun" w:cs="Arial"/>
                <w:i w:val="0"/>
                <w:color w:val="000000"/>
                <w:szCs w:val="18"/>
                <w:shd w:val="clear" w:color="auto" w:fill="FFFFFF"/>
              </w:rPr>
              <w:t>oth</w:t>
            </w:r>
            <w:proofErr w:type="spellEnd"/>
            <w:r>
              <w:rPr>
                <w:rFonts w:eastAsia="SimSun" w:cs="Arial"/>
                <w:i w:val="0"/>
                <w:color w:val="000000"/>
                <w:szCs w:val="18"/>
                <w:shd w:val="clear" w:color="auto" w:fill="FFFFFF"/>
              </w:rPr>
              <w:t xml:space="preserve"> options could work.</w:t>
            </w:r>
          </w:p>
        </w:tc>
      </w:tr>
    </w:tbl>
    <w:p w14:paraId="18CAD0CC" w14:textId="77777777" w:rsidR="00893B76" w:rsidRPr="007A2D9E" w:rsidRDefault="00893B76" w:rsidP="00893B76">
      <w:pPr>
        <w:rPr>
          <w:ins w:id="47" w:author="Intel" w:date="2022-01-22T11:34:00Z"/>
          <w:b/>
          <w:bCs/>
          <w:u w:val="single"/>
          <w:lang w:eastAsia="zh-CN"/>
        </w:rPr>
      </w:pPr>
      <w:ins w:id="48" w:author="Intel" w:date="2022-01-22T11:34:00Z">
        <w:r w:rsidRPr="007A2D9E">
          <w:rPr>
            <w:b/>
            <w:bCs/>
            <w:u w:val="single"/>
            <w:lang w:eastAsia="zh-CN"/>
          </w:rPr>
          <w:t>Summary:</w:t>
        </w:r>
      </w:ins>
    </w:p>
    <w:p w14:paraId="37B8EA44" w14:textId="33F6EF16" w:rsidR="00893B76" w:rsidRDefault="00092EC2" w:rsidP="00893B76">
      <w:pPr>
        <w:rPr>
          <w:ins w:id="49" w:author="Intel" w:date="2022-01-22T11:45:00Z"/>
          <w:lang w:eastAsia="zh-CN"/>
        </w:rPr>
      </w:pPr>
      <w:ins w:id="50" w:author="Intel" w:date="2022-01-22T11:37:00Z">
        <w:r>
          <w:rPr>
            <w:lang w:eastAsia="zh-CN"/>
          </w:rPr>
          <w:t xml:space="preserve">All companies </w:t>
        </w:r>
      </w:ins>
      <w:ins w:id="51" w:author="Intel" w:date="2022-01-22T11:38:00Z">
        <w:r w:rsidR="00D85301">
          <w:rPr>
            <w:lang w:eastAsia="zh-CN"/>
          </w:rPr>
          <w:t>(1</w:t>
        </w:r>
      </w:ins>
      <w:r w:rsidR="00937A8D">
        <w:rPr>
          <w:lang w:eastAsia="zh-CN"/>
        </w:rPr>
        <w:t>3</w:t>
      </w:r>
      <w:ins w:id="52" w:author="Intel" w:date="2022-01-22T11:38:00Z">
        <w:r w:rsidR="00D85301">
          <w:rPr>
            <w:lang w:eastAsia="zh-CN"/>
          </w:rPr>
          <w:t>/1</w:t>
        </w:r>
      </w:ins>
      <w:r w:rsidR="00937A8D">
        <w:rPr>
          <w:lang w:eastAsia="zh-CN"/>
        </w:rPr>
        <w:t>3</w:t>
      </w:r>
      <w:ins w:id="53" w:author="Intel" w:date="2022-01-22T11:38:00Z">
        <w:r w:rsidR="00D85301">
          <w:rPr>
            <w:lang w:eastAsia="zh-CN"/>
          </w:rPr>
          <w:t xml:space="preserve">) agree to define an optional UE capability for type-2 and type-3 RLF indication. </w:t>
        </w:r>
      </w:ins>
      <w:ins w:id="54" w:author="Intel" w:date="2022-01-22T11:39:00Z">
        <w:r w:rsidR="00F7167F">
          <w:rPr>
            <w:lang w:eastAsia="zh-CN"/>
          </w:rPr>
          <w:t xml:space="preserve">One company </w:t>
        </w:r>
        <w:r w:rsidR="00634AD2">
          <w:rPr>
            <w:lang w:eastAsia="zh-CN"/>
          </w:rPr>
          <w:t>raised a question why this capability is needed and how IAB-donor CU use this capability</w:t>
        </w:r>
      </w:ins>
      <w:ins w:id="55" w:author="Intel" w:date="2022-01-22T11:40:00Z">
        <w:r w:rsidR="003302C2">
          <w:rPr>
            <w:lang w:eastAsia="zh-CN"/>
          </w:rPr>
          <w:t xml:space="preserve">. </w:t>
        </w:r>
      </w:ins>
      <w:ins w:id="56" w:author="Intel" w:date="2022-01-22T11:41:00Z">
        <w:r w:rsidR="006D2292">
          <w:rPr>
            <w:lang w:eastAsia="zh-CN"/>
          </w:rPr>
          <w:t xml:space="preserve">Rapporteur observes that there’s a parallel discussion </w:t>
        </w:r>
      </w:ins>
      <w:ins w:id="57" w:author="Intel" w:date="2022-01-22T11:42:00Z">
        <w:r w:rsidR="002B4680">
          <w:rPr>
            <w:lang w:eastAsia="zh-CN"/>
          </w:rPr>
          <w:t>in [AT116bis-e][</w:t>
        </w:r>
      </w:ins>
      <w:proofErr w:type="gramStart"/>
      <w:ins w:id="58" w:author="Intel" w:date="2022-01-22T11:43:00Z">
        <w:r w:rsidR="00A67A90">
          <w:rPr>
            <w:lang w:eastAsia="zh-CN"/>
          </w:rPr>
          <w:t>048</w:t>
        </w:r>
      </w:ins>
      <w:ins w:id="59" w:author="Intel" w:date="2022-01-22T11:42:00Z">
        <w:r w:rsidR="002B4680">
          <w:rPr>
            <w:lang w:eastAsia="zh-CN"/>
          </w:rPr>
          <w:t>]</w:t>
        </w:r>
      </w:ins>
      <w:ins w:id="60" w:author="Intel" w:date="2022-01-22T11:43:00Z">
        <w:r w:rsidR="00A67A90">
          <w:rPr>
            <w:lang w:eastAsia="zh-CN"/>
          </w:rPr>
          <w:t>[</w:t>
        </w:r>
        <w:proofErr w:type="spellStart"/>
        <w:proofErr w:type="gramEnd"/>
        <w:r w:rsidR="00A67A90">
          <w:rPr>
            <w:lang w:eastAsia="zh-CN"/>
          </w:rPr>
          <w:t>eIAB</w:t>
        </w:r>
        <w:proofErr w:type="spellEnd"/>
        <w:r w:rsidR="00A67A90">
          <w:rPr>
            <w:lang w:eastAsia="zh-CN"/>
          </w:rPr>
          <w:t xml:space="preserve">] BH RLF indication on whether there’s a need for network configurability on type-2 and type-3 RLF indication. </w:t>
        </w:r>
        <w:r w:rsidR="00D8646D">
          <w:rPr>
            <w:lang w:eastAsia="zh-CN"/>
          </w:rPr>
          <w:t xml:space="preserve">However, UE capability of type-2 and type-3 RLF </w:t>
        </w:r>
      </w:ins>
      <w:ins w:id="61" w:author="Intel" w:date="2022-01-22T11:44:00Z">
        <w:r w:rsidR="00D8646D">
          <w:rPr>
            <w:lang w:eastAsia="zh-CN"/>
          </w:rPr>
          <w:t xml:space="preserve">may not depend on the configurability of type-2 and type-3 RLF indication, as this capability is still useful for network to know </w:t>
        </w:r>
      </w:ins>
      <w:ins w:id="62" w:author="Intel" w:date="2022-01-22T11:45:00Z">
        <w:r w:rsidR="00E94044">
          <w:rPr>
            <w:lang w:eastAsia="zh-CN"/>
          </w:rPr>
          <w:t xml:space="preserve">potential temporary topology changes due to type-2/3 RLF triggered </w:t>
        </w:r>
        <w:r w:rsidR="00EB6574">
          <w:rPr>
            <w:lang w:eastAsia="zh-CN"/>
          </w:rPr>
          <w:t>local re-routing.</w:t>
        </w:r>
      </w:ins>
      <w:ins w:id="63" w:author="Intel" w:date="2022-01-22T11:46:00Z">
        <w:r w:rsidR="00CA5D7D">
          <w:rPr>
            <w:lang w:eastAsia="zh-CN"/>
          </w:rPr>
          <w:t xml:space="preserve"> IAB-donor CU </w:t>
        </w:r>
      </w:ins>
      <w:ins w:id="64" w:author="Intel" w:date="2022-01-22T11:47:00Z">
        <w:r w:rsidR="00CA5D7D">
          <w:rPr>
            <w:lang w:eastAsia="zh-CN"/>
          </w:rPr>
          <w:t>can</w:t>
        </w:r>
      </w:ins>
      <w:ins w:id="65" w:author="Intel" w:date="2022-01-22T11:46:00Z">
        <w:r w:rsidR="00CA5D7D">
          <w:rPr>
            <w:lang w:eastAsia="zh-CN"/>
          </w:rPr>
          <w:t xml:space="preserve"> also </w:t>
        </w:r>
      </w:ins>
      <w:ins w:id="66" w:author="Intel" w:date="2022-01-22T11:47:00Z">
        <w:r w:rsidR="00CA5D7D">
          <w:rPr>
            <w:lang w:eastAsia="zh-CN"/>
          </w:rPr>
          <w:t>configure</w:t>
        </w:r>
      </w:ins>
      <w:ins w:id="67" w:author="Intel" w:date="2022-01-22T11:46:00Z">
        <w:r w:rsidR="00CA5D7D">
          <w:rPr>
            <w:lang w:eastAsia="zh-CN"/>
          </w:rPr>
          <w:t xml:space="preserve"> alternative egress links for local rerouting based on the received </w:t>
        </w:r>
      </w:ins>
      <w:ins w:id="68" w:author="Intel" w:date="2022-01-22T11:47:00Z">
        <w:r w:rsidR="00CA5D7D">
          <w:rPr>
            <w:lang w:eastAsia="zh-CN"/>
          </w:rPr>
          <w:t xml:space="preserve">type-2/3 RLF indication </w:t>
        </w:r>
      </w:ins>
      <w:ins w:id="69" w:author="Intel" w:date="2022-01-22T11:46:00Z">
        <w:r w:rsidR="00CA5D7D">
          <w:rPr>
            <w:lang w:eastAsia="zh-CN"/>
          </w:rPr>
          <w:t>UE capability.</w:t>
        </w:r>
      </w:ins>
      <w:ins w:id="70" w:author="Intel" w:date="2022-01-22T11:45:00Z">
        <w:r w:rsidR="00EB6574">
          <w:rPr>
            <w:lang w:eastAsia="zh-CN"/>
          </w:rPr>
          <w:t xml:space="preserve"> </w:t>
        </w:r>
      </w:ins>
    </w:p>
    <w:p w14:paraId="1447A702" w14:textId="00BFCD6A" w:rsidR="00EB6574" w:rsidRDefault="00EB6574" w:rsidP="00893B76">
      <w:pPr>
        <w:rPr>
          <w:ins w:id="71" w:author="Intel" w:date="2022-01-22T11:47:00Z"/>
          <w:lang w:eastAsia="zh-CN"/>
        </w:rPr>
      </w:pPr>
      <w:ins w:id="72" w:author="Intel" w:date="2022-01-22T11:45:00Z">
        <w:r>
          <w:rPr>
            <w:lang w:eastAsia="zh-CN"/>
          </w:rPr>
          <w:t xml:space="preserve">Based on </w:t>
        </w:r>
      </w:ins>
      <w:ins w:id="73" w:author="Intel" w:date="2022-01-22T11:46:00Z">
        <w:r w:rsidR="00A956EA">
          <w:rPr>
            <w:lang w:eastAsia="zh-CN"/>
          </w:rPr>
          <w:t>above summ</w:t>
        </w:r>
      </w:ins>
      <w:ins w:id="74" w:author="Intel" w:date="2022-01-22T11:47:00Z">
        <w:r w:rsidR="00CA5D7D">
          <w:rPr>
            <w:lang w:eastAsia="zh-CN"/>
          </w:rPr>
          <w:t>a</w:t>
        </w:r>
      </w:ins>
      <w:ins w:id="75" w:author="Intel" w:date="2022-01-22T11:46:00Z">
        <w:r w:rsidR="00A956EA">
          <w:rPr>
            <w:lang w:eastAsia="zh-CN"/>
          </w:rPr>
          <w:t>ry</w:t>
        </w:r>
      </w:ins>
      <w:ins w:id="76" w:author="Intel" w:date="2022-01-22T11:47:00Z">
        <w:r w:rsidR="00CA5D7D">
          <w:rPr>
            <w:lang w:eastAsia="zh-CN"/>
          </w:rPr>
          <w:t xml:space="preserve">, </w:t>
        </w:r>
        <w:r w:rsidR="00A2372F">
          <w:rPr>
            <w:lang w:eastAsia="zh-CN"/>
          </w:rPr>
          <w:t>rapporteur proposes with the following:</w:t>
        </w:r>
      </w:ins>
    </w:p>
    <w:p w14:paraId="4C000978" w14:textId="1FC7FE11" w:rsidR="00893B76" w:rsidRDefault="00893B76" w:rsidP="00893B76">
      <w:pPr>
        <w:rPr>
          <w:ins w:id="77" w:author="Intel" w:date="2022-01-22T11:34:00Z"/>
          <w:rFonts w:ascii="Times New Roman" w:hAnsi="Times New Roman" w:cs="Times New Roman"/>
          <w:b/>
          <w:bCs/>
          <w:sz w:val="20"/>
          <w:szCs w:val="20"/>
          <w:lang w:val="en-GB" w:eastAsia="zh-CN"/>
        </w:rPr>
      </w:pPr>
      <w:ins w:id="78" w:author="Intel" w:date="2022-01-22T11:34:00Z">
        <w:r>
          <w:rPr>
            <w:rFonts w:ascii="Times New Roman" w:hAnsi="Times New Roman" w:cs="Times New Roman"/>
            <w:b/>
            <w:bCs/>
            <w:sz w:val="20"/>
            <w:szCs w:val="20"/>
            <w:lang w:val="en-GB" w:eastAsia="zh-CN"/>
          </w:rPr>
          <w:t xml:space="preserve">Proposal </w:t>
        </w:r>
      </w:ins>
      <w:ins w:id="79" w:author="Intel" w:date="2022-01-22T11:47:00Z">
        <w:r w:rsidR="00A2372F">
          <w:rPr>
            <w:rFonts w:ascii="Times New Roman" w:hAnsi="Times New Roman" w:cs="Times New Roman"/>
            <w:b/>
            <w:bCs/>
            <w:sz w:val="20"/>
            <w:szCs w:val="20"/>
            <w:lang w:val="en-GB" w:eastAsia="zh-CN"/>
          </w:rPr>
          <w:t>3</w:t>
        </w:r>
      </w:ins>
      <w:ins w:id="80" w:author="Intel" w:date="2022-01-22T11:34:00Z">
        <w:r>
          <w:rPr>
            <w:rFonts w:ascii="Times New Roman" w:hAnsi="Times New Roman" w:cs="Times New Roman"/>
            <w:b/>
            <w:bCs/>
            <w:sz w:val="20"/>
            <w:szCs w:val="20"/>
            <w:lang w:val="en-GB" w:eastAsia="zh-CN"/>
          </w:rPr>
          <w:t xml:space="preserve"> (1</w:t>
        </w:r>
      </w:ins>
      <w:r w:rsidR="00937A8D">
        <w:rPr>
          <w:rFonts w:ascii="Times New Roman" w:hAnsi="Times New Roman" w:cs="Times New Roman"/>
          <w:b/>
          <w:bCs/>
          <w:sz w:val="20"/>
          <w:szCs w:val="20"/>
          <w:lang w:val="en-GB" w:eastAsia="zh-CN"/>
        </w:rPr>
        <w:t>3</w:t>
      </w:r>
      <w:ins w:id="81" w:author="Intel" w:date="2022-01-22T11:34:00Z">
        <w:r>
          <w:rPr>
            <w:rFonts w:ascii="Times New Roman" w:hAnsi="Times New Roman" w:cs="Times New Roman"/>
            <w:b/>
            <w:bCs/>
            <w:sz w:val="20"/>
            <w:szCs w:val="20"/>
            <w:lang w:val="en-GB" w:eastAsia="zh-CN"/>
          </w:rPr>
          <w:t>/1</w:t>
        </w:r>
      </w:ins>
      <w:r w:rsidR="00937A8D">
        <w:rPr>
          <w:rFonts w:ascii="Times New Roman" w:hAnsi="Times New Roman" w:cs="Times New Roman"/>
          <w:b/>
          <w:bCs/>
          <w:sz w:val="20"/>
          <w:szCs w:val="20"/>
          <w:lang w:val="en-GB" w:eastAsia="zh-CN"/>
        </w:rPr>
        <w:t>3</w:t>
      </w:r>
      <w:ins w:id="82" w:author="Intel" w:date="2022-01-22T11:34:00Z">
        <w:r>
          <w:rPr>
            <w:rFonts w:ascii="Times New Roman" w:hAnsi="Times New Roman" w:cs="Times New Roman"/>
            <w:b/>
            <w:bCs/>
            <w:sz w:val="20"/>
            <w:szCs w:val="20"/>
            <w:lang w:val="en-GB" w:eastAsia="zh-CN"/>
          </w:rPr>
          <w:t xml:space="preserve">): </w:t>
        </w:r>
      </w:ins>
      <w:ins w:id="83" w:author="Intel" w:date="2022-01-22T11:47:00Z">
        <w:r w:rsidR="001C5D62">
          <w:rPr>
            <w:rFonts w:ascii="Times New Roman" w:hAnsi="Times New Roman" w:cs="Times New Roman"/>
            <w:b/>
            <w:bCs/>
            <w:sz w:val="20"/>
            <w:szCs w:val="20"/>
            <w:lang w:val="en-GB" w:eastAsia="zh-CN"/>
          </w:rPr>
          <w:t xml:space="preserve">Define </w:t>
        </w:r>
      </w:ins>
      <w:ins w:id="84" w:author="Intel" w:date="2022-01-22T11:34:00Z">
        <w:r>
          <w:rPr>
            <w:rFonts w:ascii="Times New Roman" w:hAnsi="Times New Roman" w:cs="Times New Roman"/>
            <w:b/>
            <w:bCs/>
            <w:sz w:val="20"/>
            <w:szCs w:val="20"/>
            <w:lang w:val="en-GB" w:eastAsia="zh-CN"/>
          </w:rPr>
          <w:t xml:space="preserve">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w:t>
        </w:r>
      </w:ins>
      <w:ins w:id="85" w:author="Intel" w:date="2022-01-22T11:48:00Z">
        <w:r w:rsidR="001C5D62">
          <w:rPr>
            <w:rFonts w:ascii="Times New Roman" w:hAnsi="Times New Roman" w:cs="Times New Roman"/>
            <w:b/>
            <w:bCs/>
            <w:sz w:val="20"/>
            <w:szCs w:val="20"/>
            <w:lang w:val="en-GB" w:eastAsia="zh-CN"/>
          </w:rPr>
          <w:t xml:space="preserve"> (1 bit)</w:t>
        </w:r>
      </w:ins>
      <w:ins w:id="86" w:author="Intel" w:date="2022-01-22T11:34:00Z">
        <w:r>
          <w:rPr>
            <w:rFonts w:ascii="Times New Roman" w:hAnsi="Times New Roman" w:cs="Times New Roman"/>
            <w:b/>
            <w:bCs/>
            <w:sz w:val="20"/>
            <w:szCs w:val="20"/>
            <w:lang w:val="en-GB" w:eastAsia="zh-CN"/>
          </w:rPr>
          <w:t xml:space="preserve"> for </w:t>
        </w:r>
      </w:ins>
      <w:ins w:id="87" w:author="Intel" w:date="2022-01-22T11:48:00Z">
        <w:r w:rsidR="004D4FD7">
          <w:rPr>
            <w:rFonts w:ascii="Times New Roman" w:hAnsi="Times New Roman" w:cs="Times New Roman"/>
            <w:b/>
            <w:bCs/>
            <w:sz w:val="20"/>
            <w:szCs w:val="20"/>
            <w:lang w:val="en-GB" w:eastAsia="zh-CN"/>
          </w:rPr>
          <w:t xml:space="preserve">‘BH </w:t>
        </w:r>
        <w:r w:rsidR="001C5D62">
          <w:rPr>
            <w:rFonts w:ascii="Times New Roman" w:hAnsi="Times New Roman" w:cs="Times New Roman"/>
            <w:b/>
            <w:bCs/>
            <w:sz w:val="20"/>
            <w:szCs w:val="20"/>
            <w:lang w:val="en-GB" w:eastAsia="zh-CN"/>
          </w:rPr>
          <w:t xml:space="preserve">RLF detection indication and </w:t>
        </w:r>
        <w:r w:rsidR="004D4FD7">
          <w:rPr>
            <w:rFonts w:ascii="Times New Roman" w:hAnsi="Times New Roman" w:cs="Times New Roman"/>
            <w:b/>
            <w:bCs/>
            <w:sz w:val="20"/>
            <w:szCs w:val="20"/>
            <w:lang w:val="en-GB" w:eastAsia="zh-CN"/>
          </w:rPr>
          <w:t xml:space="preserve">BH </w:t>
        </w:r>
        <w:r w:rsidR="001C5D62">
          <w:rPr>
            <w:rFonts w:ascii="Times New Roman" w:hAnsi="Times New Roman" w:cs="Times New Roman"/>
            <w:b/>
            <w:bCs/>
            <w:sz w:val="20"/>
            <w:szCs w:val="20"/>
            <w:lang w:val="en-GB" w:eastAsia="zh-CN"/>
          </w:rPr>
          <w:t>RLF recovery indication</w:t>
        </w:r>
        <w:r w:rsidR="004D4FD7">
          <w:rPr>
            <w:rFonts w:ascii="Times New Roman" w:hAnsi="Times New Roman" w:cs="Times New Roman"/>
            <w:b/>
            <w:bCs/>
            <w:sz w:val="20"/>
            <w:szCs w:val="20"/>
            <w:lang w:val="en-GB" w:eastAsia="zh-CN"/>
          </w:rPr>
          <w:t>’</w:t>
        </w:r>
      </w:ins>
      <w:ins w:id="88" w:author="Intel" w:date="2022-01-22T11:34:00Z">
        <w:r>
          <w:rPr>
            <w:rFonts w:ascii="Times New Roman" w:hAnsi="Times New Roman" w:cs="Times New Roman"/>
            <w:b/>
            <w:bCs/>
            <w:sz w:val="20"/>
            <w:szCs w:val="20"/>
            <w:lang w:val="en-GB" w:eastAsia="zh-CN"/>
          </w:rPr>
          <w:t xml:space="preserve"> as optional UE capability for IAB-MT. </w:t>
        </w:r>
      </w:ins>
    </w:p>
    <w:p w14:paraId="38782779" w14:textId="75066577" w:rsidR="00893B76" w:rsidRDefault="00893B76" w:rsidP="00893B76">
      <w:pPr>
        <w:rPr>
          <w:ins w:id="89" w:author="Intel" w:date="2022-01-22T11:49:00Z"/>
          <w:lang w:eastAsia="zh-CN"/>
        </w:rPr>
      </w:pPr>
      <w:ins w:id="90" w:author="Intel" w:date="2022-01-22T11:34:00Z">
        <w:r>
          <w:rPr>
            <w:lang w:eastAsia="zh-CN"/>
          </w:rPr>
          <w:t xml:space="preserve">For feature group, </w:t>
        </w:r>
      </w:ins>
      <w:ins w:id="91" w:author="Intel" w:date="2022-01-22T11:52:00Z">
        <w:r w:rsidR="00A65E75">
          <w:rPr>
            <w:lang w:eastAsia="zh-CN"/>
          </w:rPr>
          <w:t xml:space="preserve">rapporteur would like to first clarify that R17 </w:t>
        </w:r>
        <w:proofErr w:type="spellStart"/>
        <w:r w:rsidR="00A65E75">
          <w:rPr>
            <w:lang w:eastAsia="zh-CN"/>
          </w:rPr>
          <w:t>eIAB</w:t>
        </w:r>
        <w:proofErr w:type="spellEnd"/>
        <w:r w:rsidR="00A65E75">
          <w:rPr>
            <w:lang w:eastAsia="zh-CN"/>
          </w:rPr>
          <w:t xml:space="preserve"> will be captured in a different section from R16 IAB. The question is whether to define a new type of feature group (which is not defined in R16 before) in R17.</w:t>
        </w:r>
      </w:ins>
      <w:ins w:id="92" w:author="Intel" w:date="2022-01-22T11:53:00Z">
        <w:r w:rsidR="00B72470">
          <w:rPr>
            <w:lang w:eastAsia="zh-CN"/>
          </w:rPr>
          <w:t xml:space="preserve"> C</w:t>
        </w:r>
      </w:ins>
      <w:ins w:id="93" w:author="Intel" w:date="2022-01-22T11:49:00Z">
        <w:r w:rsidR="006A3548">
          <w:rPr>
            <w:lang w:eastAsia="zh-CN"/>
          </w:rPr>
          <w:t>ompanies</w:t>
        </w:r>
      </w:ins>
      <w:ins w:id="94" w:author="Intel" w:date="2022-01-22T11:50:00Z">
        <w:r w:rsidR="00492AD2">
          <w:rPr>
            <w:lang w:eastAsia="zh-CN"/>
          </w:rPr>
          <w:t>’</w:t>
        </w:r>
      </w:ins>
      <w:ins w:id="95" w:author="Intel" w:date="2022-01-22T11:49:00Z">
        <w:r w:rsidR="006A3548">
          <w:rPr>
            <w:lang w:eastAsia="zh-CN"/>
          </w:rPr>
          <w:t xml:space="preserve"> views are separated:</w:t>
        </w:r>
      </w:ins>
    </w:p>
    <w:p w14:paraId="61338304" w14:textId="464B6E41" w:rsidR="006A3548" w:rsidRDefault="006A3548" w:rsidP="00893B76">
      <w:pPr>
        <w:rPr>
          <w:ins w:id="96" w:author="Intel" w:date="2022-01-22T11:49:00Z"/>
          <w:lang w:eastAsia="zh-CN"/>
        </w:rPr>
      </w:pPr>
      <w:ins w:id="97" w:author="Intel" w:date="2022-01-22T11:49:00Z">
        <w:r>
          <w:rPr>
            <w:lang w:eastAsia="zh-CN"/>
          </w:rPr>
          <w:t xml:space="preserve">Option 1: </w:t>
        </w:r>
      </w:ins>
      <w:ins w:id="98" w:author="Intel" w:date="2022-01-22T11:50:00Z">
        <w:r w:rsidR="00B21FD2">
          <w:rPr>
            <w:lang w:eastAsia="zh-CN"/>
          </w:rPr>
          <w:t>(</w:t>
        </w:r>
      </w:ins>
      <w:ins w:id="99" w:author="Intel" w:date="2022-01-22T11:51:00Z">
        <w:r w:rsidR="00B808ED">
          <w:rPr>
            <w:lang w:eastAsia="zh-CN"/>
          </w:rPr>
          <w:t>4</w:t>
        </w:r>
      </w:ins>
      <w:ins w:id="100" w:author="Intel" w:date="2022-01-22T11:50:00Z">
        <w:r w:rsidR="00492AD2">
          <w:rPr>
            <w:lang w:eastAsia="zh-CN"/>
          </w:rPr>
          <w:t>/1</w:t>
        </w:r>
      </w:ins>
      <w:r w:rsidR="00DA23CA">
        <w:rPr>
          <w:lang w:eastAsia="zh-CN"/>
        </w:rPr>
        <w:t>1</w:t>
      </w:r>
      <w:ins w:id="101" w:author="Intel" w:date="2022-01-22T11:50:00Z">
        <w:r w:rsidR="00B21FD2">
          <w:rPr>
            <w:lang w:eastAsia="zh-CN"/>
          </w:rPr>
          <w:t>)</w:t>
        </w:r>
      </w:ins>
    </w:p>
    <w:p w14:paraId="135F3004" w14:textId="402C6CD0" w:rsidR="006A3548" w:rsidRDefault="006A3548" w:rsidP="00893B76">
      <w:pPr>
        <w:rPr>
          <w:ins w:id="102" w:author="Intel" w:date="2022-01-22T11:53:00Z"/>
          <w:lang w:eastAsia="zh-CN"/>
        </w:rPr>
      </w:pPr>
      <w:ins w:id="103" w:author="Intel" w:date="2022-01-22T11:49:00Z">
        <w:r>
          <w:rPr>
            <w:lang w:eastAsia="zh-CN"/>
          </w:rPr>
          <w:t>Option 2</w:t>
        </w:r>
      </w:ins>
      <w:ins w:id="104" w:author="Intel" w:date="2022-01-22T11:50:00Z">
        <w:r w:rsidR="00492AD2">
          <w:rPr>
            <w:lang w:eastAsia="zh-CN"/>
          </w:rPr>
          <w:t>: (</w:t>
        </w:r>
      </w:ins>
      <w:ins w:id="105" w:author="Intel" w:date="2022-01-22T11:52:00Z">
        <w:r w:rsidR="00871E4C">
          <w:rPr>
            <w:lang w:eastAsia="zh-CN"/>
          </w:rPr>
          <w:t>6</w:t>
        </w:r>
      </w:ins>
      <w:ins w:id="106" w:author="Intel" w:date="2022-01-22T11:50:00Z">
        <w:r w:rsidR="00492AD2">
          <w:rPr>
            <w:lang w:eastAsia="zh-CN"/>
          </w:rPr>
          <w:t>/1</w:t>
        </w:r>
      </w:ins>
      <w:r w:rsidR="00DA23CA">
        <w:rPr>
          <w:lang w:eastAsia="zh-CN"/>
        </w:rPr>
        <w:t>1</w:t>
      </w:r>
      <w:ins w:id="107" w:author="Intel" w:date="2022-01-22T11:50:00Z">
        <w:r w:rsidR="00492AD2">
          <w:rPr>
            <w:lang w:eastAsia="zh-CN"/>
          </w:rPr>
          <w:t>)</w:t>
        </w:r>
      </w:ins>
    </w:p>
    <w:p w14:paraId="7F8AD3F5" w14:textId="45639EDE" w:rsidR="00B72470" w:rsidRDefault="00ED652C" w:rsidP="00893B76">
      <w:pPr>
        <w:rPr>
          <w:ins w:id="108" w:author="Intel" w:date="2022-01-22T11:53:00Z"/>
          <w:lang w:eastAsia="zh-CN"/>
        </w:rPr>
      </w:pPr>
      <w:ins w:id="109" w:author="Intel" w:date="2022-01-22T11:53:00Z">
        <w:r>
          <w:rPr>
            <w:lang w:eastAsia="zh-CN"/>
          </w:rPr>
          <w:t>No strong view: (</w:t>
        </w:r>
      </w:ins>
      <w:r w:rsidR="00937A8D">
        <w:rPr>
          <w:lang w:eastAsia="zh-CN"/>
        </w:rPr>
        <w:t>2</w:t>
      </w:r>
      <w:ins w:id="110" w:author="Intel" w:date="2022-01-22T11:53:00Z">
        <w:r w:rsidR="00B72470">
          <w:rPr>
            <w:lang w:eastAsia="zh-CN"/>
          </w:rPr>
          <w:t>/1</w:t>
        </w:r>
      </w:ins>
      <w:r w:rsidR="00DA23CA">
        <w:rPr>
          <w:lang w:eastAsia="zh-CN"/>
        </w:rPr>
        <w:t>1</w:t>
      </w:r>
      <w:ins w:id="111" w:author="Intel" w:date="2022-01-22T11:53:00Z">
        <w:r>
          <w:rPr>
            <w:lang w:eastAsia="zh-CN"/>
          </w:rPr>
          <w:t>)</w:t>
        </w:r>
      </w:ins>
    </w:p>
    <w:p w14:paraId="453BD77D" w14:textId="22307D8C" w:rsidR="00B72470" w:rsidRDefault="00CF3819" w:rsidP="00893B76">
      <w:pPr>
        <w:rPr>
          <w:ins w:id="112" w:author="Intel" w:date="2022-01-22T11:49:00Z"/>
          <w:lang w:eastAsia="zh-CN"/>
        </w:rPr>
      </w:pPr>
      <w:ins w:id="113" w:author="Intel" w:date="2022-01-22T11:55:00Z">
        <w:r>
          <w:rPr>
            <w:lang w:eastAsia="zh-CN"/>
          </w:rPr>
          <w:t>There’s a slightly majority to reuse Rel-16 feature group ‘RLF handling’</w:t>
        </w:r>
      </w:ins>
      <w:ins w:id="114" w:author="Intel" w:date="2022-01-22T11:56:00Z">
        <w:r w:rsidR="00757BDC">
          <w:rPr>
            <w:lang w:eastAsia="zh-CN"/>
          </w:rPr>
          <w:t xml:space="preserve"> in R17 </w:t>
        </w:r>
        <w:proofErr w:type="spellStart"/>
        <w:r w:rsidR="00757BDC">
          <w:rPr>
            <w:lang w:eastAsia="zh-CN"/>
          </w:rPr>
          <w:t>eIAB</w:t>
        </w:r>
        <w:proofErr w:type="spellEnd"/>
        <w:r w:rsidR="00757BDC">
          <w:rPr>
            <w:lang w:eastAsia="zh-CN"/>
          </w:rPr>
          <w:t xml:space="preserve"> section. Rapporteur proposes with following:</w:t>
        </w:r>
      </w:ins>
    </w:p>
    <w:p w14:paraId="5F8552EA" w14:textId="51C38979" w:rsidR="00893B76" w:rsidRPr="00716573" w:rsidRDefault="00893B76">
      <w:pPr>
        <w:rPr>
          <w:ins w:id="115" w:author="Intel" w:date="2022-01-22T11:34:00Z"/>
          <w:rFonts w:ascii="Times New Roman" w:hAnsi="Times New Roman"/>
          <w:b/>
          <w:bCs/>
          <w:sz w:val="20"/>
          <w:lang w:eastAsia="zh-CN"/>
          <w:rPrChange w:id="116" w:author="Intel" w:date="2022-01-22T11:57:00Z">
            <w:rPr>
              <w:ins w:id="117" w:author="Intel" w:date="2022-01-22T11:34:00Z"/>
              <w:iCs/>
              <w:lang w:eastAsia="zh-CN"/>
            </w:rPr>
          </w:rPrChange>
        </w:rPr>
        <w:pPrChange w:id="118" w:author="Intel" w:date="2022-01-22T11:34:00Z">
          <w:pPr>
            <w:pStyle w:val="Heading3"/>
          </w:pPr>
        </w:pPrChange>
      </w:pPr>
      <w:ins w:id="119" w:author="Intel" w:date="2022-01-22T11:34:00Z">
        <w:r>
          <w:rPr>
            <w:rFonts w:ascii="Times New Roman" w:hAnsi="Times New Roman" w:cs="Times New Roman"/>
            <w:b/>
            <w:bCs/>
            <w:sz w:val="20"/>
            <w:szCs w:val="20"/>
            <w:lang w:val="en-GB" w:eastAsia="zh-CN"/>
          </w:rPr>
          <w:t xml:space="preserve">Proposal </w:t>
        </w:r>
      </w:ins>
      <w:ins w:id="120" w:author="Intel" w:date="2022-01-22T11:57:00Z">
        <w:r w:rsidR="00716573">
          <w:rPr>
            <w:rFonts w:ascii="Times New Roman" w:hAnsi="Times New Roman" w:cs="Times New Roman"/>
            <w:b/>
            <w:bCs/>
            <w:sz w:val="20"/>
            <w:szCs w:val="20"/>
            <w:lang w:val="en-GB" w:eastAsia="zh-CN"/>
          </w:rPr>
          <w:t>4</w:t>
        </w:r>
      </w:ins>
      <w:ins w:id="121" w:author="Intel" w:date="2022-01-22T11:34:00Z">
        <w:r>
          <w:rPr>
            <w:rFonts w:ascii="Times New Roman" w:hAnsi="Times New Roman" w:cs="Times New Roman"/>
            <w:b/>
            <w:bCs/>
            <w:sz w:val="20"/>
            <w:szCs w:val="20"/>
            <w:lang w:val="en-GB" w:eastAsia="zh-CN"/>
          </w:rPr>
          <w:t xml:space="preserve"> (</w:t>
        </w:r>
      </w:ins>
      <w:r w:rsidR="00DA23CA">
        <w:rPr>
          <w:rFonts w:ascii="Times New Roman" w:hAnsi="Times New Roman" w:cs="Times New Roman"/>
          <w:b/>
          <w:bCs/>
          <w:sz w:val="20"/>
          <w:szCs w:val="20"/>
          <w:lang w:val="en-GB" w:eastAsia="zh-CN"/>
        </w:rPr>
        <w:t>8</w:t>
      </w:r>
      <w:ins w:id="122" w:author="Intel" w:date="2022-01-22T11:34:00Z">
        <w:r>
          <w:rPr>
            <w:rFonts w:ascii="Times New Roman" w:hAnsi="Times New Roman" w:cs="Times New Roman"/>
            <w:b/>
            <w:bCs/>
            <w:sz w:val="20"/>
            <w:szCs w:val="20"/>
            <w:lang w:val="en-GB" w:eastAsia="zh-CN"/>
          </w:rPr>
          <w:t>/1</w:t>
        </w:r>
      </w:ins>
      <w:r w:rsidR="000C4D93">
        <w:rPr>
          <w:rFonts w:ascii="Times New Roman" w:hAnsi="Times New Roman" w:cs="Times New Roman"/>
          <w:b/>
          <w:bCs/>
          <w:sz w:val="20"/>
          <w:szCs w:val="20"/>
          <w:lang w:val="en-GB" w:eastAsia="zh-CN"/>
        </w:rPr>
        <w:t>1</w:t>
      </w:r>
      <w:ins w:id="123" w:author="Intel" w:date="2022-01-22T11:34:00Z">
        <w:r>
          <w:rPr>
            <w:rFonts w:ascii="Times New Roman" w:hAnsi="Times New Roman" w:cs="Times New Roman"/>
            <w:b/>
            <w:bCs/>
            <w:sz w:val="20"/>
            <w:szCs w:val="20"/>
            <w:lang w:val="en-GB" w:eastAsia="zh-CN"/>
          </w:rPr>
          <w:t xml:space="preserve">): </w:t>
        </w:r>
      </w:ins>
      <w:ins w:id="124" w:author="Intel" w:date="2022-01-22T11:56:00Z">
        <w:r w:rsidR="00E65352">
          <w:rPr>
            <w:rFonts w:ascii="Times New Roman" w:hAnsi="Times New Roman" w:cs="Times New Roman"/>
            <w:b/>
            <w:bCs/>
            <w:sz w:val="20"/>
            <w:szCs w:val="20"/>
            <w:lang w:val="en-GB" w:eastAsia="zh-CN"/>
          </w:rPr>
          <w:t xml:space="preserve">Reuse ‘RLF handling’ </w:t>
        </w:r>
      </w:ins>
      <w:ins w:id="125" w:author="Intel" w:date="2022-01-22T11:57:00Z">
        <w:r w:rsidR="00E65352">
          <w:rPr>
            <w:rFonts w:ascii="Times New Roman" w:hAnsi="Times New Roman" w:cs="Times New Roman"/>
            <w:b/>
            <w:bCs/>
            <w:sz w:val="20"/>
            <w:szCs w:val="20"/>
            <w:lang w:val="en-GB" w:eastAsia="zh-CN"/>
          </w:rPr>
          <w:t xml:space="preserve">FG </w:t>
        </w:r>
        <w:r w:rsidR="00716573">
          <w:rPr>
            <w:rFonts w:ascii="Times New Roman" w:hAnsi="Times New Roman" w:cs="Times New Roman"/>
            <w:b/>
            <w:bCs/>
            <w:sz w:val="20"/>
            <w:szCs w:val="20"/>
            <w:lang w:val="en-GB" w:eastAsia="zh-CN"/>
          </w:rPr>
          <w:t xml:space="preserve">for BH RLF detection and recovery indication </w:t>
        </w:r>
        <w:r w:rsidR="00E65352">
          <w:rPr>
            <w:rFonts w:ascii="Times New Roman" w:hAnsi="Times New Roman" w:cs="Times New Roman"/>
            <w:b/>
            <w:bCs/>
            <w:sz w:val="20"/>
            <w:szCs w:val="20"/>
            <w:lang w:val="en-GB" w:eastAsia="zh-CN"/>
          </w:rPr>
          <w:t xml:space="preserve">in Rel-17 </w:t>
        </w:r>
        <w:proofErr w:type="spellStart"/>
        <w:r w:rsidR="00E65352">
          <w:rPr>
            <w:rFonts w:ascii="Times New Roman" w:hAnsi="Times New Roman" w:cs="Times New Roman"/>
            <w:b/>
            <w:bCs/>
            <w:sz w:val="20"/>
            <w:szCs w:val="20"/>
            <w:lang w:val="en-GB" w:eastAsia="zh-CN"/>
          </w:rPr>
          <w:t>eIAB</w:t>
        </w:r>
        <w:proofErr w:type="spellEnd"/>
        <w:r w:rsidR="00E65352">
          <w:rPr>
            <w:rFonts w:ascii="Times New Roman" w:hAnsi="Times New Roman" w:cs="Times New Roman"/>
            <w:b/>
            <w:bCs/>
            <w:sz w:val="20"/>
            <w:szCs w:val="20"/>
            <w:lang w:val="en-GB" w:eastAsia="zh-CN"/>
          </w:rPr>
          <w:t xml:space="preserve"> feature list</w:t>
        </w:r>
        <w:r w:rsidR="00716573">
          <w:rPr>
            <w:rFonts w:ascii="Times New Roman" w:hAnsi="Times New Roman" w:cs="Times New Roman"/>
            <w:b/>
            <w:bCs/>
            <w:sz w:val="20"/>
            <w:szCs w:val="20"/>
            <w:lang w:val="en-GB" w:eastAsia="zh-CN"/>
          </w:rPr>
          <w:t xml:space="preserve"> section</w:t>
        </w:r>
      </w:ins>
      <w:ins w:id="126" w:author="Intel" w:date="2022-01-22T11:34:00Z">
        <w:r>
          <w:rPr>
            <w:rFonts w:ascii="Times New Roman" w:hAnsi="Times New Roman" w:cs="Times New Roman"/>
            <w:b/>
            <w:bCs/>
            <w:sz w:val="20"/>
            <w:szCs w:val="20"/>
            <w:lang w:val="en-GB" w:eastAsia="zh-CN"/>
          </w:rPr>
          <w:t xml:space="preserve">. </w:t>
        </w:r>
      </w:ins>
    </w:p>
    <w:p w14:paraId="533D2CF2" w14:textId="4F7BE822" w:rsidR="002C5B5F" w:rsidRDefault="00486495">
      <w:pPr>
        <w:pStyle w:val="Heading3"/>
        <w:rPr>
          <w:lang w:eastAsia="zh-CN"/>
        </w:rPr>
      </w:pPr>
      <w:r>
        <w:rPr>
          <w:iCs/>
          <w:lang w:eastAsia="zh-CN"/>
        </w:rPr>
        <w:t>F</w:t>
      </w:r>
      <w:r>
        <w:rPr>
          <w:lang w:eastAsia="zh-CN"/>
        </w:rPr>
        <w:t>1-C transfer in NR-DC</w:t>
      </w:r>
    </w:p>
    <w:p w14:paraId="533D2CF3"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[1][2][3][4][5], it is proposed to define a new optional UE capability for CP/UP separation. As for the field name, following options are proposed in [1][4][5]</w:t>
      </w:r>
    </w:p>
    <w:p w14:paraId="533D2CF4"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Pr>
          <w:rFonts w:ascii="Times New Roman" w:hAnsi="Times New Roman" w:cs="Times New Roman"/>
          <w:i/>
          <w:iCs/>
          <w:sz w:val="20"/>
          <w:szCs w:val="20"/>
          <w:lang w:val="en-GB" w:eastAsia="zh-CN"/>
        </w:rPr>
        <w:t>f1c-OverNonF1TerminationNode</w:t>
      </w:r>
    </w:p>
    <w:p w14:paraId="533D2CF5" w14:textId="77777777" w:rsidR="002C5B5F" w:rsidRDefault="00486495">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lastRenderedPageBreak/>
        <w:t xml:space="preserve">Option 2: </w:t>
      </w:r>
      <w:r>
        <w:rPr>
          <w:rFonts w:ascii="Times New Roman" w:hAnsi="Times New Roman" w:cs="Times New Roman"/>
          <w:i/>
          <w:iCs/>
          <w:sz w:val="20"/>
          <w:szCs w:val="20"/>
          <w:lang w:val="en-GB" w:eastAsia="zh-CN"/>
        </w:rPr>
        <w:t>f1c-OverNRRRC</w:t>
      </w:r>
    </w:p>
    <w:p w14:paraId="533D2CF6" w14:textId="77777777" w:rsidR="002C5B5F" w:rsidRDefault="00486495">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Pr>
          <w:rFonts w:ascii="Times New Roman" w:hAnsi="Times New Roman" w:cs="Times New Roman"/>
          <w:i/>
          <w:iCs/>
          <w:sz w:val="20"/>
          <w:szCs w:val="20"/>
          <w:lang w:val="en-GB" w:eastAsia="zh-CN"/>
        </w:rPr>
        <w:t>f1c-OberNRAccessLink</w:t>
      </w:r>
    </w:p>
    <w:p w14:paraId="533D2CF7"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thinks all above options are ok. Hence, it is proposed in [7] to use Option 2, which is similar naming as EN-DC scenario.</w:t>
      </w:r>
    </w:p>
    <w:p w14:paraId="533D2CF8" w14:textId="77777777" w:rsidR="002C5B5F" w:rsidRDefault="00486495">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Q5. Do you agree to define an optional UE capability ‘</w:t>
      </w:r>
      <w:r>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 xml:space="preserve">’ for IAB-MT CP/UP separation? </w:t>
      </w:r>
    </w:p>
    <w:tbl>
      <w:tblPr>
        <w:tblStyle w:val="TableGrid"/>
        <w:tblW w:w="0" w:type="auto"/>
        <w:tblLook w:val="04A0" w:firstRow="1" w:lastRow="0" w:firstColumn="1" w:lastColumn="0" w:noHBand="0" w:noVBand="1"/>
      </w:tblPr>
      <w:tblGrid>
        <w:gridCol w:w="1795"/>
        <w:gridCol w:w="1620"/>
        <w:gridCol w:w="5935"/>
      </w:tblGrid>
      <w:tr w:rsidR="002C5B5F" w14:paraId="533D2CFC" w14:textId="77777777">
        <w:tc>
          <w:tcPr>
            <w:tcW w:w="1795" w:type="dxa"/>
          </w:tcPr>
          <w:p w14:paraId="533D2CF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F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33D2CF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00" w14:textId="77777777">
        <w:tc>
          <w:tcPr>
            <w:tcW w:w="1795" w:type="dxa"/>
          </w:tcPr>
          <w:p w14:paraId="533D2CFD"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F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5935" w:type="dxa"/>
          </w:tcPr>
          <w:p w14:paraId="533D2CFF" w14:textId="77777777" w:rsidR="002C5B5F" w:rsidRDefault="002C5B5F">
            <w:pPr>
              <w:pStyle w:val="Comments"/>
              <w:rPr>
                <w:rStyle w:val="Hyperlink"/>
                <w:i w:val="0"/>
                <w:iCs/>
                <w:color w:val="000000" w:themeColor="text1"/>
              </w:rPr>
            </w:pPr>
          </w:p>
        </w:tc>
      </w:tr>
      <w:tr w:rsidR="002C5B5F" w14:paraId="533D2D04" w14:textId="77777777">
        <w:tc>
          <w:tcPr>
            <w:tcW w:w="1795" w:type="dxa"/>
          </w:tcPr>
          <w:p w14:paraId="533D2D01"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D02"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D03"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w:t>
            </w:r>
            <w:r>
              <w:rPr>
                <w:rStyle w:val="Hyperlink"/>
                <w:rFonts w:eastAsiaTheme="minorEastAsia"/>
                <w:i w:val="0"/>
                <w:iCs/>
                <w:color w:val="000000" w:themeColor="text1"/>
                <w:u w:val="none"/>
                <w:lang w:eastAsia="zh-CN"/>
              </w:rPr>
              <w:t xml:space="preserve">&gt; </w:t>
            </w:r>
            <w:r>
              <w:rPr>
                <w:rStyle w:val="Hyperlink"/>
                <w:rFonts w:eastAsiaTheme="minorEastAsia"/>
                <w:iCs/>
                <w:color w:val="000000" w:themeColor="text1"/>
                <w:u w:val="none"/>
                <w:lang w:eastAsia="zh-CN"/>
              </w:rPr>
              <w:t>f1c-OverNR</w:t>
            </w:r>
            <w:r>
              <w:rPr>
                <w:rStyle w:val="Hyperlink"/>
                <w:rFonts w:eastAsiaTheme="minorEastAsia"/>
                <w:iCs/>
                <w:color w:val="FF0000"/>
                <w:u w:val="none"/>
                <w:lang w:eastAsia="zh-CN"/>
              </w:rPr>
              <w:t>-</w:t>
            </w:r>
            <w:r>
              <w:rPr>
                <w:rStyle w:val="Hyperlink"/>
                <w:rFonts w:eastAsiaTheme="minorEastAsia"/>
                <w:iCs/>
                <w:color w:val="000000" w:themeColor="text1"/>
                <w:u w:val="none"/>
                <w:lang w:eastAsia="zh-CN"/>
              </w:rPr>
              <w:t>RRC</w:t>
            </w:r>
          </w:p>
        </w:tc>
      </w:tr>
      <w:tr w:rsidR="002C5B5F" w14:paraId="533D2D08" w14:textId="77777777">
        <w:tc>
          <w:tcPr>
            <w:tcW w:w="1795" w:type="dxa"/>
          </w:tcPr>
          <w:p w14:paraId="533D2D0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D0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0C" w14:textId="77777777">
        <w:tc>
          <w:tcPr>
            <w:tcW w:w="1795" w:type="dxa"/>
          </w:tcPr>
          <w:p w14:paraId="533D2D0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D0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0" w14:textId="77777777">
        <w:tc>
          <w:tcPr>
            <w:tcW w:w="1795" w:type="dxa"/>
          </w:tcPr>
          <w:p w14:paraId="533D2D0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D0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4" w14:textId="77777777">
        <w:tc>
          <w:tcPr>
            <w:tcW w:w="1795" w:type="dxa"/>
          </w:tcPr>
          <w:p w14:paraId="533D2D1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533D2D1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1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Prefer “</w:t>
            </w:r>
            <w:proofErr w:type="spellStart"/>
            <w:r>
              <w:rPr>
                <w:rStyle w:val="Hyperlink"/>
                <w:rFonts w:eastAsiaTheme="minorEastAsia"/>
                <w:i w:val="0"/>
                <w:iCs/>
                <w:color w:val="000000" w:themeColor="text1"/>
                <w:u w:val="none"/>
                <w:lang w:eastAsia="zh-CN"/>
              </w:rPr>
              <w:t>OverNR</w:t>
            </w:r>
            <w:proofErr w:type="spellEnd"/>
            <w:r>
              <w:rPr>
                <w:rStyle w:val="Hyperlink"/>
                <w:rFonts w:eastAsiaTheme="minorEastAsia"/>
                <w:i w:val="0"/>
                <w:iCs/>
                <w:color w:val="000000" w:themeColor="text1"/>
                <w:u w:val="none"/>
                <w:lang w:eastAsia="zh-CN"/>
              </w:rPr>
              <w:t>-RRC”. Otherwise, it looks like a typo.</w:t>
            </w:r>
          </w:p>
        </w:tc>
      </w:tr>
      <w:tr w:rsidR="002C5B5F" w14:paraId="533D2D18" w14:textId="77777777">
        <w:tc>
          <w:tcPr>
            <w:tcW w:w="1795" w:type="dxa"/>
          </w:tcPr>
          <w:p w14:paraId="533D2D1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533D2D1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C" w14:textId="77777777">
        <w:tc>
          <w:tcPr>
            <w:tcW w:w="1795" w:type="dxa"/>
          </w:tcPr>
          <w:p w14:paraId="533D2D1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D1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20" w14:textId="77777777">
        <w:tc>
          <w:tcPr>
            <w:tcW w:w="1795" w:type="dxa"/>
          </w:tcPr>
          <w:p w14:paraId="533D2D1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533D2D1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F" w14:textId="77777777" w:rsidR="002C5B5F" w:rsidRDefault="00486495">
            <w:pPr>
              <w:pStyle w:val="Comments"/>
              <w:rPr>
                <w:rStyle w:val="Hyperlink"/>
                <w:rFonts w:eastAsiaTheme="minorEastAsia"/>
                <w:i w:val="0"/>
                <w:color w:val="000000" w:themeColor="text1"/>
                <w:u w:val="none"/>
                <w:lang w:eastAsia="zh-CN"/>
              </w:rPr>
            </w:pPr>
            <w:r>
              <w:rPr>
                <w:rFonts w:eastAsiaTheme="minorEastAsia"/>
                <w:i w:val="0"/>
                <w:iCs/>
                <w:color w:val="000000" w:themeColor="text1"/>
                <w:lang w:val="en-US" w:eastAsia="zh-CN"/>
              </w:rPr>
              <w:t xml:space="preserve">Slightly prefer Option 1 as </w:t>
            </w:r>
            <w:proofErr w:type="spellStart"/>
            <w:r>
              <w:rPr>
                <w:rFonts w:eastAsiaTheme="minorEastAsia"/>
                <w:i w:val="0"/>
                <w:iCs/>
                <w:color w:val="000000" w:themeColor="text1"/>
                <w:lang w:val="en-US" w:eastAsia="zh-CN"/>
              </w:rPr>
              <w:t>as</w:t>
            </w:r>
            <w:proofErr w:type="spellEnd"/>
            <w:r>
              <w:rPr>
                <w:rFonts w:eastAsiaTheme="minorEastAsia"/>
                <w:i w:val="0"/>
                <w:iCs/>
                <w:color w:val="000000" w:themeColor="text1"/>
                <w:lang w:val="en-US" w:eastAsia="zh-CN"/>
              </w:rPr>
              <w:t xml:space="preserve"> a name to </w:t>
            </w:r>
            <w:proofErr w:type="gramStart"/>
            <w:r>
              <w:rPr>
                <w:rFonts w:eastAsiaTheme="minorEastAsia"/>
                <w:i w:val="0"/>
                <w:iCs/>
                <w:color w:val="000000" w:themeColor="text1"/>
                <w:lang w:val="en-US" w:eastAsia="zh-CN"/>
              </w:rPr>
              <w:t>more intuitively identify the access link</w:t>
            </w:r>
            <w:proofErr w:type="gramEnd"/>
            <w:r>
              <w:rPr>
                <w:rFonts w:eastAsiaTheme="minorEastAsia"/>
                <w:i w:val="0"/>
                <w:iCs/>
                <w:color w:val="000000" w:themeColor="text1"/>
                <w:lang w:val="en-US" w:eastAsia="zh-CN"/>
              </w:rPr>
              <w:t xml:space="preserve"> when there is NR-DC also considering that this will be defined under NR-DC parameters in 38.306. But option 2 is fine as well, no strong view (and </w:t>
            </w:r>
            <w:r>
              <w:rPr>
                <w:rStyle w:val="Hyperlink"/>
                <w:rFonts w:eastAsiaTheme="minorEastAsia"/>
                <w:i w:val="0"/>
                <w:iCs/>
                <w:color w:val="000000" w:themeColor="text1"/>
                <w:u w:val="none"/>
                <w:lang w:eastAsia="zh-CN"/>
              </w:rPr>
              <w:t xml:space="preserve">it should be </w:t>
            </w:r>
            <w:r>
              <w:rPr>
                <w:rStyle w:val="Hyperlink"/>
                <w:rFonts w:eastAsiaTheme="minorEastAsia"/>
                <w:iCs/>
                <w:color w:val="000000" w:themeColor="text1"/>
                <w:u w:val="none"/>
                <w:lang w:eastAsia="zh-CN"/>
              </w:rPr>
              <w:t>f1c-OverNR</w:t>
            </w:r>
            <w:r>
              <w:rPr>
                <w:rStyle w:val="Hyperlink"/>
                <w:rFonts w:eastAsiaTheme="minorEastAsia"/>
                <w:iCs/>
                <w:color w:val="FF0000"/>
                <w:u w:val="none"/>
                <w:lang w:eastAsia="zh-CN"/>
              </w:rPr>
              <w:t>-</w:t>
            </w:r>
            <w:r>
              <w:rPr>
                <w:rStyle w:val="Hyperlink"/>
                <w:rFonts w:eastAsiaTheme="minorEastAsia"/>
                <w:iCs/>
                <w:color w:val="000000" w:themeColor="text1"/>
                <w:u w:val="none"/>
                <w:lang w:eastAsia="zh-CN"/>
              </w:rPr>
              <w:t>RRC</w:t>
            </w:r>
            <w:r>
              <w:rPr>
                <w:rStyle w:val="Hyperlink"/>
                <w:rFonts w:eastAsiaTheme="minorEastAsia"/>
                <w:i w:val="0"/>
                <w:color w:val="000000" w:themeColor="text1"/>
                <w:u w:val="none"/>
                <w:lang w:eastAsia="zh-CN"/>
              </w:rPr>
              <w:t>)</w:t>
            </w:r>
            <w:r>
              <w:rPr>
                <w:rStyle w:val="Hyperlink"/>
                <w:rFonts w:eastAsiaTheme="minorEastAsia"/>
                <w:iCs/>
                <w:color w:val="000000" w:themeColor="text1"/>
                <w:u w:val="none"/>
                <w:lang w:eastAsia="zh-CN"/>
              </w:rPr>
              <w:t>.</w:t>
            </w:r>
          </w:p>
        </w:tc>
      </w:tr>
      <w:tr w:rsidR="002C5B5F" w14:paraId="533D2D24" w14:textId="77777777">
        <w:tc>
          <w:tcPr>
            <w:tcW w:w="1795" w:type="dxa"/>
          </w:tcPr>
          <w:p w14:paraId="533D2D2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D2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D2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 xml:space="preserve">No strong view. </w:t>
            </w:r>
          </w:p>
        </w:tc>
      </w:tr>
      <w:tr w:rsidR="00DA23CA" w14:paraId="1CC7DCFE" w14:textId="77777777">
        <w:tc>
          <w:tcPr>
            <w:tcW w:w="1795" w:type="dxa"/>
          </w:tcPr>
          <w:p w14:paraId="7D694663" w14:textId="76B863C5" w:rsidR="00DA23CA" w:rsidRDefault="00DA23C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lang w:val="en-US"/>
              </w:rPr>
              <w:t>EC</w:t>
            </w:r>
          </w:p>
        </w:tc>
        <w:tc>
          <w:tcPr>
            <w:tcW w:w="1620" w:type="dxa"/>
          </w:tcPr>
          <w:p w14:paraId="4ABE4B49" w14:textId="1AD88337" w:rsidR="00DA23CA" w:rsidRDefault="00DA23C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015B0B29" w14:textId="77777777" w:rsidR="00DA23CA" w:rsidRDefault="00DA23CA">
            <w:pPr>
              <w:pStyle w:val="Comments"/>
              <w:rPr>
                <w:rStyle w:val="Hyperlink"/>
                <w:rFonts w:eastAsiaTheme="minorEastAsia"/>
                <w:i w:val="0"/>
                <w:iCs/>
                <w:color w:val="000000" w:themeColor="text1"/>
                <w:u w:val="none"/>
                <w:lang w:val="en-US" w:eastAsia="zh-CN"/>
              </w:rPr>
            </w:pPr>
          </w:p>
        </w:tc>
      </w:tr>
      <w:tr w:rsidR="009C1522" w14:paraId="45E93D46" w14:textId="77777777">
        <w:tc>
          <w:tcPr>
            <w:tcW w:w="1795" w:type="dxa"/>
          </w:tcPr>
          <w:p w14:paraId="5A97BE49" w14:textId="4F6DF5A7" w:rsidR="009C1522" w:rsidRDefault="009C152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w:t>
            </w:r>
            <w:proofErr w:type="spellStart"/>
            <w:r>
              <w:rPr>
                <w:rStyle w:val="Hyperlink"/>
                <w:rFonts w:eastAsiaTheme="minorEastAsia"/>
                <w:iCs/>
                <w:color w:val="000000" w:themeColor="text1"/>
              </w:rPr>
              <w:t>ntel</w:t>
            </w:r>
            <w:proofErr w:type="spellEnd"/>
          </w:p>
        </w:tc>
        <w:tc>
          <w:tcPr>
            <w:tcW w:w="1620" w:type="dxa"/>
          </w:tcPr>
          <w:p w14:paraId="0A6BE0B2" w14:textId="6C50D4BD" w:rsidR="009C1522"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6797CEE6" w14:textId="77777777" w:rsidR="009C1522" w:rsidRDefault="009C1522">
            <w:pPr>
              <w:pStyle w:val="Comments"/>
              <w:rPr>
                <w:rStyle w:val="Hyperlink"/>
                <w:rFonts w:eastAsiaTheme="minorEastAsia"/>
                <w:i w:val="0"/>
                <w:iCs/>
                <w:color w:val="000000" w:themeColor="text1"/>
                <w:u w:val="none"/>
                <w:lang w:val="en-US" w:eastAsia="zh-CN"/>
              </w:rPr>
            </w:pPr>
          </w:p>
        </w:tc>
      </w:tr>
    </w:tbl>
    <w:p w14:paraId="533D2D2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feature group, since there’s no suitable existing feature group for IAB defined in Rel-16, it is proposed in [7] to define a new feature group for CP/UP separation.</w:t>
      </w:r>
    </w:p>
    <w:p w14:paraId="533D2D26" w14:textId="77777777" w:rsidR="002C5B5F" w:rsidRDefault="00486495">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Q6. Do you agree to define a new feature group for F1-C over NR RRC? </w:t>
      </w:r>
    </w:p>
    <w:tbl>
      <w:tblPr>
        <w:tblStyle w:val="TableGrid"/>
        <w:tblW w:w="0" w:type="auto"/>
        <w:tblLook w:val="04A0" w:firstRow="1" w:lastRow="0" w:firstColumn="1" w:lastColumn="0" w:noHBand="0" w:noVBand="1"/>
      </w:tblPr>
      <w:tblGrid>
        <w:gridCol w:w="1795"/>
        <w:gridCol w:w="1620"/>
        <w:gridCol w:w="5935"/>
      </w:tblGrid>
      <w:tr w:rsidR="002C5B5F" w14:paraId="533D2D2A" w14:textId="77777777">
        <w:tc>
          <w:tcPr>
            <w:tcW w:w="1795" w:type="dxa"/>
          </w:tcPr>
          <w:p w14:paraId="533D2D27"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D28"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33D2D2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2E" w14:textId="77777777">
        <w:tc>
          <w:tcPr>
            <w:tcW w:w="1795" w:type="dxa"/>
          </w:tcPr>
          <w:p w14:paraId="533D2D2B"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D2C"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D2D" w14:textId="77777777" w:rsidR="002C5B5F" w:rsidRDefault="002C5B5F">
            <w:pPr>
              <w:pStyle w:val="Comments"/>
              <w:rPr>
                <w:rStyle w:val="Hyperlink"/>
                <w:i w:val="0"/>
                <w:iCs/>
                <w:color w:val="000000" w:themeColor="text1"/>
              </w:rPr>
            </w:pPr>
          </w:p>
        </w:tc>
      </w:tr>
      <w:tr w:rsidR="002C5B5F" w14:paraId="533D2D32" w14:textId="77777777">
        <w:tc>
          <w:tcPr>
            <w:tcW w:w="1795" w:type="dxa"/>
          </w:tcPr>
          <w:p w14:paraId="533D2D2F"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D30"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D31" w14:textId="77777777" w:rsidR="002C5B5F" w:rsidRDefault="002C5B5F">
            <w:pPr>
              <w:pStyle w:val="Comments"/>
              <w:rPr>
                <w:rStyle w:val="Hyperlink"/>
                <w:i w:val="0"/>
                <w:iCs/>
                <w:color w:val="000000" w:themeColor="text1"/>
              </w:rPr>
            </w:pPr>
          </w:p>
        </w:tc>
      </w:tr>
      <w:tr w:rsidR="002C5B5F" w14:paraId="533D2D36" w14:textId="77777777">
        <w:tc>
          <w:tcPr>
            <w:tcW w:w="1795" w:type="dxa"/>
          </w:tcPr>
          <w:p w14:paraId="533D2D3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D3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35" w14:textId="77777777" w:rsidR="002C5B5F" w:rsidRDefault="002C5B5F">
            <w:pPr>
              <w:pStyle w:val="Comments"/>
              <w:rPr>
                <w:rStyle w:val="Hyperlink"/>
                <w:i w:val="0"/>
                <w:iCs/>
                <w:color w:val="000000" w:themeColor="text1"/>
              </w:rPr>
            </w:pPr>
          </w:p>
        </w:tc>
      </w:tr>
      <w:tr w:rsidR="002C5B5F" w14:paraId="533D2D3A" w14:textId="77777777">
        <w:tc>
          <w:tcPr>
            <w:tcW w:w="1795" w:type="dxa"/>
          </w:tcPr>
          <w:p w14:paraId="533D2D3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D3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533D2D3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D3E" w14:textId="77777777">
        <w:tc>
          <w:tcPr>
            <w:tcW w:w="1795" w:type="dxa"/>
          </w:tcPr>
          <w:p w14:paraId="533D2D3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D3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3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2" w14:textId="77777777">
        <w:tc>
          <w:tcPr>
            <w:tcW w:w="1795" w:type="dxa"/>
          </w:tcPr>
          <w:p w14:paraId="533D2D3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533D2D4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41"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6" w14:textId="77777777">
        <w:tc>
          <w:tcPr>
            <w:tcW w:w="1795" w:type="dxa"/>
          </w:tcPr>
          <w:p w14:paraId="533D2D4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D4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45"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A" w14:textId="77777777">
        <w:tc>
          <w:tcPr>
            <w:tcW w:w="1795" w:type="dxa"/>
          </w:tcPr>
          <w:p w14:paraId="533D2D4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533D2D4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49"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E" w14:textId="77777777">
        <w:tc>
          <w:tcPr>
            <w:tcW w:w="1795" w:type="dxa"/>
          </w:tcPr>
          <w:p w14:paraId="533D2D4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D4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D4D" w14:textId="63FF7844" w:rsidR="002C5B5F" w:rsidRDefault="002C5B5F">
            <w:pPr>
              <w:pStyle w:val="Comments"/>
              <w:rPr>
                <w:rStyle w:val="Hyperlink"/>
                <w:rFonts w:eastAsiaTheme="minorEastAsia"/>
                <w:i w:val="0"/>
                <w:iCs/>
                <w:color w:val="000000" w:themeColor="text1"/>
                <w:u w:val="none"/>
                <w:lang w:eastAsia="zh-CN"/>
              </w:rPr>
            </w:pPr>
          </w:p>
        </w:tc>
      </w:tr>
      <w:tr w:rsidR="00F65F63" w14:paraId="6BE1E7F6" w14:textId="77777777">
        <w:tc>
          <w:tcPr>
            <w:tcW w:w="1795" w:type="dxa"/>
          </w:tcPr>
          <w:p w14:paraId="2555F367" w14:textId="19B7FD7C" w:rsidR="00F65F63" w:rsidRDefault="00F65F63">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lang w:val="en-US"/>
              </w:rPr>
              <w:t>EC</w:t>
            </w:r>
          </w:p>
        </w:tc>
        <w:tc>
          <w:tcPr>
            <w:tcW w:w="1620" w:type="dxa"/>
          </w:tcPr>
          <w:p w14:paraId="6D678743" w14:textId="5AB5A53D" w:rsidR="00F65F63" w:rsidRDefault="00F65F63">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37BD152B" w14:textId="77777777" w:rsidR="00F65F63" w:rsidRDefault="00F65F63">
            <w:pPr>
              <w:pStyle w:val="Comments"/>
              <w:rPr>
                <w:rStyle w:val="Hyperlink"/>
                <w:rFonts w:eastAsiaTheme="minorEastAsia"/>
                <w:i w:val="0"/>
                <w:iCs/>
                <w:color w:val="000000" w:themeColor="text1"/>
                <w:u w:val="none"/>
                <w:lang w:eastAsia="zh-CN"/>
              </w:rPr>
            </w:pPr>
          </w:p>
        </w:tc>
      </w:tr>
      <w:tr w:rsidR="00985746" w14:paraId="6FDEE872" w14:textId="77777777">
        <w:tc>
          <w:tcPr>
            <w:tcW w:w="1795" w:type="dxa"/>
          </w:tcPr>
          <w:p w14:paraId="5C1D62F5" w14:textId="589B39BC" w:rsidR="00985746"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E6A47B0" w14:textId="6DDF68DC" w:rsidR="00985746"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E4D2059" w14:textId="77777777" w:rsidR="00985746" w:rsidRDefault="00985746">
            <w:pPr>
              <w:pStyle w:val="Comments"/>
              <w:rPr>
                <w:rStyle w:val="Hyperlink"/>
                <w:rFonts w:eastAsiaTheme="minorEastAsia"/>
                <w:i w:val="0"/>
                <w:iCs/>
                <w:color w:val="000000" w:themeColor="text1"/>
                <w:u w:val="none"/>
                <w:lang w:eastAsia="zh-CN"/>
              </w:rPr>
            </w:pPr>
          </w:p>
        </w:tc>
      </w:tr>
    </w:tbl>
    <w:p w14:paraId="533D2D4F"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533D2D50"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3D2D51"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533D2D52"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33D2D53"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Based on above summary, following options as the parent IE for this UE capability is proposed as below:</w:t>
      </w:r>
    </w:p>
    <w:p w14:paraId="533D2D54"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UE-MRDC-Capability</w:t>
      </w:r>
    </w:p>
    <w:p w14:paraId="533D2D5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UE-NR-Capability</w:t>
      </w:r>
    </w:p>
    <w:p w14:paraId="533D2D56"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Q7. Which option do you prefer as parent IE for UE capability ‘</w:t>
      </w:r>
      <w:r>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2C5B5F" w14:paraId="533D2D5A" w14:textId="77777777">
        <w:tc>
          <w:tcPr>
            <w:tcW w:w="1795" w:type="dxa"/>
          </w:tcPr>
          <w:p w14:paraId="533D2D57"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58"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D5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5E" w14:textId="77777777">
        <w:tc>
          <w:tcPr>
            <w:tcW w:w="1795" w:type="dxa"/>
          </w:tcPr>
          <w:p w14:paraId="533D2D5B"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D5C"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Option2</w:t>
            </w:r>
          </w:p>
        </w:tc>
        <w:tc>
          <w:tcPr>
            <w:tcW w:w="5395" w:type="dxa"/>
          </w:tcPr>
          <w:p w14:paraId="533D2D5D" w14:textId="77777777" w:rsidR="002C5B5F" w:rsidRDefault="002C5B5F">
            <w:pPr>
              <w:pStyle w:val="Comments"/>
              <w:rPr>
                <w:rStyle w:val="Hyperlink"/>
                <w:i w:val="0"/>
                <w:iCs/>
                <w:color w:val="000000" w:themeColor="text1"/>
              </w:rPr>
            </w:pPr>
          </w:p>
        </w:tc>
      </w:tr>
      <w:tr w:rsidR="002C5B5F" w14:paraId="533D2D62" w14:textId="77777777">
        <w:tc>
          <w:tcPr>
            <w:tcW w:w="1795" w:type="dxa"/>
          </w:tcPr>
          <w:p w14:paraId="533D2D5F"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60"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533D2D61" w14:textId="77777777" w:rsidR="002C5B5F" w:rsidRDefault="002C5B5F">
            <w:pPr>
              <w:pStyle w:val="Comments"/>
              <w:rPr>
                <w:rStyle w:val="Hyperlink"/>
                <w:i w:val="0"/>
                <w:iCs/>
                <w:color w:val="000000" w:themeColor="text1"/>
              </w:rPr>
            </w:pPr>
          </w:p>
        </w:tc>
      </w:tr>
      <w:tr w:rsidR="002C5B5F" w14:paraId="533D2D66" w14:textId="77777777">
        <w:tc>
          <w:tcPr>
            <w:tcW w:w="1795" w:type="dxa"/>
          </w:tcPr>
          <w:p w14:paraId="533D2D6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6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65" w14:textId="77777777" w:rsidR="002C5B5F" w:rsidRDefault="002C5B5F">
            <w:pPr>
              <w:pStyle w:val="Comments"/>
              <w:rPr>
                <w:rStyle w:val="Hyperlink"/>
                <w:i w:val="0"/>
                <w:iCs/>
                <w:color w:val="000000" w:themeColor="text1"/>
              </w:rPr>
            </w:pPr>
          </w:p>
        </w:tc>
      </w:tr>
      <w:tr w:rsidR="002C5B5F" w14:paraId="533D2D6A" w14:textId="77777777">
        <w:tc>
          <w:tcPr>
            <w:tcW w:w="1795" w:type="dxa"/>
          </w:tcPr>
          <w:p w14:paraId="533D2D6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6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69" w14:textId="77777777" w:rsidR="002C5B5F" w:rsidRDefault="002C5B5F">
            <w:pPr>
              <w:pStyle w:val="Comments"/>
              <w:rPr>
                <w:rStyle w:val="Hyperlink"/>
                <w:i w:val="0"/>
                <w:iCs/>
                <w:color w:val="000000" w:themeColor="text1"/>
              </w:rPr>
            </w:pPr>
          </w:p>
        </w:tc>
      </w:tr>
      <w:tr w:rsidR="002C5B5F" w14:paraId="533D2D6E" w14:textId="77777777">
        <w:tc>
          <w:tcPr>
            <w:tcW w:w="1795" w:type="dxa"/>
          </w:tcPr>
          <w:p w14:paraId="533D2D6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6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Either way</w:t>
            </w:r>
          </w:p>
        </w:tc>
        <w:tc>
          <w:tcPr>
            <w:tcW w:w="5395" w:type="dxa"/>
          </w:tcPr>
          <w:p w14:paraId="533D2D6D" w14:textId="77777777" w:rsidR="002C5B5F" w:rsidRDefault="00486495">
            <w:pPr>
              <w:pStyle w:val="Comments"/>
              <w:rPr>
                <w:rStyle w:val="Hyperlink"/>
                <w:i w:val="0"/>
                <w:iCs/>
                <w:color w:val="000000" w:themeColor="text1"/>
                <w:u w:val="none"/>
              </w:rPr>
            </w:pPr>
            <w:r>
              <w:rPr>
                <w:rStyle w:val="Hyperlink"/>
                <w:i w:val="0"/>
                <w:iCs/>
                <w:color w:val="000000" w:themeColor="text1"/>
                <w:u w:val="none"/>
              </w:rPr>
              <w:t>As the CP/UP is considered for NR-DC it could be also Option 1</w:t>
            </w:r>
          </w:p>
        </w:tc>
      </w:tr>
      <w:tr w:rsidR="002C5B5F" w14:paraId="533D2D72" w14:textId="77777777">
        <w:tc>
          <w:tcPr>
            <w:tcW w:w="1795" w:type="dxa"/>
          </w:tcPr>
          <w:p w14:paraId="533D2D6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D7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 strong view</w:t>
            </w:r>
          </w:p>
        </w:tc>
        <w:tc>
          <w:tcPr>
            <w:tcW w:w="5395" w:type="dxa"/>
          </w:tcPr>
          <w:p w14:paraId="533D2D71" w14:textId="77777777" w:rsidR="002C5B5F" w:rsidRDefault="002C5B5F">
            <w:pPr>
              <w:pStyle w:val="Comments"/>
              <w:rPr>
                <w:rStyle w:val="Hyperlink"/>
                <w:i w:val="0"/>
                <w:iCs/>
                <w:color w:val="000000" w:themeColor="text1"/>
                <w:u w:val="none"/>
              </w:rPr>
            </w:pPr>
          </w:p>
        </w:tc>
      </w:tr>
      <w:tr w:rsidR="002C5B5F" w14:paraId="533D2D76" w14:textId="77777777">
        <w:tc>
          <w:tcPr>
            <w:tcW w:w="1795" w:type="dxa"/>
          </w:tcPr>
          <w:p w14:paraId="533D2D7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D7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ption2</w:t>
            </w:r>
          </w:p>
        </w:tc>
        <w:tc>
          <w:tcPr>
            <w:tcW w:w="5395" w:type="dxa"/>
          </w:tcPr>
          <w:p w14:paraId="533D2D75" w14:textId="77777777" w:rsidR="002C5B5F" w:rsidRDefault="002C5B5F">
            <w:pPr>
              <w:pStyle w:val="Comments"/>
              <w:rPr>
                <w:rStyle w:val="Hyperlink"/>
                <w:i w:val="0"/>
                <w:iCs/>
                <w:color w:val="000000" w:themeColor="text1"/>
                <w:u w:val="none"/>
              </w:rPr>
            </w:pPr>
          </w:p>
        </w:tc>
      </w:tr>
      <w:tr w:rsidR="002C5B5F" w14:paraId="533D2D7A" w14:textId="77777777">
        <w:tc>
          <w:tcPr>
            <w:tcW w:w="1795" w:type="dxa"/>
          </w:tcPr>
          <w:p w14:paraId="533D2D7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7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79" w14:textId="77777777" w:rsidR="002C5B5F" w:rsidRDefault="002C5B5F">
            <w:pPr>
              <w:pStyle w:val="Comments"/>
              <w:rPr>
                <w:rStyle w:val="Hyperlink"/>
                <w:i w:val="0"/>
                <w:iCs/>
                <w:color w:val="000000" w:themeColor="text1"/>
                <w:u w:val="none"/>
              </w:rPr>
            </w:pPr>
          </w:p>
        </w:tc>
      </w:tr>
      <w:tr w:rsidR="002C5B5F" w14:paraId="533D2D7E" w14:textId="77777777">
        <w:tc>
          <w:tcPr>
            <w:tcW w:w="1795" w:type="dxa"/>
          </w:tcPr>
          <w:p w14:paraId="533D2D7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D7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No strong view</w:t>
            </w:r>
          </w:p>
        </w:tc>
        <w:tc>
          <w:tcPr>
            <w:tcW w:w="5395" w:type="dxa"/>
          </w:tcPr>
          <w:p w14:paraId="533D2D7D" w14:textId="77777777" w:rsidR="002C5B5F" w:rsidRDefault="002C5B5F">
            <w:pPr>
              <w:pStyle w:val="Comments"/>
              <w:rPr>
                <w:rStyle w:val="Hyperlink"/>
                <w:i w:val="0"/>
                <w:iCs/>
                <w:color w:val="000000" w:themeColor="text1"/>
                <w:u w:val="none"/>
              </w:rPr>
            </w:pPr>
          </w:p>
        </w:tc>
      </w:tr>
      <w:tr w:rsidR="00BE760A" w14:paraId="6E10B389" w14:textId="77777777">
        <w:tc>
          <w:tcPr>
            <w:tcW w:w="1795" w:type="dxa"/>
          </w:tcPr>
          <w:p w14:paraId="446030BA" w14:textId="7F561529" w:rsidR="00BE760A" w:rsidRDefault="00BE760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2160" w:type="dxa"/>
          </w:tcPr>
          <w:p w14:paraId="393A32DA" w14:textId="7DA6C26A" w:rsidR="00BE760A" w:rsidRDefault="00BE760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No strong view</w:t>
            </w:r>
          </w:p>
        </w:tc>
        <w:tc>
          <w:tcPr>
            <w:tcW w:w="5395" w:type="dxa"/>
          </w:tcPr>
          <w:p w14:paraId="08BDA286" w14:textId="77777777" w:rsidR="00BE760A" w:rsidRDefault="00BE760A">
            <w:pPr>
              <w:pStyle w:val="Comments"/>
              <w:rPr>
                <w:rStyle w:val="Hyperlink"/>
                <w:i w:val="0"/>
                <w:iCs/>
                <w:color w:val="000000" w:themeColor="text1"/>
                <w:u w:val="none"/>
              </w:rPr>
            </w:pPr>
          </w:p>
        </w:tc>
      </w:tr>
      <w:tr w:rsidR="00D446C5" w14:paraId="75FA13A7" w14:textId="77777777">
        <w:tc>
          <w:tcPr>
            <w:tcW w:w="1795" w:type="dxa"/>
          </w:tcPr>
          <w:p w14:paraId="63C08519" w14:textId="15C0A992"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6BBF07BD" w14:textId="0D959625"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2</w:t>
            </w:r>
          </w:p>
        </w:tc>
        <w:tc>
          <w:tcPr>
            <w:tcW w:w="5395" w:type="dxa"/>
          </w:tcPr>
          <w:p w14:paraId="1A98E0F0" w14:textId="46EBBA71" w:rsidR="00D446C5" w:rsidRDefault="00D446C5">
            <w:pPr>
              <w:pStyle w:val="Comments"/>
              <w:rPr>
                <w:rStyle w:val="Hyperlink"/>
                <w:i w:val="0"/>
                <w:iCs/>
                <w:color w:val="000000" w:themeColor="text1"/>
                <w:u w:val="none"/>
              </w:rPr>
            </w:pPr>
            <w:r>
              <w:rPr>
                <w:rStyle w:val="Hyperlink"/>
                <w:i w:val="0"/>
                <w:iCs/>
                <w:color w:val="000000" w:themeColor="text1"/>
                <w:u w:val="none"/>
              </w:rPr>
              <w:t>As a NR-DC extended scenario, option 2 is more suitable to carry such UE capability.</w:t>
            </w:r>
          </w:p>
        </w:tc>
      </w:tr>
    </w:tbl>
    <w:p w14:paraId="7CBC8760" w14:textId="77777777" w:rsidR="000F3EAE" w:rsidRPr="007A2D9E" w:rsidRDefault="000F3EAE" w:rsidP="000F3EAE">
      <w:pPr>
        <w:rPr>
          <w:ins w:id="127" w:author="Intel" w:date="2022-01-22T11:58:00Z"/>
          <w:b/>
          <w:bCs/>
          <w:u w:val="single"/>
          <w:lang w:eastAsia="zh-CN"/>
        </w:rPr>
      </w:pPr>
      <w:ins w:id="128" w:author="Intel" w:date="2022-01-22T11:58:00Z">
        <w:r w:rsidRPr="007A2D9E">
          <w:rPr>
            <w:b/>
            <w:bCs/>
            <w:u w:val="single"/>
            <w:lang w:eastAsia="zh-CN"/>
          </w:rPr>
          <w:t>Summary:</w:t>
        </w:r>
      </w:ins>
    </w:p>
    <w:p w14:paraId="64F65037" w14:textId="412B3161" w:rsidR="00611395" w:rsidRDefault="000F3EAE" w:rsidP="000F3EAE">
      <w:pPr>
        <w:rPr>
          <w:ins w:id="129" w:author="Intel" w:date="2022-01-22T15:37:00Z"/>
          <w:lang w:eastAsia="zh-CN"/>
        </w:rPr>
      </w:pPr>
      <w:ins w:id="130" w:author="Intel" w:date="2022-01-22T11:58:00Z">
        <w:r>
          <w:rPr>
            <w:lang w:eastAsia="zh-CN"/>
          </w:rPr>
          <w:t>All companies (1</w:t>
        </w:r>
      </w:ins>
      <w:r w:rsidR="00E3645A">
        <w:rPr>
          <w:lang w:eastAsia="zh-CN"/>
        </w:rPr>
        <w:t>3</w:t>
      </w:r>
      <w:ins w:id="131" w:author="Intel" w:date="2022-01-22T11:58:00Z">
        <w:r>
          <w:rPr>
            <w:lang w:eastAsia="zh-CN"/>
          </w:rPr>
          <w:t>/1</w:t>
        </w:r>
      </w:ins>
      <w:r w:rsidR="00E3645A">
        <w:rPr>
          <w:lang w:eastAsia="zh-CN"/>
        </w:rPr>
        <w:t>3</w:t>
      </w:r>
      <w:ins w:id="132" w:author="Intel" w:date="2022-01-22T11:58:00Z">
        <w:r>
          <w:rPr>
            <w:lang w:eastAsia="zh-CN"/>
          </w:rPr>
          <w:t xml:space="preserve">) agree to define an optional UE capability </w:t>
        </w:r>
      </w:ins>
      <w:ins w:id="133" w:author="Intel" w:date="2022-01-22T15:37:00Z">
        <w:r w:rsidR="00611395">
          <w:rPr>
            <w:lang w:eastAsia="zh-CN"/>
          </w:rPr>
          <w:t xml:space="preserve">as well as a new type of feature group </w:t>
        </w:r>
      </w:ins>
      <w:ins w:id="134" w:author="Intel" w:date="2022-01-22T11:58:00Z">
        <w:r>
          <w:rPr>
            <w:lang w:eastAsia="zh-CN"/>
          </w:rPr>
          <w:t xml:space="preserve">for </w:t>
        </w:r>
      </w:ins>
      <w:ins w:id="135" w:author="Intel" w:date="2022-01-22T15:34:00Z">
        <w:r w:rsidR="008F07D6">
          <w:rPr>
            <w:lang w:eastAsia="zh-CN"/>
          </w:rPr>
          <w:t>CP/UP separation</w:t>
        </w:r>
      </w:ins>
      <w:ins w:id="136" w:author="Intel" w:date="2022-01-22T15:42:00Z">
        <w:r w:rsidR="002F2339">
          <w:rPr>
            <w:lang w:eastAsia="zh-CN"/>
          </w:rPr>
          <w:t xml:space="preserve"> in NR-DC</w:t>
        </w:r>
      </w:ins>
      <w:ins w:id="137" w:author="Intel" w:date="2022-01-22T11:58:00Z">
        <w:r>
          <w:rPr>
            <w:lang w:eastAsia="zh-CN"/>
          </w:rPr>
          <w:t>. One company</w:t>
        </w:r>
      </w:ins>
      <w:ins w:id="138" w:author="Intel" w:date="2022-01-22T15:34:00Z">
        <w:r w:rsidR="00AE62AD">
          <w:rPr>
            <w:lang w:eastAsia="zh-CN"/>
          </w:rPr>
          <w:t xml:space="preserve"> slightly prefers to use f1c-OverNonF1Termi</w:t>
        </w:r>
      </w:ins>
      <w:ins w:id="139" w:author="Intel" w:date="2022-01-22T15:35:00Z">
        <w:r w:rsidR="00AE62AD">
          <w:rPr>
            <w:lang w:eastAsia="zh-CN"/>
          </w:rPr>
          <w:t>nationNode</w:t>
        </w:r>
        <w:r w:rsidR="003B0D92">
          <w:rPr>
            <w:lang w:eastAsia="zh-CN"/>
          </w:rPr>
          <w:t xml:space="preserve"> as it’s more intuitive</w:t>
        </w:r>
      </w:ins>
      <w:ins w:id="140" w:author="Intel" w:date="2022-01-22T11:58:00Z">
        <w:r>
          <w:rPr>
            <w:lang w:eastAsia="zh-CN"/>
          </w:rPr>
          <w:t>.</w:t>
        </w:r>
      </w:ins>
      <w:ins w:id="141" w:author="Intel" w:date="2022-01-22T15:35:00Z">
        <w:r w:rsidR="003B0D92">
          <w:rPr>
            <w:lang w:eastAsia="zh-CN"/>
          </w:rPr>
          <w:t xml:space="preserve"> Three companies propose to add a dash line between NR and RRC</w:t>
        </w:r>
      </w:ins>
      <w:ins w:id="142" w:author="Intel" w:date="2022-01-22T15:36:00Z">
        <w:r w:rsidR="003B0D92">
          <w:rPr>
            <w:lang w:eastAsia="zh-CN"/>
          </w:rPr>
          <w:t xml:space="preserve">. </w:t>
        </w:r>
      </w:ins>
    </w:p>
    <w:p w14:paraId="6720D67F" w14:textId="1ECEA357" w:rsidR="00611395" w:rsidRDefault="007015DE" w:rsidP="000F3EAE">
      <w:pPr>
        <w:rPr>
          <w:ins w:id="143" w:author="Intel" w:date="2022-01-22T15:38:00Z"/>
          <w:lang w:eastAsia="zh-CN"/>
        </w:rPr>
      </w:pPr>
      <w:ins w:id="144" w:author="Intel" w:date="2022-01-22T15:38:00Z">
        <w:r>
          <w:rPr>
            <w:lang w:eastAsia="zh-CN"/>
          </w:rPr>
          <w:t xml:space="preserve">Options of parent IE </w:t>
        </w:r>
      </w:ins>
      <w:ins w:id="145" w:author="Intel" w:date="2022-01-22T15:43:00Z">
        <w:r w:rsidR="002F2339">
          <w:rPr>
            <w:lang w:eastAsia="zh-CN"/>
          </w:rPr>
          <w:t>for</w:t>
        </w:r>
      </w:ins>
      <w:ins w:id="146" w:author="Intel" w:date="2022-01-22T15:38:00Z">
        <w:r>
          <w:rPr>
            <w:lang w:eastAsia="zh-CN"/>
          </w:rPr>
          <w:t xml:space="preserve"> this UE capability is further discussed, 1</w:t>
        </w:r>
      </w:ins>
      <w:r w:rsidR="00E3645A">
        <w:rPr>
          <w:lang w:eastAsia="zh-CN"/>
        </w:rPr>
        <w:t>1</w:t>
      </w:r>
      <w:ins w:id="147" w:author="Intel" w:date="2022-01-22T15:38:00Z">
        <w:r>
          <w:rPr>
            <w:lang w:eastAsia="zh-CN"/>
          </w:rPr>
          <w:t xml:space="preserve"> companies participated in the discussion:</w:t>
        </w:r>
      </w:ins>
    </w:p>
    <w:p w14:paraId="3AE0D89B" w14:textId="2448760F" w:rsidR="007015DE" w:rsidRDefault="007015DE" w:rsidP="000F3EAE">
      <w:pPr>
        <w:rPr>
          <w:ins w:id="148" w:author="Intel" w:date="2022-01-22T15:39:00Z"/>
          <w:lang w:eastAsia="zh-CN"/>
        </w:rPr>
      </w:pPr>
      <w:ins w:id="149" w:author="Intel" w:date="2022-01-22T15:38:00Z">
        <w:r>
          <w:rPr>
            <w:lang w:eastAsia="zh-CN"/>
          </w:rPr>
          <w:t>O</w:t>
        </w:r>
      </w:ins>
      <w:ins w:id="150" w:author="Intel" w:date="2022-01-22T15:39:00Z">
        <w:r>
          <w:rPr>
            <w:lang w:eastAsia="zh-CN"/>
          </w:rPr>
          <w:t>ption 1: 0/1</w:t>
        </w:r>
      </w:ins>
      <w:r w:rsidR="00E3645A">
        <w:rPr>
          <w:lang w:eastAsia="zh-CN"/>
        </w:rPr>
        <w:t>1</w:t>
      </w:r>
    </w:p>
    <w:p w14:paraId="338D969C" w14:textId="2DDD6226" w:rsidR="007015DE" w:rsidRDefault="007015DE" w:rsidP="000F3EAE">
      <w:pPr>
        <w:rPr>
          <w:ins w:id="151" w:author="Intel" w:date="2022-01-22T15:39:00Z"/>
          <w:lang w:eastAsia="zh-CN"/>
        </w:rPr>
      </w:pPr>
      <w:ins w:id="152" w:author="Intel" w:date="2022-01-22T15:39:00Z">
        <w:r>
          <w:rPr>
            <w:lang w:eastAsia="zh-CN"/>
          </w:rPr>
          <w:t>Option 2:</w:t>
        </w:r>
        <w:r w:rsidR="001250B5">
          <w:rPr>
            <w:lang w:eastAsia="zh-CN"/>
          </w:rPr>
          <w:t xml:space="preserve"> 6/1</w:t>
        </w:r>
      </w:ins>
      <w:r w:rsidR="00E3645A">
        <w:rPr>
          <w:lang w:eastAsia="zh-CN"/>
        </w:rPr>
        <w:t>1</w:t>
      </w:r>
    </w:p>
    <w:p w14:paraId="0DBABB5A" w14:textId="52D1BDCB" w:rsidR="007015DE" w:rsidRDefault="007015DE" w:rsidP="000F3EAE">
      <w:pPr>
        <w:rPr>
          <w:ins w:id="153" w:author="Intel" w:date="2022-01-22T15:37:00Z"/>
          <w:lang w:eastAsia="zh-CN"/>
        </w:rPr>
      </w:pPr>
      <w:ins w:id="154" w:author="Intel" w:date="2022-01-22T15:39:00Z">
        <w:r>
          <w:rPr>
            <w:lang w:eastAsia="zh-CN"/>
          </w:rPr>
          <w:t>Either way/no strong view:</w:t>
        </w:r>
        <w:r w:rsidR="001250B5">
          <w:rPr>
            <w:lang w:eastAsia="zh-CN"/>
          </w:rPr>
          <w:t xml:space="preserve"> </w:t>
        </w:r>
      </w:ins>
      <w:r w:rsidR="00E3645A">
        <w:rPr>
          <w:lang w:eastAsia="zh-CN"/>
        </w:rPr>
        <w:t>5</w:t>
      </w:r>
      <w:ins w:id="155" w:author="Intel" w:date="2022-01-22T15:39:00Z">
        <w:r w:rsidR="001250B5">
          <w:rPr>
            <w:lang w:eastAsia="zh-CN"/>
          </w:rPr>
          <w:t>/1</w:t>
        </w:r>
      </w:ins>
      <w:r w:rsidR="00E3645A">
        <w:rPr>
          <w:lang w:eastAsia="zh-CN"/>
        </w:rPr>
        <w:t>1</w:t>
      </w:r>
    </w:p>
    <w:p w14:paraId="5E517C68" w14:textId="58704C02" w:rsidR="000F3EAE" w:rsidRDefault="000F3EAE" w:rsidP="000F3EAE">
      <w:pPr>
        <w:rPr>
          <w:ins w:id="156" w:author="Intel" w:date="2022-01-22T11:58:00Z"/>
          <w:lang w:eastAsia="zh-CN"/>
        </w:rPr>
      </w:pPr>
      <w:ins w:id="157" w:author="Intel" w:date="2022-01-22T11:58:00Z">
        <w:r>
          <w:rPr>
            <w:lang w:eastAsia="zh-CN"/>
          </w:rPr>
          <w:t>Based on above summary, rapporteur proposes with the following:</w:t>
        </w:r>
      </w:ins>
    </w:p>
    <w:p w14:paraId="771E897B" w14:textId="0FCC6A26" w:rsidR="000F3EAE" w:rsidRPr="003164DA" w:rsidRDefault="000F3EAE" w:rsidP="000F3EAE">
      <w:pPr>
        <w:rPr>
          <w:ins w:id="158" w:author="Intel" w:date="2022-01-22T11:58:00Z"/>
          <w:rFonts w:ascii="Times New Roman" w:hAnsi="Times New Roman" w:cs="Times New Roman"/>
          <w:b/>
          <w:bCs/>
          <w:sz w:val="20"/>
          <w:szCs w:val="20"/>
          <w:lang w:val="en-GB" w:eastAsia="zh-CN"/>
        </w:rPr>
      </w:pPr>
      <w:ins w:id="159" w:author="Intel" w:date="2022-01-22T11:58:00Z">
        <w:r>
          <w:rPr>
            <w:rFonts w:ascii="Times New Roman" w:hAnsi="Times New Roman" w:cs="Times New Roman"/>
            <w:b/>
            <w:bCs/>
            <w:sz w:val="20"/>
            <w:szCs w:val="20"/>
            <w:lang w:val="en-GB" w:eastAsia="zh-CN"/>
          </w:rPr>
          <w:t xml:space="preserve">Proposal </w:t>
        </w:r>
      </w:ins>
      <w:ins w:id="160" w:author="Intel" w:date="2022-01-22T15:36:00Z">
        <w:r w:rsidR="003B0D92">
          <w:rPr>
            <w:rFonts w:ascii="Times New Roman" w:hAnsi="Times New Roman" w:cs="Times New Roman"/>
            <w:b/>
            <w:bCs/>
            <w:sz w:val="20"/>
            <w:szCs w:val="20"/>
            <w:lang w:val="en-GB" w:eastAsia="zh-CN"/>
          </w:rPr>
          <w:t>5</w:t>
        </w:r>
      </w:ins>
      <w:ins w:id="161" w:author="Intel" w:date="2022-01-22T11:58:00Z">
        <w:r>
          <w:rPr>
            <w:rFonts w:ascii="Times New Roman" w:hAnsi="Times New Roman" w:cs="Times New Roman"/>
            <w:b/>
            <w:bCs/>
            <w:sz w:val="20"/>
            <w:szCs w:val="20"/>
            <w:lang w:val="en-GB" w:eastAsia="zh-CN"/>
          </w:rPr>
          <w:t xml:space="preserve"> (1</w:t>
        </w:r>
      </w:ins>
      <w:r w:rsidR="00E3645A">
        <w:rPr>
          <w:rFonts w:ascii="Times New Roman" w:hAnsi="Times New Roman" w:cs="Times New Roman"/>
          <w:b/>
          <w:bCs/>
          <w:sz w:val="20"/>
          <w:szCs w:val="20"/>
          <w:lang w:val="en-GB" w:eastAsia="zh-CN"/>
        </w:rPr>
        <w:t>3</w:t>
      </w:r>
      <w:ins w:id="162" w:author="Intel" w:date="2022-01-22T11:58:00Z">
        <w:r>
          <w:rPr>
            <w:rFonts w:ascii="Times New Roman" w:hAnsi="Times New Roman" w:cs="Times New Roman"/>
            <w:b/>
            <w:bCs/>
            <w:sz w:val="20"/>
            <w:szCs w:val="20"/>
            <w:lang w:val="en-GB" w:eastAsia="zh-CN"/>
          </w:rPr>
          <w:t>/1</w:t>
        </w:r>
      </w:ins>
      <w:r w:rsidR="00E3645A">
        <w:rPr>
          <w:rFonts w:ascii="Times New Roman" w:hAnsi="Times New Roman" w:cs="Times New Roman"/>
          <w:b/>
          <w:bCs/>
          <w:sz w:val="20"/>
          <w:szCs w:val="20"/>
          <w:lang w:val="en-GB" w:eastAsia="zh-CN"/>
        </w:rPr>
        <w:t>3</w:t>
      </w:r>
      <w:ins w:id="163" w:author="Intel" w:date="2022-01-22T11:58:00Z">
        <w:r>
          <w:rPr>
            <w:rFonts w:ascii="Times New Roman" w:hAnsi="Times New Roman" w:cs="Times New Roman"/>
            <w:b/>
            <w:bCs/>
            <w:sz w:val="20"/>
            <w:szCs w:val="20"/>
            <w:lang w:val="en-GB" w:eastAsia="zh-CN"/>
          </w:rPr>
          <w:t xml:space="preserve">):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 ‘</w:t>
        </w:r>
      </w:ins>
      <w:ins w:id="164" w:author="Intel" w:date="2022-01-22T15:37:00Z">
        <w:r w:rsidR="00611395" w:rsidRPr="00611395">
          <w:rPr>
            <w:rFonts w:ascii="Times New Roman" w:hAnsi="Times New Roman" w:cs="Times New Roman"/>
            <w:b/>
            <w:bCs/>
            <w:i/>
            <w:iCs/>
            <w:sz w:val="20"/>
            <w:szCs w:val="20"/>
            <w:lang w:val="en-GB" w:eastAsia="zh-CN"/>
            <w:rPrChange w:id="165" w:author="Intel" w:date="2022-01-22T15:37:00Z">
              <w:rPr>
                <w:rFonts w:ascii="Times New Roman" w:hAnsi="Times New Roman" w:cs="Times New Roman"/>
                <w:b/>
                <w:bCs/>
                <w:sz w:val="20"/>
                <w:szCs w:val="20"/>
                <w:lang w:val="en-GB" w:eastAsia="zh-CN"/>
              </w:rPr>
            </w:rPrChange>
          </w:rPr>
          <w:t>f1c-OverNR-RRC</w:t>
        </w:r>
      </w:ins>
      <w:ins w:id="166" w:author="Intel" w:date="2022-01-22T11:58:00Z">
        <w:r>
          <w:rPr>
            <w:rFonts w:ascii="Times New Roman" w:hAnsi="Times New Roman" w:cs="Times New Roman"/>
            <w:b/>
            <w:bCs/>
            <w:sz w:val="20"/>
            <w:szCs w:val="20"/>
            <w:lang w:val="en-GB" w:eastAsia="zh-CN"/>
          </w:rPr>
          <w:t xml:space="preserve">’ as optional UE capability for IAB-MT. </w:t>
        </w:r>
      </w:ins>
      <w:ins w:id="167" w:author="Intel" w:date="2022-01-22T15:40:00Z">
        <w:r w:rsidR="003164DA">
          <w:rPr>
            <w:rFonts w:ascii="Times New Roman" w:hAnsi="Times New Roman" w:cs="Times New Roman"/>
            <w:b/>
            <w:bCs/>
            <w:sz w:val="20"/>
            <w:szCs w:val="20"/>
            <w:lang w:val="en-GB" w:eastAsia="zh-CN"/>
          </w:rPr>
          <w:t xml:space="preserve">The parent IE of this UE capability is </w:t>
        </w:r>
        <w:r w:rsidR="003164DA">
          <w:rPr>
            <w:rFonts w:ascii="Times New Roman" w:hAnsi="Times New Roman" w:cs="Times New Roman"/>
            <w:b/>
            <w:bCs/>
            <w:i/>
            <w:iCs/>
            <w:sz w:val="20"/>
            <w:szCs w:val="20"/>
            <w:lang w:val="en-GB" w:eastAsia="zh-CN"/>
          </w:rPr>
          <w:t xml:space="preserve">NRDC-Parameters </w:t>
        </w:r>
        <w:r w:rsidR="003164DA">
          <w:rPr>
            <w:rFonts w:ascii="Times New Roman" w:hAnsi="Times New Roman" w:cs="Times New Roman"/>
            <w:b/>
            <w:bCs/>
            <w:sz w:val="20"/>
            <w:szCs w:val="20"/>
            <w:lang w:val="en-GB" w:eastAsia="zh-CN"/>
          </w:rPr>
          <w:t xml:space="preserve">under </w:t>
        </w:r>
        <w:r w:rsidR="003164DA" w:rsidRPr="003164DA">
          <w:rPr>
            <w:rFonts w:ascii="Times New Roman" w:hAnsi="Times New Roman" w:cs="Times New Roman"/>
            <w:b/>
            <w:bCs/>
            <w:i/>
            <w:iCs/>
            <w:sz w:val="20"/>
            <w:szCs w:val="20"/>
            <w:lang w:val="en-GB" w:eastAsia="zh-CN"/>
            <w:rPrChange w:id="168" w:author="Intel" w:date="2022-01-22T15:40:00Z">
              <w:rPr>
                <w:rFonts w:ascii="Times New Roman" w:hAnsi="Times New Roman" w:cs="Times New Roman"/>
                <w:b/>
                <w:bCs/>
                <w:sz w:val="20"/>
                <w:szCs w:val="20"/>
                <w:lang w:val="en-GB" w:eastAsia="zh-CN"/>
              </w:rPr>
            </w:rPrChange>
          </w:rPr>
          <w:t>UE-NR-Capability</w:t>
        </w:r>
        <w:r w:rsidR="003164DA">
          <w:rPr>
            <w:rFonts w:ascii="Times New Roman" w:hAnsi="Times New Roman" w:cs="Times New Roman"/>
            <w:b/>
            <w:bCs/>
            <w:sz w:val="20"/>
            <w:szCs w:val="20"/>
            <w:lang w:val="en-GB" w:eastAsia="zh-CN"/>
          </w:rPr>
          <w:t>.</w:t>
        </w:r>
      </w:ins>
    </w:p>
    <w:p w14:paraId="45D944D3" w14:textId="6AE47537" w:rsidR="000F3EAE" w:rsidRDefault="00593A0E" w:rsidP="000F3EAE">
      <w:pPr>
        <w:rPr>
          <w:ins w:id="169" w:author="Intel" w:date="2022-01-22T15:41:00Z"/>
          <w:rFonts w:ascii="Times New Roman" w:hAnsi="Times New Roman" w:cs="Times New Roman"/>
          <w:sz w:val="20"/>
          <w:szCs w:val="20"/>
          <w:lang w:val="en-GB" w:eastAsia="zh-CN"/>
        </w:rPr>
      </w:pPr>
      <w:ins w:id="170" w:author="Intel" w:date="2022-01-22T15:40:00Z">
        <w:r>
          <w:rPr>
            <w:rFonts w:ascii="Times New Roman" w:hAnsi="Times New Roman" w:cs="Times New Roman"/>
            <w:sz w:val="20"/>
            <w:szCs w:val="20"/>
            <w:lang w:val="en-GB" w:eastAsia="zh-CN"/>
          </w:rPr>
          <w:t>Furthermore, for the feature group, 1</w:t>
        </w:r>
      </w:ins>
      <w:r w:rsidR="00894B7C">
        <w:rPr>
          <w:rFonts w:ascii="Times New Roman" w:hAnsi="Times New Roman" w:cs="Times New Roman"/>
          <w:sz w:val="20"/>
          <w:szCs w:val="20"/>
          <w:lang w:val="en-GB" w:eastAsia="zh-CN"/>
        </w:rPr>
        <w:t>2</w:t>
      </w:r>
      <w:ins w:id="171" w:author="Intel" w:date="2022-01-22T15:40:00Z">
        <w:r>
          <w:rPr>
            <w:rFonts w:ascii="Times New Roman" w:hAnsi="Times New Roman" w:cs="Times New Roman"/>
            <w:sz w:val="20"/>
            <w:szCs w:val="20"/>
            <w:lang w:val="en-GB" w:eastAsia="zh-CN"/>
          </w:rPr>
          <w:t>/1</w:t>
        </w:r>
      </w:ins>
      <w:r w:rsidR="00894B7C">
        <w:rPr>
          <w:rFonts w:ascii="Times New Roman" w:hAnsi="Times New Roman" w:cs="Times New Roman"/>
          <w:sz w:val="20"/>
          <w:szCs w:val="20"/>
          <w:lang w:val="en-GB" w:eastAsia="zh-CN"/>
        </w:rPr>
        <w:t>3</w:t>
      </w:r>
      <w:ins w:id="172" w:author="Intel" w:date="2022-01-22T15:40:00Z">
        <w:r>
          <w:rPr>
            <w:rFonts w:ascii="Times New Roman" w:hAnsi="Times New Roman" w:cs="Times New Roman"/>
            <w:sz w:val="20"/>
            <w:szCs w:val="20"/>
            <w:lang w:val="en-GB" w:eastAsia="zh-CN"/>
          </w:rPr>
          <w:t xml:space="preserve"> companies agree to define a n</w:t>
        </w:r>
      </w:ins>
      <w:ins w:id="173" w:author="Intel" w:date="2022-01-22T15:41:00Z">
        <w:r>
          <w:rPr>
            <w:rFonts w:ascii="Times New Roman" w:hAnsi="Times New Roman" w:cs="Times New Roman"/>
            <w:sz w:val="20"/>
            <w:szCs w:val="20"/>
            <w:lang w:val="en-GB" w:eastAsia="zh-CN"/>
          </w:rPr>
          <w:t xml:space="preserve">ew feature group for F1-C over NR RRC. </w:t>
        </w:r>
        <w:r w:rsidR="002F4C94">
          <w:rPr>
            <w:rFonts w:ascii="Times New Roman" w:hAnsi="Times New Roman" w:cs="Times New Roman"/>
            <w:sz w:val="20"/>
            <w:szCs w:val="20"/>
            <w:lang w:val="en-GB" w:eastAsia="zh-CN"/>
          </w:rPr>
          <w:t>Rapporteur proposes with the following:</w:t>
        </w:r>
      </w:ins>
    </w:p>
    <w:p w14:paraId="75904A92" w14:textId="4450608E" w:rsidR="002F4C94" w:rsidRPr="00AB4F7F" w:rsidRDefault="002F4C94">
      <w:pPr>
        <w:rPr>
          <w:ins w:id="174" w:author="Intel" w:date="2022-01-22T11:58:00Z"/>
          <w:rFonts w:ascii="Times New Roman" w:hAnsi="Times New Roman"/>
          <w:b/>
          <w:bCs/>
          <w:sz w:val="20"/>
          <w:lang w:eastAsia="zh-CN"/>
          <w:rPrChange w:id="175" w:author="Intel" w:date="2022-01-22T15:42:00Z">
            <w:rPr>
              <w:ins w:id="176" w:author="Intel" w:date="2022-01-22T11:58:00Z"/>
              <w:lang w:eastAsia="zh-CN"/>
            </w:rPr>
          </w:rPrChange>
        </w:rPr>
        <w:pPrChange w:id="177" w:author="Intel" w:date="2022-01-22T11:58:00Z">
          <w:pPr>
            <w:pStyle w:val="Heading3"/>
          </w:pPr>
        </w:pPrChange>
      </w:pPr>
      <w:ins w:id="178" w:author="Intel" w:date="2022-01-22T15:41:00Z">
        <w:r>
          <w:rPr>
            <w:rFonts w:ascii="Times New Roman" w:hAnsi="Times New Roman" w:cs="Times New Roman"/>
            <w:b/>
            <w:bCs/>
            <w:sz w:val="20"/>
            <w:szCs w:val="20"/>
            <w:lang w:val="en-GB" w:eastAsia="zh-CN"/>
          </w:rPr>
          <w:t>Proposal 6 (1</w:t>
        </w:r>
      </w:ins>
      <w:r w:rsidR="00894B7C">
        <w:rPr>
          <w:rFonts w:ascii="Times New Roman" w:hAnsi="Times New Roman" w:cs="Times New Roman"/>
          <w:b/>
          <w:bCs/>
          <w:sz w:val="20"/>
          <w:szCs w:val="20"/>
          <w:lang w:val="en-GB" w:eastAsia="zh-CN"/>
        </w:rPr>
        <w:t>2</w:t>
      </w:r>
      <w:ins w:id="179" w:author="Intel" w:date="2022-01-22T15:41:00Z">
        <w:r>
          <w:rPr>
            <w:rFonts w:ascii="Times New Roman" w:hAnsi="Times New Roman" w:cs="Times New Roman"/>
            <w:b/>
            <w:bCs/>
            <w:sz w:val="20"/>
            <w:szCs w:val="20"/>
            <w:lang w:val="en-GB" w:eastAsia="zh-CN"/>
          </w:rPr>
          <w:t>/1</w:t>
        </w:r>
      </w:ins>
      <w:r w:rsidR="00894B7C">
        <w:rPr>
          <w:rFonts w:ascii="Times New Roman" w:hAnsi="Times New Roman" w:cs="Times New Roman"/>
          <w:b/>
          <w:bCs/>
          <w:sz w:val="20"/>
          <w:szCs w:val="20"/>
          <w:lang w:val="en-GB" w:eastAsia="zh-CN"/>
        </w:rPr>
        <w:t>3</w:t>
      </w:r>
      <w:ins w:id="180" w:author="Intel" w:date="2022-01-22T15:41:00Z">
        <w:r>
          <w:rPr>
            <w:rFonts w:ascii="Times New Roman" w:hAnsi="Times New Roman" w:cs="Times New Roman"/>
            <w:b/>
            <w:bCs/>
            <w:sz w:val="20"/>
            <w:szCs w:val="20"/>
            <w:lang w:val="en-GB" w:eastAsia="zh-CN"/>
          </w:rPr>
          <w:t xml:space="preserve">): </w:t>
        </w:r>
      </w:ins>
      <w:ins w:id="181" w:author="Intel" w:date="2022-01-22T15:42:00Z">
        <w:r>
          <w:rPr>
            <w:rFonts w:ascii="Times New Roman" w:hAnsi="Times New Roman" w:cs="Times New Roman"/>
            <w:b/>
            <w:bCs/>
            <w:sz w:val="20"/>
            <w:szCs w:val="20"/>
            <w:lang w:val="en-GB" w:eastAsia="zh-CN"/>
          </w:rPr>
          <w:t xml:space="preserve">Define a new type of feature group for </w:t>
        </w:r>
        <w:r w:rsidR="00AB4F7F">
          <w:rPr>
            <w:rFonts w:ascii="Times New Roman" w:hAnsi="Times New Roman" w:cs="Times New Roman"/>
            <w:b/>
            <w:bCs/>
            <w:sz w:val="20"/>
            <w:szCs w:val="20"/>
            <w:lang w:val="en-GB" w:eastAsia="zh-CN"/>
          </w:rPr>
          <w:t>F1-C over NR RRC</w:t>
        </w:r>
      </w:ins>
      <w:ins w:id="182" w:author="Intel" w:date="2022-01-22T15:41:00Z">
        <w:r>
          <w:rPr>
            <w:rFonts w:ascii="Times New Roman" w:hAnsi="Times New Roman" w:cs="Times New Roman"/>
            <w:b/>
            <w:bCs/>
            <w:sz w:val="20"/>
            <w:szCs w:val="20"/>
            <w:lang w:val="en-GB" w:eastAsia="zh-CN"/>
          </w:rPr>
          <w:t>.</w:t>
        </w:r>
      </w:ins>
    </w:p>
    <w:p w14:paraId="533D2D7F" w14:textId="0A78581F" w:rsidR="002C5B5F" w:rsidRDefault="00486495">
      <w:pPr>
        <w:pStyle w:val="Heading3"/>
        <w:rPr>
          <w:lang w:eastAsia="zh-CN"/>
        </w:rPr>
      </w:pPr>
      <w:r>
        <w:rPr>
          <w:lang w:eastAsia="zh-CN"/>
        </w:rPr>
        <w:t>BAP Header Rewriting and Rerouting</w:t>
      </w:r>
    </w:p>
    <w:p w14:paraId="533D2D80"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companies are wondering whether new UE capability for Rel-17 local rerouting is needed, as intra-donor DU local rerouting has been supported in R16, and the scenario of R17 local rerouting includes inter-donor DU and inter-donor CU rerouting. However, different from R16, new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type-2/3 RLF indication, congestion are agreed to trigger local rerouting, which might need new UE capability, so that IAB-donor CU can configure the alternative egress link and a configured threshold of available buffer size for the purpose of local rerouting. </w:t>
      </w:r>
    </w:p>
    <w:p w14:paraId="533D2D81"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lastRenderedPageBreak/>
        <w:t xml:space="preserve">Q8. Do you think new UE capability for Rel-17 intra-donor DU local rerouting is needed? </w:t>
      </w:r>
    </w:p>
    <w:tbl>
      <w:tblPr>
        <w:tblStyle w:val="TableGrid"/>
        <w:tblW w:w="0" w:type="auto"/>
        <w:tblLook w:val="04A0" w:firstRow="1" w:lastRow="0" w:firstColumn="1" w:lastColumn="0" w:noHBand="0" w:noVBand="1"/>
      </w:tblPr>
      <w:tblGrid>
        <w:gridCol w:w="1795"/>
        <w:gridCol w:w="2160"/>
        <w:gridCol w:w="5395"/>
      </w:tblGrid>
      <w:tr w:rsidR="002C5B5F" w14:paraId="533D2D85" w14:textId="77777777">
        <w:tc>
          <w:tcPr>
            <w:tcW w:w="1795" w:type="dxa"/>
          </w:tcPr>
          <w:p w14:paraId="533D2D82"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8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533D2D8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89" w14:textId="77777777">
        <w:tc>
          <w:tcPr>
            <w:tcW w:w="1795" w:type="dxa"/>
          </w:tcPr>
          <w:p w14:paraId="533D2D86"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2160" w:type="dxa"/>
          </w:tcPr>
          <w:p w14:paraId="533D2D87"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533D2D88" w14:textId="77777777" w:rsidR="002C5B5F" w:rsidRDefault="002C5B5F">
            <w:pPr>
              <w:pStyle w:val="Comments"/>
              <w:rPr>
                <w:rStyle w:val="Hyperlink"/>
                <w:i w:val="0"/>
                <w:iCs/>
                <w:color w:val="000000" w:themeColor="text1"/>
              </w:rPr>
            </w:pPr>
          </w:p>
        </w:tc>
      </w:tr>
      <w:tr w:rsidR="002C5B5F" w14:paraId="533D2D8D" w14:textId="77777777">
        <w:tc>
          <w:tcPr>
            <w:tcW w:w="1795" w:type="dxa"/>
          </w:tcPr>
          <w:p w14:paraId="533D2D8A"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8B"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533D2D8C" w14:textId="77777777" w:rsidR="002C5B5F" w:rsidRDefault="002C5B5F">
            <w:pPr>
              <w:pStyle w:val="Comments"/>
              <w:rPr>
                <w:rStyle w:val="Hyperlink"/>
                <w:i w:val="0"/>
                <w:iCs/>
                <w:color w:val="000000" w:themeColor="text1"/>
              </w:rPr>
            </w:pPr>
          </w:p>
        </w:tc>
      </w:tr>
      <w:tr w:rsidR="002C5B5F" w14:paraId="533D2D91" w14:textId="77777777">
        <w:tc>
          <w:tcPr>
            <w:tcW w:w="1795" w:type="dxa"/>
          </w:tcPr>
          <w:p w14:paraId="533D2D8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8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90" w14:textId="77777777" w:rsidR="002C5B5F" w:rsidRDefault="002C5B5F">
            <w:pPr>
              <w:pStyle w:val="Comments"/>
              <w:rPr>
                <w:rStyle w:val="Hyperlink"/>
                <w:i w:val="0"/>
                <w:iCs/>
                <w:color w:val="000000" w:themeColor="text1"/>
              </w:rPr>
            </w:pPr>
          </w:p>
        </w:tc>
      </w:tr>
      <w:tr w:rsidR="002C5B5F" w14:paraId="533D2D95" w14:textId="77777777">
        <w:tc>
          <w:tcPr>
            <w:tcW w:w="1795" w:type="dxa"/>
          </w:tcPr>
          <w:p w14:paraId="533D2D9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9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533D2D94" w14:textId="77777777" w:rsidR="002C5B5F" w:rsidRDefault="00486495">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2C5B5F" w14:paraId="533D2D99" w14:textId="77777777">
        <w:tc>
          <w:tcPr>
            <w:tcW w:w="1795" w:type="dxa"/>
          </w:tcPr>
          <w:p w14:paraId="533D2D9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9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98" w14:textId="77777777" w:rsidR="002C5B5F" w:rsidRDefault="002C5B5F">
            <w:pPr>
              <w:pStyle w:val="Comments"/>
              <w:rPr>
                <w:rStyle w:val="Hyperlink"/>
                <w:i w:val="0"/>
                <w:iCs/>
                <w:color w:val="000000" w:themeColor="text1"/>
                <w:u w:val="none"/>
                <w:lang w:val="en-US"/>
              </w:rPr>
            </w:pPr>
          </w:p>
        </w:tc>
      </w:tr>
      <w:tr w:rsidR="002C5B5F" w14:paraId="533D2DA8" w14:textId="77777777">
        <w:tc>
          <w:tcPr>
            <w:tcW w:w="1795" w:type="dxa"/>
          </w:tcPr>
          <w:p w14:paraId="533D2D9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D9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33D2D9C" w14:textId="77777777" w:rsidR="002C5B5F" w:rsidRDefault="00486495">
            <w:pPr>
              <w:pStyle w:val="TAL"/>
              <w:rPr>
                <w:rStyle w:val="Hyperlink"/>
                <w:color w:val="000000" w:themeColor="text1"/>
                <w:lang w:val="en-US"/>
              </w:rPr>
            </w:pPr>
            <w:r>
              <w:rPr>
                <w:rStyle w:val="Hyperlink"/>
                <w:color w:val="000000" w:themeColor="text1"/>
                <w:lang w:val="en-US"/>
              </w:rPr>
              <w:t xml:space="preserve">In Rel-16, we have </w:t>
            </w:r>
            <w:r>
              <w:rPr>
                <w:rStyle w:val="Hyperlink"/>
                <w:color w:val="000000" w:themeColor="text1"/>
              </w:rPr>
              <w:t>in 38.306</w:t>
            </w:r>
            <w:r>
              <w:rPr>
                <w:rStyle w:val="Hyperlink"/>
                <w:color w:val="000000" w:themeColor="text1"/>
                <w:lang w:val="en-US"/>
              </w:rPr>
              <w:t>:</w:t>
            </w:r>
          </w:p>
          <w:p w14:paraId="533D2D9D" w14:textId="77777777" w:rsidR="002C5B5F" w:rsidRDefault="00486495">
            <w:pPr>
              <w:pStyle w:val="TAL"/>
              <w:rPr>
                <w:rStyle w:val="Hyperlink"/>
                <w:i/>
                <w:iCs/>
                <w:color w:val="000000" w:themeColor="text1"/>
                <w:lang w:val="en-US"/>
              </w:rPr>
            </w:pPr>
            <w:r>
              <w:rPr>
                <w:i/>
                <w:iCs/>
              </w:rPr>
              <w:t>Layer-2 and Layer-3 mandatory features for IAB-MT</w:t>
            </w:r>
          </w:p>
          <w:p w14:paraId="533D2D9E" w14:textId="77777777" w:rsidR="002C5B5F" w:rsidRDefault="00486495">
            <w:pPr>
              <w:pStyle w:val="TAL"/>
              <w:numPr>
                <w:ilvl w:val="0"/>
                <w:numId w:val="7"/>
              </w:numPr>
              <w:rPr>
                <w:i/>
                <w:iCs/>
              </w:rPr>
            </w:pPr>
            <w:r>
              <w:rPr>
                <w:i/>
                <w:iCs/>
              </w:rPr>
              <w:t>Routing using BAP protocol, as specified in TS 38.340 [23]</w:t>
            </w:r>
          </w:p>
          <w:p w14:paraId="533D2D9F" w14:textId="77777777" w:rsidR="002C5B5F" w:rsidRDefault="002C5B5F">
            <w:pPr>
              <w:pStyle w:val="TAL"/>
            </w:pPr>
          </w:p>
          <w:p w14:paraId="533D2DA0" w14:textId="77777777" w:rsidR="002C5B5F" w:rsidRDefault="00486495">
            <w:pPr>
              <w:pStyle w:val="TAL"/>
            </w:pPr>
            <w:r>
              <w:t>38.340 includes re-routing.</w:t>
            </w:r>
          </w:p>
          <w:p w14:paraId="533D2DA1" w14:textId="77777777" w:rsidR="002C5B5F" w:rsidRDefault="002C5B5F">
            <w:pPr>
              <w:pStyle w:val="TAL"/>
            </w:pPr>
          </w:p>
          <w:p w14:paraId="533D2DA2" w14:textId="77777777" w:rsidR="002C5B5F" w:rsidRDefault="00486495">
            <w:pPr>
              <w:pStyle w:val="TAL"/>
              <w:rPr>
                <w:lang w:val="en-US"/>
              </w:rPr>
            </w:pPr>
            <w:r>
              <w:rPr>
                <w:lang w:val="en-US"/>
              </w:rPr>
              <w:t>The same approach should apply to inter-donor-DU re-routing within the same topology in Rel-17. This implies that header-rewriting for inter-donor-DU rerouting in the same topology is a mandatory feature.</w:t>
            </w:r>
          </w:p>
          <w:p w14:paraId="533D2DA3" w14:textId="77777777" w:rsidR="002C5B5F" w:rsidRDefault="002C5B5F">
            <w:pPr>
              <w:pStyle w:val="TAL"/>
              <w:rPr>
                <w:lang w:val="en-US"/>
              </w:rPr>
            </w:pPr>
          </w:p>
          <w:p w14:paraId="533D2DA4" w14:textId="77777777" w:rsidR="002C5B5F" w:rsidRDefault="00486495">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533D2DA5" w14:textId="77777777" w:rsidR="002C5B5F" w:rsidRDefault="002C5B5F">
            <w:pPr>
              <w:pStyle w:val="TAL"/>
              <w:rPr>
                <w:lang w:val="en-US"/>
              </w:rPr>
            </w:pPr>
          </w:p>
          <w:p w14:paraId="533D2DA6" w14:textId="39DBB912" w:rsidR="002C5B5F" w:rsidRDefault="00486495">
            <w:pPr>
              <w:pStyle w:val="TAL"/>
              <w:rPr>
                <w:lang w:val="en-US"/>
              </w:rPr>
            </w:pPr>
            <w:r>
              <w:rPr>
                <w:lang w:val="en-US"/>
              </w:rPr>
              <w:t>The same approach will apply to Rel-17 topology adaptation. We therefore do not have to consider capabilities for inter-donor-DU re-routing.</w:t>
            </w:r>
          </w:p>
          <w:p w14:paraId="533D2DA7" w14:textId="77777777" w:rsidR="002C5B5F" w:rsidRDefault="002C5B5F">
            <w:pPr>
              <w:pStyle w:val="Comments"/>
              <w:rPr>
                <w:rStyle w:val="Hyperlink"/>
                <w:i w:val="0"/>
                <w:iCs/>
                <w:color w:val="000000" w:themeColor="text1"/>
                <w:u w:val="none"/>
                <w:lang w:val="en-US"/>
              </w:rPr>
            </w:pPr>
          </w:p>
        </w:tc>
      </w:tr>
      <w:tr w:rsidR="002C5B5F" w14:paraId="533D2DAC" w14:textId="77777777">
        <w:tc>
          <w:tcPr>
            <w:tcW w:w="1795" w:type="dxa"/>
          </w:tcPr>
          <w:p w14:paraId="533D2DA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2160" w:type="dxa"/>
          </w:tcPr>
          <w:p w14:paraId="533D2DA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hint="eastAsia"/>
                <w:i w:val="0"/>
                <w:iCs/>
                <w:color w:val="000000" w:themeColor="text1"/>
                <w:u w:val="none"/>
                <w:lang w:eastAsia="zh-CN"/>
              </w:rPr>
              <w:t>.</w:t>
            </w:r>
          </w:p>
        </w:tc>
        <w:tc>
          <w:tcPr>
            <w:tcW w:w="5395" w:type="dxa"/>
          </w:tcPr>
          <w:p w14:paraId="533D2DAB" w14:textId="77777777" w:rsidR="002C5B5F" w:rsidRDefault="00486495">
            <w:pPr>
              <w:pStyle w:val="TAL"/>
              <w:rPr>
                <w:rStyle w:val="Hyperlink"/>
                <w:color w:val="000000" w:themeColor="text1"/>
                <w:lang w:val="en-US"/>
              </w:rPr>
            </w:pPr>
            <w:bookmarkStart w:id="183" w:name="OLE_LINK1"/>
            <w:r>
              <w:rPr>
                <w:rStyle w:val="Hyperlink"/>
                <w:rFonts w:eastAsiaTheme="minorEastAsia" w:hint="eastAsia"/>
                <w:iCs/>
                <w:color w:val="000000" w:themeColor="text1"/>
                <w:u w:val="none"/>
                <w:lang w:eastAsia="zh-CN"/>
              </w:rPr>
              <w:t>I</w:t>
            </w:r>
            <w:r>
              <w:rPr>
                <w:rStyle w:val="Hyperlink"/>
                <w:rFonts w:eastAsiaTheme="minorEastAsia"/>
                <w:iCs/>
                <w:color w:val="000000" w:themeColor="text1"/>
                <w:u w:val="none"/>
                <w:lang w:eastAsia="zh-CN"/>
              </w:rPr>
              <w:t>ntra</w:t>
            </w:r>
            <w:r>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w:t>
            </w:r>
            <w:bookmarkEnd w:id="183"/>
            <w:r>
              <w:rPr>
                <w:rStyle w:val="Hyperlink"/>
                <w:rFonts w:eastAsiaTheme="minorEastAsia"/>
                <w:iCs/>
                <w:color w:val="000000" w:themeColor="text1"/>
                <w:u w:val="none"/>
                <w:lang w:eastAsia="zh-CN"/>
              </w:rPr>
              <w:t xml:space="preserve"> is already doable according R16. Not necessary to define specific capability bit.</w:t>
            </w:r>
          </w:p>
        </w:tc>
      </w:tr>
      <w:tr w:rsidR="002C5B5F" w14:paraId="533D2DB0" w14:textId="77777777">
        <w:tc>
          <w:tcPr>
            <w:tcW w:w="1795" w:type="dxa"/>
          </w:tcPr>
          <w:p w14:paraId="533D2DA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DA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AF" w14:textId="77777777" w:rsidR="002C5B5F" w:rsidRDefault="00486495">
            <w:pPr>
              <w:pStyle w:val="TAL"/>
              <w:rPr>
                <w:rStyle w:val="Hyperlink"/>
                <w:rFonts w:eastAsiaTheme="minorEastAsia"/>
                <w:iCs/>
                <w:color w:val="000000" w:themeColor="text1"/>
                <w:u w:val="none"/>
                <w:lang w:eastAsia="zh-CN"/>
              </w:rPr>
            </w:pPr>
            <w:r>
              <w:rPr>
                <w:rStyle w:val="Hyperlink"/>
                <w:rFonts w:eastAsiaTheme="minorEastAsia" w:hint="eastAsia"/>
                <w:iCs/>
                <w:color w:val="000000" w:themeColor="text1"/>
                <w:u w:val="none"/>
                <w:lang w:eastAsia="zh-CN"/>
              </w:rPr>
              <w:t>I</w:t>
            </w:r>
            <w:r>
              <w:rPr>
                <w:rStyle w:val="Hyperlink"/>
                <w:rFonts w:eastAsiaTheme="minorEastAsia"/>
                <w:iCs/>
                <w:color w:val="000000" w:themeColor="text1"/>
                <w:u w:val="none"/>
                <w:lang w:eastAsia="zh-CN"/>
              </w:rPr>
              <w:t>ntra</w:t>
            </w:r>
            <w:r>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 has new trigger conditions than R16.</w:t>
            </w:r>
          </w:p>
        </w:tc>
      </w:tr>
      <w:tr w:rsidR="002C5B5F" w14:paraId="533D2DB4" w14:textId="77777777">
        <w:tc>
          <w:tcPr>
            <w:tcW w:w="1795" w:type="dxa"/>
          </w:tcPr>
          <w:p w14:paraId="533D2DB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B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B3" w14:textId="77777777" w:rsidR="002C5B5F" w:rsidRDefault="002C5B5F">
            <w:pPr>
              <w:pStyle w:val="TAL"/>
              <w:rPr>
                <w:rStyle w:val="Hyperlink"/>
                <w:rFonts w:eastAsiaTheme="minorEastAsia"/>
                <w:iCs/>
                <w:color w:val="000000" w:themeColor="text1"/>
                <w:u w:val="none"/>
                <w:lang w:eastAsia="zh-CN"/>
              </w:rPr>
            </w:pPr>
          </w:p>
        </w:tc>
      </w:tr>
      <w:tr w:rsidR="002C5B5F" w14:paraId="533D2DB8" w14:textId="77777777">
        <w:tc>
          <w:tcPr>
            <w:tcW w:w="1795" w:type="dxa"/>
          </w:tcPr>
          <w:p w14:paraId="533D2DB5"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Futurewei</w:t>
            </w:r>
            <w:proofErr w:type="spellEnd"/>
          </w:p>
        </w:tc>
        <w:tc>
          <w:tcPr>
            <w:tcW w:w="2160" w:type="dxa"/>
          </w:tcPr>
          <w:p w14:paraId="533D2DB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33D2DB7" w14:textId="77777777" w:rsidR="002C5B5F" w:rsidRDefault="002C5B5F">
            <w:pPr>
              <w:pStyle w:val="TAL"/>
              <w:rPr>
                <w:rStyle w:val="Hyperlink"/>
                <w:rFonts w:eastAsiaTheme="minorEastAsia"/>
                <w:iCs/>
                <w:color w:val="000000" w:themeColor="text1"/>
                <w:u w:val="none"/>
                <w:lang w:eastAsia="zh-CN"/>
              </w:rPr>
            </w:pPr>
          </w:p>
        </w:tc>
      </w:tr>
      <w:tr w:rsidR="002C5B5F" w14:paraId="533D2DBC" w14:textId="77777777">
        <w:tc>
          <w:tcPr>
            <w:tcW w:w="1795" w:type="dxa"/>
          </w:tcPr>
          <w:p w14:paraId="533D2DB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DB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No</w:t>
            </w:r>
          </w:p>
        </w:tc>
        <w:tc>
          <w:tcPr>
            <w:tcW w:w="5395" w:type="dxa"/>
          </w:tcPr>
          <w:p w14:paraId="533D2DBB" w14:textId="77777777" w:rsidR="002C5B5F" w:rsidRDefault="00486495">
            <w:pPr>
              <w:pStyle w:val="TAL"/>
              <w:rPr>
                <w:rStyle w:val="Hyperlink"/>
                <w:rFonts w:eastAsiaTheme="minorEastAsia"/>
                <w:iCs/>
                <w:color w:val="000000" w:themeColor="text1"/>
                <w:u w:val="none"/>
                <w:lang w:eastAsia="zh-CN"/>
              </w:rPr>
            </w:pPr>
            <w:r>
              <w:rPr>
                <w:rStyle w:val="Hyperlink"/>
                <w:rFonts w:eastAsiaTheme="minorEastAsia" w:hint="eastAsia"/>
                <w:iCs/>
                <w:color w:val="000000" w:themeColor="text1"/>
                <w:u w:val="none"/>
                <w:lang w:val="en-US" w:eastAsia="zh-CN"/>
              </w:rPr>
              <w:t>We think intra-donor DU re-routing can be covered by R16.</w:t>
            </w:r>
          </w:p>
        </w:tc>
      </w:tr>
      <w:tr w:rsidR="00732258" w14:paraId="585D12F9" w14:textId="77777777">
        <w:tc>
          <w:tcPr>
            <w:tcW w:w="1795" w:type="dxa"/>
          </w:tcPr>
          <w:p w14:paraId="791A6739" w14:textId="6F343890" w:rsidR="00732258" w:rsidRDefault="00732258" w:rsidP="0073225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04F6EB59" w14:textId="416AECD1" w:rsidR="00732258" w:rsidRDefault="00732258" w:rsidP="0073225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eastAsia="zh-CN"/>
              </w:rPr>
              <w:t>No</w:t>
            </w:r>
          </w:p>
        </w:tc>
        <w:tc>
          <w:tcPr>
            <w:tcW w:w="5395" w:type="dxa"/>
          </w:tcPr>
          <w:p w14:paraId="3E0BD52F" w14:textId="77777777" w:rsidR="00732258" w:rsidRDefault="00732258" w:rsidP="00732258">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lang w:eastAsia="zh-CN"/>
              </w:rPr>
              <w:t>We think intra-donor local rerouting is R16 rerouting. It not a new UE capability.</w:t>
            </w:r>
          </w:p>
          <w:p w14:paraId="0FAF6FB4" w14:textId="77777777" w:rsidR="00732258" w:rsidRDefault="00732258" w:rsidP="00732258">
            <w:pPr>
              <w:pStyle w:val="TAL"/>
              <w:rPr>
                <w:rStyle w:val="Hyperlink"/>
                <w:rFonts w:eastAsiaTheme="minorEastAsia"/>
                <w:iCs/>
                <w:color w:val="000000" w:themeColor="text1"/>
                <w:u w:val="none"/>
                <w:lang w:val="en-US" w:eastAsia="zh-CN"/>
              </w:rPr>
            </w:pPr>
          </w:p>
        </w:tc>
      </w:tr>
      <w:tr w:rsidR="00D446C5" w14:paraId="1001BD36" w14:textId="77777777">
        <w:tc>
          <w:tcPr>
            <w:tcW w:w="1795" w:type="dxa"/>
          </w:tcPr>
          <w:p w14:paraId="1EDB1D3A" w14:textId="1466B2D2"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56FCFA48" w14:textId="4715B84D"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Yes</w:t>
            </w:r>
          </w:p>
        </w:tc>
        <w:tc>
          <w:tcPr>
            <w:tcW w:w="5395" w:type="dxa"/>
          </w:tcPr>
          <w:p w14:paraId="7EF67F19" w14:textId="067B4B76" w:rsidR="00D446C5" w:rsidRDefault="005D154E">
            <w:pPr>
              <w:pStyle w:val="TAL"/>
              <w:rPr>
                <w:rStyle w:val="Hyperlink"/>
                <w:rFonts w:eastAsiaTheme="minorEastAsia"/>
                <w:iCs/>
                <w:color w:val="000000" w:themeColor="text1"/>
                <w:u w:val="none"/>
                <w:lang w:val="en-US" w:eastAsia="zh-CN"/>
              </w:rPr>
            </w:pPr>
            <w:r>
              <w:rPr>
                <w:rStyle w:val="Hyperlink"/>
                <w:rFonts w:eastAsiaTheme="minorEastAsia"/>
                <w:iCs/>
                <w:color w:val="000000" w:themeColor="text1"/>
                <w:u w:val="none"/>
                <w:lang w:val="en-US" w:eastAsia="zh-CN"/>
              </w:rPr>
              <w:t xml:space="preserve">Different from Rel-16, Rel-17 agreed to support type-2 RLF indication and congestion based local rerouting. For congestion based local re-routing, IAB-donor CU also needs to </w:t>
            </w:r>
            <w:r w:rsidR="00C33511">
              <w:rPr>
                <w:rStyle w:val="Hyperlink"/>
                <w:rFonts w:eastAsiaTheme="minorEastAsia"/>
                <w:iCs/>
                <w:color w:val="000000" w:themeColor="text1"/>
                <w:u w:val="none"/>
                <w:lang w:val="en-US" w:eastAsia="zh-CN"/>
              </w:rPr>
              <w:t xml:space="preserve">configure a threshold </w:t>
            </w:r>
            <w:r w:rsidR="0085633A">
              <w:rPr>
                <w:rStyle w:val="Hyperlink"/>
                <w:rFonts w:eastAsiaTheme="minorEastAsia"/>
                <w:iCs/>
                <w:color w:val="000000" w:themeColor="text1"/>
                <w:u w:val="none"/>
                <w:lang w:val="en-US" w:eastAsia="zh-CN"/>
              </w:rPr>
              <w:t xml:space="preserve">which is used to determine the congestion for the purpose of local re-routing based on RAN2 agreement. </w:t>
            </w:r>
          </w:p>
          <w:p w14:paraId="5176D3BF" w14:textId="77777777" w:rsidR="00C33511" w:rsidRDefault="00C33511" w:rsidP="00C33511">
            <w:pPr>
              <w:pStyle w:val="Agreement"/>
              <w:numPr>
                <w:ilvl w:val="0"/>
                <w:numId w:val="5"/>
              </w:numPr>
              <w:tabs>
                <w:tab w:val="clear" w:pos="2790"/>
                <w:tab w:val="num" w:pos="1619"/>
              </w:tabs>
            </w:pPr>
            <w:r>
              <w:t>A configured threshold of available buffer size based on flow control feedback is used to determine the congestion, for the purpose of local re-routing.</w:t>
            </w:r>
          </w:p>
          <w:p w14:paraId="421A8F8C" w14:textId="4B4E2E4B" w:rsidR="00C33511" w:rsidRDefault="00AC0107">
            <w:pPr>
              <w:pStyle w:val="TAL"/>
              <w:rPr>
                <w:rStyle w:val="Hyperlink"/>
                <w:rFonts w:eastAsiaTheme="minorEastAsia"/>
                <w:iCs/>
                <w:color w:val="000000" w:themeColor="text1"/>
                <w:u w:val="none"/>
                <w:lang w:val="en-US" w:eastAsia="zh-CN"/>
              </w:rPr>
            </w:pPr>
            <w:r>
              <w:rPr>
                <w:rStyle w:val="Hyperlink"/>
                <w:rFonts w:eastAsiaTheme="minorEastAsia"/>
                <w:iCs/>
                <w:color w:val="000000" w:themeColor="text1"/>
                <w:u w:val="none"/>
                <w:lang w:val="en-US" w:eastAsia="zh-CN"/>
              </w:rPr>
              <w:t xml:space="preserve">Additionally, </w:t>
            </w:r>
            <w:r w:rsidR="0042183E">
              <w:rPr>
                <w:rStyle w:val="Hyperlink"/>
                <w:rFonts w:eastAsiaTheme="minorEastAsia"/>
                <w:iCs/>
                <w:color w:val="000000" w:themeColor="text1"/>
                <w:u w:val="none"/>
                <w:lang w:val="en-US" w:eastAsia="zh-CN"/>
              </w:rPr>
              <w:t>it would be beneficial for IAB-donor CU to know whether the local re-routing is triggered by Rel-16 conditions or Rel-17 conditions</w:t>
            </w:r>
            <w:r w:rsidR="00C53CB4">
              <w:rPr>
                <w:rStyle w:val="Hyperlink"/>
                <w:rFonts w:eastAsiaTheme="minorEastAsia"/>
                <w:iCs/>
                <w:color w:val="000000" w:themeColor="text1"/>
                <w:u w:val="none"/>
                <w:lang w:val="en-US" w:eastAsia="zh-CN"/>
              </w:rPr>
              <w:t xml:space="preserve">, so that it could update the routing strategy accordingly. </w:t>
            </w:r>
          </w:p>
        </w:tc>
      </w:tr>
    </w:tbl>
    <w:p w14:paraId="4B26C25A" w14:textId="57A0B768" w:rsidR="00F263CF" w:rsidRPr="00F263CF" w:rsidRDefault="00F263CF">
      <w:pPr>
        <w:rPr>
          <w:ins w:id="184" w:author="Intel" w:date="2022-01-22T15:44:00Z"/>
          <w:rFonts w:ascii="Times New Roman" w:hAnsi="Times New Roman" w:cs="Times New Roman"/>
          <w:b/>
          <w:bCs/>
          <w:sz w:val="20"/>
          <w:szCs w:val="20"/>
          <w:u w:val="single"/>
          <w:lang w:val="en-GB" w:eastAsia="zh-CN"/>
          <w:rPrChange w:id="185" w:author="Intel" w:date="2022-01-22T15:44:00Z">
            <w:rPr>
              <w:ins w:id="186" w:author="Intel" w:date="2022-01-22T15:44:00Z"/>
              <w:rFonts w:ascii="Times New Roman" w:hAnsi="Times New Roman" w:cs="Times New Roman"/>
              <w:sz w:val="20"/>
              <w:szCs w:val="20"/>
              <w:lang w:val="en-GB" w:eastAsia="zh-CN"/>
            </w:rPr>
          </w:rPrChange>
        </w:rPr>
      </w:pPr>
      <w:ins w:id="187" w:author="Intel" w:date="2022-01-22T15:43:00Z">
        <w:r w:rsidRPr="00F263CF">
          <w:rPr>
            <w:rFonts w:ascii="Times New Roman" w:hAnsi="Times New Roman" w:cs="Times New Roman"/>
            <w:b/>
            <w:bCs/>
            <w:sz w:val="20"/>
            <w:szCs w:val="20"/>
            <w:u w:val="single"/>
            <w:lang w:val="en-GB" w:eastAsia="zh-CN"/>
            <w:rPrChange w:id="188" w:author="Intel" w:date="2022-01-22T15:44:00Z">
              <w:rPr>
                <w:rFonts w:ascii="Times New Roman" w:hAnsi="Times New Roman" w:cs="Times New Roman"/>
                <w:sz w:val="20"/>
                <w:szCs w:val="20"/>
                <w:lang w:val="en-GB" w:eastAsia="zh-CN"/>
              </w:rPr>
            </w:rPrChange>
          </w:rPr>
          <w:t>Summary:</w:t>
        </w:r>
      </w:ins>
      <w:ins w:id="189" w:author="Intel" w:date="2022-01-22T15:44:00Z">
        <w:r w:rsidRPr="00F263CF">
          <w:rPr>
            <w:rFonts w:ascii="Times New Roman" w:hAnsi="Times New Roman" w:cs="Times New Roman"/>
            <w:b/>
            <w:bCs/>
            <w:sz w:val="20"/>
            <w:szCs w:val="20"/>
            <w:u w:val="single"/>
            <w:lang w:val="en-GB" w:eastAsia="zh-CN"/>
            <w:rPrChange w:id="190" w:author="Intel" w:date="2022-01-22T15:44:00Z">
              <w:rPr>
                <w:rFonts w:ascii="Times New Roman" w:hAnsi="Times New Roman" w:cs="Times New Roman"/>
                <w:sz w:val="20"/>
                <w:szCs w:val="20"/>
                <w:lang w:val="en-GB" w:eastAsia="zh-CN"/>
              </w:rPr>
            </w:rPrChange>
          </w:rPr>
          <w:t xml:space="preserve"> </w:t>
        </w:r>
      </w:ins>
    </w:p>
    <w:p w14:paraId="4BA8E2D4" w14:textId="34ADE489" w:rsidR="00F263CF" w:rsidRDefault="00D135A9">
      <w:pPr>
        <w:rPr>
          <w:ins w:id="191" w:author="Intel" w:date="2022-01-22T15:48:00Z"/>
          <w:rFonts w:ascii="Times New Roman" w:hAnsi="Times New Roman" w:cs="Times New Roman"/>
          <w:sz w:val="20"/>
          <w:szCs w:val="20"/>
          <w:lang w:val="en-GB" w:eastAsia="zh-CN"/>
        </w:rPr>
      </w:pPr>
      <w:ins w:id="192" w:author="Intel" w:date="2022-01-22T15:44:00Z">
        <w:r>
          <w:rPr>
            <w:rFonts w:ascii="Times New Roman" w:hAnsi="Times New Roman" w:cs="Times New Roman"/>
            <w:sz w:val="20"/>
            <w:szCs w:val="20"/>
            <w:lang w:val="en-GB" w:eastAsia="zh-CN"/>
          </w:rPr>
          <w:lastRenderedPageBreak/>
          <w:t>1</w:t>
        </w:r>
      </w:ins>
      <w:r w:rsidR="008D76A3">
        <w:rPr>
          <w:rFonts w:ascii="Times New Roman" w:hAnsi="Times New Roman" w:cs="Times New Roman"/>
          <w:sz w:val="20"/>
          <w:szCs w:val="20"/>
          <w:lang w:val="en-GB" w:eastAsia="zh-CN"/>
        </w:rPr>
        <w:t>3</w:t>
      </w:r>
      <w:ins w:id="193" w:author="Intel" w:date="2022-01-22T15:44:00Z">
        <w:r>
          <w:rPr>
            <w:rFonts w:ascii="Times New Roman" w:hAnsi="Times New Roman" w:cs="Times New Roman"/>
            <w:sz w:val="20"/>
            <w:szCs w:val="20"/>
            <w:lang w:val="en-GB" w:eastAsia="zh-CN"/>
          </w:rPr>
          <w:t xml:space="preserve"> companies participated in the discussion. </w:t>
        </w:r>
      </w:ins>
      <w:ins w:id="194" w:author="Intel" w:date="2022-01-22T15:45:00Z">
        <w:r w:rsidR="00295109">
          <w:rPr>
            <w:rFonts w:ascii="Times New Roman" w:hAnsi="Times New Roman" w:cs="Times New Roman"/>
            <w:sz w:val="20"/>
            <w:szCs w:val="20"/>
            <w:lang w:val="en-GB" w:eastAsia="zh-CN"/>
          </w:rPr>
          <w:t>7/1</w:t>
        </w:r>
      </w:ins>
      <w:r w:rsidR="008D76A3">
        <w:rPr>
          <w:rFonts w:ascii="Times New Roman" w:hAnsi="Times New Roman" w:cs="Times New Roman"/>
          <w:sz w:val="20"/>
          <w:szCs w:val="20"/>
          <w:lang w:val="en-GB" w:eastAsia="zh-CN"/>
        </w:rPr>
        <w:t>3</w:t>
      </w:r>
      <w:ins w:id="195" w:author="Intel" w:date="2022-01-22T15:45:00Z">
        <w:r w:rsidR="00295109">
          <w:rPr>
            <w:rFonts w:ascii="Times New Roman" w:hAnsi="Times New Roman" w:cs="Times New Roman"/>
            <w:sz w:val="20"/>
            <w:szCs w:val="20"/>
            <w:lang w:val="en-GB" w:eastAsia="zh-CN"/>
          </w:rPr>
          <w:t xml:space="preserve"> companies</w:t>
        </w:r>
      </w:ins>
      <w:ins w:id="196" w:author="Intel" w:date="2022-01-22T15:48:00Z">
        <w:r w:rsidR="00FA4908">
          <w:rPr>
            <w:rFonts w:ascii="Times New Roman" w:hAnsi="Times New Roman" w:cs="Times New Roman"/>
            <w:sz w:val="20"/>
            <w:szCs w:val="20"/>
            <w:lang w:val="en-GB" w:eastAsia="zh-CN"/>
          </w:rPr>
          <w:t xml:space="preserve"> (</w:t>
        </w:r>
      </w:ins>
      <w:ins w:id="197" w:author="Intel" w:date="2022-01-22T15:49:00Z">
        <w:r w:rsidR="00FA4908">
          <w:rPr>
            <w:rFonts w:ascii="Times New Roman" w:hAnsi="Times New Roman" w:cs="Times New Roman"/>
            <w:sz w:val="20"/>
            <w:szCs w:val="20"/>
            <w:lang w:val="en-GB" w:eastAsia="zh-CN"/>
          </w:rPr>
          <w:t>LGE, Samsung, Ericsson, Nokia, Lenovo, Apple, Intel</w:t>
        </w:r>
      </w:ins>
      <w:ins w:id="198" w:author="Intel" w:date="2022-01-22T15:48:00Z">
        <w:r w:rsidR="00FA4908">
          <w:rPr>
            <w:rFonts w:ascii="Times New Roman" w:hAnsi="Times New Roman" w:cs="Times New Roman"/>
            <w:sz w:val="20"/>
            <w:szCs w:val="20"/>
            <w:lang w:val="en-GB" w:eastAsia="zh-CN"/>
          </w:rPr>
          <w:t>)</w:t>
        </w:r>
      </w:ins>
      <w:ins w:id="199" w:author="Intel" w:date="2022-01-22T15:45:00Z">
        <w:r w:rsidR="00295109">
          <w:rPr>
            <w:rFonts w:ascii="Times New Roman" w:hAnsi="Times New Roman" w:cs="Times New Roman"/>
            <w:sz w:val="20"/>
            <w:szCs w:val="20"/>
            <w:lang w:val="en-GB" w:eastAsia="zh-CN"/>
          </w:rPr>
          <w:t xml:space="preserve"> prefer to define a new UE capability for Rel-17 intra-donor DU local rerouting, as new trigger conditions</w:t>
        </w:r>
      </w:ins>
      <w:ins w:id="200" w:author="Intel" w:date="2022-01-22T15:47:00Z">
        <w:r w:rsidR="0061721C">
          <w:rPr>
            <w:rFonts w:ascii="Times New Roman" w:hAnsi="Times New Roman" w:cs="Times New Roman"/>
            <w:sz w:val="20"/>
            <w:szCs w:val="20"/>
            <w:lang w:val="en-GB" w:eastAsia="zh-CN"/>
          </w:rPr>
          <w:t xml:space="preserve">, </w:t>
        </w:r>
        <w:proofErr w:type="gramStart"/>
        <w:r w:rsidR="0061721C">
          <w:rPr>
            <w:rFonts w:ascii="Times New Roman" w:hAnsi="Times New Roman" w:cs="Times New Roman"/>
            <w:sz w:val="20"/>
            <w:szCs w:val="20"/>
            <w:lang w:val="en-GB" w:eastAsia="zh-CN"/>
          </w:rPr>
          <w:t>e.g.</w:t>
        </w:r>
        <w:proofErr w:type="gramEnd"/>
        <w:r w:rsidR="0061721C">
          <w:rPr>
            <w:rFonts w:ascii="Times New Roman" w:hAnsi="Times New Roman" w:cs="Times New Roman"/>
            <w:sz w:val="20"/>
            <w:szCs w:val="20"/>
            <w:lang w:val="en-GB" w:eastAsia="zh-CN"/>
          </w:rPr>
          <w:t xml:space="preserve"> type-2/3 RLF indication, congestion,</w:t>
        </w:r>
      </w:ins>
      <w:ins w:id="201" w:author="Intel" w:date="2022-01-22T15:45:00Z">
        <w:r w:rsidR="00295109">
          <w:rPr>
            <w:rFonts w:ascii="Times New Roman" w:hAnsi="Times New Roman" w:cs="Times New Roman"/>
            <w:sz w:val="20"/>
            <w:szCs w:val="20"/>
            <w:lang w:val="en-GB" w:eastAsia="zh-CN"/>
          </w:rPr>
          <w:t xml:space="preserve"> are s</w:t>
        </w:r>
      </w:ins>
      <w:ins w:id="202" w:author="Intel" w:date="2022-01-22T15:46:00Z">
        <w:r w:rsidR="00295109">
          <w:rPr>
            <w:rFonts w:ascii="Times New Roman" w:hAnsi="Times New Roman" w:cs="Times New Roman"/>
            <w:sz w:val="20"/>
            <w:szCs w:val="20"/>
            <w:lang w:val="en-GB" w:eastAsia="zh-CN"/>
          </w:rPr>
          <w:t xml:space="preserve">upported in Rel-17. </w:t>
        </w:r>
      </w:ins>
      <w:ins w:id="203" w:author="Intel" w:date="2022-01-22T15:47:00Z">
        <w:r w:rsidR="00F06277">
          <w:rPr>
            <w:rFonts w:ascii="Times New Roman" w:hAnsi="Times New Roman" w:cs="Times New Roman"/>
            <w:sz w:val="20"/>
            <w:szCs w:val="20"/>
            <w:lang w:val="en-GB" w:eastAsia="zh-CN"/>
          </w:rPr>
          <w:t>O</w:t>
        </w:r>
      </w:ins>
      <w:ins w:id="204" w:author="Intel" w:date="2022-01-22T15:46:00Z">
        <w:r w:rsidR="00624717">
          <w:rPr>
            <w:rFonts w:ascii="Times New Roman" w:hAnsi="Times New Roman" w:cs="Times New Roman"/>
            <w:sz w:val="20"/>
            <w:szCs w:val="20"/>
            <w:lang w:val="en-GB" w:eastAsia="zh-CN"/>
          </w:rPr>
          <w:t xml:space="preserve">ne company explains that this UE capability is </w:t>
        </w:r>
        <w:r w:rsidR="0061721C">
          <w:rPr>
            <w:rFonts w:ascii="Times New Roman" w:hAnsi="Times New Roman" w:cs="Times New Roman"/>
            <w:sz w:val="20"/>
            <w:szCs w:val="20"/>
            <w:lang w:val="en-GB" w:eastAsia="zh-CN"/>
          </w:rPr>
          <w:t xml:space="preserve">for the network to know whether local rerouting can be triggered or not. </w:t>
        </w:r>
      </w:ins>
      <w:ins w:id="205" w:author="Intel" w:date="2022-01-22T15:47:00Z">
        <w:r w:rsidR="00F06277">
          <w:rPr>
            <w:rFonts w:ascii="Times New Roman" w:hAnsi="Times New Roman" w:cs="Times New Roman"/>
            <w:sz w:val="20"/>
            <w:szCs w:val="20"/>
            <w:lang w:val="en-GB" w:eastAsia="zh-CN"/>
          </w:rPr>
          <w:t>One company explains that IAB-donor CU need to know such UE capability so that it could configure the threshold for congestion trigge</w:t>
        </w:r>
      </w:ins>
      <w:ins w:id="206" w:author="Intel" w:date="2022-01-22T15:48:00Z">
        <w:r w:rsidR="00F06277">
          <w:rPr>
            <w:rFonts w:ascii="Times New Roman" w:hAnsi="Times New Roman" w:cs="Times New Roman"/>
            <w:sz w:val="20"/>
            <w:szCs w:val="20"/>
            <w:lang w:val="en-GB" w:eastAsia="zh-CN"/>
          </w:rPr>
          <w:t xml:space="preserve">red local </w:t>
        </w:r>
        <w:r w:rsidR="000829CD">
          <w:rPr>
            <w:rFonts w:ascii="Times New Roman" w:hAnsi="Times New Roman" w:cs="Times New Roman"/>
            <w:sz w:val="20"/>
            <w:szCs w:val="20"/>
            <w:lang w:val="en-GB" w:eastAsia="zh-CN"/>
          </w:rPr>
          <w:t xml:space="preserve">re-routing. </w:t>
        </w:r>
      </w:ins>
    </w:p>
    <w:p w14:paraId="67E3AA13" w14:textId="1F9CF2BB" w:rsidR="000829CD" w:rsidRDefault="000829CD">
      <w:pPr>
        <w:rPr>
          <w:ins w:id="207" w:author="Intel" w:date="2022-01-22T15:56:00Z"/>
          <w:rFonts w:ascii="Times New Roman" w:hAnsi="Times New Roman" w:cs="Times New Roman"/>
          <w:sz w:val="20"/>
          <w:szCs w:val="20"/>
          <w:lang w:val="en-GB" w:eastAsia="zh-CN"/>
        </w:rPr>
      </w:pPr>
      <w:ins w:id="208" w:author="Intel" w:date="2022-01-22T15:48:00Z">
        <w:r>
          <w:rPr>
            <w:rFonts w:ascii="Times New Roman" w:hAnsi="Times New Roman" w:cs="Times New Roman"/>
            <w:sz w:val="20"/>
            <w:szCs w:val="20"/>
            <w:lang w:val="en-GB" w:eastAsia="zh-CN"/>
          </w:rPr>
          <w:t xml:space="preserve">However, </w:t>
        </w:r>
      </w:ins>
      <w:r w:rsidR="008D76A3">
        <w:rPr>
          <w:rFonts w:ascii="Times New Roman" w:hAnsi="Times New Roman" w:cs="Times New Roman"/>
          <w:sz w:val="20"/>
          <w:szCs w:val="20"/>
          <w:lang w:val="en-GB" w:eastAsia="zh-CN"/>
        </w:rPr>
        <w:t>6</w:t>
      </w:r>
      <w:ins w:id="209" w:author="Intel" w:date="2022-01-22T15:48:00Z">
        <w:r>
          <w:rPr>
            <w:rFonts w:ascii="Times New Roman" w:hAnsi="Times New Roman" w:cs="Times New Roman"/>
            <w:sz w:val="20"/>
            <w:szCs w:val="20"/>
            <w:lang w:val="en-GB" w:eastAsia="zh-CN"/>
          </w:rPr>
          <w:t>/1</w:t>
        </w:r>
      </w:ins>
      <w:r w:rsidR="008D76A3">
        <w:rPr>
          <w:rFonts w:ascii="Times New Roman" w:hAnsi="Times New Roman" w:cs="Times New Roman"/>
          <w:sz w:val="20"/>
          <w:szCs w:val="20"/>
          <w:lang w:val="en-GB" w:eastAsia="zh-CN"/>
        </w:rPr>
        <w:t>3</w:t>
      </w:r>
      <w:ins w:id="210" w:author="Intel" w:date="2022-01-22T15:48:00Z">
        <w:r>
          <w:rPr>
            <w:rFonts w:ascii="Times New Roman" w:hAnsi="Times New Roman" w:cs="Times New Roman"/>
            <w:sz w:val="20"/>
            <w:szCs w:val="20"/>
            <w:lang w:val="en-GB" w:eastAsia="zh-CN"/>
          </w:rPr>
          <w:t xml:space="preserve"> companies</w:t>
        </w:r>
      </w:ins>
      <w:ins w:id="211" w:author="Intel" w:date="2022-01-22T15:49:00Z">
        <w:r w:rsidR="00FA4908">
          <w:rPr>
            <w:rFonts w:ascii="Times New Roman" w:hAnsi="Times New Roman" w:cs="Times New Roman"/>
            <w:sz w:val="20"/>
            <w:szCs w:val="20"/>
            <w:lang w:val="en-GB" w:eastAsia="zh-CN"/>
          </w:rPr>
          <w:t xml:space="preserve"> (Huawei, </w:t>
        </w:r>
        <w:r w:rsidR="001475F7">
          <w:rPr>
            <w:rFonts w:ascii="Times New Roman" w:hAnsi="Times New Roman" w:cs="Times New Roman"/>
            <w:sz w:val="20"/>
            <w:szCs w:val="20"/>
            <w:lang w:val="en-GB" w:eastAsia="zh-CN"/>
          </w:rPr>
          <w:t xml:space="preserve">Qualcomm, Vivo, </w:t>
        </w:r>
        <w:proofErr w:type="spellStart"/>
        <w:r w:rsidR="001475F7">
          <w:rPr>
            <w:rFonts w:ascii="Times New Roman" w:hAnsi="Times New Roman" w:cs="Times New Roman"/>
            <w:sz w:val="20"/>
            <w:szCs w:val="20"/>
            <w:lang w:val="en-GB" w:eastAsia="zh-CN"/>
          </w:rPr>
          <w:t>Futurewei</w:t>
        </w:r>
        <w:proofErr w:type="spellEnd"/>
        <w:r w:rsidR="001475F7">
          <w:rPr>
            <w:rFonts w:ascii="Times New Roman" w:hAnsi="Times New Roman" w:cs="Times New Roman"/>
            <w:sz w:val="20"/>
            <w:szCs w:val="20"/>
            <w:lang w:val="en-GB" w:eastAsia="zh-CN"/>
          </w:rPr>
          <w:t>, ZTE</w:t>
        </w:r>
      </w:ins>
      <w:r w:rsidR="008D76A3">
        <w:rPr>
          <w:rFonts w:ascii="Times New Roman" w:hAnsi="Times New Roman" w:cs="Times New Roman"/>
          <w:sz w:val="20"/>
          <w:szCs w:val="20"/>
          <w:lang w:val="en-GB" w:eastAsia="zh-CN"/>
        </w:rPr>
        <w:t>, NEC</w:t>
      </w:r>
      <w:ins w:id="212" w:author="Intel" w:date="2022-01-22T15:49:00Z">
        <w:r w:rsidR="00FA4908">
          <w:rPr>
            <w:rFonts w:ascii="Times New Roman" w:hAnsi="Times New Roman" w:cs="Times New Roman"/>
            <w:sz w:val="20"/>
            <w:szCs w:val="20"/>
            <w:lang w:val="en-GB" w:eastAsia="zh-CN"/>
          </w:rPr>
          <w:t>)</w:t>
        </w:r>
      </w:ins>
      <w:ins w:id="213" w:author="Intel" w:date="2022-01-22T15:48:00Z">
        <w:r>
          <w:rPr>
            <w:rFonts w:ascii="Times New Roman" w:hAnsi="Times New Roman" w:cs="Times New Roman"/>
            <w:sz w:val="20"/>
            <w:szCs w:val="20"/>
            <w:lang w:val="en-GB" w:eastAsia="zh-CN"/>
          </w:rPr>
          <w:t xml:space="preserve"> think there’s no need to define a UE capability for intra-donor DU local rerouting. The m</w:t>
        </w:r>
        <w:r w:rsidR="00FA4908">
          <w:rPr>
            <w:rFonts w:ascii="Times New Roman" w:hAnsi="Times New Roman" w:cs="Times New Roman"/>
            <w:sz w:val="20"/>
            <w:szCs w:val="20"/>
            <w:lang w:val="en-GB" w:eastAsia="zh-CN"/>
          </w:rPr>
          <w:t xml:space="preserve">ain reason is because </w:t>
        </w:r>
      </w:ins>
      <w:ins w:id="214" w:author="Intel" w:date="2022-01-22T15:49:00Z">
        <w:r w:rsidR="001475F7">
          <w:rPr>
            <w:rFonts w:ascii="Times New Roman" w:hAnsi="Times New Roman" w:cs="Times New Roman"/>
            <w:sz w:val="20"/>
            <w:szCs w:val="20"/>
            <w:lang w:val="en-GB" w:eastAsia="zh-CN"/>
          </w:rPr>
          <w:t xml:space="preserve">intra-donor DU re-routing is already supported in Rel-16. </w:t>
        </w:r>
      </w:ins>
      <w:ins w:id="215" w:author="Intel" w:date="2022-01-22T15:51:00Z">
        <w:r w:rsidR="00E5413E">
          <w:rPr>
            <w:rFonts w:ascii="Times New Roman" w:hAnsi="Times New Roman" w:cs="Times New Roman"/>
            <w:sz w:val="20"/>
            <w:szCs w:val="20"/>
            <w:lang w:val="en-GB" w:eastAsia="zh-CN"/>
          </w:rPr>
          <w:t xml:space="preserve">Moreover, one company commented that </w:t>
        </w:r>
        <w:r w:rsidR="00C07AB7">
          <w:rPr>
            <w:rFonts w:ascii="Times New Roman" w:hAnsi="Times New Roman" w:cs="Times New Roman"/>
            <w:sz w:val="20"/>
            <w:szCs w:val="20"/>
            <w:lang w:val="en-GB" w:eastAsia="zh-CN"/>
          </w:rPr>
          <w:t xml:space="preserve">re-routing is a </w:t>
        </w:r>
      </w:ins>
      <w:ins w:id="216" w:author="Intel" w:date="2022-01-22T15:52:00Z">
        <w:r w:rsidR="00C07AB7">
          <w:rPr>
            <w:rFonts w:ascii="Times New Roman" w:hAnsi="Times New Roman" w:cs="Times New Roman"/>
            <w:sz w:val="20"/>
            <w:szCs w:val="20"/>
            <w:lang w:val="en-GB" w:eastAsia="zh-CN"/>
          </w:rPr>
          <w:t>mandatory feature for IAB-donor DU, as</w:t>
        </w:r>
        <w:r w:rsidR="00D722D3">
          <w:rPr>
            <w:rFonts w:ascii="Times New Roman" w:hAnsi="Times New Roman" w:cs="Times New Roman"/>
            <w:sz w:val="20"/>
            <w:szCs w:val="20"/>
            <w:lang w:val="en-GB" w:eastAsia="zh-CN"/>
          </w:rPr>
          <w:t xml:space="preserve"> routing using BAP protocol is a mandatory feature</w:t>
        </w:r>
        <w:r w:rsidR="00C07AB7">
          <w:rPr>
            <w:rFonts w:ascii="Times New Roman" w:hAnsi="Times New Roman" w:cs="Times New Roman"/>
            <w:sz w:val="20"/>
            <w:szCs w:val="20"/>
            <w:lang w:val="en-GB" w:eastAsia="zh-CN"/>
          </w:rPr>
          <w:t xml:space="preserve"> captured in TS38.340</w:t>
        </w:r>
        <w:r w:rsidR="00D722D3">
          <w:rPr>
            <w:rFonts w:ascii="Times New Roman" w:hAnsi="Times New Roman" w:cs="Times New Roman"/>
            <w:sz w:val="20"/>
            <w:szCs w:val="20"/>
            <w:lang w:val="en-GB" w:eastAsia="zh-CN"/>
          </w:rPr>
          <w:t xml:space="preserve">. However, </w:t>
        </w:r>
      </w:ins>
      <w:ins w:id="217" w:author="Intel" w:date="2022-01-22T15:54:00Z">
        <w:r w:rsidR="000834B3">
          <w:rPr>
            <w:rFonts w:ascii="Times New Roman" w:hAnsi="Times New Roman" w:cs="Times New Roman"/>
            <w:sz w:val="20"/>
            <w:szCs w:val="20"/>
            <w:lang w:val="en-GB" w:eastAsia="zh-CN"/>
          </w:rPr>
          <w:t>based on rapporteur’s understanding, local re-routing upon R16 BH RLF is not mandatory</w:t>
        </w:r>
      </w:ins>
      <w:ins w:id="218" w:author="Intel" w:date="2022-01-22T15:55:00Z">
        <w:r w:rsidR="00E75B5B">
          <w:rPr>
            <w:rFonts w:ascii="Times New Roman" w:hAnsi="Times New Roman" w:cs="Times New Roman"/>
            <w:sz w:val="20"/>
            <w:szCs w:val="20"/>
            <w:lang w:val="en-GB" w:eastAsia="zh-CN"/>
          </w:rPr>
          <w:t>, and the mandatory feature covered by TS38.306 is th</w:t>
        </w:r>
      </w:ins>
      <w:ins w:id="219" w:author="Intel" w:date="2022-01-22T15:56:00Z">
        <w:r w:rsidR="00E75B5B">
          <w:rPr>
            <w:rFonts w:ascii="Times New Roman" w:hAnsi="Times New Roman" w:cs="Times New Roman"/>
            <w:sz w:val="20"/>
            <w:szCs w:val="20"/>
            <w:lang w:val="en-GB" w:eastAsia="zh-CN"/>
          </w:rPr>
          <w:t>e basic routing</w:t>
        </w:r>
        <w:r w:rsidR="00E32A8C">
          <w:rPr>
            <w:rFonts w:ascii="Times New Roman" w:hAnsi="Times New Roman" w:cs="Times New Roman"/>
            <w:sz w:val="20"/>
            <w:szCs w:val="20"/>
            <w:lang w:val="en-GB" w:eastAsia="zh-CN"/>
          </w:rPr>
          <w:t xml:space="preserve">. </w:t>
        </w:r>
      </w:ins>
    </w:p>
    <w:p w14:paraId="3F86FC3C" w14:textId="2E41BF9B" w:rsidR="003860D8" w:rsidRPr="000C67F3" w:rsidRDefault="00E32A8C">
      <w:pPr>
        <w:rPr>
          <w:ins w:id="220" w:author="Intel" w:date="2022-01-22T15:43:00Z"/>
          <w:rFonts w:ascii="Times New Roman" w:hAnsi="Times New Roman" w:cs="Times New Roman"/>
          <w:sz w:val="20"/>
          <w:szCs w:val="20"/>
          <w:lang w:val="en-GB" w:eastAsia="zh-CN"/>
        </w:rPr>
      </w:pPr>
      <w:ins w:id="221" w:author="Intel" w:date="2022-01-22T15:56:00Z">
        <w:r>
          <w:rPr>
            <w:rFonts w:ascii="Times New Roman" w:hAnsi="Times New Roman" w:cs="Times New Roman"/>
            <w:sz w:val="20"/>
            <w:szCs w:val="20"/>
            <w:lang w:val="en-GB" w:eastAsia="zh-CN"/>
          </w:rPr>
          <w:t xml:space="preserve">However, considering the views on this issue is </w:t>
        </w:r>
        <w:r w:rsidR="00450DE3">
          <w:rPr>
            <w:rFonts w:ascii="Times New Roman" w:hAnsi="Times New Roman" w:cs="Times New Roman"/>
            <w:sz w:val="20"/>
            <w:szCs w:val="20"/>
            <w:lang w:val="en-GB" w:eastAsia="zh-CN"/>
          </w:rPr>
          <w:t xml:space="preserve">split and </w:t>
        </w:r>
      </w:ins>
      <w:ins w:id="222" w:author="Intel" w:date="2022-01-22T16:24:00Z">
        <w:r w:rsidR="00636454">
          <w:rPr>
            <w:rFonts w:ascii="Times New Roman" w:hAnsi="Times New Roman" w:cs="Times New Roman"/>
            <w:sz w:val="20"/>
            <w:szCs w:val="20"/>
            <w:lang w:val="en-GB" w:eastAsia="zh-CN"/>
          </w:rPr>
          <w:t>there’s no</w:t>
        </w:r>
      </w:ins>
      <w:ins w:id="223" w:author="Intel" w:date="2022-01-22T16:21:00Z">
        <w:r w:rsidR="00FB46D1">
          <w:rPr>
            <w:rFonts w:ascii="Times New Roman" w:hAnsi="Times New Roman" w:cs="Times New Roman"/>
            <w:sz w:val="20"/>
            <w:szCs w:val="20"/>
            <w:lang w:val="en-GB" w:eastAsia="zh-CN"/>
          </w:rPr>
          <w:t xml:space="preserve"> </w:t>
        </w:r>
      </w:ins>
      <w:ins w:id="224" w:author="Intel" w:date="2022-01-22T16:23:00Z">
        <w:r w:rsidR="00636454">
          <w:rPr>
            <w:rFonts w:ascii="Times New Roman" w:hAnsi="Times New Roman" w:cs="Times New Roman"/>
            <w:sz w:val="20"/>
            <w:szCs w:val="20"/>
            <w:lang w:val="en-GB" w:eastAsia="zh-CN"/>
          </w:rPr>
          <w:t>consensus among</w:t>
        </w:r>
      </w:ins>
      <w:ins w:id="225" w:author="Intel" w:date="2022-01-22T16:21:00Z">
        <w:r w:rsidR="00FB46D1">
          <w:rPr>
            <w:rFonts w:ascii="Times New Roman" w:hAnsi="Times New Roman" w:cs="Times New Roman"/>
            <w:sz w:val="20"/>
            <w:szCs w:val="20"/>
            <w:lang w:val="en-GB" w:eastAsia="zh-CN"/>
          </w:rPr>
          <w:t xml:space="preserve"> companies </w:t>
        </w:r>
      </w:ins>
      <w:ins w:id="226" w:author="Intel" w:date="2022-01-22T16:24:00Z">
        <w:r w:rsidR="006C5303">
          <w:rPr>
            <w:rFonts w:ascii="Times New Roman" w:hAnsi="Times New Roman" w:cs="Times New Roman"/>
            <w:sz w:val="20"/>
            <w:szCs w:val="20"/>
            <w:lang w:val="en-GB" w:eastAsia="zh-CN"/>
          </w:rPr>
          <w:t xml:space="preserve">on </w:t>
        </w:r>
      </w:ins>
      <w:ins w:id="227" w:author="Intel" w:date="2022-01-22T16:22:00Z">
        <w:r w:rsidR="00FB46D1">
          <w:rPr>
            <w:rFonts w:ascii="Times New Roman" w:hAnsi="Times New Roman" w:cs="Times New Roman"/>
            <w:sz w:val="20"/>
            <w:szCs w:val="20"/>
            <w:lang w:val="en-GB" w:eastAsia="zh-CN"/>
          </w:rPr>
          <w:t>whether CU configuration related to new trigger-based local re-routing is needed or not</w:t>
        </w:r>
      </w:ins>
      <w:ins w:id="228" w:author="Intel" w:date="2022-01-22T15:57:00Z">
        <w:r w:rsidR="00E4373C">
          <w:rPr>
            <w:rFonts w:ascii="Times New Roman" w:hAnsi="Times New Roman" w:cs="Times New Roman"/>
            <w:sz w:val="20"/>
            <w:szCs w:val="20"/>
            <w:lang w:val="en-GB" w:eastAsia="zh-CN"/>
          </w:rPr>
          <w:t xml:space="preserve">, </w:t>
        </w:r>
      </w:ins>
      <w:ins w:id="229" w:author="Intel" w:date="2022-01-22T15:58:00Z">
        <w:r w:rsidR="00E4373C">
          <w:rPr>
            <w:rFonts w:ascii="Times New Roman" w:hAnsi="Times New Roman" w:cs="Times New Roman"/>
            <w:sz w:val="20"/>
            <w:szCs w:val="20"/>
            <w:lang w:val="en-GB" w:eastAsia="zh-CN"/>
          </w:rPr>
          <w:t xml:space="preserve">rapporteur suggests </w:t>
        </w:r>
      </w:ins>
      <w:ins w:id="230" w:author="Intel" w:date="2022-01-22T16:24:00Z">
        <w:r w:rsidR="00AC1CF8">
          <w:rPr>
            <w:rFonts w:ascii="Times New Roman" w:hAnsi="Times New Roman" w:cs="Times New Roman"/>
            <w:sz w:val="20"/>
            <w:szCs w:val="20"/>
            <w:lang w:val="en-GB" w:eastAsia="zh-CN"/>
          </w:rPr>
          <w:t>keeping</w:t>
        </w:r>
        <w:r w:rsidR="006C5303">
          <w:rPr>
            <w:rFonts w:ascii="Times New Roman" w:hAnsi="Times New Roman" w:cs="Times New Roman"/>
            <w:sz w:val="20"/>
            <w:szCs w:val="20"/>
            <w:lang w:val="en-GB" w:eastAsia="zh-CN"/>
          </w:rPr>
          <w:t xml:space="preserve"> UE capability for Rel-17 intra-donor DU local re-routing FFS</w:t>
        </w:r>
        <w:r w:rsidR="00AC1CF8">
          <w:rPr>
            <w:rFonts w:ascii="Times New Roman" w:hAnsi="Times New Roman" w:cs="Times New Roman"/>
            <w:sz w:val="20"/>
            <w:szCs w:val="20"/>
            <w:lang w:val="en-GB" w:eastAsia="zh-CN"/>
          </w:rPr>
          <w:t xml:space="preserve"> in this meeting. </w:t>
        </w:r>
      </w:ins>
      <w:ins w:id="231" w:author="Intel" w:date="2022-01-22T16:29:00Z">
        <w:r w:rsidR="000C67F3">
          <w:rPr>
            <w:rFonts w:ascii="Times New Roman" w:hAnsi="Times New Roman" w:cs="Times New Roman"/>
            <w:sz w:val="20"/>
            <w:szCs w:val="20"/>
            <w:lang w:val="en-GB" w:eastAsia="zh-CN"/>
          </w:rPr>
          <w:t>The corresponding proposal can be found in Proposal 7.</w:t>
        </w:r>
      </w:ins>
    </w:p>
    <w:p w14:paraId="533D2DBD" w14:textId="0227C7C0"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inter-donor CU routing and inter-donor DU re-routing, [4] proposes two separate UE capabilities, one for header rewriting based inter-topology routing, another for header rewriting based </w:t>
      </w:r>
      <w:proofErr w:type="gramStart"/>
      <w:r>
        <w:rPr>
          <w:rFonts w:ascii="Times New Roman" w:hAnsi="Times New Roman" w:cs="Times New Roman"/>
          <w:sz w:val="20"/>
          <w:szCs w:val="20"/>
          <w:lang w:val="en-GB" w:eastAsia="zh-CN"/>
        </w:rPr>
        <w:t>local-rerouting</w:t>
      </w:r>
      <w:proofErr w:type="gramEnd"/>
      <w:r>
        <w:rPr>
          <w:rFonts w:ascii="Times New Roman" w:hAnsi="Times New Roman" w:cs="Times New Roman"/>
          <w:sz w:val="20"/>
          <w:szCs w:val="20"/>
          <w:lang w:val="en-GB" w:eastAsia="zh-CN"/>
        </w:rPr>
        <w:t>. In [5], it is proposed IAB-MT indicates only whether the IAB-MT supports BAP header rewriting, regardless inter- or intra-topology. In [6], IAB-MT is proposed to indicate BAP-header rewriting UE capability for inter-donor CU routing, while a UL local rerouting UE capability for all local rerouting scenarios.</w:t>
      </w:r>
    </w:p>
    <w:p w14:paraId="533D2DBE"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re-routing/Rel-17 intra-donor DU local re-routing is proposed:</w:t>
      </w:r>
    </w:p>
    <w:p w14:paraId="533D2DBF"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Yes to Q8</w:t>
      </w:r>
      <w:r>
        <w:rPr>
          <w:rFonts w:ascii="Times New Roman" w:hAnsi="Times New Roman" w:cs="Times New Roman"/>
          <w:b/>
          <w:bCs/>
          <w:sz w:val="20"/>
          <w:szCs w:val="20"/>
          <w:lang w:val="en-GB" w:eastAsia="zh-CN"/>
        </w:rPr>
        <w:t>:</w:t>
      </w:r>
    </w:p>
    <w:p w14:paraId="533D2DC0"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 Three UE capabilities</w:t>
      </w:r>
    </w:p>
    <w:p w14:paraId="533D2DC1"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33D2DC2"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14:paraId="533D2DC3"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3: Rel-17 intra-donor DU local re-routing triggered by type-2/3 RLF indication, flow control feedback, etc.</w:t>
      </w:r>
    </w:p>
    <w:p w14:paraId="533D2DC4"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 Two UE capabilities</w:t>
      </w:r>
    </w:p>
    <w:p w14:paraId="533D2DC5"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for inter-donor CU routing and inter-donor DU local re-routing</w:t>
      </w:r>
    </w:p>
    <w:p w14:paraId="533D2DC6"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Pr>
          <w:rFonts w:ascii="Times New Roman" w:hAnsi="Times New Roman" w:cs="Times New Roman" w:hint="eastAsia"/>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14:paraId="533D2DC7"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3: Two UE capabilities</w:t>
      </w:r>
    </w:p>
    <w:p w14:paraId="533D2DC8"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533D2DC9"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UL local re-routing for inter-donor DU re-routing (with BAP header rewriting) and </w:t>
      </w:r>
      <w:r>
        <w:rPr>
          <w:rFonts w:ascii="Times New Roman" w:hAnsi="Times New Roman" w:cs="Times New Roman" w:hint="eastAsia"/>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14:paraId="533D2DCA"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No to Q8</w:t>
      </w:r>
      <w:r>
        <w:rPr>
          <w:rFonts w:ascii="Times New Roman" w:hAnsi="Times New Roman" w:cs="Times New Roman"/>
          <w:b/>
          <w:bCs/>
          <w:sz w:val="20"/>
          <w:szCs w:val="20"/>
          <w:lang w:val="en-GB" w:eastAsia="zh-CN"/>
        </w:rPr>
        <w:t>:</w:t>
      </w:r>
    </w:p>
    <w:p w14:paraId="533D2DCB"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1a: Two UE capabilities</w:t>
      </w:r>
    </w:p>
    <w:p w14:paraId="533D2DCC"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33D2DCD"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14:paraId="533D2DCE"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2a: One UE capability</w:t>
      </w:r>
    </w:p>
    <w:p w14:paraId="533D2DCF"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capability 1: BAP header rewriting for inter-donor CU routing and inter-donor DU local re-routing</w:t>
      </w:r>
    </w:p>
    <w:p w14:paraId="533D2DD0"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Q10. Which option do you prefer to be used as UE capability for inter-donor CU routing, inter-donor DU re-routing and intra-donor DU local rerouting? </w:t>
      </w:r>
    </w:p>
    <w:tbl>
      <w:tblPr>
        <w:tblStyle w:val="TableGrid"/>
        <w:tblW w:w="0" w:type="auto"/>
        <w:tblLook w:val="04A0" w:firstRow="1" w:lastRow="0" w:firstColumn="1" w:lastColumn="0" w:noHBand="0" w:noVBand="1"/>
      </w:tblPr>
      <w:tblGrid>
        <w:gridCol w:w="1795"/>
        <w:gridCol w:w="2160"/>
        <w:gridCol w:w="5395"/>
      </w:tblGrid>
      <w:tr w:rsidR="002C5B5F" w14:paraId="533D2DD4" w14:textId="77777777">
        <w:tc>
          <w:tcPr>
            <w:tcW w:w="1795" w:type="dxa"/>
          </w:tcPr>
          <w:p w14:paraId="533D2DD1"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D2"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33D2DD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D8" w14:textId="77777777">
        <w:tc>
          <w:tcPr>
            <w:tcW w:w="1795" w:type="dxa"/>
          </w:tcPr>
          <w:p w14:paraId="533D2DD5" w14:textId="77777777" w:rsidR="002C5B5F" w:rsidRDefault="0048649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533D2DD6"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w:t>
            </w:r>
            <w:r>
              <w:rPr>
                <w:rStyle w:val="Hyperlink"/>
                <w:rFonts w:eastAsia="Malgun Gothic"/>
                <w:i w:val="0"/>
                <w:iCs/>
                <w:color w:val="000000" w:themeColor="text1"/>
                <w:u w:val="none"/>
                <w:lang w:eastAsia="ko-KR"/>
              </w:rPr>
              <w:t>ption 2 or 3</w:t>
            </w:r>
          </w:p>
        </w:tc>
        <w:tc>
          <w:tcPr>
            <w:tcW w:w="5395" w:type="dxa"/>
          </w:tcPr>
          <w:p w14:paraId="533D2DD7" w14:textId="77777777" w:rsidR="002C5B5F" w:rsidRDefault="002C5B5F">
            <w:pPr>
              <w:pStyle w:val="Comments"/>
              <w:rPr>
                <w:rStyle w:val="Hyperlink"/>
                <w:i w:val="0"/>
                <w:iCs/>
                <w:color w:val="000000" w:themeColor="text1"/>
              </w:rPr>
            </w:pPr>
          </w:p>
        </w:tc>
      </w:tr>
      <w:tr w:rsidR="002C5B5F" w14:paraId="533D2DDE" w14:textId="77777777">
        <w:tc>
          <w:tcPr>
            <w:tcW w:w="1795" w:type="dxa"/>
          </w:tcPr>
          <w:p w14:paraId="533D2DD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D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rPr>
              <w:t>Option 1a</w:t>
            </w:r>
          </w:p>
        </w:tc>
        <w:tc>
          <w:tcPr>
            <w:tcW w:w="5395" w:type="dxa"/>
          </w:tcPr>
          <w:p w14:paraId="533D2DD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proofErr w:type="gramStart"/>
            <w:r>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:Inter</w:t>
            </w:r>
            <w:proofErr w:type="gramEnd"/>
            <w:r>
              <w:rPr>
                <w:rStyle w:val="Hyperlink"/>
                <w:rFonts w:eastAsiaTheme="minorEastAsia"/>
                <w:i w:val="0"/>
                <w:iCs/>
                <w:color w:val="000000" w:themeColor="text1"/>
                <w:u w:val="none"/>
                <w:lang w:eastAsia="zh-CN"/>
              </w:rPr>
              <w:t xml:space="preserve">-donor-DU re-routing and inter-donor CU re-routing has nothing new compared with the R16 local re-routing, except for the header rewriting. So, the new capability is actually “header rewriting based re-routing”. </w:t>
            </w:r>
          </w:p>
          <w:p w14:paraId="533D2DD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w:t>
            </w:r>
            <w:proofErr w:type="gramStart"/>
            <w:r>
              <w:rPr>
                <w:rStyle w:val="Hyperlink"/>
                <w:rFonts w:eastAsiaTheme="minorEastAsia"/>
                <w:i w:val="0"/>
                <w:iCs/>
                <w:color w:val="000000" w:themeColor="text1"/>
                <w:u w:val="none"/>
                <w:lang w:eastAsia="zh-CN"/>
              </w:rPr>
              <w:t>perform</w:t>
            </w:r>
            <w:proofErr w:type="gramEnd"/>
            <w:r>
              <w:rPr>
                <w:rStyle w:val="Hyperlink"/>
                <w:rFonts w:eastAsiaTheme="minorEastAsia"/>
                <w:i w:val="0"/>
                <w:iCs/>
                <w:color w:val="000000" w:themeColor="text1"/>
                <w:u w:val="none"/>
                <w:lang w:eastAsia="zh-CN"/>
              </w:rPr>
              <w:t xml:space="preserve"> the rerouting. There is no CU configuration related to the new </w:t>
            </w:r>
            <w:proofErr w:type="gramStart"/>
            <w:r>
              <w:rPr>
                <w:rStyle w:val="Hyperlink"/>
                <w:rFonts w:eastAsiaTheme="minorEastAsia"/>
                <w:i w:val="0"/>
                <w:iCs/>
                <w:color w:val="000000" w:themeColor="text1"/>
                <w:u w:val="none"/>
                <w:lang w:eastAsia="zh-CN"/>
              </w:rPr>
              <w:t>trigger based</w:t>
            </w:r>
            <w:proofErr w:type="gramEnd"/>
            <w:r>
              <w:rPr>
                <w:rStyle w:val="Hyperlink"/>
                <w:rFonts w:eastAsiaTheme="minorEastAsia"/>
                <w:i w:val="0"/>
                <w:iCs/>
                <w:color w:val="000000" w:themeColor="text1"/>
                <w:u w:val="none"/>
                <w:lang w:eastAsia="zh-CN"/>
              </w:rPr>
              <w:t xml:space="preserve"> re-routing.</w:t>
            </w:r>
          </w:p>
          <w:p w14:paraId="533D2DD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E2" w14:textId="77777777">
        <w:tc>
          <w:tcPr>
            <w:tcW w:w="1795" w:type="dxa"/>
          </w:tcPr>
          <w:p w14:paraId="533D2DD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E0"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533D2DE1"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E6" w14:textId="77777777">
        <w:tc>
          <w:tcPr>
            <w:tcW w:w="1795" w:type="dxa"/>
          </w:tcPr>
          <w:p w14:paraId="533D2DE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E4"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533D2DE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first capability is used to indicate if the UE supports BAP header rewriting, the second is to know under which condition(s) the IAB-MT can trigger it. </w:t>
            </w:r>
          </w:p>
        </w:tc>
      </w:tr>
      <w:tr w:rsidR="002C5B5F" w14:paraId="533D2DEA" w14:textId="77777777">
        <w:tc>
          <w:tcPr>
            <w:tcW w:w="1795" w:type="dxa"/>
          </w:tcPr>
          <w:p w14:paraId="533D2DE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E8"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2 or 3</w:t>
            </w:r>
          </w:p>
        </w:tc>
        <w:tc>
          <w:tcPr>
            <w:tcW w:w="5395" w:type="dxa"/>
          </w:tcPr>
          <w:p w14:paraId="533D2DE9"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As a starting point RAN2 could assume one capability for BAP Header rewriting, another for local re-routing. Details remain to be specified once we have more stable agreements</w:t>
            </w:r>
          </w:p>
        </w:tc>
      </w:tr>
      <w:tr w:rsidR="002C5B5F" w14:paraId="533D2DEE" w14:textId="77777777">
        <w:tc>
          <w:tcPr>
            <w:tcW w:w="1795" w:type="dxa"/>
          </w:tcPr>
          <w:p w14:paraId="533D2DE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DEC"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None of them</w:t>
            </w:r>
          </w:p>
        </w:tc>
        <w:tc>
          <w:tcPr>
            <w:tcW w:w="5395" w:type="dxa"/>
          </w:tcPr>
          <w:p w14:paraId="533D2DED" w14:textId="77777777" w:rsidR="002C5B5F" w:rsidRDefault="00486495">
            <w:pPr>
              <w:pStyle w:val="Comments"/>
              <w:rPr>
                <w:rStyle w:val="Hyperlink"/>
                <w:i w:val="0"/>
                <w:iCs/>
                <w:color w:val="000000" w:themeColor="text1"/>
                <w:u w:val="none"/>
              </w:rPr>
            </w:pPr>
            <w:r>
              <w:rPr>
                <w:rStyle w:val="Hyperlink"/>
                <w:i w:val="0"/>
                <w:iCs/>
                <w:color w:val="000000" w:themeColor="text1"/>
                <w:u w:val="none"/>
              </w:rPr>
              <w:t>See reply to Q8</w:t>
            </w:r>
          </w:p>
        </w:tc>
      </w:tr>
      <w:tr w:rsidR="002C5B5F" w14:paraId="533D2DF2" w14:textId="77777777">
        <w:tc>
          <w:tcPr>
            <w:tcW w:w="1795" w:type="dxa"/>
          </w:tcPr>
          <w:p w14:paraId="533D2DE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DF0"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1a</w:t>
            </w:r>
          </w:p>
        </w:tc>
        <w:tc>
          <w:tcPr>
            <w:tcW w:w="5395" w:type="dxa"/>
          </w:tcPr>
          <w:p w14:paraId="533D2DF1"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Agree with Huawei that the actual new function for both inter-CU routing and inter-donor DU rerouting is header rewriting. After header rewriting the BAP routing is performed according R16 BAP routing. As inter-CU routing and inter-donor DU rerouting </w:t>
            </w:r>
            <w:proofErr w:type="gramStart"/>
            <w:r>
              <w:rPr>
                <w:rStyle w:val="Hyperlink"/>
                <w:rFonts w:eastAsiaTheme="minorEastAsia"/>
                <w:i w:val="0"/>
                <w:iCs/>
                <w:color w:val="000000" w:themeColor="text1"/>
                <w:u w:val="none"/>
                <w:lang w:eastAsia="zh-CN"/>
              </w:rPr>
              <w:t>are</w:t>
            </w:r>
            <w:proofErr w:type="gramEnd"/>
            <w:r>
              <w:rPr>
                <w:rStyle w:val="Hyperlink"/>
                <w:rFonts w:eastAsiaTheme="minorEastAsia"/>
                <w:i w:val="0"/>
                <w:iCs/>
                <w:color w:val="000000" w:themeColor="text1"/>
                <w:u w:val="none"/>
                <w:lang w:eastAsia="zh-CN"/>
              </w:rPr>
              <w:t xml:space="preserve"> quite different from the perspective of both application scenarios and the </w:t>
            </w:r>
            <w:proofErr w:type="spellStart"/>
            <w:r>
              <w:rPr>
                <w:rStyle w:val="Hyperlink"/>
                <w:rFonts w:eastAsiaTheme="minorEastAsia"/>
                <w:i w:val="0"/>
                <w:iCs/>
                <w:color w:val="000000" w:themeColor="text1"/>
                <w:u w:val="none"/>
                <w:lang w:eastAsia="zh-CN"/>
              </w:rPr>
              <w:t>signaling</w:t>
            </w:r>
            <w:proofErr w:type="spellEnd"/>
            <w:r>
              <w:rPr>
                <w:rStyle w:val="Hyperlink"/>
                <w:rFonts w:eastAsiaTheme="minorEastAsia"/>
                <w:i w:val="0"/>
                <w:iCs/>
                <w:color w:val="000000" w:themeColor="text1"/>
                <w:u w:val="none"/>
                <w:lang w:eastAsia="zh-CN"/>
              </w:rPr>
              <w:t xml:space="preserve"> procedure, separate capability bits are preferred. </w:t>
            </w:r>
          </w:p>
        </w:tc>
      </w:tr>
      <w:tr w:rsidR="002C5B5F" w14:paraId="533D2DF6" w14:textId="77777777">
        <w:tc>
          <w:tcPr>
            <w:tcW w:w="1795" w:type="dxa"/>
          </w:tcPr>
          <w:p w14:paraId="533D2DF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DF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533D2DF5"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FA" w14:textId="77777777">
        <w:tc>
          <w:tcPr>
            <w:tcW w:w="1795" w:type="dxa"/>
          </w:tcPr>
          <w:p w14:paraId="533D2DF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F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1a</w:t>
            </w:r>
          </w:p>
        </w:tc>
        <w:tc>
          <w:tcPr>
            <w:tcW w:w="5395" w:type="dxa"/>
          </w:tcPr>
          <w:p w14:paraId="533D2DF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Agree with Huawei and vivo</w:t>
            </w:r>
            <w:r>
              <w:rPr>
                <w:rFonts w:eastAsiaTheme="minorEastAsia"/>
                <w:i w:val="0"/>
                <w:iCs/>
                <w:color w:val="000000" w:themeColor="text1"/>
                <w:lang w:val="en-US" w:eastAsia="zh-CN"/>
              </w:rPr>
              <w:t>.</w:t>
            </w:r>
          </w:p>
        </w:tc>
      </w:tr>
      <w:tr w:rsidR="002C5B5F" w14:paraId="533D2DFE" w14:textId="77777777">
        <w:tc>
          <w:tcPr>
            <w:tcW w:w="1795" w:type="dxa"/>
          </w:tcPr>
          <w:p w14:paraId="533D2DFB"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Futurewei</w:t>
            </w:r>
            <w:proofErr w:type="spellEnd"/>
          </w:p>
        </w:tc>
        <w:tc>
          <w:tcPr>
            <w:tcW w:w="2160" w:type="dxa"/>
          </w:tcPr>
          <w:p w14:paraId="533D2DF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1a</w:t>
            </w:r>
          </w:p>
        </w:tc>
        <w:tc>
          <w:tcPr>
            <w:tcW w:w="5395" w:type="dxa"/>
          </w:tcPr>
          <w:p w14:paraId="533D2DF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02" w14:textId="77777777">
        <w:tc>
          <w:tcPr>
            <w:tcW w:w="1795" w:type="dxa"/>
          </w:tcPr>
          <w:p w14:paraId="533D2DF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E0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1a</w:t>
            </w:r>
          </w:p>
        </w:tc>
        <w:tc>
          <w:tcPr>
            <w:tcW w:w="5395" w:type="dxa"/>
          </w:tcPr>
          <w:p w14:paraId="533D2E01" w14:textId="77777777" w:rsidR="002C5B5F" w:rsidRDefault="002C5B5F">
            <w:pPr>
              <w:pStyle w:val="Comments"/>
              <w:rPr>
                <w:rStyle w:val="Hyperlink"/>
                <w:rFonts w:eastAsiaTheme="minorEastAsia"/>
                <w:i w:val="0"/>
                <w:iCs/>
                <w:color w:val="000000" w:themeColor="text1"/>
                <w:u w:val="none"/>
                <w:lang w:eastAsia="zh-CN"/>
              </w:rPr>
            </w:pPr>
          </w:p>
        </w:tc>
      </w:tr>
      <w:tr w:rsidR="00981174" w14:paraId="5CC0D09E" w14:textId="77777777">
        <w:tc>
          <w:tcPr>
            <w:tcW w:w="1795" w:type="dxa"/>
          </w:tcPr>
          <w:p w14:paraId="643C567C" w14:textId="7A5BEBE1" w:rsidR="00981174" w:rsidRDefault="00981174" w:rsidP="00981174">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79CECD7A" w14:textId="337510CC" w:rsidR="00981174" w:rsidRDefault="00981174" w:rsidP="00981174">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Option 1a</w:t>
            </w:r>
          </w:p>
        </w:tc>
        <w:tc>
          <w:tcPr>
            <w:tcW w:w="5395" w:type="dxa"/>
          </w:tcPr>
          <w:p w14:paraId="0DADB9E2" w14:textId="2D1237E7" w:rsidR="00981174" w:rsidRDefault="00981174" w:rsidP="00981174">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lang w:val="en-US" w:eastAsia="zh-CN"/>
              </w:rPr>
              <w:t xml:space="preserve">Agree with </w:t>
            </w:r>
            <w:proofErr w:type="spellStart"/>
            <w:r>
              <w:rPr>
                <w:rStyle w:val="Hyperlink"/>
                <w:rFonts w:eastAsiaTheme="minorEastAsia"/>
                <w:i w:val="0"/>
                <w:iCs/>
                <w:color w:val="000000" w:themeColor="text1"/>
                <w:lang w:val="en-US" w:eastAsia="zh-CN"/>
              </w:rPr>
              <w:t>huawei</w:t>
            </w:r>
            <w:proofErr w:type="spellEnd"/>
            <w:r>
              <w:rPr>
                <w:rStyle w:val="Hyperlink"/>
                <w:rFonts w:eastAsiaTheme="minorEastAsia"/>
                <w:i w:val="0"/>
                <w:iCs/>
                <w:color w:val="000000" w:themeColor="text1"/>
                <w:lang w:val="en-US" w:eastAsia="zh-CN"/>
              </w:rPr>
              <w:t>.</w:t>
            </w:r>
          </w:p>
        </w:tc>
      </w:tr>
      <w:tr w:rsidR="00C53CB4" w14:paraId="5B5F5274" w14:textId="77777777">
        <w:tc>
          <w:tcPr>
            <w:tcW w:w="1795" w:type="dxa"/>
          </w:tcPr>
          <w:p w14:paraId="5AD18B0E" w14:textId="0B2A6856" w:rsidR="00C53CB4" w:rsidRDefault="00C53CB4">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33D0906C" w14:textId="1526966A" w:rsidR="00C53CB4" w:rsidRDefault="0074758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2 or 3</w:t>
            </w:r>
          </w:p>
        </w:tc>
        <w:tc>
          <w:tcPr>
            <w:tcW w:w="5395" w:type="dxa"/>
          </w:tcPr>
          <w:p w14:paraId="63414E22" w14:textId="77777777" w:rsidR="00C53CB4" w:rsidRDefault="00C53CB4">
            <w:pPr>
              <w:pStyle w:val="Comments"/>
              <w:rPr>
                <w:rStyle w:val="Hyperlink"/>
                <w:rFonts w:eastAsiaTheme="minorEastAsia"/>
                <w:i w:val="0"/>
                <w:iCs/>
                <w:color w:val="000000" w:themeColor="text1"/>
                <w:u w:val="none"/>
                <w:lang w:eastAsia="zh-CN"/>
              </w:rPr>
            </w:pPr>
          </w:p>
        </w:tc>
      </w:tr>
    </w:tbl>
    <w:p w14:paraId="27F54099" w14:textId="0E21F6C5" w:rsidR="002E179D" w:rsidRPr="00B34D3D" w:rsidRDefault="002E179D">
      <w:pPr>
        <w:rPr>
          <w:ins w:id="232" w:author="Intel" w:date="2022-01-22T16:00:00Z"/>
          <w:rFonts w:ascii="Times New Roman" w:hAnsi="Times New Roman" w:cs="Times New Roman"/>
          <w:b/>
          <w:bCs/>
          <w:sz w:val="20"/>
          <w:szCs w:val="20"/>
          <w:u w:val="single"/>
          <w:lang w:val="en-GB" w:eastAsia="zh-CN"/>
          <w:rPrChange w:id="233" w:author="Intel" w:date="2022-01-22T16:05:00Z">
            <w:rPr>
              <w:ins w:id="234" w:author="Intel" w:date="2022-01-22T16:00:00Z"/>
              <w:rFonts w:ascii="Times New Roman" w:hAnsi="Times New Roman" w:cs="Times New Roman"/>
              <w:sz w:val="20"/>
              <w:szCs w:val="20"/>
              <w:lang w:val="en-GB" w:eastAsia="zh-CN"/>
            </w:rPr>
          </w:rPrChange>
        </w:rPr>
      </w:pPr>
      <w:ins w:id="235" w:author="Intel" w:date="2022-01-22T16:00:00Z">
        <w:r w:rsidRPr="00B34D3D">
          <w:rPr>
            <w:rFonts w:ascii="Times New Roman" w:hAnsi="Times New Roman" w:cs="Times New Roman"/>
            <w:b/>
            <w:bCs/>
            <w:sz w:val="20"/>
            <w:szCs w:val="20"/>
            <w:u w:val="single"/>
            <w:lang w:val="en-GB" w:eastAsia="zh-CN"/>
            <w:rPrChange w:id="236" w:author="Intel" w:date="2022-01-22T16:05:00Z">
              <w:rPr>
                <w:rFonts w:ascii="Times New Roman" w:hAnsi="Times New Roman" w:cs="Times New Roman"/>
                <w:sz w:val="20"/>
                <w:szCs w:val="20"/>
                <w:lang w:val="en-GB" w:eastAsia="zh-CN"/>
              </w:rPr>
            </w:rPrChange>
          </w:rPr>
          <w:t>Summary:</w:t>
        </w:r>
      </w:ins>
    </w:p>
    <w:p w14:paraId="4804892E" w14:textId="762F64A2" w:rsidR="002E179D" w:rsidRDefault="00D40C28">
      <w:pPr>
        <w:rPr>
          <w:ins w:id="237" w:author="Intel" w:date="2022-01-22T16:06:00Z"/>
          <w:rFonts w:ascii="Times New Roman" w:hAnsi="Times New Roman" w:cs="Times New Roman"/>
          <w:sz w:val="20"/>
          <w:szCs w:val="20"/>
          <w:lang w:val="en-GB" w:eastAsia="zh-CN"/>
        </w:rPr>
      </w:pPr>
      <w:ins w:id="238" w:author="Intel" w:date="2022-01-22T16:05:00Z">
        <w:r>
          <w:rPr>
            <w:rFonts w:ascii="Times New Roman" w:hAnsi="Times New Roman" w:cs="Times New Roman"/>
            <w:sz w:val="20"/>
            <w:szCs w:val="20"/>
            <w:lang w:val="en-GB" w:eastAsia="zh-CN"/>
          </w:rPr>
          <w:t>1</w:t>
        </w:r>
      </w:ins>
      <w:r w:rsidR="006019BF">
        <w:rPr>
          <w:rFonts w:ascii="Times New Roman" w:hAnsi="Times New Roman" w:cs="Times New Roman"/>
          <w:sz w:val="20"/>
          <w:szCs w:val="20"/>
          <w:lang w:val="en-GB" w:eastAsia="zh-CN"/>
        </w:rPr>
        <w:t>3</w:t>
      </w:r>
      <w:ins w:id="239" w:author="Intel" w:date="2022-01-22T16:05:00Z">
        <w:r>
          <w:rPr>
            <w:rFonts w:ascii="Times New Roman" w:hAnsi="Times New Roman" w:cs="Times New Roman"/>
            <w:sz w:val="20"/>
            <w:szCs w:val="20"/>
            <w:lang w:val="en-GB" w:eastAsia="zh-CN"/>
          </w:rPr>
          <w:t xml:space="preserve"> companies participated in the discussion. </w:t>
        </w:r>
      </w:ins>
      <w:ins w:id="240" w:author="Intel" w:date="2022-01-22T16:06:00Z">
        <w:r>
          <w:rPr>
            <w:rFonts w:ascii="Times New Roman" w:hAnsi="Times New Roman" w:cs="Times New Roman"/>
            <w:sz w:val="20"/>
            <w:szCs w:val="20"/>
            <w:lang w:val="en-GB" w:eastAsia="zh-CN"/>
          </w:rPr>
          <w:t>Views from companies are summarized as below:</w:t>
        </w:r>
      </w:ins>
    </w:p>
    <w:tbl>
      <w:tblPr>
        <w:tblStyle w:val="TableGrid"/>
        <w:tblW w:w="9355" w:type="dxa"/>
        <w:tblLook w:val="04A0" w:firstRow="1" w:lastRow="0" w:firstColumn="1" w:lastColumn="0" w:noHBand="0" w:noVBand="1"/>
        <w:tblPrChange w:id="241" w:author="Intel" w:date="2022-01-22T16:12:00Z">
          <w:tblPr>
            <w:tblStyle w:val="TableGrid"/>
            <w:tblW w:w="0" w:type="auto"/>
            <w:tblLook w:val="04A0" w:firstRow="1" w:lastRow="0" w:firstColumn="1" w:lastColumn="0" w:noHBand="0" w:noVBand="1"/>
          </w:tblPr>
        </w:tblPrChange>
      </w:tblPr>
      <w:tblGrid>
        <w:gridCol w:w="2065"/>
        <w:gridCol w:w="4050"/>
        <w:gridCol w:w="3240"/>
        <w:tblGridChange w:id="242">
          <w:tblGrid>
            <w:gridCol w:w="1345"/>
            <w:gridCol w:w="720"/>
            <w:gridCol w:w="1260"/>
            <w:gridCol w:w="2790"/>
            <w:gridCol w:w="360"/>
            <w:gridCol w:w="2880"/>
          </w:tblGrid>
        </w:tblGridChange>
      </w:tblGrid>
      <w:tr w:rsidR="00ED60C9" w14:paraId="07020C5D" w14:textId="77777777" w:rsidTr="00ED60C9">
        <w:trPr>
          <w:ins w:id="243" w:author="Intel" w:date="2022-01-22T16:10:00Z"/>
          <w:trPrChange w:id="244" w:author="Intel" w:date="2022-01-22T16:12:00Z">
            <w:trPr>
              <w:gridAfter w:val="0"/>
            </w:trPr>
          </w:trPrChange>
        </w:trPr>
        <w:tc>
          <w:tcPr>
            <w:tcW w:w="2065" w:type="dxa"/>
            <w:tcPrChange w:id="245" w:author="Intel" w:date="2022-01-22T16:12:00Z">
              <w:tcPr>
                <w:tcW w:w="1345" w:type="dxa"/>
              </w:tcPr>
            </w:tcPrChange>
          </w:tcPr>
          <w:p w14:paraId="5DA3E0C9" w14:textId="77777777" w:rsidR="00ED60C9" w:rsidRPr="00F76F96" w:rsidRDefault="00ED60C9">
            <w:pPr>
              <w:rPr>
                <w:ins w:id="246" w:author="Intel" w:date="2022-01-22T16:10:00Z"/>
                <w:rFonts w:ascii="Times New Roman" w:hAnsi="Times New Roman"/>
                <w:b/>
                <w:bCs/>
                <w:sz w:val="20"/>
                <w:szCs w:val="20"/>
                <w:lang w:val="en-GB" w:eastAsia="zh-CN"/>
                <w:rPrChange w:id="247" w:author="Intel" w:date="2022-01-22T16:11:00Z">
                  <w:rPr>
                    <w:ins w:id="248" w:author="Intel" w:date="2022-01-22T16:10:00Z"/>
                    <w:rFonts w:ascii="Times New Roman" w:hAnsi="Times New Roman"/>
                    <w:sz w:val="20"/>
                    <w:szCs w:val="20"/>
                    <w:lang w:val="en-GB" w:eastAsia="zh-CN"/>
                  </w:rPr>
                </w:rPrChange>
              </w:rPr>
            </w:pPr>
          </w:p>
        </w:tc>
        <w:tc>
          <w:tcPr>
            <w:tcW w:w="4050" w:type="dxa"/>
            <w:tcPrChange w:id="249" w:author="Intel" w:date="2022-01-22T16:12:00Z">
              <w:tcPr>
                <w:tcW w:w="1980" w:type="dxa"/>
                <w:gridSpan w:val="2"/>
              </w:tcPr>
            </w:tcPrChange>
          </w:tcPr>
          <w:p w14:paraId="72F354A9" w14:textId="6D4784A3" w:rsidR="00ED60C9" w:rsidRPr="00F76F96" w:rsidRDefault="00ED60C9">
            <w:pPr>
              <w:rPr>
                <w:ins w:id="250" w:author="Intel" w:date="2022-01-22T16:10:00Z"/>
                <w:rFonts w:ascii="Times New Roman" w:hAnsi="Times New Roman"/>
                <w:b/>
                <w:bCs/>
                <w:sz w:val="20"/>
                <w:szCs w:val="20"/>
                <w:lang w:val="en-GB" w:eastAsia="zh-CN"/>
                <w:rPrChange w:id="251" w:author="Intel" w:date="2022-01-22T16:11:00Z">
                  <w:rPr>
                    <w:ins w:id="252" w:author="Intel" w:date="2022-01-22T16:10:00Z"/>
                    <w:rFonts w:ascii="Times New Roman" w:hAnsi="Times New Roman"/>
                    <w:sz w:val="20"/>
                    <w:szCs w:val="20"/>
                    <w:lang w:val="en-GB" w:eastAsia="zh-CN"/>
                  </w:rPr>
                </w:rPrChange>
              </w:rPr>
            </w:pPr>
            <w:proofErr w:type="gramStart"/>
            <w:ins w:id="253" w:author="Intel" w:date="2022-01-22T16:10:00Z">
              <w:r w:rsidRPr="00F76F96">
                <w:rPr>
                  <w:rFonts w:ascii="Times New Roman" w:hAnsi="Times New Roman"/>
                  <w:b/>
                  <w:bCs/>
                  <w:sz w:val="20"/>
                  <w:szCs w:val="20"/>
                  <w:lang w:val="en-GB" w:eastAsia="zh-CN"/>
                  <w:rPrChange w:id="254" w:author="Intel" w:date="2022-01-22T16:11:00Z">
                    <w:rPr>
                      <w:rFonts w:ascii="Times New Roman" w:hAnsi="Times New Roman"/>
                      <w:sz w:val="20"/>
                      <w:szCs w:val="20"/>
                      <w:lang w:val="en-GB" w:eastAsia="zh-CN"/>
                    </w:rPr>
                  </w:rPrChange>
                </w:rPr>
                <w:t>Option</w:t>
              </w:r>
            </w:ins>
            <w:ins w:id="255" w:author="Intel" w:date="2022-01-22T16:11:00Z">
              <w:r>
                <w:rPr>
                  <w:rFonts w:ascii="Times New Roman" w:hAnsi="Times New Roman"/>
                  <w:b/>
                  <w:bCs/>
                  <w:sz w:val="20"/>
                  <w:szCs w:val="20"/>
                  <w:lang w:val="en-GB" w:eastAsia="zh-CN"/>
                </w:rPr>
                <w:t xml:space="preserve"> </w:t>
              </w:r>
            </w:ins>
            <w:ins w:id="256" w:author="Intel" w:date="2022-01-22T16:10:00Z">
              <w:r w:rsidRPr="00F76F96">
                <w:rPr>
                  <w:rFonts w:ascii="Times New Roman" w:hAnsi="Times New Roman"/>
                  <w:b/>
                  <w:bCs/>
                  <w:sz w:val="20"/>
                  <w:szCs w:val="20"/>
                  <w:lang w:val="en-GB" w:eastAsia="zh-CN"/>
                  <w:rPrChange w:id="257" w:author="Intel" w:date="2022-01-22T16:11:00Z">
                    <w:rPr>
                      <w:rFonts w:ascii="Times New Roman" w:hAnsi="Times New Roman"/>
                      <w:sz w:val="20"/>
                      <w:szCs w:val="20"/>
                      <w:lang w:val="en-GB" w:eastAsia="zh-CN"/>
                    </w:rPr>
                  </w:rPrChange>
                </w:rPr>
                <w:t>:</w:t>
              </w:r>
            </w:ins>
            <w:proofErr w:type="gramEnd"/>
            <w:ins w:id="258" w:author="Intel" w:date="2022-01-22T16:11:00Z">
              <w:r>
                <w:rPr>
                  <w:rFonts w:ascii="Times New Roman" w:hAnsi="Times New Roman"/>
                  <w:b/>
                  <w:bCs/>
                  <w:sz w:val="20"/>
                  <w:szCs w:val="20"/>
                  <w:lang w:val="en-GB" w:eastAsia="zh-CN"/>
                </w:rPr>
                <w:t xml:space="preserve"> </w:t>
              </w:r>
            </w:ins>
            <w:ins w:id="259" w:author="Intel" w:date="2022-01-22T16:10:00Z">
              <w:r w:rsidRPr="00F76F96">
                <w:rPr>
                  <w:rFonts w:ascii="Times New Roman" w:hAnsi="Times New Roman"/>
                  <w:b/>
                  <w:bCs/>
                  <w:sz w:val="20"/>
                  <w:szCs w:val="20"/>
                  <w:lang w:val="en-GB" w:eastAsia="zh-CN"/>
                  <w:rPrChange w:id="260" w:author="Intel" w:date="2022-01-22T16:11:00Z">
                    <w:rPr>
                      <w:rFonts w:ascii="Times New Roman" w:hAnsi="Times New Roman"/>
                      <w:sz w:val="20"/>
                      <w:szCs w:val="20"/>
                      <w:lang w:val="en-GB" w:eastAsia="zh-CN"/>
                    </w:rPr>
                  </w:rPrChange>
                </w:rPr>
                <w:t>Preference</w:t>
              </w:r>
            </w:ins>
          </w:p>
        </w:tc>
        <w:tc>
          <w:tcPr>
            <w:tcW w:w="3240" w:type="dxa"/>
            <w:tcPrChange w:id="261" w:author="Intel" w:date="2022-01-22T16:12:00Z">
              <w:tcPr>
                <w:tcW w:w="3150" w:type="dxa"/>
                <w:gridSpan w:val="2"/>
              </w:tcPr>
            </w:tcPrChange>
          </w:tcPr>
          <w:p w14:paraId="7C03C8D5" w14:textId="4F5D237B" w:rsidR="00ED60C9" w:rsidRPr="00F76F96" w:rsidRDefault="00ED60C9">
            <w:pPr>
              <w:rPr>
                <w:ins w:id="262" w:author="Intel" w:date="2022-01-22T16:10:00Z"/>
                <w:rFonts w:ascii="Times New Roman" w:hAnsi="Times New Roman"/>
                <w:b/>
                <w:bCs/>
                <w:sz w:val="20"/>
                <w:szCs w:val="20"/>
                <w:lang w:val="en-GB" w:eastAsia="zh-CN"/>
                <w:rPrChange w:id="263" w:author="Intel" w:date="2022-01-22T16:11:00Z">
                  <w:rPr>
                    <w:ins w:id="264" w:author="Intel" w:date="2022-01-22T16:10:00Z"/>
                    <w:rFonts w:ascii="Times New Roman" w:hAnsi="Times New Roman"/>
                    <w:sz w:val="20"/>
                    <w:szCs w:val="20"/>
                    <w:lang w:val="en-GB" w:eastAsia="zh-CN"/>
                  </w:rPr>
                </w:rPrChange>
              </w:rPr>
            </w:pPr>
            <w:ins w:id="265" w:author="Intel" w:date="2022-01-22T16:10:00Z">
              <w:r w:rsidRPr="00F76F96">
                <w:rPr>
                  <w:rFonts w:ascii="Times New Roman" w:hAnsi="Times New Roman"/>
                  <w:b/>
                  <w:bCs/>
                  <w:sz w:val="20"/>
                  <w:szCs w:val="20"/>
                  <w:lang w:val="en-GB" w:eastAsia="zh-CN"/>
                  <w:rPrChange w:id="266" w:author="Intel" w:date="2022-01-22T16:11:00Z">
                    <w:rPr>
                      <w:rFonts w:ascii="Times New Roman" w:hAnsi="Times New Roman"/>
                      <w:sz w:val="20"/>
                      <w:szCs w:val="20"/>
                      <w:lang w:val="en-GB" w:eastAsia="zh-CN"/>
                    </w:rPr>
                  </w:rPrChange>
                </w:rPr>
                <w:t>Supporting company</w:t>
              </w:r>
            </w:ins>
          </w:p>
        </w:tc>
      </w:tr>
      <w:tr w:rsidR="00ED60C9" w14:paraId="66E6BF41" w14:textId="77777777" w:rsidTr="00ED60C9">
        <w:trPr>
          <w:ins w:id="267" w:author="Intel" w:date="2022-01-22T16:06:00Z"/>
          <w:trPrChange w:id="268" w:author="Intel" w:date="2022-01-22T16:12:00Z">
            <w:trPr>
              <w:gridAfter w:val="0"/>
            </w:trPr>
          </w:trPrChange>
        </w:trPr>
        <w:tc>
          <w:tcPr>
            <w:tcW w:w="2065" w:type="dxa"/>
            <w:vMerge w:val="restart"/>
            <w:tcPrChange w:id="269" w:author="Intel" w:date="2022-01-22T16:12:00Z">
              <w:tcPr>
                <w:tcW w:w="1345" w:type="dxa"/>
                <w:vMerge w:val="restart"/>
              </w:tcPr>
            </w:tcPrChange>
          </w:tcPr>
          <w:p w14:paraId="358E1BBC" w14:textId="46988156" w:rsidR="00ED60C9" w:rsidRDefault="00ED60C9">
            <w:pPr>
              <w:rPr>
                <w:ins w:id="270" w:author="Intel" w:date="2022-01-22T16:07:00Z"/>
                <w:rFonts w:ascii="Times New Roman" w:hAnsi="Times New Roman"/>
                <w:sz w:val="20"/>
                <w:szCs w:val="20"/>
                <w:lang w:val="en-GB" w:eastAsia="zh-CN"/>
              </w:rPr>
            </w:pPr>
            <w:proofErr w:type="gramStart"/>
            <w:ins w:id="271" w:author="Intel" w:date="2022-01-22T16:07:00Z">
              <w:r>
                <w:rPr>
                  <w:rFonts w:ascii="Times New Roman" w:hAnsi="Times New Roman"/>
                  <w:sz w:val="20"/>
                  <w:szCs w:val="20"/>
                  <w:lang w:val="en-GB" w:eastAsia="zh-CN"/>
                </w:rPr>
                <w:t>Yes</w:t>
              </w:r>
              <w:proofErr w:type="gramEnd"/>
              <w:r>
                <w:rPr>
                  <w:rFonts w:ascii="Times New Roman" w:hAnsi="Times New Roman"/>
                  <w:sz w:val="20"/>
                  <w:szCs w:val="20"/>
                  <w:lang w:val="en-GB" w:eastAsia="zh-CN"/>
                </w:rPr>
                <w:t xml:space="preserve"> to Q8</w:t>
              </w:r>
            </w:ins>
          </w:p>
        </w:tc>
        <w:tc>
          <w:tcPr>
            <w:tcW w:w="4050" w:type="dxa"/>
            <w:tcPrChange w:id="272" w:author="Intel" w:date="2022-01-22T16:12:00Z">
              <w:tcPr>
                <w:tcW w:w="1980" w:type="dxa"/>
                <w:gridSpan w:val="2"/>
              </w:tcPr>
            </w:tcPrChange>
          </w:tcPr>
          <w:p w14:paraId="3363A368" w14:textId="3FB3B99F" w:rsidR="00ED60C9" w:rsidRDefault="00ED60C9">
            <w:pPr>
              <w:rPr>
                <w:ins w:id="273" w:author="Intel" w:date="2022-01-22T16:06:00Z"/>
                <w:rFonts w:ascii="Times New Roman" w:hAnsi="Times New Roman"/>
                <w:sz w:val="20"/>
                <w:szCs w:val="20"/>
                <w:lang w:val="en-GB" w:eastAsia="zh-CN"/>
              </w:rPr>
            </w:pPr>
            <w:ins w:id="274" w:author="Intel" w:date="2022-01-22T16:06:00Z">
              <w:r>
                <w:rPr>
                  <w:rFonts w:ascii="Times New Roman" w:hAnsi="Times New Roman"/>
                  <w:sz w:val="20"/>
                  <w:szCs w:val="20"/>
                  <w:lang w:val="en-GB" w:eastAsia="zh-CN"/>
                </w:rPr>
                <w:t>Option 1:</w:t>
              </w:r>
            </w:ins>
            <w:ins w:id="275" w:author="Intel" w:date="2022-01-22T16:09:00Z">
              <w:r>
                <w:rPr>
                  <w:rFonts w:ascii="Times New Roman" w:hAnsi="Times New Roman"/>
                  <w:sz w:val="20"/>
                  <w:szCs w:val="20"/>
                  <w:lang w:val="en-GB" w:eastAsia="zh-CN"/>
                </w:rPr>
                <w:t xml:space="preserve"> 1/1</w:t>
              </w:r>
            </w:ins>
            <w:r w:rsidR="006019BF">
              <w:rPr>
                <w:rFonts w:ascii="Times New Roman" w:hAnsi="Times New Roman"/>
                <w:sz w:val="20"/>
                <w:szCs w:val="20"/>
                <w:lang w:val="en-GB" w:eastAsia="zh-CN"/>
              </w:rPr>
              <w:t>3</w:t>
            </w:r>
          </w:p>
        </w:tc>
        <w:tc>
          <w:tcPr>
            <w:tcW w:w="3240" w:type="dxa"/>
            <w:tcPrChange w:id="276" w:author="Intel" w:date="2022-01-22T16:12:00Z">
              <w:tcPr>
                <w:tcW w:w="3150" w:type="dxa"/>
                <w:gridSpan w:val="2"/>
              </w:tcPr>
            </w:tcPrChange>
          </w:tcPr>
          <w:p w14:paraId="10809CA8" w14:textId="2042D97B" w:rsidR="00ED60C9" w:rsidRDefault="00ED60C9">
            <w:pPr>
              <w:rPr>
                <w:ins w:id="277" w:author="Intel" w:date="2022-01-22T16:06:00Z"/>
                <w:rFonts w:ascii="Times New Roman" w:hAnsi="Times New Roman"/>
                <w:sz w:val="20"/>
                <w:szCs w:val="20"/>
                <w:lang w:val="en-GB" w:eastAsia="zh-CN"/>
              </w:rPr>
            </w:pPr>
            <w:ins w:id="278" w:author="Intel" w:date="2022-01-22T16:10:00Z">
              <w:r>
                <w:rPr>
                  <w:rFonts w:ascii="Times New Roman" w:hAnsi="Times New Roman"/>
                  <w:sz w:val="20"/>
                  <w:szCs w:val="20"/>
                  <w:lang w:val="en-GB" w:eastAsia="zh-CN"/>
                </w:rPr>
                <w:t>Samsung</w:t>
              </w:r>
            </w:ins>
          </w:p>
        </w:tc>
      </w:tr>
      <w:tr w:rsidR="00ED60C9" w14:paraId="2297A94F" w14:textId="77777777" w:rsidTr="00ED60C9">
        <w:trPr>
          <w:ins w:id="279" w:author="Intel" w:date="2022-01-22T16:06:00Z"/>
          <w:trPrChange w:id="280" w:author="Intel" w:date="2022-01-22T16:12:00Z">
            <w:trPr>
              <w:gridAfter w:val="0"/>
            </w:trPr>
          </w:trPrChange>
        </w:trPr>
        <w:tc>
          <w:tcPr>
            <w:tcW w:w="2065" w:type="dxa"/>
            <w:vMerge/>
            <w:tcPrChange w:id="281" w:author="Intel" w:date="2022-01-22T16:12:00Z">
              <w:tcPr>
                <w:tcW w:w="1345" w:type="dxa"/>
                <w:vMerge/>
              </w:tcPr>
            </w:tcPrChange>
          </w:tcPr>
          <w:p w14:paraId="172F8961" w14:textId="77777777" w:rsidR="00ED60C9" w:rsidRDefault="00ED60C9">
            <w:pPr>
              <w:rPr>
                <w:ins w:id="282" w:author="Intel" w:date="2022-01-22T16:07:00Z"/>
                <w:rFonts w:ascii="Times New Roman" w:hAnsi="Times New Roman"/>
                <w:sz w:val="20"/>
                <w:szCs w:val="20"/>
                <w:lang w:val="en-GB" w:eastAsia="zh-CN"/>
              </w:rPr>
            </w:pPr>
          </w:p>
        </w:tc>
        <w:tc>
          <w:tcPr>
            <w:tcW w:w="4050" w:type="dxa"/>
            <w:tcPrChange w:id="283" w:author="Intel" w:date="2022-01-22T16:12:00Z">
              <w:tcPr>
                <w:tcW w:w="1980" w:type="dxa"/>
                <w:gridSpan w:val="2"/>
              </w:tcPr>
            </w:tcPrChange>
          </w:tcPr>
          <w:p w14:paraId="3D4409BD" w14:textId="2576CCDE" w:rsidR="00ED60C9" w:rsidRDefault="00ED60C9">
            <w:pPr>
              <w:rPr>
                <w:ins w:id="284" w:author="Intel" w:date="2022-01-22T16:06:00Z"/>
                <w:rFonts w:ascii="Times New Roman" w:hAnsi="Times New Roman"/>
                <w:sz w:val="20"/>
                <w:szCs w:val="20"/>
                <w:lang w:val="en-GB" w:eastAsia="zh-CN"/>
              </w:rPr>
            </w:pPr>
            <w:ins w:id="285" w:author="Intel" w:date="2022-01-22T16:07:00Z">
              <w:r>
                <w:rPr>
                  <w:rFonts w:ascii="Times New Roman" w:hAnsi="Times New Roman"/>
                  <w:sz w:val="20"/>
                  <w:szCs w:val="20"/>
                  <w:lang w:val="en-GB" w:eastAsia="zh-CN"/>
                </w:rPr>
                <w:t>Option 2:</w:t>
              </w:r>
            </w:ins>
            <w:ins w:id="286" w:author="Intel" w:date="2022-01-22T16:08:00Z">
              <w:r>
                <w:rPr>
                  <w:rFonts w:ascii="Times New Roman" w:hAnsi="Times New Roman"/>
                  <w:sz w:val="20"/>
                  <w:szCs w:val="20"/>
                  <w:lang w:val="en-GB" w:eastAsia="zh-CN"/>
                </w:rPr>
                <w:t xml:space="preserve"> </w:t>
              </w:r>
            </w:ins>
            <w:ins w:id="287" w:author="Intel" w:date="2022-01-22T16:09:00Z">
              <w:r>
                <w:rPr>
                  <w:rFonts w:ascii="Times New Roman" w:hAnsi="Times New Roman"/>
                  <w:sz w:val="20"/>
                  <w:szCs w:val="20"/>
                  <w:lang w:val="en-GB" w:eastAsia="zh-CN"/>
                </w:rPr>
                <w:t>4/1</w:t>
              </w:r>
            </w:ins>
            <w:r w:rsidR="006019BF">
              <w:rPr>
                <w:rFonts w:ascii="Times New Roman" w:hAnsi="Times New Roman"/>
                <w:sz w:val="20"/>
                <w:szCs w:val="20"/>
                <w:lang w:val="en-GB" w:eastAsia="zh-CN"/>
              </w:rPr>
              <w:t>3</w:t>
            </w:r>
          </w:p>
        </w:tc>
        <w:tc>
          <w:tcPr>
            <w:tcW w:w="3240" w:type="dxa"/>
            <w:tcPrChange w:id="288" w:author="Intel" w:date="2022-01-22T16:12:00Z">
              <w:tcPr>
                <w:tcW w:w="3150" w:type="dxa"/>
                <w:gridSpan w:val="2"/>
              </w:tcPr>
            </w:tcPrChange>
          </w:tcPr>
          <w:p w14:paraId="76366B6D" w14:textId="768A974F" w:rsidR="00ED60C9" w:rsidRDefault="00ED60C9">
            <w:pPr>
              <w:rPr>
                <w:ins w:id="289" w:author="Intel" w:date="2022-01-22T16:06:00Z"/>
                <w:rFonts w:ascii="Times New Roman" w:hAnsi="Times New Roman"/>
                <w:sz w:val="20"/>
                <w:szCs w:val="20"/>
                <w:lang w:val="en-GB" w:eastAsia="zh-CN"/>
              </w:rPr>
            </w:pPr>
            <w:ins w:id="290" w:author="Intel" w:date="2022-01-22T16:10:00Z">
              <w:r>
                <w:rPr>
                  <w:rFonts w:ascii="Times New Roman" w:hAnsi="Times New Roman"/>
                  <w:sz w:val="20"/>
                  <w:szCs w:val="20"/>
                  <w:lang w:val="en-GB" w:eastAsia="zh-CN"/>
                </w:rPr>
                <w:t>LGE, Nokia, Lenovo, Intel</w:t>
              </w:r>
            </w:ins>
          </w:p>
        </w:tc>
      </w:tr>
      <w:tr w:rsidR="00ED60C9" w14:paraId="7FEC289A" w14:textId="77777777" w:rsidTr="00ED60C9">
        <w:trPr>
          <w:ins w:id="291" w:author="Intel" w:date="2022-01-22T16:06:00Z"/>
          <w:trPrChange w:id="292" w:author="Intel" w:date="2022-01-22T16:12:00Z">
            <w:trPr>
              <w:gridAfter w:val="0"/>
            </w:trPr>
          </w:trPrChange>
        </w:trPr>
        <w:tc>
          <w:tcPr>
            <w:tcW w:w="2065" w:type="dxa"/>
            <w:vMerge/>
            <w:tcPrChange w:id="293" w:author="Intel" w:date="2022-01-22T16:12:00Z">
              <w:tcPr>
                <w:tcW w:w="1345" w:type="dxa"/>
                <w:vMerge/>
              </w:tcPr>
            </w:tcPrChange>
          </w:tcPr>
          <w:p w14:paraId="522C89F7" w14:textId="77777777" w:rsidR="00ED60C9" w:rsidRDefault="00ED60C9">
            <w:pPr>
              <w:rPr>
                <w:ins w:id="294" w:author="Intel" w:date="2022-01-22T16:07:00Z"/>
                <w:rFonts w:ascii="Times New Roman" w:hAnsi="Times New Roman"/>
                <w:sz w:val="20"/>
                <w:szCs w:val="20"/>
                <w:lang w:val="en-GB" w:eastAsia="zh-CN"/>
              </w:rPr>
            </w:pPr>
          </w:p>
        </w:tc>
        <w:tc>
          <w:tcPr>
            <w:tcW w:w="4050" w:type="dxa"/>
            <w:tcPrChange w:id="295" w:author="Intel" w:date="2022-01-22T16:12:00Z">
              <w:tcPr>
                <w:tcW w:w="1980" w:type="dxa"/>
                <w:gridSpan w:val="2"/>
              </w:tcPr>
            </w:tcPrChange>
          </w:tcPr>
          <w:p w14:paraId="2F46F28C" w14:textId="22D845E2" w:rsidR="00ED60C9" w:rsidRDefault="00ED60C9">
            <w:pPr>
              <w:rPr>
                <w:ins w:id="296" w:author="Intel" w:date="2022-01-22T16:06:00Z"/>
                <w:rFonts w:ascii="Times New Roman" w:hAnsi="Times New Roman"/>
                <w:sz w:val="20"/>
                <w:szCs w:val="20"/>
                <w:lang w:val="en-GB" w:eastAsia="zh-CN"/>
              </w:rPr>
            </w:pPr>
            <w:ins w:id="297" w:author="Intel" w:date="2022-01-22T16:07:00Z">
              <w:r>
                <w:rPr>
                  <w:rFonts w:ascii="Times New Roman" w:hAnsi="Times New Roman"/>
                  <w:sz w:val="20"/>
                  <w:szCs w:val="20"/>
                  <w:lang w:val="en-GB" w:eastAsia="zh-CN"/>
                </w:rPr>
                <w:t>Option 3:</w:t>
              </w:r>
            </w:ins>
            <w:ins w:id="298" w:author="Intel" w:date="2022-01-22T16:09:00Z">
              <w:r>
                <w:rPr>
                  <w:rFonts w:ascii="Times New Roman" w:hAnsi="Times New Roman"/>
                  <w:sz w:val="20"/>
                  <w:szCs w:val="20"/>
                  <w:lang w:val="en-GB" w:eastAsia="zh-CN"/>
                </w:rPr>
                <w:t xml:space="preserve"> 4/1</w:t>
              </w:r>
            </w:ins>
            <w:r w:rsidR="006019BF">
              <w:rPr>
                <w:rFonts w:ascii="Times New Roman" w:hAnsi="Times New Roman"/>
                <w:sz w:val="20"/>
                <w:szCs w:val="20"/>
                <w:lang w:val="en-GB" w:eastAsia="zh-CN"/>
              </w:rPr>
              <w:t>3</w:t>
            </w:r>
          </w:p>
        </w:tc>
        <w:tc>
          <w:tcPr>
            <w:tcW w:w="3240" w:type="dxa"/>
            <w:tcPrChange w:id="299" w:author="Intel" w:date="2022-01-22T16:12:00Z">
              <w:tcPr>
                <w:tcW w:w="3150" w:type="dxa"/>
                <w:gridSpan w:val="2"/>
              </w:tcPr>
            </w:tcPrChange>
          </w:tcPr>
          <w:p w14:paraId="4FD3BD33" w14:textId="79241BEC" w:rsidR="00ED60C9" w:rsidRDefault="00ED60C9">
            <w:pPr>
              <w:rPr>
                <w:ins w:id="300" w:author="Intel" w:date="2022-01-22T16:06:00Z"/>
                <w:rFonts w:ascii="Times New Roman" w:hAnsi="Times New Roman"/>
                <w:sz w:val="20"/>
                <w:szCs w:val="20"/>
                <w:lang w:val="en-GB" w:eastAsia="zh-CN"/>
              </w:rPr>
            </w:pPr>
            <w:ins w:id="301" w:author="Intel" w:date="2022-01-22T16:10:00Z">
              <w:r>
                <w:rPr>
                  <w:rFonts w:ascii="Times New Roman" w:hAnsi="Times New Roman"/>
                  <w:sz w:val="20"/>
                  <w:szCs w:val="20"/>
                  <w:lang w:val="en-GB" w:eastAsia="zh-CN"/>
                </w:rPr>
                <w:t>LGE, Ericsson, Nokia, Intel</w:t>
              </w:r>
            </w:ins>
          </w:p>
        </w:tc>
      </w:tr>
      <w:tr w:rsidR="00ED60C9" w14:paraId="1BD214CA" w14:textId="77777777" w:rsidTr="00F86DB6">
        <w:trPr>
          <w:ins w:id="302" w:author="Intel" w:date="2022-01-22T16:06:00Z"/>
        </w:trPr>
        <w:tc>
          <w:tcPr>
            <w:tcW w:w="2065" w:type="dxa"/>
            <w:vMerge w:val="restart"/>
          </w:tcPr>
          <w:p w14:paraId="5B93E770" w14:textId="7F32EAE2" w:rsidR="00ED60C9" w:rsidRDefault="00ED60C9">
            <w:pPr>
              <w:rPr>
                <w:ins w:id="303" w:author="Intel" w:date="2022-01-22T16:07:00Z"/>
                <w:rFonts w:ascii="Times New Roman" w:hAnsi="Times New Roman"/>
                <w:sz w:val="20"/>
                <w:szCs w:val="20"/>
                <w:lang w:val="en-GB" w:eastAsia="zh-CN"/>
              </w:rPr>
            </w:pPr>
            <w:ins w:id="304" w:author="Intel" w:date="2022-01-22T16:07:00Z">
              <w:r>
                <w:rPr>
                  <w:rFonts w:ascii="Times New Roman" w:hAnsi="Times New Roman"/>
                  <w:sz w:val="20"/>
                  <w:szCs w:val="20"/>
                  <w:lang w:val="en-GB" w:eastAsia="zh-CN"/>
                </w:rPr>
                <w:t>No to Q8</w:t>
              </w:r>
            </w:ins>
          </w:p>
        </w:tc>
        <w:tc>
          <w:tcPr>
            <w:tcW w:w="4050" w:type="dxa"/>
          </w:tcPr>
          <w:p w14:paraId="21DE890B" w14:textId="551EA778" w:rsidR="00ED60C9" w:rsidRDefault="00ED60C9">
            <w:pPr>
              <w:rPr>
                <w:ins w:id="305" w:author="Intel" w:date="2022-01-22T16:06:00Z"/>
                <w:rFonts w:ascii="Times New Roman" w:hAnsi="Times New Roman"/>
                <w:sz w:val="20"/>
                <w:szCs w:val="20"/>
                <w:lang w:val="en-GB" w:eastAsia="zh-CN"/>
              </w:rPr>
            </w:pPr>
            <w:ins w:id="306" w:author="Intel" w:date="2022-01-22T16:07:00Z">
              <w:r>
                <w:rPr>
                  <w:rFonts w:ascii="Times New Roman" w:hAnsi="Times New Roman"/>
                  <w:sz w:val="20"/>
                  <w:szCs w:val="20"/>
                  <w:lang w:val="en-GB" w:eastAsia="zh-CN"/>
                </w:rPr>
                <w:t>Option 1a:</w:t>
              </w:r>
            </w:ins>
            <w:ins w:id="307" w:author="Intel" w:date="2022-01-22T16:08:00Z">
              <w:r>
                <w:rPr>
                  <w:rFonts w:ascii="Times New Roman" w:hAnsi="Times New Roman"/>
                  <w:sz w:val="20"/>
                  <w:szCs w:val="20"/>
                  <w:lang w:val="en-GB" w:eastAsia="zh-CN"/>
                </w:rPr>
                <w:t xml:space="preserve"> </w:t>
              </w:r>
            </w:ins>
            <w:r w:rsidR="006019BF">
              <w:rPr>
                <w:rFonts w:ascii="Times New Roman" w:hAnsi="Times New Roman"/>
                <w:sz w:val="20"/>
                <w:szCs w:val="20"/>
                <w:lang w:val="en-GB" w:eastAsia="zh-CN"/>
              </w:rPr>
              <w:t>6</w:t>
            </w:r>
            <w:ins w:id="308" w:author="Intel" w:date="2022-01-22T16:08:00Z">
              <w:r>
                <w:rPr>
                  <w:rFonts w:ascii="Times New Roman" w:hAnsi="Times New Roman"/>
                  <w:sz w:val="20"/>
                  <w:szCs w:val="20"/>
                  <w:lang w:val="en-GB" w:eastAsia="zh-CN"/>
                </w:rPr>
                <w:t>/1</w:t>
              </w:r>
            </w:ins>
            <w:r w:rsidR="006019BF">
              <w:rPr>
                <w:rFonts w:ascii="Times New Roman" w:hAnsi="Times New Roman"/>
                <w:sz w:val="20"/>
                <w:szCs w:val="20"/>
                <w:lang w:val="en-GB" w:eastAsia="zh-CN"/>
              </w:rPr>
              <w:t>3</w:t>
            </w:r>
          </w:p>
        </w:tc>
        <w:tc>
          <w:tcPr>
            <w:tcW w:w="3240" w:type="dxa"/>
          </w:tcPr>
          <w:p w14:paraId="713C3074" w14:textId="4D173487" w:rsidR="00ED60C9" w:rsidRDefault="00ED60C9">
            <w:pPr>
              <w:rPr>
                <w:ins w:id="309" w:author="Intel" w:date="2022-01-22T16:06:00Z"/>
                <w:rFonts w:ascii="Times New Roman" w:hAnsi="Times New Roman"/>
                <w:sz w:val="20"/>
                <w:szCs w:val="20"/>
                <w:lang w:val="en-GB" w:eastAsia="zh-CN"/>
              </w:rPr>
            </w:pPr>
            <w:ins w:id="310" w:author="Intel" w:date="2022-01-22T16:08:00Z">
              <w:r>
                <w:rPr>
                  <w:rFonts w:ascii="Times New Roman" w:hAnsi="Times New Roman"/>
                  <w:sz w:val="20"/>
                  <w:szCs w:val="20"/>
                  <w:lang w:val="en-GB" w:eastAsia="zh-CN"/>
                </w:rPr>
                <w:t>HW, Vivo, Apple, FW, ZTE</w:t>
              </w:r>
            </w:ins>
            <w:r w:rsidR="006019BF">
              <w:rPr>
                <w:rFonts w:ascii="Times New Roman" w:hAnsi="Times New Roman"/>
                <w:sz w:val="20"/>
                <w:szCs w:val="20"/>
                <w:lang w:val="en-GB" w:eastAsia="zh-CN"/>
              </w:rPr>
              <w:t>, NEC</w:t>
            </w:r>
          </w:p>
        </w:tc>
      </w:tr>
      <w:tr w:rsidR="00ED60C9" w14:paraId="450725DF" w14:textId="77777777" w:rsidTr="00F86DB6">
        <w:trPr>
          <w:ins w:id="311" w:author="Intel" w:date="2022-01-22T16:06:00Z"/>
        </w:trPr>
        <w:tc>
          <w:tcPr>
            <w:tcW w:w="2065" w:type="dxa"/>
            <w:vMerge/>
          </w:tcPr>
          <w:p w14:paraId="07EF57B4" w14:textId="77777777" w:rsidR="00ED60C9" w:rsidRDefault="00ED60C9">
            <w:pPr>
              <w:rPr>
                <w:ins w:id="312" w:author="Intel" w:date="2022-01-22T16:07:00Z"/>
                <w:rFonts w:ascii="Times New Roman" w:hAnsi="Times New Roman"/>
                <w:sz w:val="20"/>
                <w:szCs w:val="20"/>
                <w:lang w:val="en-GB" w:eastAsia="zh-CN"/>
              </w:rPr>
            </w:pPr>
          </w:p>
        </w:tc>
        <w:tc>
          <w:tcPr>
            <w:tcW w:w="4050" w:type="dxa"/>
          </w:tcPr>
          <w:p w14:paraId="65744C5E" w14:textId="2DEB7ECC" w:rsidR="00ED60C9" w:rsidRDefault="00ED60C9">
            <w:pPr>
              <w:rPr>
                <w:ins w:id="313" w:author="Intel" w:date="2022-01-22T16:06:00Z"/>
                <w:rFonts w:ascii="Times New Roman" w:hAnsi="Times New Roman"/>
                <w:sz w:val="20"/>
                <w:szCs w:val="20"/>
                <w:lang w:val="en-GB" w:eastAsia="zh-CN"/>
              </w:rPr>
            </w:pPr>
            <w:ins w:id="314" w:author="Intel" w:date="2022-01-22T16:07:00Z">
              <w:r>
                <w:rPr>
                  <w:rFonts w:ascii="Times New Roman" w:hAnsi="Times New Roman"/>
                  <w:sz w:val="20"/>
                  <w:szCs w:val="20"/>
                  <w:lang w:val="en-GB" w:eastAsia="zh-CN"/>
                </w:rPr>
                <w:t>Option 1b:</w:t>
              </w:r>
            </w:ins>
            <w:ins w:id="315" w:author="Intel" w:date="2022-01-22T16:09:00Z">
              <w:r>
                <w:rPr>
                  <w:rFonts w:ascii="Times New Roman" w:hAnsi="Times New Roman"/>
                  <w:sz w:val="20"/>
                  <w:szCs w:val="20"/>
                  <w:lang w:val="en-GB" w:eastAsia="zh-CN"/>
                </w:rPr>
                <w:t xml:space="preserve"> 0/1</w:t>
              </w:r>
            </w:ins>
            <w:r w:rsidR="006019BF">
              <w:rPr>
                <w:rFonts w:ascii="Times New Roman" w:hAnsi="Times New Roman"/>
                <w:sz w:val="20"/>
                <w:szCs w:val="20"/>
                <w:lang w:val="en-GB" w:eastAsia="zh-CN"/>
              </w:rPr>
              <w:t>3</w:t>
            </w:r>
          </w:p>
        </w:tc>
        <w:tc>
          <w:tcPr>
            <w:tcW w:w="3240" w:type="dxa"/>
          </w:tcPr>
          <w:p w14:paraId="39A29AD3" w14:textId="77777777" w:rsidR="00ED60C9" w:rsidRDefault="00ED60C9">
            <w:pPr>
              <w:rPr>
                <w:ins w:id="316" w:author="Intel" w:date="2022-01-22T16:06:00Z"/>
                <w:rFonts w:ascii="Times New Roman" w:hAnsi="Times New Roman"/>
                <w:sz w:val="20"/>
                <w:szCs w:val="20"/>
                <w:lang w:val="en-GB" w:eastAsia="zh-CN"/>
              </w:rPr>
            </w:pPr>
          </w:p>
        </w:tc>
      </w:tr>
      <w:tr w:rsidR="00ED60C9" w14:paraId="27DD31DC" w14:textId="77777777" w:rsidTr="00F86DB6">
        <w:trPr>
          <w:ins w:id="317" w:author="Intel" w:date="2022-01-22T16:09:00Z"/>
        </w:trPr>
        <w:tc>
          <w:tcPr>
            <w:tcW w:w="2065" w:type="dxa"/>
            <w:vMerge/>
          </w:tcPr>
          <w:p w14:paraId="1F39009D" w14:textId="77777777" w:rsidR="00ED60C9" w:rsidRDefault="00ED60C9">
            <w:pPr>
              <w:rPr>
                <w:ins w:id="318" w:author="Intel" w:date="2022-01-22T16:09:00Z"/>
                <w:rFonts w:ascii="Times New Roman" w:hAnsi="Times New Roman"/>
                <w:sz w:val="20"/>
                <w:szCs w:val="20"/>
                <w:lang w:val="en-GB" w:eastAsia="zh-CN"/>
              </w:rPr>
            </w:pPr>
          </w:p>
        </w:tc>
        <w:tc>
          <w:tcPr>
            <w:tcW w:w="4050" w:type="dxa"/>
          </w:tcPr>
          <w:p w14:paraId="68D95BA1" w14:textId="007900DC" w:rsidR="00ED60C9" w:rsidRDefault="00ED60C9">
            <w:pPr>
              <w:rPr>
                <w:ins w:id="319" w:author="Intel" w:date="2022-01-22T16:09:00Z"/>
                <w:rFonts w:ascii="Times New Roman" w:hAnsi="Times New Roman"/>
                <w:sz w:val="20"/>
                <w:szCs w:val="20"/>
                <w:lang w:val="en-GB" w:eastAsia="zh-CN"/>
              </w:rPr>
            </w:pPr>
            <w:ins w:id="320" w:author="Intel" w:date="2022-01-22T16:09:00Z">
              <w:r>
                <w:rPr>
                  <w:rFonts w:ascii="Times New Roman" w:hAnsi="Times New Roman"/>
                  <w:sz w:val="20"/>
                  <w:szCs w:val="20"/>
                  <w:lang w:val="en-GB" w:eastAsia="zh-CN"/>
                </w:rPr>
                <w:t>None of the option</w:t>
              </w:r>
            </w:ins>
          </w:p>
        </w:tc>
        <w:tc>
          <w:tcPr>
            <w:tcW w:w="3240" w:type="dxa"/>
          </w:tcPr>
          <w:p w14:paraId="759D0C19" w14:textId="2B4EEAEC" w:rsidR="00ED60C9" w:rsidRDefault="00ED60C9">
            <w:pPr>
              <w:rPr>
                <w:ins w:id="321" w:author="Intel" w:date="2022-01-22T16:09:00Z"/>
                <w:rFonts w:ascii="Times New Roman" w:hAnsi="Times New Roman"/>
                <w:sz w:val="20"/>
                <w:szCs w:val="20"/>
                <w:lang w:val="en-GB" w:eastAsia="zh-CN"/>
              </w:rPr>
            </w:pPr>
            <w:ins w:id="322" w:author="Intel" w:date="2022-01-22T16:09:00Z">
              <w:r>
                <w:rPr>
                  <w:rFonts w:ascii="Times New Roman" w:hAnsi="Times New Roman"/>
                  <w:sz w:val="20"/>
                  <w:szCs w:val="20"/>
                  <w:lang w:val="en-GB" w:eastAsia="zh-CN"/>
                </w:rPr>
                <w:t>Qualcomm</w:t>
              </w:r>
            </w:ins>
          </w:p>
        </w:tc>
      </w:tr>
    </w:tbl>
    <w:p w14:paraId="76AC2972" w14:textId="21764F5B" w:rsidR="002E179D" w:rsidRDefault="002C6EBB">
      <w:pPr>
        <w:rPr>
          <w:ins w:id="323" w:author="Intel" w:date="2022-01-22T16:15:00Z"/>
          <w:rFonts w:ascii="Times New Roman" w:hAnsi="Times New Roman" w:cs="Times New Roman"/>
          <w:sz w:val="20"/>
          <w:szCs w:val="20"/>
          <w:lang w:val="en-GB" w:eastAsia="zh-CN"/>
        </w:rPr>
      </w:pPr>
      <w:ins w:id="324" w:author="Intel" w:date="2022-01-22T16:12:00Z">
        <w:r>
          <w:rPr>
            <w:rFonts w:ascii="Times New Roman" w:hAnsi="Times New Roman" w:cs="Times New Roman"/>
            <w:sz w:val="20"/>
            <w:szCs w:val="20"/>
            <w:lang w:val="en-GB" w:eastAsia="zh-CN"/>
          </w:rPr>
          <w:t>Companies wh</w:t>
        </w:r>
      </w:ins>
      <w:ins w:id="325" w:author="Intel" w:date="2022-01-22T16:13:00Z">
        <w:r>
          <w:rPr>
            <w:rFonts w:ascii="Times New Roman" w:hAnsi="Times New Roman" w:cs="Times New Roman"/>
            <w:sz w:val="20"/>
            <w:szCs w:val="20"/>
            <w:lang w:val="en-GB" w:eastAsia="zh-CN"/>
          </w:rPr>
          <w:t xml:space="preserve">o agree with Q8 (assume UE capability for intra-donor DU local re-routing is needed) </w:t>
        </w:r>
        <w:r w:rsidR="0004753E">
          <w:rPr>
            <w:rFonts w:ascii="Times New Roman" w:hAnsi="Times New Roman" w:cs="Times New Roman"/>
            <w:sz w:val="20"/>
            <w:szCs w:val="20"/>
            <w:lang w:val="en-GB" w:eastAsia="zh-CN"/>
          </w:rPr>
          <w:t xml:space="preserve">prefer to either </w:t>
        </w:r>
      </w:ins>
      <w:ins w:id="326" w:author="Intel" w:date="2022-01-22T16:14:00Z">
        <w:r w:rsidR="00C60907">
          <w:rPr>
            <w:rFonts w:ascii="Times New Roman" w:hAnsi="Times New Roman" w:cs="Times New Roman"/>
            <w:sz w:val="20"/>
            <w:szCs w:val="20"/>
            <w:lang w:val="en-GB" w:eastAsia="zh-CN"/>
          </w:rPr>
          <w:t xml:space="preserve">1) </w:t>
        </w:r>
      </w:ins>
      <w:ins w:id="327" w:author="Intel" w:date="2022-01-22T16:13:00Z">
        <w:r w:rsidR="0004753E">
          <w:rPr>
            <w:rFonts w:ascii="Times New Roman" w:hAnsi="Times New Roman" w:cs="Times New Roman"/>
            <w:sz w:val="20"/>
            <w:szCs w:val="20"/>
            <w:lang w:val="en-GB" w:eastAsia="zh-CN"/>
          </w:rPr>
          <w:t xml:space="preserve">define separate UE capabilities for all </w:t>
        </w:r>
        <w:r w:rsidR="00DC3910">
          <w:rPr>
            <w:rFonts w:ascii="Times New Roman" w:hAnsi="Times New Roman" w:cs="Times New Roman"/>
            <w:sz w:val="20"/>
            <w:szCs w:val="20"/>
            <w:lang w:val="en-GB" w:eastAsia="zh-CN"/>
          </w:rPr>
          <w:t>routing</w:t>
        </w:r>
      </w:ins>
      <w:ins w:id="328" w:author="Intel" w:date="2022-01-22T16:14:00Z">
        <w:r w:rsidR="00DC3910">
          <w:rPr>
            <w:rFonts w:ascii="Times New Roman" w:hAnsi="Times New Roman" w:cs="Times New Roman"/>
            <w:sz w:val="20"/>
            <w:szCs w:val="20"/>
            <w:lang w:val="en-GB" w:eastAsia="zh-CN"/>
          </w:rPr>
          <w:t>/re-routing scenarios</w:t>
        </w:r>
      </w:ins>
      <w:ins w:id="329" w:author="Intel" w:date="2022-01-22T16:13:00Z">
        <w:r w:rsidR="0004753E">
          <w:rPr>
            <w:rFonts w:ascii="Times New Roman" w:hAnsi="Times New Roman" w:cs="Times New Roman"/>
            <w:sz w:val="20"/>
            <w:szCs w:val="20"/>
            <w:lang w:val="en-GB" w:eastAsia="zh-CN"/>
          </w:rPr>
          <w:t xml:space="preserve"> or </w:t>
        </w:r>
      </w:ins>
      <w:ins w:id="330" w:author="Intel" w:date="2022-01-22T16:14:00Z">
        <w:r w:rsidR="00C60907">
          <w:rPr>
            <w:rFonts w:ascii="Times New Roman" w:hAnsi="Times New Roman" w:cs="Times New Roman"/>
            <w:sz w:val="20"/>
            <w:szCs w:val="20"/>
            <w:lang w:val="en-GB" w:eastAsia="zh-CN"/>
          </w:rPr>
          <w:t xml:space="preserve">2) </w:t>
        </w:r>
        <w:r w:rsidR="00DC3910">
          <w:rPr>
            <w:rFonts w:ascii="Times New Roman" w:hAnsi="Times New Roman" w:cs="Times New Roman"/>
            <w:sz w:val="20"/>
            <w:szCs w:val="20"/>
            <w:lang w:val="en-GB" w:eastAsia="zh-CN"/>
          </w:rPr>
          <w:t>define one UE capability for BAP header rewriting and another UE capability for UL local re-routing</w:t>
        </w:r>
        <w:r w:rsidR="00C60907">
          <w:rPr>
            <w:rFonts w:ascii="Times New Roman" w:hAnsi="Times New Roman" w:cs="Times New Roman"/>
            <w:sz w:val="20"/>
            <w:szCs w:val="20"/>
            <w:lang w:val="en-GB" w:eastAsia="zh-CN"/>
          </w:rPr>
          <w:t xml:space="preserve">. </w:t>
        </w:r>
      </w:ins>
    </w:p>
    <w:p w14:paraId="0F734C5E" w14:textId="0FD835AB" w:rsidR="0063284E" w:rsidRDefault="0063284E">
      <w:pPr>
        <w:rPr>
          <w:ins w:id="331" w:author="Intel" w:date="2022-01-22T16:18:00Z"/>
          <w:rFonts w:ascii="Times New Roman" w:hAnsi="Times New Roman" w:cs="Times New Roman"/>
          <w:sz w:val="20"/>
          <w:szCs w:val="20"/>
          <w:lang w:val="en-GB" w:eastAsia="zh-CN"/>
        </w:rPr>
      </w:pPr>
      <w:ins w:id="332" w:author="Intel" w:date="2022-01-22T16:15:00Z">
        <w:r>
          <w:rPr>
            <w:rFonts w:ascii="Times New Roman" w:hAnsi="Times New Roman" w:cs="Times New Roman"/>
            <w:sz w:val="20"/>
            <w:szCs w:val="20"/>
            <w:lang w:val="en-GB" w:eastAsia="zh-CN"/>
          </w:rPr>
          <w:t>Companies who disagree with Q8 (</w:t>
        </w:r>
      </w:ins>
      <w:ins w:id="333" w:author="Intel" w:date="2022-01-22T16:16:00Z">
        <w:r>
          <w:rPr>
            <w:rFonts w:ascii="Times New Roman" w:hAnsi="Times New Roman" w:cs="Times New Roman"/>
            <w:sz w:val="20"/>
            <w:szCs w:val="20"/>
            <w:lang w:val="en-GB" w:eastAsia="zh-CN"/>
          </w:rPr>
          <w:t>assume UE capability for intra-donor DU local re-routing is not needed</w:t>
        </w:r>
      </w:ins>
      <w:ins w:id="334" w:author="Intel" w:date="2022-01-22T16:15:00Z">
        <w:r>
          <w:rPr>
            <w:rFonts w:ascii="Times New Roman" w:hAnsi="Times New Roman" w:cs="Times New Roman"/>
            <w:sz w:val="20"/>
            <w:szCs w:val="20"/>
            <w:lang w:val="en-GB" w:eastAsia="zh-CN"/>
          </w:rPr>
          <w:t>)</w:t>
        </w:r>
      </w:ins>
      <w:ins w:id="335" w:author="Intel" w:date="2022-01-22T16:16:00Z">
        <w:r>
          <w:rPr>
            <w:rFonts w:ascii="Times New Roman" w:hAnsi="Times New Roman" w:cs="Times New Roman"/>
            <w:sz w:val="20"/>
            <w:szCs w:val="20"/>
            <w:lang w:val="en-GB" w:eastAsia="zh-CN"/>
          </w:rPr>
          <w:t xml:space="preserve"> all prefer to use separate UE capability for inter-donor CU routing and inter-donor DU re-routing, as </w:t>
        </w:r>
      </w:ins>
      <w:ins w:id="336" w:author="Intel" w:date="2022-01-22T16:17:00Z">
        <w:r w:rsidR="002647B3">
          <w:rPr>
            <w:rFonts w:ascii="Times New Roman" w:hAnsi="Times New Roman" w:cs="Times New Roman"/>
            <w:sz w:val="20"/>
            <w:szCs w:val="20"/>
            <w:lang w:val="en-GB" w:eastAsia="zh-CN"/>
          </w:rPr>
          <w:t xml:space="preserve">the application scenario and </w:t>
        </w:r>
        <w:proofErr w:type="spellStart"/>
        <w:r w:rsidR="002647B3">
          <w:rPr>
            <w:rFonts w:ascii="Times New Roman" w:hAnsi="Times New Roman" w:cs="Times New Roman"/>
            <w:sz w:val="20"/>
            <w:szCs w:val="20"/>
            <w:lang w:val="en-GB" w:eastAsia="zh-CN"/>
          </w:rPr>
          <w:t>signaling</w:t>
        </w:r>
        <w:proofErr w:type="spellEnd"/>
        <w:r w:rsidR="002647B3">
          <w:rPr>
            <w:rFonts w:ascii="Times New Roman" w:hAnsi="Times New Roman" w:cs="Times New Roman"/>
            <w:sz w:val="20"/>
            <w:szCs w:val="20"/>
            <w:lang w:val="en-GB" w:eastAsia="zh-CN"/>
          </w:rPr>
          <w:t xml:space="preserve"> procedure are quite different between two cases</w:t>
        </w:r>
      </w:ins>
      <w:ins w:id="337" w:author="Intel" w:date="2022-01-22T16:18:00Z">
        <w:r w:rsidR="002647B3">
          <w:rPr>
            <w:rFonts w:ascii="Times New Roman" w:hAnsi="Times New Roman" w:cs="Times New Roman"/>
            <w:sz w:val="20"/>
            <w:szCs w:val="20"/>
            <w:lang w:val="en-GB" w:eastAsia="zh-CN"/>
          </w:rPr>
          <w:t>.</w:t>
        </w:r>
      </w:ins>
      <w:ins w:id="338" w:author="Intel" w:date="2022-01-22T16:21:00Z">
        <w:r w:rsidR="00DA1424">
          <w:rPr>
            <w:rFonts w:ascii="Times New Roman" w:hAnsi="Times New Roman" w:cs="Times New Roman"/>
            <w:sz w:val="20"/>
            <w:szCs w:val="20"/>
            <w:lang w:val="en-GB" w:eastAsia="zh-CN"/>
          </w:rPr>
          <w:t xml:space="preserve"> Compared with Rel-16 local re-routing, the only difference is </w:t>
        </w:r>
      </w:ins>
      <w:ins w:id="339" w:author="Intel" w:date="2022-01-23T19:51:00Z">
        <w:r w:rsidR="0005318F">
          <w:rPr>
            <w:rFonts w:ascii="Times New Roman" w:hAnsi="Times New Roman" w:cs="Times New Roman"/>
            <w:sz w:val="20"/>
            <w:szCs w:val="20"/>
            <w:lang w:val="en-GB" w:eastAsia="zh-CN"/>
          </w:rPr>
          <w:t>whether header rewriting is needed or not.</w:t>
        </w:r>
      </w:ins>
    </w:p>
    <w:p w14:paraId="371293AA" w14:textId="2030B66E" w:rsidR="00C51097" w:rsidRDefault="00547E77">
      <w:pPr>
        <w:rPr>
          <w:ins w:id="340" w:author="Intel" w:date="2022-01-22T16:20:00Z"/>
          <w:rFonts w:ascii="Times New Roman" w:hAnsi="Times New Roman" w:cs="Times New Roman"/>
          <w:sz w:val="20"/>
          <w:szCs w:val="20"/>
          <w:lang w:val="en-GB" w:eastAsia="zh-CN"/>
        </w:rPr>
      </w:pPr>
      <w:ins w:id="341" w:author="Intel" w:date="2022-01-22T16:19:00Z">
        <w:r>
          <w:rPr>
            <w:rFonts w:ascii="Times New Roman" w:hAnsi="Times New Roman" w:cs="Times New Roman"/>
            <w:sz w:val="20"/>
            <w:szCs w:val="20"/>
            <w:lang w:val="en-GB" w:eastAsia="zh-CN"/>
          </w:rPr>
          <w:lastRenderedPageBreak/>
          <w:t xml:space="preserve">However, one company </w:t>
        </w:r>
        <w:r w:rsidR="00AE386F">
          <w:rPr>
            <w:rFonts w:ascii="Times New Roman" w:hAnsi="Times New Roman" w:cs="Times New Roman"/>
            <w:sz w:val="20"/>
            <w:szCs w:val="20"/>
            <w:lang w:val="en-GB" w:eastAsia="zh-CN"/>
          </w:rPr>
          <w:t xml:space="preserve">thinks inter-donor re-routing is a mandatory feature and </w:t>
        </w:r>
      </w:ins>
      <w:ins w:id="342" w:author="Intel" w:date="2022-01-22T16:20:00Z">
        <w:r w:rsidR="00AE386F">
          <w:rPr>
            <w:rFonts w:ascii="Times New Roman" w:hAnsi="Times New Roman" w:cs="Times New Roman"/>
            <w:sz w:val="20"/>
            <w:szCs w:val="20"/>
            <w:lang w:val="en-GB" w:eastAsia="zh-CN"/>
          </w:rPr>
          <w:t>topology adaptation does not require to define capability</w:t>
        </w:r>
        <w:r w:rsidR="007933A9">
          <w:rPr>
            <w:rFonts w:ascii="Times New Roman" w:hAnsi="Times New Roman" w:cs="Times New Roman"/>
            <w:sz w:val="20"/>
            <w:szCs w:val="20"/>
            <w:lang w:val="en-GB" w:eastAsia="zh-CN"/>
          </w:rPr>
          <w:t xml:space="preserve">, as RAN3 doesn’t support inter-RAN-node </w:t>
        </w:r>
        <w:proofErr w:type="spellStart"/>
        <w:r w:rsidR="007933A9">
          <w:rPr>
            <w:rFonts w:ascii="Times New Roman" w:hAnsi="Times New Roman" w:cs="Times New Roman"/>
            <w:sz w:val="20"/>
            <w:szCs w:val="20"/>
            <w:lang w:val="en-GB" w:eastAsia="zh-CN"/>
          </w:rPr>
          <w:t>signaling</w:t>
        </w:r>
        <w:proofErr w:type="spellEnd"/>
        <w:r w:rsidR="007933A9">
          <w:rPr>
            <w:rFonts w:ascii="Times New Roman" w:hAnsi="Times New Roman" w:cs="Times New Roman"/>
            <w:sz w:val="20"/>
            <w:szCs w:val="20"/>
            <w:lang w:val="en-GB" w:eastAsia="zh-CN"/>
          </w:rPr>
          <w:t xml:space="preserve">. </w:t>
        </w:r>
      </w:ins>
    </w:p>
    <w:p w14:paraId="07D353A9" w14:textId="5F1F9F92" w:rsidR="007933A9" w:rsidRDefault="00CB2C67">
      <w:pPr>
        <w:rPr>
          <w:ins w:id="343" w:author="Intel" w:date="2022-01-22T16:27:00Z"/>
          <w:rFonts w:ascii="Times New Roman" w:hAnsi="Times New Roman" w:cs="Times New Roman"/>
          <w:sz w:val="20"/>
          <w:szCs w:val="20"/>
          <w:lang w:val="en-GB" w:eastAsia="zh-CN"/>
        </w:rPr>
      </w:pPr>
      <w:ins w:id="344" w:author="Intel" w:date="2022-01-22T16:25:00Z">
        <w:r>
          <w:rPr>
            <w:rFonts w:ascii="Times New Roman" w:hAnsi="Times New Roman" w:cs="Times New Roman"/>
            <w:sz w:val="20"/>
            <w:szCs w:val="20"/>
            <w:lang w:val="en-GB" w:eastAsia="zh-CN"/>
          </w:rPr>
          <w:t xml:space="preserve">However, the common agreement among all options is that </w:t>
        </w:r>
        <w:r w:rsidR="00E72CEF">
          <w:rPr>
            <w:rFonts w:ascii="Times New Roman" w:hAnsi="Times New Roman" w:cs="Times New Roman"/>
            <w:sz w:val="20"/>
            <w:szCs w:val="20"/>
            <w:lang w:val="en-GB" w:eastAsia="zh-CN"/>
          </w:rPr>
          <w:t>(1</w:t>
        </w:r>
      </w:ins>
      <w:r w:rsidR="006019BF">
        <w:rPr>
          <w:rFonts w:ascii="Times New Roman" w:hAnsi="Times New Roman" w:cs="Times New Roman"/>
          <w:sz w:val="20"/>
          <w:szCs w:val="20"/>
          <w:lang w:val="en-GB" w:eastAsia="zh-CN"/>
        </w:rPr>
        <w:t>2</w:t>
      </w:r>
      <w:ins w:id="345" w:author="Intel" w:date="2022-01-22T16:25:00Z">
        <w:r w:rsidR="00E72CEF">
          <w:rPr>
            <w:rFonts w:ascii="Times New Roman" w:hAnsi="Times New Roman" w:cs="Times New Roman"/>
            <w:sz w:val="20"/>
            <w:szCs w:val="20"/>
            <w:lang w:val="en-GB" w:eastAsia="zh-CN"/>
          </w:rPr>
          <w:t>/1</w:t>
        </w:r>
      </w:ins>
      <w:r w:rsidR="006019BF">
        <w:rPr>
          <w:rFonts w:ascii="Times New Roman" w:hAnsi="Times New Roman" w:cs="Times New Roman"/>
          <w:sz w:val="20"/>
          <w:szCs w:val="20"/>
          <w:lang w:val="en-GB" w:eastAsia="zh-CN"/>
        </w:rPr>
        <w:t>3</w:t>
      </w:r>
      <w:ins w:id="346" w:author="Intel" w:date="2022-01-22T16:25:00Z">
        <w:r w:rsidR="00E72CEF">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companies agree to define a new UE capability for </w:t>
        </w:r>
      </w:ins>
      <w:ins w:id="347" w:author="Intel" w:date="2022-01-22T16:26:00Z">
        <w:r w:rsidR="00E72CEF">
          <w:rPr>
            <w:rFonts w:ascii="Times New Roman" w:hAnsi="Times New Roman" w:cs="Times New Roman"/>
            <w:sz w:val="20"/>
            <w:szCs w:val="20"/>
            <w:lang w:val="en-GB" w:eastAsia="zh-CN"/>
          </w:rPr>
          <w:t xml:space="preserve">BAP header rewriting based inter-donor CU routing. </w:t>
        </w:r>
        <w:r w:rsidR="00A016B2">
          <w:rPr>
            <w:rFonts w:ascii="Times New Roman" w:hAnsi="Times New Roman" w:cs="Times New Roman"/>
            <w:sz w:val="20"/>
            <w:szCs w:val="20"/>
            <w:lang w:val="en-GB" w:eastAsia="zh-CN"/>
          </w:rPr>
          <w:t xml:space="preserve">Therefore, </w:t>
        </w:r>
      </w:ins>
      <w:ins w:id="348" w:author="Intel" w:date="2022-01-22T16:27:00Z">
        <w:r w:rsidR="00A016B2">
          <w:rPr>
            <w:rFonts w:ascii="Times New Roman" w:hAnsi="Times New Roman" w:cs="Times New Roman"/>
            <w:sz w:val="20"/>
            <w:szCs w:val="20"/>
            <w:lang w:val="en-GB" w:eastAsia="zh-CN"/>
          </w:rPr>
          <w:t xml:space="preserve">rapporteur proposes to keep </w:t>
        </w:r>
        <w:r w:rsidR="003B7594">
          <w:rPr>
            <w:rFonts w:ascii="Times New Roman" w:hAnsi="Times New Roman" w:cs="Times New Roman"/>
            <w:sz w:val="20"/>
            <w:szCs w:val="20"/>
            <w:lang w:val="en-GB" w:eastAsia="zh-CN"/>
          </w:rPr>
          <w:t xml:space="preserve">FFS for inter-donor DU re-routing and how to categorize it </w:t>
        </w:r>
        <w:r w:rsidR="00A27F61">
          <w:rPr>
            <w:rFonts w:ascii="Times New Roman" w:hAnsi="Times New Roman" w:cs="Times New Roman"/>
            <w:sz w:val="20"/>
            <w:szCs w:val="20"/>
            <w:lang w:val="en-GB" w:eastAsia="zh-CN"/>
          </w:rPr>
          <w:t xml:space="preserve">with other </w:t>
        </w:r>
      </w:ins>
      <w:ins w:id="349" w:author="Intel" w:date="2022-01-22T16:28:00Z">
        <w:r w:rsidR="00A27F61">
          <w:rPr>
            <w:rFonts w:ascii="Times New Roman" w:hAnsi="Times New Roman" w:cs="Times New Roman"/>
            <w:sz w:val="20"/>
            <w:szCs w:val="20"/>
            <w:lang w:val="en-GB" w:eastAsia="zh-CN"/>
          </w:rPr>
          <w:t>features</w:t>
        </w:r>
      </w:ins>
      <w:ins w:id="350" w:author="Intel" w:date="2022-01-22T16:27:00Z">
        <w:r w:rsidR="003B7594">
          <w:rPr>
            <w:rFonts w:ascii="Times New Roman" w:hAnsi="Times New Roman" w:cs="Times New Roman"/>
            <w:sz w:val="20"/>
            <w:szCs w:val="20"/>
            <w:lang w:val="en-GB" w:eastAsia="zh-CN"/>
          </w:rPr>
          <w:t>.</w:t>
        </w:r>
      </w:ins>
    </w:p>
    <w:p w14:paraId="05B7B0C1" w14:textId="512AF0E2" w:rsidR="003B7594" w:rsidRPr="00507535" w:rsidRDefault="00A27F61">
      <w:pPr>
        <w:rPr>
          <w:ins w:id="351" w:author="Intel" w:date="2022-01-22T16:00:00Z"/>
          <w:rFonts w:ascii="Times New Roman" w:hAnsi="Times New Roman" w:cs="Times New Roman"/>
          <w:b/>
          <w:bCs/>
          <w:sz w:val="20"/>
          <w:szCs w:val="20"/>
          <w:lang w:val="en-GB" w:eastAsia="zh-CN"/>
          <w:rPrChange w:id="352" w:author="Intel" w:date="2022-01-22T16:30:00Z">
            <w:rPr>
              <w:ins w:id="353" w:author="Intel" w:date="2022-01-22T16:00:00Z"/>
              <w:rFonts w:ascii="Times New Roman" w:hAnsi="Times New Roman" w:cs="Times New Roman"/>
              <w:sz w:val="20"/>
              <w:szCs w:val="20"/>
              <w:lang w:val="en-GB" w:eastAsia="zh-CN"/>
            </w:rPr>
          </w:rPrChange>
        </w:rPr>
      </w:pPr>
      <w:ins w:id="354" w:author="Intel" w:date="2022-01-22T16:28:00Z">
        <w:r>
          <w:rPr>
            <w:rFonts w:ascii="Times New Roman" w:hAnsi="Times New Roman" w:cs="Times New Roman"/>
            <w:b/>
            <w:bCs/>
            <w:sz w:val="20"/>
            <w:szCs w:val="20"/>
            <w:lang w:val="en-GB" w:eastAsia="zh-CN"/>
          </w:rPr>
          <w:t xml:space="preserve">Proposal </w:t>
        </w:r>
      </w:ins>
      <w:ins w:id="355" w:author="Intel" w:date="2022-01-22T16:30:00Z">
        <w:r w:rsidR="00B761C9">
          <w:rPr>
            <w:rFonts w:ascii="Times New Roman" w:hAnsi="Times New Roman" w:cs="Times New Roman"/>
            <w:b/>
            <w:bCs/>
            <w:sz w:val="20"/>
            <w:szCs w:val="20"/>
            <w:lang w:val="en-GB" w:eastAsia="zh-CN"/>
          </w:rPr>
          <w:t>7</w:t>
        </w:r>
      </w:ins>
      <w:ins w:id="356" w:author="Intel" w:date="2022-01-22T16:28:00Z">
        <w:r>
          <w:rPr>
            <w:rFonts w:ascii="Times New Roman" w:hAnsi="Times New Roman" w:cs="Times New Roman"/>
            <w:b/>
            <w:bCs/>
            <w:sz w:val="20"/>
            <w:szCs w:val="20"/>
            <w:lang w:val="en-GB" w:eastAsia="zh-CN"/>
          </w:rPr>
          <w:t xml:space="preserve"> (1</w:t>
        </w:r>
      </w:ins>
      <w:r w:rsidR="006019BF">
        <w:rPr>
          <w:rFonts w:ascii="Times New Roman" w:hAnsi="Times New Roman" w:cs="Times New Roman"/>
          <w:b/>
          <w:bCs/>
          <w:sz w:val="20"/>
          <w:szCs w:val="20"/>
          <w:lang w:val="en-GB" w:eastAsia="zh-CN"/>
        </w:rPr>
        <w:t>2</w:t>
      </w:r>
      <w:ins w:id="357" w:author="Intel" w:date="2022-01-22T16:28:00Z">
        <w:r>
          <w:rPr>
            <w:rFonts w:ascii="Times New Roman" w:hAnsi="Times New Roman" w:cs="Times New Roman"/>
            <w:b/>
            <w:bCs/>
            <w:sz w:val="20"/>
            <w:szCs w:val="20"/>
            <w:lang w:val="en-GB" w:eastAsia="zh-CN"/>
          </w:rPr>
          <w:t>/1</w:t>
        </w:r>
      </w:ins>
      <w:r w:rsidR="006019BF">
        <w:rPr>
          <w:rFonts w:ascii="Times New Roman" w:hAnsi="Times New Roman" w:cs="Times New Roman"/>
          <w:b/>
          <w:bCs/>
          <w:sz w:val="20"/>
          <w:szCs w:val="20"/>
          <w:lang w:val="en-GB" w:eastAsia="zh-CN"/>
        </w:rPr>
        <w:t>3</w:t>
      </w:r>
      <w:ins w:id="358" w:author="Intel" w:date="2022-01-22T16:28:00Z">
        <w:r>
          <w:rPr>
            <w:rFonts w:ascii="Times New Roman" w:hAnsi="Times New Roman" w:cs="Times New Roman"/>
            <w:b/>
            <w:bCs/>
            <w:sz w:val="20"/>
            <w:szCs w:val="20"/>
            <w:lang w:val="en-GB" w:eastAsia="zh-CN"/>
          </w:rPr>
          <w:t xml:space="preserve">):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 for BAP header rewriting based inter</w:t>
        </w:r>
        <w:r w:rsidR="004E47C9">
          <w:rPr>
            <w:rFonts w:ascii="Times New Roman" w:hAnsi="Times New Roman" w:cs="Times New Roman"/>
            <w:b/>
            <w:bCs/>
            <w:sz w:val="20"/>
            <w:szCs w:val="20"/>
            <w:lang w:val="en-GB" w:eastAsia="zh-CN"/>
          </w:rPr>
          <w:t>-do</w:t>
        </w:r>
      </w:ins>
      <w:ins w:id="359" w:author="Intel" w:date="2022-01-22T16:29:00Z">
        <w:r w:rsidR="004E47C9">
          <w:rPr>
            <w:rFonts w:ascii="Times New Roman" w:hAnsi="Times New Roman" w:cs="Times New Roman"/>
            <w:b/>
            <w:bCs/>
            <w:sz w:val="20"/>
            <w:szCs w:val="20"/>
            <w:lang w:val="en-GB" w:eastAsia="zh-CN"/>
          </w:rPr>
          <w:t>nor CU routing</w:t>
        </w:r>
      </w:ins>
      <w:ins w:id="360" w:author="Intel" w:date="2022-01-22T16:28:00Z">
        <w:r>
          <w:rPr>
            <w:rFonts w:ascii="Times New Roman" w:hAnsi="Times New Roman" w:cs="Times New Roman"/>
            <w:b/>
            <w:bCs/>
            <w:sz w:val="20"/>
            <w:szCs w:val="20"/>
            <w:lang w:val="en-GB" w:eastAsia="zh-CN"/>
          </w:rPr>
          <w:t xml:space="preserve"> as optional UE capability for IAB-MT.</w:t>
        </w:r>
      </w:ins>
      <w:ins w:id="361" w:author="Intel" w:date="2022-01-22T16:29:00Z">
        <w:r w:rsidR="004E47C9">
          <w:rPr>
            <w:rFonts w:ascii="Times New Roman" w:hAnsi="Times New Roman" w:cs="Times New Roman"/>
            <w:b/>
            <w:bCs/>
            <w:sz w:val="20"/>
            <w:szCs w:val="20"/>
            <w:lang w:val="en-GB" w:eastAsia="zh-CN"/>
          </w:rPr>
          <w:t xml:space="preserve"> </w:t>
        </w:r>
      </w:ins>
      <w:ins w:id="362" w:author="Intel" w:date="2022-01-22T16:28:00Z">
        <w:r>
          <w:rPr>
            <w:rFonts w:ascii="Times New Roman" w:hAnsi="Times New Roman" w:cs="Times New Roman"/>
            <w:b/>
            <w:bCs/>
            <w:sz w:val="20"/>
            <w:szCs w:val="20"/>
            <w:lang w:val="en-GB" w:eastAsia="zh-CN"/>
          </w:rPr>
          <w:t xml:space="preserve">FFS UE capability for </w:t>
        </w:r>
      </w:ins>
      <w:ins w:id="363" w:author="Intel" w:date="2022-01-22T16:30:00Z">
        <w:r w:rsidR="00507535">
          <w:rPr>
            <w:rFonts w:ascii="Times New Roman" w:hAnsi="Times New Roman" w:cs="Times New Roman"/>
            <w:b/>
            <w:bCs/>
            <w:sz w:val="20"/>
            <w:szCs w:val="20"/>
            <w:lang w:val="en-GB" w:eastAsia="zh-CN"/>
          </w:rPr>
          <w:t xml:space="preserve">Rel-17 intra-donor DU local-rerouting and inter-donor DU </w:t>
        </w:r>
      </w:ins>
      <w:ins w:id="364" w:author="Intel" w:date="2022-01-22T16:28:00Z">
        <w:r>
          <w:rPr>
            <w:rFonts w:ascii="Times New Roman" w:hAnsi="Times New Roman" w:cs="Times New Roman"/>
            <w:b/>
            <w:bCs/>
            <w:sz w:val="20"/>
            <w:szCs w:val="20"/>
            <w:lang w:val="en-GB" w:eastAsia="zh-CN"/>
          </w:rPr>
          <w:t>re-routing.</w:t>
        </w:r>
      </w:ins>
    </w:p>
    <w:p w14:paraId="533D2E03" w14:textId="06BC08D9"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Moreover, it is proposed in [6] to define different UE capabilities for local re-routing based on different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type-2/type-3 RLF indication, type-4 RLF indication or congestion. If it is agreeable, following UE capabilities listed in the above options will be extended to multiple UE capabilities for different trigger conditions, including:</w:t>
      </w:r>
    </w:p>
    <w:p w14:paraId="533D2E04"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533D2E05"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533D2E06"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3</w:t>
      </w:r>
    </w:p>
    <w:p w14:paraId="533D2E07"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533D2E08"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Q11. For Rel-17 UL local rerouting</w:t>
      </w:r>
      <w:r>
        <w:rPr>
          <w:rStyle w:val="Hyperlink"/>
          <w:rFonts w:ascii="Times New Roman" w:eastAsia="MS Mincho" w:hAnsi="Times New Roman" w:cs="Times New Roman"/>
          <w:b/>
          <w:bCs/>
          <w:color w:val="000000" w:themeColor="text1"/>
          <w:sz w:val="20"/>
          <w:szCs w:val="22"/>
          <w:u w:val="none"/>
          <w:lang w:val="en-US" w:eastAsia="en-GB"/>
        </w:rPr>
        <w:t xml:space="preserve">, </w:t>
      </w:r>
      <w:proofErr w:type="gramStart"/>
      <w:r>
        <w:rPr>
          <w:rStyle w:val="Hyperlink"/>
          <w:rFonts w:ascii="Times New Roman" w:eastAsia="MS Mincho" w:hAnsi="Times New Roman" w:cs="Times New Roman"/>
          <w:b/>
          <w:bCs/>
          <w:color w:val="000000" w:themeColor="text1"/>
          <w:sz w:val="20"/>
          <w:szCs w:val="22"/>
          <w:u w:val="none"/>
          <w:lang w:val="en-US" w:eastAsia="en-GB"/>
        </w:rPr>
        <w:t>i.e.</w:t>
      </w:r>
      <w:proofErr w:type="gramEnd"/>
      <w:r>
        <w:rPr>
          <w:rStyle w:val="Hyperlink"/>
          <w:rFonts w:ascii="Times New Roman" w:eastAsia="MS Mincho" w:hAnsi="Times New Roman" w:cs="Times New Roman"/>
          <w:b/>
          <w:bCs/>
          <w:color w:val="000000" w:themeColor="text1"/>
          <w:sz w:val="20"/>
          <w:szCs w:val="22"/>
          <w:u w:val="none"/>
          <w:lang w:val="en-US" w:eastAsia="en-GB"/>
        </w:rPr>
        <w:t xml:space="preserve"> inter-donor DU re-routing and intra-donor DU local rerouting (if yes to Q8)</w:t>
      </w:r>
      <w:r>
        <w:rPr>
          <w:rStyle w:val="Hyperlink"/>
          <w:rFonts w:ascii="Times New Roman" w:eastAsia="MS Mincho" w:hAnsi="Times New Roman" w:cs="Times New Roman"/>
          <w:b/>
          <w:bCs/>
          <w:color w:val="000000" w:themeColor="text1"/>
          <w:sz w:val="20"/>
          <w:szCs w:val="22"/>
          <w:u w:val="none"/>
          <w:lang w:eastAsia="en-GB"/>
        </w:rPr>
        <w:t xml:space="preserve">, do you prefer single UE capability or separate UE capabilities for different trigger condition? </w:t>
      </w:r>
    </w:p>
    <w:tbl>
      <w:tblPr>
        <w:tblStyle w:val="TableGrid"/>
        <w:tblW w:w="0" w:type="auto"/>
        <w:tblLook w:val="04A0" w:firstRow="1" w:lastRow="0" w:firstColumn="1" w:lastColumn="0" w:noHBand="0" w:noVBand="1"/>
      </w:tblPr>
      <w:tblGrid>
        <w:gridCol w:w="1795"/>
        <w:gridCol w:w="2160"/>
        <w:gridCol w:w="5395"/>
      </w:tblGrid>
      <w:tr w:rsidR="002C5B5F" w14:paraId="533D2E0C" w14:textId="77777777">
        <w:tc>
          <w:tcPr>
            <w:tcW w:w="1795" w:type="dxa"/>
          </w:tcPr>
          <w:p w14:paraId="533D2E0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E0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33D2E0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E10" w14:textId="77777777">
        <w:tc>
          <w:tcPr>
            <w:tcW w:w="1795" w:type="dxa"/>
          </w:tcPr>
          <w:p w14:paraId="533D2E0D"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E0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single</w:t>
            </w:r>
          </w:p>
        </w:tc>
        <w:tc>
          <w:tcPr>
            <w:tcW w:w="5395" w:type="dxa"/>
          </w:tcPr>
          <w:p w14:paraId="533D2E0F" w14:textId="77777777" w:rsidR="002C5B5F" w:rsidRDefault="002C5B5F">
            <w:pPr>
              <w:pStyle w:val="Comments"/>
              <w:rPr>
                <w:rStyle w:val="Hyperlink"/>
                <w:i w:val="0"/>
                <w:iCs/>
                <w:color w:val="000000" w:themeColor="text1"/>
              </w:rPr>
            </w:pPr>
          </w:p>
        </w:tc>
      </w:tr>
      <w:tr w:rsidR="002C5B5F" w14:paraId="533D2E14" w14:textId="77777777">
        <w:tc>
          <w:tcPr>
            <w:tcW w:w="1795" w:type="dxa"/>
          </w:tcPr>
          <w:p w14:paraId="533D2E11"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E12"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533D2E1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S</w:t>
            </w:r>
            <w:r>
              <w:rPr>
                <w:rStyle w:val="Hyperlink"/>
                <w:rFonts w:eastAsiaTheme="minorEastAsia"/>
                <w:i w:val="0"/>
                <w:iCs/>
                <w:color w:val="000000" w:themeColor="text1"/>
                <w:u w:val="none"/>
                <w:lang w:eastAsia="zh-CN"/>
              </w:rPr>
              <w:t>ee our comments above</w:t>
            </w:r>
          </w:p>
        </w:tc>
      </w:tr>
      <w:tr w:rsidR="002C5B5F" w14:paraId="533D2E18" w14:textId="77777777">
        <w:tc>
          <w:tcPr>
            <w:tcW w:w="1795" w:type="dxa"/>
          </w:tcPr>
          <w:p w14:paraId="533D2E1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E16"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533D2E1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1C" w14:textId="77777777">
        <w:tc>
          <w:tcPr>
            <w:tcW w:w="1795" w:type="dxa"/>
          </w:tcPr>
          <w:p w14:paraId="533D2E1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E1A"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separate for different triggering conditions).</w:t>
            </w:r>
          </w:p>
        </w:tc>
        <w:tc>
          <w:tcPr>
            <w:tcW w:w="5395" w:type="dxa"/>
          </w:tcPr>
          <w:p w14:paraId="533D2E1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If separate UE capabilities for different trigger conditions are not supported, then it is assumed that the UE is supporting routing under any triggering conditions.</w:t>
            </w:r>
          </w:p>
        </w:tc>
      </w:tr>
      <w:tr w:rsidR="002C5B5F" w14:paraId="533D2E20" w14:textId="77777777">
        <w:tc>
          <w:tcPr>
            <w:tcW w:w="1795" w:type="dxa"/>
          </w:tcPr>
          <w:p w14:paraId="533D2E1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E1E"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preference</w:t>
            </w:r>
          </w:p>
        </w:tc>
        <w:tc>
          <w:tcPr>
            <w:tcW w:w="5395" w:type="dxa"/>
          </w:tcPr>
          <w:p w14:paraId="533D2E1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24" w14:textId="77777777">
        <w:tc>
          <w:tcPr>
            <w:tcW w:w="1795" w:type="dxa"/>
          </w:tcPr>
          <w:p w14:paraId="533D2E2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2160" w:type="dxa"/>
          </w:tcPr>
          <w:p w14:paraId="533D2E22"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lang w:eastAsia="zh-CN"/>
              </w:rPr>
              <w:t>single</w:t>
            </w:r>
          </w:p>
        </w:tc>
        <w:tc>
          <w:tcPr>
            <w:tcW w:w="5395" w:type="dxa"/>
          </w:tcPr>
          <w:p w14:paraId="533D2E2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Local rerouting upon </w:t>
            </w:r>
            <w:r>
              <w:rPr>
                <w:rStyle w:val="Hyperlink"/>
                <w:rFonts w:eastAsiaTheme="minorEastAsia"/>
                <w:i w:val="0"/>
                <w:iCs/>
                <w:color w:val="000000" w:themeColor="text1"/>
                <w:u w:val="none"/>
              </w:rPr>
              <w:t xml:space="preserve">type-2/type-3 RLF indication, type-4 RLF indication or congestion </w:t>
            </w:r>
            <w:r>
              <w:rPr>
                <w:rStyle w:val="Hyperlink"/>
                <w:rFonts w:eastAsiaTheme="minorEastAsia"/>
                <w:i w:val="0"/>
                <w:iCs/>
                <w:color w:val="000000" w:themeColor="text1"/>
                <w:u w:val="none"/>
                <w:lang w:eastAsia="zh-CN"/>
              </w:rPr>
              <w:t xml:space="preserve">are similar functions, there is no need to define separate capability bits. </w:t>
            </w:r>
          </w:p>
        </w:tc>
      </w:tr>
      <w:tr w:rsidR="002C5B5F" w14:paraId="533D2E28" w14:textId="77777777">
        <w:tc>
          <w:tcPr>
            <w:tcW w:w="1795" w:type="dxa"/>
          </w:tcPr>
          <w:p w14:paraId="533D2E2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E2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s</w:t>
            </w:r>
            <w:r>
              <w:rPr>
                <w:rStyle w:val="Hyperlink"/>
                <w:rFonts w:eastAsiaTheme="minorEastAsia"/>
                <w:i w:val="0"/>
                <w:iCs/>
                <w:color w:val="000000" w:themeColor="text1"/>
                <w:u w:val="none"/>
                <w:lang w:eastAsia="zh-CN"/>
              </w:rPr>
              <w:t>ingle</w:t>
            </w:r>
          </w:p>
        </w:tc>
        <w:tc>
          <w:tcPr>
            <w:tcW w:w="5395" w:type="dxa"/>
          </w:tcPr>
          <w:p w14:paraId="533D2E2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2C" w14:textId="77777777">
        <w:tc>
          <w:tcPr>
            <w:tcW w:w="1795" w:type="dxa"/>
          </w:tcPr>
          <w:p w14:paraId="533D2E2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E2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single</w:t>
            </w:r>
          </w:p>
        </w:tc>
        <w:tc>
          <w:tcPr>
            <w:tcW w:w="5395" w:type="dxa"/>
          </w:tcPr>
          <w:p w14:paraId="533D2E2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30" w14:textId="77777777">
        <w:tc>
          <w:tcPr>
            <w:tcW w:w="1795" w:type="dxa"/>
          </w:tcPr>
          <w:p w14:paraId="533D2E2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E2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Single</w:t>
            </w:r>
          </w:p>
        </w:tc>
        <w:tc>
          <w:tcPr>
            <w:tcW w:w="5395" w:type="dxa"/>
          </w:tcPr>
          <w:p w14:paraId="533D2E2F" w14:textId="77777777" w:rsidR="002C5B5F" w:rsidRDefault="002C5B5F">
            <w:pPr>
              <w:pStyle w:val="Comments"/>
              <w:rPr>
                <w:rStyle w:val="Hyperlink"/>
                <w:rFonts w:eastAsiaTheme="minorEastAsia"/>
                <w:i w:val="0"/>
                <w:iCs/>
                <w:color w:val="000000" w:themeColor="text1"/>
                <w:u w:val="none"/>
                <w:lang w:eastAsia="zh-CN"/>
              </w:rPr>
            </w:pPr>
          </w:p>
        </w:tc>
      </w:tr>
      <w:tr w:rsidR="005D5292" w14:paraId="0987383E" w14:textId="77777777">
        <w:tc>
          <w:tcPr>
            <w:tcW w:w="1795" w:type="dxa"/>
          </w:tcPr>
          <w:p w14:paraId="15E378FF" w14:textId="2BED5F79" w:rsidR="005D5292" w:rsidRDefault="005D5292" w:rsidP="005D529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52A583C3" w14:textId="4C746DC9" w:rsidR="005D5292" w:rsidRDefault="005D5292" w:rsidP="005D529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No strong view</w:t>
            </w:r>
          </w:p>
        </w:tc>
        <w:tc>
          <w:tcPr>
            <w:tcW w:w="5395" w:type="dxa"/>
          </w:tcPr>
          <w:p w14:paraId="32BCA15D" w14:textId="77777777" w:rsidR="005D5292" w:rsidRDefault="005D5292" w:rsidP="005D5292">
            <w:pPr>
              <w:pStyle w:val="Comments"/>
              <w:rPr>
                <w:rStyle w:val="Hyperlink"/>
                <w:rFonts w:eastAsiaTheme="minorEastAsia"/>
                <w:i w:val="0"/>
                <w:iCs/>
                <w:color w:val="000000" w:themeColor="text1"/>
                <w:u w:val="none"/>
                <w:lang w:eastAsia="zh-CN"/>
              </w:rPr>
            </w:pPr>
          </w:p>
        </w:tc>
      </w:tr>
      <w:tr w:rsidR="006C2D29" w14:paraId="49DFAD0A" w14:textId="77777777">
        <w:tc>
          <w:tcPr>
            <w:tcW w:w="1795" w:type="dxa"/>
          </w:tcPr>
          <w:p w14:paraId="7098771D" w14:textId="4EBD373C" w:rsidR="006C2D29" w:rsidRDefault="006C2D2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241E861A" w14:textId="4D512B02" w:rsidR="006C2D29" w:rsidRDefault="006C2D2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Single</w:t>
            </w:r>
          </w:p>
        </w:tc>
        <w:tc>
          <w:tcPr>
            <w:tcW w:w="5395" w:type="dxa"/>
          </w:tcPr>
          <w:p w14:paraId="420B62F2" w14:textId="77777777" w:rsidR="006C2D29" w:rsidRDefault="006C2D29">
            <w:pPr>
              <w:pStyle w:val="Comments"/>
              <w:rPr>
                <w:rStyle w:val="Hyperlink"/>
                <w:rFonts w:eastAsiaTheme="minorEastAsia"/>
                <w:i w:val="0"/>
                <w:iCs/>
                <w:color w:val="000000" w:themeColor="text1"/>
                <w:u w:val="none"/>
                <w:lang w:eastAsia="zh-CN"/>
              </w:rPr>
            </w:pPr>
          </w:p>
        </w:tc>
      </w:tr>
    </w:tbl>
    <w:p w14:paraId="533D2E31" w14:textId="710F8A97" w:rsidR="002C5B5F" w:rsidRDefault="00486495">
      <w:pPr>
        <w:rPr>
          <w:ins w:id="365" w:author="Intel" w:date="2022-01-22T16:00:00Z"/>
          <w:rFonts w:ascii="Times New Roman" w:hAnsi="Times New Roman" w:cs="Times New Roman"/>
          <w:sz w:val="20"/>
          <w:szCs w:val="20"/>
          <w:lang w:val="en-GB" w:eastAsia="zh-CN"/>
        </w:rPr>
      </w:pPr>
      <w:r>
        <w:rPr>
          <w:rFonts w:ascii="Times New Roman" w:hAnsi="Times New Roman" w:cs="Times New Roman"/>
          <w:sz w:val="20"/>
          <w:szCs w:val="20"/>
          <w:lang w:val="en-GB" w:eastAsia="zh-CN"/>
        </w:rPr>
        <w:t>For feature group of BAP header rewriting and re-routing, it is proposed to be FFS based on the outcome of Q8/9/10.</w:t>
      </w:r>
    </w:p>
    <w:p w14:paraId="7C44BDBC" w14:textId="28156C47" w:rsidR="002E179D" w:rsidRPr="009A52C8" w:rsidRDefault="002E179D">
      <w:pPr>
        <w:rPr>
          <w:ins w:id="366" w:author="Intel" w:date="2022-01-22T16:00:00Z"/>
          <w:rFonts w:ascii="Times New Roman" w:hAnsi="Times New Roman" w:cs="Times New Roman"/>
          <w:b/>
          <w:bCs/>
          <w:sz w:val="20"/>
          <w:szCs w:val="20"/>
          <w:u w:val="single"/>
          <w:lang w:val="en-GB" w:eastAsia="zh-CN"/>
          <w:rPrChange w:id="367" w:author="Intel" w:date="2022-01-22T16:31:00Z">
            <w:rPr>
              <w:ins w:id="368" w:author="Intel" w:date="2022-01-22T16:00:00Z"/>
              <w:rFonts w:ascii="Times New Roman" w:hAnsi="Times New Roman" w:cs="Times New Roman"/>
              <w:sz w:val="20"/>
              <w:szCs w:val="20"/>
              <w:lang w:val="en-GB" w:eastAsia="zh-CN"/>
            </w:rPr>
          </w:rPrChange>
        </w:rPr>
      </w:pPr>
      <w:ins w:id="369" w:author="Intel" w:date="2022-01-22T16:00:00Z">
        <w:r w:rsidRPr="009A52C8">
          <w:rPr>
            <w:rFonts w:ascii="Times New Roman" w:hAnsi="Times New Roman" w:cs="Times New Roman"/>
            <w:b/>
            <w:bCs/>
            <w:sz w:val="20"/>
            <w:szCs w:val="20"/>
            <w:u w:val="single"/>
            <w:lang w:val="en-GB" w:eastAsia="zh-CN"/>
            <w:rPrChange w:id="370" w:author="Intel" w:date="2022-01-22T16:31:00Z">
              <w:rPr>
                <w:rFonts w:ascii="Times New Roman" w:hAnsi="Times New Roman" w:cs="Times New Roman"/>
                <w:sz w:val="20"/>
                <w:szCs w:val="20"/>
                <w:lang w:val="en-GB" w:eastAsia="zh-CN"/>
              </w:rPr>
            </w:rPrChange>
          </w:rPr>
          <w:t xml:space="preserve">Summary: </w:t>
        </w:r>
      </w:ins>
    </w:p>
    <w:p w14:paraId="58E79644" w14:textId="59B6F1FC" w:rsidR="002E179D" w:rsidRDefault="00BF6581">
      <w:pPr>
        <w:rPr>
          <w:ins w:id="371" w:author="Intel" w:date="2022-01-22T16:02:00Z"/>
          <w:rFonts w:ascii="Times New Roman" w:hAnsi="Times New Roman" w:cs="Times New Roman"/>
          <w:sz w:val="20"/>
          <w:szCs w:val="20"/>
          <w:lang w:val="en-GB" w:eastAsia="zh-CN"/>
        </w:rPr>
      </w:pPr>
      <w:r>
        <w:rPr>
          <w:rFonts w:ascii="Times New Roman" w:hAnsi="Times New Roman" w:cs="Times New Roman"/>
          <w:sz w:val="20"/>
          <w:szCs w:val="20"/>
          <w:lang w:val="en-GB" w:eastAsia="zh-CN"/>
        </w:rPr>
        <w:t>11</w:t>
      </w:r>
      <w:ins w:id="372" w:author="Intel" w:date="2022-01-22T16:01:00Z">
        <w:r w:rsidR="008C6DE5">
          <w:rPr>
            <w:rFonts w:ascii="Times New Roman" w:hAnsi="Times New Roman" w:cs="Times New Roman"/>
            <w:sz w:val="20"/>
            <w:szCs w:val="20"/>
            <w:lang w:val="en-GB" w:eastAsia="zh-CN"/>
          </w:rPr>
          <w:t xml:space="preserve"> companies participated in the discussion. </w:t>
        </w:r>
        <w:r w:rsidR="00524BFE">
          <w:rPr>
            <w:rFonts w:ascii="Times New Roman" w:hAnsi="Times New Roman" w:cs="Times New Roman"/>
            <w:sz w:val="20"/>
            <w:szCs w:val="20"/>
            <w:lang w:val="en-GB" w:eastAsia="zh-CN"/>
          </w:rPr>
          <w:t>8/1</w:t>
        </w:r>
      </w:ins>
      <w:r>
        <w:rPr>
          <w:rFonts w:ascii="Times New Roman" w:hAnsi="Times New Roman" w:cs="Times New Roman"/>
          <w:sz w:val="20"/>
          <w:szCs w:val="20"/>
          <w:lang w:val="en-GB" w:eastAsia="zh-CN"/>
        </w:rPr>
        <w:t>1</w:t>
      </w:r>
      <w:ins w:id="373" w:author="Intel" w:date="2022-01-22T16:01:00Z">
        <w:r w:rsidR="00524BFE">
          <w:rPr>
            <w:rFonts w:ascii="Times New Roman" w:hAnsi="Times New Roman" w:cs="Times New Roman"/>
            <w:sz w:val="20"/>
            <w:szCs w:val="20"/>
            <w:lang w:val="en-GB" w:eastAsia="zh-CN"/>
          </w:rPr>
          <w:t xml:space="preserve"> companies prefer to use single UE capability to cover different trigger conditions for local re-routing. </w:t>
        </w:r>
      </w:ins>
      <w:r>
        <w:rPr>
          <w:rFonts w:ascii="Times New Roman" w:hAnsi="Times New Roman" w:cs="Times New Roman"/>
          <w:sz w:val="20"/>
          <w:szCs w:val="20"/>
          <w:lang w:val="en-GB" w:eastAsia="zh-CN"/>
        </w:rPr>
        <w:t>3</w:t>
      </w:r>
      <w:ins w:id="374" w:author="Intel" w:date="2022-01-22T16:02:00Z">
        <w:r w:rsidR="00524BFE">
          <w:rPr>
            <w:rFonts w:ascii="Times New Roman" w:hAnsi="Times New Roman" w:cs="Times New Roman"/>
            <w:sz w:val="20"/>
            <w:szCs w:val="20"/>
            <w:lang w:val="en-GB" w:eastAsia="zh-CN"/>
          </w:rPr>
          <w:t>/1</w:t>
        </w:r>
      </w:ins>
      <w:r>
        <w:rPr>
          <w:rFonts w:ascii="Times New Roman" w:hAnsi="Times New Roman" w:cs="Times New Roman"/>
          <w:sz w:val="20"/>
          <w:szCs w:val="20"/>
          <w:lang w:val="en-GB" w:eastAsia="zh-CN"/>
        </w:rPr>
        <w:t>1</w:t>
      </w:r>
      <w:ins w:id="375" w:author="Intel" w:date="2022-01-22T16:02:00Z">
        <w:r w:rsidR="00524BFE">
          <w:rPr>
            <w:rFonts w:ascii="Times New Roman" w:hAnsi="Times New Roman" w:cs="Times New Roman"/>
            <w:sz w:val="20"/>
            <w:szCs w:val="20"/>
            <w:lang w:val="en-GB" w:eastAsia="zh-CN"/>
          </w:rPr>
          <w:t xml:space="preserve"> companies have no strong view, while one company further </w:t>
        </w:r>
        <w:r w:rsidR="00E41EA3">
          <w:rPr>
            <w:rFonts w:ascii="Times New Roman" w:hAnsi="Times New Roman" w:cs="Times New Roman"/>
            <w:sz w:val="20"/>
            <w:szCs w:val="20"/>
            <w:lang w:val="en-GB" w:eastAsia="zh-CN"/>
          </w:rPr>
          <w:t xml:space="preserve">commented that if one UE capability is used, it is assumed the UE is supporting all trigger conditions. </w:t>
        </w:r>
      </w:ins>
    </w:p>
    <w:p w14:paraId="64B444FC" w14:textId="595CC334" w:rsidR="00E41EA3" w:rsidRDefault="00E41EA3">
      <w:pPr>
        <w:rPr>
          <w:ins w:id="376" w:author="Intel" w:date="2022-01-22T16:02:00Z"/>
          <w:rFonts w:ascii="Times New Roman" w:hAnsi="Times New Roman" w:cs="Times New Roman"/>
          <w:sz w:val="20"/>
          <w:szCs w:val="20"/>
          <w:lang w:val="en-GB" w:eastAsia="zh-CN"/>
        </w:rPr>
      </w:pPr>
      <w:ins w:id="377" w:author="Intel" w:date="2022-01-22T16:02:00Z">
        <w:r>
          <w:rPr>
            <w:rFonts w:ascii="Times New Roman" w:hAnsi="Times New Roman" w:cs="Times New Roman"/>
            <w:sz w:val="20"/>
            <w:szCs w:val="20"/>
            <w:lang w:val="en-GB" w:eastAsia="zh-CN"/>
          </w:rPr>
          <w:t>Based on above summary, rapporteur proposes the following:</w:t>
        </w:r>
      </w:ins>
    </w:p>
    <w:p w14:paraId="56B9888B" w14:textId="388E7331" w:rsidR="00E41EA3" w:rsidRPr="006133D8" w:rsidRDefault="00E41EA3">
      <w:pPr>
        <w:rPr>
          <w:rFonts w:ascii="Times New Roman" w:hAnsi="Times New Roman" w:cs="Times New Roman"/>
          <w:b/>
          <w:bCs/>
          <w:sz w:val="20"/>
          <w:szCs w:val="20"/>
          <w:lang w:val="en-GB" w:eastAsia="zh-CN"/>
          <w:rPrChange w:id="378" w:author="Intel" w:date="2022-01-22T16:04:00Z">
            <w:rPr>
              <w:rFonts w:ascii="Times New Roman" w:hAnsi="Times New Roman" w:cs="Times New Roman"/>
              <w:sz w:val="20"/>
              <w:szCs w:val="20"/>
              <w:lang w:val="en-GB" w:eastAsia="zh-CN"/>
            </w:rPr>
          </w:rPrChange>
        </w:rPr>
      </w:pPr>
      <w:ins w:id="379" w:author="Intel" w:date="2022-01-22T16:02:00Z">
        <w:r w:rsidRPr="006133D8">
          <w:rPr>
            <w:rFonts w:ascii="Times New Roman" w:hAnsi="Times New Roman" w:cs="Times New Roman"/>
            <w:b/>
            <w:bCs/>
            <w:sz w:val="20"/>
            <w:szCs w:val="20"/>
            <w:lang w:val="en-GB" w:eastAsia="zh-CN"/>
            <w:rPrChange w:id="380" w:author="Intel" w:date="2022-01-22T16:04:00Z">
              <w:rPr>
                <w:rFonts w:ascii="Times New Roman" w:hAnsi="Times New Roman" w:cs="Times New Roman"/>
                <w:sz w:val="20"/>
                <w:szCs w:val="20"/>
                <w:lang w:val="en-GB" w:eastAsia="zh-CN"/>
              </w:rPr>
            </w:rPrChange>
          </w:rPr>
          <w:t xml:space="preserve">Proposal </w:t>
        </w:r>
      </w:ins>
      <w:ins w:id="381" w:author="Intel" w:date="2022-01-22T16:30:00Z">
        <w:r w:rsidR="00B761C9">
          <w:rPr>
            <w:rFonts w:ascii="Times New Roman" w:hAnsi="Times New Roman" w:cs="Times New Roman"/>
            <w:b/>
            <w:bCs/>
            <w:sz w:val="20"/>
            <w:szCs w:val="20"/>
            <w:lang w:val="en-GB" w:eastAsia="zh-CN"/>
          </w:rPr>
          <w:t xml:space="preserve">8 </w:t>
        </w:r>
      </w:ins>
      <w:ins w:id="382" w:author="Intel" w:date="2022-01-22T16:02:00Z">
        <w:r w:rsidRPr="006133D8">
          <w:rPr>
            <w:rFonts w:ascii="Times New Roman" w:hAnsi="Times New Roman" w:cs="Times New Roman"/>
            <w:b/>
            <w:bCs/>
            <w:sz w:val="20"/>
            <w:szCs w:val="20"/>
            <w:lang w:val="en-GB" w:eastAsia="zh-CN"/>
            <w:rPrChange w:id="383" w:author="Intel" w:date="2022-01-22T16:04:00Z">
              <w:rPr>
                <w:rFonts w:ascii="Times New Roman" w:hAnsi="Times New Roman" w:cs="Times New Roman"/>
                <w:sz w:val="20"/>
                <w:szCs w:val="20"/>
                <w:lang w:val="en-GB" w:eastAsia="zh-CN"/>
              </w:rPr>
            </w:rPrChange>
          </w:rPr>
          <w:t>(</w:t>
        </w:r>
      </w:ins>
      <w:ins w:id="384" w:author="Intel" w:date="2022-01-22T16:03:00Z">
        <w:r w:rsidRPr="006133D8">
          <w:rPr>
            <w:rFonts w:ascii="Times New Roman" w:hAnsi="Times New Roman" w:cs="Times New Roman"/>
            <w:b/>
            <w:bCs/>
            <w:sz w:val="20"/>
            <w:szCs w:val="20"/>
            <w:lang w:val="en-GB" w:eastAsia="zh-CN"/>
            <w:rPrChange w:id="385" w:author="Intel" w:date="2022-01-22T16:04:00Z">
              <w:rPr>
                <w:rFonts w:ascii="Times New Roman" w:hAnsi="Times New Roman" w:cs="Times New Roman"/>
                <w:sz w:val="20"/>
                <w:szCs w:val="20"/>
                <w:lang w:val="en-GB" w:eastAsia="zh-CN"/>
              </w:rPr>
            </w:rPrChange>
          </w:rPr>
          <w:t>1</w:t>
        </w:r>
      </w:ins>
      <w:r w:rsidR="00BF6581">
        <w:rPr>
          <w:rFonts w:ascii="Times New Roman" w:hAnsi="Times New Roman" w:cs="Times New Roman"/>
          <w:b/>
          <w:bCs/>
          <w:sz w:val="20"/>
          <w:szCs w:val="20"/>
          <w:lang w:val="en-GB" w:eastAsia="zh-CN"/>
        </w:rPr>
        <w:t>1</w:t>
      </w:r>
      <w:ins w:id="386" w:author="Intel" w:date="2022-01-22T16:03:00Z">
        <w:r w:rsidRPr="006133D8">
          <w:rPr>
            <w:rFonts w:ascii="Times New Roman" w:hAnsi="Times New Roman" w:cs="Times New Roman"/>
            <w:b/>
            <w:bCs/>
            <w:sz w:val="20"/>
            <w:szCs w:val="20"/>
            <w:lang w:val="en-GB" w:eastAsia="zh-CN"/>
            <w:rPrChange w:id="387" w:author="Intel" w:date="2022-01-22T16:04:00Z">
              <w:rPr>
                <w:rFonts w:ascii="Times New Roman" w:hAnsi="Times New Roman" w:cs="Times New Roman"/>
                <w:sz w:val="20"/>
                <w:szCs w:val="20"/>
                <w:lang w:val="en-GB" w:eastAsia="zh-CN"/>
              </w:rPr>
            </w:rPrChange>
          </w:rPr>
          <w:t>/1</w:t>
        </w:r>
      </w:ins>
      <w:r w:rsidR="00BF6581">
        <w:rPr>
          <w:rFonts w:ascii="Times New Roman" w:hAnsi="Times New Roman" w:cs="Times New Roman"/>
          <w:b/>
          <w:bCs/>
          <w:sz w:val="20"/>
          <w:szCs w:val="20"/>
          <w:lang w:val="en-GB" w:eastAsia="zh-CN"/>
        </w:rPr>
        <w:t>1</w:t>
      </w:r>
      <w:ins w:id="388" w:author="Intel" w:date="2022-01-22T16:02:00Z">
        <w:r w:rsidRPr="006133D8">
          <w:rPr>
            <w:rFonts w:ascii="Times New Roman" w:hAnsi="Times New Roman" w:cs="Times New Roman"/>
            <w:b/>
            <w:bCs/>
            <w:sz w:val="20"/>
            <w:szCs w:val="20"/>
            <w:lang w:val="en-GB" w:eastAsia="zh-CN"/>
            <w:rPrChange w:id="389" w:author="Intel" w:date="2022-01-22T16:04:00Z">
              <w:rPr>
                <w:rFonts w:ascii="Times New Roman" w:hAnsi="Times New Roman" w:cs="Times New Roman"/>
                <w:sz w:val="20"/>
                <w:szCs w:val="20"/>
                <w:lang w:val="en-GB" w:eastAsia="zh-CN"/>
              </w:rPr>
            </w:rPrChange>
          </w:rPr>
          <w:t>):</w:t>
        </w:r>
      </w:ins>
      <w:ins w:id="390" w:author="Intel" w:date="2022-01-22T16:03:00Z">
        <w:r w:rsidRPr="006133D8">
          <w:rPr>
            <w:rFonts w:ascii="Times New Roman" w:hAnsi="Times New Roman" w:cs="Times New Roman"/>
            <w:b/>
            <w:bCs/>
            <w:sz w:val="20"/>
            <w:szCs w:val="20"/>
            <w:lang w:val="en-GB" w:eastAsia="zh-CN"/>
            <w:rPrChange w:id="391" w:author="Intel" w:date="2022-01-22T16:04:00Z">
              <w:rPr>
                <w:rFonts w:ascii="Times New Roman" w:hAnsi="Times New Roman" w:cs="Times New Roman"/>
                <w:sz w:val="20"/>
                <w:szCs w:val="20"/>
                <w:lang w:val="en-GB" w:eastAsia="zh-CN"/>
              </w:rPr>
            </w:rPrChange>
          </w:rPr>
          <w:t xml:space="preserve"> </w:t>
        </w:r>
      </w:ins>
      <w:ins w:id="392" w:author="Intel" w:date="2022-01-23T19:51:00Z">
        <w:r w:rsidR="0005318F" w:rsidRPr="0005318F">
          <w:rPr>
            <w:rFonts w:ascii="Times New Roman" w:hAnsi="Times New Roman" w:cs="Times New Roman"/>
            <w:b/>
            <w:bCs/>
            <w:sz w:val="20"/>
            <w:szCs w:val="20"/>
            <w:lang w:val="en-GB" w:eastAsia="zh-CN"/>
          </w:rPr>
          <w:t xml:space="preserve">The </w:t>
        </w:r>
        <w:r w:rsidR="0005318F">
          <w:rPr>
            <w:rFonts w:ascii="Times New Roman" w:hAnsi="Times New Roman" w:cs="Times New Roman"/>
            <w:b/>
            <w:bCs/>
            <w:sz w:val="20"/>
            <w:szCs w:val="20"/>
            <w:lang w:val="en-GB" w:eastAsia="zh-CN"/>
          </w:rPr>
          <w:t>single</w:t>
        </w:r>
        <w:r w:rsidR="0005318F" w:rsidRPr="0005318F">
          <w:rPr>
            <w:rFonts w:ascii="Times New Roman" w:hAnsi="Times New Roman" w:cs="Times New Roman"/>
            <w:b/>
            <w:bCs/>
            <w:sz w:val="20"/>
            <w:szCs w:val="20"/>
            <w:lang w:val="en-GB" w:eastAsia="zh-CN"/>
          </w:rPr>
          <w:t xml:space="preserve"> UE capability is used for all </w:t>
        </w:r>
        <w:r w:rsidR="0005318F">
          <w:rPr>
            <w:rFonts w:ascii="Times New Roman" w:hAnsi="Times New Roman" w:cs="Times New Roman"/>
            <w:b/>
            <w:bCs/>
            <w:sz w:val="20"/>
            <w:szCs w:val="20"/>
            <w:lang w:val="en-GB" w:eastAsia="zh-CN"/>
          </w:rPr>
          <w:t xml:space="preserve">UL </w:t>
        </w:r>
        <w:r w:rsidR="0005318F" w:rsidRPr="0005318F">
          <w:rPr>
            <w:rFonts w:ascii="Times New Roman" w:hAnsi="Times New Roman" w:cs="Times New Roman"/>
            <w:b/>
            <w:bCs/>
            <w:sz w:val="20"/>
            <w:szCs w:val="20"/>
            <w:lang w:val="en-GB" w:eastAsia="zh-CN"/>
          </w:rPr>
          <w:t>local re-routing trigger conditions.</w:t>
        </w:r>
      </w:ins>
    </w:p>
    <w:p w14:paraId="533D2E32" w14:textId="77777777" w:rsidR="002C5B5F" w:rsidRDefault="00486495">
      <w:pPr>
        <w:pStyle w:val="Heading3"/>
      </w:pPr>
      <w:r>
        <w:lastRenderedPageBreak/>
        <w:t>Others</w:t>
      </w:r>
    </w:p>
    <w:p w14:paraId="533D2E33"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Q12. Is there any other UE capability and related open</w:t>
      </w:r>
      <w:r>
        <w:rPr>
          <w:rStyle w:val="Hyperlink"/>
          <w:rFonts w:ascii="Times New Roman" w:eastAsia="MS Mincho" w:hAnsi="Times New Roman" w:cs="Times New Roman"/>
          <w:b/>
          <w:bCs/>
          <w:color w:val="000000" w:themeColor="text1"/>
          <w:sz w:val="20"/>
          <w:szCs w:val="22"/>
          <w:u w:val="none"/>
          <w:lang w:val="en-US" w:eastAsia="en-GB"/>
        </w:rPr>
        <w:t xml:space="preserve"> issues </w:t>
      </w:r>
      <w:r>
        <w:rPr>
          <w:rStyle w:val="Hyperlink"/>
          <w:rFonts w:ascii="Times New Roman" w:eastAsia="MS Mincho" w:hAnsi="Times New Roman" w:cs="Times New Roman"/>
          <w:b/>
          <w:bCs/>
          <w:color w:val="000000" w:themeColor="text1"/>
          <w:sz w:val="20"/>
          <w:szCs w:val="22"/>
          <w:u w:val="none"/>
          <w:lang w:eastAsia="en-GB"/>
        </w:rPr>
        <w:t>need to be discussed? If yes, please add your comments below.</w:t>
      </w:r>
    </w:p>
    <w:tbl>
      <w:tblPr>
        <w:tblStyle w:val="TableGrid"/>
        <w:tblW w:w="9355" w:type="dxa"/>
        <w:tblLook w:val="04A0" w:firstRow="1" w:lastRow="0" w:firstColumn="1" w:lastColumn="0" w:noHBand="0" w:noVBand="1"/>
      </w:tblPr>
      <w:tblGrid>
        <w:gridCol w:w="2425"/>
        <w:gridCol w:w="6930"/>
      </w:tblGrid>
      <w:tr w:rsidR="002C5B5F" w14:paraId="533D2E36" w14:textId="77777777">
        <w:tc>
          <w:tcPr>
            <w:tcW w:w="2425" w:type="dxa"/>
          </w:tcPr>
          <w:p w14:paraId="533D2E3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6930" w:type="dxa"/>
          </w:tcPr>
          <w:p w14:paraId="533D2E35"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E39" w14:textId="77777777">
        <w:tc>
          <w:tcPr>
            <w:tcW w:w="2425" w:type="dxa"/>
          </w:tcPr>
          <w:p w14:paraId="533D2E3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6930" w:type="dxa"/>
          </w:tcPr>
          <w:p w14:paraId="533D2E3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nother issue is whether we need to differentiate the capability between “inter-CU partial migration” and “BAP header rewriting based inter-donor CU routing”.</w:t>
            </w:r>
          </w:p>
        </w:tc>
      </w:tr>
      <w:tr w:rsidR="002C5B5F" w14:paraId="533D2E3C" w14:textId="77777777">
        <w:trPr>
          <w:trHeight w:val="63"/>
        </w:trPr>
        <w:tc>
          <w:tcPr>
            <w:tcW w:w="2425" w:type="dxa"/>
          </w:tcPr>
          <w:p w14:paraId="533D2E3A" w14:textId="77777777" w:rsidR="002C5B5F" w:rsidRDefault="002C5B5F">
            <w:pPr>
              <w:pStyle w:val="Comments"/>
              <w:rPr>
                <w:rStyle w:val="Hyperlink"/>
                <w:i w:val="0"/>
                <w:iCs/>
                <w:color w:val="auto"/>
                <w:u w:val="none"/>
              </w:rPr>
            </w:pPr>
          </w:p>
        </w:tc>
        <w:tc>
          <w:tcPr>
            <w:tcW w:w="6930" w:type="dxa"/>
          </w:tcPr>
          <w:p w14:paraId="533D2E3B" w14:textId="77777777" w:rsidR="002C5B5F" w:rsidRDefault="002C5B5F">
            <w:pPr>
              <w:pStyle w:val="Comments"/>
              <w:rPr>
                <w:rStyle w:val="Hyperlink"/>
                <w:i w:val="0"/>
                <w:iCs/>
                <w:color w:val="auto"/>
                <w:u w:val="none"/>
              </w:rPr>
            </w:pPr>
          </w:p>
        </w:tc>
      </w:tr>
      <w:tr w:rsidR="002C5B5F" w14:paraId="533D2E3F" w14:textId="77777777">
        <w:trPr>
          <w:trHeight w:val="63"/>
        </w:trPr>
        <w:tc>
          <w:tcPr>
            <w:tcW w:w="2425" w:type="dxa"/>
          </w:tcPr>
          <w:p w14:paraId="533D2E3D" w14:textId="77777777" w:rsidR="002C5B5F" w:rsidRDefault="002C5B5F">
            <w:pPr>
              <w:pStyle w:val="Comments"/>
              <w:rPr>
                <w:rStyle w:val="Hyperlink"/>
                <w:i w:val="0"/>
                <w:iCs/>
                <w:color w:val="000000" w:themeColor="text1"/>
              </w:rPr>
            </w:pPr>
          </w:p>
        </w:tc>
        <w:tc>
          <w:tcPr>
            <w:tcW w:w="6930" w:type="dxa"/>
          </w:tcPr>
          <w:p w14:paraId="533D2E3E" w14:textId="77777777" w:rsidR="002C5B5F" w:rsidRDefault="002C5B5F">
            <w:pPr>
              <w:pStyle w:val="Comments"/>
              <w:rPr>
                <w:rStyle w:val="Hyperlink"/>
                <w:i w:val="0"/>
                <w:iCs/>
                <w:color w:val="000000" w:themeColor="text1"/>
              </w:rPr>
            </w:pPr>
          </w:p>
        </w:tc>
      </w:tr>
    </w:tbl>
    <w:p w14:paraId="533D2E40" w14:textId="3655617C" w:rsidR="002C5B5F" w:rsidRPr="002D279A" w:rsidRDefault="009A52C8">
      <w:pPr>
        <w:rPr>
          <w:ins w:id="393" w:author="Intel" w:date="2022-01-22T16:31:00Z"/>
          <w:rFonts w:ascii="Times New Roman" w:hAnsi="Times New Roman" w:cs="Times New Roman"/>
          <w:b/>
          <w:bCs/>
          <w:sz w:val="20"/>
          <w:szCs w:val="20"/>
          <w:u w:val="single"/>
          <w:lang w:val="en-GB" w:eastAsia="zh-CN"/>
          <w:rPrChange w:id="394" w:author="Intel" w:date="2022-01-22T16:35:00Z">
            <w:rPr>
              <w:ins w:id="395" w:author="Intel" w:date="2022-01-22T16:31:00Z"/>
              <w:lang w:val="en-GB"/>
            </w:rPr>
          </w:rPrChange>
        </w:rPr>
      </w:pPr>
      <w:ins w:id="396" w:author="Intel" w:date="2022-01-22T16:31:00Z">
        <w:r w:rsidRPr="002D279A">
          <w:rPr>
            <w:rFonts w:ascii="Times New Roman" w:hAnsi="Times New Roman" w:cs="Times New Roman"/>
            <w:b/>
            <w:bCs/>
            <w:sz w:val="20"/>
            <w:szCs w:val="20"/>
            <w:u w:val="single"/>
            <w:lang w:val="en-GB" w:eastAsia="zh-CN"/>
            <w:rPrChange w:id="397" w:author="Intel" w:date="2022-01-22T16:35:00Z">
              <w:rPr>
                <w:lang w:val="en-GB"/>
              </w:rPr>
            </w:rPrChange>
          </w:rPr>
          <w:t xml:space="preserve">Summary: </w:t>
        </w:r>
      </w:ins>
    </w:p>
    <w:p w14:paraId="7D1E5896" w14:textId="77777777" w:rsidR="0025476C" w:rsidRDefault="009A52C8">
      <w:pPr>
        <w:rPr>
          <w:ins w:id="398" w:author="Intel" w:date="2022-01-22T16:35:00Z"/>
          <w:rFonts w:ascii="Times New Roman" w:hAnsi="Times New Roman" w:cs="Times New Roman"/>
          <w:sz w:val="20"/>
          <w:szCs w:val="20"/>
          <w:lang w:val="en-GB" w:eastAsia="zh-CN"/>
        </w:rPr>
      </w:pPr>
      <w:ins w:id="399" w:author="Intel" w:date="2022-01-22T16:31:00Z">
        <w:r w:rsidRPr="002D279A">
          <w:rPr>
            <w:rFonts w:ascii="Times New Roman" w:hAnsi="Times New Roman" w:cs="Times New Roman"/>
            <w:sz w:val="20"/>
            <w:szCs w:val="20"/>
            <w:lang w:val="en-GB" w:eastAsia="zh-CN"/>
            <w:rPrChange w:id="400" w:author="Intel" w:date="2022-01-22T16:35:00Z">
              <w:rPr>
                <w:lang w:val="en-GB"/>
              </w:rPr>
            </w:rPrChange>
          </w:rPr>
          <w:t>One company raised an open issue, for inte</w:t>
        </w:r>
      </w:ins>
      <w:ins w:id="401" w:author="Intel" w:date="2022-01-22T16:32:00Z">
        <w:r w:rsidRPr="002D279A">
          <w:rPr>
            <w:rFonts w:ascii="Times New Roman" w:hAnsi="Times New Roman" w:cs="Times New Roman"/>
            <w:sz w:val="20"/>
            <w:szCs w:val="20"/>
            <w:lang w:val="en-GB" w:eastAsia="zh-CN"/>
            <w:rPrChange w:id="402" w:author="Intel" w:date="2022-01-22T16:35:00Z">
              <w:rPr>
                <w:lang w:val="en-GB"/>
              </w:rPr>
            </w:rPrChange>
          </w:rPr>
          <w:t xml:space="preserve">r-donor CU routing, whether there’s a need to differentiate the capability between </w:t>
        </w:r>
        <w:r w:rsidR="00F55F2A" w:rsidRPr="002D279A">
          <w:rPr>
            <w:rFonts w:ascii="Times New Roman" w:hAnsi="Times New Roman" w:cs="Times New Roman"/>
            <w:sz w:val="20"/>
            <w:szCs w:val="20"/>
            <w:lang w:val="en-GB" w:eastAsia="zh-CN"/>
            <w:rPrChange w:id="403" w:author="Intel" w:date="2022-01-22T16:35:00Z">
              <w:rPr>
                <w:lang w:val="en-GB"/>
              </w:rPr>
            </w:rPrChange>
          </w:rPr>
          <w:t>“inter-CU partial migration” and “BAP header rewriting based inter-donor CU routing”. H</w:t>
        </w:r>
      </w:ins>
      <w:ins w:id="404" w:author="Intel" w:date="2022-01-22T16:33:00Z">
        <w:r w:rsidR="00F55F2A" w:rsidRPr="002D279A">
          <w:rPr>
            <w:rFonts w:ascii="Times New Roman" w:hAnsi="Times New Roman" w:cs="Times New Roman"/>
            <w:sz w:val="20"/>
            <w:szCs w:val="20"/>
            <w:lang w:val="en-GB" w:eastAsia="zh-CN"/>
            <w:rPrChange w:id="405" w:author="Intel" w:date="2022-01-22T16:35:00Z">
              <w:rPr>
                <w:lang w:val="en-GB"/>
              </w:rPr>
            </w:rPrChange>
          </w:rPr>
          <w:t xml:space="preserve">owever, </w:t>
        </w:r>
        <w:r w:rsidR="00511C32" w:rsidRPr="002D279A">
          <w:rPr>
            <w:rFonts w:ascii="Times New Roman" w:hAnsi="Times New Roman" w:cs="Times New Roman"/>
            <w:sz w:val="20"/>
            <w:szCs w:val="20"/>
            <w:lang w:val="en-GB" w:eastAsia="zh-CN"/>
            <w:rPrChange w:id="406" w:author="Intel" w:date="2022-01-22T16:35:00Z">
              <w:rPr>
                <w:lang w:val="en-GB"/>
              </w:rPr>
            </w:rPrChange>
          </w:rPr>
          <w:t xml:space="preserve">rapporteur thinks </w:t>
        </w:r>
      </w:ins>
      <w:ins w:id="407" w:author="Intel" w:date="2022-01-22T16:34:00Z">
        <w:r w:rsidR="002D279A" w:rsidRPr="002D279A">
          <w:rPr>
            <w:rFonts w:ascii="Times New Roman" w:hAnsi="Times New Roman" w:cs="Times New Roman"/>
            <w:sz w:val="20"/>
            <w:szCs w:val="20"/>
            <w:lang w:val="en-GB" w:eastAsia="zh-CN"/>
            <w:rPrChange w:id="408" w:author="Intel" w:date="2022-01-22T16:35:00Z">
              <w:rPr>
                <w:lang w:val="en-GB"/>
              </w:rPr>
            </w:rPrChange>
          </w:rPr>
          <w:t>this open issue</w:t>
        </w:r>
      </w:ins>
      <w:ins w:id="409" w:author="Intel" w:date="2022-01-22T16:33:00Z">
        <w:r w:rsidR="00511C32" w:rsidRPr="002D279A">
          <w:rPr>
            <w:rFonts w:ascii="Times New Roman" w:hAnsi="Times New Roman" w:cs="Times New Roman"/>
            <w:sz w:val="20"/>
            <w:szCs w:val="20"/>
            <w:lang w:val="en-GB" w:eastAsia="zh-CN"/>
            <w:rPrChange w:id="410" w:author="Intel" w:date="2022-01-22T16:35:00Z">
              <w:rPr>
                <w:lang w:val="en-GB"/>
              </w:rPr>
            </w:rPrChange>
          </w:rPr>
          <w:t xml:space="preserve"> is not described clearly, as </w:t>
        </w:r>
        <w:r w:rsidR="002D279A" w:rsidRPr="002D279A">
          <w:rPr>
            <w:rFonts w:ascii="Times New Roman" w:hAnsi="Times New Roman" w:cs="Times New Roman"/>
            <w:sz w:val="20"/>
            <w:szCs w:val="20"/>
            <w:lang w:val="en-GB" w:eastAsia="zh-CN"/>
            <w:rPrChange w:id="411" w:author="Intel" w:date="2022-01-22T16:35:00Z">
              <w:rPr>
                <w:lang w:val="en-GB"/>
              </w:rPr>
            </w:rPrChange>
          </w:rPr>
          <w:t>inter-donor CU partial migration also require BAP header rewriting to perform inter-donor CU r</w:t>
        </w:r>
      </w:ins>
      <w:ins w:id="412" w:author="Intel" w:date="2022-01-22T16:34:00Z">
        <w:r w:rsidR="002D279A" w:rsidRPr="002D279A">
          <w:rPr>
            <w:rFonts w:ascii="Times New Roman" w:hAnsi="Times New Roman" w:cs="Times New Roman"/>
            <w:sz w:val="20"/>
            <w:szCs w:val="20"/>
            <w:lang w:val="en-GB" w:eastAsia="zh-CN"/>
            <w:rPrChange w:id="413" w:author="Intel" w:date="2022-01-22T16:35:00Z">
              <w:rPr>
                <w:lang w:val="en-GB"/>
              </w:rPr>
            </w:rPrChange>
          </w:rPr>
          <w:t xml:space="preserve">outing. Therefore, inter-donor CU partial migration can be categorized into BAP header rewriting based inter-donor CU routing. </w:t>
        </w:r>
      </w:ins>
    </w:p>
    <w:p w14:paraId="04899A48" w14:textId="38E650B4" w:rsidR="009A52C8" w:rsidRDefault="002D279A">
      <w:pPr>
        <w:rPr>
          <w:ins w:id="414" w:author="Intel" w:date="2022-01-23T19:51:00Z"/>
          <w:rFonts w:ascii="Times New Roman" w:hAnsi="Times New Roman" w:cs="Times New Roman"/>
          <w:sz w:val="20"/>
          <w:szCs w:val="20"/>
          <w:lang w:val="en-GB" w:eastAsia="zh-CN"/>
        </w:rPr>
      </w:pPr>
      <w:ins w:id="415" w:author="Intel" w:date="2022-01-22T16:34:00Z">
        <w:r w:rsidRPr="002D279A">
          <w:rPr>
            <w:rFonts w:ascii="Times New Roman" w:hAnsi="Times New Roman" w:cs="Times New Roman"/>
            <w:sz w:val="20"/>
            <w:szCs w:val="20"/>
            <w:lang w:val="en-GB" w:eastAsia="zh-CN"/>
            <w:rPrChange w:id="416" w:author="Intel" w:date="2022-01-22T16:35:00Z">
              <w:rPr>
                <w:lang w:val="en-GB"/>
              </w:rPr>
            </w:rPrChange>
          </w:rPr>
          <w:t>Rapporteur wonders whether the intention is to differentiate the capability between “inter-donor CU partial migration” and “inter-donor CU routing for topology redundancy”</w:t>
        </w:r>
      </w:ins>
      <w:ins w:id="417" w:author="Intel" w:date="2022-01-22T16:35:00Z">
        <w:r w:rsidRPr="002D279A">
          <w:rPr>
            <w:rFonts w:ascii="Times New Roman" w:hAnsi="Times New Roman" w:cs="Times New Roman"/>
            <w:sz w:val="20"/>
            <w:szCs w:val="20"/>
            <w:lang w:val="en-GB" w:eastAsia="zh-CN"/>
            <w:rPrChange w:id="418" w:author="Intel" w:date="2022-01-22T16:35:00Z">
              <w:rPr>
                <w:lang w:val="en-GB"/>
              </w:rPr>
            </w:rPrChange>
          </w:rPr>
          <w:t xml:space="preserve">. </w:t>
        </w:r>
        <w:r w:rsidR="00A62A77">
          <w:rPr>
            <w:rFonts w:ascii="Times New Roman" w:hAnsi="Times New Roman" w:cs="Times New Roman"/>
            <w:sz w:val="20"/>
            <w:szCs w:val="20"/>
            <w:lang w:val="en-GB" w:eastAsia="zh-CN"/>
          </w:rPr>
          <w:t>Companies are invited to provide more feedback in phase 2.</w:t>
        </w:r>
      </w:ins>
    </w:p>
    <w:p w14:paraId="45D89638" w14:textId="77777777" w:rsidR="0005318F" w:rsidRDefault="0005318F" w:rsidP="0005318F">
      <w:pPr>
        <w:rPr>
          <w:ins w:id="419" w:author="Intel" w:date="2022-01-23T19:51:00Z"/>
          <w:rFonts w:ascii="Times New Roman" w:hAnsi="Times New Roman" w:cs="Times New Roman"/>
          <w:sz w:val="20"/>
          <w:szCs w:val="20"/>
          <w:lang w:val="en-GB" w:eastAsia="zh-CN"/>
        </w:rPr>
      </w:pPr>
      <w:ins w:id="420" w:author="Intel" w:date="2022-01-23T19:51:00Z">
        <w:r>
          <w:rPr>
            <w:rFonts w:ascii="Times New Roman" w:hAnsi="Times New Roman" w:cs="Times New Roman"/>
            <w:sz w:val="20"/>
            <w:szCs w:val="20"/>
            <w:lang w:val="en-GB" w:eastAsia="zh-CN"/>
          </w:rPr>
          <w:t>Additionally, based on discussion above, rapporteur summarized following open issues:</w:t>
        </w:r>
      </w:ins>
    </w:p>
    <w:p w14:paraId="2107C9F9" w14:textId="77777777" w:rsidR="0005318F" w:rsidRPr="0005318F" w:rsidRDefault="0005318F" w:rsidP="0005318F">
      <w:pPr>
        <w:pStyle w:val="ListParagraph"/>
        <w:numPr>
          <w:ilvl w:val="0"/>
          <w:numId w:val="6"/>
        </w:numPr>
        <w:rPr>
          <w:ins w:id="421" w:author="Intel" w:date="2022-01-23T19:51:00Z"/>
          <w:rFonts w:ascii="Times New Roman" w:hAnsi="Times New Roman" w:cs="Times New Roman"/>
          <w:sz w:val="20"/>
          <w:szCs w:val="20"/>
          <w:lang w:eastAsia="zh-CN"/>
        </w:rPr>
      </w:pPr>
      <w:ins w:id="422" w:author="Intel" w:date="2022-01-23T19:51:00Z">
        <w:r w:rsidRPr="0005318F">
          <w:rPr>
            <w:rFonts w:ascii="Times New Roman" w:hAnsi="Times New Roman" w:cs="Times New Roman"/>
            <w:sz w:val="20"/>
            <w:szCs w:val="20"/>
            <w:lang w:eastAsia="zh-CN"/>
          </w:rPr>
          <w:t>FFS UE capability for Rel-17 intra-donor DU local-rerouting and inter-donor DU re-routing.</w:t>
        </w:r>
      </w:ins>
    </w:p>
    <w:p w14:paraId="42DC10F3" w14:textId="77777777" w:rsidR="0005318F" w:rsidRPr="0005318F" w:rsidRDefault="0005318F" w:rsidP="0005318F">
      <w:pPr>
        <w:pStyle w:val="ListParagraph"/>
        <w:numPr>
          <w:ilvl w:val="0"/>
          <w:numId w:val="6"/>
        </w:numPr>
        <w:rPr>
          <w:ins w:id="423" w:author="Intel" w:date="2022-01-23T19:51:00Z"/>
          <w:rFonts w:ascii="Times New Roman" w:hAnsi="Times New Roman" w:cs="Times New Roman"/>
          <w:sz w:val="20"/>
          <w:szCs w:val="20"/>
          <w:lang w:eastAsia="zh-CN"/>
        </w:rPr>
      </w:pPr>
      <w:ins w:id="424" w:author="Intel" w:date="2022-01-23T19:51:00Z">
        <w:r w:rsidRPr="0005318F">
          <w:rPr>
            <w:rFonts w:ascii="Times New Roman" w:hAnsi="Times New Roman" w:cs="Times New Roman"/>
            <w:sz w:val="20"/>
            <w:szCs w:val="20"/>
            <w:lang w:eastAsia="zh-CN"/>
          </w:rPr>
          <w:t>FFS whether need to differentiate the capability between “inter-donor CU partial migration” and “inter-donor CU routing for topology redundancy”</w:t>
        </w:r>
      </w:ins>
    </w:p>
    <w:p w14:paraId="0F831CA9" w14:textId="77777777" w:rsidR="0005318F" w:rsidRPr="0005318F" w:rsidRDefault="0005318F" w:rsidP="0005318F">
      <w:pPr>
        <w:pStyle w:val="ListParagraph"/>
        <w:numPr>
          <w:ilvl w:val="0"/>
          <w:numId w:val="6"/>
        </w:numPr>
        <w:rPr>
          <w:ins w:id="425" w:author="Intel" w:date="2022-01-23T19:51:00Z"/>
          <w:rFonts w:ascii="Times New Roman" w:hAnsi="Times New Roman" w:cs="Times New Roman"/>
          <w:sz w:val="20"/>
          <w:szCs w:val="20"/>
          <w:lang w:eastAsia="zh-CN"/>
        </w:rPr>
      </w:pPr>
      <w:ins w:id="426" w:author="Intel" w:date="2022-01-23T19:51:00Z">
        <w:r w:rsidRPr="0005318F">
          <w:rPr>
            <w:rFonts w:ascii="Times New Roman" w:hAnsi="Times New Roman" w:cs="Times New Roman"/>
            <w:sz w:val="20"/>
            <w:szCs w:val="20"/>
            <w:lang w:eastAsia="zh-CN"/>
          </w:rPr>
          <w:t>FFS the feature group for BAP header rewriting based inter-donor CU routing</w:t>
        </w:r>
      </w:ins>
    </w:p>
    <w:p w14:paraId="33EF45D4" w14:textId="77777777" w:rsidR="0005318F" w:rsidRDefault="0005318F" w:rsidP="0005318F">
      <w:pPr>
        <w:pStyle w:val="ListParagraph"/>
        <w:numPr>
          <w:ilvl w:val="0"/>
          <w:numId w:val="6"/>
        </w:numPr>
        <w:rPr>
          <w:ins w:id="427" w:author="Intel" w:date="2022-01-23T19:51:00Z"/>
          <w:rFonts w:ascii="Times New Roman" w:hAnsi="Times New Roman" w:cs="Times New Roman"/>
          <w:sz w:val="20"/>
          <w:szCs w:val="20"/>
          <w:lang w:eastAsia="zh-CN"/>
        </w:rPr>
      </w:pPr>
      <w:ins w:id="428" w:author="Intel" w:date="2022-01-23T19:51:00Z">
        <w:r w:rsidRPr="0005318F">
          <w:rPr>
            <w:rFonts w:ascii="Times New Roman" w:hAnsi="Times New Roman" w:cs="Times New Roman"/>
            <w:sz w:val="20"/>
            <w:szCs w:val="20"/>
            <w:lang w:eastAsia="zh-CN"/>
          </w:rPr>
          <w:t>FFS the feature group for local rerouting</w:t>
        </w:r>
      </w:ins>
    </w:p>
    <w:p w14:paraId="7D56A5F6" w14:textId="77777777" w:rsidR="0005318F" w:rsidRDefault="0005318F" w:rsidP="0005318F">
      <w:pPr>
        <w:rPr>
          <w:ins w:id="429" w:author="Intel" w:date="2022-01-23T19:51:00Z"/>
          <w:rFonts w:ascii="Times New Roman" w:hAnsi="Times New Roman" w:cs="Times New Roman"/>
          <w:b/>
          <w:bCs/>
          <w:sz w:val="20"/>
          <w:szCs w:val="20"/>
          <w:lang w:val="en-GB" w:eastAsia="zh-CN"/>
        </w:rPr>
      </w:pPr>
      <w:ins w:id="430" w:author="Intel" w:date="2022-01-23T19:51:00Z">
        <w:r w:rsidRPr="00A9485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9</w:t>
        </w:r>
        <w:r w:rsidRPr="00A9485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 xml:space="preserve">Following open issues of Rel-17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UE capability are FFS:</w:t>
        </w:r>
      </w:ins>
    </w:p>
    <w:p w14:paraId="0029C74E" w14:textId="77777777" w:rsidR="0005318F" w:rsidRPr="0005318F" w:rsidRDefault="0005318F" w:rsidP="0005318F">
      <w:pPr>
        <w:pStyle w:val="ListParagraph"/>
        <w:numPr>
          <w:ilvl w:val="0"/>
          <w:numId w:val="6"/>
        </w:numPr>
        <w:rPr>
          <w:ins w:id="431" w:author="Intel" w:date="2022-01-23T19:51:00Z"/>
          <w:rFonts w:ascii="Times New Roman" w:hAnsi="Times New Roman" w:cs="Times New Roman"/>
          <w:b/>
          <w:bCs/>
          <w:sz w:val="20"/>
          <w:szCs w:val="20"/>
          <w:lang w:eastAsia="zh-CN"/>
        </w:rPr>
      </w:pPr>
      <w:ins w:id="432" w:author="Intel" w:date="2022-01-23T19:51:00Z">
        <w:r w:rsidRPr="0005318F">
          <w:rPr>
            <w:rFonts w:ascii="Times New Roman" w:hAnsi="Times New Roman" w:cs="Times New Roman"/>
            <w:b/>
            <w:bCs/>
            <w:sz w:val="20"/>
            <w:szCs w:val="20"/>
            <w:lang w:eastAsia="zh-CN"/>
          </w:rPr>
          <w:t>FFS UE capability for Rel-17 intra-donor DU local-rerouting and inter-donor DU re-routing.</w:t>
        </w:r>
      </w:ins>
    </w:p>
    <w:p w14:paraId="5DCFB567" w14:textId="77777777" w:rsidR="0005318F" w:rsidRPr="0005318F" w:rsidRDefault="0005318F" w:rsidP="0005318F">
      <w:pPr>
        <w:pStyle w:val="ListParagraph"/>
        <w:numPr>
          <w:ilvl w:val="0"/>
          <w:numId w:val="6"/>
        </w:numPr>
        <w:rPr>
          <w:ins w:id="433" w:author="Intel" w:date="2022-01-23T19:51:00Z"/>
          <w:rFonts w:ascii="Times New Roman" w:hAnsi="Times New Roman" w:cs="Times New Roman"/>
          <w:b/>
          <w:bCs/>
          <w:sz w:val="20"/>
          <w:szCs w:val="20"/>
          <w:lang w:eastAsia="zh-CN"/>
        </w:rPr>
      </w:pPr>
      <w:ins w:id="434" w:author="Intel" w:date="2022-01-23T19:51:00Z">
        <w:r w:rsidRPr="0005318F">
          <w:rPr>
            <w:rFonts w:ascii="Times New Roman" w:hAnsi="Times New Roman" w:cs="Times New Roman"/>
            <w:b/>
            <w:bCs/>
            <w:sz w:val="20"/>
            <w:szCs w:val="20"/>
            <w:lang w:eastAsia="zh-CN"/>
          </w:rPr>
          <w:t>FFS whether need to differentiate the capability between “inter-donor CU partial migration” and “inter-donor CU routing for topology redundancy”</w:t>
        </w:r>
      </w:ins>
    </w:p>
    <w:p w14:paraId="046F27DC" w14:textId="77777777" w:rsidR="0005318F" w:rsidRPr="0005318F" w:rsidRDefault="0005318F" w:rsidP="0005318F">
      <w:pPr>
        <w:pStyle w:val="ListParagraph"/>
        <w:numPr>
          <w:ilvl w:val="0"/>
          <w:numId w:val="6"/>
        </w:numPr>
        <w:rPr>
          <w:ins w:id="435" w:author="Intel" w:date="2022-01-23T19:51:00Z"/>
          <w:rFonts w:ascii="Times New Roman" w:hAnsi="Times New Roman" w:cs="Times New Roman"/>
          <w:b/>
          <w:bCs/>
          <w:sz w:val="20"/>
          <w:szCs w:val="20"/>
          <w:lang w:eastAsia="zh-CN"/>
        </w:rPr>
      </w:pPr>
      <w:ins w:id="436" w:author="Intel" w:date="2022-01-23T19:51:00Z">
        <w:r w:rsidRPr="0005318F">
          <w:rPr>
            <w:rFonts w:ascii="Times New Roman" w:hAnsi="Times New Roman" w:cs="Times New Roman"/>
            <w:b/>
            <w:bCs/>
            <w:sz w:val="20"/>
            <w:szCs w:val="20"/>
            <w:lang w:eastAsia="zh-CN"/>
          </w:rPr>
          <w:t>FFS the feature group for BAP header rewriting based inter-donor CU routing</w:t>
        </w:r>
      </w:ins>
    </w:p>
    <w:p w14:paraId="76B2D66A" w14:textId="0C2F8E60" w:rsidR="0005318F" w:rsidRPr="0005318F" w:rsidRDefault="0005318F" w:rsidP="0005318F">
      <w:pPr>
        <w:pStyle w:val="ListParagraph"/>
        <w:numPr>
          <w:ilvl w:val="0"/>
          <w:numId w:val="6"/>
        </w:numPr>
        <w:rPr>
          <w:rFonts w:ascii="Times New Roman" w:hAnsi="Times New Roman" w:cs="Times New Roman"/>
          <w:b/>
          <w:bCs/>
          <w:sz w:val="20"/>
          <w:szCs w:val="20"/>
          <w:lang w:eastAsia="zh-CN"/>
          <w:rPrChange w:id="437" w:author="Intel" w:date="2022-01-23T19:51:00Z">
            <w:rPr>
              <w:lang w:eastAsia="zh-CN"/>
            </w:rPr>
          </w:rPrChange>
        </w:rPr>
        <w:pPrChange w:id="438" w:author="Intel" w:date="2022-01-23T19:51:00Z">
          <w:pPr/>
        </w:pPrChange>
      </w:pPr>
      <w:ins w:id="439" w:author="Intel" w:date="2022-01-23T19:51:00Z">
        <w:r w:rsidRPr="0005318F">
          <w:rPr>
            <w:rFonts w:ascii="Times New Roman" w:hAnsi="Times New Roman" w:cs="Times New Roman"/>
            <w:b/>
            <w:bCs/>
            <w:sz w:val="20"/>
            <w:szCs w:val="20"/>
            <w:lang w:eastAsia="zh-CN"/>
          </w:rPr>
          <w:t>FFS the feature group for local rerouting</w:t>
        </w:r>
      </w:ins>
    </w:p>
    <w:p w14:paraId="533D2E41" w14:textId="1ACF4C45" w:rsidR="002C5B5F" w:rsidRDefault="00486495">
      <w:pPr>
        <w:pStyle w:val="Heading1"/>
        <w:tabs>
          <w:tab w:val="clear" w:pos="4680"/>
          <w:tab w:val="clear" w:pos="9360"/>
          <w:tab w:val="right" w:pos="720"/>
        </w:tabs>
        <w:rPr>
          <w:ins w:id="440" w:author="Intel" w:date="2022-01-23T19:52:00Z"/>
          <w:rFonts w:eastAsia="SimSun" w:cs="Times New Roman"/>
          <w:lang w:val="en-US" w:eastAsia="zh-CN"/>
        </w:rPr>
      </w:pPr>
      <w:r>
        <w:rPr>
          <w:rFonts w:eastAsia="SimSun" w:cs="Times New Roman"/>
          <w:lang w:val="en-US" w:eastAsia="zh-CN"/>
        </w:rPr>
        <w:t>Conclusion</w:t>
      </w:r>
    </w:p>
    <w:p w14:paraId="2D16CEEC" w14:textId="77777777" w:rsidR="0005318F" w:rsidRDefault="0005318F" w:rsidP="0005318F">
      <w:pPr>
        <w:rPr>
          <w:ins w:id="441" w:author="Intel" w:date="2022-01-23T19:52:00Z"/>
          <w:rFonts w:ascii="Times New Roman" w:hAnsi="Times New Roman" w:cs="Times New Roman"/>
          <w:sz w:val="20"/>
          <w:szCs w:val="20"/>
          <w:lang w:eastAsia="zh-CN"/>
        </w:rPr>
      </w:pPr>
      <w:ins w:id="442" w:author="Intel" w:date="2022-01-23T19:52:00Z">
        <w:r>
          <w:rPr>
            <w:rFonts w:ascii="Times New Roman" w:hAnsi="Times New Roman" w:cs="Times New Roman"/>
            <w:b/>
            <w:bCs/>
            <w:sz w:val="20"/>
            <w:szCs w:val="20"/>
            <w:lang w:eastAsia="zh-CN"/>
          </w:rPr>
          <w:t xml:space="preserve">Observation 1: </w:t>
        </w:r>
        <w:r>
          <w:rPr>
            <w:rFonts w:ascii="Times New Roman" w:hAnsi="Times New Roman" w:cs="Times New Roman"/>
            <w:b/>
            <w:bCs/>
            <w:sz w:val="20"/>
            <w:szCs w:val="20"/>
            <w:lang w:val="en-GB" w:eastAsia="zh-CN"/>
          </w:rPr>
          <w:t xml:space="preserve">R17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RAN1/RAN4 feature groups and UE capabilities are discussed together with mega CR in [AT116bis-e][</w:t>
        </w:r>
        <w:proofErr w:type="gramStart"/>
        <w:r>
          <w:rPr>
            <w:rFonts w:ascii="Times New Roman" w:hAnsi="Times New Roman" w:cs="Times New Roman"/>
            <w:b/>
            <w:bCs/>
            <w:sz w:val="20"/>
            <w:szCs w:val="20"/>
            <w:lang w:val="en-GB" w:eastAsia="zh-CN"/>
          </w:rPr>
          <w:t>017][</w:t>
        </w:r>
        <w:proofErr w:type="gramEnd"/>
        <w:r>
          <w:rPr>
            <w:rFonts w:ascii="Times New Roman" w:hAnsi="Times New Roman" w:cs="Times New Roman"/>
            <w:b/>
            <w:bCs/>
            <w:sz w:val="20"/>
            <w:szCs w:val="20"/>
            <w:lang w:val="en-GB" w:eastAsia="zh-CN"/>
          </w:rPr>
          <w:t>NR17] UE caps main (Intel).</w:t>
        </w:r>
      </w:ins>
    </w:p>
    <w:p w14:paraId="5F0D0F85" w14:textId="77777777" w:rsidR="0005318F" w:rsidRPr="0005318F" w:rsidRDefault="0005318F" w:rsidP="0005318F">
      <w:pPr>
        <w:rPr>
          <w:ins w:id="443" w:author="Intel" w:date="2022-01-23T19:52:00Z"/>
          <w:rFonts w:ascii="Times New Roman" w:hAnsi="Times New Roman" w:cs="Times New Roman"/>
          <w:b/>
          <w:bCs/>
          <w:sz w:val="20"/>
          <w:szCs w:val="20"/>
          <w:lang w:eastAsia="zh-CN"/>
        </w:rPr>
      </w:pPr>
      <w:ins w:id="444" w:author="Intel" w:date="2022-01-23T19:52:00Z">
        <w:r w:rsidRPr="0005318F">
          <w:rPr>
            <w:rFonts w:ascii="Times New Roman" w:hAnsi="Times New Roman" w:cs="Times New Roman"/>
            <w:b/>
            <w:bCs/>
            <w:sz w:val="20"/>
            <w:szCs w:val="20"/>
            <w:highlight w:val="yellow"/>
            <w:lang w:eastAsia="zh-CN"/>
          </w:rPr>
          <w:t>For UE Capability:</w:t>
        </w:r>
      </w:ins>
    </w:p>
    <w:p w14:paraId="13194EB7" w14:textId="77777777" w:rsidR="0005318F" w:rsidRDefault="0005318F" w:rsidP="0005318F">
      <w:pPr>
        <w:rPr>
          <w:ins w:id="445" w:author="Intel" w:date="2022-01-23T19:52:00Z"/>
          <w:rFonts w:ascii="Times New Roman" w:hAnsi="Times New Roman" w:cs="Times New Roman"/>
          <w:b/>
          <w:bCs/>
          <w:sz w:val="20"/>
          <w:szCs w:val="20"/>
          <w:lang w:val="en-GB" w:eastAsia="zh-CN"/>
        </w:rPr>
      </w:pPr>
      <w:ins w:id="446" w:author="Intel" w:date="2022-01-23T19:52:00Z">
        <w:r>
          <w:rPr>
            <w:rFonts w:ascii="Times New Roman" w:hAnsi="Times New Roman" w:cs="Times New Roman"/>
            <w:b/>
            <w:bCs/>
            <w:sz w:val="20"/>
            <w:szCs w:val="20"/>
            <w:lang w:val="en-GB" w:eastAsia="zh-CN"/>
          </w:rPr>
          <w:t xml:space="preserve">Proposal 1 [already agreed] (13/13):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w:t>
        </w:r>
        <w:proofErr w:type="spellStart"/>
        <w:r>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 </w:t>
        </w:r>
      </w:ins>
    </w:p>
    <w:p w14:paraId="4CED7D73" w14:textId="77777777" w:rsidR="0005318F" w:rsidRDefault="0005318F" w:rsidP="0005318F">
      <w:pPr>
        <w:rPr>
          <w:ins w:id="447" w:author="Intel" w:date="2022-01-23T19:52:00Z"/>
          <w:rFonts w:ascii="Times New Roman" w:hAnsi="Times New Roman" w:cs="Times New Roman"/>
          <w:b/>
          <w:bCs/>
          <w:sz w:val="20"/>
          <w:szCs w:val="20"/>
          <w:lang w:val="en-GB" w:eastAsia="zh-CN"/>
        </w:rPr>
      </w:pPr>
      <w:ins w:id="448" w:author="Intel" w:date="2022-01-23T19:52:00Z">
        <w:r>
          <w:rPr>
            <w:rFonts w:ascii="Times New Roman" w:hAnsi="Times New Roman" w:cs="Times New Roman"/>
            <w:b/>
            <w:bCs/>
            <w:sz w:val="20"/>
            <w:szCs w:val="20"/>
            <w:lang w:val="en-GB" w:eastAsia="zh-CN"/>
          </w:rPr>
          <w:t xml:space="preserve">Proposal 3 (13/13):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(1 bit) for ‘BH RLF detection indication and BH RLF recovery indication’ as optional UE capability for IAB-MT. </w:t>
        </w:r>
      </w:ins>
    </w:p>
    <w:p w14:paraId="4DF27CBE" w14:textId="77777777" w:rsidR="0005318F" w:rsidRDefault="0005318F" w:rsidP="0005318F">
      <w:pPr>
        <w:rPr>
          <w:ins w:id="449" w:author="Intel" w:date="2022-01-23T19:52:00Z"/>
          <w:rFonts w:ascii="Times New Roman" w:hAnsi="Times New Roman" w:cs="Times New Roman"/>
          <w:b/>
          <w:bCs/>
          <w:sz w:val="20"/>
          <w:szCs w:val="20"/>
          <w:lang w:val="en-GB" w:eastAsia="zh-CN"/>
        </w:rPr>
      </w:pPr>
      <w:ins w:id="450" w:author="Intel" w:date="2022-01-23T19:52:00Z">
        <w:r>
          <w:rPr>
            <w:rFonts w:ascii="Times New Roman" w:hAnsi="Times New Roman" w:cs="Times New Roman"/>
            <w:b/>
            <w:bCs/>
            <w:sz w:val="20"/>
            <w:szCs w:val="20"/>
            <w:lang w:val="en-GB" w:eastAsia="zh-CN"/>
          </w:rPr>
          <w:t xml:space="preserve">Proposal 5 (13/13):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 ‘</w:t>
        </w:r>
        <w:r w:rsidRPr="00A9485F">
          <w:rPr>
            <w:rFonts w:ascii="Times New Roman" w:hAnsi="Times New Roman" w:cs="Times New Roman"/>
            <w:b/>
            <w:bCs/>
            <w:i/>
            <w:iCs/>
            <w:sz w:val="20"/>
            <w:szCs w:val="20"/>
            <w:lang w:val="en-GB" w:eastAsia="zh-CN"/>
          </w:rPr>
          <w:t>f1c-OverNR-RRC</w:t>
        </w:r>
        <w:r>
          <w:rPr>
            <w:rFonts w:ascii="Times New Roman" w:hAnsi="Times New Roman" w:cs="Times New Roman"/>
            <w:b/>
            <w:bCs/>
            <w:sz w:val="20"/>
            <w:szCs w:val="20"/>
            <w:lang w:val="en-GB" w:eastAsia="zh-CN"/>
          </w:rPr>
          <w:t xml:space="preserve">’ as optional UE capability for IAB-MT. The parent IE of this UE capability is </w:t>
        </w:r>
        <w:r>
          <w:rPr>
            <w:rFonts w:ascii="Times New Roman" w:hAnsi="Times New Roman" w:cs="Times New Roman"/>
            <w:b/>
            <w:bCs/>
            <w:i/>
            <w:iCs/>
            <w:sz w:val="20"/>
            <w:szCs w:val="20"/>
            <w:lang w:val="en-GB" w:eastAsia="zh-CN"/>
          </w:rPr>
          <w:t xml:space="preserve">NRDC-Parameters </w:t>
        </w:r>
        <w:r>
          <w:rPr>
            <w:rFonts w:ascii="Times New Roman" w:hAnsi="Times New Roman" w:cs="Times New Roman"/>
            <w:b/>
            <w:bCs/>
            <w:sz w:val="20"/>
            <w:szCs w:val="20"/>
            <w:lang w:val="en-GB" w:eastAsia="zh-CN"/>
          </w:rPr>
          <w:t xml:space="preserve">under </w:t>
        </w:r>
        <w:r w:rsidRPr="00A9485F">
          <w:rPr>
            <w:rFonts w:ascii="Times New Roman" w:hAnsi="Times New Roman" w:cs="Times New Roman"/>
            <w:b/>
            <w:bCs/>
            <w:i/>
            <w:iCs/>
            <w:sz w:val="20"/>
            <w:szCs w:val="20"/>
            <w:lang w:val="en-GB" w:eastAsia="zh-CN"/>
          </w:rPr>
          <w:t>UE-NR-Capability</w:t>
        </w:r>
        <w:r>
          <w:rPr>
            <w:rFonts w:ascii="Times New Roman" w:hAnsi="Times New Roman" w:cs="Times New Roman"/>
            <w:b/>
            <w:bCs/>
            <w:sz w:val="20"/>
            <w:szCs w:val="20"/>
            <w:lang w:val="en-GB" w:eastAsia="zh-CN"/>
          </w:rPr>
          <w:t>.</w:t>
        </w:r>
      </w:ins>
    </w:p>
    <w:p w14:paraId="6AA8684D" w14:textId="77777777" w:rsidR="0005318F" w:rsidRPr="00A9485F" w:rsidRDefault="0005318F" w:rsidP="0005318F">
      <w:pPr>
        <w:rPr>
          <w:ins w:id="451" w:author="Intel" w:date="2022-01-23T19:52:00Z"/>
          <w:rFonts w:ascii="Times New Roman" w:hAnsi="Times New Roman" w:cs="Times New Roman"/>
          <w:b/>
          <w:bCs/>
          <w:sz w:val="20"/>
          <w:szCs w:val="20"/>
          <w:lang w:val="en-GB" w:eastAsia="zh-CN"/>
        </w:rPr>
      </w:pPr>
      <w:ins w:id="452" w:author="Intel" w:date="2022-01-23T19:52:00Z">
        <w:r>
          <w:rPr>
            <w:rFonts w:ascii="Times New Roman" w:hAnsi="Times New Roman" w:cs="Times New Roman"/>
            <w:b/>
            <w:bCs/>
            <w:sz w:val="20"/>
            <w:szCs w:val="20"/>
            <w:lang w:val="en-GB" w:eastAsia="zh-CN"/>
          </w:rPr>
          <w:lastRenderedPageBreak/>
          <w:t xml:space="preserve">Proposal 7 (12/13):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 for BAP header rewriting based inter-donor CU routing as optional UE capability for IAB-MT. FFS UE capability for Rel-17 intra-donor DU local-rerouting and inter-donor DU re-routing.</w:t>
        </w:r>
      </w:ins>
    </w:p>
    <w:p w14:paraId="59B645A9" w14:textId="77777777" w:rsidR="0005318F" w:rsidRPr="00A9485F" w:rsidRDefault="0005318F" w:rsidP="0005318F">
      <w:pPr>
        <w:rPr>
          <w:ins w:id="453" w:author="Intel" w:date="2022-01-23T19:52:00Z"/>
          <w:rFonts w:ascii="Times New Roman" w:hAnsi="Times New Roman" w:cs="Times New Roman"/>
          <w:b/>
          <w:bCs/>
          <w:sz w:val="20"/>
          <w:szCs w:val="20"/>
          <w:lang w:val="en-GB" w:eastAsia="zh-CN"/>
        </w:rPr>
      </w:pPr>
      <w:ins w:id="454" w:author="Intel" w:date="2022-01-23T19:52:00Z">
        <w:r w:rsidRPr="00A9485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 xml:space="preserve">8 </w:t>
        </w:r>
        <w:r w:rsidRPr="00A9485F">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1</w:t>
        </w:r>
        <w:r w:rsidRPr="00A9485F">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1</w:t>
        </w:r>
        <w:r w:rsidRPr="00A9485F">
          <w:rPr>
            <w:rFonts w:ascii="Times New Roman" w:hAnsi="Times New Roman" w:cs="Times New Roman"/>
            <w:b/>
            <w:bCs/>
            <w:sz w:val="20"/>
            <w:szCs w:val="20"/>
            <w:lang w:val="en-GB" w:eastAsia="zh-CN"/>
          </w:rPr>
          <w:t xml:space="preserve">): The </w:t>
        </w:r>
        <w:r>
          <w:rPr>
            <w:rFonts w:ascii="Times New Roman" w:hAnsi="Times New Roman" w:cs="Times New Roman"/>
            <w:b/>
            <w:bCs/>
            <w:sz w:val="20"/>
            <w:szCs w:val="20"/>
            <w:lang w:val="en-GB" w:eastAsia="zh-CN"/>
          </w:rPr>
          <w:t>single</w:t>
        </w:r>
        <w:r w:rsidRPr="00A9485F">
          <w:rPr>
            <w:rFonts w:ascii="Times New Roman" w:hAnsi="Times New Roman" w:cs="Times New Roman"/>
            <w:b/>
            <w:bCs/>
            <w:sz w:val="20"/>
            <w:szCs w:val="20"/>
            <w:lang w:val="en-GB" w:eastAsia="zh-CN"/>
          </w:rPr>
          <w:t xml:space="preserve"> UE capability is used for all </w:t>
        </w:r>
        <w:r>
          <w:rPr>
            <w:rFonts w:ascii="Times New Roman" w:hAnsi="Times New Roman" w:cs="Times New Roman"/>
            <w:b/>
            <w:bCs/>
            <w:sz w:val="20"/>
            <w:szCs w:val="20"/>
            <w:lang w:val="en-GB" w:eastAsia="zh-CN"/>
          </w:rPr>
          <w:t xml:space="preserve">UL </w:t>
        </w:r>
        <w:r w:rsidRPr="00A9485F">
          <w:rPr>
            <w:rFonts w:ascii="Times New Roman" w:hAnsi="Times New Roman" w:cs="Times New Roman"/>
            <w:b/>
            <w:bCs/>
            <w:sz w:val="20"/>
            <w:szCs w:val="20"/>
            <w:lang w:val="en-GB" w:eastAsia="zh-CN"/>
          </w:rPr>
          <w:t xml:space="preserve">local re-routing trigger conditions. </w:t>
        </w:r>
      </w:ins>
    </w:p>
    <w:p w14:paraId="409B4F9E" w14:textId="77777777" w:rsidR="0005318F" w:rsidRDefault="0005318F" w:rsidP="0005318F">
      <w:pPr>
        <w:rPr>
          <w:ins w:id="455" w:author="Intel" w:date="2022-01-23T19:52:00Z"/>
          <w:rFonts w:ascii="Times New Roman" w:hAnsi="Times New Roman" w:cs="Times New Roman"/>
          <w:b/>
          <w:bCs/>
          <w:sz w:val="20"/>
          <w:szCs w:val="20"/>
          <w:lang w:val="en-GB" w:eastAsia="zh-CN"/>
        </w:rPr>
      </w:pPr>
      <w:ins w:id="456" w:author="Intel" w:date="2022-01-23T19:52:00Z">
        <w:r w:rsidRPr="0005318F">
          <w:rPr>
            <w:rFonts w:ascii="Times New Roman" w:hAnsi="Times New Roman" w:cs="Times New Roman"/>
            <w:b/>
            <w:bCs/>
            <w:sz w:val="20"/>
            <w:szCs w:val="20"/>
            <w:highlight w:val="yellow"/>
            <w:lang w:val="en-GB" w:eastAsia="zh-CN"/>
          </w:rPr>
          <w:t>For Feature Group</w:t>
        </w:r>
        <w:r>
          <w:rPr>
            <w:rFonts w:ascii="Times New Roman" w:hAnsi="Times New Roman" w:cs="Times New Roman"/>
            <w:b/>
            <w:bCs/>
            <w:sz w:val="20"/>
            <w:szCs w:val="20"/>
            <w:lang w:val="en-GB" w:eastAsia="zh-CN"/>
          </w:rPr>
          <w:t>:</w:t>
        </w:r>
      </w:ins>
    </w:p>
    <w:p w14:paraId="214A3778" w14:textId="77777777" w:rsidR="0005318F" w:rsidRDefault="0005318F" w:rsidP="0005318F">
      <w:pPr>
        <w:rPr>
          <w:ins w:id="457" w:author="Intel" w:date="2022-01-23T19:52:00Z"/>
          <w:rFonts w:ascii="Times New Roman" w:hAnsi="Times New Roman" w:cs="Times New Roman"/>
          <w:b/>
          <w:bCs/>
          <w:sz w:val="20"/>
          <w:szCs w:val="20"/>
          <w:lang w:val="en-GB" w:eastAsia="zh-CN"/>
        </w:rPr>
      </w:pPr>
      <w:ins w:id="458" w:author="Intel" w:date="2022-01-23T19:52:00Z">
        <w:r>
          <w:rPr>
            <w:rFonts w:ascii="Times New Roman" w:hAnsi="Times New Roman" w:cs="Times New Roman"/>
            <w:b/>
            <w:bCs/>
            <w:sz w:val="20"/>
            <w:szCs w:val="20"/>
            <w:lang w:val="en-GB" w:eastAsia="zh-CN"/>
          </w:rPr>
          <w:t xml:space="preserve">Proposal 2 (9/13): Define a new type of feature group for LCG extension. </w:t>
        </w:r>
      </w:ins>
    </w:p>
    <w:p w14:paraId="373EAC9E" w14:textId="77777777" w:rsidR="0005318F" w:rsidRPr="00A9485F" w:rsidRDefault="0005318F" w:rsidP="0005318F">
      <w:pPr>
        <w:rPr>
          <w:ins w:id="459" w:author="Intel" w:date="2022-01-23T19:52:00Z"/>
          <w:rFonts w:ascii="Times New Roman" w:hAnsi="Times New Roman"/>
          <w:b/>
          <w:bCs/>
          <w:sz w:val="20"/>
          <w:lang w:eastAsia="zh-CN"/>
        </w:rPr>
      </w:pPr>
      <w:ins w:id="460" w:author="Intel" w:date="2022-01-23T19:52:00Z">
        <w:r>
          <w:rPr>
            <w:rFonts w:ascii="Times New Roman" w:hAnsi="Times New Roman" w:cs="Times New Roman"/>
            <w:b/>
            <w:bCs/>
            <w:sz w:val="20"/>
            <w:szCs w:val="20"/>
            <w:lang w:val="en-GB" w:eastAsia="zh-CN"/>
          </w:rPr>
          <w:t xml:space="preserve">Proposal 4 (8/11): Reuse ‘RLF handling’ FG for BH RLF detection and recovery indication in Rel-17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feature list section. </w:t>
        </w:r>
      </w:ins>
    </w:p>
    <w:p w14:paraId="7A7101D0" w14:textId="77777777" w:rsidR="0005318F" w:rsidRPr="00A9485F" w:rsidRDefault="0005318F" w:rsidP="0005318F">
      <w:pPr>
        <w:rPr>
          <w:ins w:id="461" w:author="Intel" w:date="2022-01-23T19:52:00Z"/>
          <w:rFonts w:ascii="Times New Roman" w:hAnsi="Times New Roman"/>
          <w:b/>
          <w:bCs/>
          <w:sz w:val="20"/>
          <w:lang w:eastAsia="zh-CN"/>
        </w:rPr>
      </w:pPr>
      <w:ins w:id="462" w:author="Intel" w:date="2022-01-23T19:52:00Z">
        <w:r>
          <w:rPr>
            <w:rFonts w:ascii="Times New Roman" w:hAnsi="Times New Roman" w:cs="Times New Roman"/>
            <w:b/>
            <w:bCs/>
            <w:sz w:val="20"/>
            <w:szCs w:val="20"/>
            <w:lang w:val="en-GB" w:eastAsia="zh-CN"/>
          </w:rPr>
          <w:t>Proposal 6 (12/13): Define a new type of feature group for F1-C over NR RRC.</w:t>
        </w:r>
      </w:ins>
    </w:p>
    <w:p w14:paraId="5C5F6F4A" w14:textId="77777777" w:rsidR="0005318F" w:rsidRDefault="0005318F" w:rsidP="0005318F">
      <w:pPr>
        <w:rPr>
          <w:ins w:id="463" w:author="Intel" w:date="2022-01-23T19:52:00Z"/>
          <w:rFonts w:ascii="Times New Roman" w:hAnsi="Times New Roman" w:cs="Times New Roman"/>
          <w:b/>
          <w:bCs/>
          <w:sz w:val="20"/>
          <w:szCs w:val="20"/>
          <w:lang w:val="en-GB" w:eastAsia="zh-CN"/>
        </w:rPr>
      </w:pPr>
      <w:ins w:id="464" w:author="Intel" w:date="2022-01-23T19:52:00Z">
        <w:r w:rsidRPr="0005318F">
          <w:rPr>
            <w:rFonts w:ascii="Times New Roman" w:hAnsi="Times New Roman" w:cs="Times New Roman"/>
            <w:b/>
            <w:bCs/>
            <w:sz w:val="20"/>
            <w:szCs w:val="20"/>
            <w:highlight w:val="yellow"/>
            <w:lang w:val="en-GB" w:eastAsia="zh-CN"/>
          </w:rPr>
          <w:t>Open issues:</w:t>
        </w:r>
      </w:ins>
    </w:p>
    <w:p w14:paraId="543D44EB" w14:textId="77777777" w:rsidR="0005318F" w:rsidRDefault="0005318F" w:rsidP="0005318F">
      <w:pPr>
        <w:rPr>
          <w:ins w:id="465" w:author="Intel" w:date="2022-01-23T19:52:00Z"/>
          <w:rFonts w:ascii="Times New Roman" w:hAnsi="Times New Roman" w:cs="Times New Roman"/>
          <w:b/>
          <w:bCs/>
          <w:sz w:val="20"/>
          <w:szCs w:val="20"/>
          <w:lang w:val="en-GB" w:eastAsia="zh-CN"/>
        </w:rPr>
      </w:pPr>
      <w:ins w:id="466" w:author="Intel" w:date="2022-01-23T19:52:00Z">
        <w:r w:rsidRPr="00A9485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9</w:t>
        </w:r>
        <w:r w:rsidRPr="00A9485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 xml:space="preserve">Following open issues of Rel-17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UE capability are FFS:</w:t>
        </w:r>
      </w:ins>
    </w:p>
    <w:p w14:paraId="4D89DFCF" w14:textId="77777777" w:rsidR="0005318F" w:rsidRPr="00A9485F" w:rsidRDefault="0005318F" w:rsidP="0005318F">
      <w:pPr>
        <w:pStyle w:val="ListParagraph"/>
        <w:numPr>
          <w:ilvl w:val="0"/>
          <w:numId w:val="6"/>
        </w:numPr>
        <w:rPr>
          <w:ins w:id="467" w:author="Intel" w:date="2022-01-23T19:52:00Z"/>
          <w:rFonts w:ascii="Times New Roman" w:hAnsi="Times New Roman" w:cs="Times New Roman"/>
          <w:b/>
          <w:bCs/>
          <w:sz w:val="20"/>
          <w:szCs w:val="20"/>
          <w:lang w:eastAsia="zh-CN"/>
        </w:rPr>
      </w:pPr>
      <w:ins w:id="468" w:author="Intel" w:date="2022-01-23T19:52:00Z">
        <w:r w:rsidRPr="00A9485F">
          <w:rPr>
            <w:rFonts w:ascii="Times New Roman" w:hAnsi="Times New Roman" w:cs="Times New Roman"/>
            <w:b/>
            <w:bCs/>
            <w:sz w:val="20"/>
            <w:szCs w:val="20"/>
            <w:lang w:eastAsia="zh-CN"/>
          </w:rPr>
          <w:t>FFS UE capability for Rel-17 intra-donor DU local-rerouting and inter-donor DU re-routing.</w:t>
        </w:r>
      </w:ins>
    </w:p>
    <w:p w14:paraId="3D5BEC61" w14:textId="77777777" w:rsidR="0005318F" w:rsidRPr="00A9485F" w:rsidRDefault="0005318F" w:rsidP="0005318F">
      <w:pPr>
        <w:pStyle w:val="ListParagraph"/>
        <w:numPr>
          <w:ilvl w:val="0"/>
          <w:numId w:val="6"/>
        </w:numPr>
        <w:rPr>
          <w:ins w:id="469" w:author="Intel" w:date="2022-01-23T19:52:00Z"/>
          <w:rFonts w:ascii="Times New Roman" w:hAnsi="Times New Roman" w:cs="Times New Roman"/>
          <w:b/>
          <w:bCs/>
          <w:sz w:val="20"/>
          <w:szCs w:val="20"/>
          <w:lang w:eastAsia="zh-CN"/>
        </w:rPr>
      </w:pPr>
      <w:ins w:id="470" w:author="Intel" w:date="2022-01-23T19:52:00Z">
        <w:r w:rsidRPr="00A9485F">
          <w:rPr>
            <w:rFonts w:ascii="Times New Roman" w:hAnsi="Times New Roman" w:cs="Times New Roman"/>
            <w:b/>
            <w:bCs/>
            <w:sz w:val="20"/>
            <w:szCs w:val="20"/>
            <w:lang w:eastAsia="zh-CN"/>
          </w:rPr>
          <w:t>FFS whether need to differentiate the capability between “inter-donor CU partial migration” and “inter-donor CU routing for topology redundancy”</w:t>
        </w:r>
      </w:ins>
    </w:p>
    <w:p w14:paraId="0A881976" w14:textId="77777777" w:rsidR="0005318F" w:rsidRPr="00A9485F" w:rsidRDefault="0005318F" w:rsidP="0005318F">
      <w:pPr>
        <w:pStyle w:val="ListParagraph"/>
        <w:numPr>
          <w:ilvl w:val="0"/>
          <w:numId w:val="6"/>
        </w:numPr>
        <w:rPr>
          <w:ins w:id="471" w:author="Intel" w:date="2022-01-23T19:52:00Z"/>
          <w:rFonts w:ascii="Times New Roman" w:hAnsi="Times New Roman" w:cs="Times New Roman"/>
          <w:b/>
          <w:bCs/>
          <w:sz w:val="20"/>
          <w:szCs w:val="20"/>
          <w:lang w:eastAsia="zh-CN"/>
        </w:rPr>
      </w:pPr>
      <w:ins w:id="472" w:author="Intel" w:date="2022-01-23T19:52:00Z">
        <w:r w:rsidRPr="00A9485F">
          <w:rPr>
            <w:rFonts w:ascii="Times New Roman" w:hAnsi="Times New Roman" w:cs="Times New Roman"/>
            <w:b/>
            <w:bCs/>
            <w:sz w:val="20"/>
            <w:szCs w:val="20"/>
            <w:lang w:eastAsia="zh-CN"/>
          </w:rPr>
          <w:t>FFS the feature group for BAP header rewriting based inter-donor CU routing</w:t>
        </w:r>
      </w:ins>
    </w:p>
    <w:p w14:paraId="22457DA4" w14:textId="77777777" w:rsidR="0005318F" w:rsidRPr="00704CF5" w:rsidRDefault="0005318F" w:rsidP="0005318F">
      <w:pPr>
        <w:pStyle w:val="ListParagraph"/>
        <w:numPr>
          <w:ilvl w:val="0"/>
          <w:numId w:val="6"/>
        </w:numPr>
        <w:rPr>
          <w:ins w:id="473" w:author="Intel" w:date="2022-01-23T19:52:00Z"/>
          <w:rFonts w:ascii="Times New Roman" w:hAnsi="Times New Roman" w:cs="Times New Roman"/>
          <w:sz w:val="20"/>
          <w:szCs w:val="20"/>
          <w:lang w:eastAsia="zh-CN"/>
        </w:rPr>
      </w:pPr>
      <w:ins w:id="474" w:author="Intel" w:date="2022-01-23T19:52:00Z">
        <w:r w:rsidRPr="00704CF5">
          <w:rPr>
            <w:rFonts w:ascii="Times New Roman" w:hAnsi="Times New Roman" w:cs="Times New Roman"/>
            <w:b/>
            <w:bCs/>
            <w:sz w:val="20"/>
            <w:szCs w:val="20"/>
            <w:lang w:eastAsia="zh-CN"/>
          </w:rPr>
          <w:t>FFS the feature group for local rerouting</w:t>
        </w:r>
      </w:ins>
    </w:p>
    <w:p w14:paraId="1DADBC20" w14:textId="6669CDF2" w:rsidR="0005318F" w:rsidRPr="0005318F" w:rsidDel="0005318F" w:rsidRDefault="0005318F" w:rsidP="0005318F">
      <w:pPr>
        <w:rPr>
          <w:del w:id="475" w:author="Intel" w:date="2022-01-23T19:52:00Z"/>
          <w:lang w:eastAsia="zh-CN"/>
        </w:rPr>
        <w:pPrChange w:id="476" w:author="Intel" w:date="2022-01-23T19:52:00Z">
          <w:pPr>
            <w:pStyle w:val="Heading1"/>
          </w:pPr>
        </w:pPrChange>
      </w:pPr>
    </w:p>
    <w:p w14:paraId="533D2E43" w14:textId="77777777" w:rsidR="002C5B5F" w:rsidRDefault="00486495">
      <w:pPr>
        <w:pStyle w:val="Heading1"/>
        <w:tabs>
          <w:tab w:val="clear" w:pos="4680"/>
          <w:tab w:val="clear" w:pos="9360"/>
          <w:tab w:val="right" w:pos="720"/>
        </w:tabs>
        <w:rPr>
          <w:rFonts w:eastAsia="SimSun" w:cs="Times New Roman"/>
          <w:lang w:val="en-US" w:eastAsia="zh-CN"/>
        </w:rPr>
        <w:pPrChange w:id="477" w:author="Intel - Ziyi" w:date="2022-01-23T10:39:00Z">
          <w:pPr>
            <w:pStyle w:val="Heading1"/>
          </w:pPr>
        </w:pPrChange>
      </w:pPr>
      <w:r>
        <w:rPr>
          <w:rFonts w:eastAsia="SimSun" w:cs="Times New Roman"/>
          <w:lang w:val="en-US" w:eastAsia="zh-CN"/>
        </w:rPr>
        <w:t>References</w:t>
      </w:r>
    </w:p>
    <w:p w14:paraId="533D2E44"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[1] R2-2200354</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capabilities for Rel-17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Intel Corporation</w:t>
      </w:r>
    </w:p>
    <w:p w14:paraId="533D2E45"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[2] R2-2200355</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capabilities for Rel-17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Intel Corporation</w:t>
      </w:r>
    </w:p>
    <w:p w14:paraId="533D2E46"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[3] R2-2201055</w:t>
      </w:r>
      <w:r>
        <w:rPr>
          <w:rFonts w:ascii="Times New Roman" w:hAnsi="Times New Roman" w:cs="Times New Roman"/>
          <w:sz w:val="20"/>
          <w:szCs w:val="20"/>
          <w:lang w:eastAsia="zh-CN"/>
        </w:rPr>
        <w:tab/>
      </w:r>
      <w:r>
        <w:rPr>
          <w:rFonts w:ascii="Times New Roman" w:hAnsi="Times New Roman" w:cs="Times New Roman"/>
          <w:sz w:val="20"/>
          <w:szCs w:val="20"/>
          <w:lang w:eastAsia="zh-CN"/>
        </w:rPr>
        <w:tab/>
        <w:t>IAB UE feature list</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Nokia</w:t>
      </w:r>
    </w:p>
    <w:p w14:paraId="533D2E47"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[4] R2-2201300</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capability issues for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HW</w:t>
      </w:r>
    </w:p>
    <w:p w14:paraId="533D2E48"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[5] R2-2201352</w:t>
      </w:r>
      <w:r>
        <w:rPr>
          <w:rFonts w:ascii="Times New Roman" w:hAnsi="Times New Roman" w:cs="Times New Roman"/>
          <w:sz w:val="20"/>
          <w:szCs w:val="20"/>
          <w:lang w:eastAsia="zh-CN"/>
        </w:rPr>
        <w:tab/>
      </w:r>
      <w:r>
        <w:rPr>
          <w:rFonts w:ascii="Times New Roman" w:hAnsi="Times New Roman" w:cs="Times New Roman"/>
          <w:sz w:val="20"/>
          <w:szCs w:val="20"/>
          <w:lang w:eastAsia="zh-CN"/>
        </w:rPr>
        <w:tab/>
        <w:t>Discussion on R17 IAB-MT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t>ZTE</w:t>
      </w:r>
    </w:p>
    <w:p w14:paraId="533D2E49"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[6] R2-2201609</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Ericsson</w:t>
      </w:r>
    </w:p>
    <w:p w14:paraId="533D2E4A"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533D2E4B"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[8] R1-2112902</w:t>
      </w:r>
      <w:r>
        <w:rPr>
          <w:rFonts w:ascii="Times New Roman" w:hAnsi="Times New Roman" w:cs="Times New Roman"/>
          <w:sz w:val="20"/>
          <w:szCs w:val="20"/>
        </w:rPr>
        <w:tab/>
      </w:r>
      <w:r>
        <w:rPr>
          <w:rFonts w:ascii="Times New Roman" w:hAnsi="Times New Roman" w:cs="Times New Roman"/>
          <w:sz w:val="20"/>
          <w:szCs w:val="20"/>
        </w:rPr>
        <w:tab/>
        <w:t>Updated RAN1 UE features list for Rel-17 NR after RAN1 #107-e</w:t>
      </w:r>
      <w:r>
        <w:rPr>
          <w:rFonts w:ascii="Times New Roman" w:hAnsi="Times New Roman" w:cs="Times New Roman"/>
          <w:sz w:val="20"/>
          <w:szCs w:val="20"/>
        </w:rPr>
        <w:tab/>
        <w:t>AT&amp;T, NTT Docomo</w:t>
      </w:r>
    </w:p>
    <w:p w14:paraId="533D2E4C"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t>Release-17 UE capabilities based on R1 and R4 feature lists (TS38.306)</w:t>
      </w:r>
      <w:r>
        <w:rPr>
          <w:rFonts w:ascii="Times New Roman" w:hAnsi="Times New Roman" w:cs="Times New Roman"/>
          <w:sz w:val="20"/>
          <w:szCs w:val="20"/>
          <w:lang w:eastAsia="zh-CN"/>
        </w:rPr>
        <w:tab/>
        <w:t>Intel Corporation</w:t>
      </w:r>
    </w:p>
    <w:p w14:paraId="533D2E4D"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t>Release-17 UE capabilities based on R1 and R4 feature lists (TS38.331)</w:t>
      </w:r>
      <w:r>
        <w:rPr>
          <w:rFonts w:ascii="Times New Roman" w:hAnsi="Times New Roman" w:cs="Times New Roman"/>
          <w:sz w:val="20"/>
          <w:szCs w:val="20"/>
          <w:lang w:eastAsia="zh-CN"/>
        </w:rPr>
        <w:tab/>
        <w:t>Intel Corporation</w:t>
      </w:r>
    </w:p>
    <w:p w14:paraId="533D2E4E"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rPr>
        <w:t xml:space="preserve">[11] </w:t>
      </w:r>
      <w:r>
        <w:rPr>
          <w:rFonts w:ascii="Times New Roman" w:hAnsi="Times New Roman" w:cs="Times New Roman"/>
          <w:sz w:val="20"/>
          <w:szCs w:val="20"/>
          <w:lang w:eastAsia="zh-CN"/>
        </w:rPr>
        <w:t>R2-2111604</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Running CR to 38.331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Ericsson</w:t>
      </w:r>
    </w:p>
    <w:p w14:paraId="533D2E4F" w14:textId="77777777" w:rsidR="002C5B5F" w:rsidRDefault="002C5B5F">
      <w:pPr>
        <w:rPr>
          <w:rFonts w:ascii="Times New Roman" w:hAnsi="Times New Roman" w:cs="Times New Roman"/>
          <w:sz w:val="20"/>
          <w:szCs w:val="20"/>
        </w:rPr>
      </w:pPr>
    </w:p>
    <w:sectPr w:rsidR="002C5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7C76096"/>
    <w:multiLevelType w:val="multilevel"/>
    <w:tmpl w:val="17C76096"/>
    <w:lvl w:ilvl="0">
      <w:start w:val="38"/>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Ziyi">
    <w15:presenceInfo w15:providerId="None" w15:userId="Intel - Ziy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3881"/>
    <w:rsid w:val="000173D4"/>
    <w:rsid w:val="00021905"/>
    <w:rsid w:val="00022354"/>
    <w:rsid w:val="00031683"/>
    <w:rsid w:val="00031DD5"/>
    <w:rsid w:val="00034A5A"/>
    <w:rsid w:val="0003756D"/>
    <w:rsid w:val="000412D9"/>
    <w:rsid w:val="0004664C"/>
    <w:rsid w:val="0004753E"/>
    <w:rsid w:val="00050361"/>
    <w:rsid w:val="00051B03"/>
    <w:rsid w:val="0005318F"/>
    <w:rsid w:val="000544F9"/>
    <w:rsid w:val="00055058"/>
    <w:rsid w:val="000635A3"/>
    <w:rsid w:val="00064873"/>
    <w:rsid w:val="0006497D"/>
    <w:rsid w:val="00065326"/>
    <w:rsid w:val="000730F6"/>
    <w:rsid w:val="000768FF"/>
    <w:rsid w:val="000771B5"/>
    <w:rsid w:val="00077313"/>
    <w:rsid w:val="00080C55"/>
    <w:rsid w:val="00080D3D"/>
    <w:rsid w:val="00080DC9"/>
    <w:rsid w:val="000829CD"/>
    <w:rsid w:val="000834B3"/>
    <w:rsid w:val="00085114"/>
    <w:rsid w:val="000869F7"/>
    <w:rsid w:val="00090DA7"/>
    <w:rsid w:val="00091BAF"/>
    <w:rsid w:val="00091D86"/>
    <w:rsid w:val="00092EC2"/>
    <w:rsid w:val="00093D75"/>
    <w:rsid w:val="00095F5A"/>
    <w:rsid w:val="000A094C"/>
    <w:rsid w:val="000A2A8F"/>
    <w:rsid w:val="000A2BF5"/>
    <w:rsid w:val="000A452D"/>
    <w:rsid w:val="000A5A35"/>
    <w:rsid w:val="000A645D"/>
    <w:rsid w:val="000A7721"/>
    <w:rsid w:val="000B3D9E"/>
    <w:rsid w:val="000B55A9"/>
    <w:rsid w:val="000C4D93"/>
    <w:rsid w:val="000C51E8"/>
    <w:rsid w:val="000C67F3"/>
    <w:rsid w:val="000C7216"/>
    <w:rsid w:val="000D0BA6"/>
    <w:rsid w:val="000D3727"/>
    <w:rsid w:val="000D45E5"/>
    <w:rsid w:val="000E020B"/>
    <w:rsid w:val="000E3125"/>
    <w:rsid w:val="000E3C89"/>
    <w:rsid w:val="000E51D2"/>
    <w:rsid w:val="000E58EF"/>
    <w:rsid w:val="000E6B03"/>
    <w:rsid w:val="000F3EAE"/>
    <w:rsid w:val="000F6531"/>
    <w:rsid w:val="00101BFD"/>
    <w:rsid w:val="00104356"/>
    <w:rsid w:val="00113D89"/>
    <w:rsid w:val="00115E2C"/>
    <w:rsid w:val="001201C4"/>
    <w:rsid w:val="0012227F"/>
    <w:rsid w:val="00124F92"/>
    <w:rsid w:val="001250B5"/>
    <w:rsid w:val="001266C0"/>
    <w:rsid w:val="00131DEC"/>
    <w:rsid w:val="001330C6"/>
    <w:rsid w:val="001346A3"/>
    <w:rsid w:val="001351CD"/>
    <w:rsid w:val="00141F87"/>
    <w:rsid w:val="00144014"/>
    <w:rsid w:val="001475F7"/>
    <w:rsid w:val="0015134E"/>
    <w:rsid w:val="00151E80"/>
    <w:rsid w:val="00152A9C"/>
    <w:rsid w:val="00154C68"/>
    <w:rsid w:val="001554BC"/>
    <w:rsid w:val="00160562"/>
    <w:rsid w:val="001671E7"/>
    <w:rsid w:val="00167A72"/>
    <w:rsid w:val="00167C31"/>
    <w:rsid w:val="00170930"/>
    <w:rsid w:val="00174E2D"/>
    <w:rsid w:val="0017792D"/>
    <w:rsid w:val="00184040"/>
    <w:rsid w:val="00186E06"/>
    <w:rsid w:val="00190109"/>
    <w:rsid w:val="0019035F"/>
    <w:rsid w:val="0019069E"/>
    <w:rsid w:val="0019282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372"/>
    <w:rsid w:val="001C3509"/>
    <w:rsid w:val="001C4A0B"/>
    <w:rsid w:val="001C5D62"/>
    <w:rsid w:val="001C6732"/>
    <w:rsid w:val="001D439B"/>
    <w:rsid w:val="001D5271"/>
    <w:rsid w:val="001E5B11"/>
    <w:rsid w:val="001F09F6"/>
    <w:rsid w:val="001F102F"/>
    <w:rsid w:val="001F6460"/>
    <w:rsid w:val="002014B7"/>
    <w:rsid w:val="002015F9"/>
    <w:rsid w:val="0020185A"/>
    <w:rsid w:val="0020313F"/>
    <w:rsid w:val="00203BB3"/>
    <w:rsid w:val="00205F19"/>
    <w:rsid w:val="002060FE"/>
    <w:rsid w:val="002123DD"/>
    <w:rsid w:val="00212F14"/>
    <w:rsid w:val="00213F2F"/>
    <w:rsid w:val="00220968"/>
    <w:rsid w:val="00220B8D"/>
    <w:rsid w:val="00225EB3"/>
    <w:rsid w:val="00227BD0"/>
    <w:rsid w:val="00231E61"/>
    <w:rsid w:val="002379F9"/>
    <w:rsid w:val="002515F0"/>
    <w:rsid w:val="00251686"/>
    <w:rsid w:val="00252872"/>
    <w:rsid w:val="002538F4"/>
    <w:rsid w:val="00253E7A"/>
    <w:rsid w:val="0025476C"/>
    <w:rsid w:val="00260D7B"/>
    <w:rsid w:val="00261204"/>
    <w:rsid w:val="00262229"/>
    <w:rsid w:val="002647B3"/>
    <w:rsid w:val="002677B6"/>
    <w:rsid w:val="00273FF7"/>
    <w:rsid w:val="00275306"/>
    <w:rsid w:val="00276A25"/>
    <w:rsid w:val="0028039F"/>
    <w:rsid w:val="00282168"/>
    <w:rsid w:val="00283270"/>
    <w:rsid w:val="00286228"/>
    <w:rsid w:val="002911ED"/>
    <w:rsid w:val="002920E4"/>
    <w:rsid w:val="00292688"/>
    <w:rsid w:val="0029472E"/>
    <w:rsid w:val="00294AB3"/>
    <w:rsid w:val="00295109"/>
    <w:rsid w:val="0029740A"/>
    <w:rsid w:val="002A00CF"/>
    <w:rsid w:val="002A4305"/>
    <w:rsid w:val="002A5C12"/>
    <w:rsid w:val="002A5CF9"/>
    <w:rsid w:val="002A6970"/>
    <w:rsid w:val="002A726C"/>
    <w:rsid w:val="002B1445"/>
    <w:rsid w:val="002B4680"/>
    <w:rsid w:val="002C13AA"/>
    <w:rsid w:val="002C2D13"/>
    <w:rsid w:val="002C3298"/>
    <w:rsid w:val="002C4901"/>
    <w:rsid w:val="002C5A64"/>
    <w:rsid w:val="002C5B5F"/>
    <w:rsid w:val="002C62DD"/>
    <w:rsid w:val="002C664D"/>
    <w:rsid w:val="002C6EBB"/>
    <w:rsid w:val="002D279A"/>
    <w:rsid w:val="002D3B19"/>
    <w:rsid w:val="002D6621"/>
    <w:rsid w:val="002E179D"/>
    <w:rsid w:val="002E39F9"/>
    <w:rsid w:val="002E65CE"/>
    <w:rsid w:val="002E6E61"/>
    <w:rsid w:val="002E6FF3"/>
    <w:rsid w:val="002E7720"/>
    <w:rsid w:val="002F0CF0"/>
    <w:rsid w:val="002F2339"/>
    <w:rsid w:val="002F4C94"/>
    <w:rsid w:val="002F5E6B"/>
    <w:rsid w:val="002F6AF4"/>
    <w:rsid w:val="002F74C6"/>
    <w:rsid w:val="00300EA4"/>
    <w:rsid w:val="003018D8"/>
    <w:rsid w:val="00312F8E"/>
    <w:rsid w:val="00315756"/>
    <w:rsid w:val="003164DA"/>
    <w:rsid w:val="00322542"/>
    <w:rsid w:val="00322A31"/>
    <w:rsid w:val="003232E6"/>
    <w:rsid w:val="00325CAF"/>
    <w:rsid w:val="00326D72"/>
    <w:rsid w:val="003302C2"/>
    <w:rsid w:val="00332C46"/>
    <w:rsid w:val="00333DA2"/>
    <w:rsid w:val="003358CA"/>
    <w:rsid w:val="00337A55"/>
    <w:rsid w:val="003404EE"/>
    <w:rsid w:val="00341A21"/>
    <w:rsid w:val="00341DBC"/>
    <w:rsid w:val="00342074"/>
    <w:rsid w:val="003431A3"/>
    <w:rsid w:val="00351337"/>
    <w:rsid w:val="00352445"/>
    <w:rsid w:val="003537AB"/>
    <w:rsid w:val="00355F9B"/>
    <w:rsid w:val="00360DE0"/>
    <w:rsid w:val="00360F16"/>
    <w:rsid w:val="00362423"/>
    <w:rsid w:val="003628DF"/>
    <w:rsid w:val="003713C5"/>
    <w:rsid w:val="003727B9"/>
    <w:rsid w:val="00377743"/>
    <w:rsid w:val="00380B57"/>
    <w:rsid w:val="0038263F"/>
    <w:rsid w:val="00384279"/>
    <w:rsid w:val="003846F1"/>
    <w:rsid w:val="003860D8"/>
    <w:rsid w:val="0039009A"/>
    <w:rsid w:val="00396F95"/>
    <w:rsid w:val="0039766B"/>
    <w:rsid w:val="003A008D"/>
    <w:rsid w:val="003A2665"/>
    <w:rsid w:val="003A2EEA"/>
    <w:rsid w:val="003A3971"/>
    <w:rsid w:val="003A49DB"/>
    <w:rsid w:val="003A5B1E"/>
    <w:rsid w:val="003A699F"/>
    <w:rsid w:val="003B0D92"/>
    <w:rsid w:val="003B2DFA"/>
    <w:rsid w:val="003B3899"/>
    <w:rsid w:val="003B5809"/>
    <w:rsid w:val="003B5ECF"/>
    <w:rsid w:val="003B7594"/>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2183E"/>
    <w:rsid w:val="00433EF3"/>
    <w:rsid w:val="004407EE"/>
    <w:rsid w:val="00442160"/>
    <w:rsid w:val="00443DE3"/>
    <w:rsid w:val="0045019A"/>
    <w:rsid w:val="00450DE3"/>
    <w:rsid w:val="00453F7D"/>
    <w:rsid w:val="00464EB0"/>
    <w:rsid w:val="004662AB"/>
    <w:rsid w:val="00467891"/>
    <w:rsid w:val="004742D2"/>
    <w:rsid w:val="004761E5"/>
    <w:rsid w:val="00483AA2"/>
    <w:rsid w:val="004843E6"/>
    <w:rsid w:val="00485AED"/>
    <w:rsid w:val="00486495"/>
    <w:rsid w:val="00486ABF"/>
    <w:rsid w:val="004912AC"/>
    <w:rsid w:val="00492414"/>
    <w:rsid w:val="00492AD2"/>
    <w:rsid w:val="00495C06"/>
    <w:rsid w:val="004A1101"/>
    <w:rsid w:val="004A21F1"/>
    <w:rsid w:val="004A6B4E"/>
    <w:rsid w:val="004B6E15"/>
    <w:rsid w:val="004C0487"/>
    <w:rsid w:val="004C3231"/>
    <w:rsid w:val="004C35D5"/>
    <w:rsid w:val="004C3EA6"/>
    <w:rsid w:val="004D009D"/>
    <w:rsid w:val="004D1822"/>
    <w:rsid w:val="004D334D"/>
    <w:rsid w:val="004D351A"/>
    <w:rsid w:val="004D4FD7"/>
    <w:rsid w:val="004D5013"/>
    <w:rsid w:val="004D59E2"/>
    <w:rsid w:val="004D6DC8"/>
    <w:rsid w:val="004D7736"/>
    <w:rsid w:val="004E47C9"/>
    <w:rsid w:val="004F4029"/>
    <w:rsid w:val="004F66F1"/>
    <w:rsid w:val="0050135B"/>
    <w:rsid w:val="00503AE5"/>
    <w:rsid w:val="00503F49"/>
    <w:rsid w:val="0050656A"/>
    <w:rsid w:val="00507535"/>
    <w:rsid w:val="00511266"/>
    <w:rsid w:val="00511C32"/>
    <w:rsid w:val="005144D5"/>
    <w:rsid w:val="00514CF6"/>
    <w:rsid w:val="00516535"/>
    <w:rsid w:val="0052176A"/>
    <w:rsid w:val="00522E58"/>
    <w:rsid w:val="00523B6F"/>
    <w:rsid w:val="00524BFE"/>
    <w:rsid w:val="00525F5C"/>
    <w:rsid w:val="00531403"/>
    <w:rsid w:val="00531792"/>
    <w:rsid w:val="00531A75"/>
    <w:rsid w:val="005355F9"/>
    <w:rsid w:val="00540B8F"/>
    <w:rsid w:val="00541101"/>
    <w:rsid w:val="00541D11"/>
    <w:rsid w:val="005431CD"/>
    <w:rsid w:val="00546CCD"/>
    <w:rsid w:val="00547320"/>
    <w:rsid w:val="00547E77"/>
    <w:rsid w:val="00550044"/>
    <w:rsid w:val="0055007F"/>
    <w:rsid w:val="00550758"/>
    <w:rsid w:val="00552456"/>
    <w:rsid w:val="00554090"/>
    <w:rsid w:val="00554FCC"/>
    <w:rsid w:val="0056367B"/>
    <w:rsid w:val="00564547"/>
    <w:rsid w:val="00573BD4"/>
    <w:rsid w:val="00574BA9"/>
    <w:rsid w:val="00576AEF"/>
    <w:rsid w:val="00581AA0"/>
    <w:rsid w:val="0058478B"/>
    <w:rsid w:val="00584F01"/>
    <w:rsid w:val="00585044"/>
    <w:rsid w:val="005850AE"/>
    <w:rsid w:val="005858FD"/>
    <w:rsid w:val="00586853"/>
    <w:rsid w:val="0059258D"/>
    <w:rsid w:val="00593A0E"/>
    <w:rsid w:val="005A24F1"/>
    <w:rsid w:val="005A33A1"/>
    <w:rsid w:val="005A3CED"/>
    <w:rsid w:val="005A6609"/>
    <w:rsid w:val="005B16A4"/>
    <w:rsid w:val="005B1BF6"/>
    <w:rsid w:val="005B34E1"/>
    <w:rsid w:val="005B6643"/>
    <w:rsid w:val="005C119F"/>
    <w:rsid w:val="005C7BBD"/>
    <w:rsid w:val="005D1486"/>
    <w:rsid w:val="005D154E"/>
    <w:rsid w:val="005D15C0"/>
    <w:rsid w:val="005D2B49"/>
    <w:rsid w:val="005D3E01"/>
    <w:rsid w:val="005D4EF9"/>
    <w:rsid w:val="005D5292"/>
    <w:rsid w:val="005E2C93"/>
    <w:rsid w:val="005E3B10"/>
    <w:rsid w:val="005E4433"/>
    <w:rsid w:val="005E47C6"/>
    <w:rsid w:val="005F0F1C"/>
    <w:rsid w:val="005F3CA4"/>
    <w:rsid w:val="005F75EA"/>
    <w:rsid w:val="006019BF"/>
    <w:rsid w:val="006053BA"/>
    <w:rsid w:val="006064AD"/>
    <w:rsid w:val="00611395"/>
    <w:rsid w:val="00611759"/>
    <w:rsid w:val="006133D8"/>
    <w:rsid w:val="006138B6"/>
    <w:rsid w:val="0061721C"/>
    <w:rsid w:val="00617A04"/>
    <w:rsid w:val="00621E10"/>
    <w:rsid w:val="00624717"/>
    <w:rsid w:val="0063055B"/>
    <w:rsid w:val="0063284E"/>
    <w:rsid w:val="00633FB4"/>
    <w:rsid w:val="00634AD2"/>
    <w:rsid w:val="00636454"/>
    <w:rsid w:val="0064232F"/>
    <w:rsid w:val="00650A50"/>
    <w:rsid w:val="00651829"/>
    <w:rsid w:val="00652284"/>
    <w:rsid w:val="00653347"/>
    <w:rsid w:val="006542A8"/>
    <w:rsid w:val="00660834"/>
    <w:rsid w:val="00661760"/>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548"/>
    <w:rsid w:val="006A3D03"/>
    <w:rsid w:val="006A4F55"/>
    <w:rsid w:val="006A513F"/>
    <w:rsid w:val="006B1027"/>
    <w:rsid w:val="006B1B37"/>
    <w:rsid w:val="006B7489"/>
    <w:rsid w:val="006C0F4A"/>
    <w:rsid w:val="006C10B5"/>
    <w:rsid w:val="006C116B"/>
    <w:rsid w:val="006C2D29"/>
    <w:rsid w:val="006C5303"/>
    <w:rsid w:val="006C5454"/>
    <w:rsid w:val="006C64E9"/>
    <w:rsid w:val="006D0495"/>
    <w:rsid w:val="006D2292"/>
    <w:rsid w:val="006D58F6"/>
    <w:rsid w:val="006D5A89"/>
    <w:rsid w:val="006E419A"/>
    <w:rsid w:val="006E4654"/>
    <w:rsid w:val="006E4FC8"/>
    <w:rsid w:val="006E6A59"/>
    <w:rsid w:val="006E6B39"/>
    <w:rsid w:val="006E76B0"/>
    <w:rsid w:val="006F581B"/>
    <w:rsid w:val="006F7C21"/>
    <w:rsid w:val="006F7DE2"/>
    <w:rsid w:val="007015DE"/>
    <w:rsid w:val="00702F28"/>
    <w:rsid w:val="00702FC1"/>
    <w:rsid w:val="00704031"/>
    <w:rsid w:val="00704CF5"/>
    <w:rsid w:val="007060D7"/>
    <w:rsid w:val="00707AB1"/>
    <w:rsid w:val="00711BB3"/>
    <w:rsid w:val="007157A5"/>
    <w:rsid w:val="00716573"/>
    <w:rsid w:val="007170E9"/>
    <w:rsid w:val="00721145"/>
    <w:rsid w:val="00721F83"/>
    <w:rsid w:val="00726BB7"/>
    <w:rsid w:val="007274E8"/>
    <w:rsid w:val="00731E67"/>
    <w:rsid w:val="00732258"/>
    <w:rsid w:val="0073366A"/>
    <w:rsid w:val="00735D45"/>
    <w:rsid w:val="00736D6A"/>
    <w:rsid w:val="00743C27"/>
    <w:rsid w:val="00746080"/>
    <w:rsid w:val="00747582"/>
    <w:rsid w:val="00753CD7"/>
    <w:rsid w:val="00754763"/>
    <w:rsid w:val="0075657B"/>
    <w:rsid w:val="00757BDC"/>
    <w:rsid w:val="0076545A"/>
    <w:rsid w:val="007664EA"/>
    <w:rsid w:val="007734E0"/>
    <w:rsid w:val="007749CA"/>
    <w:rsid w:val="00780BF0"/>
    <w:rsid w:val="00780D5A"/>
    <w:rsid w:val="00781376"/>
    <w:rsid w:val="007837C1"/>
    <w:rsid w:val="00792D3B"/>
    <w:rsid w:val="007933A9"/>
    <w:rsid w:val="00795018"/>
    <w:rsid w:val="00796193"/>
    <w:rsid w:val="007A0119"/>
    <w:rsid w:val="007A1C85"/>
    <w:rsid w:val="007A7A82"/>
    <w:rsid w:val="007B4A5E"/>
    <w:rsid w:val="007B7F31"/>
    <w:rsid w:val="007C0932"/>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4C99"/>
    <w:rsid w:val="008056C2"/>
    <w:rsid w:val="0080726E"/>
    <w:rsid w:val="0081024E"/>
    <w:rsid w:val="008124C4"/>
    <w:rsid w:val="008134E9"/>
    <w:rsid w:val="00813F64"/>
    <w:rsid w:val="00814122"/>
    <w:rsid w:val="00814197"/>
    <w:rsid w:val="00814619"/>
    <w:rsid w:val="008146E4"/>
    <w:rsid w:val="00823AF6"/>
    <w:rsid w:val="00823D4A"/>
    <w:rsid w:val="00824EEB"/>
    <w:rsid w:val="008259E3"/>
    <w:rsid w:val="00834AD7"/>
    <w:rsid w:val="00840C72"/>
    <w:rsid w:val="0084259D"/>
    <w:rsid w:val="00844A67"/>
    <w:rsid w:val="00850A56"/>
    <w:rsid w:val="008559B4"/>
    <w:rsid w:val="0085633A"/>
    <w:rsid w:val="00856A78"/>
    <w:rsid w:val="00857709"/>
    <w:rsid w:val="00857D1B"/>
    <w:rsid w:val="008613C6"/>
    <w:rsid w:val="00861541"/>
    <w:rsid w:val="00861C04"/>
    <w:rsid w:val="00861DFC"/>
    <w:rsid w:val="0086471F"/>
    <w:rsid w:val="00870D65"/>
    <w:rsid w:val="00871E4C"/>
    <w:rsid w:val="00873397"/>
    <w:rsid w:val="008738E4"/>
    <w:rsid w:val="00874215"/>
    <w:rsid w:val="008746B3"/>
    <w:rsid w:val="00874BA3"/>
    <w:rsid w:val="00875341"/>
    <w:rsid w:val="008766FB"/>
    <w:rsid w:val="0088345F"/>
    <w:rsid w:val="00884438"/>
    <w:rsid w:val="00884751"/>
    <w:rsid w:val="0089244D"/>
    <w:rsid w:val="00893B76"/>
    <w:rsid w:val="00894B7C"/>
    <w:rsid w:val="0089704E"/>
    <w:rsid w:val="00897308"/>
    <w:rsid w:val="008A3484"/>
    <w:rsid w:val="008A425F"/>
    <w:rsid w:val="008A6816"/>
    <w:rsid w:val="008A69CC"/>
    <w:rsid w:val="008B0D57"/>
    <w:rsid w:val="008B14D5"/>
    <w:rsid w:val="008B474D"/>
    <w:rsid w:val="008B58A2"/>
    <w:rsid w:val="008C0794"/>
    <w:rsid w:val="008C6DE5"/>
    <w:rsid w:val="008D0184"/>
    <w:rsid w:val="008D577E"/>
    <w:rsid w:val="008D76A3"/>
    <w:rsid w:val="008E4580"/>
    <w:rsid w:val="008F07D6"/>
    <w:rsid w:val="008F296F"/>
    <w:rsid w:val="008F2CE9"/>
    <w:rsid w:val="008F32B3"/>
    <w:rsid w:val="008F3F4F"/>
    <w:rsid w:val="008F5CD1"/>
    <w:rsid w:val="00900BDE"/>
    <w:rsid w:val="00903475"/>
    <w:rsid w:val="009036CF"/>
    <w:rsid w:val="00904398"/>
    <w:rsid w:val="00906057"/>
    <w:rsid w:val="009073BA"/>
    <w:rsid w:val="0091173F"/>
    <w:rsid w:val="00916D83"/>
    <w:rsid w:val="00922916"/>
    <w:rsid w:val="009318E5"/>
    <w:rsid w:val="00934D52"/>
    <w:rsid w:val="00935202"/>
    <w:rsid w:val="009362BB"/>
    <w:rsid w:val="00937A8D"/>
    <w:rsid w:val="00940330"/>
    <w:rsid w:val="0094068C"/>
    <w:rsid w:val="009444DF"/>
    <w:rsid w:val="00946BD8"/>
    <w:rsid w:val="00950A19"/>
    <w:rsid w:val="00952F0A"/>
    <w:rsid w:val="00954134"/>
    <w:rsid w:val="009624A0"/>
    <w:rsid w:val="009626D3"/>
    <w:rsid w:val="00962DC8"/>
    <w:rsid w:val="00963F99"/>
    <w:rsid w:val="00964D02"/>
    <w:rsid w:val="009774E4"/>
    <w:rsid w:val="00977593"/>
    <w:rsid w:val="00980040"/>
    <w:rsid w:val="00980449"/>
    <w:rsid w:val="00981174"/>
    <w:rsid w:val="009812C3"/>
    <w:rsid w:val="00983043"/>
    <w:rsid w:val="00985746"/>
    <w:rsid w:val="00985EE7"/>
    <w:rsid w:val="0098747C"/>
    <w:rsid w:val="00996DAE"/>
    <w:rsid w:val="009A4292"/>
    <w:rsid w:val="009A52C8"/>
    <w:rsid w:val="009A6816"/>
    <w:rsid w:val="009A7C17"/>
    <w:rsid w:val="009B31CC"/>
    <w:rsid w:val="009B45C3"/>
    <w:rsid w:val="009B5EA2"/>
    <w:rsid w:val="009B62E2"/>
    <w:rsid w:val="009C1522"/>
    <w:rsid w:val="009C723A"/>
    <w:rsid w:val="009D0178"/>
    <w:rsid w:val="009E50B1"/>
    <w:rsid w:val="009E55D9"/>
    <w:rsid w:val="009F3A99"/>
    <w:rsid w:val="00A000E0"/>
    <w:rsid w:val="00A016B2"/>
    <w:rsid w:val="00A02C8E"/>
    <w:rsid w:val="00A06411"/>
    <w:rsid w:val="00A074F3"/>
    <w:rsid w:val="00A07B30"/>
    <w:rsid w:val="00A13143"/>
    <w:rsid w:val="00A22EBD"/>
    <w:rsid w:val="00A2372F"/>
    <w:rsid w:val="00A2528D"/>
    <w:rsid w:val="00A268B5"/>
    <w:rsid w:val="00A27848"/>
    <w:rsid w:val="00A27F61"/>
    <w:rsid w:val="00A32A6C"/>
    <w:rsid w:val="00A33202"/>
    <w:rsid w:val="00A36829"/>
    <w:rsid w:val="00A40526"/>
    <w:rsid w:val="00A40777"/>
    <w:rsid w:val="00A4728D"/>
    <w:rsid w:val="00A53E4D"/>
    <w:rsid w:val="00A57169"/>
    <w:rsid w:val="00A62A77"/>
    <w:rsid w:val="00A64438"/>
    <w:rsid w:val="00A64CD3"/>
    <w:rsid w:val="00A65027"/>
    <w:rsid w:val="00A65E75"/>
    <w:rsid w:val="00A67A90"/>
    <w:rsid w:val="00A72160"/>
    <w:rsid w:val="00A72403"/>
    <w:rsid w:val="00A726BC"/>
    <w:rsid w:val="00A75B77"/>
    <w:rsid w:val="00A76284"/>
    <w:rsid w:val="00A8182D"/>
    <w:rsid w:val="00A84562"/>
    <w:rsid w:val="00A85063"/>
    <w:rsid w:val="00A86E1D"/>
    <w:rsid w:val="00A87C53"/>
    <w:rsid w:val="00A904EE"/>
    <w:rsid w:val="00A91B00"/>
    <w:rsid w:val="00A92033"/>
    <w:rsid w:val="00A956EA"/>
    <w:rsid w:val="00A962CE"/>
    <w:rsid w:val="00AA757F"/>
    <w:rsid w:val="00AB06A2"/>
    <w:rsid w:val="00AB0803"/>
    <w:rsid w:val="00AB2422"/>
    <w:rsid w:val="00AB4F7F"/>
    <w:rsid w:val="00AB63CA"/>
    <w:rsid w:val="00AB68AF"/>
    <w:rsid w:val="00AB6923"/>
    <w:rsid w:val="00AB7BDD"/>
    <w:rsid w:val="00AB7DBE"/>
    <w:rsid w:val="00AC0107"/>
    <w:rsid w:val="00AC1CF8"/>
    <w:rsid w:val="00AC5779"/>
    <w:rsid w:val="00AC739F"/>
    <w:rsid w:val="00AD0984"/>
    <w:rsid w:val="00AE1616"/>
    <w:rsid w:val="00AE386F"/>
    <w:rsid w:val="00AE62AD"/>
    <w:rsid w:val="00AE6C86"/>
    <w:rsid w:val="00AF22D6"/>
    <w:rsid w:val="00AF2545"/>
    <w:rsid w:val="00AF546B"/>
    <w:rsid w:val="00B0041C"/>
    <w:rsid w:val="00B01F85"/>
    <w:rsid w:val="00B05612"/>
    <w:rsid w:val="00B061FA"/>
    <w:rsid w:val="00B1100D"/>
    <w:rsid w:val="00B11E7D"/>
    <w:rsid w:val="00B14014"/>
    <w:rsid w:val="00B14F9D"/>
    <w:rsid w:val="00B17BB7"/>
    <w:rsid w:val="00B20B1B"/>
    <w:rsid w:val="00B213DC"/>
    <w:rsid w:val="00B21FD2"/>
    <w:rsid w:val="00B2593C"/>
    <w:rsid w:val="00B26449"/>
    <w:rsid w:val="00B26A66"/>
    <w:rsid w:val="00B26DA6"/>
    <w:rsid w:val="00B272EB"/>
    <w:rsid w:val="00B34441"/>
    <w:rsid w:val="00B3449C"/>
    <w:rsid w:val="00B34D3D"/>
    <w:rsid w:val="00B35EF4"/>
    <w:rsid w:val="00B3695E"/>
    <w:rsid w:val="00B430A6"/>
    <w:rsid w:val="00B43F37"/>
    <w:rsid w:val="00B47B37"/>
    <w:rsid w:val="00B503F7"/>
    <w:rsid w:val="00B557FF"/>
    <w:rsid w:val="00B60014"/>
    <w:rsid w:val="00B61DDC"/>
    <w:rsid w:val="00B635EE"/>
    <w:rsid w:val="00B70018"/>
    <w:rsid w:val="00B70332"/>
    <w:rsid w:val="00B72470"/>
    <w:rsid w:val="00B73702"/>
    <w:rsid w:val="00B761C9"/>
    <w:rsid w:val="00B76D04"/>
    <w:rsid w:val="00B808ED"/>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60A"/>
    <w:rsid w:val="00BE7E0E"/>
    <w:rsid w:val="00BF15C6"/>
    <w:rsid w:val="00BF6581"/>
    <w:rsid w:val="00C00023"/>
    <w:rsid w:val="00C018B2"/>
    <w:rsid w:val="00C02A46"/>
    <w:rsid w:val="00C03142"/>
    <w:rsid w:val="00C05613"/>
    <w:rsid w:val="00C05A3B"/>
    <w:rsid w:val="00C067B3"/>
    <w:rsid w:val="00C07AB7"/>
    <w:rsid w:val="00C1177B"/>
    <w:rsid w:val="00C124B3"/>
    <w:rsid w:val="00C12610"/>
    <w:rsid w:val="00C1677D"/>
    <w:rsid w:val="00C16B00"/>
    <w:rsid w:val="00C207FA"/>
    <w:rsid w:val="00C20D8B"/>
    <w:rsid w:val="00C25191"/>
    <w:rsid w:val="00C25499"/>
    <w:rsid w:val="00C31F42"/>
    <w:rsid w:val="00C3222D"/>
    <w:rsid w:val="00C32B89"/>
    <w:rsid w:val="00C33511"/>
    <w:rsid w:val="00C34C4A"/>
    <w:rsid w:val="00C35E0C"/>
    <w:rsid w:val="00C360EF"/>
    <w:rsid w:val="00C412BC"/>
    <w:rsid w:val="00C41F21"/>
    <w:rsid w:val="00C438B0"/>
    <w:rsid w:val="00C4428F"/>
    <w:rsid w:val="00C4542A"/>
    <w:rsid w:val="00C46D17"/>
    <w:rsid w:val="00C471DB"/>
    <w:rsid w:val="00C47306"/>
    <w:rsid w:val="00C47802"/>
    <w:rsid w:val="00C51097"/>
    <w:rsid w:val="00C521B3"/>
    <w:rsid w:val="00C53CB4"/>
    <w:rsid w:val="00C54EF4"/>
    <w:rsid w:val="00C60907"/>
    <w:rsid w:val="00C62119"/>
    <w:rsid w:val="00C74CDE"/>
    <w:rsid w:val="00C75487"/>
    <w:rsid w:val="00C8206B"/>
    <w:rsid w:val="00C82699"/>
    <w:rsid w:val="00C8479D"/>
    <w:rsid w:val="00C849F6"/>
    <w:rsid w:val="00C861A9"/>
    <w:rsid w:val="00C91EF0"/>
    <w:rsid w:val="00C95B7E"/>
    <w:rsid w:val="00CA0292"/>
    <w:rsid w:val="00CA0D04"/>
    <w:rsid w:val="00CA23AB"/>
    <w:rsid w:val="00CA5D21"/>
    <w:rsid w:val="00CA5D7D"/>
    <w:rsid w:val="00CB11F3"/>
    <w:rsid w:val="00CB1463"/>
    <w:rsid w:val="00CB2C67"/>
    <w:rsid w:val="00CB51A8"/>
    <w:rsid w:val="00CC25AB"/>
    <w:rsid w:val="00CC7661"/>
    <w:rsid w:val="00CC78D3"/>
    <w:rsid w:val="00CD0302"/>
    <w:rsid w:val="00CD4BB2"/>
    <w:rsid w:val="00CE0176"/>
    <w:rsid w:val="00CE0922"/>
    <w:rsid w:val="00CE3C6B"/>
    <w:rsid w:val="00CE5D21"/>
    <w:rsid w:val="00CE64C5"/>
    <w:rsid w:val="00CF1C2F"/>
    <w:rsid w:val="00CF3819"/>
    <w:rsid w:val="00CF4D53"/>
    <w:rsid w:val="00D0018F"/>
    <w:rsid w:val="00D03911"/>
    <w:rsid w:val="00D05867"/>
    <w:rsid w:val="00D05D3D"/>
    <w:rsid w:val="00D0632B"/>
    <w:rsid w:val="00D12C4C"/>
    <w:rsid w:val="00D135A9"/>
    <w:rsid w:val="00D14CB1"/>
    <w:rsid w:val="00D2144E"/>
    <w:rsid w:val="00D26F6C"/>
    <w:rsid w:val="00D31457"/>
    <w:rsid w:val="00D33214"/>
    <w:rsid w:val="00D353A0"/>
    <w:rsid w:val="00D40C28"/>
    <w:rsid w:val="00D446C5"/>
    <w:rsid w:val="00D47093"/>
    <w:rsid w:val="00D51CC6"/>
    <w:rsid w:val="00D52297"/>
    <w:rsid w:val="00D52DC4"/>
    <w:rsid w:val="00D63EE8"/>
    <w:rsid w:val="00D6634B"/>
    <w:rsid w:val="00D722D3"/>
    <w:rsid w:val="00D750DA"/>
    <w:rsid w:val="00D771EB"/>
    <w:rsid w:val="00D834A3"/>
    <w:rsid w:val="00D85301"/>
    <w:rsid w:val="00D8646D"/>
    <w:rsid w:val="00D91C76"/>
    <w:rsid w:val="00D92477"/>
    <w:rsid w:val="00D96555"/>
    <w:rsid w:val="00D96BBD"/>
    <w:rsid w:val="00DA1174"/>
    <w:rsid w:val="00DA1424"/>
    <w:rsid w:val="00DA1DB5"/>
    <w:rsid w:val="00DA23CA"/>
    <w:rsid w:val="00DA6F29"/>
    <w:rsid w:val="00DA7D4D"/>
    <w:rsid w:val="00DB17DC"/>
    <w:rsid w:val="00DB5D20"/>
    <w:rsid w:val="00DC1F87"/>
    <w:rsid w:val="00DC3910"/>
    <w:rsid w:val="00DD1E3E"/>
    <w:rsid w:val="00DD3DD6"/>
    <w:rsid w:val="00DD4881"/>
    <w:rsid w:val="00DE029B"/>
    <w:rsid w:val="00DE12A3"/>
    <w:rsid w:val="00DE15DD"/>
    <w:rsid w:val="00DE58D1"/>
    <w:rsid w:val="00DE6D93"/>
    <w:rsid w:val="00E01267"/>
    <w:rsid w:val="00E023F0"/>
    <w:rsid w:val="00E034F1"/>
    <w:rsid w:val="00E05620"/>
    <w:rsid w:val="00E064B9"/>
    <w:rsid w:val="00E11AE9"/>
    <w:rsid w:val="00E12C57"/>
    <w:rsid w:val="00E14CA2"/>
    <w:rsid w:val="00E20CDF"/>
    <w:rsid w:val="00E216A1"/>
    <w:rsid w:val="00E22AE1"/>
    <w:rsid w:val="00E27C69"/>
    <w:rsid w:val="00E32626"/>
    <w:rsid w:val="00E32A8C"/>
    <w:rsid w:val="00E33BD2"/>
    <w:rsid w:val="00E3645A"/>
    <w:rsid w:val="00E41EA3"/>
    <w:rsid w:val="00E4373C"/>
    <w:rsid w:val="00E51027"/>
    <w:rsid w:val="00E5396A"/>
    <w:rsid w:val="00E53F46"/>
    <w:rsid w:val="00E5413E"/>
    <w:rsid w:val="00E55312"/>
    <w:rsid w:val="00E55E07"/>
    <w:rsid w:val="00E56419"/>
    <w:rsid w:val="00E57D6C"/>
    <w:rsid w:val="00E61E1B"/>
    <w:rsid w:val="00E63E0E"/>
    <w:rsid w:val="00E65352"/>
    <w:rsid w:val="00E675CC"/>
    <w:rsid w:val="00E67C3A"/>
    <w:rsid w:val="00E72CEF"/>
    <w:rsid w:val="00E75B5B"/>
    <w:rsid w:val="00E767C5"/>
    <w:rsid w:val="00E845A2"/>
    <w:rsid w:val="00E9260E"/>
    <w:rsid w:val="00E935A0"/>
    <w:rsid w:val="00E93D5A"/>
    <w:rsid w:val="00E94044"/>
    <w:rsid w:val="00E95DD9"/>
    <w:rsid w:val="00EA0FA2"/>
    <w:rsid w:val="00EA107A"/>
    <w:rsid w:val="00EA2AE6"/>
    <w:rsid w:val="00EB09C7"/>
    <w:rsid w:val="00EB2E57"/>
    <w:rsid w:val="00EB5D9B"/>
    <w:rsid w:val="00EB6574"/>
    <w:rsid w:val="00EB723C"/>
    <w:rsid w:val="00EC02FA"/>
    <w:rsid w:val="00EC3ADE"/>
    <w:rsid w:val="00EC5BFC"/>
    <w:rsid w:val="00EC63F4"/>
    <w:rsid w:val="00EC68EC"/>
    <w:rsid w:val="00ED269A"/>
    <w:rsid w:val="00ED60C9"/>
    <w:rsid w:val="00ED652C"/>
    <w:rsid w:val="00EE0131"/>
    <w:rsid w:val="00EE115D"/>
    <w:rsid w:val="00EF57EC"/>
    <w:rsid w:val="00F0143B"/>
    <w:rsid w:val="00F01F67"/>
    <w:rsid w:val="00F0324F"/>
    <w:rsid w:val="00F05B96"/>
    <w:rsid w:val="00F05F03"/>
    <w:rsid w:val="00F06277"/>
    <w:rsid w:val="00F11C5C"/>
    <w:rsid w:val="00F13B8E"/>
    <w:rsid w:val="00F149DC"/>
    <w:rsid w:val="00F1624D"/>
    <w:rsid w:val="00F2314A"/>
    <w:rsid w:val="00F263CF"/>
    <w:rsid w:val="00F307B6"/>
    <w:rsid w:val="00F33247"/>
    <w:rsid w:val="00F340C9"/>
    <w:rsid w:val="00F35E0F"/>
    <w:rsid w:val="00F50C9C"/>
    <w:rsid w:val="00F511C9"/>
    <w:rsid w:val="00F523AB"/>
    <w:rsid w:val="00F55337"/>
    <w:rsid w:val="00F55F2A"/>
    <w:rsid w:val="00F5724C"/>
    <w:rsid w:val="00F65F63"/>
    <w:rsid w:val="00F67DB5"/>
    <w:rsid w:val="00F7167F"/>
    <w:rsid w:val="00F76F96"/>
    <w:rsid w:val="00F77E89"/>
    <w:rsid w:val="00F80C8A"/>
    <w:rsid w:val="00F83D67"/>
    <w:rsid w:val="00F86A06"/>
    <w:rsid w:val="00F95AF3"/>
    <w:rsid w:val="00FA0CFF"/>
    <w:rsid w:val="00FA226A"/>
    <w:rsid w:val="00FA4908"/>
    <w:rsid w:val="00FA6E95"/>
    <w:rsid w:val="00FB46D1"/>
    <w:rsid w:val="00FC08F1"/>
    <w:rsid w:val="00FC149B"/>
    <w:rsid w:val="00FC74D8"/>
    <w:rsid w:val="00FD1674"/>
    <w:rsid w:val="00FD3E8F"/>
    <w:rsid w:val="00FE1086"/>
    <w:rsid w:val="00FE30E5"/>
    <w:rsid w:val="00FE47E7"/>
    <w:rsid w:val="00FF39FA"/>
    <w:rsid w:val="00FF7801"/>
    <w:rsid w:val="06203806"/>
    <w:rsid w:val="09B3B2BD"/>
    <w:rsid w:val="2A1566FD"/>
    <w:rsid w:val="3A434953"/>
    <w:rsid w:val="3E430AC0"/>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2BE8"/>
  <w15:docId w15:val="{0671B033-C1D0-4F5B-A3F1-2FA764BF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qFormat/>
    <w:pPr>
      <w:spacing w:before="40" w:after="120" w:line="240" w:lineRule="auto"/>
    </w:pPr>
    <w:rPr>
      <w:rFonts w:ascii="Arial" w:eastAsia="MS Mincho" w:hAnsi="Arial" w:cs="Times New Roman"/>
      <w:sz w:val="20"/>
      <w:szCs w:val="24"/>
      <w:lang w:val="en-GB" w:eastAsia="en-GB"/>
    </w:rPr>
  </w:style>
  <w:style w:type="paragraph" w:styleId="TOC3">
    <w:name w:val="toc 3"/>
    <w:basedOn w:val="Normal"/>
    <w:next w:val="Normal"/>
    <w:semiHidden/>
    <w:qFormat/>
    <w:pPr>
      <w:numPr>
        <w:numId w:val="2"/>
      </w:numPr>
      <w:spacing w:before="40" w:after="0" w:line="240" w:lineRule="auto"/>
    </w:pPr>
    <w:rPr>
      <w:rFonts w:ascii="Arial" w:eastAsia="MS Mincho" w:hAnsi="Arial" w:cs="Times New Roman"/>
      <w:sz w:val="20"/>
      <w:szCs w:val="24"/>
      <w:lang w:val="en-GB" w:eastAsia="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line="240" w:lineRule="auto"/>
    </w:pPr>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Arial" w:hAnsi="Arial" w:cstheme="majorBidi"/>
      <w:sz w:val="36"/>
      <w:szCs w:val="20"/>
      <w:lang w:val="en-GB"/>
    </w:rPr>
  </w:style>
  <w:style w:type="character" w:customStyle="1" w:styleId="Heading2Char">
    <w:name w:val="Heading 2 Char"/>
    <w:basedOn w:val="DefaultParagraphFont"/>
    <w:link w:val="Heading2"/>
    <w:qFormat/>
    <w:rPr>
      <w:rFonts w:ascii="Arial" w:eastAsia="Arial" w:hAnsi="Arial" w:cstheme="majorBidi"/>
      <w:sz w:val="32"/>
      <w:szCs w:val="20"/>
      <w:lang w:val="en-GB"/>
    </w:rPr>
  </w:style>
  <w:style w:type="character" w:customStyle="1" w:styleId="Heading3Char">
    <w:name w:val="Heading 3 Char"/>
    <w:basedOn w:val="DefaultParagraphFont"/>
    <w:link w:val="Heading3"/>
    <w:qFormat/>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uiPriority w:val="99"/>
    <w:qFormat/>
    <w:pPr>
      <w:numPr>
        <w:numId w:val="3"/>
      </w:numPr>
      <w:spacing w:before="60"/>
    </w:pPr>
    <w:rPr>
      <w:rFonts w:eastAsia="MS Mincho"/>
      <w:b/>
      <w:lang w:eastAsia="en-GB"/>
    </w:rPr>
  </w:style>
  <w:style w:type="character" w:customStyle="1" w:styleId="HeaderChar">
    <w:name w:val="Header Char"/>
    <w:basedOn w:val="DefaultParagraphFont"/>
    <w:link w:val="Header"/>
    <w:uiPriority w:val="99"/>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qFormat/>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cs="Arial"/>
      <w:b/>
      <w:szCs w:val="24"/>
    </w:rPr>
  </w:style>
  <w:style w:type="character" w:customStyle="1" w:styleId="BodyTextChar">
    <w:name w:val="Body Text Char"/>
    <w:basedOn w:val="DefaultParagraphFont"/>
    <w:link w:val="BodyText"/>
    <w:qFormat/>
    <w:rPr>
      <w:rFonts w:ascii="Arial" w:eastAsia="MS Mincho" w:hAnsi="Arial" w:cs="Times New Roman"/>
      <w:sz w:val="20"/>
      <w:szCs w:val="24"/>
      <w:lang w:val="en-GB" w:eastAsia="en-GB"/>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TAC">
    <w:name w:val="TAC"/>
    <w:basedOn w:val="Normal"/>
    <w:link w:val="TACChar"/>
    <w:qFormat/>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Pr>
      <w:rFonts w:ascii="Arial" w:eastAsia="Batang" w:hAnsi="Arial" w:cs="Times New Roman"/>
      <w:sz w:val="18"/>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4959">
      <w:bodyDiv w:val="1"/>
      <w:marLeft w:val="0"/>
      <w:marRight w:val="0"/>
      <w:marTop w:val="0"/>
      <w:marBottom w:val="0"/>
      <w:divBdr>
        <w:top w:val="none" w:sz="0" w:space="0" w:color="auto"/>
        <w:left w:val="none" w:sz="0" w:space="0" w:color="auto"/>
        <w:bottom w:val="none" w:sz="0" w:space="0" w:color="auto"/>
        <w:right w:val="none" w:sz="0" w:space="0" w:color="auto"/>
      </w:divBdr>
    </w:div>
    <w:div w:id="1096052338">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210503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4.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4820</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Intel</cp:lastModifiedBy>
  <cp:revision>31</cp:revision>
  <dcterms:created xsi:type="dcterms:W3CDTF">2022-01-23T11:25:00Z</dcterms:created>
  <dcterms:modified xsi:type="dcterms:W3CDTF">2022-01-23T11:52:00Z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y fmtid="{D5CDD505-2E9C-101B-9397-08002B2CF9AE}" pid="5" name="KSOProductBuildVer">
    <vt:lpwstr>2052-11.8.2.9022</vt:lpwstr>
  </property>
</Properties>
</file>