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바탕체" w:eastAsia="바탕체" w:hAnsi="바탕체" w:cs="바탕체" w:hint="eastAsia"/>
          <w:b/>
          <w:sz w:val="24"/>
          <w:szCs w:val="24"/>
          <w:lang w:val="sv-SE" w:eastAsia="ko-KR"/>
        </w:rPr>
        <w:t xml:space="preserve"> </w:t>
      </w:r>
      <w:r>
        <w:rPr>
          <w:rFonts w:ascii="바탕체" w:eastAsia="바탕체" w:hAnsi="바탕체" w:cs="바탕체"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5B2340C3" w:rsidR="00C52108" w:rsidRDefault="00C52108" w:rsidP="00A83A10">
            <w:pPr>
              <w:pStyle w:val="TAC"/>
              <w:spacing w:line="240" w:lineRule="auto"/>
              <w:rPr>
                <w:rFonts w:eastAsia="SimSun"/>
                <w:lang w:eastAsia="zh-CN"/>
              </w:rPr>
            </w:pPr>
            <w:r w:rsidRPr="00C52108">
              <w:rPr>
                <w:rFonts w:eastAsia="SimSun"/>
                <w:lang w:eastAsia="zh-CN"/>
              </w:rPr>
              <w:t>chenli@cictmobile.com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굴림"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hint="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bl>
    <w:p w14:paraId="0D2459AF" w14:textId="77777777" w:rsidR="00EA4818" w:rsidRPr="008E6768"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lastRenderedPageBreak/>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lastRenderedPageBreak/>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hint="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hint="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hint="eastAsia"/>
                <w:lang w:val="en-US" w:eastAsia="zh-CN"/>
              </w:rPr>
            </w:pPr>
          </w:p>
        </w:tc>
      </w:tr>
    </w:tbl>
    <w:p w14:paraId="75C9B0D2" w14:textId="77777777" w:rsidR="00EA4818" w:rsidRDefault="00EA4818">
      <w:pPr>
        <w:rPr>
          <w:rFonts w:cs="Arial"/>
          <w:b/>
          <w:bCs/>
          <w:color w:val="000000" w:themeColor="text1"/>
          <w:lang w:eastAsia="ko-KR"/>
        </w:rPr>
      </w:pPr>
    </w:p>
    <w:p w14:paraId="55915FB9" w14:textId="77777777" w:rsidR="00EA4818" w:rsidRDefault="005C39C7" w:rsidP="00D411DF">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45pt;height:224.3pt;mso-width-percent:0;mso-height-percent:0;mso-width-percent:0;mso-height-percent:0" o:ole="">
                  <v:imagedata r:id="rId12" o:title=""/>
                </v:shape>
                <o:OLEObject Type="Embed" ProgID="Visio.Drawing.15" ShapeID="_x0000_i1025" DrawAspect="Content" ObjectID="_1704317587" r:id="rId13"/>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hint="eastAsia"/>
                <w:lang w:val="en-US" w:eastAsia="ko-KR"/>
              </w:rPr>
            </w:pPr>
            <w:r>
              <w:rPr>
                <w:rFonts w:eastAsiaTheme="minorEastAsia" w:hint="eastAsia"/>
                <w:lang w:val="en-US" w:eastAsia="ko-KR"/>
              </w:rPr>
              <w:lastRenderedPageBreak/>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bl>
    <w:p w14:paraId="73E9B016" w14:textId="77777777" w:rsidR="00EA4818" w:rsidRDefault="00EA4818">
      <w:pPr>
        <w:rPr>
          <w:lang w:eastAsia="ko-KR"/>
        </w:rPr>
      </w:pPr>
    </w:p>
    <w:p w14:paraId="671524F7" w14:textId="77777777" w:rsidR="00EA4818" w:rsidRDefault="005C39C7" w:rsidP="00D411DF">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hint="eastAsia"/>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bl>
    <w:p w14:paraId="3DC36689" w14:textId="77777777" w:rsidR="00EA4818" w:rsidRPr="008E676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rFonts w:hint="eastAsia"/>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hint="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hint="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bl>
    <w:p w14:paraId="642E8296" w14:textId="77777777" w:rsidR="00EA4818" w:rsidRPr="00AC646B" w:rsidRDefault="00EA4818">
      <w:pPr>
        <w:rPr>
          <w:lang w:val="en-US" w:eastAsia="ko-KR"/>
        </w:rPr>
      </w:pPr>
    </w:p>
    <w:p w14:paraId="67548E8E" w14:textId="77777777" w:rsidR="00EA4818" w:rsidRDefault="005C39C7" w:rsidP="00D411DF">
      <w:pPr>
        <w:pStyle w:val="4"/>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lastRenderedPageBreak/>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hint="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bl>
    <w:p w14:paraId="06869EA9" w14:textId="77777777" w:rsidR="00EA4818" w:rsidRDefault="00EA4818">
      <w:pPr>
        <w:rPr>
          <w:b/>
          <w:lang w:val="en-US" w:eastAsia="ko-KR"/>
        </w:rPr>
      </w:pPr>
    </w:p>
    <w:p w14:paraId="75817F73" w14:textId="77777777" w:rsidR="00EA4818" w:rsidRDefault="005C39C7" w:rsidP="00D411DF">
      <w:pPr>
        <w:pStyle w:val="4"/>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lastRenderedPageBreak/>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lastRenderedPageBreak/>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hint="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bl>
    <w:p w14:paraId="57A925EB" w14:textId="77777777" w:rsidR="00EA4818" w:rsidRDefault="00EA4818">
      <w:pPr>
        <w:rPr>
          <w:lang w:val="en-US" w:eastAsia="ko-KR"/>
        </w:rPr>
      </w:pPr>
    </w:p>
    <w:p w14:paraId="0F207DCB" w14:textId="77777777" w:rsidR="00EA4818" w:rsidRDefault="005C39C7" w:rsidP="00D411DF">
      <w:pPr>
        <w:pStyle w:val="4"/>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w:t>
            </w:r>
            <w:r>
              <w:rPr>
                <w:rFonts w:eastAsia="MS Mincho"/>
                <w:lang w:val="en-US" w:eastAsia="ja-JP"/>
              </w:rPr>
              <w:lastRenderedPageBreak/>
              <w:t xml:space="preserve">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rsidP="00D411DF">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15" w:author="정성훈/책임연구원/ICT기술센터 C&amp;M표준(연)5G무선프로토콜표준Task(sunghoon.jung@lge.com)" w:date="2022-01-17T11:45:00Z"/>
          <w:lang w:eastAsia="ko-KR"/>
        </w:rPr>
      </w:pPr>
    </w:p>
    <w:p w14:paraId="3F5A1829" w14:textId="77777777" w:rsidR="00EA4818" w:rsidRDefault="005C39C7">
      <w:pPr>
        <w:pStyle w:val="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hint="eastAsia"/>
                <w:lang w:val="en-US" w:eastAsia="ko-KR"/>
              </w:rPr>
            </w:pPr>
            <w:r>
              <w:rPr>
                <w:rFonts w:eastAsiaTheme="minorEastAsia" w:hint="eastAsia"/>
                <w:lang w:val="en-US" w:eastAsia="ko-KR"/>
              </w:rPr>
              <w:t>LGE</w:t>
            </w:r>
          </w:p>
        </w:tc>
        <w:tc>
          <w:tcPr>
            <w:tcW w:w="900" w:type="dxa"/>
          </w:tcPr>
          <w:p w14:paraId="7745E379" w14:textId="3EE3AB34" w:rsidR="00011E95" w:rsidRPr="00011E95" w:rsidRDefault="00011E95" w:rsidP="00A83A10">
            <w:pPr>
              <w:rPr>
                <w:rFonts w:eastAsiaTheme="minorEastAsia" w:hint="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lastRenderedPageBreak/>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hint="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hint="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bl>
    <w:p w14:paraId="4D8B408C" w14:textId="77777777" w:rsidR="00EA4818" w:rsidRDefault="00EA4818"/>
    <w:p w14:paraId="72380C4E" w14:textId="77777777" w:rsidR="00EA4818" w:rsidRDefault="005C39C7" w:rsidP="00D411DF">
      <w:pPr>
        <w:pStyle w:val="4"/>
        <w:rPr>
          <w:lang w:eastAsia="zh-CN"/>
        </w:rPr>
      </w:pPr>
      <w:r>
        <w:rPr>
          <w:lang w:eastAsia="zh-CN"/>
        </w:rPr>
        <w:t xml:space="preserve">Proposal 7. </w:t>
      </w:r>
      <w:r>
        <w:rPr>
          <w:lang w:eastAsia="zh-CN"/>
        </w:rPr>
        <w:tab/>
        <w:t>FFS to add a NOTE in TS xx.xxx that a type-2 indication may trigger deactivation of IAB-supported in SIB and deactivation/reduction of SR and/or BSR transmissions at the receiving node .</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hint="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hint="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hint="eastAsia"/>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bl>
    <w:p w14:paraId="42F0C39C" w14:textId="77777777" w:rsidR="00EA4818" w:rsidRDefault="005C39C7" w:rsidP="00D411DF">
      <w:pPr>
        <w:pStyle w:val="4"/>
        <w:rPr>
          <w:lang w:eastAsia="zh-CN"/>
        </w:rPr>
      </w:pPr>
      <w:r>
        <w:rPr>
          <w:lang w:eastAsia="zh-CN"/>
        </w:rPr>
        <w:lastRenderedPageBreak/>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lastRenderedPageBreak/>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6" w:author="Nokia2" w:date="2022-01-21T12:43:00Z">
              <w:r w:rsidDel="001A6F0B">
                <w:rPr>
                  <w:rFonts w:eastAsia="SimSun"/>
                  <w:b/>
                  <w:color w:val="000000" w:themeColor="text1"/>
                  <w:lang w:val="en-US" w:eastAsia="zh-CN"/>
                </w:rPr>
                <w:delText>Y</w:delText>
              </w:r>
            </w:del>
            <w:ins w:id="17"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8" w:author="Nokia2" w:date="2022-01-21T13:00:00Z">
              <w:r>
                <w:rPr>
                  <w:rFonts w:eastAsia="SimSun"/>
                  <w:lang w:val="en-US" w:eastAsia="zh-CN"/>
                </w:rPr>
                <w:t>-</w:t>
              </w:r>
            </w:ins>
            <w:del w:id="19"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20" w:author="Nokia2" w:date="2022-01-21T12:43:00Z">
              <w:r>
                <w:rPr>
                  <w:lang w:val="en-US" w:eastAsia="ko-KR"/>
                </w:rPr>
                <w:t>Both refer to the successful re-establishment case, hence should not be categorized as ‘new’ triggers for triggering type-3 RLF indication.</w:t>
              </w:r>
            </w:ins>
            <w:ins w:id="21" w:author="Nokia2" w:date="2022-01-21T13:01:00Z">
              <w:r w:rsidR="00876A16">
                <w:rPr>
                  <w:lang w:val="en-US" w:eastAsia="ko-KR"/>
                </w:rPr>
                <w:t xml:space="preserve"> These seem to be covered cases by the </w:t>
              </w:r>
            </w:ins>
            <w:ins w:id="22" w:author="Nokia2" w:date="2022-01-21T13:34:00Z">
              <w:r w:rsidR="00CE4302">
                <w:rPr>
                  <w:lang w:val="en-US" w:eastAsia="ko-KR"/>
                </w:rPr>
                <w:t xml:space="preserve">previously </w:t>
              </w:r>
            </w:ins>
            <w:ins w:id="23" w:author="Nokia2" w:date="2022-01-21T13:01:00Z">
              <w:r w:rsidR="00876A16">
                <w:rPr>
                  <w:lang w:val="en-US" w:eastAsia="ko-KR"/>
                </w:rPr>
                <w:t>agreed trigger.</w:t>
              </w:r>
            </w:ins>
            <w:del w:id="24"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hint="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hint="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rFonts w:hint="eastAsia"/>
                <w:lang w:eastAsia="ko-KR"/>
              </w:rPr>
            </w:pPr>
            <w:r>
              <w:rPr>
                <w:rFonts w:hint="eastAsia"/>
                <w:lang w:eastAsia="ko-KR"/>
              </w:rPr>
              <w:t>Y</w:t>
            </w:r>
          </w:p>
        </w:tc>
        <w:tc>
          <w:tcPr>
            <w:tcW w:w="5582" w:type="dxa"/>
          </w:tcPr>
          <w:p w14:paraId="222065E8" w14:textId="102F9927" w:rsidR="00CE3A6C" w:rsidRDefault="00CE3A6C" w:rsidP="00F96F6F">
            <w:pPr>
              <w:widowControl w:val="0"/>
              <w:rPr>
                <w:rFonts w:hint="eastAsia"/>
                <w:lang w:eastAsia="ko-KR"/>
              </w:rPr>
            </w:pPr>
            <w:r>
              <w:rPr>
                <w:rFonts w:hint="eastAsia"/>
                <w:lang w:eastAsia="ko-KR"/>
              </w:rPr>
              <w:t xml:space="preserve">For B, agree with </w:t>
            </w:r>
            <w:r>
              <w:rPr>
                <w:lang w:eastAsia="ko-KR"/>
              </w:rPr>
              <w:t xml:space="preserve">ZTE. </w:t>
            </w:r>
          </w:p>
        </w:tc>
      </w:tr>
    </w:tbl>
    <w:p w14:paraId="39223EA6" w14:textId="77777777" w:rsidR="00EA4818" w:rsidRDefault="00EA4818">
      <w:pPr>
        <w:rPr>
          <w:lang w:val="en-US" w:eastAsia="ko-KR"/>
        </w:rPr>
      </w:pPr>
    </w:p>
    <w:p w14:paraId="71CA4AEE" w14:textId="77777777" w:rsidR="00EA4818" w:rsidRDefault="005C39C7" w:rsidP="00D411DF">
      <w:pPr>
        <w:pStyle w:val="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rsidP="00D411DF">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5"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6"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hint="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hint="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hint="eastAsia"/>
                <w:lang w:val="en-US" w:eastAsia="ko-KR"/>
              </w:rPr>
            </w:pPr>
            <w:r>
              <w:rPr>
                <w:rFonts w:eastAsiaTheme="minorEastAsia" w:hint="eastAsia"/>
                <w:lang w:val="en-US" w:eastAsia="ko-KR"/>
              </w:rPr>
              <w:t>We</w:t>
            </w:r>
          </w:p>
        </w:tc>
      </w:tr>
    </w:tbl>
    <w:p w14:paraId="61E063A4" w14:textId="77777777" w:rsidR="00EA4818" w:rsidRDefault="00EA4818">
      <w:pPr>
        <w:rPr>
          <w:lang w:eastAsia="ko-KR"/>
        </w:rPr>
      </w:pPr>
    </w:p>
    <w:p w14:paraId="785B7F50" w14:textId="77777777" w:rsidR="00EA4818" w:rsidRDefault="005C39C7" w:rsidP="00D411DF">
      <w:pPr>
        <w:pStyle w:val="4"/>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lastRenderedPageBreak/>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hint="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hint="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bl>
    <w:p w14:paraId="0B481B05" w14:textId="77777777" w:rsidR="00EA4818" w:rsidRDefault="00EA4818">
      <w:pPr>
        <w:rPr>
          <w:lang w:val="en-US" w:eastAsia="ko-KR"/>
        </w:rPr>
      </w:pPr>
    </w:p>
    <w:p w14:paraId="68413EB2" w14:textId="77777777"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lastRenderedPageBreak/>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lastRenderedPageBreak/>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hint="eastAsia"/>
                <w:lang w:eastAsia="ko-KR"/>
              </w:rPr>
            </w:pPr>
            <w:r>
              <w:rPr>
                <w:rFonts w:eastAsiaTheme="minorEastAsia" w:hint="eastAsia"/>
                <w:lang w:eastAsia="ko-KR"/>
              </w:rPr>
              <w:t>No strong view, follow majority view</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lastRenderedPageBreak/>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hint="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w:t>
            </w:r>
            <w:r>
              <w:rPr>
                <w:rFonts w:eastAsia="MS Mincho"/>
                <w:lang w:val="en-US" w:eastAsia="ja-JP"/>
              </w:rPr>
              <w:t>network controllability</w:t>
            </w:r>
            <w:r>
              <w:rPr>
                <w:rFonts w:eastAsia="MS Mincho"/>
                <w:lang w:val="en-US" w:eastAsia="ja-JP"/>
              </w:rPr>
              <w:t xml:space="preserve">, but we can live without that. For instance, if the concerned child node is a R16 node, received type-2 indication will be simply discarded, and the consequence of this case is not really different from the case where the concerned child node is R17 node but single-connected, given that no further propagation of type-2 indication is supported.  </w:t>
            </w:r>
          </w:p>
        </w:tc>
      </w:tr>
    </w:tbl>
    <w:p w14:paraId="642E497F" w14:textId="4E118B5F" w:rsidR="00EA4818" w:rsidRPr="00C50EC5" w:rsidRDefault="00EA4818">
      <w:pPr>
        <w:rPr>
          <w:rFonts w:eastAsia="SimSun"/>
          <w:lang w:val="en-US" w:eastAsia="zh-CN"/>
        </w:rPr>
      </w:pPr>
    </w:p>
    <w:p w14:paraId="5EC67104" w14:textId="77777777" w:rsidR="00EA4818" w:rsidRDefault="005C39C7" w:rsidP="00D411DF">
      <w:pPr>
        <w:pStyle w:val="4"/>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lastRenderedPageBreak/>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hint="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hint="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hint="eastAsia"/>
                <w:lang w:val="en-US" w:eastAsia="zh-CN"/>
              </w:rPr>
            </w:pP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rsidP="00D411DF">
      <w:pPr>
        <w:pStyle w:val="4"/>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lastRenderedPageBreak/>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hint="eastAsia"/>
                <w:lang w:val="en-US" w:eastAsia="ko-KR"/>
              </w:rPr>
            </w:pPr>
            <w:r>
              <w:rPr>
                <w:rFonts w:eastAsiaTheme="minorEastAsia" w:hint="eastAsia"/>
                <w:lang w:val="en-US" w:eastAsia="ko-KR"/>
              </w:rPr>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hint="eastAsia"/>
                <w:lang w:val="en-US" w:eastAsia="ko-KR"/>
              </w:rPr>
            </w:pPr>
            <w:r>
              <w:rPr>
                <w:rFonts w:eastAsiaTheme="minorEastAsia"/>
                <w:lang w:val="en-US" w:eastAsia="ko-KR"/>
              </w:rPr>
              <w:t xml:space="preserve">The use case is not clear to us; wonder how local re-routing is still possible in that case. </w:t>
            </w:r>
            <w:bookmarkStart w:id="27" w:name="_GoBack"/>
            <w:bookmarkEnd w:id="27"/>
            <w:r>
              <w:rPr>
                <w:rFonts w:eastAsiaTheme="minorEastAsia"/>
                <w:lang w:val="en-US" w:eastAsia="ko-KR"/>
              </w:rPr>
              <w:t xml:space="preserve"> </w:t>
            </w:r>
          </w:p>
        </w:tc>
      </w:tr>
    </w:tbl>
    <w:p w14:paraId="3A87FA5D" w14:textId="77777777" w:rsidR="00EA4818" w:rsidRDefault="005C39C7" w:rsidP="00D411DF">
      <w:pPr>
        <w:pStyle w:val="4"/>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lastRenderedPageBreak/>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2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29"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3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31"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3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33"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3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35"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36" w:author="정성훈/책임연구원/ICT기술센터 C&amp;M표준(연)5G무선프로토콜표준Task(sunghoon.jung@lge.com)" w:date="2022-01-17T12:04:00Z">
            <w:rPr/>
          </w:rPrChange>
        </w:rPr>
      </w:pPr>
      <w:r>
        <w:rPr>
          <w:lang w:val="fi-FI"/>
          <w:rPrChange w:id="37" w:author="정성훈/책임연구원/ICT기술센터 C&amp;M표준(연)5G무선프로토콜표준Task(sunghoon.jung@lge.com)" w:date="2022-01-17T12:04:00Z">
            <w:rPr/>
          </w:rPrChange>
        </w:rPr>
        <w:t xml:space="preserve">[9] </w:t>
      </w:r>
      <w:r>
        <w:fldChar w:fldCharType="begin"/>
      </w:r>
      <w:ins w:id="38" w:author="정성훈/책임연구원/ICT기술센터 C&amp;M표준(연)5G무선프로토콜표준Task(sunghoon.jung@lge.com)" w:date="2022-01-17T12:04:00Z">
        <w:r>
          <w:rPr>
            <w:lang w:val="fi-FI"/>
            <w:rPrChange w:id="39"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40"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41"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42"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43" w:author="정성훈/책임연구원/ICT기술센터 C&amp;M표준(연)5G무선프로토콜표준Task(sunghoon.jung@lge.com)" w:date="2022-01-17T12:04:00Z">
              <w:rPr/>
            </w:rPrChange>
          </w:rPr>
          <w:instrText>\\MY_TDOC\\docs\\R2-2200837.zip"</w:instrText>
        </w:r>
      </w:ins>
      <w:del w:id="44" w:author="정성훈/책임연구원/ICT기술센터 C&amp;M표준(연)5G무선프로토콜표준Task(sunghoon.jung@lge.com)" w:date="2022-01-17T12:04:00Z">
        <w:r>
          <w:rPr>
            <w:lang w:val="fi-FI"/>
            <w:rPrChange w:id="45"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46"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47"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48"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49"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50"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51"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52"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53" w:author="정성훈/책임연구원/ICT기술센터 C&amp;M표준(연)5G무선프로토콜표준Task(sunghoon.jung@lge.com)" w:date="2022-01-17T12:04:00Z">
            <w:rPr>
              <w:color w:val="000000" w:themeColor="text1"/>
            </w:rPr>
          </w:rPrChange>
        </w:rPr>
        <w:tab/>
      </w:r>
      <w:r>
        <w:fldChar w:fldCharType="begin"/>
      </w:r>
      <w:ins w:id="54" w:author="정성훈/책임연구원/ICT기술센터 C&amp;M표준(연)5G무선프로토콜표준Task(sunghoon.jung@lge.com)" w:date="2022-01-17T12:04:00Z">
        <w:r>
          <w:rPr>
            <w:lang w:val="fi-FI"/>
            <w:rPrChange w:id="5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5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5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5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59" w:author="정성훈/책임연구원/ICT기술센터 C&amp;M표준(연)5G무선프로토콜표준Task(sunghoon.jung@lge.com)" w:date="2022-01-17T12:04:00Z">
              <w:rPr/>
            </w:rPrChange>
          </w:rPr>
          <w:instrText>\\MY_TDOC\\docs\\R2-2110344.zip"</w:instrText>
        </w:r>
      </w:ins>
      <w:del w:id="60" w:author="정성훈/책임연구원/ICT기술센터 C&amp;M표준(연)5G무선프로토콜표준Task(sunghoon.jung@lge.com)" w:date="2022-01-17T12:04:00Z">
        <w:r>
          <w:rPr>
            <w:lang w:val="fi-FI"/>
            <w:rPrChange w:id="61" w:author="정성훈/책임연구원/ICT기술센터 C&amp;M표준(연)5G무선프로토콜표준Task(sunghoon.jung@lge.com)" w:date="2022-01-17T12:04:00Z">
              <w:rPr/>
            </w:rPrChange>
          </w:rPr>
          <w:delInstrText xml:space="preserve"> HYPERLINK "../docs/R2-2110344.zip" </w:delInstrText>
        </w:r>
      </w:del>
      <w:r>
        <w:fldChar w:fldCharType="separate"/>
      </w:r>
      <w:ins w:id="62" w:author="정성훈/책임연구원/ICT기술센터 C&amp;M표준(연)5G무선프로토콜표준Task(sunghoon.jung@lge.com)" w:date="2022-01-17T12:04:00Z">
        <w:r>
          <w:rPr>
            <w:rStyle w:val="af"/>
            <w:rFonts w:ascii="Times New Roman" w:eastAsia="바탕" w:hAnsi="Times New Roman"/>
            <w:szCs w:val="20"/>
            <w:lang w:val="fi-FI" w:eastAsia="en-US"/>
            <w:rPrChange w:id="63"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szCs w:val="20"/>
            <w:lang w:val="fi-FI" w:eastAsia="en-US"/>
            <w:rPrChange w:id="64"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\1. </w:t>
        </w:r>
        <w:r>
          <w:rPr>
            <w:rStyle w:val="af"/>
            <w:rFonts w:ascii="Times New Roman" w:eastAsia="바탕" w:hAnsi="Times New Roman" w:hint="eastAsia"/>
            <w:szCs w:val="20"/>
            <w:lang w:val="fi-FI" w:eastAsia="en-US"/>
          </w:rPr>
          <w:t xml:space="preserve">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val="fi-FI"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val="fi-FI"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6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66"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4:Rel-16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RRCReconfiguration with reconfigurationwithSync for the PCell or after MobilityFromNRCommand when all BAP destinations are reachable again) and the node has previously sent a BH RLF Type 2 </w:t>
      </w:r>
      <w:r>
        <w:rPr>
          <w:rFonts w:eastAsiaTheme="minorEastAsia"/>
          <w:b/>
          <w:color w:val="000000" w:themeColor="text1"/>
          <w:lang w:eastAsia="zh-CN"/>
        </w:rPr>
        <w:lastRenderedPageBreak/>
        <w:t>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6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68"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69"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70" w:author="정성훈/책임연구원/ICT기술센터 C&amp;M표준(연)5G무선프로토콜표준Task(sunghoon.jung@lge.com)" w:date="2022-01-17T12:04:00Z">
        <w:r>
          <w:delInstrText xml:space="preserve"> HYPERLINK "../docs/R2-2110204.zip" </w:delInstrText>
        </w:r>
      </w:del>
      <w:r>
        <w:fldChar w:fldCharType="separate"/>
      </w:r>
      <w:ins w:id="71" w:author="정성훈/책임연구원/ICT기술센터 C&amp;M표준(연)5G무선프로토콜표준Task(sunghoon.jung@lge.com)" w:date="2022-01-17T12:04:00Z">
        <w:r>
          <w:rPr>
            <w:rStyle w:val="af"/>
            <w:rFonts w:ascii="Times New Roman" w:eastAsia="바탕" w:hAnsi="Times New Roman" w:hint="eastAsia"/>
            <w:szCs w:val="20"/>
            <w:lang w:eastAsia="en-US"/>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hint="eastAsia"/>
            <w:szCs w:val="20"/>
            <w:lang w:eastAsia="en-US"/>
          </w:rPr>
          <w:t xml:space="preserve">\1. 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7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73"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7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75"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lastRenderedPageBreak/>
        <w:t xml:space="preserve">[14] </w:t>
      </w:r>
      <w:r>
        <w:fldChar w:fldCharType="begin"/>
      </w:r>
      <w:ins w:id="7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77"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7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79"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8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81"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8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83"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8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85"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650E" w14:textId="77777777" w:rsidR="00DA498A" w:rsidRDefault="00DA498A">
      <w:pPr>
        <w:spacing w:after="0" w:line="240" w:lineRule="auto"/>
      </w:pPr>
      <w:r>
        <w:separator/>
      </w:r>
    </w:p>
  </w:endnote>
  <w:endnote w:type="continuationSeparator" w:id="0">
    <w:p w14:paraId="6871E60B" w14:textId="77777777" w:rsidR="00DA498A" w:rsidRDefault="00DA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8E6768" w:rsidRDefault="008E676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8E6768" w:rsidRDefault="008E676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05E772F9" w:rsidR="008E6768" w:rsidRDefault="008E676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441A3">
      <w:rPr>
        <w:rStyle w:val="ad"/>
        <w:noProof/>
      </w:rPr>
      <w:t>30</w:t>
    </w:r>
    <w:r>
      <w:rPr>
        <w:rStyle w:val="ad"/>
      </w:rPr>
      <w:fldChar w:fldCharType="end"/>
    </w:r>
  </w:p>
  <w:p w14:paraId="5E4E1143" w14:textId="77777777" w:rsidR="008E6768" w:rsidRDefault="008E676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D386E" w14:textId="77777777" w:rsidR="00DA498A" w:rsidRDefault="00DA498A">
      <w:pPr>
        <w:spacing w:after="0" w:line="240" w:lineRule="auto"/>
      </w:pPr>
      <w:r>
        <w:separator/>
      </w:r>
    </w:p>
  </w:footnote>
  <w:footnote w:type="continuationSeparator" w:id="0">
    <w:p w14:paraId="69F902E3" w14:textId="77777777" w:rsidR="00DA498A" w:rsidRDefault="00DA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3B0C"/>
    <w:rsid w:val="000052CA"/>
    <w:rsid w:val="000052E9"/>
    <w:rsid w:val="00005326"/>
    <w:rsid w:val="0000577F"/>
    <w:rsid w:val="0001017F"/>
    <w:rsid w:val="00011E95"/>
    <w:rsid w:val="00012AE4"/>
    <w:rsid w:val="00027EEB"/>
    <w:rsid w:val="000300DB"/>
    <w:rsid w:val="00030EFB"/>
    <w:rsid w:val="00032238"/>
    <w:rsid w:val="00035B11"/>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0202"/>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7990"/>
    <w:rsid w:val="001741D6"/>
    <w:rsid w:val="00174711"/>
    <w:rsid w:val="00175781"/>
    <w:rsid w:val="00177494"/>
    <w:rsid w:val="001778E1"/>
    <w:rsid w:val="00177B1E"/>
    <w:rsid w:val="001819C5"/>
    <w:rsid w:val="00182EF4"/>
    <w:rsid w:val="00183B43"/>
    <w:rsid w:val="001869EA"/>
    <w:rsid w:val="00186FCF"/>
    <w:rsid w:val="001876D4"/>
    <w:rsid w:val="001923FB"/>
    <w:rsid w:val="00192FBC"/>
    <w:rsid w:val="00195B41"/>
    <w:rsid w:val="0019652F"/>
    <w:rsid w:val="001A0EF6"/>
    <w:rsid w:val="001A190E"/>
    <w:rsid w:val="001A4BC0"/>
    <w:rsid w:val="001A5D19"/>
    <w:rsid w:val="001A6F0B"/>
    <w:rsid w:val="001B3D54"/>
    <w:rsid w:val="001B6121"/>
    <w:rsid w:val="001C0141"/>
    <w:rsid w:val="001C0915"/>
    <w:rsid w:val="001C0F80"/>
    <w:rsid w:val="001C5593"/>
    <w:rsid w:val="001C7ED7"/>
    <w:rsid w:val="001E0A31"/>
    <w:rsid w:val="001E1732"/>
    <w:rsid w:val="001E3792"/>
    <w:rsid w:val="001E4866"/>
    <w:rsid w:val="001E4884"/>
    <w:rsid w:val="001E5285"/>
    <w:rsid w:val="001E7330"/>
    <w:rsid w:val="001F2960"/>
    <w:rsid w:val="001F54C3"/>
    <w:rsid w:val="001F72D1"/>
    <w:rsid w:val="0020005E"/>
    <w:rsid w:val="00202B72"/>
    <w:rsid w:val="00203D35"/>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0A9"/>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3DB4"/>
    <w:rsid w:val="00325E99"/>
    <w:rsid w:val="00332680"/>
    <w:rsid w:val="00334AB8"/>
    <w:rsid w:val="00340490"/>
    <w:rsid w:val="00341E0B"/>
    <w:rsid w:val="0034380C"/>
    <w:rsid w:val="00344255"/>
    <w:rsid w:val="0035190C"/>
    <w:rsid w:val="00351A33"/>
    <w:rsid w:val="00354442"/>
    <w:rsid w:val="003571B5"/>
    <w:rsid w:val="00357CE3"/>
    <w:rsid w:val="00366183"/>
    <w:rsid w:val="00375201"/>
    <w:rsid w:val="00375CFC"/>
    <w:rsid w:val="003769CE"/>
    <w:rsid w:val="00381D12"/>
    <w:rsid w:val="0038410D"/>
    <w:rsid w:val="00390BD8"/>
    <w:rsid w:val="00390C36"/>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2E5B"/>
    <w:rsid w:val="004847B3"/>
    <w:rsid w:val="004A0627"/>
    <w:rsid w:val="004A17FD"/>
    <w:rsid w:val="004A1867"/>
    <w:rsid w:val="004A36DD"/>
    <w:rsid w:val="004B1875"/>
    <w:rsid w:val="004B7067"/>
    <w:rsid w:val="004B7D42"/>
    <w:rsid w:val="004C7759"/>
    <w:rsid w:val="004E383D"/>
    <w:rsid w:val="004F305E"/>
    <w:rsid w:val="00502F36"/>
    <w:rsid w:val="00504B80"/>
    <w:rsid w:val="00504B8C"/>
    <w:rsid w:val="00505589"/>
    <w:rsid w:val="00507231"/>
    <w:rsid w:val="00516464"/>
    <w:rsid w:val="00516BF1"/>
    <w:rsid w:val="0052000B"/>
    <w:rsid w:val="00523FD8"/>
    <w:rsid w:val="00532A0E"/>
    <w:rsid w:val="005359B5"/>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A62A1"/>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454AB"/>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91D"/>
    <w:rsid w:val="006C54AD"/>
    <w:rsid w:val="006D1358"/>
    <w:rsid w:val="006D2CA8"/>
    <w:rsid w:val="006D4D06"/>
    <w:rsid w:val="006D53A5"/>
    <w:rsid w:val="006E1152"/>
    <w:rsid w:val="006E136C"/>
    <w:rsid w:val="006E4E8B"/>
    <w:rsid w:val="006E4F12"/>
    <w:rsid w:val="006F050B"/>
    <w:rsid w:val="006F0FD6"/>
    <w:rsid w:val="006F6F8D"/>
    <w:rsid w:val="006F7F6B"/>
    <w:rsid w:val="00703795"/>
    <w:rsid w:val="007135F1"/>
    <w:rsid w:val="00716280"/>
    <w:rsid w:val="00717EC9"/>
    <w:rsid w:val="00721B84"/>
    <w:rsid w:val="00730D69"/>
    <w:rsid w:val="00734B2D"/>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330"/>
    <w:rsid w:val="00870D5F"/>
    <w:rsid w:val="00871666"/>
    <w:rsid w:val="00874AC5"/>
    <w:rsid w:val="008769D8"/>
    <w:rsid w:val="00876A16"/>
    <w:rsid w:val="008813FE"/>
    <w:rsid w:val="00882D2F"/>
    <w:rsid w:val="00883A73"/>
    <w:rsid w:val="00886CAA"/>
    <w:rsid w:val="00890580"/>
    <w:rsid w:val="008978C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6CD2"/>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41A3"/>
    <w:rsid w:val="00B46D03"/>
    <w:rsid w:val="00B474E3"/>
    <w:rsid w:val="00B47CD7"/>
    <w:rsid w:val="00B5201B"/>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1239"/>
    <w:rsid w:val="00C25752"/>
    <w:rsid w:val="00C32A7A"/>
    <w:rsid w:val="00C43C98"/>
    <w:rsid w:val="00C45E79"/>
    <w:rsid w:val="00C4653B"/>
    <w:rsid w:val="00C5035C"/>
    <w:rsid w:val="00C50EC5"/>
    <w:rsid w:val="00C52108"/>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E3A6C"/>
    <w:rsid w:val="00CE4302"/>
    <w:rsid w:val="00CF0886"/>
    <w:rsid w:val="00CF13D3"/>
    <w:rsid w:val="00CF436C"/>
    <w:rsid w:val="00CF5530"/>
    <w:rsid w:val="00D0155D"/>
    <w:rsid w:val="00D07E44"/>
    <w:rsid w:val="00D11E0D"/>
    <w:rsid w:val="00D20AE5"/>
    <w:rsid w:val="00D24F31"/>
    <w:rsid w:val="00D31BE2"/>
    <w:rsid w:val="00D41113"/>
    <w:rsid w:val="00D411DF"/>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93D20"/>
    <w:rsid w:val="00DA27B7"/>
    <w:rsid w:val="00DA479D"/>
    <w:rsid w:val="00DA498A"/>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F1449"/>
    <w:rsid w:val="00EF34B0"/>
    <w:rsid w:val="00EF7CA1"/>
    <w:rsid w:val="00F012A7"/>
    <w:rsid w:val="00F01FD8"/>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날짜 Char"/>
    <w:basedOn w:val="a0"/>
    <w:link w:val="a5"/>
    <w:uiPriority w:val="99"/>
    <w:semiHidden/>
    <w:qFormat/>
    <w:rPr>
      <w:rFonts w:ascii="Times New Roman" w:eastAsia="바탕"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C5AC7F-7B9A-4D6A-991E-49FA6CCE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14279</Words>
  <Characters>81391</Characters>
  <Application>Microsoft Office Word</Application>
  <DocSecurity>0</DocSecurity>
  <Lines>678</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정성훈/책임연구원/ICT기술센터 C&amp;M표준(연)5G무선프로토콜표준Task(sunghoon.jung@lge.com)</cp:lastModifiedBy>
  <cp:revision>2</cp:revision>
  <dcterms:created xsi:type="dcterms:W3CDTF">2022-01-21T15:45:00Z</dcterms:created>
  <dcterms:modified xsi:type="dcterms:W3CDTF">2022-01-21T15:45:00Z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