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rsidP="00D411DF">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5B2340C3" w:rsidR="00C52108" w:rsidRDefault="00C52108" w:rsidP="00A83A10">
            <w:pPr>
              <w:pStyle w:val="TAC"/>
              <w:spacing w:line="240" w:lineRule="auto"/>
              <w:rPr>
                <w:rFonts w:eastAsia="SimSun"/>
                <w:lang w:eastAsia="zh-CN"/>
              </w:rPr>
            </w:pPr>
            <w:r w:rsidRPr="00C52108">
              <w:rPr>
                <w:rFonts w:eastAsia="SimSun"/>
                <w:lang w:eastAsia="zh-CN"/>
              </w:rPr>
              <w:t>chenli@cictmobile.com</w:t>
            </w: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bl>
    <w:p w14:paraId="0D2459AF" w14:textId="77777777" w:rsidR="00EA4818" w:rsidRPr="006F6F8D"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bl>
    <w:p w14:paraId="75C9B0D2" w14:textId="77777777" w:rsidR="00EA4818" w:rsidRDefault="00EA4818">
      <w:pPr>
        <w:rPr>
          <w:rFonts w:cs="Arial"/>
          <w:b/>
          <w:bCs/>
          <w:color w:val="000000" w:themeColor="text1"/>
          <w:lang w:eastAsia="ko-KR"/>
        </w:rPr>
      </w:pPr>
    </w:p>
    <w:p w14:paraId="55915FB9"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55pt;height:224.35pt;mso-width-percent:0;mso-height-percent:0;mso-width-percent:0;mso-height-percent:0" o:ole="">
                  <v:imagedata r:id="rId12" o:title=""/>
                </v:shape>
                <o:OLEObject Type="Embed" ProgID="Visio.Drawing.15" ShapeID="_x0000_i1025" DrawAspect="Content" ObjectID="_1704278838" r:id="rId13"/>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bl>
    <w:p w14:paraId="73E9B016" w14:textId="77777777" w:rsidR="00EA4818" w:rsidRDefault="00EA4818">
      <w:pPr>
        <w:rPr>
          <w:lang w:eastAsia="ko-KR"/>
        </w:rPr>
      </w:pPr>
    </w:p>
    <w:p w14:paraId="671524F7"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bl>
    <w:p w14:paraId="24E31ECF" w14:textId="77777777" w:rsidR="00EA4818" w:rsidRPr="00AC646B" w:rsidRDefault="00EA4818">
      <w:pPr>
        <w:rPr>
          <w:lang w:val="en-US"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bl>
    <w:p w14:paraId="642E8296" w14:textId="77777777" w:rsidR="00EA4818" w:rsidRPr="00AC646B" w:rsidRDefault="00EA4818">
      <w:pPr>
        <w:rPr>
          <w:lang w:val="en-US" w:eastAsia="ko-KR"/>
        </w:rPr>
      </w:pPr>
    </w:p>
    <w:p w14:paraId="67548E8E" w14:textId="77777777" w:rsidR="00EA4818" w:rsidRDefault="005C39C7" w:rsidP="00D411DF">
      <w:pPr>
        <w:pStyle w:val="Heading4"/>
        <w:ind w:left="1337" w:hanging="1337"/>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bl>
    <w:p w14:paraId="06869EA9" w14:textId="77777777" w:rsidR="00EA4818" w:rsidRDefault="00EA4818">
      <w:pPr>
        <w:rPr>
          <w:b/>
          <w:lang w:val="en-US" w:eastAsia="ko-KR"/>
        </w:rPr>
      </w:pPr>
    </w:p>
    <w:p w14:paraId="75817F73" w14:textId="77777777" w:rsidR="00EA4818" w:rsidRDefault="005C39C7" w:rsidP="00D411DF">
      <w:pPr>
        <w:pStyle w:val="Heading4"/>
        <w:ind w:left="1337" w:hanging="1337"/>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bl>
    <w:p w14:paraId="57A925EB" w14:textId="77777777" w:rsidR="00EA4818" w:rsidRDefault="00EA4818">
      <w:pPr>
        <w:rPr>
          <w:lang w:val="en-US" w:eastAsia="ko-KR"/>
        </w:rPr>
      </w:pPr>
    </w:p>
    <w:p w14:paraId="0F207DCB"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559"/>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SimSun"/>
                <w:lang w:val="en-US" w:eastAsia="zh-CN"/>
              </w:rPr>
            </w:pPr>
            <w:r>
              <w:rPr>
                <w:rFonts w:eastAsia="SimSun" w:hint="eastAsia"/>
                <w:lang w:val="en-US" w:eastAsia="zh-CN"/>
              </w:rPr>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15"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bl>
    <w:p w14:paraId="4D8B408C" w14:textId="77777777" w:rsidR="00EA4818" w:rsidRDefault="00EA4818"/>
    <w:p w14:paraId="72380C4E" w14:textId="77777777" w:rsidR="00EA4818" w:rsidRDefault="005C39C7" w:rsidP="00D411DF">
      <w:pPr>
        <w:pStyle w:val="Heading4"/>
        <w:ind w:left="1337" w:hanging="1337"/>
        <w:rPr>
          <w:lang w:eastAsia="zh-CN"/>
        </w:rPr>
      </w:pPr>
      <w:r>
        <w:rPr>
          <w:lang w:eastAsia="zh-CN"/>
        </w:rPr>
        <w:t xml:space="preserve">Proposal 7. </w:t>
      </w:r>
      <w:r>
        <w:rPr>
          <w:lang w:eastAsia="zh-CN"/>
        </w:rPr>
        <w:tab/>
        <w:t>FFS to add a NOTE in TS xx.xxx that a type-2 indication may trigger deactivation of IAB-supported in SIB and deactivation/reduction of SR and/or BSR transmissions at the receiving node .</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bl>
    <w:p w14:paraId="42F0C39C" w14:textId="77777777" w:rsidR="00EA4818" w:rsidRDefault="005C39C7" w:rsidP="00D411DF">
      <w:pPr>
        <w:pStyle w:val="Heading4"/>
        <w:ind w:left="1337" w:hanging="1337"/>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6" w:author="Nokia2" w:date="2022-01-21T12:43:00Z">
              <w:r w:rsidDel="001A6F0B">
                <w:rPr>
                  <w:rFonts w:eastAsia="SimSun"/>
                  <w:b/>
                  <w:color w:val="000000" w:themeColor="text1"/>
                  <w:lang w:val="en-US" w:eastAsia="zh-CN"/>
                </w:rPr>
                <w:delText>Y</w:delText>
              </w:r>
            </w:del>
            <w:ins w:id="17"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8" w:author="Nokia2" w:date="2022-01-21T13:00:00Z">
              <w:r>
                <w:rPr>
                  <w:rFonts w:eastAsia="SimSun"/>
                  <w:lang w:val="en-US" w:eastAsia="zh-CN"/>
                </w:rPr>
                <w:t>-</w:t>
              </w:r>
            </w:ins>
            <w:del w:id="19"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20" w:author="Nokia2" w:date="2022-01-21T12:43:00Z">
              <w:r>
                <w:rPr>
                  <w:lang w:val="en-US" w:eastAsia="ko-KR"/>
                </w:rPr>
                <w:t>Both refer to the successful re-establishment case, hence should not be categorized as ‘new’ triggers for triggering type-3 RLF indication.</w:t>
              </w:r>
            </w:ins>
            <w:ins w:id="21" w:author="Nokia2" w:date="2022-01-21T13:01:00Z">
              <w:r w:rsidR="00876A16">
                <w:rPr>
                  <w:lang w:val="en-US" w:eastAsia="ko-KR"/>
                </w:rPr>
                <w:t xml:space="preserve"> These seem to be covered cases by the </w:t>
              </w:r>
            </w:ins>
            <w:ins w:id="22" w:author="Nokia2" w:date="2022-01-21T13:34:00Z">
              <w:r w:rsidR="00CE4302">
                <w:rPr>
                  <w:lang w:val="en-US" w:eastAsia="ko-KR"/>
                </w:rPr>
                <w:t xml:space="preserve">previously </w:t>
              </w:r>
            </w:ins>
            <w:ins w:id="23" w:author="Nokia2" w:date="2022-01-21T13:01:00Z">
              <w:r w:rsidR="00876A16">
                <w:rPr>
                  <w:lang w:val="en-US" w:eastAsia="ko-KR"/>
                </w:rPr>
                <w:t>agreed trigger.</w:t>
              </w:r>
            </w:ins>
            <w:del w:id="24"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bl>
    <w:p w14:paraId="39223EA6" w14:textId="77777777" w:rsidR="00EA4818" w:rsidRDefault="00EA4818">
      <w:pPr>
        <w:rPr>
          <w:lang w:val="en-US" w:eastAsia="ko-KR"/>
        </w:rPr>
      </w:pPr>
    </w:p>
    <w:p w14:paraId="71CA4AEE" w14:textId="77777777" w:rsidR="00EA4818" w:rsidRDefault="005C39C7" w:rsidP="00D411DF">
      <w:pPr>
        <w:pStyle w:val="Heading4"/>
        <w:ind w:left="1337" w:hanging="1337"/>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TableGrid"/>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rsidP="00D411DF">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TableGrid"/>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bl>
    <w:p w14:paraId="61E063A4" w14:textId="77777777" w:rsidR="00EA4818" w:rsidRDefault="00EA4818">
      <w:pPr>
        <w:rPr>
          <w:lang w:eastAsia="ko-KR"/>
        </w:rPr>
      </w:pPr>
    </w:p>
    <w:p w14:paraId="785B7F50"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bl>
    <w:p w14:paraId="0B481B05" w14:textId="77777777" w:rsidR="00EA4818" w:rsidRDefault="00EA4818">
      <w:pPr>
        <w:rPr>
          <w:lang w:val="en-US" w:eastAsia="ko-KR"/>
        </w:rPr>
      </w:pPr>
    </w:p>
    <w:p w14:paraId="68413EB2" w14:textId="77777777" w:rsidR="00EA4818" w:rsidRDefault="005C39C7" w:rsidP="00D411DF">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bl>
    <w:p w14:paraId="642E497F" w14:textId="4E118B5F" w:rsidR="00EA4818" w:rsidRPr="00C50EC5" w:rsidRDefault="00EA4818">
      <w:pPr>
        <w:rPr>
          <w:rFonts w:eastAsia="SimSun"/>
          <w:lang w:val="en-US" w:eastAsia="zh-CN"/>
        </w:rPr>
      </w:pPr>
    </w:p>
    <w:p w14:paraId="5EC67104" w14:textId="77777777" w:rsidR="00EA4818" w:rsidRDefault="005C39C7" w:rsidP="00D411DF">
      <w:pPr>
        <w:pStyle w:val="Heading4"/>
        <w:ind w:left="1337" w:hanging="1337"/>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rsidP="00D411DF">
      <w:pPr>
        <w:pStyle w:val="Heading4"/>
        <w:ind w:left="1337" w:hanging="1337"/>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bl>
    <w:p w14:paraId="3A87FA5D" w14:textId="77777777" w:rsidR="00EA4818" w:rsidRDefault="005C39C7" w:rsidP="00D411DF">
      <w:pPr>
        <w:pStyle w:val="Heading4"/>
        <w:ind w:left="1337" w:hanging="1337"/>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2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26"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2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28"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2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30"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3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32"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33" w:author="정성훈/책임연구원/ICT기술센터 C&amp;M표준(연)5G무선프로토콜표준Task(sunghoon.jung@lge.com)" w:date="2022-01-17T12:04:00Z">
            <w:rPr/>
          </w:rPrChange>
        </w:rPr>
      </w:pPr>
      <w:r>
        <w:rPr>
          <w:lang w:val="fi-FI"/>
          <w:rPrChange w:id="34" w:author="정성훈/책임연구원/ICT기술센터 C&amp;M표준(연)5G무선프로토콜표준Task(sunghoon.jung@lge.com)" w:date="2022-01-17T12:04:00Z">
            <w:rPr/>
          </w:rPrChange>
        </w:rPr>
        <w:t xml:space="preserve">[9] </w:t>
      </w:r>
      <w:r>
        <w:fldChar w:fldCharType="begin"/>
      </w:r>
      <w:ins w:id="35" w:author="정성훈/책임연구원/ICT기술센터 C&amp;M표준(연)5G무선프로토콜표준Task(sunghoon.jung@lge.com)" w:date="2022-01-17T12:04:00Z">
        <w:r>
          <w:rPr>
            <w:lang w:val="fi-FI"/>
            <w:rPrChange w:id="36"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7"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8"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9"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40" w:author="정성훈/책임연구원/ICT기술센터 C&amp;M표준(연)5G무선프로토콜표준Task(sunghoon.jung@lge.com)" w:date="2022-01-17T12:04:00Z">
              <w:rPr/>
            </w:rPrChange>
          </w:rPr>
          <w:instrText>\\MY_TDOC\\docs\\R2-2200837.zip"</w:instrText>
        </w:r>
      </w:ins>
      <w:del w:id="41" w:author="정성훈/책임연구원/ICT기술센터 C&amp;M표준(연)5G무선프로토콜표준Task(sunghoon.jung@lge.com)" w:date="2022-01-17T12:04:00Z">
        <w:r>
          <w:rPr>
            <w:lang w:val="fi-FI"/>
            <w:rPrChange w:id="42"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43"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44"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45"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46"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47"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48"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49"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50" w:author="정성훈/책임연구원/ICT기술센터 C&amp;M표준(연)5G무선프로토콜표준Task(sunghoon.jung@lge.com)" w:date="2022-01-17T12:04:00Z">
            <w:rPr>
              <w:color w:val="000000" w:themeColor="text1"/>
            </w:rPr>
          </w:rPrChange>
        </w:rPr>
        <w:tab/>
      </w:r>
      <w:r>
        <w:fldChar w:fldCharType="begin"/>
      </w:r>
      <w:ins w:id="51" w:author="정성훈/책임연구원/ICT기술센터 C&amp;M표준(연)5G무선프로토콜표준Task(sunghoon.jung@lge.com)" w:date="2022-01-17T12:04:00Z">
        <w:r>
          <w:rPr>
            <w:lang w:val="fi-FI"/>
            <w:rPrChange w:id="52"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53"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54"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55"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56" w:author="정성훈/책임연구원/ICT기술센터 C&amp;M표준(연)5G무선프로토콜표준Task(sunghoon.jung@lge.com)" w:date="2022-01-17T12:04:00Z">
              <w:rPr/>
            </w:rPrChange>
          </w:rPr>
          <w:instrText>\\MY_TDOC\\docs\\R2-2110344.zip"</w:instrText>
        </w:r>
      </w:ins>
      <w:del w:id="57" w:author="정성훈/책임연구원/ICT기술센터 C&amp;M표준(연)5G무선프로토콜표준Task(sunghoon.jung@lge.com)" w:date="2022-01-17T12:04:00Z">
        <w:r>
          <w:rPr>
            <w:lang w:val="fi-FI"/>
            <w:rPrChange w:id="58" w:author="정성훈/책임연구원/ICT기술센터 C&amp;M표준(연)5G무선프로토콜표준Task(sunghoon.jung@lge.com)" w:date="2022-01-17T12:04:00Z">
              <w:rPr/>
            </w:rPrChange>
          </w:rPr>
          <w:delInstrText xml:space="preserve"> HYPERLINK "../docs/R2-2110344.zip" </w:delInstrText>
        </w:r>
      </w:del>
      <w:r>
        <w:fldChar w:fldCharType="separate"/>
      </w:r>
      <w:ins w:id="59"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60"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szCs w:val="20"/>
            <w:lang w:val="fi-FI" w:eastAsia="en-US"/>
            <w:rPrChange w:id="61"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val="fi-FI"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val="fi-FI" w:eastAsia="en-US"/>
          </w:rPr>
          <w:t xml:space="preserve">\3GPP </w:t>
        </w:r>
        <w:proofErr w:type="spellStart"/>
        <w:r>
          <w:rPr>
            <w:rStyle w:val="Hyperlink"/>
            <w:rFonts w:ascii="Times New Roman" w:eastAsia="Batang" w:hAnsi="Times New Roman" w:hint="eastAsia"/>
            <w:szCs w:val="20"/>
            <w:lang w:val="fi-FI" w:eastAsia="en-US"/>
          </w:rPr>
          <w:t>WGs</w:t>
        </w:r>
        <w:proofErr w:type="spellEnd"/>
        <w:r>
          <w:rPr>
            <w:rStyle w:val="Hyperlink"/>
            <w:rFonts w:ascii="Times New Roman" w:eastAsia="Batang" w:hAnsi="Times New Roman" w:hint="eastAsia"/>
            <w:szCs w:val="20"/>
            <w:lang w:val="fi-FI" w:eastAsia="en-US"/>
          </w:rPr>
          <w:t xml:space="preserve">\3GPP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val="fi-FI" w:eastAsia="en-US"/>
          </w:rPr>
          <w:t>\MY_TDOC\</w:t>
        </w:r>
        <w:proofErr w:type="spellStart"/>
        <w:r>
          <w:rPr>
            <w:rStyle w:val="Hyperlink"/>
            <w:rFonts w:ascii="Times New Roman" w:eastAsia="Batang" w:hAnsi="Times New Roman" w:hint="eastAsia"/>
            <w:szCs w:val="20"/>
            <w:lang w:val="fi-FI" w:eastAsia="en-US"/>
          </w:rPr>
          <w:t>docs</w:t>
        </w:r>
        <w:proofErr w:type="spellEnd"/>
        <w:r>
          <w:rPr>
            <w:rStyle w:val="Hyperlink"/>
            <w:rFonts w:ascii="Times New Roman" w:eastAsia="Batang" w:hAnsi="Times New Roman" w:hint="eastAsia"/>
            <w:szCs w:val="20"/>
            <w:lang w:val="fi-FI" w:eastAsia="en-US"/>
          </w:rPr>
          <w:t>\R2-2110344.zip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6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63"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t xml:space="preserve">[11] </w:t>
      </w:r>
      <w:r>
        <w:fldChar w:fldCharType="begin"/>
      </w:r>
      <w:ins w:id="6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65"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66"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67" w:author="정성훈/책임연구원/ICT기술센터 C&amp;M표준(연)5G무선프로토콜표준Task(sunghoon.jung@lge.com)" w:date="2022-01-17T12:04:00Z">
        <w:r>
          <w:delInstrText xml:space="preserve"> HYPERLINK "../docs/R2-2110204.zip" </w:delInstrText>
        </w:r>
      </w:del>
      <w:r>
        <w:fldChar w:fldCharType="separate"/>
      </w:r>
      <w:ins w:id="68"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proofErr w:type="spellStart"/>
        <w:r>
          <w:rPr>
            <w:rStyle w:val="Hyperlink"/>
            <w:rFonts w:ascii="Times New Roman" w:eastAsia="Batang" w:hAnsi="Times New Roman" w:hint="eastAsia"/>
            <w:szCs w:val="20"/>
            <w:lang w:eastAsia="en-US"/>
          </w:rPr>
          <w:t>전자</w:t>
        </w:r>
        <w:proofErr w:type="spellEnd"/>
        <w:r>
          <w:rPr>
            <w:rStyle w:val="Hyperlink"/>
            <w:rFonts w:ascii="Times New Roman" w:eastAsia="Batang" w:hAnsi="Times New Roman" w:hint="eastAsia"/>
            <w:szCs w:val="20"/>
            <w:lang w:eastAsia="en-US"/>
          </w:rPr>
          <w:t xml:space="preserve">\1. 3GPP </w:t>
        </w:r>
        <w:proofErr w:type="spellStart"/>
        <w:r>
          <w:rPr>
            <w:rStyle w:val="Hyperlink"/>
            <w:rFonts w:ascii="Times New Roman" w:eastAsia="Batang" w:hAnsi="Times New Roman" w:hint="eastAsia"/>
            <w:szCs w:val="20"/>
            <w:lang w:eastAsia="en-US"/>
          </w:rPr>
          <w:t>표준화</w:t>
        </w:r>
        <w:proofErr w:type="spellEnd"/>
        <w:r>
          <w:rPr>
            <w:rStyle w:val="Hyperlink"/>
            <w:rFonts w:ascii="Times New Roman" w:eastAsia="Batang" w:hAnsi="Times New Roman" w:hint="eastAsia"/>
            <w:szCs w:val="20"/>
            <w:lang w:eastAsia="en-US"/>
          </w:rPr>
          <w:t xml:space="preserve"> </w:t>
        </w:r>
        <w:proofErr w:type="spellStart"/>
        <w:r>
          <w:rPr>
            <w:rStyle w:val="Hyperlink"/>
            <w:rFonts w:ascii="Times New Roman" w:eastAsia="Batang" w:hAnsi="Times New Roman" w:hint="eastAsia"/>
            <w:szCs w:val="20"/>
            <w:lang w:eastAsia="en-US"/>
          </w:rPr>
          <w:t>업무</w:t>
        </w:r>
        <w:proofErr w:type="spellEnd"/>
        <w:r>
          <w:rPr>
            <w:rStyle w:val="Hyperlink"/>
            <w:rFonts w:ascii="Times New Roman" w:eastAsia="Batang" w:hAnsi="Times New Roman" w:hint="eastAsia"/>
            <w:szCs w:val="20"/>
            <w:lang w:eastAsia="en-US"/>
          </w:rPr>
          <w:t xml:space="preserve">\3GPP WGs\3GPP RAN2\3GPP RAN2 </w:t>
        </w:r>
        <w:proofErr w:type="spellStart"/>
        <w:r>
          <w:rPr>
            <w:rStyle w:val="Hyperlink"/>
            <w:rFonts w:ascii="Times New Roman" w:eastAsia="Batang" w:hAnsi="Times New Roman" w:hint="eastAsia"/>
            <w:szCs w:val="20"/>
            <w:lang w:eastAsia="en-US"/>
          </w:rPr>
          <w:t>기고문</w:t>
        </w:r>
        <w:proofErr w:type="spellEnd"/>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6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70"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7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72"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t xml:space="preserve">[14] </w:t>
      </w:r>
      <w:r>
        <w:fldChar w:fldCharType="begin"/>
      </w:r>
      <w:ins w:id="7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74"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t xml:space="preserve">[15] </w:t>
      </w:r>
      <w:r>
        <w:fldChar w:fldCharType="begin"/>
      </w:r>
      <w:ins w:id="7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76"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7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78"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7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80"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8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82"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5815F" w14:textId="77777777" w:rsidR="002700A9" w:rsidRDefault="002700A9">
      <w:pPr>
        <w:spacing w:after="0" w:line="240" w:lineRule="auto"/>
      </w:pPr>
      <w:r>
        <w:separator/>
      </w:r>
    </w:p>
  </w:endnote>
  <w:endnote w:type="continuationSeparator" w:id="0">
    <w:p w14:paraId="6B215E79" w14:textId="77777777" w:rsidR="002700A9" w:rsidRDefault="0027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DC1E" w14:textId="77777777" w:rsidR="00CF5530" w:rsidRDefault="00CF55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CF5530" w:rsidRDefault="00CF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6FE8" w14:textId="33616B66" w:rsidR="00CF5530" w:rsidRDefault="00CF55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2A1">
      <w:rPr>
        <w:rStyle w:val="PageNumber"/>
        <w:noProof/>
      </w:rPr>
      <w:t>29</w:t>
    </w:r>
    <w:r>
      <w:rPr>
        <w:rStyle w:val="PageNumber"/>
      </w:rPr>
      <w:fldChar w:fldCharType="end"/>
    </w:r>
  </w:p>
  <w:p w14:paraId="5E4E1143" w14:textId="77777777" w:rsidR="00CF5530" w:rsidRDefault="00CF55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38790" w14:textId="77777777" w:rsidR="002700A9" w:rsidRDefault="002700A9">
      <w:pPr>
        <w:spacing w:after="0" w:line="240" w:lineRule="auto"/>
      </w:pPr>
      <w:r>
        <w:separator/>
      </w:r>
    </w:p>
  </w:footnote>
  <w:footnote w:type="continuationSeparator" w:id="0">
    <w:p w14:paraId="0FEA195E" w14:textId="77777777" w:rsidR="002700A9" w:rsidRDefault="00270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proofState w:spelling="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5B11"/>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0202"/>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7990"/>
    <w:rsid w:val="001741D6"/>
    <w:rsid w:val="00174711"/>
    <w:rsid w:val="00175781"/>
    <w:rsid w:val="00177494"/>
    <w:rsid w:val="001778E1"/>
    <w:rsid w:val="00177B1E"/>
    <w:rsid w:val="001819C5"/>
    <w:rsid w:val="00182EF4"/>
    <w:rsid w:val="00183B43"/>
    <w:rsid w:val="00186FCF"/>
    <w:rsid w:val="001876D4"/>
    <w:rsid w:val="001923FB"/>
    <w:rsid w:val="00192FBC"/>
    <w:rsid w:val="00195B41"/>
    <w:rsid w:val="0019652F"/>
    <w:rsid w:val="001A0EF6"/>
    <w:rsid w:val="001A190E"/>
    <w:rsid w:val="001A4BC0"/>
    <w:rsid w:val="001A5D19"/>
    <w:rsid w:val="001A6F0B"/>
    <w:rsid w:val="001B3D54"/>
    <w:rsid w:val="001B6121"/>
    <w:rsid w:val="001C0141"/>
    <w:rsid w:val="001C0915"/>
    <w:rsid w:val="001C0F80"/>
    <w:rsid w:val="001C5593"/>
    <w:rsid w:val="001C7ED7"/>
    <w:rsid w:val="001E0A31"/>
    <w:rsid w:val="001E1732"/>
    <w:rsid w:val="001E3792"/>
    <w:rsid w:val="001E4866"/>
    <w:rsid w:val="001E4884"/>
    <w:rsid w:val="001E5285"/>
    <w:rsid w:val="001E7330"/>
    <w:rsid w:val="001F2960"/>
    <w:rsid w:val="001F54C3"/>
    <w:rsid w:val="001F72D1"/>
    <w:rsid w:val="0020005E"/>
    <w:rsid w:val="00202B72"/>
    <w:rsid w:val="00203D35"/>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0A9"/>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3DB4"/>
    <w:rsid w:val="00325E99"/>
    <w:rsid w:val="00332680"/>
    <w:rsid w:val="00334AB8"/>
    <w:rsid w:val="00340490"/>
    <w:rsid w:val="00341E0B"/>
    <w:rsid w:val="00344255"/>
    <w:rsid w:val="0035190C"/>
    <w:rsid w:val="00351A33"/>
    <w:rsid w:val="00354442"/>
    <w:rsid w:val="003571B5"/>
    <w:rsid w:val="00357CE3"/>
    <w:rsid w:val="00366183"/>
    <w:rsid w:val="00375201"/>
    <w:rsid w:val="00375CFC"/>
    <w:rsid w:val="003769CE"/>
    <w:rsid w:val="00381D12"/>
    <w:rsid w:val="0038410D"/>
    <w:rsid w:val="00390BD8"/>
    <w:rsid w:val="00390C36"/>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2E5B"/>
    <w:rsid w:val="004847B3"/>
    <w:rsid w:val="004A0627"/>
    <w:rsid w:val="004A17FD"/>
    <w:rsid w:val="004A1867"/>
    <w:rsid w:val="004A36DD"/>
    <w:rsid w:val="004B1875"/>
    <w:rsid w:val="004B7067"/>
    <w:rsid w:val="004B7D42"/>
    <w:rsid w:val="004C7759"/>
    <w:rsid w:val="004E383D"/>
    <w:rsid w:val="004F305E"/>
    <w:rsid w:val="00502F36"/>
    <w:rsid w:val="00504B80"/>
    <w:rsid w:val="00504B8C"/>
    <w:rsid w:val="00505589"/>
    <w:rsid w:val="00507231"/>
    <w:rsid w:val="00516464"/>
    <w:rsid w:val="00516BF1"/>
    <w:rsid w:val="0052000B"/>
    <w:rsid w:val="00523FD8"/>
    <w:rsid w:val="00532A0E"/>
    <w:rsid w:val="005359B5"/>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A62A1"/>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454AB"/>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91D"/>
    <w:rsid w:val="006C54AD"/>
    <w:rsid w:val="006D1358"/>
    <w:rsid w:val="006D2CA8"/>
    <w:rsid w:val="006D4D06"/>
    <w:rsid w:val="006D53A5"/>
    <w:rsid w:val="006E1152"/>
    <w:rsid w:val="006E136C"/>
    <w:rsid w:val="006E4E8B"/>
    <w:rsid w:val="006E4F12"/>
    <w:rsid w:val="006F050B"/>
    <w:rsid w:val="006F0FD6"/>
    <w:rsid w:val="006F6F8D"/>
    <w:rsid w:val="006F7F6B"/>
    <w:rsid w:val="00703795"/>
    <w:rsid w:val="007135F1"/>
    <w:rsid w:val="00716280"/>
    <w:rsid w:val="00717EC9"/>
    <w:rsid w:val="00721B84"/>
    <w:rsid w:val="00730D69"/>
    <w:rsid w:val="00734B2D"/>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330"/>
    <w:rsid w:val="00870D5F"/>
    <w:rsid w:val="00871666"/>
    <w:rsid w:val="00874AC5"/>
    <w:rsid w:val="008769D8"/>
    <w:rsid w:val="00876A16"/>
    <w:rsid w:val="008813FE"/>
    <w:rsid w:val="00882D2F"/>
    <w:rsid w:val="00883A73"/>
    <w:rsid w:val="00886CAA"/>
    <w:rsid w:val="00890580"/>
    <w:rsid w:val="008978C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6CD2"/>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01B"/>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1239"/>
    <w:rsid w:val="00C25752"/>
    <w:rsid w:val="00C32A7A"/>
    <w:rsid w:val="00C43C98"/>
    <w:rsid w:val="00C45E79"/>
    <w:rsid w:val="00C4653B"/>
    <w:rsid w:val="00C5035C"/>
    <w:rsid w:val="00C50EC5"/>
    <w:rsid w:val="00C52108"/>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E4302"/>
    <w:rsid w:val="00CF0886"/>
    <w:rsid w:val="00CF13D3"/>
    <w:rsid w:val="00CF436C"/>
    <w:rsid w:val="00CF5530"/>
    <w:rsid w:val="00D0155D"/>
    <w:rsid w:val="00D07E44"/>
    <w:rsid w:val="00D11E0D"/>
    <w:rsid w:val="00D20AE5"/>
    <w:rsid w:val="00D24F31"/>
    <w:rsid w:val="00D31BE2"/>
    <w:rsid w:val="00D41113"/>
    <w:rsid w:val="00D411DF"/>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93D20"/>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F1449"/>
    <w:rsid w:val="00EF34B0"/>
    <w:rsid w:val="00EF7CA1"/>
    <w:rsid w:val="00F012A7"/>
    <w:rsid w:val="00F01FD8"/>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7052D-48A7-4926-A3C9-9B5BC79B847E}">
  <ds:schemaRefs>
    <ds:schemaRef ds:uri="http://schemas.openxmlformats.org/officeDocument/2006/bibliography"/>
  </ds:schemaRefs>
</ds:datastoreItem>
</file>

<file path=customXml/itemProps2.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97FB78-DB4D-4F59-A96A-A79989BE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11604</Words>
  <Characters>82158</Characters>
  <Application>Microsoft Office Word</Application>
  <DocSecurity>0</DocSecurity>
  <Lines>1493</Lines>
  <Paragraphs>762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Nokia2</cp:lastModifiedBy>
  <cp:revision>4</cp:revision>
  <dcterms:created xsi:type="dcterms:W3CDTF">2022-01-21T11:45:00Z</dcterms:created>
  <dcterms:modified xsi:type="dcterms:W3CDTF">2022-01-21T12:34:00Z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