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w:t>
      </w:r>
      <w:proofErr w:type="gramStart"/>
      <w:r>
        <w:rPr>
          <w:rFonts w:ascii="Arial" w:hAnsi="Arial"/>
          <w:sz w:val="24"/>
          <w:lang w:val="en-US"/>
        </w:rPr>
        <w:t>][</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宋体"/>
                <w:lang w:eastAsia="zh-CN"/>
              </w:rPr>
            </w:pPr>
            <w:r>
              <w:rPr>
                <w:rFonts w:eastAsia="宋体"/>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宋体"/>
                <w:lang w:eastAsia="zh-CN"/>
              </w:rPr>
            </w:pPr>
            <w:r>
              <w:rPr>
                <w:rFonts w:eastAsia="宋体" w:hint="eastAsia"/>
                <w:lang w:eastAsia="zh-CN"/>
              </w:rPr>
              <w:t>F</w:t>
            </w:r>
            <w:r>
              <w:rPr>
                <w:rFonts w:eastAsia="宋体"/>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宋体"/>
                <w:lang w:eastAsia="zh-CN"/>
              </w:rPr>
            </w:pPr>
            <w:r>
              <w:rPr>
                <w:rFonts w:eastAsia="宋体" w:hint="eastAsia"/>
                <w:lang w:eastAsia="zh-CN"/>
              </w:rPr>
              <w:t>y</w:t>
            </w:r>
            <w:r>
              <w:rPr>
                <w:rFonts w:eastAsia="宋体"/>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宋体"/>
                <w:lang w:eastAsia="zh-CN"/>
              </w:rPr>
            </w:pPr>
            <w:r>
              <w:rPr>
                <w:rFonts w:eastAsia="宋体" w:hint="eastAsia"/>
                <w:lang w:eastAsia="zh-CN"/>
              </w:rPr>
              <w:t>N</w:t>
            </w:r>
            <w:r>
              <w:rPr>
                <w:rFonts w:eastAsia="宋体"/>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宋体"/>
                <w:lang w:eastAsia="zh-CN"/>
              </w:rPr>
            </w:pPr>
            <w:r>
              <w:rPr>
                <w:rFonts w:eastAsia="宋体" w:hint="eastAsia"/>
                <w:lang w:eastAsia="zh-CN"/>
              </w:rPr>
              <w:t>lisidong</w:t>
            </w:r>
            <w:r>
              <w:rPr>
                <w:rFonts w:eastAsia="宋体"/>
                <w:lang w:eastAsia="zh-CN"/>
              </w:rPr>
              <w:t>@</w:t>
            </w:r>
            <w:r>
              <w:rPr>
                <w:rFonts w:eastAsia="宋体" w:hint="eastAsia"/>
                <w:lang w:eastAsia="zh-CN"/>
              </w:rPr>
              <w:t>labs.</w:t>
            </w:r>
            <w:r>
              <w:rPr>
                <w:rFonts w:eastAsia="宋体"/>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宋体"/>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宋体"/>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宋体"/>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宋体"/>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宋体"/>
                <w:lang w:eastAsia="zh-CN"/>
              </w:rPr>
            </w:pPr>
            <w:r>
              <w:rPr>
                <w:rFonts w:eastAsia="宋体"/>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5B2340C3" w:rsidR="00C52108" w:rsidRDefault="00C52108" w:rsidP="00A83A10">
            <w:pPr>
              <w:pStyle w:val="TAC"/>
              <w:spacing w:line="240" w:lineRule="auto"/>
              <w:rPr>
                <w:rFonts w:eastAsia="宋体"/>
                <w:lang w:eastAsia="zh-CN"/>
              </w:rPr>
            </w:pPr>
            <w:r w:rsidRPr="00C52108">
              <w:rPr>
                <w:rFonts w:eastAsia="宋体"/>
                <w:lang w:eastAsia="zh-CN"/>
              </w:rPr>
              <w:t>chenli@cictmobile.com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AC646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AC646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AC646B">
        <w:tc>
          <w:tcPr>
            <w:tcW w:w="1194" w:type="dxa"/>
          </w:tcPr>
          <w:p w14:paraId="3F88F615" w14:textId="77777777" w:rsidR="00EA4818" w:rsidRDefault="005C39C7">
            <w:pPr>
              <w:rPr>
                <w:rFonts w:eastAsia="宋体"/>
                <w:lang w:val="en-US" w:eastAsia="zh-CN"/>
              </w:rPr>
            </w:pPr>
            <w:r>
              <w:rPr>
                <w:rFonts w:eastAsia="宋体"/>
                <w:lang w:val="en-US" w:eastAsia="zh-CN"/>
              </w:rPr>
              <w:t>Ericsson</w:t>
            </w:r>
          </w:p>
        </w:tc>
        <w:tc>
          <w:tcPr>
            <w:tcW w:w="1611" w:type="dxa"/>
          </w:tcPr>
          <w:p w14:paraId="045560EB" w14:textId="77777777" w:rsidR="00EA4818" w:rsidRDefault="005C39C7">
            <w:pPr>
              <w:rPr>
                <w:rFonts w:eastAsia="宋体"/>
                <w:b/>
                <w:color w:val="000000" w:themeColor="text1"/>
                <w:lang w:eastAsia="zh-CN"/>
              </w:rPr>
            </w:pPr>
            <w:r>
              <w:rPr>
                <w:rFonts w:eastAsia="宋体"/>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AC646B">
        <w:tc>
          <w:tcPr>
            <w:tcW w:w="1194" w:type="dxa"/>
          </w:tcPr>
          <w:p w14:paraId="5E7C3845" w14:textId="77777777" w:rsidR="00EA4818" w:rsidRDefault="005C39C7">
            <w:pPr>
              <w:rPr>
                <w:rFonts w:eastAsia="宋体"/>
                <w:lang w:val="en-US" w:eastAsia="zh-CN"/>
              </w:rPr>
            </w:pPr>
            <w:r>
              <w:rPr>
                <w:rFonts w:eastAsia="宋体" w:hint="eastAsia"/>
                <w:lang w:val="en-US" w:eastAsia="zh-CN"/>
              </w:rPr>
              <w:t>ZTE</w:t>
            </w:r>
          </w:p>
        </w:tc>
        <w:tc>
          <w:tcPr>
            <w:tcW w:w="1611" w:type="dxa"/>
          </w:tcPr>
          <w:p w14:paraId="5E8798A4"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Y </w:t>
            </w:r>
          </w:p>
        </w:tc>
        <w:tc>
          <w:tcPr>
            <w:tcW w:w="6826" w:type="dxa"/>
          </w:tcPr>
          <w:p w14:paraId="12F7A2CC" w14:textId="77777777" w:rsidR="00EA4818" w:rsidRDefault="005C39C7">
            <w:pPr>
              <w:rPr>
                <w:rFonts w:eastAsia="宋体"/>
                <w:lang w:val="en-US" w:eastAsia="zh-CN"/>
              </w:rPr>
            </w:pPr>
            <w:r>
              <w:rPr>
                <w:rFonts w:eastAsia="宋体"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宋体" w:hint="eastAsia"/>
                <w:lang w:val="en-US" w:eastAsia="zh-CN"/>
              </w:rPr>
              <w:t xml:space="preserve">. And from RAN3 perspective, whether to establish tunnels between donor DUs or when to establish tunnels are up to implementation. That implies that the local rerouting </w:t>
            </w:r>
            <w:r>
              <w:rPr>
                <w:rFonts w:eastAsia="宋体" w:hint="eastAsia"/>
                <w:lang w:val="en-US" w:eastAsia="ko-KR"/>
              </w:rPr>
              <w:t>when the node detects BH RLF on a BH link</w:t>
            </w:r>
            <w:r>
              <w:rPr>
                <w:rFonts w:eastAsia="宋体" w:hint="eastAsia"/>
                <w:lang w:val="en-US" w:eastAsia="zh-CN"/>
              </w:rPr>
              <w:t xml:space="preserve"> is not mandatory. </w:t>
            </w:r>
          </w:p>
        </w:tc>
      </w:tr>
      <w:tr w:rsidR="00EA4818" w14:paraId="7DDC6734" w14:textId="77777777" w:rsidTr="00AC646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826"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AC646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AC646B">
        <w:tc>
          <w:tcPr>
            <w:tcW w:w="1194" w:type="dxa"/>
          </w:tcPr>
          <w:p w14:paraId="45D4D94D" w14:textId="2877CDD8" w:rsidR="00341E0B" w:rsidRDefault="00341E0B" w:rsidP="00341E0B">
            <w:pPr>
              <w:rPr>
                <w:lang w:val="en-US" w:eastAsia="ko-KR"/>
              </w:rPr>
            </w:pPr>
            <w:r>
              <w:rPr>
                <w:lang w:val="en-US" w:eastAsia="ko-KR"/>
              </w:rPr>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 xml:space="preserve">We also understand that there is mandate for re-routing, so we do not see why only some traffic should be rerouted via the alternative link and some </w:t>
            </w:r>
            <w:r>
              <w:rPr>
                <w:lang w:val="en-US" w:eastAsia="ko-KR"/>
              </w:rPr>
              <w:lastRenderedPageBreak/>
              <w:t>cannot be re-routed.</w:t>
            </w:r>
          </w:p>
          <w:p w14:paraId="73187DB2" w14:textId="0D580D0D" w:rsidR="00341E0B" w:rsidRDefault="00341E0B" w:rsidP="00341E0B">
            <w:pPr>
              <w:rPr>
                <w:lang w:val="en-US" w:eastAsia="ko-KR"/>
              </w:rPr>
            </w:pPr>
          </w:p>
        </w:tc>
      </w:tr>
      <w:tr w:rsidR="003C31D3" w14:paraId="13D10123" w14:textId="77777777" w:rsidTr="00AC646B">
        <w:tc>
          <w:tcPr>
            <w:tcW w:w="1194" w:type="dxa"/>
          </w:tcPr>
          <w:p w14:paraId="79B1DC52" w14:textId="3CB38D3C" w:rsidR="003C31D3" w:rsidRPr="003C31D3" w:rsidRDefault="003C31D3" w:rsidP="00341E0B">
            <w:pPr>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1611" w:type="dxa"/>
          </w:tcPr>
          <w:p w14:paraId="375E2176" w14:textId="139592BC" w:rsidR="003C31D3" w:rsidRPr="009547FB" w:rsidRDefault="009547FB" w:rsidP="00341E0B">
            <w:pPr>
              <w:rPr>
                <w:rFonts w:eastAsia="宋体"/>
                <w:b/>
                <w:color w:val="000000" w:themeColor="text1"/>
                <w:lang w:eastAsia="zh-CN"/>
              </w:rPr>
            </w:pPr>
            <w:r>
              <w:rPr>
                <w:rFonts w:eastAsia="宋体"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宋体" w:hint="eastAsia"/>
                <w:lang w:val="en-US" w:eastAsia="zh-CN"/>
              </w:rPr>
              <w:t>W</w:t>
            </w:r>
            <w:r>
              <w:rPr>
                <w:rFonts w:eastAsia="宋体"/>
                <w:lang w:val="en-US" w:eastAsia="zh-CN"/>
              </w:rPr>
              <w:t xml:space="preserve">e think the RAN2 agreement is clear. In our understanding, the agreement says that only in the stated </w:t>
            </w:r>
            <w:r w:rsidR="009547FB">
              <w:rPr>
                <w:rFonts w:eastAsia="宋体"/>
                <w:lang w:val="en-US" w:eastAsia="zh-CN"/>
              </w:rPr>
              <w:t xml:space="preserve">DC </w:t>
            </w:r>
            <w:r>
              <w:rPr>
                <w:rFonts w:eastAsia="宋体"/>
                <w:lang w:val="en-US" w:eastAsia="zh-CN"/>
              </w:rPr>
              <w:t>scenarios</w:t>
            </w:r>
            <w:r w:rsidR="009547FB">
              <w:rPr>
                <w:rFonts w:eastAsia="宋体"/>
                <w:lang w:val="en-US" w:eastAsia="zh-CN"/>
              </w:rPr>
              <w:t xml:space="preserve"> (with one CG RLF)</w:t>
            </w:r>
            <w:r>
              <w:rPr>
                <w:rFonts w:eastAsia="宋体"/>
                <w:lang w:val="en-US" w:eastAsia="zh-CN"/>
              </w:rPr>
              <w:t xml:space="preserve">, namely NR RLF in ENDC and BH RLF for CPUP split (FFS) scenario, the type2 BH RLF indication is triggered. In these scenarios, the local re-routing is impossible for </w:t>
            </w:r>
            <w:r w:rsidR="009547FB">
              <w:rPr>
                <w:rFonts w:eastAsia="宋体"/>
                <w:lang w:val="en-US" w:eastAsia="zh-CN"/>
              </w:rPr>
              <w:t>any</w:t>
            </w:r>
            <w:r>
              <w:rPr>
                <w:rFonts w:eastAsia="宋体"/>
                <w:lang w:val="en-US" w:eastAsia="zh-CN"/>
              </w:rPr>
              <w:t xml:space="preserve"> traffic. If partial local re-routing is possible, then the type2 BH RLF will NOT be triggered.</w:t>
            </w:r>
          </w:p>
        </w:tc>
      </w:tr>
      <w:tr w:rsidR="003A590E" w14:paraId="387B81D6" w14:textId="77777777" w:rsidTr="00AC646B">
        <w:tc>
          <w:tcPr>
            <w:tcW w:w="1194" w:type="dxa"/>
          </w:tcPr>
          <w:p w14:paraId="1EF9186D" w14:textId="702DF2AA" w:rsidR="003A590E" w:rsidRDefault="003A590E" w:rsidP="003A590E">
            <w:pPr>
              <w:rPr>
                <w:rFonts w:eastAsia="宋体"/>
                <w:lang w:val="en-US" w:eastAsia="zh-CN"/>
              </w:rPr>
            </w:pPr>
            <w:r>
              <w:rPr>
                <w:lang w:val="en-US" w:eastAsia="ko-KR"/>
              </w:rPr>
              <w:t>Qualcomm</w:t>
            </w:r>
          </w:p>
        </w:tc>
        <w:tc>
          <w:tcPr>
            <w:tcW w:w="1611" w:type="dxa"/>
          </w:tcPr>
          <w:p w14:paraId="552AD59A" w14:textId="2DC35400" w:rsidR="003A590E" w:rsidRDefault="003A590E" w:rsidP="003A590E">
            <w:pPr>
              <w:rPr>
                <w:rFonts w:eastAsia="宋体"/>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宋体"/>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AC646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AC646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AC646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AC646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AC646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宋体" w:hint="eastAsia"/>
                <w:lang w:val="en-US" w:eastAsia="zh-CN"/>
              </w:rPr>
            </w:pPr>
            <w:r>
              <w:rPr>
                <w:lang w:val="en-US" w:eastAsia="ko-KR"/>
              </w:rPr>
              <w:t>According</w:t>
            </w:r>
            <w:r>
              <w:rPr>
                <w:rFonts w:eastAsia="宋体" w:hint="eastAsia"/>
                <w:lang w:val="en-US" w:eastAsia="zh-CN"/>
              </w:rPr>
              <w:t xml:space="preserve"> to the scenarios in current agreements, EN-DC and CP-UP separation, there is no </w:t>
            </w:r>
            <w:r w:rsidRPr="00CF5530">
              <w:rPr>
                <w:rFonts w:eastAsia="宋体" w:hint="eastAsia"/>
                <w:highlight w:val="yellow"/>
                <w:lang w:val="en-US" w:eastAsia="zh-CN"/>
              </w:rPr>
              <w:t>partial</w:t>
            </w:r>
            <w:r>
              <w:rPr>
                <w:rFonts w:eastAsia="宋体" w:hint="eastAsia"/>
                <w:lang w:val="en-US" w:eastAsia="zh-CN"/>
              </w:rPr>
              <w:t xml:space="preserve"> traffic rerouting. And, in NR-DC case,  even if </w:t>
            </w:r>
            <w:r>
              <w:rPr>
                <w:rFonts w:eastAsia="宋体"/>
                <w:lang w:val="en-US" w:eastAsia="zh-CN"/>
              </w:rPr>
              <w:t>“</w:t>
            </w:r>
            <w:r>
              <w:rPr>
                <w:rFonts w:eastAsia="宋体" w:hint="eastAsia"/>
                <w:lang w:val="en-US" w:eastAsia="zh-CN"/>
              </w:rPr>
              <w:t>from RAN3 perspective, whether to establish tunnels between donor DUs or when to establish tunnels are up to implementation</w:t>
            </w:r>
            <w:r>
              <w:rPr>
                <w:rFonts w:eastAsia="宋体"/>
                <w:lang w:val="en-US" w:eastAsia="zh-CN"/>
              </w:rPr>
              <w:t>”</w:t>
            </w:r>
            <w:r>
              <w:rPr>
                <w:rFonts w:eastAsia="宋体" w:hint="eastAsia"/>
                <w:lang w:val="en-US" w:eastAsia="zh-CN"/>
              </w:rPr>
              <w:t xml:space="preserve">, a smart IAB-donor should not configure DC but </w:t>
            </w:r>
            <w:r w:rsidR="006549D3">
              <w:rPr>
                <w:rFonts w:eastAsia="宋体" w:hint="eastAsia"/>
                <w:lang w:val="en-US" w:eastAsia="zh-CN"/>
              </w:rPr>
              <w:t>only</w:t>
            </w:r>
            <w:r w:rsidR="006549D3">
              <w:rPr>
                <w:rFonts w:eastAsia="宋体" w:hint="eastAsia"/>
                <w:lang w:val="en-US" w:eastAsia="zh-CN"/>
              </w:rPr>
              <w:t xml:space="preserve"> </w:t>
            </w:r>
            <w:r>
              <w:rPr>
                <w:rFonts w:eastAsia="宋体" w:hint="eastAsia"/>
                <w:lang w:val="en-US" w:eastAsia="zh-CN"/>
              </w:rPr>
              <w:t>allow p</w:t>
            </w:r>
            <w:r w:rsidR="006549D3">
              <w:rPr>
                <w:rFonts w:eastAsia="宋体" w:hint="eastAsia"/>
                <w:lang w:val="en-US" w:eastAsia="zh-CN"/>
              </w:rPr>
              <w:t>artial traffics to be rerouted.</w:t>
            </w:r>
          </w:p>
          <w:p w14:paraId="20E0A3E9" w14:textId="3B55870D" w:rsidR="006549D3" w:rsidRPr="00CF5530" w:rsidRDefault="006549D3" w:rsidP="00EC0CE0">
            <w:pPr>
              <w:rPr>
                <w:rFonts w:eastAsia="宋体" w:hint="eastAsia"/>
                <w:lang w:val="en-US" w:eastAsia="zh-CN"/>
              </w:rPr>
            </w:pPr>
            <w:r>
              <w:rPr>
                <w:rFonts w:eastAsia="宋体" w:hint="eastAsia"/>
                <w:lang w:val="en-US" w:eastAsia="zh-CN"/>
              </w:rPr>
              <w:t>Considering the timeline, we think a simple solution should be adopted</w:t>
            </w:r>
            <w:r w:rsidR="00EC0CE0">
              <w:rPr>
                <w:rFonts w:eastAsia="宋体" w:hint="eastAsia"/>
                <w:lang w:val="en-US" w:eastAsia="zh-CN"/>
              </w:rPr>
              <w:t xml:space="preserve"> and not to consider the case that pa</w:t>
            </w:r>
            <w:r w:rsidR="006F6F8D">
              <w:rPr>
                <w:rFonts w:eastAsia="宋体" w:hint="eastAsia"/>
                <w:lang w:val="en-US" w:eastAsia="zh-CN"/>
              </w:rPr>
              <w:t>r</w:t>
            </w:r>
            <w:r w:rsidR="00EC0CE0">
              <w:rPr>
                <w:rFonts w:eastAsia="宋体" w:hint="eastAsia"/>
                <w:lang w:val="en-US" w:eastAsia="zh-CN"/>
              </w:rPr>
              <w:t xml:space="preserve">tial </w:t>
            </w:r>
            <w:r w:rsidR="00EC0CE0">
              <w:rPr>
                <w:rFonts w:eastAsia="宋体"/>
                <w:lang w:val="en-US" w:eastAsia="zh-CN"/>
              </w:rPr>
              <w:t>traffic</w:t>
            </w:r>
            <w:r w:rsidR="00EC0CE0">
              <w:rPr>
                <w:rFonts w:eastAsia="宋体" w:hint="eastAsia"/>
                <w:lang w:val="en-US" w:eastAsia="zh-CN"/>
              </w:rPr>
              <w:t xml:space="preserve"> can be rerouted</w:t>
            </w:r>
            <w:r>
              <w:rPr>
                <w:rFonts w:eastAsia="宋体" w:hint="eastAsia"/>
                <w:lang w:val="en-US" w:eastAsia="zh-CN"/>
              </w:rPr>
              <w:t xml:space="preserve">. </w:t>
            </w:r>
          </w:p>
        </w:tc>
      </w:tr>
    </w:tbl>
    <w:p w14:paraId="0D2459AF" w14:textId="77777777" w:rsidR="00EA4818" w:rsidRPr="006F6F8D"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lastRenderedPageBreak/>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宋体"/>
                <w:lang w:val="en-US" w:eastAsia="zh-CN"/>
              </w:rPr>
            </w:pPr>
            <w:r>
              <w:rPr>
                <w:rFonts w:eastAsia="宋体" w:hint="eastAsia"/>
                <w:lang w:val="en-US" w:eastAsia="zh-CN"/>
              </w:rPr>
              <w:t>ZTE</w:t>
            </w:r>
          </w:p>
        </w:tc>
        <w:tc>
          <w:tcPr>
            <w:tcW w:w="1601" w:type="dxa"/>
          </w:tcPr>
          <w:p w14:paraId="6932BDE6"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6836" w:type="dxa"/>
          </w:tcPr>
          <w:p w14:paraId="5AAC1286" w14:textId="77777777" w:rsidR="00EA4818" w:rsidRDefault="005C39C7">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the motivation to mandate local rerouting of all affected traffic since it</w:t>
            </w:r>
            <w:r>
              <w:rPr>
                <w:rFonts w:eastAsia="宋体"/>
                <w:lang w:val="en-US" w:eastAsia="zh-CN"/>
              </w:rPr>
              <w:t>’</w:t>
            </w:r>
            <w:r>
              <w:rPr>
                <w:rFonts w:eastAsia="宋体"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041830C8" w14:textId="2AE266BD" w:rsidR="009547FB" w:rsidRPr="009547FB" w:rsidRDefault="009547FB" w:rsidP="00341E0B">
            <w:pPr>
              <w:rPr>
                <w:rFonts w:eastAsia="宋体"/>
                <w:b/>
                <w:color w:val="000000" w:themeColor="text1"/>
                <w:lang w:eastAsia="zh-CN"/>
              </w:rPr>
            </w:pPr>
          </w:p>
        </w:tc>
        <w:tc>
          <w:tcPr>
            <w:tcW w:w="6836" w:type="dxa"/>
          </w:tcPr>
          <w:p w14:paraId="2F1427F6" w14:textId="727FC7CA" w:rsidR="009547FB" w:rsidRPr="008D4DF3" w:rsidRDefault="008D4DF3" w:rsidP="00341E0B">
            <w:pPr>
              <w:rPr>
                <w:rFonts w:eastAsia="宋体"/>
                <w:lang w:val="en-US" w:eastAsia="zh-CN"/>
              </w:rPr>
            </w:pPr>
            <w:r>
              <w:rPr>
                <w:rFonts w:eastAsia="宋体" w:hint="eastAsia"/>
                <w:lang w:val="en-US" w:eastAsia="zh-CN"/>
              </w:rPr>
              <w:t>I</w:t>
            </w:r>
            <w:r>
              <w:rPr>
                <w:rFonts w:eastAsia="宋体"/>
                <w:lang w:val="en-US" w:eastAsia="zh-CN"/>
              </w:rPr>
              <w:t>t depends on configuration. If a node is capable of local re-routing and there is an alternative path configured</w:t>
            </w:r>
            <w:r w:rsidR="00E221DA">
              <w:rPr>
                <w:rFonts w:eastAsia="宋体"/>
                <w:lang w:val="en-US" w:eastAsia="zh-CN"/>
              </w:rPr>
              <w:t xml:space="preserve"> for this routing ID</w:t>
            </w:r>
            <w:r>
              <w:rPr>
                <w:rFonts w:eastAsia="宋体"/>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宋体"/>
                <w:lang w:val="en-US" w:eastAsia="zh-CN"/>
              </w:rPr>
            </w:pPr>
            <w:r>
              <w:rPr>
                <w:lang w:val="en-US" w:eastAsia="ko-KR"/>
              </w:rPr>
              <w:t>Qualcomm</w:t>
            </w:r>
          </w:p>
        </w:tc>
        <w:tc>
          <w:tcPr>
            <w:tcW w:w="1601" w:type="dxa"/>
          </w:tcPr>
          <w:p w14:paraId="3310323D" w14:textId="7EF47077" w:rsidR="003A590E" w:rsidRPr="009547FB" w:rsidRDefault="003A590E" w:rsidP="003A590E">
            <w:pPr>
              <w:rPr>
                <w:rFonts w:eastAsia="宋体"/>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宋体"/>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宋体"/>
                <w:lang w:val="en-US" w:eastAsia="zh-CN"/>
              </w:rPr>
            </w:pPr>
            <w:r>
              <w:rPr>
                <w:rFonts w:eastAsia="宋体"/>
                <w:lang w:val="en-US" w:eastAsia="zh-CN"/>
              </w:rPr>
              <w:t>NEC</w:t>
            </w:r>
          </w:p>
        </w:tc>
        <w:tc>
          <w:tcPr>
            <w:tcW w:w="1601" w:type="dxa"/>
            <w:hideMark/>
          </w:tcPr>
          <w:p w14:paraId="40660219" w14:textId="77777777" w:rsidR="00AC646B" w:rsidRPr="00AC646B" w:rsidRDefault="00AC646B" w:rsidP="00AC646B">
            <w:pPr>
              <w:rPr>
                <w:rFonts w:eastAsia="宋体"/>
                <w:lang w:val="en-US" w:eastAsia="zh-CN"/>
              </w:rPr>
            </w:pPr>
            <w:r w:rsidRPr="00AC646B">
              <w:rPr>
                <w:rFonts w:eastAsia="宋体"/>
                <w:lang w:val="en-US" w:eastAsia="zh-CN"/>
              </w:rPr>
              <w:t>Option 2</w:t>
            </w:r>
          </w:p>
        </w:tc>
        <w:tc>
          <w:tcPr>
            <w:tcW w:w="6836" w:type="dxa"/>
          </w:tcPr>
          <w:p w14:paraId="246B42F7" w14:textId="77777777" w:rsidR="00AC646B" w:rsidRDefault="00AC646B" w:rsidP="00AC646B">
            <w:pPr>
              <w:rPr>
                <w:rFonts w:eastAsia="宋体"/>
                <w:lang w:val="en-US" w:eastAsia="zh-CN"/>
              </w:rPr>
            </w:pPr>
          </w:p>
        </w:tc>
      </w:tr>
      <w:tr w:rsidR="00937BCD" w14:paraId="4AC5B3D1" w14:textId="77777777" w:rsidTr="00AC646B">
        <w:tc>
          <w:tcPr>
            <w:tcW w:w="1194" w:type="dxa"/>
          </w:tcPr>
          <w:p w14:paraId="36FDE4C6" w14:textId="1F7E7FC4" w:rsidR="00937BCD" w:rsidRDefault="00937BCD" w:rsidP="00937BCD">
            <w:pPr>
              <w:rPr>
                <w:rFonts w:eastAsia="宋体"/>
                <w:lang w:val="en-US" w:eastAsia="zh-CN"/>
              </w:rPr>
            </w:pPr>
            <w:r>
              <w:rPr>
                <w:lang w:val="en-US" w:eastAsia="ko-KR"/>
              </w:rPr>
              <w:t>Apple</w:t>
            </w:r>
          </w:p>
        </w:tc>
        <w:tc>
          <w:tcPr>
            <w:tcW w:w="1601" w:type="dxa"/>
          </w:tcPr>
          <w:p w14:paraId="453E3F8B" w14:textId="3A0F9EE9" w:rsidR="00937BCD" w:rsidRPr="00937BCD" w:rsidRDefault="00937BCD" w:rsidP="00937BCD">
            <w:pPr>
              <w:rPr>
                <w:rFonts w:eastAsia="宋体"/>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宋体"/>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宋体" w:hint="eastAsia"/>
                <w:lang w:val="en-US" w:eastAsia="zh-CN"/>
              </w:rPr>
            </w:pPr>
            <w:r>
              <w:rPr>
                <w:rFonts w:eastAsia="宋体" w:hint="eastAsia"/>
                <w:lang w:val="en-US" w:eastAsia="zh-CN"/>
              </w:rPr>
              <w:t>CATT</w:t>
            </w:r>
          </w:p>
        </w:tc>
        <w:tc>
          <w:tcPr>
            <w:tcW w:w="1601" w:type="dxa"/>
          </w:tcPr>
          <w:p w14:paraId="3501ADBF" w14:textId="3D4C2A2C" w:rsidR="001E0A31" w:rsidRPr="001E0A31" w:rsidRDefault="001E0A31" w:rsidP="00A83A10">
            <w:pPr>
              <w:rPr>
                <w:rFonts w:eastAsia="宋体" w:hint="eastAsia"/>
                <w:b/>
                <w:color w:val="000000" w:themeColor="text1"/>
                <w:lang w:eastAsia="zh-CN"/>
              </w:rPr>
            </w:pPr>
            <w:r>
              <w:rPr>
                <w:rFonts w:eastAsia="宋体" w:hint="eastAsia"/>
                <w:b/>
                <w:color w:val="000000" w:themeColor="text1"/>
                <w:lang w:eastAsia="zh-CN"/>
              </w:rPr>
              <w:t>-</w:t>
            </w:r>
          </w:p>
        </w:tc>
        <w:tc>
          <w:tcPr>
            <w:tcW w:w="6836" w:type="dxa"/>
          </w:tcPr>
          <w:p w14:paraId="1C73480A" w14:textId="716B5296" w:rsidR="001E0A31" w:rsidRPr="001E0A31" w:rsidRDefault="001E0A31" w:rsidP="00A83A10">
            <w:pPr>
              <w:rPr>
                <w:rFonts w:eastAsia="宋体" w:hint="eastAsia"/>
                <w:lang w:val="en-US" w:eastAsia="zh-CN"/>
              </w:rPr>
            </w:pPr>
            <w:r>
              <w:rPr>
                <w:rFonts w:eastAsia="宋体" w:hint="eastAsia"/>
                <w:lang w:val="en-US" w:eastAsia="zh-CN"/>
              </w:rPr>
              <w:t>See Q1</w:t>
            </w:r>
          </w:p>
        </w:tc>
      </w:tr>
    </w:tbl>
    <w:p w14:paraId="75C9B0D2" w14:textId="77777777" w:rsidR="00EA4818" w:rsidRDefault="00EA4818">
      <w:pPr>
        <w:rPr>
          <w:rFonts w:cs="Arial"/>
          <w:b/>
          <w:bCs/>
          <w:color w:val="000000" w:themeColor="text1"/>
          <w:lang w:eastAsia="ko-KR"/>
        </w:rPr>
      </w:pPr>
    </w:p>
    <w:p w14:paraId="55915FB9" w14:textId="77777777" w:rsidR="00EA4818" w:rsidRDefault="005C39C7" w:rsidP="00D411DF">
      <w:pPr>
        <w:pStyle w:val="4"/>
        <w:ind w:left="1336" w:hanging="1336"/>
        <w:rPr>
          <w:lang w:eastAsia="ko-KR"/>
        </w:rPr>
      </w:pPr>
      <w:r>
        <w:rPr>
          <w:rFonts w:hint="eastAsia"/>
          <w:lang w:eastAsia="ko-KR"/>
        </w:rPr>
        <w:lastRenderedPageBreak/>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14:paraId="0775EE98" w14:textId="77777777" w:rsidR="00EA4818" w:rsidRDefault="005C39C7">
            <w:pPr>
              <w:rPr>
                <w:rFonts w:eastAsia="宋体"/>
                <w:lang w:val="en-US" w:eastAsia="zh-CN"/>
              </w:rPr>
            </w:pPr>
            <w:r>
              <w:rPr>
                <w:rFonts w:eastAsia="宋体"/>
                <w:lang w:val="en-US" w:eastAsia="zh-CN"/>
              </w:rPr>
              <w:t>In NR-DC, it is triggered when both CG providing F1-over-BAP failures, including both CP and UP.</w:t>
            </w:r>
          </w:p>
          <w:p w14:paraId="524EE89A" w14:textId="77777777" w:rsidR="00EA4818" w:rsidRDefault="005C39C7">
            <w:pPr>
              <w:rPr>
                <w:rFonts w:eastAsia="宋体"/>
                <w:lang w:val="en-US" w:eastAsia="zh-CN"/>
              </w:rPr>
            </w:pPr>
            <w:r>
              <w:rPr>
                <w:rFonts w:eastAsia="宋体" w:hint="eastAsia"/>
                <w:lang w:val="en-US" w:eastAsia="zh-CN"/>
              </w:rPr>
              <w:t>I</w:t>
            </w:r>
            <w:r>
              <w:rPr>
                <w:rFonts w:eastAsia="宋体"/>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宋体"/>
                <w:lang w:val="en-US" w:eastAsia="zh-CN"/>
              </w:rPr>
            </w:pPr>
            <w:r>
              <w:rPr>
                <w:rFonts w:eastAsia="宋体"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宋体"/>
                <w:lang w:val="en-US" w:eastAsia="zh-CN"/>
              </w:rPr>
            </w:pPr>
            <w:r>
              <w:rPr>
                <w:rFonts w:eastAsia="宋体"/>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宋体"/>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224.55pt;mso-width-percent:0;mso-height-percent:0;mso-width-percent:0;mso-height-percent:0" o:ole="">
                  <v:imagedata r:id="rId13" o:title=""/>
                </v:shape>
                <o:OLEObject Type="Embed" ProgID="Visio.Drawing.15" ShapeID="_x0000_i1025" DrawAspect="Content" ObjectID="_1704293992"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宋体"/>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2" w:type="dxa"/>
          </w:tcPr>
          <w:p w14:paraId="0DCA3343" w14:textId="3FA6D4A5" w:rsidR="002F271D" w:rsidRPr="002F271D" w:rsidRDefault="002F271D" w:rsidP="00EA1B47">
            <w:pPr>
              <w:rPr>
                <w:rFonts w:eastAsia="宋体"/>
                <w:b/>
                <w:color w:val="000000" w:themeColor="text1"/>
                <w:lang w:eastAsia="zh-CN"/>
              </w:rPr>
            </w:pPr>
            <w:r>
              <w:rPr>
                <w:rFonts w:eastAsia="宋体" w:hint="eastAsia"/>
                <w:b/>
                <w:color w:val="000000" w:themeColor="text1"/>
                <w:lang w:eastAsia="zh-CN"/>
              </w:rPr>
              <w:t>S</w:t>
            </w:r>
            <w:r>
              <w:rPr>
                <w:rFonts w:eastAsia="宋体"/>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宋体"/>
                <w:lang w:val="en-US" w:eastAsia="zh-CN"/>
              </w:rPr>
            </w:pPr>
            <w:r>
              <w:rPr>
                <w:lang w:val="en-US" w:eastAsia="ko-KR"/>
              </w:rPr>
              <w:t>Qualcomm</w:t>
            </w:r>
          </w:p>
        </w:tc>
        <w:tc>
          <w:tcPr>
            <w:tcW w:w="1592" w:type="dxa"/>
          </w:tcPr>
          <w:p w14:paraId="6C26CFFA" w14:textId="144E4369" w:rsidR="003A590E" w:rsidRDefault="003A590E" w:rsidP="003A590E">
            <w:pPr>
              <w:rPr>
                <w:rFonts w:eastAsia="宋体"/>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宋体"/>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宋体" w:hint="eastAsia"/>
                <w:lang w:val="en-US" w:eastAsia="zh-CN"/>
              </w:rPr>
            </w:pPr>
            <w:r>
              <w:rPr>
                <w:rFonts w:eastAsia="宋体"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bl>
    <w:p w14:paraId="73E9B016" w14:textId="77777777" w:rsidR="00EA4818" w:rsidRDefault="00EA4818">
      <w:pPr>
        <w:rPr>
          <w:lang w:eastAsia="ko-KR"/>
        </w:rPr>
      </w:pPr>
    </w:p>
    <w:p w14:paraId="671524F7" w14:textId="77777777" w:rsidR="00EA4818" w:rsidRDefault="005C39C7" w:rsidP="00D411DF">
      <w:pPr>
        <w:pStyle w:val="4"/>
        <w:ind w:left="1336" w:hanging="1336"/>
        <w:rPr>
          <w:lang w:eastAsia="ko-KR"/>
        </w:rPr>
      </w:pPr>
      <w:r>
        <w:rPr>
          <w:rFonts w:hint="eastAsia"/>
          <w:lang w:eastAsia="ko-KR"/>
        </w:rPr>
        <w:lastRenderedPageBreak/>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宋体"/>
                <w:lang w:val="en-US" w:eastAsia="zh-CN"/>
              </w:rPr>
            </w:pPr>
            <w:r>
              <w:rPr>
                <w:rFonts w:eastAsia="宋体" w:hint="eastAsia"/>
                <w:lang w:val="en-US" w:eastAsia="zh-CN"/>
              </w:rPr>
              <w:t>ZTE</w:t>
            </w:r>
          </w:p>
        </w:tc>
        <w:tc>
          <w:tcPr>
            <w:tcW w:w="1602" w:type="dxa"/>
          </w:tcPr>
          <w:p w14:paraId="0684992B" w14:textId="77777777" w:rsidR="00EA4818" w:rsidRDefault="00EA4818">
            <w:pPr>
              <w:rPr>
                <w:rFonts w:eastAsia="宋体"/>
                <w:b/>
                <w:color w:val="000000" w:themeColor="text1"/>
                <w:lang w:val="en-US" w:eastAsia="zh-CN"/>
              </w:rPr>
            </w:pPr>
          </w:p>
        </w:tc>
        <w:tc>
          <w:tcPr>
            <w:tcW w:w="6835" w:type="dxa"/>
          </w:tcPr>
          <w:p w14:paraId="27F4BD8C" w14:textId="77777777" w:rsidR="00EA4818" w:rsidRDefault="005C39C7">
            <w:pPr>
              <w:rPr>
                <w:rFonts w:eastAsia="宋体"/>
                <w:lang w:val="en-US" w:eastAsia="zh-CN"/>
              </w:rPr>
            </w:pPr>
            <w:r>
              <w:rPr>
                <w:rFonts w:eastAsia="宋体"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宋体"/>
                <w:lang w:val="en-US" w:eastAsia="zh-CN"/>
              </w:rPr>
            </w:pPr>
            <w:r>
              <w:rPr>
                <w:rFonts w:eastAsia="宋体"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宋体"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42BDF8C2" w14:textId="56EE633E"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宋体"/>
                <w:lang w:val="en-US" w:eastAsia="zh-CN"/>
              </w:rPr>
            </w:pPr>
            <w:r>
              <w:rPr>
                <w:lang w:val="en-US" w:eastAsia="ko-KR"/>
              </w:rPr>
              <w:t>Qualcomm</w:t>
            </w:r>
          </w:p>
        </w:tc>
        <w:tc>
          <w:tcPr>
            <w:tcW w:w="1602" w:type="dxa"/>
          </w:tcPr>
          <w:p w14:paraId="5FC2A96A" w14:textId="407EA291" w:rsidR="003A590E" w:rsidRDefault="003A590E" w:rsidP="003A590E">
            <w:pPr>
              <w:rPr>
                <w:rFonts w:eastAsia="宋体"/>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宋体"/>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宋体"/>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w:t>
            </w:r>
            <w:r>
              <w:rPr>
                <w:lang w:val="en-US" w:eastAsia="ko-KR"/>
              </w:rPr>
              <w:lastRenderedPageBreak/>
              <w:t xml:space="preserve">does then another type-2 indication (as in option 1) might make sense. </w:t>
            </w:r>
          </w:p>
          <w:p w14:paraId="762A9636" w14:textId="4614961F" w:rsidR="00914A95" w:rsidRDefault="00914A95" w:rsidP="00914A95">
            <w:pPr>
              <w:rPr>
                <w:rFonts w:eastAsia="宋体"/>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lastRenderedPageBreak/>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宋体" w:hint="eastAsia"/>
                <w:lang w:val="en-US" w:eastAsia="zh-CN"/>
              </w:rPr>
            </w:pPr>
            <w:r>
              <w:rPr>
                <w:rFonts w:eastAsia="宋体"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宋体" w:hint="eastAsia"/>
                <w:lang w:val="en-US" w:eastAsia="zh-CN"/>
              </w:rPr>
            </w:pPr>
            <w:r>
              <w:rPr>
                <w:rFonts w:eastAsia="宋体"/>
                <w:lang w:val="en-US" w:eastAsia="zh-CN"/>
              </w:rPr>
              <w:t>O</w:t>
            </w:r>
            <w:r>
              <w:rPr>
                <w:rFonts w:eastAsia="宋体" w:hint="eastAsia"/>
                <w:lang w:val="en-US" w:eastAsia="zh-CN"/>
              </w:rPr>
              <w:t>ption 2 but not clear the real scenarios.</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宋体"/>
                <w:lang w:val="en-US" w:eastAsia="zh-CN"/>
              </w:rPr>
            </w:pPr>
            <w:r>
              <w:rPr>
                <w:rFonts w:eastAsia="宋体"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宋体"/>
                <w:lang w:val="en-US" w:eastAsia="zh-CN"/>
              </w:rPr>
            </w:pPr>
            <w:r>
              <w:rPr>
                <w:rFonts w:eastAsia="宋体" w:hint="eastAsia"/>
                <w:lang w:val="en-US" w:eastAsia="zh-CN"/>
              </w:rPr>
              <w:t>F</w:t>
            </w:r>
            <w:r>
              <w:rPr>
                <w:rFonts w:eastAsia="宋体"/>
                <w:lang w:val="en-US" w:eastAsia="zh-CN"/>
              </w:rPr>
              <w:t>ujitsu</w:t>
            </w:r>
          </w:p>
        </w:tc>
        <w:tc>
          <w:tcPr>
            <w:tcW w:w="1606" w:type="dxa"/>
          </w:tcPr>
          <w:p w14:paraId="3803E96B" w14:textId="4328BB1D" w:rsidR="00EA1B47" w:rsidRPr="001A0EF6" w:rsidRDefault="001A0EF6" w:rsidP="0021485B">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宋体"/>
                <w:lang w:val="en-US" w:eastAsia="zh-CN"/>
              </w:rPr>
            </w:pPr>
            <w:r>
              <w:rPr>
                <w:lang w:val="en-US" w:eastAsia="ko-KR"/>
              </w:rPr>
              <w:t>Qualcomm</w:t>
            </w:r>
          </w:p>
        </w:tc>
        <w:tc>
          <w:tcPr>
            <w:tcW w:w="1606" w:type="dxa"/>
          </w:tcPr>
          <w:p w14:paraId="21F033A3" w14:textId="0AB35B0B"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宋体"/>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 xml:space="preserve">This can be handled by implementation to not sending a new type-2 RLF </w:t>
            </w:r>
            <w:r>
              <w:rPr>
                <w:lang w:val="en-US" w:eastAsia="ko-KR"/>
              </w:rPr>
              <w:lastRenderedPageBreak/>
              <w:t>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lastRenderedPageBreak/>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bl>
    <w:p w14:paraId="24E31ECF" w14:textId="77777777" w:rsidR="00EA4818" w:rsidRPr="00AC646B"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宋体"/>
                <w:lang w:val="en-US" w:eastAsia="zh-CN"/>
              </w:rPr>
            </w:pPr>
            <w:r>
              <w:rPr>
                <w:rFonts w:eastAsia="宋体" w:hint="eastAsia"/>
                <w:lang w:val="en-US" w:eastAsia="zh-CN"/>
              </w:rPr>
              <w:lastRenderedPageBreak/>
              <w:t>H</w:t>
            </w:r>
            <w:r>
              <w:rPr>
                <w:rFonts w:eastAsia="宋体"/>
                <w:lang w:val="en-US" w:eastAsia="zh-CN"/>
              </w:rPr>
              <w:t>uawei, HiSilicon</w:t>
            </w:r>
          </w:p>
        </w:tc>
        <w:tc>
          <w:tcPr>
            <w:tcW w:w="1110" w:type="dxa"/>
          </w:tcPr>
          <w:p w14:paraId="14CAF5FF" w14:textId="77777777" w:rsidR="00EA4818" w:rsidRDefault="005C39C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宋体"/>
                <w:lang w:val="en-US" w:eastAsia="zh-CN"/>
              </w:rPr>
            </w:pPr>
            <w:r>
              <w:rPr>
                <w:rFonts w:eastAsia="宋体"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宋体"/>
                <w:lang w:val="en-US" w:eastAsia="zh-CN"/>
              </w:rPr>
            </w:pPr>
            <w:r>
              <w:rPr>
                <w:rFonts w:eastAsia="宋体" w:hint="eastAsia"/>
                <w:lang w:val="en-US" w:eastAsia="zh-CN"/>
              </w:rPr>
              <w:t>ZTE</w:t>
            </w:r>
          </w:p>
        </w:tc>
        <w:tc>
          <w:tcPr>
            <w:tcW w:w="1110" w:type="dxa"/>
          </w:tcPr>
          <w:p w14:paraId="197B815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Option 2</w:t>
            </w:r>
          </w:p>
        </w:tc>
        <w:tc>
          <w:tcPr>
            <w:tcW w:w="1334" w:type="dxa"/>
          </w:tcPr>
          <w:p w14:paraId="321E694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宋体"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110" w:type="dxa"/>
          </w:tcPr>
          <w:p w14:paraId="6C615FA0" w14:textId="5C13868A" w:rsidR="001A0EF6" w:rsidRPr="001A0EF6" w:rsidRDefault="001A0EF6"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宋体"/>
                <w:lang w:val="en-US" w:eastAsia="zh-CN"/>
              </w:rPr>
            </w:pPr>
            <w:r>
              <w:rPr>
                <w:rFonts w:eastAsia="宋体"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宋体"/>
                <w:lang w:val="en-US" w:eastAsia="zh-CN"/>
              </w:rPr>
            </w:pPr>
            <w:r>
              <w:rPr>
                <w:lang w:val="en-US" w:eastAsia="ko-KR"/>
              </w:rPr>
              <w:t>Qualcomm</w:t>
            </w:r>
          </w:p>
        </w:tc>
        <w:tc>
          <w:tcPr>
            <w:tcW w:w="1110" w:type="dxa"/>
          </w:tcPr>
          <w:p w14:paraId="2C814D58" w14:textId="310D8793" w:rsidR="003A590E" w:rsidRDefault="003A590E" w:rsidP="003A590E">
            <w:pPr>
              <w:rPr>
                <w:rFonts w:eastAsia="宋体"/>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宋体"/>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宋体"/>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宋体"/>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宋体"/>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宋体"/>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宋体"/>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 xml:space="preserve">We think RLF indication only reflects its own BH link radio condition. Also, it is highly </w:t>
            </w:r>
            <w:r>
              <w:rPr>
                <w:lang w:val="en-US" w:eastAsia="ko-KR"/>
              </w:rPr>
              <w:lastRenderedPageBreak/>
              <w:t>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lastRenderedPageBreak/>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宋体" w:hint="eastAsia"/>
                <w:lang w:val="en-US" w:eastAsia="zh-CN"/>
              </w:rPr>
            </w:pPr>
            <w:r>
              <w:rPr>
                <w:rFonts w:eastAsia="宋体" w:hint="eastAsia"/>
                <w:lang w:val="en-US" w:eastAsia="zh-CN"/>
              </w:rPr>
              <w:t>CATT</w:t>
            </w:r>
          </w:p>
        </w:tc>
        <w:tc>
          <w:tcPr>
            <w:tcW w:w="1110" w:type="dxa"/>
          </w:tcPr>
          <w:p w14:paraId="182F1FFA" w14:textId="505FC257" w:rsidR="00C25752" w:rsidRPr="00C25752" w:rsidRDefault="00C25752" w:rsidP="00A83A10">
            <w:pPr>
              <w:rPr>
                <w:rFonts w:eastAsia="宋体" w:hint="eastAsia"/>
                <w:b/>
                <w:color w:val="000000" w:themeColor="text1"/>
                <w:lang w:eastAsia="zh-CN"/>
              </w:rPr>
            </w:pPr>
            <w:r>
              <w:rPr>
                <w:rFonts w:eastAsia="宋体"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bl>
    <w:p w14:paraId="642E8296" w14:textId="77777777" w:rsidR="00EA4818" w:rsidRPr="00AC646B" w:rsidRDefault="00EA4818">
      <w:pPr>
        <w:rPr>
          <w:lang w:val="en-US" w:eastAsia="ko-KR"/>
        </w:rPr>
      </w:pPr>
    </w:p>
    <w:p w14:paraId="67548E8E" w14:textId="77777777" w:rsidR="00EA4818" w:rsidRDefault="005C39C7" w:rsidP="00D411DF">
      <w:pPr>
        <w:pStyle w:val="4"/>
        <w:ind w:left="1336" w:hanging="1336"/>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914A95">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914A95">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914A95">
        <w:tc>
          <w:tcPr>
            <w:tcW w:w="1194" w:type="dxa"/>
          </w:tcPr>
          <w:p w14:paraId="4AF35EDE" w14:textId="77777777" w:rsidR="00EA4818" w:rsidRDefault="005C39C7">
            <w:pPr>
              <w:rPr>
                <w:rFonts w:eastAsia="宋体"/>
                <w:lang w:val="en-US" w:eastAsia="zh-CN"/>
              </w:rPr>
            </w:pPr>
            <w:r>
              <w:rPr>
                <w:rFonts w:eastAsia="宋体" w:hint="eastAsia"/>
                <w:lang w:val="en-US" w:eastAsia="zh-CN"/>
              </w:rPr>
              <w:t>ZTE</w:t>
            </w:r>
          </w:p>
        </w:tc>
        <w:tc>
          <w:tcPr>
            <w:tcW w:w="1602" w:type="dxa"/>
          </w:tcPr>
          <w:p w14:paraId="758B5951"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6835" w:type="dxa"/>
          </w:tcPr>
          <w:p w14:paraId="7DEE5D20" w14:textId="77777777" w:rsidR="00EA4818" w:rsidRDefault="005C39C7">
            <w:pPr>
              <w:rPr>
                <w:rFonts w:eastAsia="宋体"/>
                <w:lang w:val="en-US" w:eastAsia="zh-CN"/>
              </w:rPr>
            </w:pPr>
            <w:r>
              <w:rPr>
                <w:rFonts w:eastAsia="宋体" w:hint="eastAsia"/>
                <w:lang w:val="en-US" w:eastAsia="zh-CN"/>
              </w:rPr>
              <w:t xml:space="preserve">That depends on the content of the type 2 indication. </w:t>
            </w:r>
          </w:p>
          <w:p w14:paraId="3C7799A0" w14:textId="77777777" w:rsidR="00EA4818" w:rsidRDefault="005C39C7">
            <w:pPr>
              <w:rPr>
                <w:rFonts w:eastAsia="宋体"/>
                <w:lang w:val="en-US" w:eastAsia="zh-CN"/>
              </w:rPr>
            </w:pPr>
            <w:r>
              <w:rPr>
                <w:rFonts w:eastAsia="宋体"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914A95">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835"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914A95">
        <w:tc>
          <w:tcPr>
            <w:tcW w:w="1194" w:type="dxa"/>
          </w:tcPr>
          <w:p w14:paraId="0C271DBE" w14:textId="1FB2E9C4" w:rsidR="00EA4818" w:rsidRPr="00186FCF" w:rsidRDefault="00186FCF">
            <w:pPr>
              <w:rPr>
                <w:rFonts w:eastAsia="宋体"/>
                <w:lang w:val="en-US" w:eastAsia="zh-CN"/>
              </w:rPr>
            </w:pPr>
            <w:r>
              <w:rPr>
                <w:rFonts w:eastAsia="宋体" w:hint="eastAsia"/>
                <w:lang w:val="en-US" w:eastAsia="zh-CN"/>
              </w:rPr>
              <w:t>F</w:t>
            </w:r>
            <w:r>
              <w:rPr>
                <w:rFonts w:eastAsia="宋体"/>
                <w:lang w:val="en-US" w:eastAsia="zh-CN"/>
              </w:rPr>
              <w:t>ujitsu</w:t>
            </w:r>
          </w:p>
        </w:tc>
        <w:tc>
          <w:tcPr>
            <w:tcW w:w="1602" w:type="dxa"/>
          </w:tcPr>
          <w:p w14:paraId="53ACCA07" w14:textId="2DBEC3AB" w:rsidR="00EA4818" w:rsidRPr="00186FCF" w:rsidRDefault="00186FCF">
            <w:pPr>
              <w:rPr>
                <w:rFonts w:eastAsia="宋体"/>
                <w:b/>
                <w:color w:val="000000" w:themeColor="text1"/>
                <w:lang w:eastAsia="zh-CN"/>
              </w:rPr>
            </w:pPr>
            <w:r>
              <w:rPr>
                <w:rFonts w:eastAsia="宋体"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914A95">
        <w:tc>
          <w:tcPr>
            <w:tcW w:w="1194" w:type="dxa"/>
          </w:tcPr>
          <w:p w14:paraId="7684C220" w14:textId="47B9B3C4" w:rsidR="003A590E" w:rsidRDefault="003A590E" w:rsidP="003A590E">
            <w:pPr>
              <w:rPr>
                <w:rFonts w:eastAsia="宋体"/>
                <w:lang w:val="en-US" w:eastAsia="zh-CN"/>
              </w:rPr>
            </w:pPr>
            <w:r>
              <w:rPr>
                <w:lang w:val="en-US" w:eastAsia="ko-KR"/>
              </w:rPr>
              <w:t>Qualcomm</w:t>
            </w:r>
          </w:p>
        </w:tc>
        <w:tc>
          <w:tcPr>
            <w:tcW w:w="1602" w:type="dxa"/>
          </w:tcPr>
          <w:p w14:paraId="5E183C3C" w14:textId="77777777" w:rsidR="003A590E" w:rsidRDefault="003A590E" w:rsidP="003A590E">
            <w:pPr>
              <w:rPr>
                <w:rFonts w:eastAsia="宋体"/>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914A95">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宋体"/>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bl>
    <w:p w14:paraId="06869EA9" w14:textId="77777777" w:rsidR="00EA4818" w:rsidRDefault="00EA4818">
      <w:pPr>
        <w:rPr>
          <w:b/>
          <w:lang w:val="en-US" w:eastAsia="ko-KR"/>
        </w:rPr>
      </w:pPr>
    </w:p>
    <w:p w14:paraId="75817F73" w14:textId="77777777" w:rsidR="00EA4818" w:rsidRDefault="005C39C7" w:rsidP="00D411DF">
      <w:pPr>
        <w:pStyle w:val="4"/>
        <w:ind w:left="1336" w:hanging="1336"/>
        <w:rPr>
          <w:lang w:val="en-US" w:eastAsia="ko-KR"/>
        </w:rPr>
      </w:pPr>
      <w:r>
        <w:rPr>
          <w:lang w:val="en-US" w:eastAsia="ko-KR"/>
        </w:rPr>
        <w:lastRenderedPageBreak/>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宋体"/>
                <w:lang w:val="en-US" w:eastAsia="zh-CN"/>
              </w:rPr>
            </w:pPr>
            <w:r>
              <w:rPr>
                <w:rFonts w:eastAsia="宋体" w:hint="eastAsia"/>
                <w:lang w:val="en-US" w:eastAsia="zh-CN"/>
              </w:rPr>
              <w:t>ZTE</w:t>
            </w:r>
          </w:p>
        </w:tc>
        <w:tc>
          <w:tcPr>
            <w:tcW w:w="1605" w:type="dxa"/>
          </w:tcPr>
          <w:p w14:paraId="31118B85"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宋体" w:hint="eastAsia"/>
                <w:b/>
                <w:color w:val="000000" w:themeColor="text1"/>
                <w:lang w:val="en-US" w:eastAsia="zh-CN"/>
              </w:rPr>
              <w:t xml:space="preserve">No </w:t>
            </w:r>
          </w:p>
        </w:tc>
        <w:tc>
          <w:tcPr>
            <w:tcW w:w="5561" w:type="dxa"/>
          </w:tcPr>
          <w:p w14:paraId="7F284834" w14:textId="77777777" w:rsidR="00EA4818" w:rsidRDefault="005C39C7">
            <w:pPr>
              <w:rPr>
                <w:rFonts w:eastAsia="宋体"/>
                <w:lang w:val="en-US" w:eastAsia="zh-CN"/>
              </w:rPr>
            </w:pPr>
            <w:r>
              <w:rPr>
                <w:rFonts w:eastAsia="宋体" w:hint="eastAsia"/>
                <w:lang w:val="en-US" w:eastAsia="zh-CN"/>
              </w:rPr>
              <w:t>It depends on whether further propagation of type 2 indication is supported. If it</w:t>
            </w:r>
            <w:r>
              <w:rPr>
                <w:rFonts w:eastAsia="宋体"/>
                <w:lang w:val="en-US" w:eastAsia="zh-CN"/>
              </w:rPr>
              <w:t>’</w:t>
            </w:r>
            <w:r>
              <w:rPr>
                <w:rFonts w:eastAsia="宋体"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605" w:type="dxa"/>
          </w:tcPr>
          <w:p w14:paraId="727E7385" w14:textId="293C58A0" w:rsidR="00186FCF" w:rsidRPr="00186FCF" w:rsidRDefault="00186FCF" w:rsidP="00EA1B47">
            <w:pPr>
              <w:rPr>
                <w:rFonts w:eastAsia="宋体"/>
                <w:b/>
                <w:color w:val="000000" w:themeColor="text1"/>
                <w:lang w:eastAsia="zh-CN"/>
              </w:rPr>
            </w:pPr>
            <w:r>
              <w:rPr>
                <w:rFonts w:eastAsia="宋体" w:hint="eastAsia"/>
                <w:b/>
                <w:color w:val="000000" w:themeColor="text1"/>
                <w:lang w:eastAsia="zh-CN"/>
              </w:rPr>
              <w:t>O</w:t>
            </w:r>
            <w:r>
              <w:rPr>
                <w:rFonts w:eastAsia="宋体"/>
                <w:b/>
                <w:color w:val="000000" w:themeColor="text1"/>
                <w:lang w:eastAsia="zh-CN"/>
              </w:rPr>
              <w:t>ption 1</w:t>
            </w:r>
          </w:p>
        </w:tc>
        <w:tc>
          <w:tcPr>
            <w:tcW w:w="1271" w:type="dxa"/>
          </w:tcPr>
          <w:p w14:paraId="7822BC1C" w14:textId="6B25F866" w:rsidR="00186FCF" w:rsidRPr="00186FCF" w:rsidRDefault="00186FCF" w:rsidP="00EA1B47">
            <w:pPr>
              <w:rPr>
                <w:rFonts w:eastAsia="宋体"/>
                <w:lang w:val="en-US" w:eastAsia="zh-CN"/>
              </w:rPr>
            </w:pPr>
            <w:r>
              <w:rPr>
                <w:rFonts w:eastAsia="宋体" w:hint="eastAsia"/>
                <w:lang w:val="en-US" w:eastAsia="zh-CN"/>
              </w:rPr>
              <w:t>O</w:t>
            </w:r>
            <w:r>
              <w:rPr>
                <w:rFonts w:eastAsia="宋体"/>
                <w:lang w:val="en-US" w:eastAsia="zh-CN"/>
              </w:rPr>
              <w:t>ption 1</w:t>
            </w:r>
          </w:p>
        </w:tc>
        <w:tc>
          <w:tcPr>
            <w:tcW w:w="5561" w:type="dxa"/>
          </w:tcPr>
          <w:p w14:paraId="679775AE" w14:textId="17FCD1AF" w:rsidR="00186FCF" w:rsidRPr="00186FCF" w:rsidRDefault="00186FCF" w:rsidP="00EA1B47">
            <w:pPr>
              <w:rPr>
                <w:rFonts w:eastAsia="宋体"/>
                <w:lang w:val="en-US" w:eastAsia="zh-CN"/>
              </w:rPr>
            </w:pPr>
            <w:r>
              <w:rPr>
                <w:rFonts w:eastAsia="宋体" w:hint="eastAsia"/>
                <w:lang w:val="en-US" w:eastAsia="zh-CN"/>
              </w:rPr>
              <w:t>A</w:t>
            </w:r>
            <w:r>
              <w:rPr>
                <w:rFonts w:eastAsia="宋体"/>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宋体"/>
                <w:lang w:val="en-US" w:eastAsia="zh-CN"/>
              </w:rPr>
            </w:pPr>
            <w:r>
              <w:rPr>
                <w:lang w:val="en-US" w:eastAsia="ko-KR"/>
              </w:rPr>
              <w:t>Qualcomm</w:t>
            </w:r>
          </w:p>
        </w:tc>
        <w:tc>
          <w:tcPr>
            <w:tcW w:w="1605" w:type="dxa"/>
          </w:tcPr>
          <w:p w14:paraId="1457321D" w14:textId="238A778F" w:rsidR="003A590E" w:rsidRDefault="003A590E" w:rsidP="003A590E">
            <w:pPr>
              <w:rPr>
                <w:rFonts w:eastAsia="宋体"/>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宋体"/>
                <w:lang w:val="en-US" w:eastAsia="zh-CN"/>
              </w:rPr>
            </w:pPr>
            <w:r>
              <w:rPr>
                <w:lang w:val="en-US" w:eastAsia="ko-KR"/>
              </w:rPr>
              <w:t>Y</w:t>
            </w:r>
          </w:p>
        </w:tc>
        <w:tc>
          <w:tcPr>
            <w:tcW w:w="5561" w:type="dxa"/>
          </w:tcPr>
          <w:p w14:paraId="2077CAF8" w14:textId="76F7D9D9" w:rsidR="003A590E" w:rsidRDefault="003A590E" w:rsidP="003A590E">
            <w:pPr>
              <w:rPr>
                <w:rFonts w:eastAsia="宋体"/>
                <w:lang w:val="en-US" w:eastAsia="zh-CN"/>
              </w:rPr>
            </w:pPr>
            <w:r>
              <w:rPr>
                <w:lang w:val="en-US" w:eastAsia="ko-KR"/>
              </w:rPr>
              <w:t xml:space="preserve">Type-2 indication doesn’t carry any information since we </w:t>
            </w:r>
            <w:r>
              <w:rPr>
                <w:lang w:val="en-US" w:eastAsia="ko-KR"/>
              </w:rPr>
              <w:lastRenderedPageBreak/>
              <w:t>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宋体"/>
                <w:lang w:val="en-US" w:eastAsia="zh-CN"/>
              </w:rPr>
            </w:pPr>
            <w:r>
              <w:rPr>
                <w:rFonts w:eastAsia="宋体"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宋体"/>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宋体"/>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宋体" w:hint="eastAsia"/>
                <w:lang w:val="en-US" w:eastAsia="zh-CN"/>
              </w:rPr>
            </w:pPr>
            <w:r>
              <w:rPr>
                <w:rFonts w:eastAsia="宋体"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bl>
    <w:p w14:paraId="57A925EB" w14:textId="77777777" w:rsidR="00EA4818" w:rsidRDefault="00EA4818">
      <w:pPr>
        <w:rPr>
          <w:lang w:val="en-US" w:eastAsia="ko-KR"/>
        </w:rPr>
      </w:pPr>
    </w:p>
    <w:p w14:paraId="0F207DCB" w14:textId="77777777" w:rsidR="00EA4818" w:rsidRDefault="005C39C7" w:rsidP="00D411DF">
      <w:pPr>
        <w:pStyle w:val="4"/>
        <w:ind w:left="1336" w:hanging="1336"/>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559"/>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宋体"/>
                <w:lang w:val="en-US" w:eastAsia="zh-CN"/>
              </w:rPr>
            </w:pPr>
            <w:r>
              <w:rPr>
                <w:rFonts w:eastAsia="宋体" w:hint="eastAsia"/>
                <w:lang w:val="en-US" w:eastAsia="zh-CN"/>
              </w:rPr>
              <w:t>ZTE</w:t>
            </w:r>
          </w:p>
        </w:tc>
        <w:tc>
          <w:tcPr>
            <w:tcW w:w="8559" w:type="dxa"/>
          </w:tcPr>
          <w:p w14:paraId="572E2CA9" w14:textId="77777777" w:rsidR="00EA4818" w:rsidRDefault="005C39C7">
            <w:pPr>
              <w:rPr>
                <w:rFonts w:eastAsia="宋体"/>
                <w:lang w:val="en-US" w:eastAsia="zh-CN"/>
              </w:rPr>
            </w:pPr>
            <w:r>
              <w:rPr>
                <w:rFonts w:eastAsia="宋体" w:hint="eastAsia"/>
                <w:lang w:val="en-US" w:eastAsia="zh-CN"/>
              </w:rPr>
              <w:t>The current agreement doesn</w:t>
            </w:r>
            <w:r>
              <w:rPr>
                <w:rFonts w:eastAsia="宋体"/>
                <w:lang w:val="en-US" w:eastAsia="zh-CN"/>
              </w:rPr>
              <w:t>’</w:t>
            </w:r>
            <w:r>
              <w:rPr>
                <w:rFonts w:eastAsia="宋体"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宋体"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rsidP="00D411DF">
      <w:pPr>
        <w:pStyle w:val="4"/>
        <w:ind w:left="1336" w:hanging="1336"/>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2" w:author="정성훈/책임연구원/ICT기술센터 C&amp;M표준(연)5G무선프로토콜표준Task(sunghoon.jung@lge.com)" w:date="2022-01-17T11:45:00Z"/>
          <w:lang w:eastAsia="ko-KR"/>
        </w:rPr>
      </w:pPr>
    </w:p>
    <w:p w14:paraId="3F5A1829" w14:textId="77777777" w:rsidR="00EA4818" w:rsidRDefault="005C39C7">
      <w:pPr>
        <w:pStyle w:val="3"/>
        <w:ind w:left="742" w:hanging="742"/>
      </w:pPr>
      <w:r>
        <w:lastRenderedPageBreak/>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900" w:type="dxa"/>
          </w:tcPr>
          <w:p w14:paraId="2582AEDE"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宋体"/>
                <w:lang w:val="en-US" w:eastAsia="zh-CN"/>
              </w:rPr>
            </w:pPr>
            <w:r>
              <w:rPr>
                <w:rFonts w:eastAsia="宋体" w:hint="eastAsia"/>
                <w:lang w:val="en-US" w:eastAsia="zh-CN"/>
              </w:rPr>
              <w:t>ZTE</w:t>
            </w:r>
          </w:p>
        </w:tc>
        <w:tc>
          <w:tcPr>
            <w:tcW w:w="900" w:type="dxa"/>
          </w:tcPr>
          <w:p w14:paraId="7EC11DB7"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宋体"/>
                <w:lang w:val="en-US" w:eastAsia="zh-CN"/>
              </w:rPr>
            </w:pPr>
            <w:r>
              <w:rPr>
                <w:rFonts w:eastAsia="宋体"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宋体"/>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宋体"/>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lastRenderedPageBreak/>
              <w:t>NEC</w:t>
            </w:r>
          </w:p>
        </w:tc>
        <w:tc>
          <w:tcPr>
            <w:tcW w:w="900" w:type="dxa"/>
          </w:tcPr>
          <w:p w14:paraId="76BD6651" w14:textId="04D36D51"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宋体" w:hint="eastAsia"/>
                <w:lang w:val="en-US" w:eastAsia="zh-CN"/>
              </w:rPr>
            </w:pPr>
            <w:r>
              <w:rPr>
                <w:rFonts w:eastAsia="宋体" w:hint="eastAsia"/>
                <w:lang w:val="en-US" w:eastAsia="zh-CN"/>
              </w:rPr>
              <w:t>CATT</w:t>
            </w:r>
          </w:p>
        </w:tc>
        <w:tc>
          <w:tcPr>
            <w:tcW w:w="900" w:type="dxa"/>
          </w:tcPr>
          <w:p w14:paraId="3E61F540" w14:textId="0BCA1D61" w:rsidR="006454AB" w:rsidRPr="006454AB" w:rsidRDefault="006454AB" w:rsidP="00A83A10">
            <w:pPr>
              <w:rPr>
                <w:rFonts w:eastAsia="宋体" w:hint="eastAsia"/>
                <w:b/>
                <w:color w:val="000000" w:themeColor="text1"/>
                <w:lang w:eastAsia="zh-CN"/>
              </w:rPr>
            </w:pPr>
            <w:r>
              <w:rPr>
                <w:rFonts w:eastAsia="宋体"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宋体" w:hint="eastAsia"/>
                <w:lang w:val="en-US" w:eastAsia="zh-CN"/>
              </w:rPr>
              <w:t>H</w:t>
            </w:r>
            <w:r>
              <w:rPr>
                <w:rFonts w:eastAsia="宋体"/>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宋体"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宋体"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宋体"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宋体"/>
                <w:lang w:val="en-US" w:eastAsia="zh-CN"/>
              </w:rPr>
            </w:pPr>
            <w:r>
              <w:rPr>
                <w:rFonts w:eastAsia="宋体" w:hint="eastAsia"/>
                <w:lang w:val="en-US" w:eastAsia="zh-CN"/>
              </w:rPr>
              <w:t>N</w:t>
            </w:r>
            <w:r>
              <w:rPr>
                <w:rFonts w:eastAsia="宋体"/>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宋体"/>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宋体"/>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宋体" w:hint="eastAsia"/>
                <w:lang w:val="en-US" w:eastAsia="zh-CN"/>
              </w:rPr>
            </w:pPr>
            <w:r>
              <w:rPr>
                <w:rFonts w:eastAsia="宋体" w:hint="eastAsia"/>
                <w:lang w:val="en-US" w:eastAsia="zh-CN"/>
              </w:rPr>
              <w:t>CATT</w:t>
            </w:r>
          </w:p>
        </w:tc>
        <w:tc>
          <w:tcPr>
            <w:tcW w:w="901" w:type="dxa"/>
          </w:tcPr>
          <w:p w14:paraId="3BAAC5C5" w14:textId="272AAAFD" w:rsidR="006454AB" w:rsidRPr="006454AB" w:rsidRDefault="006454AB" w:rsidP="00A83A10">
            <w:pPr>
              <w:rPr>
                <w:rFonts w:eastAsia="宋体" w:hint="eastAsia"/>
                <w:b/>
                <w:color w:val="000000" w:themeColor="text1"/>
                <w:lang w:eastAsia="zh-CN"/>
              </w:rPr>
            </w:pPr>
            <w:r>
              <w:rPr>
                <w:rFonts w:eastAsia="宋体"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bl>
    <w:p w14:paraId="4D8B408C" w14:textId="77777777" w:rsidR="00EA4818" w:rsidRDefault="00EA4818"/>
    <w:p w14:paraId="72380C4E" w14:textId="77777777" w:rsidR="00EA4818" w:rsidRDefault="005C39C7" w:rsidP="00D411DF">
      <w:pPr>
        <w:pStyle w:val="4"/>
        <w:ind w:left="1336" w:hanging="1336"/>
        <w:rPr>
          <w:lang w:eastAsia="zh-CN"/>
        </w:rPr>
      </w:pPr>
      <w:r>
        <w:rPr>
          <w:lang w:eastAsia="zh-CN"/>
        </w:rPr>
        <w:lastRenderedPageBreak/>
        <w:t xml:space="preserve">Proposal 7. </w:t>
      </w:r>
      <w:r>
        <w:rPr>
          <w:lang w:eastAsia="zh-CN"/>
        </w:rPr>
        <w:tab/>
        <w:t xml:space="preserve">FFS to add a NOTE in TS xx.xxx that a type-2 indication may trigger deactivation of IAB-supported in SIB and deactivation/reduction of SR and/or BSR transmissions at the receiving </w:t>
      </w:r>
      <w:proofErr w:type="gramStart"/>
      <w:r>
        <w:rPr>
          <w:lang w:eastAsia="zh-CN"/>
        </w:rPr>
        <w:t>node .</w:t>
      </w:r>
      <w:proofErr w:type="gramEnd"/>
    </w:p>
    <w:p w14:paraId="6B3CF72E" w14:textId="77777777" w:rsidR="00EA4818" w:rsidRDefault="00EA4818">
      <w:pPr>
        <w:rPr>
          <w:rFonts w:eastAsia="宋体"/>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宋体"/>
                <w:lang w:val="en-US" w:eastAsia="zh-CN"/>
              </w:rPr>
            </w:pPr>
            <w:r>
              <w:rPr>
                <w:rFonts w:eastAsia="宋体" w:hint="eastAsia"/>
                <w:lang w:val="en-US" w:eastAsia="zh-CN"/>
              </w:rPr>
              <w:t>ZTE</w:t>
            </w:r>
          </w:p>
        </w:tc>
        <w:tc>
          <w:tcPr>
            <w:tcW w:w="901" w:type="dxa"/>
          </w:tcPr>
          <w:p w14:paraId="71A7E48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宋体"/>
                <w:lang w:val="en-US" w:eastAsia="zh-CN"/>
              </w:rPr>
            </w:pPr>
            <w:r>
              <w:rPr>
                <w:rFonts w:eastAsia="宋体"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w:t>
            </w:r>
            <w:r>
              <w:rPr>
                <w:lang w:val="en-US" w:eastAsia="ko-KR"/>
              </w:rPr>
              <w:lastRenderedPageBreak/>
              <w:t xml:space="preserve">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宋体"/>
                <w:lang w:val="en-US" w:eastAsia="zh-CN"/>
              </w:rPr>
            </w:pPr>
            <w:r>
              <w:rPr>
                <w:rFonts w:eastAsia="宋体" w:hint="eastAsia"/>
                <w:lang w:val="en-US" w:eastAsia="zh-CN"/>
              </w:rPr>
              <w:lastRenderedPageBreak/>
              <w:t>F</w:t>
            </w:r>
            <w:r>
              <w:rPr>
                <w:rFonts w:eastAsia="宋体"/>
                <w:lang w:val="en-US" w:eastAsia="zh-CN"/>
              </w:rPr>
              <w:t>ujitsu</w:t>
            </w:r>
          </w:p>
        </w:tc>
        <w:tc>
          <w:tcPr>
            <w:tcW w:w="901" w:type="dxa"/>
          </w:tcPr>
          <w:p w14:paraId="3936E3A4" w14:textId="22F733CD" w:rsidR="00186FCF" w:rsidRPr="00186FCF" w:rsidRDefault="00186FCF" w:rsidP="00B8323A">
            <w:pPr>
              <w:rPr>
                <w:rFonts w:eastAsia="宋体"/>
                <w:b/>
                <w:color w:val="000000" w:themeColor="text1"/>
                <w:lang w:eastAsia="zh-CN"/>
              </w:rPr>
            </w:pPr>
            <w:r>
              <w:rPr>
                <w:rFonts w:eastAsia="宋体" w:hint="eastAsia"/>
                <w:b/>
                <w:color w:val="000000" w:themeColor="text1"/>
                <w:lang w:eastAsia="zh-CN"/>
              </w:rPr>
              <w:t>N</w:t>
            </w:r>
            <w:r>
              <w:rPr>
                <w:rFonts w:eastAsia="宋体"/>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宋体"/>
                <w:lang w:val="en-US" w:eastAsia="zh-CN"/>
              </w:rPr>
            </w:pPr>
            <w:r>
              <w:rPr>
                <w:rFonts w:eastAsia="宋体" w:hint="eastAsia"/>
                <w:lang w:val="en-US" w:eastAsia="zh-CN"/>
              </w:rPr>
              <w:t>U</w:t>
            </w:r>
            <w:r>
              <w:rPr>
                <w:rFonts w:eastAsia="宋体"/>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宋体"/>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宋体"/>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宋体"/>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宋体"/>
                <w:b/>
                <w:color w:val="000000" w:themeColor="text1"/>
                <w:lang w:eastAsia="zh-CN"/>
              </w:rPr>
            </w:pPr>
            <w:r>
              <w:rPr>
                <w:rFonts w:eastAsia="宋体"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宋体"/>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宋体" w:hint="eastAsia"/>
                <w:lang w:val="en-US" w:eastAsia="zh-CN"/>
              </w:rPr>
            </w:pPr>
            <w:r>
              <w:rPr>
                <w:rFonts w:eastAsia="宋体" w:hint="eastAsia"/>
                <w:lang w:val="en-US" w:eastAsia="zh-CN"/>
              </w:rPr>
              <w:t>CATT</w:t>
            </w:r>
          </w:p>
        </w:tc>
        <w:tc>
          <w:tcPr>
            <w:tcW w:w="901" w:type="dxa"/>
          </w:tcPr>
          <w:p w14:paraId="74CB0C79" w14:textId="17B42350" w:rsidR="00B5201B" w:rsidRPr="00B5201B" w:rsidRDefault="00B5201B" w:rsidP="00A83A10">
            <w:pPr>
              <w:rPr>
                <w:rFonts w:eastAsia="宋体" w:hint="eastAsia"/>
                <w:b/>
                <w:color w:val="000000" w:themeColor="text1"/>
                <w:lang w:eastAsia="zh-CN"/>
              </w:rPr>
            </w:pPr>
            <w:r>
              <w:rPr>
                <w:rFonts w:eastAsia="宋体"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宋体" w:hint="eastAsia"/>
                <w:lang w:val="en-US" w:eastAsia="zh-CN"/>
              </w:rPr>
            </w:pPr>
            <w:r>
              <w:rPr>
                <w:rFonts w:eastAsia="宋体" w:hint="eastAsia"/>
                <w:lang w:val="en-US" w:eastAsia="zh-CN"/>
              </w:rPr>
              <w:t xml:space="preserve">Up to </w:t>
            </w:r>
            <w:r>
              <w:rPr>
                <w:rFonts w:eastAsia="宋体"/>
                <w:lang w:val="en-US" w:eastAsia="zh-CN"/>
              </w:rPr>
              <w:t>implementation</w:t>
            </w:r>
            <w:r>
              <w:rPr>
                <w:rFonts w:eastAsia="宋体" w:hint="eastAsia"/>
                <w:lang w:val="en-US" w:eastAsia="zh-CN"/>
              </w:rPr>
              <w:t>.</w:t>
            </w:r>
          </w:p>
        </w:tc>
      </w:tr>
    </w:tbl>
    <w:p w14:paraId="42F0C39C" w14:textId="77777777" w:rsidR="00EA4818" w:rsidRDefault="005C39C7" w:rsidP="00D411DF">
      <w:pPr>
        <w:pStyle w:val="4"/>
        <w:ind w:left="1336" w:hanging="1336"/>
        <w:rPr>
          <w:lang w:eastAsia="zh-CN"/>
        </w:rPr>
      </w:pPr>
      <w:proofErr w:type="gramStart"/>
      <w:r>
        <w:rPr>
          <w:lang w:eastAsia="zh-CN"/>
        </w:rPr>
        <w:t>Proposal 8.</w:t>
      </w:r>
      <w:proofErr w:type="gramEnd"/>
      <w:r>
        <w:rPr>
          <w:lang w:eastAsia="zh-CN"/>
        </w:rPr>
        <w:t xml:space="preserve">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w:t>
      </w:r>
      <w:r>
        <w:rPr>
          <w:lang w:val="en-US" w:eastAsia="ko-KR"/>
        </w:rPr>
        <w:lastRenderedPageBreak/>
        <w:t xml:space="preserve">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F96F6F">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F96F6F">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F96F6F">
        <w:tc>
          <w:tcPr>
            <w:tcW w:w="1194" w:type="dxa"/>
          </w:tcPr>
          <w:p w14:paraId="036E9E1E" w14:textId="77777777" w:rsidR="00EA4818" w:rsidRDefault="005C39C7">
            <w:pPr>
              <w:rPr>
                <w:lang w:val="en-US" w:eastAsia="ko-KR"/>
              </w:rPr>
            </w:pPr>
            <w:r>
              <w:rPr>
                <w:rFonts w:eastAsia="宋体" w:hint="eastAsia"/>
                <w:lang w:val="en-US" w:eastAsia="zh-CN"/>
              </w:rPr>
              <w:t>H</w:t>
            </w:r>
            <w:r>
              <w:rPr>
                <w:rFonts w:eastAsia="宋体"/>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宋体" w:hint="eastAsia"/>
                <w:b/>
                <w:color w:val="000000" w:themeColor="text1"/>
                <w:lang w:eastAsia="zh-CN"/>
              </w:rPr>
              <w:t>N</w:t>
            </w:r>
          </w:p>
        </w:tc>
        <w:tc>
          <w:tcPr>
            <w:tcW w:w="1260" w:type="dxa"/>
          </w:tcPr>
          <w:p w14:paraId="39C28984" w14:textId="77777777" w:rsidR="00EA4818" w:rsidRDefault="005C39C7">
            <w:pPr>
              <w:rPr>
                <w:rFonts w:eastAsia="宋体"/>
                <w:lang w:val="en-US" w:eastAsia="zh-CN"/>
              </w:rPr>
            </w:pPr>
            <w:r>
              <w:rPr>
                <w:rFonts w:eastAsia="宋体"/>
                <w:lang w:val="en-US" w:eastAsia="zh-CN"/>
              </w:rPr>
              <w:t>N</w:t>
            </w:r>
          </w:p>
        </w:tc>
        <w:tc>
          <w:tcPr>
            <w:tcW w:w="5582" w:type="dxa"/>
          </w:tcPr>
          <w:p w14:paraId="772268BD" w14:textId="77777777" w:rsidR="00EA4818" w:rsidRDefault="005C39C7">
            <w:pPr>
              <w:rPr>
                <w:rFonts w:eastAsia="宋体"/>
                <w:lang w:val="en-US" w:eastAsia="zh-CN"/>
              </w:rPr>
            </w:pPr>
            <w:r>
              <w:rPr>
                <w:rFonts w:eastAsia="宋体"/>
                <w:lang w:val="en-US" w:eastAsia="zh-CN"/>
              </w:rPr>
              <w:t>The general description “upon recovered” is sufficient.</w:t>
            </w:r>
          </w:p>
        </w:tc>
      </w:tr>
      <w:tr w:rsidR="00EA4818" w14:paraId="7092D649" w14:textId="77777777" w:rsidTr="00F96F6F">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F96F6F">
        <w:tc>
          <w:tcPr>
            <w:tcW w:w="1194" w:type="dxa"/>
          </w:tcPr>
          <w:p w14:paraId="4C33A86D" w14:textId="77777777" w:rsidR="00EA4818" w:rsidRDefault="005C39C7">
            <w:pPr>
              <w:rPr>
                <w:rFonts w:eastAsia="宋体"/>
                <w:lang w:val="en-US" w:eastAsia="zh-CN"/>
              </w:rPr>
            </w:pPr>
            <w:r>
              <w:rPr>
                <w:rFonts w:eastAsia="宋体" w:hint="eastAsia"/>
                <w:lang w:val="en-US" w:eastAsia="zh-CN"/>
              </w:rPr>
              <w:t>ZTE</w:t>
            </w:r>
          </w:p>
        </w:tc>
        <w:tc>
          <w:tcPr>
            <w:tcW w:w="1595" w:type="dxa"/>
          </w:tcPr>
          <w:p w14:paraId="74D14BD0"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1C56722F" w14:textId="77777777" w:rsidR="00EA4818" w:rsidRDefault="005C39C7">
            <w:pPr>
              <w:rPr>
                <w:rFonts w:eastAsia="宋体"/>
                <w:lang w:val="en-US" w:eastAsia="zh-CN"/>
              </w:rPr>
            </w:pPr>
            <w:r>
              <w:rPr>
                <w:rFonts w:eastAsia="宋体" w:hint="eastAsia"/>
                <w:lang w:val="en-US" w:eastAsia="zh-CN"/>
              </w:rPr>
              <w:t>N</w:t>
            </w:r>
          </w:p>
        </w:tc>
        <w:tc>
          <w:tcPr>
            <w:tcW w:w="5582" w:type="dxa"/>
          </w:tcPr>
          <w:p w14:paraId="3B674639" w14:textId="77777777" w:rsidR="00EA4818" w:rsidRDefault="005C39C7">
            <w:pPr>
              <w:widowControl w:val="0"/>
              <w:rPr>
                <w:rFonts w:eastAsia="宋体"/>
                <w:lang w:val="en-US" w:eastAsia="zh-CN"/>
              </w:rPr>
            </w:pPr>
            <w:r>
              <w:rPr>
                <w:rFonts w:eastAsia="宋体" w:hint="eastAsia"/>
                <w:lang w:val="en-US" w:eastAsia="zh-CN"/>
              </w:rPr>
              <w:t>For condition B, we think it</w:t>
            </w:r>
            <w:r>
              <w:rPr>
                <w:rFonts w:eastAsia="宋体"/>
                <w:lang w:val="en-US" w:eastAsia="zh-CN"/>
              </w:rPr>
              <w:t>’</w:t>
            </w:r>
            <w:r>
              <w:rPr>
                <w:rFonts w:eastAsia="宋体" w:hint="eastAsia"/>
                <w:lang w:val="en-US" w:eastAsia="zh-CN"/>
              </w:rPr>
              <w:t xml:space="preserve">s already included in the condition of </w:t>
            </w:r>
            <w:r>
              <w:rPr>
                <w:rFonts w:eastAsia="宋体"/>
                <w:lang w:val="en-US" w:eastAsia="zh-CN"/>
              </w:rPr>
              <w:t>“</w:t>
            </w:r>
            <w:r>
              <w:rPr>
                <w:rFonts w:eastAsia="宋体" w:hint="eastAsia"/>
                <w:lang w:val="en-US" w:eastAsia="zh-CN"/>
              </w:rPr>
              <w:t>success of RRC reestablishment</w:t>
            </w:r>
            <w:r>
              <w:rPr>
                <w:rFonts w:eastAsia="宋体"/>
                <w:lang w:val="en-US" w:eastAsia="zh-CN"/>
              </w:rPr>
              <w:t>”</w:t>
            </w:r>
            <w:r>
              <w:rPr>
                <w:rFonts w:eastAsia="宋体" w:hint="eastAsia"/>
                <w:lang w:val="en-US" w:eastAsia="zh-CN"/>
              </w:rPr>
              <w:t>. In TS 38.331, it is specified that:</w:t>
            </w:r>
          </w:p>
          <w:p w14:paraId="03FDC7AF" w14:textId="77777777" w:rsidR="00EA4818" w:rsidRDefault="005C39C7">
            <w:pPr>
              <w:widowControl w:val="0"/>
              <w:rPr>
                <w:lang w:val="en-US" w:eastAsia="ko-KR"/>
              </w:rPr>
            </w:pPr>
            <w:r>
              <w:rPr>
                <w:rFonts w:eastAsia="宋体"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F96F6F">
        <w:tc>
          <w:tcPr>
            <w:tcW w:w="1194" w:type="dxa"/>
          </w:tcPr>
          <w:p w14:paraId="54B0AB18" w14:textId="589CE5F1" w:rsidR="00414508" w:rsidRDefault="00414508">
            <w:pPr>
              <w:rPr>
                <w:rFonts w:eastAsia="宋体"/>
                <w:lang w:val="en-US" w:eastAsia="zh-CN"/>
              </w:rPr>
            </w:pPr>
            <w:r>
              <w:rPr>
                <w:rFonts w:eastAsia="宋体"/>
                <w:lang w:val="en-US" w:eastAsia="zh-CN"/>
              </w:rPr>
              <w:t>Nokia</w:t>
            </w:r>
          </w:p>
        </w:tc>
        <w:tc>
          <w:tcPr>
            <w:tcW w:w="1595" w:type="dxa"/>
          </w:tcPr>
          <w:p w14:paraId="18A0A6D7" w14:textId="162E2685"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1260" w:type="dxa"/>
          </w:tcPr>
          <w:p w14:paraId="662D47E4" w14:textId="0388793D" w:rsidR="00414508" w:rsidRDefault="00414508">
            <w:pPr>
              <w:rPr>
                <w:rFonts w:eastAsia="宋体"/>
                <w:lang w:val="en-US" w:eastAsia="zh-CN"/>
              </w:rPr>
            </w:pPr>
            <w:r>
              <w:rPr>
                <w:rFonts w:eastAsia="宋体"/>
                <w:lang w:val="en-US" w:eastAsia="zh-CN"/>
              </w:rPr>
              <w:t>N</w:t>
            </w:r>
          </w:p>
        </w:tc>
        <w:tc>
          <w:tcPr>
            <w:tcW w:w="5582" w:type="dxa"/>
          </w:tcPr>
          <w:p w14:paraId="722BE219" w14:textId="470E7C1D" w:rsidR="00414508" w:rsidRDefault="00414508">
            <w:pPr>
              <w:widowControl w:val="0"/>
              <w:rPr>
                <w:rFonts w:eastAsia="宋体"/>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F96F6F">
        <w:tc>
          <w:tcPr>
            <w:tcW w:w="1194" w:type="dxa"/>
          </w:tcPr>
          <w:p w14:paraId="2AD1BAEA" w14:textId="787814D2" w:rsidR="00B8323A" w:rsidRDefault="00B8323A" w:rsidP="00B8323A">
            <w:pPr>
              <w:rPr>
                <w:rFonts w:eastAsia="宋体"/>
                <w:lang w:val="en-US" w:eastAsia="zh-CN"/>
              </w:rPr>
            </w:pPr>
            <w:r>
              <w:rPr>
                <w:lang w:eastAsia="ko-KR"/>
              </w:rPr>
              <w:t xml:space="preserve">Samsung </w:t>
            </w:r>
          </w:p>
        </w:tc>
        <w:tc>
          <w:tcPr>
            <w:tcW w:w="1595" w:type="dxa"/>
          </w:tcPr>
          <w:p w14:paraId="4AFC59C8" w14:textId="31C3BC7E"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宋体"/>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F96F6F">
        <w:tc>
          <w:tcPr>
            <w:tcW w:w="1194" w:type="dxa"/>
          </w:tcPr>
          <w:p w14:paraId="5AB37A22" w14:textId="4C4AFC6A" w:rsidR="00EA1B47" w:rsidRDefault="00EA1B47" w:rsidP="00EA1B47">
            <w:pPr>
              <w:rPr>
                <w:lang w:eastAsia="ko-KR"/>
              </w:rPr>
            </w:pPr>
            <w:r>
              <w:rPr>
                <w:rFonts w:eastAsia="宋体"/>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宋体"/>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F96F6F">
        <w:tc>
          <w:tcPr>
            <w:tcW w:w="1194" w:type="dxa"/>
          </w:tcPr>
          <w:p w14:paraId="75424B41" w14:textId="0F18B569"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595" w:type="dxa"/>
          </w:tcPr>
          <w:p w14:paraId="0B4DF52D" w14:textId="41F44334" w:rsidR="009C4ED7" w:rsidRDefault="009C4ED7" w:rsidP="00EA1B47">
            <w:pPr>
              <w:rPr>
                <w:rFonts w:eastAsia="宋体"/>
                <w:b/>
                <w:color w:val="000000" w:themeColor="text1"/>
                <w:lang w:val="en-US" w:eastAsia="zh-CN"/>
              </w:rPr>
            </w:pPr>
            <w:r>
              <w:rPr>
                <w:rFonts w:eastAsia="宋体" w:hint="eastAsia"/>
                <w:b/>
                <w:color w:val="000000" w:themeColor="text1"/>
                <w:lang w:val="en-US" w:eastAsia="zh-CN"/>
              </w:rPr>
              <w:t>Y</w:t>
            </w:r>
          </w:p>
        </w:tc>
        <w:tc>
          <w:tcPr>
            <w:tcW w:w="1260" w:type="dxa"/>
          </w:tcPr>
          <w:p w14:paraId="48C37CDD" w14:textId="52C2F55C" w:rsidR="009C4ED7" w:rsidRDefault="009C4ED7" w:rsidP="00EA1B47">
            <w:pPr>
              <w:rPr>
                <w:rFonts w:eastAsia="宋体"/>
                <w:lang w:val="en-US" w:eastAsia="zh-CN"/>
              </w:rPr>
            </w:pPr>
            <w:r>
              <w:rPr>
                <w:rFonts w:eastAsia="宋体"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F96F6F">
        <w:tc>
          <w:tcPr>
            <w:tcW w:w="1194" w:type="dxa"/>
          </w:tcPr>
          <w:p w14:paraId="4024B1B8" w14:textId="1CC26289" w:rsidR="003A590E" w:rsidRDefault="003A590E" w:rsidP="003A590E">
            <w:pPr>
              <w:rPr>
                <w:rFonts w:eastAsia="宋体"/>
                <w:lang w:val="en-US" w:eastAsia="zh-CN"/>
              </w:rPr>
            </w:pPr>
            <w:r>
              <w:rPr>
                <w:lang w:val="en-US" w:eastAsia="ko-KR"/>
              </w:rPr>
              <w:t>Qualcomm</w:t>
            </w:r>
          </w:p>
        </w:tc>
        <w:tc>
          <w:tcPr>
            <w:tcW w:w="1595" w:type="dxa"/>
          </w:tcPr>
          <w:p w14:paraId="5AC2BBC8" w14:textId="77777777" w:rsidR="003A590E" w:rsidRDefault="003A590E" w:rsidP="003A590E">
            <w:pPr>
              <w:rPr>
                <w:rFonts w:eastAsia="宋体"/>
                <w:b/>
                <w:color w:val="000000" w:themeColor="text1"/>
                <w:lang w:val="en-US" w:eastAsia="zh-CN"/>
              </w:rPr>
            </w:pPr>
          </w:p>
        </w:tc>
        <w:tc>
          <w:tcPr>
            <w:tcW w:w="1260" w:type="dxa"/>
          </w:tcPr>
          <w:p w14:paraId="7BAABC9F" w14:textId="77777777" w:rsidR="003A590E" w:rsidRDefault="003A590E" w:rsidP="003A590E">
            <w:pPr>
              <w:rPr>
                <w:rFonts w:eastAsia="宋体"/>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F96F6F">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宋体"/>
                <w:b/>
                <w:color w:val="000000" w:themeColor="text1"/>
                <w:lang w:val="en-US" w:eastAsia="zh-CN"/>
              </w:rPr>
            </w:pPr>
            <w:r>
              <w:rPr>
                <w:rFonts w:eastAsia="宋体"/>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F96F6F">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宋体"/>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F96F6F">
        <w:tc>
          <w:tcPr>
            <w:tcW w:w="1194" w:type="dxa"/>
          </w:tcPr>
          <w:p w14:paraId="27CBE31B" w14:textId="29D31056" w:rsidR="00BD1F73" w:rsidRPr="00BD1F73" w:rsidRDefault="00BD1F73" w:rsidP="00F96F6F">
            <w:pPr>
              <w:rPr>
                <w:rFonts w:eastAsia="宋体" w:hint="eastAsia"/>
                <w:lang w:eastAsia="zh-CN"/>
              </w:rPr>
            </w:pPr>
            <w:r>
              <w:rPr>
                <w:rFonts w:eastAsia="宋体"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宋体"/>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bl>
    <w:p w14:paraId="39223EA6" w14:textId="77777777" w:rsidR="00EA4818" w:rsidRDefault="00EA4818">
      <w:pPr>
        <w:rPr>
          <w:lang w:val="en-US" w:eastAsia="ko-KR"/>
        </w:rPr>
      </w:pPr>
    </w:p>
    <w:p w14:paraId="71CA4AEE" w14:textId="77777777" w:rsidR="00EA4818" w:rsidRDefault="005C39C7" w:rsidP="00D411DF">
      <w:pPr>
        <w:pStyle w:val="4"/>
        <w:ind w:left="1336" w:hanging="1336"/>
        <w:rPr>
          <w:lang w:val="en-US" w:eastAsia="ko-KR"/>
        </w:rPr>
      </w:pPr>
      <w:r>
        <w:rPr>
          <w:rFonts w:hint="eastAsia"/>
          <w:lang w:val="en-US" w:eastAsia="ko-KR"/>
        </w:rPr>
        <w:lastRenderedPageBreak/>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宋体"/>
                <w:lang w:val="en-US" w:eastAsia="zh-CN"/>
              </w:rPr>
            </w:pPr>
            <w:r>
              <w:rPr>
                <w:rFonts w:eastAsia="宋体" w:hint="eastAsia"/>
                <w:lang w:val="en-US" w:eastAsia="zh-CN"/>
              </w:rPr>
              <w:t>ZTE</w:t>
            </w:r>
          </w:p>
        </w:tc>
        <w:tc>
          <w:tcPr>
            <w:tcW w:w="1319" w:type="dxa"/>
          </w:tcPr>
          <w:p w14:paraId="4F9C89A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36E21E3B" w14:textId="1E63F2F5" w:rsidR="009C4ED7"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1BAE801F" w14:textId="09932E16" w:rsidR="009C4ED7" w:rsidRPr="009C4ED7" w:rsidRDefault="009C4ED7">
            <w:pPr>
              <w:rPr>
                <w:rFonts w:eastAsia="宋体"/>
                <w:lang w:val="en-US" w:eastAsia="zh-CN"/>
              </w:rPr>
            </w:pPr>
            <w:r>
              <w:rPr>
                <w:rFonts w:eastAsia="宋体" w:hint="eastAsia"/>
                <w:lang w:val="en-US" w:eastAsia="zh-CN"/>
              </w:rPr>
              <w:t>D</w:t>
            </w:r>
            <w:r>
              <w:rPr>
                <w:rFonts w:eastAsia="宋体"/>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宋体"/>
                <w:lang w:val="en-US" w:eastAsia="zh-CN"/>
              </w:rPr>
            </w:pPr>
            <w:r>
              <w:rPr>
                <w:rFonts w:eastAsia="宋体" w:hint="eastAsia"/>
                <w:lang w:val="en-US" w:eastAsia="zh-CN"/>
              </w:rPr>
              <w:t>ZTE</w:t>
            </w:r>
          </w:p>
        </w:tc>
        <w:tc>
          <w:tcPr>
            <w:tcW w:w="1319" w:type="dxa"/>
          </w:tcPr>
          <w:p w14:paraId="0F7C7CBC"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319" w:type="dxa"/>
          </w:tcPr>
          <w:p w14:paraId="1ADF5FE2" w14:textId="5D255827" w:rsidR="00EA4818" w:rsidRPr="009C4ED7" w:rsidRDefault="009C4ED7">
            <w:pPr>
              <w:rPr>
                <w:rFonts w:eastAsia="宋体"/>
                <w:b/>
                <w:color w:val="000000" w:themeColor="text1"/>
                <w:lang w:eastAsia="zh-CN"/>
              </w:rPr>
            </w:pPr>
            <w:r>
              <w:rPr>
                <w:rFonts w:eastAsia="宋体"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宋体"/>
                <w:lang w:val="en-US" w:eastAsia="zh-CN"/>
              </w:rPr>
            </w:pPr>
            <w:r>
              <w:rPr>
                <w:lang w:val="en-US" w:eastAsia="ko-KR"/>
              </w:rPr>
              <w:t>Qualcomm</w:t>
            </w:r>
          </w:p>
        </w:tc>
        <w:tc>
          <w:tcPr>
            <w:tcW w:w="1319" w:type="dxa"/>
          </w:tcPr>
          <w:p w14:paraId="55DEB8D7" w14:textId="77777777" w:rsidR="003A590E" w:rsidRDefault="003A590E" w:rsidP="003A590E">
            <w:pPr>
              <w:rPr>
                <w:rFonts w:eastAsia="宋体"/>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宋体"/>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rsidP="00D411DF">
      <w:pPr>
        <w:pStyle w:val="4"/>
        <w:ind w:left="1336" w:hanging="1336"/>
        <w:rPr>
          <w:lang w:val="en-US" w:eastAsia="ko-KR"/>
        </w:rPr>
      </w:pPr>
      <w:r>
        <w:rPr>
          <w:rFonts w:hint="eastAsia"/>
          <w:lang w:eastAsia="ko-KR"/>
        </w:rPr>
        <w:lastRenderedPageBreak/>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宋体"/>
                <w:lang w:val="en-US" w:eastAsia="zh-CN"/>
              </w:rPr>
            </w:pPr>
            <w:r>
              <w:rPr>
                <w:rFonts w:eastAsia="宋体" w:hint="eastAsia"/>
                <w:lang w:val="en-US" w:eastAsia="zh-CN"/>
              </w:rPr>
              <w:t>ZTE</w:t>
            </w:r>
          </w:p>
        </w:tc>
        <w:tc>
          <w:tcPr>
            <w:tcW w:w="1084" w:type="dxa"/>
          </w:tcPr>
          <w:p w14:paraId="5F78FBC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N</w:t>
            </w:r>
          </w:p>
        </w:tc>
        <w:tc>
          <w:tcPr>
            <w:tcW w:w="7353" w:type="dxa"/>
          </w:tcPr>
          <w:p w14:paraId="3F5F3A09" w14:textId="77777777" w:rsidR="00EA4818" w:rsidRDefault="005C39C7">
            <w:pPr>
              <w:rPr>
                <w:rFonts w:eastAsia="宋体"/>
                <w:lang w:val="en-US" w:eastAsia="zh-CN"/>
              </w:rPr>
            </w:pPr>
            <w:r>
              <w:rPr>
                <w:rFonts w:eastAsia="宋体"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宋体"/>
                <w:lang w:val="en-US" w:eastAsia="zh-CN"/>
              </w:rPr>
            </w:pPr>
            <w:r>
              <w:rPr>
                <w:rFonts w:eastAsia="宋体"/>
                <w:lang w:val="en-US" w:eastAsia="zh-CN"/>
              </w:rPr>
              <w:t>Nokia</w:t>
            </w:r>
          </w:p>
        </w:tc>
        <w:tc>
          <w:tcPr>
            <w:tcW w:w="1084" w:type="dxa"/>
          </w:tcPr>
          <w:p w14:paraId="5AA27447" w14:textId="4D13CBC0"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353" w:type="dxa"/>
          </w:tcPr>
          <w:p w14:paraId="2553A8D4" w14:textId="77777777" w:rsidR="00414508" w:rsidRDefault="00414508">
            <w:pPr>
              <w:rPr>
                <w:rFonts w:eastAsia="宋体"/>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宋体"/>
                <w:lang w:val="en-US" w:eastAsia="zh-CN"/>
              </w:rPr>
            </w:pPr>
            <w:r>
              <w:rPr>
                <w:rFonts w:eastAsia="宋体" w:hint="eastAsia"/>
                <w:lang w:val="en-US" w:eastAsia="zh-CN"/>
              </w:rPr>
              <w:t>F</w:t>
            </w:r>
            <w:r>
              <w:rPr>
                <w:rFonts w:eastAsia="宋体"/>
                <w:lang w:val="en-US" w:eastAsia="zh-CN"/>
              </w:rPr>
              <w:t>ujitsu</w:t>
            </w:r>
          </w:p>
        </w:tc>
        <w:tc>
          <w:tcPr>
            <w:tcW w:w="1084" w:type="dxa"/>
          </w:tcPr>
          <w:p w14:paraId="6067C7E0" w14:textId="7EE3FACA" w:rsidR="009C4ED7" w:rsidRPr="009C4ED7" w:rsidRDefault="009C4ED7">
            <w:pPr>
              <w:rPr>
                <w:rFonts w:eastAsia="宋体"/>
                <w:b/>
                <w:color w:val="000000" w:themeColor="text1"/>
                <w:lang w:val="en-US" w:eastAsia="zh-CN"/>
              </w:rPr>
            </w:pPr>
            <w:r>
              <w:rPr>
                <w:rFonts w:eastAsia="宋体" w:hint="eastAsia"/>
                <w:b/>
                <w:color w:val="000000" w:themeColor="text1"/>
                <w:lang w:val="en-US" w:eastAsia="zh-CN"/>
              </w:rPr>
              <w:t>Y</w:t>
            </w:r>
          </w:p>
        </w:tc>
        <w:tc>
          <w:tcPr>
            <w:tcW w:w="7353" w:type="dxa"/>
          </w:tcPr>
          <w:p w14:paraId="086BD876" w14:textId="5D86DDC2" w:rsidR="009C4ED7" w:rsidRPr="009C4ED7" w:rsidRDefault="009C4ED7">
            <w:pPr>
              <w:rPr>
                <w:rFonts w:eastAsia="宋体"/>
                <w:lang w:val="en-US" w:eastAsia="zh-CN"/>
              </w:rPr>
            </w:pPr>
            <w:r>
              <w:rPr>
                <w:rFonts w:eastAsia="宋体" w:hint="eastAsia"/>
                <w:lang w:val="en-US" w:eastAsia="zh-CN"/>
              </w:rPr>
              <w:t>S</w:t>
            </w:r>
            <w:r>
              <w:rPr>
                <w:rFonts w:eastAsia="宋体"/>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宋体"/>
                <w:lang w:val="en-US" w:eastAsia="zh-CN"/>
              </w:rPr>
            </w:pPr>
            <w:r>
              <w:rPr>
                <w:lang w:val="en-US" w:eastAsia="ko-KR"/>
              </w:rPr>
              <w:t>Qualcomm</w:t>
            </w:r>
          </w:p>
        </w:tc>
        <w:tc>
          <w:tcPr>
            <w:tcW w:w="1084" w:type="dxa"/>
          </w:tcPr>
          <w:p w14:paraId="5F2FEC41" w14:textId="33E2A141" w:rsidR="003A590E" w:rsidRDefault="003A590E" w:rsidP="003A590E">
            <w:pPr>
              <w:rPr>
                <w:rFonts w:eastAsia="宋体"/>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宋体"/>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宋体" w:hint="eastAsia"/>
                <w:lang w:val="en-US" w:eastAsia="zh-CN"/>
              </w:rPr>
              <w:t xml:space="preserve">It </w:t>
            </w:r>
            <w:r>
              <w:rPr>
                <w:rFonts w:eastAsia="宋体"/>
                <w:lang w:val="en-US" w:eastAsia="zh-CN"/>
              </w:rPr>
              <w:t xml:space="preserve">needs to match whatever is the </w:t>
            </w:r>
            <w:r>
              <w:rPr>
                <w:rFonts w:eastAsia="宋体"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宋体"/>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宋体"/>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宋体" w:hint="eastAsia"/>
                <w:lang w:val="en-US" w:eastAsia="zh-CN"/>
              </w:rPr>
            </w:pPr>
            <w:r>
              <w:rPr>
                <w:rFonts w:eastAsia="宋体" w:hint="eastAsia"/>
                <w:lang w:val="en-US" w:eastAsia="zh-CN"/>
              </w:rPr>
              <w:t>CATT</w:t>
            </w:r>
          </w:p>
        </w:tc>
        <w:tc>
          <w:tcPr>
            <w:tcW w:w="1084" w:type="dxa"/>
          </w:tcPr>
          <w:p w14:paraId="0E7EE38D" w14:textId="7D3F722D" w:rsidR="00A021A3" w:rsidRPr="00A021A3" w:rsidRDefault="00A021A3" w:rsidP="00A83A10">
            <w:pPr>
              <w:rPr>
                <w:rFonts w:eastAsia="宋体" w:hint="eastAsia"/>
                <w:b/>
                <w:lang w:eastAsia="zh-CN"/>
              </w:rPr>
            </w:pPr>
            <w:r>
              <w:rPr>
                <w:rFonts w:eastAsia="宋体" w:hint="eastAsia"/>
                <w:b/>
                <w:lang w:eastAsia="zh-CN"/>
              </w:rPr>
              <w:t>Y</w:t>
            </w:r>
          </w:p>
        </w:tc>
        <w:tc>
          <w:tcPr>
            <w:tcW w:w="7353" w:type="dxa"/>
          </w:tcPr>
          <w:p w14:paraId="34EC57EA" w14:textId="77777777" w:rsidR="00A021A3" w:rsidRDefault="00A021A3" w:rsidP="00A83A10">
            <w:pPr>
              <w:rPr>
                <w:rFonts w:eastAsia="宋体"/>
                <w:lang w:val="en-US" w:eastAsia="zh-CN"/>
              </w:rPr>
            </w:pPr>
          </w:p>
        </w:tc>
      </w:tr>
    </w:tbl>
    <w:p w14:paraId="61E063A4" w14:textId="77777777" w:rsidR="00EA4818" w:rsidRDefault="00EA4818">
      <w:pPr>
        <w:rPr>
          <w:lang w:eastAsia="ko-KR"/>
        </w:rPr>
      </w:pPr>
    </w:p>
    <w:p w14:paraId="785B7F50" w14:textId="77777777" w:rsidR="00EA4818" w:rsidRDefault="005C39C7" w:rsidP="00D411DF">
      <w:pPr>
        <w:pStyle w:val="4"/>
        <w:ind w:left="1336" w:hanging="1336"/>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w:t>
      </w:r>
      <w:proofErr w:type="gramStart"/>
      <w:r>
        <w:rPr>
          <w:lang w:val="en-US" w:eastAsia="ko-KR"/>
        </w:rPr>
        <w:t>][</w:t>
      </w:r>
      <w:proofErr w:type="gramEnd"/>
      <w:r>
        <w:rPr>
          <w:lang w:val="en-US" w:eastAsia="ko-KR"/>
        </w:rPr>
        <w:t>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lastRenderedPageBreak/>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宋体"/>
                <w:lang w:val="en-US" w:eastAsia="zh-CN"/>
              </w:rPr>
            </w:pPr>
            <w:r>
              <w:rPr>
                <w:rFonts w:eastAsia="宋体"/>
                <w:lang w:val="en-US" w:eastAsia="zh-CN"/>
              </w:rPr>
              <w:t>Huawei, HiSilicon</w:t>
            </w:r>
          </w:p>
        </w:tc>
        <w:tc>
          <w:tcPr>
            <w:tcW w:w="762" w:type="dxa"/>
          </w:tcPr>
          <w:p w14:paraId="4DD1EC38"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宋体"/>
                <w:lang w:val="en-US" w:eastAsia="zh-CN"/>
              </w:rPr>
            </w:pPr>
            <w:r>
              <w:rPr>
                <w:rFonts w:eastAsia="宋体"/>
                <w:lang w:val="en-US" w:eastAsia="zh-CN"/>
              </w:rPr>
              <w:t>Ericsson</w:t>
            </w:r>
          </w:p>
        </w:tc>
        <w:tc>
          <w:tcPr>
            <w:tcW w:w="762" w:type="dxa"/>
          </w:tcPr>
          <w:p w14:paraId="7F89975D" w14:textId="77777777" w:rsidR="00EA4818" w:rsidRDefault="005C39C7">
            <w:pPr>
              <w:rPr>
                <w:rFonts w:eastAsia="宋体"/>
                <w:b/>
                <w:color w:val="000000" w:themeColor="text1"/>
                <w:lang w:eastAsia="zh-CN"/>
              </w:rPr>
            </w:pPr>
            <w:r>
              <w:rPr>
                <w:rFonts w:eastAsia="宋体"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宋体"/>
                <w:lang w:val="en-US" w:eastAsia="zh-CN"/>
              </w:rPr>
            </w:pPr>
            <w:r>
              <w:rPr>
                <w:rFonts w:eastAsia="宋体" w:hint="eastAsia"/>
                <w:lang w:val="en-US" w:eastAsia="zh-CN"/>
              </w:rPr>
              <w:t>ZTE</w:t>
            </w:r>
          </w:p>
        </w:tc>
        <w:tc>
          <w:tcPr>
            <w:tcW w:w="762" w:type="dxa"/>
          </w:tcPr>
          <w:p w14:paraId="49B60BB2" w14:textId="77777777" w:rsidR="00EA4818" w:rsidRDefault="005C39C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宋体"/>
                <w:lang w:val="en-US" w:eastAsia="zh-CN"/>
              </w:rPr>
            </w:pPr>
            <w:r>
              <w:rPr>
                <w:rFonts w:eastAsia="宋体"/>
                <w:lang w:val="en-US" w:eastAsia="zh-CN"/>
              </w:rPr>
              <w:t>Nokia</w:t>
            </w:r>
          </w:p>
        </w:tc>
        <w:tc>
          <w:tcPr>
            <w:tcW w:w="762" w:type="dxa"/>
          </w:tcPr>
          <w:p w14:paraId="02A3C75B" w14:textId="6CF09688" w:rsidR="00414508" w:rsidRDefault="00414508">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宋体"/>
                <w:lang w:val="en-US" w:eastAsia="zh-CN"/>
              </w:rPr>
            </w:pPr>
            <w:r>
              <w:rPr>
                <w:lang w:val="en-US" w:eastAsia="ko-KR"/>
              </w:rPr>
              <w:t xml:space="preserve">Samsung </w:t>
            </w:r>
          </w:p>
        </w:tc>
        <w:tc>
          <w:tcPr>
            <w:tcW w:w="762" w:type="dxa"/>
          </w:tcPr>
          <w:p w14:paraId="57995F66" w14:textId="175FB5D7" w:rsidR="00B8323A" w:rsidRDefault="00B8323A" w:rsidP="00B8323A">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宋体"/>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762" w:type="dxa"/>
          </w:tcPr>
          <w:p w14:paraId="2BD9F868" w14:textId="45F9D7A6" w:rsidR="009C4ED7" w:rsidRDefault="00B71B08" w:rsidP="00EA1B47">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宋体"/>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宋体"/>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宋体"/>
                <w:lang w:val="en-US" w:eastAsia="zh-CN"/>
              </w:rPr>
            </w:pPr>
            <w:r>
              <w:rPr>
                <w:rFonts w:eastAsia="宋体" w:hint="eastAsia"/>
                <w:lang w:val="en-US" w:eastAsia="zh-CN"/>
              </w:rPr>
              <w:t>N</w:t>
            </w:r>
            <w:r>
              <w:rPr>
                <w:rFonts w:eastAsia="宋体"/>
                <w:lang w:val="en-US" w:eastAsia="zh-CN"/>
              </w:rPr>
              <w:t>EC</w:t>
            </w:r>
          </w:p>
        </w:tc>
        <w:tc>
          <w:tcPr>
            <w:tcW w:w="762" w:type="dxa"/>
          </w:tcPr>
          <w:p w14:paraId="1FBE16FB" w14:textId="68B1B09D" w:rsidR="00AC646B" w:rsidRDefault="00AC646B" w:rsidP="003A590E">
            <w:pPr>
              <w:rPr>
                <w:rFonts w:eastAsia="宋体"/>
                <w:b/>
                <w:color w:val="000000" w:themeColor="text1"/>
                <w:lang w:val="en-US" w:eastAsia="zh-CN"/>
              </w:rPr>
            </w:pPr>
            <w:r>
              <w:rPr>
                <w:rFonts w:eastAsia="宋体"/>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宋体"/>
                <w:lang w:val="en-US" w:eastAsia="zh-CN"/>
              </w:rPr>
            </w:pPr>
            <w:r>
              <w:rPr>
                <w:lang w:val="en-US" w:eastAsia="ko-KR"/>
              </w:rPr>
              <w:t>Intel</w:t>
            </w:r>
          </w:p>
        </w:tc>
        <w:tc>
          <w:tcPr>
            <w:tcW w:w="762" w:type="dxa"/>
          </w:tcPr>
          <w:p w14:paraId="7BF59155" w14:textId="0AB39D66" w:rsidR="000D0202" w:rsidRDefault="000D0202" w:rsidP="000D0202">
            <w:pPr>
              <w:rPr>
                <w:rFonts w:eastAsia="宋体"/>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宋体"/>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宋体" w:hint="eastAsia"/>
                <w:lang w:val="en-US" w:eastAsia="zh-CN"/>
              </w:rPr>
            </w:pPr>
            <w:r>
              <w:rPr>
                <w:rFonts w:eastAsia="宋体" w:hint="eastAsia"/>
                <w:lang w:val="en-US" w:eastAsia="zh-CN"/>
              </w:rPr>
              <w:t>CATT</w:t>
            </w:r>
          </w:p>
        </w:tc>
        <w:tc>
          <w:tcPr>
            <w:tcW w:w="762" w:type="dxa"/>
          </w:tcPr>
          <w:p w14:paraId="48030CD3" w14:textId="4F0D23FD" w:rsidR="001B3D54" w:rsidRDefault="001B3D54" w:rsidP="00A83A10">
            <w:pPr>
              <w:rPr>
                <w:rFonts w:eastAsia="宋体"/>
                <w:b/>
                <w:color w:val="000000" w:themeColor="text1"/>
                <w:lang w:val="en-US" w:eastAsia="zh-CN"/>
              </w:rPr>
            </w:pPr>
            <w:r>
              <w:rPr>
                <w:rFonts w:eastAsia="宋体"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bl>
    <w:p w14:paraId="0B481B05" w14:textId="77777777" w:rsidR="00EA4818" w:rsidRDefault="00EA4818">
      <w:pPr>
        <w:rPr>
          <w:lang w:val="en-US" w:eastAsia="ko-KR"/>
        </w:rPr>
      </w:pPr>
    </w:p>
    <w:p w14:paraId="68413EB2" w14:textId="77777777" w:rsidR="00EA4818" w:rsidRDefault="005C39C7" w:rsidP="00D411DF">
      <w:pPr>
        <w:pStyle w:val="4"/>
        <w:ind w:left="1336" w:hanging="1336"/>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lastRenderedPageBreak/>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884" w:type="dxa"/>
          </w:tcPr>
          <w:p w14:paraId="3F0B0337"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553" w:type="dxa"/>
          </w:tcPr>
          <w:p w14:paraId="24873C02" w14:textId="77777777" w:rsidR="00EA4818" w:rsidRDefault="005C39C7">
            <w:pPr>
              <w:rPr>
                <w:rFonts w:eastAsia="宋体"/>
                <w:lang w:val="en-US" w:eastAsia="zh-CN"/>
              </w:rPr>
            </w:pPr>
            <w:r>
              <w:rPr>
                <w:rFonts w:eastAsia="宋体" w:hint="eastAsia"/>
                <w:lang w:val="en-US" w:eastAsia="zh-CN"/>
              </w:rPr>
              <w:t>W</w:t>
            </w:r>
            <w:r>
              <w:rPr>
                <w:rFonts w:eastAsia="宋体"/>
                <w:lang w:val="en-US" w:eastAsia="zh-CN"/>
              </w:rPr>
              <w:t>e should make decision this meeting.</w:t>
            </w:r>
          </w:p>
          <w:p w14:paraId="7315E932" w14:textId="77777777" w:rsidR="00EA4818" w:rsidRDefault="005C39C7">
            <w:pPr>
              <w:rPr>
                <w:rFonts w:eastAsia="宋体"/>
                <w:lang w:val="en-US" w:eastAsia="zh-CN"/>
              </w:rPr>
            </w:pPr>
            <w:r>
              <w:rPr>
                <w:rFonts w:eastAsia="宋体"/>
                <w:lang w:val="en-US" w:eastAsia="zh-CN"/>
              </w:rPr>
              <w:t>Prefer not to change the term for type4 indication.</w:t>
            </w:r>
          </w:p>
          <w:p w14:paraId="2AA02684" w14:textId="77777777" w:rsidR="00EA4818" w:rsidRDefault="005C39C7">
            <w:pPr>
              <w:rPr>
                <w:rFonts w:eastAsia="宋体"/>
                <w:lang w:val="en-US" w:eastAsia="zh-CN"/>
              </w:rPr>
            </w:pPr>
            <w:r>
              <w:rPr>
                <w:rFonts w:eastAsia="宋体"/>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宋体"/>
                <w:lang w:val="en-US" w:eastAsia="zh-CN"/>
              </w:rPr>
            </w:pPr>
            <w:r>
              <w:rPr>
                <w:rFonts w:eastAsia="宋体" w:hint="eastAsia"/>
                <w:lang w:val="en-US" w:eastAsia="zh-CN"/>
              </w:rPr>
              <w:t xml:space="preserve"> </w:t>
            </w:r>
            <w:r>
              <w:rPr>
                <w:rFonts w:eastAsia="宋体"/>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宋体"/>
                <w:lang w:val="en-US" w:eastAsia="zh-CN"/>
              </w:rPr>
            </w:pPr>
            <w:r>
              <w:rPr>
                <w:rFonts w:eastAsia="宋体"/>
                <w:lang w:val="en-US" w:eastAsia="zh-CN"/>
              </w:rPr>
              <w:t>Nokia</w:t>
            </w:r>
          </w:p>
        </w:tc>
        <w:tc>
          <w:tcPr>
            <w:tcW w:w="1884" w:type="dxa"/>
          </w:tcPr>
          <w:p w14:paraId="4CA4350B" w14:textId="40B1ED16" w:rsidR="00EA4818" w:rsidRDefault="00882D2F">
            <w:pPr>
              <w:rPr>
                <w:rFonts w:eastAsia="宋体"/>
                <w:b/>
                <w:lang w:val="en-US" w:eastAsia="zh-CN"/>
              </w:rPr>
            </w:pPr>
            <w:r>
              <w:rPr>
                <w:rFonts w:eastAsia="宋体"/>
                <w:b/>
                <w:lang w:val="en-US" w:eastAsia="zh-CN"/>
              </w:rPr>
              <w:t>Both options are acceptable</w:t>
            </w:r>
          </w:p>
        </w:tc>
        <w:tc>
          <w:tcPr>
            <w:tcW w:w="6553" w:type="dxa"/>
          </w:tcPr>
          <w:p w14:paraId="5293B2F9" w14:textId="506EE990" w:rsidR="00EA4818" w:rsidRDefault="00882D2F">
            <w:pPr>
              <w:rPr>
                <w:rFonts w:eastAsia="宋体"/>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宋体"/>
                <w:lang w:val="en-US" w:eastAsia="zh-CN"/>
              </w:rPr>
            </w:pPr>
            <w:r>
              <w:rPr>
                <w:lang w:val="en-US" w:eastAsia="ko-KR"/>
              </w:rPr>
              <w:t xml:space="preserve">Samsung </w:t>
            </w:r>
          </w:p>
        </w:tc>
        <w:tc>
          <w:tcPr>
            <w:tcW w:w="1884" w:type="dxa"/>
          </w:tcPr>
          <w:p w14:paraId="478B2D8A" w14:textId="3FAD71AD" w:rsidR="00E953A2" w:rsidRDefault="00E953A2" w:rsidP="00E953A2">
            <w:pPr>
              <w:rPr>
                <w:rFonts w:eastAsia="宋体"/>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宋体"/>
                <w:lang w:val="en-US" w:eastAsia="zh-CN"/>
              </w:rPr>
              <w:t>V</w:t>
            </w:r>
            <w:r w:rsidR="00EA1B47">
              <w:rPr>
                <w:rFonts w:eastAsia="宋体"/>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宋体"/>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宋体"/>
                <w:lang w:val="en-US" w:eastAsia="zh-CN"/>
              </w:rPr>
            </w:pPr>
            <w:r>
              <w:rPr>
                <w:rFonts w:eastAsia="宋体" w:hint="eastAsia"/>
                <w:lang w:val="en-US" w:eastAsia="zh-CN"/>
              </w:rPr>
              <w:t>F</w:t>
            </w:r>
            <w:r>
              <w:rPr>
                <w:rFonts w:eastAsia="宋体"/>
                <w:lang w:val="en-US" w:eastAsia="zh-CN"/>
              </w:rPr>
              <w:t>ujitsu</w:t>
            </w:r>
          </w:p>
        </w:tc>
        <w:tc>
          <w:tcPr>
            <w:tcW w:w="1884" w:type="dxa"/>
          </w:tcPr>
          <w:p w14:paraId="3897E3A5" w14:textId="27250A61" w:rsidR="00B71B08" w:rsidRDefault="00B71B08" w:rsidP="00EA1B47">
            <w:pPr>
              <w:rPr>
                <w:rFonts w:eastAsia="宋体"/>
                <w:b/>
                <w:lang w:val="en-US" w:eastAsia="zh-CN"/>
              </w:rPr>
            </w:pPr>
            <w:r>
              <w:rPr>
                <w:rFonts w:eastAsia="宋体"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宋体"/>
                <w:lang w:val="en-US" w:eastAsia="zh-CN"/>
              </w:rPr>
            </w:pPr>
            <w:r>
              <w:rPr>
                <w:lang w:val="en-US" w:eastAsia="ko-KR"/>
              </w:rPr>
              <w:t>Qualcomm</w:t>
            </w:r>
          </w:p>
        </w:tc>
        <w:tc>
          <w:tcPr>
            <w:tcW w:w="1884" w:type="dxa"/>
          </w:tcPr>
          <w:p w14:paraId="517338E7" w14:textId="77777777" w:rsidR="003A590E" w:rsidRDefault="003A590E" w:rsidP="003A590E">
            <w:pPr>
              <w:rPr>
                <w:rFonts w:eastAsia="宋体"/>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宋体"/>
                <w:lang w:val="en-US" w:eastAsia="zh-CN"/>
              </w:rPr>
            </w:pPr>
            <w:r>
              <w:rPr>
                <w:rFonts w:eastAsia="宋体"/>
                <w:lang w:val="en-US" w:eastAsia="zh-CN"/>
              </w:rPr>
              <w:t>NEC</w:t>
            </w:r>
          </w:p>
        </w:tc>
        <w:tc>
          <w:tcPr>
            <w:tcW w:w="1884" w:type="dxa"/>
          </w:tcPr>
          <w:p w14:paraId="26417A15" w14:textId="77777777" w:rsidR="00504B8C" w:rsidRDefault="00504B8C" w:rsidP="00CF5530">
            <w:pPr>
              <w:rPr>
                <w:rFonts w:eastAsia="宋体"/>
                <w:b/>
                <w:lang w:val="en-US" w:eastAsia="zh-CN"/>
              </w:rPr>
            </w:pPr>
            <w:r>
              <w:rPr>
                <w:rFonts w:eastAsia="宋体"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宋体"/>
                <w:lang w:val="en-US" w:eastAsia="zh-CN"/>
              </w:rPr>
            </w:pPr>
            <w:r>
              <w:rPr>
                <w:rFonts w:eastAsia="宋体"/>
                <w:lang w:val="en-US" w:eastAsia="zh-CN"/>
              </w:rPr>
              <w:lastRenderedPageBreak/>
              <w:t>Apple</w:t>
            </w:r>
          </w:p>
        </w:tc>
        <w:tc>
          <w:tcPr>
            <w:tcW w:w="1884" w:type="dxa"/>
          </w:tcPr>
          <w:p w14:paraId="756E9354" w14:textId="707F67EC" w:rsidR="00A816F5" w:rsidRDefault="00A816F5" w:rsidP="00A816F5">
            <w:pPr>
              <w:rPr>
                <w:rFonts w:eastAsia="宋体"/>
                <w:b/>
                <w:lang w:val="en-US" w:eastAsia="zh-CN"/>
              </w:rPr>
            </w:pPr>
            <w:r>
              <w:rPr>
                <w:rFonts w:eastAsia="宋体"/>
                <w:b/>
                <w:lang w:val="en-US" w:eastAsia="zh-CN"/>
              </w:rPr>
              <w:t>Y</w:t>
            </w:r>
          </w:p>
        </w:tc>
        <w:tc>
          <w:tcPr>
            <w:tcW w:w="6553" w:type="dxa"/>
          </w:tcPr>
          <w:p w14:paraId="2E16EFD2" w14:textId="62C2CD48" w:rsidR="00A816F5" w:rsidRDefault="00A816F5" w:rsidP="00A816F5">
            <w:pPr>
              <w:rPr>
                <w:lang w:eastAsia="ko-KR"/>
              </w:rPr>
            </w:pPr>
            <w:r>
              <w:rPr>
                <w:rFonts w:eastAsia="宋体"/>
                <w:lang w:eastAsia="zh-CN"/>
              </w:rPr>
              <w:t xml:space="preserve">We prefer to update the name to </w:t>
            </w:r>
            <w:r w:rsidRPr="00141089">
              <w:rPr>
                <w:rFonts w:eastAsia="宋体"/>
                <w:lang w:eastAsia="zh-CN"/>
              </w:rPr>
              <w:t>“BH RLF recovery failure indication” for type-4 indication from Rel-17</w:t>
            </w:r>
            <w:r>
              <w:rPr>
                <w:rFonts w:eastAsia="宋体"/>
                <w:lang w:eastAsia="zh-CN"/>
              </w:rPr>
              <w:t xml:space="preserve">. </w:t>
            </w:r>
            <w:r w:rsidRPr="00141089">
              <w:rPr>
                <w:rFonts w:eastAsia="宋体"/>
                <w:lang w:eastAsia="zh-CN"/>
              </w:rPr>
              <w:t xml:space="preserve">Rel-16 only has </w:t>
            </w:r>
            <w:r>
              <w:rPr>
                <w:rFonts w:eastAsia="宋体"/>
                <w:lang w:eastAsia="zh-CN"/>
              </w:rPr>
              <w:t>single t</w:t>
            </w:r>
            <w:r w:rsidRPr="00141089">
              <w:rPr>
                <w:rFonts w:eastAsia="宋体"/>
                <w:lang w:eastAsia="zh-CN"/>
              </w:rPr>
              <w:t xml:space="preserve">ype of BH RLF indication, Rel-17 has 3 types of </w:t>
            </w:r>
            <w:r>
              <w:rPr>
                <w:rFonts w:eastAsia="宋体"/>
                <w:lang w:eastAsia="zh-CN"/>
              </w:rPr>
              <w:t xml:space="preserve">BH </w:t>
            </w:r>
            <w:r w:rsidRPr="00141089">
              <w:rPr>
                <w:rFonts w:eastAsia="宋体"/>
                <w:lang w:eastAsia="zh-CN"/>
              </w:rPr>
              <w:t xml:space="preserve">RLF indications, </w:t>
            </w:r>
            <w:r>
              <w:rPr>
                <w:rFonts w:eastAsia="宋体"/>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宋体"/>
                <w:lang w:val="en-US" w:eastAsia="zh-CN"/>
              </w:rPr>
            </w:pPr>
            <w:r>
              <w:rPr>
                <w:lang w:val="en-US" w:eastAsia="ko-KR"/>
              </w:rPr>
              <w:t>Intel</w:t>
            </w:r>
          </w:p>
        </w:tc>
        <w:tc>
          <w:tcPr>
            <w:tcW w:w="1884" w:type="dxa"/>
          </w:tcPr>
          <w:p w14:paraId="597B1838" w14:textId="5F37B491" w:rsidR="00413654" w:rsidRDefault="00413654" w:rsidP="00413654">
            <w:pPr>
              <w:rPr>
                <w:rFonts w:eastAsia="宋体"/>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宋体"/>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宋体" w:hint="eastAsia"/>
                <w:lang w:eastAsia="zh-CN"/>
              </w:rPr>
            </w:pPr>
            <w:r>
              <w:rPr>
                <w:rFonts w:eastAsia="宋体" w:hint="eastAsia"/>
                <w:lang w:eastAsia="zh-CN"/>
              </w:rPr>
              <w:t>We</w:t>
            </w:r>
            <w:r>
              <w:rPr>
                <w:rFonts w:eastAsia="宋体"/>
                <w:lang w:eastAsia="zh-CN"/>
              </w:rPr>
              <w:t>’</w:t>
            </w:r>
            <w:r>
              <w:rPr>
                <w:rFonts w:eastAsia="宋体" w:hint="eastAsia"/>
                <w:lang w:eastAsia="zh-CN"/>
              </w:rPr>
              <w:t>d better not to change the name in legacy version.</w:t>
            </w:r>
          </w:p>
        </w:tc>
      </w:tr>
    </w:tbl>
    <w:p w14:paraId="1DFC6D21" w14:textId="77777777" w:rsidR="00EA4818" w:rsidRDefault="00EA4818">
      <w:pPr>
        <w:rPr>
          <w:rFonts w:eastAsia="宋体"/>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to introduce network (CU) configurability to control whether type-2 indicatin can be triggered or propagated. This issue was discussed during [AT116</w:t>
      </w:r>
      <w:proofErr w:type="gramStart"/>
      <w:r>
        <w:rPr>
          <w:lang w:eastAsia="ko-KR"/>
        </w:rPr>
        <w:t>][</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598" w:type="dxa"/>
          </w:tcPr>
          <w:p w14:paraId="5C2011B4" w14:textId="77777777" w:rsidR="00EA4818" w:rsidRDefault="005C39C7">
            <w:pPr>
              <w:rPr>
                <w:rFonts w:eastAsia="宋体"/>
                <w:b/>
                <w:color w:val="000000" w:themeColor="text1"/>
                <w:lang w:eastAsia="zh-CN"/>
              </w:rPr>
            </w:pPr>
            <w:r>
              <w:rPr>
                <w:rFonts w:eastAsia="宋体"/>
                <w:b/>
                <w:color w:val="000000" w:themeColor="text1"/>
                <w:lang w:eastAsia="zh-CN"/>
              </w:rPr>
              <w:t>Y</w:t>
            </w:r>
          </w:p>
        </w:tc>
        <w:tc>
          <w:tcPr>
            <w:tcW w:w="6839" w:type="dxa"/>
          </w:tcPr>
          <w:p w14:paraId="55541F66" w14:textId="77777777" w:rsidR="00EA4818" w:rsidRDefault="005C39C7">
            <w:pPr>
              <w:rPr>
                <w:rFonts w:eastAsia="宋体"/>
                <w:lang w:val="en-US" w:eastAsia="zh-CN"/>
              </w:rPr>
            </w:pPr>
            <w:r>
              <w:rPr>
                <w:rFonts w:eastAsia="宋体"/>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宋体"/>
                <w:lang w:val="en-US" w:eastAsia="zh-CN"/>
              </w:rPr>
            </w:pPr>
            <w:r>
              <w:rPr>
                <w:rFonts w:eastAsia="宋体"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宋体"/>
                <w:lang w:val="en-US" w:eastAsia="zh-CN"/>
              </w:rPr>
            </w:pPr>
            <w:r>
              <w:rPr>
                <w:rFonts w:eastAsia="宋体"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宋体"/>
                <w:lang w:val="en-US" w:eastAsia="zh-CN"/>
              </w:rPr>
            </w:pPr>
            <w:r>
              <w:rPr>
                <w:rFonts w:eastAsia="宋体"/>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宋体"/>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宋体"/>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宋体"/>
                <w:lang w:val="en-US" w:eastAsia="zh-CN"/>
              </w:rPr>
            </w:pPr>
            <w:r>
              <w:rPr>
                <w:rFonts w:eastAsia="宋体" w:hint="eastAsia"/>
                <w:lang w:val="en-US" w:eastAsia="zh-CN"/>
              </w:rPr>
              <w:t>F</w:t>
            </w:r>
            <w:r>
              <w:rPr>
                <w:rFonts w:eastAsia="宋体"/>
                <w:lang w:val="en-US" w:eastAsia="zh-CN"/>
              </w:rPr>
              <w:t>ujitsu</w:t>
            </w:r>
          </w:p>
        </w:tc>
        <w:tc>
          <w:tcPr>
            <w:tcW w:w="1598" w:type="dxa"/>
          </w:tcPr>
          <w:p w14:paraId="6F108743" w14:textId="655C8EF9" w:rsidR="00B71B08" w:rsidRPr="00B71B08" w:rsidRDefault="00B71B08" w:rsidP="00E953A2">
            <w:pPr>
              <w:rPr>
                <w:rFonts w:eastAsia="宋体"/>
                <w:b/>
                <w:color w:val="000000" w:themeColor="text1"/>
                <w:lang w:eastAsia="zh-CN"/>
              </w:rPr>
            </w:pPr>
            <w:r>
              <w:rPr>
                <w:rFonts w:eastAsia="宋体"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宋体"/>
                <w:lang w:val="en-US" w:eastAsia="zh-CN"/>
              </w:rPr>
            </w:pPr>
            <w:r>
              <w:rPr>
                <w:lang w:val="en-US" w:eastAsia="ko-KR"/>
              </w:rPr>
              <w:t>Qualcomm</w:t>
            </w:r>
          </w:p>
        </w:tc>
        <w:tc>
          <w:tcPr>
            <w:tcW w:w="1598" w:type="dxa"/>
          </w:tcPr>
          <w:p w14:paraId="0925ED03" w14:textId="1C2E902E" w:rsidR="003A590E" w:rsidRDefault="003A590E" w:rsidP="003A590E">
            <w:pPr>
              <w:rPr>
                <w:rFonts w:eastAsia="宋体"/>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宋体"/>
                <w:lang w:val="en-US" w:eastAsia="zh-CN"/>
              </w:rPr>
            </w:pPr>
            <w:r>
              <w:rPr>
                <w:rFonts w:eastAsia="宋体"/>
                <w:lang w:val="en-US" w:eastAsia="zh-CN"/>
              </w:rPr>
              <w:lastRenderedPageBreak/>
              <w:t>NEC</w:t>
            </w:r>
          </w:p>
        </w:tc>
        <w:tc>
          <w:tcPr>
            <w:tcW w:w="1598" w:type="dxa"/>
          </w:tcPr>
          <w:p w14:paraId="3F5557FF" w14:textId="77777777" w:rsidR="00C50EC5" w:rsidRDefault="00C50EC5" w:rsidP="00CF5530">
            <w:pPr>
              <w:rPr>
                <w:rFonts w:eastAsia="宋体"/>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宋体"/>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宋体" w:hint="eastAsia"/>
                <w:b/>
                <w:color w:val="000000" w:themeColor="text1"/>
                <w:lang w:eastAsia="zh-CN"/>
              </w:rPr>
            </w:pPr>
            <w:r>
              <w:rPr>
                <w:rFonts w:eastAsia="宋体"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bl>
    <w:p w14:paraId="642E497F" w14:textId="4E118B5F" w:rsidR="00EA4818" w:rsidRPr="00C50EC5" w:rsidRDefault="00EA4818">
      <w:pPr>
        <w:rPr>
          <w:rFonts w:eastAsia="宋体"/>
          <w:lang w:val="en-US" w:eastAsia="zh-CN"/>
        </w:rPr>
      </w:pPr>
    </w:p>
    <w:p w14:paraId="5EC67104" w14:textId="77777777" w:rsidR="00EA4818" w:rsidRDefault="005C39C7" w:rsidP="00D411DF">
      <w:pPr>
        <w:pStyle w:val="4"/>
        <w:ind w:left="1336" w:hanging="1336"/>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宋体"/>
                <w:lang w:val="en-US" w:eastAsia="zh-CN"/>
              </w:rPr>
            </w:pPr>
            <w:r>
              <w:rPr>
                <w:rFonts w:eastAsia="宋体" w:hint="eastAsia"/>
                <w:lang w:val="en-US" w:eastAsia="zh-CN"/>
              </w:rPr>
              <w:t>H</w:t>
            </w:r>
            <w:r>
              <w:rPr>
                <w:rFonts w:eastAsia="宋体"/>
                <w:lang w:val="en-US" w:eastAsia="zh-CN"/>
              </w:rPr>
              <w:t>uawei, HiSilicon</w:t>
            </w:r>
          </w:p>
        </w:tc>
        <w:tc>
          <w:tcPr>
            <w:tcW w:w="1601" w:type="dxa"/>
          </w:tcPr>
          <w:p w14:paraId="3330D3EC" w14:textId="77777777" w:rsidR="00EA4818" w:rsidRDefault="005C39C7">
            <w:pPr>
              <w:rPr>
                <w:rFonts w:eastAsia="宋体"/>
                <w:b/>
                <w:color w:val="000000" w:themeColor="text1"/>
                <w:lang w:eastAsia="zh-CN"/>
              </w:rPr>
            </w:pPr>
            <w:r>
              <w:rPr>
                <w:rFonts w:eastAsia="宋体" w:hint="eastAsia"/>
                <w:b/>
                <w:color w:val="000000" w:themeColor="text1"/>
                <w:lang w:eastAsia="zh-CN"/>
              </w:rPr>
              <w:t>N</w:t>
            </w:r>
          </w:p>
        </w:tc>
        <w:tc>
          <w:tcPr>
            <w:tcW w:w="6836" w:type="dxa"/>
          </w:tcPr>
          <w:p w14:paraId="733EC2FF" w14:textId="77777777" w:rsidR="00EA4818" w:rsidRDefault="005C39C7">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宋体"/>
                <w:lang w:val="en-US" w:eastAsia="zh-CN"/>
              </w:rPr>
            </w:pPr>
            <w:r>
              <w:rPr>
                <w:rFonts w:eastAsia="宋体"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宋体"/>
                <w:lang w:val="en-US" w:eastAsia="zh-CN"/>
              </w:rPr>
            </w:pPr>
            <w:r>
              <w:rPr>
                <w:rFonts w:eastAsia="宋体"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lastRenderedPageBreak/>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601" w:type="dxa"/>
          </w:tcPr>
          <w:p w14:paraId="1FEB97AD" w14:textId="07C0ED07"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36" w:type="dxa"/>
          </w:tcPr>
          <w:p w14:paraId="2C2690D4" w14:textId="237BBE2F" w:rsidR="00B71B08" w:rsidRPr="00B71B08" w:rsidRDefault="00B71B08" w:rsidP="006F0FD6">
            <w:pPr>
              <w:rPr>
                <w:rFonts w:eastAsia="宋体"/>
                <w:lang w:val="en-US" w:eastAsia="zh-CN"/>
              </w:rPr>
            </w:pPr>
            <w:r>
              <w:rPr>
                <w:rFonts w:eastAsia="宋体" w:hint="eastAsia"/>
                <w:lang w:val="en-US" w:eastAsia="zh-CN"/>
              </w:rPr>
              <w:t>U</w:t>
            </w:r>
            <w:r>
              <w:rPr>
                <w:rFonts w:eastAsia="宋体"/>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宋体"/>
                <w:lang w:val="en-US" w:eastAsia="zh-CN"/>
              </w:rPr>
            </w:pPr>
            <w:r>
              <w:rPr>
                <w:lang w:val="en-US" w:eastAsia="ko-KR"/>
              </w:rPr>
              <w:t>Qualcomm</w:t>
            </w:r>
          </w:p>
        </w:tc>
        <w:tc>
          <w:tcPr>
            <w:tcW w:w="1601" w:type="dxa"/>
          </w:tcPr>
          <w:p w14:paraId="52A635E1" w14:textId="48DDF823" w:rsidR="003A590E" w:rsidRDefault="003A590E" w:rsidP="003A590E">
            <w:pPr>
              <w:rPr>
                <w:rFonts w:eastAsia="宋体"/>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宋体"/>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宋体"/>
                <w:lang w:val="en-US" w:eastAsia="zh-CN"/>
              </w:rPr>
            </w:pPr>
            <w:r>
              <w:rPr>
                <w:rFonts w:eastAsia="宋体"/>
                <w:lang w:val="en-US" w:eastAsia="zh-CN"/>
              </w:rPr>
              <w:t>NEC</w:t>
            </w:r>
          </w:p>
        </w:tc>
        <w:tc>
          <w:tcPr>
            <w:tcW w:w="1601" w:type="dxa"/>
          </w:tcPr>
          <w:p w14:paraId="62D79AEB" w14:textId="77777777" w:rsidR="00C50EC5" w:rsidRPr="00B71B08" w:rsidRDefault="00C50EC5" w:rsidP="00CF5530">
            <w:pPr>
              <w:rPr>
                <w:rFonts w:eastAsia="宋体"/>
                <w:b/>
                <w:color w:val="000000" w:themeColor="text1"/>
                <w:lang w:eastAsia="zh-CN"/>
              </w:rPr>
            </w:pPr>
            <w:r>
              <w:rPr>
                <w:rFonts w:eastAsia="宋体" w:hint="eastAsia"/>
                <w:b/>
                <w:color w:val="000000" w:themeColor="text1"/>
                <w:lang w:eastAsia="zh-CN"/>
              </w:rPr>
              <w:t>N</w:t>
            </w:r>
          </w:p>
        </w:tc>
        <w:tc>
          <w:tcPr>
            <w:tcW w:w="6836" w:type="dxa"/>
          </w:tcPr>
          <w:p w14:paraId="045F1EDD" w14:textId="4E89739A" w:rsidR="00C50EC5" w:rsidRPr="00B71B08" w:rsidRDefault="00C50EC5" w:rsidP="00CF5530">
            <w:pPr>
              <w:rPr>
                <w:rFonts w:eastAsia="宋体"/>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宋体"/>
                <w:lang w:val="en-US" w:eastAsia="zh-CN"/>
              </w:rPr>
            </w:pPr>
            <w:r>
              <w:rPr>
                <w:lang w:val="en-US" w:eastAsia="ko-KR"/>
              </w:rPr>
              <w:t>Apple</w:t>
            </w:r>
          </w:p>
        </w:tc>
        <w:tc>
          <w:tcPr>
            <w:tcW w:w="1601" w:type="dxa"/>
          </w:tcPr>
          <w:p w14:paraId="1F7FF240" w14:textId="42BFEA99" w:rsidR="009A6CD2" w:rsidRDefault="009A6CD2" w:rsidP="009A6CD2">
            <w:pPr>
              <w:rPr>
                <w:rFonts w:eastAsia="宋体"/>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宋体"/>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宋体"/>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宋体" w:hint="eastAsia"/>
                <w:lang w:val="en-US" w:eastAsia="zh-CN"/>
              </w:rPr>
            </w:pPr>
            <w:r>
              <w:rPr>
                <w:rFonts w:eastAsia="宋体" w:hint="eastAsia"/>
                <w:lang w:val="en-US" w:eastAsia="zh-CN"/>
              </w:rPr>
              <w:t>CATT</w:t>
            </w:r>
          </w:p>
        </w:tc>
        <w:tc>
          <w:tcPr>
            <w:tcW w:w="1601" w:type="dxa"/>
          </w:tcPr>
          <w:p w14:paraId="6A6DB742" w14:textId="69670ED4" w:rsidR="00390C36" w:rsidRPr="00390C36" w:rsidRDefault="00390C36" w:rsidP="00A83A10">
            <w:pPr>
              <w:rPr>
                <w:rFonts w:eastAsia="宋体" w:hint="eastAsia"/>
                <w:b/>
                <w:color w:val="000000" w:themeColor="text1"/>
                <w:lang w:eastAsia="zh-CN"/>
              </w:rPr>
            </w:pPr>
            <w:r>
              <w:rPr>
                <w:rFonts w:eastAsia="宋体" w:hint="eastAsia"/>
                <w:b/>
                <w:color w:val="000000" w:themeColor="text1"/>
                <w:lang w:eastAsia="zh-CN"/>
              </w:rPr>
              <w:t>Y, proponent</w:t>
            </w:r>
          </w:p>
        </w:tc>
        <w:tc>
          <w:tcPr>
            <w:tcW w:w="6836" w:type="dxa"/>
          </w:tcPr>
          <w:p w14:paraId="0C2B10B3" w14:textId="77777777" w:rsidR="00390C36" w:rsidRDefault="00390C36" w:rsidP="00A83A10">
            <w:pPr>
              <w:rPr>
                <w:rFonts w:eastAsia="宋体" w:hint="eastAsia"/>
                <w:lang w:val="en-US" w:eastAsia="zh-CN"/>
              </w:rPr>
            </w:pPr>
            <w:r>
              <w:rPr>
                <w:rFonts w:eastAsia="宋体" w:hint="eastAsia"/>
                <w:lang w:val="en-US" w:eastAsia="zh-CN"/>
              </w:rPr>
              <w:t>Note in inter-topology, the non-F1- terminated CU doesn</w:t>
            </w:r>
            <w:r>
              <w:rPr>
                <w:rFonts w:eastAsia="宋体"/>
                <w:lang w:val="en-US" w:eastAsia="zh-CN"/>
              </w:rPr>
              <w:t>’</w:t>
            </w:r>
            <w:r>
              <w:rPr>
                <w:rFonts w:eastAsia="宋体" w:hint="eastAsia"/>
                <w:lang w:val="en-US" w:eastAsia="zh-CN"/>
              </w:rPr>
              <w:t xml:space="preserve">t know the subtree of the </w:t>
            </w:r>
            <w:r>
              <w:rPr>
                <w:rFonts w:eastAsia="宋体"/>
                <w:lang w:val="en-US" w:eastAsia="zh-CN"/>
              </w:rPr>
              <w:t>boundary</w:t>
            </w:r>
            <w:r>
              <w:rPr>
                <w:rFonts w:eastAsia="宋体" w:hint="eastAsia"/>
                <w:lang w:val="en-US" w:eastAsia="zh-CN"/>
              </w:rPr>
              <w:t xml:space="preserve"> node.</w:t>
            </w:r>
          </w:p>
          <w:p w14:paraId="0E1C5FC8" w14:textId="4790E835" w:rsidR="00390C36" w:rsidRPr="00390C36" w:rsidRDefault="00390C36" w:rsidP="00A83A10">
            <w:pPr>
              <w:rPr>
                <w:rFonts w:eastAsia="宋体" w:hint="eastAsia"/>
                <w:lang w:val="en-US" w:eastAsia="zh-CN"/>
              </w:rPr>
            </w:pPr>
            <w:r>
              <w:rPr>
                <w:rFonts w:eastAsia="宋体" w:hint="eastAsia"/>
                <w:lang w:val="en-US" w:eastAsia="zh-CN"/>
              </w:rPr>
              <w:t>Regarding above comments, should we agree that the boundary node shall not re-</w:t>
            </w:r>
            <w:r>
              <w:rPr>
                <w:rFonts w:eastAsia="宋体"/>
                <w:lang w:val="en-US" w:eastAsia="zh-CN"/>
              </w:rPr>
              <w:t>establish</w:t>
            </w:r>
            <w:r>
              <w:rPr>
                <w:rFonts w:eastAsia="宋体" w:hint="eastAsia"/>
                <w:lang w:val="en-US" w:eastAsia="zh-CN"/>
              </w:rPr>
              <w:t xml:space="preserve"> to a different donor-CU? If yes, I can accept.</w:t>
            </w: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rsidP="00D411DF">
      <w:pPr>
        <w:pStyle w:val="4"/>
        <w:ind w:left="1336" w:hanging="1336"/>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宋体"/>
                <w:lang w:val="en-US" w:eastAsia="zh-CN"/>
              </w:rPr>
            </w:pPr>
            <w:r>
              <w:rPr>
                <w:rFonts w:eastAsia="宋体"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 xml:space="preserve">the parent node is no </w:t>
            </w:r>
            <w:r>
              <w:lastRenderedPageBreak/>
              <w:t>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lastRenderedPageBreak/>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宋体"/>
                <w:lang w:val="en-US" w:eastAsia="zh-CN"/>
              </w:rPr>
            </w:pPr>
            <w:r>
              <w:rPr>
                <w:rFonts w:eastAsia="宋体" w:hint="eastAsia"/>
                <w:lang w:val="en-US" w:eastAsia="zh-CN"/>
              </w:rPr>
              <w:t>F</w:t>
            </w:r>
            <w:r>
              <w:rPr>
                <w:rFonts w:eastAsia="宋体"/>
                <w:lang w:val="en-US" w:eastAsia="zh-CN"/>
              </w:rPr>
              <w:t>ujitsu</w:t>
            </w:r>
          </w:p>
        </w:tc>
        <w:tc>
          <w:tcPr>
            <w:tcW w:w="1597" w:type="dxa"/>
          </w:tcPr>
          <w:p w14:paraId="49878A84" w14:textId="6DB8EF41" w:rsidR="00B71B08" w:rsidRPr="00B71B08" w:rsidRDefault="00B71B08" w:rsidP="006F0FD6">
            <w:pPr>
              <w:rPr>
                <w:rFonts w:eastAsia="宋体"/>
                <w:b/>
                <w:color w:val="000000" w:themeColor="text1"/>
                <w:lang w:eastAsia="zh-CN"/>
              </w:rPr>
            </w:pPr>
            <w:r>
              <w:rPr>
                <w:rFonts w:eastAsia="宋体"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宋体"/>
                <w:b/>
                <w:color w:val="000000" w:themeColor="text1"/>
                <w:lang w:eastAsia="zh-CN"/>
              </w:rPr>
            </w:pPr>
            <w:r>
              <w:rPr>
                <w:rFonts w:eastAsia="宋体"/>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宋体"/>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宋体" w:hint="eastAsia"/>
                <w:lang w:val="en-US" w:eastAsia="zh-CN"/>
              </w:rPr>
            </w:pPr>
            <w:r>
              <w:rPr>
                <w:rFonts w:eastAsia="宋体"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宋体" w:hint="eastAsia"/>
                <w:lang w:val="en-US" w:eastAsia="zh-CN"/>
              </w:rPr>
            </w:pPr>
            <w:r>
              <w:rPr>
                <w:rFonts w:eastAsia="宋体" w:hint="eastAsia"/>
                <w:lang w:val="en-US" w:eastAsia="zh-CN"/>
              </w:rPr>
              <w:t>I think the question may be if a type-3 indication must be transmitted</w:t>
            </w:r>
            <w:bookmarkStart w:id="3" w:name="_GoBack"/>
            <w:bookmarkEnd w:id="3"/>
            <w:r>
              <w:rPr>
                <w:rFonts w:eastAsia="宋体" w:hint="eastAsia"/>
                <w:lang w:val="en-US" w:eastAsia="zh-CN"/>
              </w:rPr>
              <w:t xml:space="preserve"> before the reconfiguration </w:t>
            </w:r>
            <w:r>
              <w:rPr>
                <w:rFonts w:eastAsia="宋体"/>
                <w:lang w:val="en-US" w:eastAsia="zh-CN"/>
              </w:rPr>
              <w:t>signaling</w:t>
            </w:r>
            <w:r>
              <w:rPr>
                <w:rFonts w:eastAsia="宋体" w:hint="eastAsia"/>
                <w:lang w:val="en-US" w:eastAsia="zh-CN"/>
              </w:rPr>
              <w:t>?</w:t>
            </w:r>
          </w:p>
        </w:tc>
      </w:tr>
    </w:tbl>
    <w:p w14:paraId="3A87FA5D" w14:textId="77777777" w:rsidR="00EA4818" w:rsidRDefault="005C39C7" w:rsidP="00D411DF">
      <w:pPr>
        <w:pStyle w:val="4"/>
        <w:ind w:left="1336" w:hanging="1336"/>
        <w:rPr>
          <w:lang w:eastAsia="ko-KR"/>
        </w:rPr>
      </w:pPr>
      <w:r>
        <w:rPr>
          <w:lang w:eastAsia="ko-KR"/>
        </w:rPr>
        <w:t xml:space="preserve">Proposal 15 FFS If routing configuration update should be able to trigger the IAB-node to revert the </w:t>
      </w:r>
      <w:proofErr w:type="gramStart"/>
      <w:r>
        <w:rPr>
          <w:lang w:eastAsia="ko-KR"/>
        </w:rPr>
        <w:t>actions</w:t>
      </w:r>
      <w:proofErr w:type="gramEnd"/>
      <w:r>
        <w:rPr>
          <w:lang w:eastAsia="ko-KR"/>
        </w:rPr>
        <w:t xml:space="preserve">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lastRenderedPageBreak/>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7"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9"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1"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12" w:author="정성훈/책임연구원/ICT기술센터 C&amp;M표준(연)5G무선프로토콜표준Task(sunghoon.jung@lge.com)" w:date="2022-01-17T12:04:00Z">
            <w:rPr/>
          </w:rPrChange>
        </w:rPr>
      </w:pPr>
      <w:r>
        <w:rPr>
          <w:lang w:val="fi-FI"/>
          <w:rPrChange w:id="13" w:author="정성훈/책임연구원/ICT기술센터 C&amp;M표준(연)5G무선프로토콜표준Task(sunghoon.jung@lge.com)" w:date="2022-01-17T12:04:00Z">
            <w:rPr/>
          </w:rPrChange>
        </w:rPr>
        <w:t xml:space="preserve">[9] </w:t>
      </w:r>
      <w:r>
        <w:fldChar w:fldCharType="begin"/>
      </w:r>
      <w:ins w:id="14" w:author="정성훈/책임연구원/ICT기술센터 C&amp;M표준(연)5G무선프로토콜표준Task(sunghoon.jung@lge.com)" w:date="2022-01-17T12:04:00Z">
        <w:r>
          <w:rPr>
            <w:lang w:val="fi-FI"/>
            <w:rPrChange w:id="1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9" w:author="정성훈/책임연구원/ICT기술센터 C&amp;M표준(연)5G무선프로토콜표준Task(sunghoon.jung@lge.com)" w:date="2022-01-17T12:04:00Z">
              <w:rPr/>
            </w:rPrChange>
          </w:rPr>
          <w:instrText>\\MY_TDOC\\docs\\R2-2200837.zip"</w:instrText>
        </w:r>
      </w:ins>
      <w:del w:id="20" w:author="정성훈/책임연구원/ICT기술센터 C&amp;M표준(연)5G무선프로토콜표준Task(sunghoon.jung@lge.com)" w:date="2022-01-17T12:04:00Z">
        <w:r>
          <w:rPr>
            <w:lang w:val="fi-FI"/>
            <w:rPrChange w:id="2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22"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2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2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9" w:author="정성훈/책임연구원/ICT기술센터 C&amp;M표준(연)5G무선프로토콜표준Task(sunghoon.jung@lge.com)" w:date="2022-01-17T12:04:00Z">
            <w:rPr>
              <w:color w:val="000000" w:themeColor="text1"/>
            </w:rPr>
          </w:rPrChange>
        </w:rPr>
        <w:tab/>
      </w:r>
      <w:r>
        <w:fldChar w:fldCharType="begin"/>
      </w:r>
      <w:ins w:id="30" w:author="정성훈/책임연구원/ICT기술센터 C&amp;M표준(연)5G무선프로토콜표준Task(sunghoon.jung@lge.com)" w:date="2022-01-17T12:04:00Z">
        <w:r>
          <w:rPr>
            <w:lang w:val="fi-FI"/>
            <w:rPrChange w:id="3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5" w:author="정성훈/책임연구원/ICT기술센터 C&amp;M표준(연)5G무선프로토콜표준Task(sunghoon.jung@lge.com)" w:date="2022-01-17T12:04:00Z">
              <w:rPr/>
            </w:rPrChange>
          </w:rPr>
          <w:instrText>\\MY_TDOC\\docs\\R2-2110344.zip"</w:instrText>
        </w:r>
      </w:ins>
      <w:del w:id="36" w:author="정성훈/책임연구원/ICT기술센터 C&amp;M표준(연)5G무선프로토콜표준Task(sunghoon.jung@lge.com)" w:date="2022-01-17T12:04:00Z">
        <w:r>
          <w:rPr>
            <w:lang w:val="fi-FI"/>
            <w:rPrChange w:id="37" w:author="정성훈/책임연구원/ICT기술센터 C&amp;M표준(연)5G무선프로토콜표준Task(sunghoon.jung@lge.com)" w:date="2022-01-17T12:04:00Z">
              <w:rPr/>
            </w:rPrChange>
          </w:rPr>
          <w:delInstrText xml:space="preserve"> HYPERLINK "../docs/R2-2110344.zip" </w:delInstrText>
        </w:r>
      </w:del>
      <w:r>
        <w:fldChar w:fldCharType="separate"/>
      </w:r>
      <w:ins w:id="38" w:author="정성훈/책임연구원/ICT기술센터 C&amp;M표준(연)5G무선프로토콜표준Task(sunghoon.jung@lge.com)" w:date="2022-01-17T12:04:00Z">
        <w:r>
          <w:rPr>
            <w:rStyle w:val="af"/>
            <w:rFonts w:ascii="Times New Roman" w:eastAsia="Batang" w:hAnsi="Times New Roman"/>
            <w:szCs w:val="20"/>
            <w:lang w:val="fi-FI" w:eastAsia="en-US"/>
            <w:rPrChange w:id="39" w:author="정성훈/책임연구원/ICT기술센터 C&amp;M표준(연)5G무선프로토콜표준Task(sunghoon.jung@lge.com)" w:date="2022-01-17T12:04:00Z">
              <w:rPr>
                <w:rStyle w:val="af"/>
                <w:rFonts w:ascii="Times New Roman" w:eastAsia="Batang" w:hAnsi="Times New Roman"/>
                <w:szCs w:val="20"/>
                <w:lang w:eastAsia="en-US"/>
              </w:rPr>
            </w:rPrChange>
          </w:rPr>
          <w:t xml:space="preserve">D:\LG </w:t>
        </w:r>
        <w:proofErr w:type="spellStart"/>
        <w:r>
          <w:rPr>
            <w:rStyle w:val="af"/>
            <w:rFonts w:ascii="Times New Roman" w:eastAsia="Batang" w:hAnsi="Times New Roman" w:hint="eastAsia"/>
            <w:szCs w:val="20"/>
            <w:lang w:eastAsia="en-US"/>
          </w:rPr>
          <w:t>전자</w:t>
        </w:r>
        <w:proofErr w:type="spellEnd"/>
        <w:r>
          <w:rPr>
            <w:rStyle w:val="af"/>
            <w:rFonts w:ascii="Times New Roman" w:eastAsia="Batang" w:hAnsi="Times New Roman"/>
            <w:szCs w:val="20"/>
            <w:lang w:val="fi-FI" w:eastAsia="en-US"/>
            <w:rPrChange w:id="40" w:author="정성훈/책임연구원/ICT기술센터 C&amp;M표준(연)5G무선프로토콜표준Task(sunghoon.jung@lge.com)" w:date="2022-01-17T12:04:00Z">
              <w:rPr>
                <w:rStyle w:val="af"/>
                <w:rFonts w:ascii="Times New Roman" w:eastAsia="Batang" w:hAnsi="Times New Roman"/>
                <w:szCs w:val="20"/>
                <w:lang w:eastAsia="en-US"/>
              </w:rPr>
            </w:rPrChange>
          </w:rPr>
          <w:t xml:space="preserve">\1. </w:t>
        </w:r>
        <w:r>
          <w:rPr>
            <w:rStyle w:val="af"/>
            <w:rFonts w:ascii="Times New Roman" w:eastAsia="Batang" w:hAnsi="Times New Roman" w:hint="eastAsia"/>
            <w:szCs w:val="20"/>
            <w:lang w:val="fi-FI" w:eastAsia="en-US"/>
          </w:rPr>
          <w:t xml:space="preserve">3GPP </w:t>
        </w:r>
        <w:proofErr w:type="spellStart"/>
        <w:r>
          <w:rPr>
            <w:rStyle w:val="af"/>
            <w:rFonts w:ascii="Times New Roman" w:eastAsia="Batang" w:hAnsi="Times New Roman" w:hint="eastAsia"/>
            <w:szCs w:val="20"/>
            <w:lang w:eastAsia="en-US"/>
          </w:rPr>
          <w:t>표준화</w:t>
        </w:r>
        <w:proofErr w:type="spellEnd"/>
        <w:r>
          <w:rPr>
            <w:rStyle w:val="af"/>
            <w:rFonts w:ascii="Times New Roman" w:eastAsia="Batang" w:hAnsi="Times New Roman" w:hint="eastAsia"/>
            <w:szCs w:val="20"/>
            <w:lang w:val="fi-FI" w:eastAsia="en-US"/>
          </w:rPr>
          <w:t xml:space="preserve"> </w:t>
        </w:r>
        <w:proofErr w:type="spellStart"/>
        <w:r>
          <w:rPr>
            <w:rStyle w:val="af"/>
            <w:rFonts w:ascii="Times New Roman" w:eastAsia="Batang" w:hAnsi="Times New Roman" w:hint="eastAsia"/>
            <w:szCs w:val="20"/>
            <w:lang w:eastAsia="en-US"/>
          </w:rPr>
          <w:t>업무</w:t>
        </w:r>
        <w:proofErr w:type="spellEnd"/>
        <w:r>
          <w:rPr>
            <w:rStyle w:val="af"/>
            <w:rFonts w:ascii="Times New Roman" w:eastAsia="Batang" w:hAnsi="Times New Roman" w:hint="eastAsia"/>
            <w:szCs w:val="20"/>
            <w:lang w:val="fi-FI" w:eastAsia="en-US"/>
          </w:rPr>
          <w:t xml:space="preserve">\3GPP WGs\3GPP RAN2\3GPP RAN2 </w:t>
        </w:r>
        <w:proofErr w:type="spellStart"/>
        <w:r>
          <w:rPr>
            <w:rStyle w:val="af"/>
            <w:rFonts w:ascii="Times New Roman" w:eastAsia="Batang" w:hAnsi="Times New Roman" w:hint="eastAsia"/>
            <w:szCs w:val="20"/>
            <w:lang w:eastAsia="en-US"/>
          </w:rPr>
          <w:t>기고문</w:t>
        </w:r>
        <w:proofErr w:type="spellEnd"/>
        <w:r>
          <w:rPr>
            <w:rStyle w:val="af"/>
            <w:rFonts w:ascii="Times New Roman" w:eastAsia="Batang"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2"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4</w:t>
      </w:r>
      <w:proofErr w:type="gramStart"/>
      <w:r>
        <w:rPr>
          <w:rFonts w:eastAsiaTheme="minorEastAsia"/>
          <w:b/>
          <w:color w:val="000000" w:themeColor="text1"/>
          <w:lang w:eastAsia="zh-CN"/>
        </w:rPr>
        <w:t>:Rel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w:t>
      </w:r>
      <w:proofErr w:type="gramStart"/>
      <w:r>
        <w:rPr>
          <w:rFonts w:eastAsiaTheme="minorEastAsia"/>
          <w:b/>
          <w:color w:val="000000" w:themeColor="text1"/>
          <w:lang w:eastAsia="zh-CN"/>
        </w:rPr>
        <w:t>:In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w:t>
      </w:r>
      <w:proofErr w:type="gramStart"/>
      <w:r>
        <w:rPr>
          <w:rFonts w:eastAsiaTheme="minorEastAsia"/>
          <w:b/>
          <w:color w:val="000000" w:themeColor="text1"/>
          <w:lang w:eastAsia="zh-CN"/>
        </w:rPr>
        <w:t>:Since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RRCReconfiguration with reconfigurationwithSync for the PCell or after MobilityFromNRCommand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t xml:space="preserve">[11] </w:t>
      </w:r>
      <w:r>
        <w:fldChar w:fldCharType="begin"/>
      </w:r>
      <w:ins w:id="4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4"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proofErr w:type="gramStart"/>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6" w:author="정성훈/책임연구원/ICT기술센터 C&amp;M표준(연)5G무선프로토콜표준Task(sunghoon.jung@lge.com)" w:date="2022-01-17T12:04:00Z">
        <w:r>
          <w:delInstrText xml:space="preserve"> HYPERLINK "../docs/R2-2110204.zip" </w:delInstrText>
        </w:r>
      </w:del>
      <w:r>
        <w:fldChar w:fldCharType="separate"/>
      </w:r>
      <w:ins w:id="47" w:author="정성훈/책임연구원/ICT기술센터 C&amp;M표준(연)5G무선프로토콜표준Task(sunghoon.jung@lge.com)" w:date="2022-01-17T12:04:00Z">
        <w:r>
          <w:rPr>
            <w:rStyle w:val="af"/>
            <w:rFonts w:ascii="Times New Roman" w:eastAsia="Batang" w:hAnsi="Times New Roman" w:hint="eastAsia"/>
            <w:szCs w:val="20"/>
            <w:lang w:eastAsia="en-US"/>
          </w:rPr>
          <w:t xml:space="preserve">D:\LG </w:t>
        </w:r>
        <w:proofErr w:type="spellStart"/>
        <w:r>
          <w:rPr>
            <w:rStyle w:val="af"/>
            <w:rFonts w:ascii="Times New Roman" w:eastAsia="Batang" w:hAnsi="Times New Roman" w:hint="eastAsia"/>
            <w:szCs w:val="20"/>
            <w:lang w:eastAsia="en-US"/>
          </w:rPr>
          <w:t>전자</w:t>
        </w:r>
        <w:proofErr w:type="spellEnd"/>
        <w:r>
          <w:rPr>
            <w:rStyle w:val="af"/>
            <w:rFonts w:ascii="Times New Roman" w:eastAsia="Batang" w:hAnsi="Times New Roman" w:hint="eastAsia"/>
            <w:szCs w:val="20"/>
            <w:lang w:eastAsia="en-US"/>
          </w:rPr>
          <w:t>\1.</w:t>
        </w:r>
        <w:proofErr w:type="gramEnd"/>
        <w:r>
          <w:rPr>
            <w:rStyle w:val="af"/>
            <w:rFonts w:ascii="Times New Roman" w:eastAsia="Batang" w:hAnsi="Times New Roman" w:hint="eastAsia"/>
            <w:szCs w:val="20"/>
            <w:lang w:eastAsia="en-US"/>
          </w:rPr>
          <w:t xml:space="preserve"> 3GPP </w:t>
        </w:r>
        <w:proofErr w:type="spellStart"/>
        <w:r>
          <w:rPr>
            <w:rStyle w:val="af"/>
            <w:rFonts w:ascii="Times New Roman" w:eastAsia="Batang" w:hAnsi="Times New Roman" w:hint="eastAsia"/>
            <w:szCs w:val="20"/>
            <w:lang w:eastAsia="en-US"/>
          </w:rPr>
          <w:t>표준화</w:t>
        </w:r>
        <w:proofErr w:type="spellEnd"/>
        <w:r>
          <w:rPr>
            <w:rStyle w:val="af"/>
            <w:rFonts w:ascii="Times New Roman" w:eastAsia="Batang" w:hAnsi="Times New Roman" w:hint="eastAsia"/>
            <w:szCs w:val="20"/>
            <w:lang w:eastAsia="en-US"/>
          </w:rPr>
          <w:t xml:space="preserve"> </w:t>
        </w:r>
        <w:proofErr w:type="spellStart"/>
        <w:r>
          <w:rPr>
            <w:rStyle w:val="af"/>
            <w:rFonts w:ascii="Times New Roman" w:eastAsia="Batang" w:hAnsi="Times New Roman" w:hint="eastAsia"/>
            <w:szCs w:val="20"/>
            <w:lang w:eastAsia="en-US"/>
          </w:rPr>
          <w:t>업무</w:t>
        </w:r>
        <w:proofErr w:type="spellEnd"/>
        <w:r>
          <w:rPr>
            <w:rStyle w:val="af"/>
            <w:rFonts w:ascii="Times New Roman" w:eastAsia="Batang" w:hAnsi="Times New Roman" w:hint="eastAsia"/>
            <w:szCs w:val="20"/>
            <w:lang w:eastAsia="en-US"/>
          </w:rPr>
          <w:t xml:space="preserve">\3GPP WGs\3GPP RAN2\3GPP RAN2 </w:t>
        </w:r>
        <w:proofErr w:type="spellStart"/>
        <w:r>
          <w:rPr>
            <w:rStyle w:val="af"/>
            <w:rFonts w:ascii="Times New Roman" w:eastAsia="Batang" w:hAnsi="Times New Roman" w:hint="eastAsia"/>
            <w:szCs w:val="20"/>
            <w:lang w:eastAsia="en-US"/>
          </w:rPr>
          <w:t>기고문</w:t>
        </w:r>
        <w:proofErr w:type="spellEnd"/>
        <w:r>
          <w:rPr>
            <w:rStyle w:val="af"/>
            <w:rFonts w:ascii="Times New Roman" w:eastAsia="Batang"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4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9"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宋体"/>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5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1"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lastRenderedPageBreak/>
        <w:t xml:space="preserve">[14] </w:t>
      </w:r>
      <w:r>
        <w:fldChar w:fldCharType="begin"/>
      </w:r>
      <w:ins w:id="5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3"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t xml:space="preserve">[15]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5"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7"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9"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w:t>
      </w:r>
      <w:proofErr w:type="gramStart"/>
      <w:r>
        <w:rPr>
          <w:rFonts w:eastAsiaTheme="minorEastAsia"/>
          <w:b/>
          <w:color w:val="000000" w:themeColor="text1"/>
          <w:lang w:eastAsia="zh-CN"/>
        </w:rPr>
        <w:t>,  i.e</w:t>
      </w:r>
      <w:proofErr w:type="gramEnd"/>
      <w:r>
        <w:rPr>
          <w:rFonts w:eastAsiaTheme="minorEastAsia"/>
          <w:b/>
          <w:color w:val="000000" w:themeColor="text1"/>
          <w:lang w:eastAsia="zh-CN"/>
        </w:rPr>
        <w:t>.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1"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FFCFD" w14:textId="77777777" w:rsidR="0097482B" w:rsidRDefault="0097482B">
      <w:pPr>
        <w:spacing w:after="0" w:line="240" w:lineRule="auto"/>
      </w:pPr>
      <w:r>
        <w:separator/>
      </w:r>
    </w:p>
  </w:endnote>
  <w:endnote w:type="continuationSeparator" w:id="0">
    <w:p w14:paraId="320D6341" w14:textId="77777777" w:rsidR="0097482B" w:rsidRDefault="0097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MS Mincho">
    <w:altName w:val="俵俽 柧挬"/>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官帕"/>
    <w:panose1 w:val="02030600000101010101"/>
    <w:charset w:val="81"/>
    <w:family w:val="auto"/>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俵俽 僑僔僢僋"/>
    <w:panose1 w:val="020B0609070205080204"/>
    <w:charset w:val="80"/>
    <w:family w:val="modern"/>
    <w:pitch w:val="fixed"/>
    <w:sig w:usb0="E00002FF" w:usb1="6AC7FDFB" w:usb2="08000012" w:usb3="00000000" w:csb0="0002009F" w:csb1="00000000"/>
  </w:font>
  <w:font w:name="BatangChe">
    <w:altName w:val="Arial Unicode MS"/>
    <w:panose1 w:val="00000000000000000000"/>
    <w:charset w:val="81"/>
    <w:family w:val="moder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3DC1E" w14:textId="77777777" w:rsidR="00CF5530" w:rsidRDefault="00CF5530">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CF5530" w:rsidRDefault="00CF55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6FE8" w14:textId="33616B66" w:rsidR="00CF5530" w:rsidRDefault="00CF5530">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A62A1">
      <w:rPr>
        <w:rStyle w:val="ad"/>
        <w:noProof/>
      </w:rPr>
      <w:t>29</w:t>
    </w:r>
    <w:r>
      <w:rPr>
        <w:rStyle w:val="ad"/>
      </w:rPr>
      <w:fldChar w:fldCharType="end"/>
    </w:r>
  </w:p>
  <w:p w14:paraId="5E4E1143" w14:textId="77777777" w:rsidR="00CF5530" w:rsidRDefault="00CF553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C3A8D" w14:textId="77777777" w:rsidR="0097482B" w:rsidRDefault="0097482B">
      <w:pPr>
        <w:spacing w:after="0" w:line="240" w:lineRule="auto"/>
      </w:pPr>
      <w:r>
        <w:separator/>
      </w:r>
    </w:p>
  </w:footnote>
  <w:footnote w:type="continuationSeparator" w:id="0">
    <w:p w14:paraId="3D11479E" w14:textId="77777777" w:rsidR="0097482B" w:rsidRDefault="00974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DE27F92"/>
    <w:multiLevelType w:val="multilevel"/>
    <w:tmpl w:val="2DE27F92"/>
    <w:lvl w:ilvl="0">
      <w:start w:val="3"/>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5B11"/>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7990"/>
    <w:rsid w:val="001741D6"/>
    <w:rsid w:val="00174711"/>
    <w:rsid w:val="00175781"/>
    <w:rsid w:val="00177494"/>
    <w:rsid w:val="001778E1"/>
    <w:rsid w:val="00177B1E"/>
    <w:rsid w:val="001819C5"/>
    <w:rsid w:val="00182EF4"/>
    <w:rsid w:val="00183B43"/>
    <w:rsid w:val="00186FCF"/>
    <w:rsid w:val="001876D4"/>
    <w:rsid w:val="001923FB"/>
    <w:rsid w:val="00192FBC"/>
    <w:rsid w:val="00195B41"/>
    <w:rsid w:val="0019652F"/>
    <w:rsid w:val="001A0EF6"/>
    <w:rsid w:val="001A190E"/>
    <w:rsid w:val="001A4BC0"/>
    <w:rsid w:val="001A5D19"/>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F2960"/>
    <w:rsid w:val="001F54C3"/>
    <w:rsid w:val="001F72D1"/>
    <w:rsid w:val="0020005E"/>
    <w:rsid w:val="00202B72"/>
    <w:rsid w:val="00203D35"/>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3DB4"/>
    <w:rsid w:val="00325E99"/>
    <w:rsid w:val="00332680"/>
    <w:rsid w:val="00334AB8"/>
    <w:rsid w:val="00340490"/>
    <w:rsid w:val="00341E0B"/>
    <w:rsid w:val="00344255"/>
    <w:rsid w:val="0035190C"/>
    <w:rsid w:val="00351A33"/>
    <w:rsid w:val="00354442"/>
    <w:rsid w:val="003571B5"/>
    <w:rsid w:val="00357CE3"/>
    <w:rsid w:val="00366183"/>
    <w:rsid w:val="00375201"/>
    <w:rsid w:val="00375CFC"/>
    <w:rsid w:val="003769CE"/>
    <w:rsid w:val="00381D12"/>
    <w:rsid w:val="0038410D"/>
    <w:rsid w:val="00390BD8"/>
    <w:rsid w:val="00390C36"/>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2E5B"/>
    <w:rsid w:val="004847B3"/>
    <w:rsid w:val="004A0627"/>
    <w:rsid w:val="004A17FD"/>
    <w:rsid w:val="004A1867"/>
    <w:rsid w:val="004A36DD"/>
    <w:rsid w:val="004B1875"/>
    <w:rsid w:val="004B7067"/>
    <w:rsid w:val="004B7D42"/>
    <w:rsid w:val="004C7759"/>
    <w:rsid w:val="004E383D"/>
    <w:rsid w:val="004F305E"/>
    <w:rsid w:val="00502F36"/>
    <w:rsid w:val="00504B80"/>
    <w:rsid w:val="00504B8C"/>
    <w:rsid w:val="00505589"/>
    <w:rsid w:val="00507231"/>
    <w:rsid w:val="00516464"/>
    <w:rsid w:val="00516BF1"/>
    <w:rsid w:val="0052000B"/>
    <w:rsid w:val="00523FD8"/>
    <w:rsid w:val="00532A0E"/>
    <w:rsid w:val="005359B5"/>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A62A1"/>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454AB"/>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91D"/>
    <w:rsid w:val="006C54AD"/>
    <w:rsid w:val="006D1358"/>
    <w:rsid w:val="006D2CA8"/>
    <w:rsid w:val="006D4D06"/>
    <w:rsid w:val="006D53A5"/>
    <w:rsid w:val="006E1152"/>
    <w:rsid w:val="006E136C"/>
    <w:rsid w:val="006E4E8B"/>
    <w:rsid w:val="006E4F12"/>
    <w:rsid w:val="006F050B"/>
    <w:rsid w:val="006F0FD6"/>
    <w:rsid w:val="006F6F8D"/>
    <w:rsid w:val="006F7F6B"/>
    <w:rsid w:val="00703795"/>
    <w:rsid w:val="007135F1"/>
    <w:rsid w:val="00716280"/>
    <w:rsid w:val="00717EC9"/>
    <w:rsid w:val="00721B84"/>
    <w:rsid w:val="00730D69"/>
    <w:rsid w:val="00734B2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330"/>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6CD2"/>
    <w:rsid w:val="009A7A77"/>
    <w:rsid w:val="009B34D3"/>
    <w:rsid w:val="009B48F4"/>
    <w:rsid w:val="009B57DC"/>
    <w:rsid w:val="009B6DCF"/>
    <w:rsid w:val="009C4495"/>
    <w:rsid w:val="009C4B6E"/>
    <w:rsid w:val="009C4ED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01B"/>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1239"/>
    <w:rsid w:val="00C25752"/>
    <w:rsid w:val="00C32A7A"/>
    <w:rsid w:val="00C43C98"/>
    <w:rsid w:val="00C45E79"/>
    <w:rsid w:val="00C4653B"/>
    <w:rsid w:val="00C5035C"/>
    <w:rsid w:val="00C50EC5"/>
    <w:rsid w:val="00C52108"/>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CF5530"/>
    <w:rsid w:val="00D0155D"/>
    <w:rsid w:val="00D07E44"/>
    <w:rsid w:val="00D11E0D"/>
    <w:rsid w:val="00D20AE5"/>
    <w:rsid w:val="00D24F31"/>
    <w:rsid w:val="00D31BE2"/>
    <w:rsid w:val="00D41113"/>
    <w:rsid w:val="00D411DF"/>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Malgun Gothic" w:eastAsia="Malgun Gothic" w:hAnsi="Malgun Gothic"/>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标题 2 Char"/>
    <w:link w:val="2"/>
    <w:uiPriority w:val="9"/>
    <w:qFormat/>
    <w:rPr>
      <w:rFonts w:ascii="Arial" w:hAnsi="Arial" w:cs="Arial"/>
      <w:sz w:val="32"/>
    </w:rPr>
  </w:style>
  <w:style w:type="character" w:customStyle="1" w:styleId="Char3">
    <w:name w:val="页眉 Char"/>
    <w:link w:val="a8"/>
    <w:uiPriority w:val="99"/>
    <w:qFormat/>
    <w:rPr>
      <w:rFonts w:ascii="Times New Roman" w:eastAsia="Batang"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批注框文本 Char"/>
    <w:link w:val="a6"/>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日期 Char"/>
    <w:basedOn w:val="a0"/>
    <w:link w:val="a5"/>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semiHidden="0" w:uiPriority="39" w:unhideWhenUsed="0" w:qFormat="1"/>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2" w:qFormat="1"/>
    <w:lsdException w:name="List 4"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Batang"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Malgun Gothic" w:eastAsia="Malgun Gothic" w:hAnsi="Malgun Gothic"/>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7"/>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标题 2 Char"/>
    <w:link w:val="2"/>
    <w:uiPriority w:val="9"/>
    <w:qFormat/>
    <w:rPr>
      <w:rFonts w:ascii="Arial" w:hAnsi="Arial" w:cs="Arial"/>
      <w:sz w:val="32"/>
    </w:rPr>
  </w:style>
  <w:style w:type="character" w:customStyle="1" w:styleId="Char3">
    <w:name w:val="页眉 Char"/>
    <w:link w:val="a8"/>
    <w:uiPriority w:val="99"/>
    <w:qFormat/>
    <w:rPr>
      <w:rFonts w:ascii="Times New Roman" w:eastAsia="Batang"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批注框文本 Char"/>
    <w:link w:val="a6"/>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日期 Char"/>
    <w:basedOn w:val="a0"/>
    <w:link w:val="a5"/>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7052D-48A7-4926-A3C9-9B5BC79B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13884</Words>
  <Characters>79142</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chenli</cp:lastModifiedBy>
  <cp:revision>19</cp:revision>
  <dcterms:created xsi:type="dcterms:W3CDTF">2022-01-21T09:14:00Z</dcterms:created>
  <dcterms:modified xsi:type="dcterms:W3CDTF">2022-01-21T10:10:00Z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