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Footer"/>
        <w:rPr>
          <w:lang w:val="en-GB" w:eastAsia="ko-KR"/>
        </w:rPr>
      </w:pPr>
    </w:p>
    <w:p w14:paraId="69C93F32" w14:textId="77777777" w:rsidR="00EA4818" w:rsidRDefault="005C39C7">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688A5EF7" w14:textId="77777777" w:rsidR="00EA4818" w:rsidRDefault="005C39C7">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w:t>
      </w:r>
      <w:proofErr w:type="gramStart"/>
      <w:r>
        <w:rPr>
          <w:rFonts w:ascii="Arial" w:hAnsi="Arial"/>
          <w:sz w:val="24"/>
          <w:lang w:val="en-US"/>
        </w:rPr>
        <w:t>048][</w:t>
      </w:r>
      <w:proofErr w:type="spellStart"/>
      <w:proofErr w:type="gramEnd"/>
      <w:r>
        <w:rPr>
          <w:rFonts w:ascii="Arial" w:hAnsi="Arial"/>
          <w:sz w:val="24"/>
          <w:lang w:val="en-US"/>
        </w:rPr>
        <w:t>eIAB</w:t>
      </w:r>
      <w:proofErr w:type="spellEnd"/>
      <w:r>
        <w:rPr>
          <w:rFonts w:ascii="Arial" w:hAnsi="Arial"/>
          <w:sz w:val="24"/>
          <w:lang w:val="en-US"/>
        </w:rPr>
        <w:t>]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Heading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w:t>
      </w:r>
      <w:proofErr w:type="spellStart"/>
      <w:r>
        <w:t>eIAB</w:t>
      </w:r>
      <w:proofErr w:type="spellEnd"/>
      <w:r>
        <w:t>]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6939B8F6" w14:textId="77777777" w:rsidR="00EA4818" w:rsidRDefault="005C39C7">
      <w:pPr>
        <w:pStyle w:val="Heading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SimSun" w:hint="eastAsia"/>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SimSun" w:hint="eastAsia"/>
                <w:lang w:eastAsia="zh-CN"/>
              </w:rPr>
            </w:pPr>
            <w:r>
              <w:rPr>
                <w:lang w:eastAsia="ko-KR"/>
              </w:rPr>
              <w:t>rrossbach@apple.com</w:t>
            </w:r>
          </w:p>
        </w:tc>
      </w:tr>
      <w:tr w:rsidR="00214FFB"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77777777" w:rsidR="00214FFB" w:rsidRDefault="00214FFB" w:rsidP="00937BCD">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7C71E88F" w14:textId="77777777" w:rsidR="00214FFB" w:rsidRDefault="00214FFB" w:rsidP="00937BCD">
            <w:pPr>
              <w:pStyle w:val="TAC"/>
              <w:spacing w:line="240" w:lineRule="auto"/>
              <w:rPr>
                <w:lang w:eastAsia="ko-KR"/>
              </w:rPr>
            </w:pPr>
          </w:p>
        </w:tc>
      </w:tr>
    </w:tbl>
    <w:p w14:paraId="071D0D95" w14:textId="77777777" w:rsidR="00EA4818" w:rsidRDefault="00EA4818">
      <w:pPr>
        <w:jc w:val="both"/>
        <w:rPr>
          <w:lang w:eastAsia="ko-KR"/>
        </w:rPr>
      </w:pPr>
    </w:p>
    <w:p w14:paraId="009EB3CC" w14:textId="77777777" w:rsidR="00EA4818" w:rsidRDefault="005C39C7">
      <w:pPr>
        <w:pStyle w:val="Heading1"/>
        <w:rPr>
          <w:lang w:val="en-US"/>
        </w:rPr>
      </w:pPr>
      <w:r>
        <w:rPr>
          <w:lang w:val="en-US"/>
        </w:rPr>
        <w:lastRenderedPageBreak/>
        <w:t>2. Discussion</w:t>
      </w:r>
    </w:p>
    <w:p w14:paraId="63644218" w14:textId="77777777" w:rsidR="00EA4818" w:rsidRDefault="005C39C7">
      <w:pPr>
        <w:pStyle w:val="Heading2"/>
      </w:pPr>
      <w:r>
        <w:rPr>
          <w:rFonts w:hint="eastAsia"/>
        </w:rPr>
        <w:t>2.0 Agreement</w:t>
      </w:r>
      <w:r>
        <w:t xml:space="preserve">s  </w:t>
      </w:r>
    </w:p>
    <w:p w14:paraId="18487A46" w14:textId="77777777" w:rsidR="00EA4818" w:rsidRDefault="005C39C7">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TableGrid"/>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Heading2"/>
      </w:pPr>
      <w:r>
        <w:t xml:space="preserve">2.1 </w:t>
      </w:r>
      <w:r>
        <w:rPr>
          <w:rFonts w:hint="eastAsia"/>
        </w:rPr>
        <w:t>Type</w:t>
      </w:r>
      <w:r>
        <w:t>-</w:t>
      </w:r>
      <w:r>
        <w:rPr>
          <w:rFonts w:hint="eastAsia"/>
        </w:rPr>
        <w:t>2</w:t>
      </w:r>
      <w:r>
        <w:t xml:space="preserve"> indication </w:t>
      </w:r>
    </w:p>
    <w:p w14:paraId="13C9EED0" w14:textId="77777777" w:rsidR="00EA4818" w:rsidRDefault="005C39C7">
      <w:pPr>
        <w:pStyle w:val="Heading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194"/>
        <w:gridCol w:w="1611"/>
        <w:gridCol w:w="6826"/>
      </w:tblGrid>
      <w:tr w:rsidR="00EA4818" w14:paraId="05E281A0" w14:textId="77777777" w:rsidTr="00AC646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AC646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AC646B">
        <w:tc>
          <w:tcPr>
            <w:tcW w:w="1194" w:type="dxa"/>
          </w:tcPr>
          <w:p w14:paraId="3F88F615" w14:textId="77777777" w:rsidR="00EA4818" w:rsidRDefault="005C39C7">
            <w:pPr>
              <w:rPr>
                <w:rFonts w:eastAsia="SimSun"/>
                <w:lang w:val="en-US" w:eastAsia="zh-CN"/>
              </w:rPr>
            </w:pPr>
            <w:r>
              <w:rPr>
                <w:rFonts w:eastAsia="SimSun"/>
                <w:lang w:val="en-US" w:eastAsia="zh-CN"/>
              </w:rPr>
              <w:t>Ericsson</w:t>
            </w:r>
          </w:p>
        </w:tc>
        <w:tc>
          <w:tcPr>
            <w:tcW w:w="1611"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AC646B">
        <w:tc>
          <w:tcPr>
            <w:tcW w:w="1194"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1"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AC646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2E127B78" w:rsidR="00EA4818" w:rsidRDefault="00414508">
            <w:pPr>
              <w:rPr>
                <w:rFonts w:eastAsiaTheme="minorEastAsia"/>
                <w:b/>
                <w:color w:val="000000" w:themeColor="text1"/>
                <w:lang w:eastAsia="zh-CN"/>
              </w:rPr>
            </w:pPr>
            <w:r>
              <w:rPr>
                <w:rFonts w:eastAsiaTheme="minorEastAsia"/>
                <w:b/>
                <w:color w:val="000000" w:themeColor="text1"/>
                <w:lang w:eastAsia="zh-CN"/>
              </w:rPr>
              <w:t>Y, but</w:t>
            </w:r>
          </w:p>
        </w:tc>
        <w:tc>
          <w:tcPr>
            <w:tcW w:w="6826" w:type="dxa"/>
          </w:tcPr>
          <w:p w14:paraId="42F2F637" w14:textId="6CC351C9" w:rsidR="00EA4818" w:rsidRDefault="00414508">
            <w:pPr>
              <w:rPr>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tc>
      </w:tr>
      <w:tr w:rsidR="0021485B" w14:paraId="49BA5A3B" w14:textId="77777777" w:rsidTr="00AC646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the all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341E0B" w14:paraId="0D9B004A" w14:textId="77777777" w:rsidTr="00AC646B">
        <w:tc>
          <w:tcPr>
            <w:tcW w:w="1194" w:type="dxa"/>
          </w:tcPr>
          <w:p w14:paraId="45D4D94D" w14:textId="2877CDD8" w:rsidR="00341E0B" w:rsidRDefault="00341E0B" w:rsidP="00341E0B">
            <w:pPr>
              <w:rPr>
                <w:lang w:val="en-US" w:eastAsia="ko-KR"/>
              </w:rPr>
            </w:pPr>
            <w:r>
              <w:rPr>
                <w:lang w:val="en-US" w:eastAsia="ko-KR"/>
              </w:rPr>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AC646B">
        <w:tc>
          <w:tcPr>
            <w:tcW w:w="1194" w:type="dxa"/>
          </w:tcPr>
          <w:p w14:paraId="79B1DC52" w14:textId="3CB38D3C" w:rsidR="003C31D3" w:rsidRPr="003C31D3" w:rsidRDefault="003C31D3" w:rsidP="00341E0B">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1611"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AC646B">
        <w:tc>
          <w:tcPr>
            <w:tcW w:w="1194" w:type="dxa"/>
          </w:tcPr>
          <w:p w14:paraId="1EF9186D" w14:textId="702DF2AA" w:rsidR="003A590E" w:rsidRDefault="003A590E" w:rsidP="003A590E">
            <w:pPr>
              <w:rPr>
                <w:rFonts w:eastAsia="SimSun"/>
                <w:lang w:val="en-US" w:eastAsia="zh-CN"/>
              </w:rPr>
            </w:pPr>
            <w:r>
              <w:rPr>
                <w:lang w:val="en-US" w:eastAsia="ko-KR"/>
              </w:rPr>
              <w:t>Qualcomm</w:t>
            </w:r>
          </w:p>
        </w:tc>
        <w:tc>
          <w:tcPr>
            <w:tcW w:w="1611" w:type="dxa"/>
          </w:tcPr>
          <w:p w14:paraId="552AD59A" w14:textId="2DC35400" w:rsidR="003A590E" w:rsidRDefault="003A590E" w:rsidP="003A590E">
            <w:pPr>
              <w:rPr>
                <w:rFonts w:eastAsia="SimSun"/>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AC646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We agree that local re-routing of all affected traffic upon BH RLF is not mandatory. Local rerouting upon Type2 indication can be perform based on the QoS information and load of alternative link.</w:t>
            </w:r>
          </w:p>
        </w:tc>
      </w:tr>
      <w:tr w:rsidR="00937BCD" w14:paraId="02B71BDA" w14:textId="77777777" w:rsidTr="00AC646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xml:space="preserve">. </w:t>
            </w:r>
            <w:proofErr w:type="gramStart"/>
            <w:r>
              <w:rPr>
                <w:lang w:val="en-US" w:eastAsia="ko-KR"/>
              </w:rPr>
              <w:t>Also</w:t>
            </w:r>
            <w:proofErr w:type="gramEnd"/>
            <w:r>
              <w:rPr>
                <w:lang w:val="en-US" w:eastAsia="ko-KR"/>
              </w:rPr>
              <w:t xml:space="preserve"> the CP/UP separation scenario 1 is already possible over EN-DC in Rel-16.</w:t>
            </w:r>
          </w:p>
        </w:tc>
      </w:tr>
    </w:tbl>
    <w:p w14:paraId="0D2459AF" w14:textId="77777777" w:rsidR="00EA4818" w:rsidRPr="00AC646B" w:rsidRDefault="00EA4818">
      <w:pPr>
        <w:rPr>
          <w:lang w:val="en-US"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01"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7FF96790"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6" w:type="dxa"/>
          </w:tcPr>
          <w:p w14:paraId="1A6D7139" w14:textId="0EE98726" w:rsidR="00EA4818" w:rsidRDefault="00414508">
            <w:pPr>
              <w:rPr>
                <w:lang w:val="en-US" w:eastAsia="ko-KR"/>
              </w:rPr>
            </w:pPr>
            <w:r>
              <w:rPr>
                <w:lang w:val="en-US" w:eastAsia="ko-KR"/>
              </w:rPr>
              <w:t xml:space="preserve">We cannot mandate re-routing of all affected traffic as they can have multiple destinations and re-routing configurations may not exist for all. In </w:t>
            </w:r>
            <w:r>
              <w:rPr>
                <w:lang w:val="en-US" w:eastAsia="ko-KR"/>
              </w:rPr>
              <w:lastRenderedPageBreak/>
              <w:t>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lastRenderedPageBreak/>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41830C8" w14:textId="2AE266BD" w:rsidR="009547FB" w:rsidRPr="009547FB" w:rsidRDefault="009547FB" w:rsidP="00341E0B">
            <w:pPr>
              <w:rPr>
                <w:rFonts w:eastAsia="SimSun"/>
                <w:b/>
                <w:color w:val="000000" w:themeColor="text1"/>
                <w:lang w:eastAsia="zh-CN"/>
              </w:rPr>
            </w:pPr>
          </w:p>
        </w:tc>
        <w:tc>
          <w:tcPr>
            <w:tcW w:w="6836"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SimSun"/>
                <w:lang w:val="en-US" w:eastAsia="zh-CN"/>
              </w:rPr>
            </w:pPr>
            <w:r>
              <w:rPr>
                <w:lang w:val="en-US" w:eastAsia="ko-KR"/>
              </w:rPr>
              <w:t>Qualcomm</w:t>
            </w:r>
          </w:p>
        </w:tc>
        <w:tc>
          <w:tcPr>
            <w:tcW w:w="1601"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SimSun"/>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SimSun"/>
                <w:lang w:val="en-US" w:eastAsia="zh-CN"/>
              </w:rPr>
            </w:pPr>
            <w:r>
              <w:rPr>
                <w:rFonts w:eastAsia="SimSun"/>
                <w:lang w:val="en-US" w:eastAsia="zh-CN"/>
              </w:rPr>
              <w:t>NEC</w:t>
            </w:r>
          </w:p>
        </w:tc>
        <w:tc>
          <w:tcPr>
            <w:tcW w:w="1601" w:type="dxa"/>
            <w:hideMark/>
          </w:tcPr>
          <w:p w14:paraId="40660219" w14:textId="77777777" w:rsidR="00AC646B" w:rsidRPr="00AC646B" w:rsidRDefault="00AC646B" w:rsidP="00AC646B">
            <w:pPr>
              <w:rPr>
                <w:rFonts w:eastAsia="SimSun"/>
                <w:lang w:val="en-US" w:eastAsia="zh-CN"/>
              </w:rPr>
            </w:pPr>
            <w:r w:rsidRPr="00AC646B">
              <w:rPr>
                <w:rFonts w:eastAsia="SimSun"/>
                <w:lang w:val="en-US" w:eastAsia="zh-CN"/>
              </w:rPr>
              <w:t>Option 2</w:t>
            </w:r>
          </w:p>
        </w:tc>
        <w:tc>
          <w:tcPr>
            <w:tcW w:w="6836" w:type="dxa"/>
          </w:tcPr>
          <w:p w14:paraId="246B42F7" w14:textId="77777777" w:rsidR="00AC646B" w:rsidRDefault="00AC646B" w:rsidP="00AC646B">
            <w:pPr>
              <w:rPr>
                <w:rFonts w:eastAsia="SimSun"/>
                <w:lang w:val="en-US" w:eastAsia="zh-CN"/>
              </w:rPr>
            </w:pPr>
          </w:p>
        </w:tc>
      </w:tr>
      <w:tr w:rsidR="00937BCD" w14:paraId="4AC5B3D1" w14:textId="77777777" w:rsidTr="00AC646B">
        <w:tc>
          <w:tcPr>
            <w:tcW w:w="1194" w:type="dxa"/>
          </w:tcPr>
          <w:p w14:paraId="36FDE4C6" w14:textId="1F7E7FC4" w:rsidR="00937BCD" w:rsidRDefault="00937BCD" w:rsidP="00937BCD">
            <w:pPr>
              <w:rPr>
                <w:rFonts w:eastAsia="SimSun"/>
                <w:lang w:val="en-US" w:eastAsia="zh-CN"/>
              </w:rPr>
            </w:pPr>
            <w:r>
              <w:rPr>
                <w:lang w:val="en-US" w:eastAsia="ko-KR"/>
              </w:rPr>
              <w:t>Apple</w:t>
            </w:r>
          </w:p>
        </w:tc>
        <w:tc>
          <w:tcPr>
            <w:tcW w:w="1601" w:type="dxa"/>
          </w:tcPr>
          <w:p w14:paraId="453E3F8B" w14:textId="3A0F9EE9" w:rsidR="00937BCD" w:rsidRPr="00937BCD" w:rsidRDefault="00937BCD" w:rsidP="00937BCD">
            <w:pPr>
              <w:rPr>
                <w:rFonts w:eastAsia="SimSun"/>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SimSun"/>
                <w:lang w:val="en-US" w:eastAsia="zh-CN"/>
              </w:rPr>
            </w:pPr>
            <w:r>
              <w:rPr>
                <w:lang w:val="en-US" w:eastAsia="ko-KR"/>
              </w:rPr>
              <w:t xml:space="preserve">Probably not a case to restrict IAB node implementation. </w:t>
            </w:r>
          </w:p>
        </w:tc>
      </w:tr>
    </w:tbl>
    <w:p w14:paraId="75C9B0D2" w14:textId="77777777" w:rsidR="00EA4818" w:rsidRDefault="00EA4818">
      <w:pPr>
        <w:rPr>
          <w:rFonts w:cs="Arial"/>
          <w:b/>
          <w:bCs/>
          <w:color w:val="000000" w:themeColor="text1"/>
          <w:lang w:eastAsia="ko-KR"/>
        </w:rPr>
      </w:pPr>
    </w:p>
    <w:p w14:paraId="55915FB9" w14:textId="77777777" w:rsidR="00EA4818" w:rsidRDefault="005C39C7">
      <w:pPr>
        <w:pStyle w:val="Heading4"/>
        <w:ind w:left="1337" w:hanging="1337"/>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lastRenderedPageBreak/>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SimSun"/>
                <w:lang w:val="en-US" w:eastAsia="zh-CN"/>
              </w:rPr>
            </w:pPr>
            <w:r>
              <w:rPr>
                <w:rFonts w:eastAsia="SimSun"/>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5pt;height:224.75pt;mso-width-percent:0;mso-height-percent:0;mso-width-percent:0;mso-height-percent:0" o:ole="">
                  <v:imagedata r:id="rId12" o:title=""/>
                </v:shape>
                <o:OLEObject Type="Embed" ProgID="Visio.Drawing.15" ShapeID="_x0000_i1025" DrawAspect="Content" ObjectID="_1704260628" r:id="rId13"/>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SimSun"/>
                <w:lang w:val="en-US" w:eastAsia="zh-CN"/>
              </w:rPr>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SimSun"/>
                <w:lang w:val="en-US" w:eastAsia="zh-CN"/>
              </w:rPr>
            </w:pPr>
            <w:r>
              <w:rPr>
                <w:lang w:val="en-US" w:eastAsia="ko-KR"/>
              </w:rPr>
              <w:t>Qualcomm</w:t>
            </w:r>
          </w:p>
        </w:tc>
        <w:tc>
          <w:tcPr>
            <w:tcW w:w="1592" w:type="dxa"/>
          </w:tcPr>
          <w:p w14:paraId="6C26CFFA" w14:textId="144E4369" w:rsidR="003A590E" w:rsidRDefault="003A590E" w:rsidP="003A590E">
            <w:pPr>
              <w:rPr>
                <w:rFonts w:eastAsia="SimSun"/>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lastRenderedPageBreak/>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bl>
    <w:p w14:paraId="73E9B016" w14:textId="77777777" w:rsidR="00EA4818" w:rsidRDefault="00EA4818">
      <w:pPr>
        <w:rPr>
          <w:lang w:eastAsia="ko-KR"/>
        </w:rPr>
      </w:pPr>
    </w:p>
    <w:p w14:paraId="671524F7" w14:textId="77777777" w:rsidR="00EA4818" w:rsidRDefault="005C39C7">
      <w:pPr>
        <w:pStyle w:val="Heading4"/>
        <w:ind w:left="1337" w:hanging="1337"/>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ListParagraph"/>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02" w:type="dxa"/>
          </w:tcPr>
          <w:p w14:paraId="0684992B" w14:textId="77777777" w:rsidR="00EA4818" w:rsidRDefault="00EA4818">
            <w:pPr>
              <w:rPr>
                <w:rFonts w:eastAsia="SimSun"/>
                <w:b/>
                <w:color w:val="000000" w:themeColor="text1"/>
                <w:lang w:val="en-US" w:eastAsia="zh-CN"/>
              </w:rPr>
            </w:pPr>
          </w:p>
        </w:tc>
        <w:tc>
          <w:tcPr>
            <w:tcW w:w="6835"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SimSun"/>
                <w:lang w:val="en-US" w:eastAsia="zh-CN"/>
              </w:rPr>
            </w:pPr>
            <w:r>
              <w:rPr>
                <w:lang w:val="en-US" w:eastAsia="ko-KR"/>
              </w:rPr>
              <w:t>Qualcomm</w:t>
            </w:r>
          </w:p>
        </w:tc>
        <w:tc>
          <w:tcPr>
            <w:tcW w:w="1602" w:type="dxa"/>
          </w:tcPr>
          <w:p w14:paraId="5FC2A96A" w14:textId="407EA291" w:rsidR="003A590E" w:rsidRDefault="003A590E" w:rsidP="003A590E">
            <w:pPr>
              <w:rPr>
                <w:rFonts w:eastAsia="SimSun"/>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SimSun"/>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SimSun" w:hint="eastAsia"/>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762A9636" w14:textId="4614961F" w:rsidR="00914A95" w:rsidRDefault="00914A95" w:rsidP="00914A95">
            <w:pPr>
              <w:rPr>
                <w:rFonts w:eastAsia="SimSun"/>
                <w:lang w:val="en-US" w:eastAsia="zh-CN"/>
              </w:rPr>
            </w:pPr>
            <w:r>
              <w:rPr>
                <w:lang w:val="en-US" w:eastAsia="ko-KR"/>
              </w:rPr>
              <w:t>In general, we think that option 2 is simpler.</w:t>
            </w:r>
          </w:p>
        </w:tc>
      </w:tr>
    </w:tbl>
    <w:p w14:paraId="3DC36689" w14:textId="77777777" w:rsidR="00EA481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194"/>
        <w:gridCol w:w="1606"/>
        <w:gridCol w:w="6831"/>
      </w:tblGrid>
      <w:tr w:rsidR="00EA4818" w14:paraId="4580ED90" w14:textId="77777777" w:rsidTr="00414508">
        <w:tc>
          <w:tcPr>
            <w:tcW w:w="1072"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17" w:type="dxa"/>
          </w:tcPr>
          <w:p w14:paraId="41A67283" w14:textId="77777777" w:rsidR="00EA4818" w:rsidRDefault="005C39C7">
            <w:pPr>
              <w:rPr>
                <w:lang w:val="en-US" w:eastAsia="ko-KR"/>
              </w:rPr>
            </w:pPr>
            <w:r>
              <w:rPr>
                <w:lang w:val="en-US" w:eastAsia="ko-KR"/>
              </w:rPr>
              <w:t xml:space="preserve">Option </w:t>
            </w:r>
          </w:p>
        </w:tc>
        <w:tc>
          <w:tcPr>
            <w:tcW w:w="6942" w:type="dxa"/>
          </w:tcPr>
          <w:p w14:paraId="2983EF52" w14:textId="77777777" w:rsidR="00EA4818" w:rsidRDefault="005C39C7">
            <w:pPr>
              <w:rPr>
                <w:lang w:val="en-US" w:eastAsia="ko-KR"/>
              </w:rPr>
            </w:pPr>
            <w:r>
              <w:rPr>
                <w:lang w:val="en-US" w:eastAsia="ko-KR"/>
              </w:rPr>
              <w:t>Comment</w:t>
            </w:r>
          </w:p>
        </w:tc>
      </w:tr>
      <w:tr w:rsidR="00EA4818" w14:paraId="5C72A37D" w14:textId="77777777" w:rsidTr="00414508">
        <w:tc>
          <w:tcPr>
            <w:tcW w:w="1072"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414508">
        <w:tc>
          <w:tcPr>
            <w:tcW w:w="1072"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17"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942" w:type="dxa"/>
          </w:tcPr>
          <w:p w14:paraId="78B75BEA" w14:textId="77777777" w:rsidR="00EA4818" w:rsidRDefault="00EA4818">
            <w:pPr>
              <w:rPr>
                <w:lang w:val="en-US" w:eastAsia="ko-KR"/>
              </w:rPr>
            </w:pPr>
          </w:p>
        </w:tc>
      </w:tr>
      <w:tr w:rsidR="00EA4818" w14:paraId="2EDB5778" w14:textId="77777777" w:rsidTr="00414508">
        <w:tc>
          <w:tcPr>
            <w:tcW w:w="1072" w:type="dxa"/>
          </w:tcPr>
          <w:p w14:paraId="285093B6" w14:textId="0652DC26" w:rsidR="00EA4818" w:rsidRDefault="00414508">
            <w:pPr>
              <w:rPr>
                <w:lang w:val="en-US" w:eastAsia="ko-KR"/>
              </w:rPr>
            </w:pPr>
            <w:r>
              <w:rPr>
                <w:lang w:val="en-US" w:eastAsia="ko-KR"/>
              </w:rPr>
              <w:t>Nokia</w:t>
            </w:r>
          </w:p>
        </w:tc>
        <w:tc>
          <w:tcPr>
            <w:tcW w:w="1617"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942" w:type="dxa"/>
          </w:tcPr>
          <w:p w14:paraId="3CCD6653" w14:textId="5B6782E6" w:rsidR="00EA4818" w:rsidRDefault="0041450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414508">
        <w:tc>
          <w:tcPr>
            <w:tcW w:w="1072" w:type="dxa"/>
          </w:tcPr>
          <w:p w14:paraId="2FB75DDA" w14:textId="34503E85" w:rsidR="0021485B" w:rsidRDefault="0021485B" w:rsidP="0021485B">
            <w:pPr>
              <w:rPr>
                <w:lang w:val="en-US" w:eastAsia="ko-KR"/>
              </w:rPr>
            </w:pPr>
            <w:r>
              <w:rPr>
                <w:lang w:val="en-US" w:eastAsia="ko-KR"/>
              </w:rPr>
              <w:t xml:space="preserve">Samsung </w:t>
            </w:r>
          </w:p>
        </w:tc>
        <w:tc>
          <w:tcPr>
            <w:tcW w:w="1617"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414508">
        <w:tc>
          <w:tcPr>
            <w:tcW w:w="1072"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942"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414508">
        <w:tc>
          <w:tcPr>
            <w:tcW w:w="1072" w:type="dxa"/>
          </w:tcPr>
          <w:p w14:paraId="1826C214" w14:textId="36C04F6A" w:rsidR="003A590E" w:rsidRDefault="003A590E" w:rsidP="003A590E">
            <w:pPr>
              <w:rPr>
                <w:rFonts w:eastAsia="SimSun"/>
                <w:lang w:val="en-US" w:eastAsia="zh-CN"/>
              </w:rPr>
            </w:pPr>
            <w:r>
              <w:rPr>
                <w:lang w:val="en-US" w:eastAsia="ko-KR"/>
              </w:rPr>
              <w:t>Qualcomm</w:t>
            </w:r>
          </w:p>
        </w:tc>
        <w:tc>
          <w:tcPr>
            <w:tcW w:w="1617" w:type="dxa"/>
          </w:tcPr>
          <w:p w14:paraId="21F033A3" w14:textId="0AB35B0B"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6942"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414508">
        <w:tc>
          <w:tcPr>
            <w:tcW w:w="1072" w:type="dxa"/>
          </w:tcPr>
          <w:p w14:paraId="20F54663" w14:textId="2C05206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17" w:type="dxa"/>
          </w:tcPr>
          <w:p w14:paraId="7C99FA96" w14:textId="77777777" w:rsidR="00AC646B" w:rsidRPr="00AC646B" w:rsidRDefault="00AC646B" w:rsidP="003A590E">
            <w:pPr>
              <w:rPr>
                <w:lang w:val="en-US" w:eastAsia="ko-KR"/>
              </w:rPr>
            </w:pPr>
          </w:p>
        </w:tc>
        <w:tc>
          <w:tcPr>
            <w:tcW w:w="6942" w:type="dxa"/>
          </w:tcPr>
          <w:p w14:paraId="3A2F4D4B" w14:textId="52528CE9" w:rsidR="00AC646B" w:rsidRDefault="00AC646B" w:rsidP="003A590E">
            <w:pPr>
              <w:rPr>
                <w:lang w:val="en-US" w:eastAsia="ko-KR"/>
              </w:rPr>
            </w:pPr>
            <w:r w:rsidRPr="00AC646B">
              <w:rPr>
                <w:lang w:val="en-US" w:eastAsia="ko-KR"/>
              </w:rPr>
              <w:t>Same comment as Q3</w:t>
            </w:r>
          </w:p>
        </w:tc>
      </w:tr>
    </w:tbl>
    <w:p w14:paraId="24E31ECF" w14:textId="77777777" w:rsidR="00EA4818" w:rsidRPr="00AC646B" w:rsidRDefault="00EA4818">
      <w:pPr>
        <w:rPr>
          <w:lang w:val="en-US" w:eastAsia="ko-KR"/>
        </w:rPr>
      </w:pPr>
    </w:p>
    <w:p w14:paraId="3821BEF8" w14:textId="77777777" w:rsidR="00EA4818" w:rsidRDefault="005C39C7">
      <w:pPr>
        <w:pStyle w:val="Heading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lastRenderedPageBreak/>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ListParagraph"/>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110"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0"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w:t>
            </w:r>
            <w:r>
              <w:rPr>
                <w:rFonts w:eastAsia="SimSun" w:hint="eastAsia"/>
                <w:lang w:val="en-US" w:eastAsia="zh-CN"/>
              </w:rPr>
              <w:lastRenderedPageBreak/>
              <w:t xml:space="preserve">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lastRenderedPageBreak/>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SimSun"/>
                <w:lang w:val="en-US" w:eastAsia="zh-CN"/>
              </w:rPr>
            </w:pPr>
            <w:r>
              <w:rPr>
                <w:lang w:val="en-US" w:eastAsia="ko-KR"/>
              </w:rPr>
              <w:t>Qualcomm</w:t>
            </w:r>
          </w:p>
        </w:tc>
        <w:tc>
          <w:tcPr>
            <w:tcW w:w="1110" w:type="dxa"/>
          </w:tcPr>
          <w:p w14:paraId="2C814D58" w14:textId="310D8793"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SimSun"/>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SimSun"/>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bl>
    <w:p w14:paraId="642E8296" w14:textId="77777777" w:rsidR="00EA4818" w:rsidRPr="00AC646B" w:rsidRDefault="00EA4818">
      <w:pPr>
        <w:rPr>
          <w:lang w:val="en-US" w:eastAsia="ko-KR"/>
        </w:rPr>
      </w:pPr>
    </w:p>
    <w:p w14:paraId="67548E8E" w14:textId="77777777" w:rsidR="00EA4818" w:rsidRDefault="005C39C7">
      <w:pPr>
        <w:pStyle w:val="Heading4"/>
        <w:ind w:left="1337" w:hanging="1337"/>
        <w:rPr>
          <w:lang w:val="en-US" w:eastAsia="ko-KR"/>
        </w:rPr>
      </w:pPr>
      <w:r>
        <w:rPr>
          <w:lang w:eastAsia="ko-KR"/>
        </w:rPr>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194"/>
        <w:gridCol w:w="1602"/>
        <w:gridCol w:w="6835"/>
      </w:tblGrid>
      <w:tr w:rsidR="00EA4818" w14:paraId="16213F04" w14:textId="77777777" w:rsidTr="00914A95">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914A95">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914A95">
        <w:tc>
          <w:tcPr>
            <w:tcW w:w="1194"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02"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 xml:space="preserve">In our view, if unavailable routing ID is included in the type 2 indication, and the descendant nodes perform rerouting only for part of the affected </w:t>
            </w:r>
            <w:r>
              <w:rPr>
                <w:rFonts w:eastAsia="SimSun" w:hint="eastAsia"/>
                <w:lang w:val="en-US" w:eastAsia="zh-CN"/>
              </w:rPr>
              <w:lastRenderedPageBreak/>
              <w:t>traffic, then it needs to removes some routing IDs in the received type 2 indication and re-generate a new type 2 indication.</w:t>
            </w:r>
          </w:p>
        </w:tc>
      </w:tr>
      <w:tr w:rsidR="00EA4818" w14:paraId="45A5FEA7" w14:textId="77777777" w:rsidTr="00914A95">
        <w:tc>
          <w:tcPr>
            <w:tcW w:w="1194" w:type="dxa"/>
          </w:tcPr>
          <w:p w14:paraId="58624433" w14:textId="4F43F310" w:rsidR="00EA4818" w:rsidRDefault="00414508">
            <w:pPr>
              <w:rPr>
                <w:lang w:val="en-US" w:eastAsia="ko-KR"/>
              </w:rPr>
            </w:pPr>
            <w:r>
              <w:rPr>
                <w:lang w:val="en-US" w:eastAsia="ko-KR"/>
              </w:rPr>
              <w:lastRenderedPageBreak/>
              <w:t>Nokia</w:t>
            </w:r>
          </w:p>
        </w:tc>
        <w:tc>
          <w:tcPr>
            <w:tcW w:w="1602" w:type="dxa"/>
          </w:tcPr>
          <w:p w14:paraId="4CDF3A9C" w14:textId="7CD09B54" w:rsidR="00EA4818" w:rsidRDefault="00414508">
            <w:pPr>
              <w:rPr>
                <w:rFonts w:eastAsiaTheme="minorEastAsia"/>
                <w:b/>
                <w:color w:val="000000" w:themeColor="text1"/>
                <w:lang w:eastAsia="zh-CN"/>
              </w:rPr>
            </w:pPr>
            <w:r>
              <w:rPr>
                <w:rFonts w:eastAsiaTheme="minorEastAsia"/>
                <w:b/>
                <w:color w:val="000000" w:themeColor="text1"/>
                <w:lang w:eastAsia="zh-CN"/>
              </w:rPr>
              <w:t>Y</w:t>
            </w:r>
          </w:p>
        </w:tc>
        <w:tc>
          <w:tcPr>
            <w:tcW w:w="6835" w:type="dxa"/>
          </w:tcPr>
          <w:p w14:paraId="2AD84399" w14:textId="0D638C92" w:rsidR="00EA4818" w:rsidRDefault="00414508">
            <w:pPr>
              <w:rPr>
                <w:lang w:val="en-US" w:eastAsia="ko-KR"/>
              </w:rPr>
            </w:pPr>
            <w:r>
              <w:rPr>
                <w:lang w:val="en-US" w:eastAsia="ko-KR"/>
              </w:rPr>
              <w:t>If it carries additional information about the available routes, it is relevant also for the descendant nodes.</w:t>
            </w:r>
          </w:p>
        </w:tc>
      </w:tr>
      <w:tr w:rsidR="00EA4818" w14:paraId="7C4BE46A" w14:textId="77777777" w:rsidTr="00914A95">
        <w:tc>
          <w:tcPr>
            <w:tcW w:w="1194"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914A95">
        <w:tc>
          <w:tcPr>
            <w:tcW w:w="1194" w:type="dxa"/>
          </w:tcPr>
          <w:p w14:paraId="7684C220" w14:textId="47B9B3C4" w:rsidR="003A590E" w:rsidRDefault="003A590E" w:rsidP="003A590E">
            <w:pPr>
              <w:rPr>
                <w:rFonts w:eastAsia="SimSun"/>
                <w:lang w:val="en-US" w:eastAsia="zh-CN"/>
              </w:rPr>
            </w:pPr>
            <w:r>
              <w:rPr>
                <w:lang w:val="en-US" w:eastAsia="ko-KR"/>
              </w:rPr>
              <w:t>Qualcomm</w:t>
            </w:r>
          </w:p>
        </w:tc>
        <w:tc>
          <w:tcPr>
            <w:tcW w:w="1602" w:type="dxa"/>
          </w:tcPr>
          <w:p w14:paraId="5E183C3C" w14:textId="77777777" w:rsidR="003A590E" w:rsidRDefault="003A590E" w:rsidP="003A590E">
            <w:pPr>
              <w:rPr>
                <w:rFonts w:eastAsia="SimSun"/>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914A95">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SimSun"/>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bl>
    <w:p w14:paraId="06869EA9" w14:textId="77777777" w:rsidR="00EA4818" w:rsidRDefault="00EA4818">
      <w:pPr>
        <w:rPr>
          <w:b/>
          <w:lang w:val="en-US" w:eastAsia="ko-KR"/>
        </w:rPr>
      </w:pPr>
    </w:p>
    <w:p w14:paraId="75817F73" w14:textId="77777777" w:rsidR="00EA4818" w:rsidRDefault="005C39C7">
      <w:pPr>
        <w:pStyle w:val="Heading4"/>
        <w:ind w:left="1337" w:hanging="1337"/>
        <w:rPr>
          <w:lang w:val="en-US" w:eastAsia="ko-KR"/>
        </w:rPr>
      </w:pPr>
      <w:r>
        <w:rPr>
          <w:lang w:val="en-US" w:eastAsia="ko-KR"/>
        </w:rPr>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Heading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SimSun"/>
                <w:lang w:val="en-US" w:eastAsia="zh-CN"/>
              </w:rPr>
            </w:pPr>
            <w:r>
              <w:rPr>
                <w:rFonts w:eastAsia="SimSun" w:hint="eastAsia"/>
                <w:lang w:val="en-US" w:eastAsia="zh-CN"/>
              </w:rPr>
              <w:t>ZTE</w:t>
            </w:r>
          </w:p>
        </w:tc>
        <w:tc>
          <w:tcPr>
            <w:tcW w:w="1605"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561"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w:t>
            </w:r>
            <w:r>
              <w:rPr>
                <w:rFonts w:eastAsia="SimSun" w:hint="eastAsia"/>
                <w:lang w:val="en-US" w:eastAsia="zh-CN"/>
              </w:rPr>
              <w:lastRenderedPageBreak/>
              <w:t xml:space="preserve">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lastRenderedPageBreak/>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SimSun"/>
                <w:lang w:val="en-US" w:eastAsia="zh-CN"/>
              </w:rPr>
            </w:pPr>
            <w:r>
              <w:rPr>
                <w:lang w:val="en-US" w:eastAsia="ko-KR"/>
              </w:rPr>
              <w:t>Qualcomm</w:t>
            </w:r>
          </w:p>
        </w:tc>
        <w:tc>
          <w:tcPr>
            <w:tcW w:w="1605" w:type="dxa"/>
          </w:tcPr>
          <w:p w14:paraId="1457321D" w14:textId="238A778F" w:rsidR="003A590E" w:rsidRDefault="003A590E" w:rsidP="003A590E">
            <w:pPr>
              <w:rPr>
                <w:rFonts w:eastAsia="SimSun"/>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SimSun"/>
                <w:lang w:val="en-US" w:eastAsia="zh-CN"/>
              </w:rPr>
            </w:pPr>
            <w:r>
              <w:rPr>
                <w:lang w:val="en-US" w:eastAsia="ko-KR"/>
              </w:rPr>
              <w:t>Y</w:t>
            </w:r>
          </w:p>
        </w:tc>
        <w:tc>
          <w:tcPr>
            <w:tcW w:w="5561" w:type="dxa"/>
          </w:tcPr>
          <w:p w14:paraId="2077CAF8" w14:textId="76F7D9D9" w:rsidR="003A590E" w:rsidRDefault="003A590E" w:rsidP="003A590E">
            <w:pPr>
              <w:rPr>
                <w:rFonts w:eastAsia="SimSun"/>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SimSun"/>
                <w:lang w:val="en-US" w:eastAsia="zh-CN"/>
              </w:rPr>
            </w:pPr>
            <w:r>
              <w:rPr>
                <w:rFonts w:eastAsia="SimSun"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SimSun" w:hint="eastAsia"/>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SimSun" w:hint="eastAsia"/>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bl>
    <w:p w14:paraId="57A925EB" w14:textId="77777777" w:rsidR="00EA4818" w:rsidRDefault="00EA4818">
      <w:pPr>
        <w:rPr>
          <w:lang w:val="en-US" w:eastAsia="ko-KR"/>
        </w:rPr>
      </w:pPr>
    </w:p>
    <w:p w14:paraId="0F207DCB" w14:textId="77777777" w:rsidR="00EA4818" w:rsidRDefault="005C39C7">
      <w:pPr>
        <w:pStyle w:val="Heading4"/>
        <w:ind w:left="1337" w:hanging="1337"/>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437"/>
      </w:tblGrid>
      <w:tr w:rsidR="00EA4818" w14:paraId="21C39CCD" w14:textId="77777777" w:rsidTr="00414508">
        <w:tc>
          <w:tcPr>
            <w:tcW w:w="1072"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414508">
        <w:tc>
          <w:tcPr>
            <w:tcW w:w="1072"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414508">
        <w:tc>
          <w:tcPr>
            <w:tcW w:w="1072" w:type="dxa"/>
          </w:tcPr>
          <w:p w14:paraId="1604F4C0" w14:textId="77777777" w:rsidR="00EA4818" w:rsidRDefault="005C39C7">
            <w:pPr>
              <w:rPr>
                <w:rFonts w:eastAsia="SimSun"/>
                <w:lang w:val="en-US" w:eastAsia="zh-CN"/>
              </w:rPr>
            </w:pPr>
            <w:r>
              <w:rPr>
                <w:rFonts w:eastAsia="SimSun" w:hint="eastAsia"/>
                <w:lang w:val="en-US" w:eastAsia="zh-CN"/>
              </w:rPr>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414508">
        <w:tc>
          <w:tcPr>
            <w:tcW w:w="1072"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414508">
        <w:tc>
          <w:tcPr>
            <w:tcW w:w="1072" w:type="dxa"/>
          </w:tcPr>
          <w:p w14:paraId="067B416F" w14:textId="660920AF" w:rsidR="003A590E" w:rsidRDefault="003A590E" w:rsidP="003A590E">
            <w:pPr>
              <w:rPr>
                <w:lang w:val="en-US" w:eastAsia="ko-KR"/>
              </w:rPr>
            </w:pPr>
            <w:r>
              <w:rPr>
                <w:lang w:val="en-US" w:eastAsia="ko-KR"/>
              </w:rPr>
              <w:lastRenderedPageBreak/>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bl>
    <w:p w14:paraId="025ACD7C" w14:textId="77777777" w:rsidR="00EA4818" w:rsidRDefault="00EA4818">
      <w:pPr>
        <w:rPr>
          <w:lang w:eastAsia="ko-KR"/>
        </w:rPr>
      </w:pPr>
    </w:p>
    <w:p w14:paraId="7089B203" w14:textId="77777777" w:rsidR="00EA4818" w:rsidRDefault="005C39C7">
      <w:pPr>
        <w:pStyle w:val="Heading4"/>
        <w:ind w:left="1337" w:hanging="1337"/>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 xml:space="preserve">FFS To discuss the need for including routing information for special cases, if identified. </w:t>
      </w:r>
    </w:p>
    <w:p w14:paraId="6D7F151E" w14:textId="77777777" w:rsidR="00EA4818" w:rsidRDefault="00EA4818">
      <w:pPr>
        <w:rPr>
          <w:del w:id="2" w:author="정성훈/책임연구원/ICT기술센터 C&amp;M표준(연)5G무선프로토콜표준Task(sunghoon.jung@lge.com)" w:date="2022-01-17T11:45:00Z"/>
          <w:lang w:eastAsia="ko-KR"/>
        </w:rPr>
      </w:pPr>
    </w:p>
    <w:p w14:paraId="3F5A1829" w14:textId="77777777" w:rsidR="00EA4818" w:rsidRDefault="005C39C7">
      <w:pPr>
        <w:pStyle w:val="Heading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ListParagraph"/>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TableGrid"/>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900"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0"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lastRenderedPageBreak/>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SimSun"/>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SimSun"/>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SimSun" w:hint="eastAsia"/>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SimSun"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SimSun"/>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SimSun"/>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bl>
    <w:p w14:paraId="4D8B408C" w14:textId="77777777" w:rsidR="00EA4818" w:rsidRDefault="00EA4818"/>
    <w:p w14:paraId="72380C4E" w14:textId="77777777" w:rsidR="00EA4818" w:rsidRDefault="005C39C7">
      <w:pPr>
        <w:pStyle w:val="Heading4"/>
        <w:ind w:left="1337" w:hanging="1337"/>
        <w:rPr>
          <w:lang w:eastAsia="zh-CN"/>
        </w:rPr>
      </w:pPr>
      <w:r>
        <w:rPr>
          <w:lang w:eastAsia="zh-CN"/>
        </w:rPr>
        <w:lastRenderedPageBreak/>
        <w:t xml:space="preserve">Proposal 7. </w:t>
      </w:r>
      <w:r>
        <w:rPr>
          <w:lang w:eastAsia="zh-CN"/>
        </w:rPr>
        <w:tab/>
        <w:t xml:space="preserve">FFS to add a NOTE in TS xx.xxx that a type-2 indication may trigger deactivation of IAB-supported in SIB and deactivation/reduction of SR and/or BSR transmissions at the receiving </w:t>
      </w:r>
      <w:proofErr w:type="gramStart"/>
      <w:r>
        <w:rPr>
          <w:lang w:eastAsia="zh-CN"/>
        </w:rPr>
        <w:t>node .</w:t>
      </w:r>
      <w:proofErr w:type="gramEnd"/>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1"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w:t>
            </w:r>
            <w:r>
              <w:rPr>
                <w:lang w:val="en-US" w:eastAsia="ko-KR"/>
              </w:rPr>
              <w:lastRenderedPageBreak/>
              <w:t xml:space="preserve">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901"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SimSun"/>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SimSun"/>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SimSun"/>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SimSun" w:hint="eastAsia"/>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bl>
    <w:p w14:paraId="42F0C39C" w14:textId="77777777" w:rsidR="00EA4818" w:rsidRDefault="005C39C7">
      <w:pPr>
        <w:pStyle w:val="Heading4"/>
        <w:ind w:left="1337" w:hanging="1337"/>
        <w:rPr>
          <w:lang w:eastAsia="zh-CN"/>
        </w:rPr>
      </w:pPr>
      <w:r>
        <w:rPr>
          <w:lang w:eastAsia="zh-CN"/>
        </w:rPr>
        <w:t xml:space="preserve">Proposal 8. </w:t>
      </w:r>
      <w:r>
        <w:rPr>
          <w:lang w:eastAsia="zh-CN"/>
        </w:rPr>
        <w:tab/>
        <w:t xml:space="preserve">FFS to specify suspending routing data to a parent node, upon receiving type-2 indication in TS xx.xxx. </w:t>
      </w:r>
    </w:p>
    <w:p w14:paraId="298D0A2B" w14:textId="77777777" w:rsidR="00EA4818" w:rsidRDefault="00EA4818">
      <w:pPr>
        <w:rPr>
          <w:lang w:eastAsia="ko-KR"/>
        </w:rPr>
      </w:pPr>
    </w:p>
    <w:p w14:paraId="22CBECF0" w14:textId="77777777" w:rsidR="00EA4818" w:rsidRDefault="005C39C7">
      <w:pPr>
        <w:pStyle w:val="Heading2"/>
      </w:pPr>
      <w:r>
        <w:t xml:space="preserve">2.2 Type-3 indication  </w:t>
      </w:r>
    </w:p>
    <w:p w14:paraId="044D7A73" w14:textId="77777777" w:rsidR="00EA4818" w:rsidRDefault="005C39C7">
      <w:pPr>
        <w:pStyle w:val="Heading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ListParagraph"/>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194"/>
        <w:gridCol w:w="1595"/>
        <w:gridCol w:w="1260"/>
        <w:gridCol w:w="5582"/>
      </w:tblGrid>
      <w:tr w:rsidR="00EA4818" w14:paraId="5256DCAB" w14:textId="77777777" w:rsidTr="00414508">
        <w:tc>
          <w:tcPr>
            <w:tcW w:w="1072" w:type="dxa"/>
          </w:tcPr>
          <w:p w14:paraId="681B656B" w14:textId="77777777" w:rsidR="00EA4818" w:rsidRDefault="005C39C7">
            <w:pPr>
              <w:rPr>
                <w:lang w:val="en-US" w:eastAsia="ko-KR"/>
              </w:rPr>
            </w:pPr>
            <w:r>
              <w:rPr>
                <w:rFonts w:hint="eastAsia"/>
                <w:lang w:val="en-US" w:eastAsia="ko-KR"/>
              </w:rPr>
              <w:lastRenderedPageBreak/>
              <w:t>Company</w:t>
            </w:r>
          </w:p>
        </w:tc>
        <w:tc>
          <w:tcPr>
            <w:tcW w:w="1617" w:type="dxa"/>
          </w:tcPr>
          <w:p w14:paraId="7E0EAB29" w14:textId="77777777" w:rsidR="00EA4818" w:rsidRDefault="005C39C7">
            <w:pPr>
              <w:rPr>
                <w:lang w:val="en-US" w:eastAsia="ko-KR"/>
              </w:rPr>
            </w:pPr>
            <w:r>
              <w:rPr>
                <w:lang w:val="en-US" w:eastAsia="ko-KR"/>
              </w:rPr>
              <w:t>Y/N for A</w:t>
            </w:r>
          </w:p>
        </w:tc>
        <w:tc>
          <w:tcPr>
            <w:tcW w:w="1275" w:type="dxa"/>
          </w:tcPr>
          <w:p w14:paraId="13C93650" w14:textId="77777777" w:rsidR="00EA4818" w:rsidRDefault="005C39C7">
            <w:pPr>
              <w:rPr>
                <w:lang w:val="en-US" w:eastAsia="ko-KR"/>
              </w:rPr>
            </w:pPr>
            <w:r>
              <w:rPr>
                <w:lang w:val="en-US" w:eastAsia="ko-KR"/>
              </w:rPr>
              <w:t>Y/N for B</w:t>
            </w:r>
          </w:p>
        </w:tc>
        <w:tc>
          <w:tcPr>
            <w:tcW w:w="5667"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414508">
        <w:tc>
          <w:tcPr>
            <w:tcW w:w="1072"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617"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75" w:type="dxa"/>
          </w:tcPr>
          <w:p w14:paraId="2E8E8F11" w14:textId="77777777" w:rsidR="00EA4818" w:rsidRDefault="005C39C7">
            <w:pPr>
              <w:rPr>
                <w:lang w:val="en-US" w:eastAsia="ko-KR"/>
              </w:rPr>
            </w:pPr>
            <w:r>
              <w:rPr>
                <w:rFonts w:eastAsia="MS Mincho" w:hint="eastAsia"/>
                <w:lang w:val="en-US" w:eastAsia="ja-JP"/>
              </w:rPr>
              <w:t>Y</w:t>
            </w:r>
          </w:p>
        </w:tc>
        <w:tc>
          <w:tcPr>
            <w:tcW w:w="5667" w:type="dxa"/>
          </w:tcPr>
          <w:p w14:paraId="2E1340F7" w14:textId="77777777" w:rsidR="00EA4818" w:rsidRDefault="00EA4818">
            <w:pPr>
              <w:rPr>
                <w:lang w:val="en-US" w:eastAsia="ko-KR"/>
              </w:rPr>
            </w:pPr>
          </w:p>
        </w:tc>
      </w:tr>
      <w:tr w:rsidR="00EA4818" w14:paraId="7E19080D" w14:textId="77777777" w:rsidTr="00414508">
        <w:tc>
          <w:tcPr>
            <w:tcW w:w="1072" w:type="dxa"/>
          </w:tcPr>
          <w:p w14:paraId="036E9E1E"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1617"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75" w:type="dxa"/>
          </w:tcPr>
          <w:p w14:paraId="39C28984" w14:textId="77777777" w:rsidR="00EA4818" w:rsidRDefault="005C39C7">
            <w:pPr>
              <w:rPr>
                <w:rFonts w:eastAsia="SimSun"/>
                <w:lang w:val="en-US" w:eastAsia="zh-CN"/>
              </w:rPr>
            </w:pPr>
            <w:r>
              <w:rPr>
                <w:rFonts w:eastAsia="SimSun"/>
                <w:lang w:val="en-US" w:eastAsia="zh-CN"/>
              </w:rPr>
              <w:t>N</w:t>
            </w:r>
          </w:p>
        </w:tc>
        <w:tc>
          <w:tcPr>
            <w:tcW w:w="5667"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414508">
        <w:tc>
          <w:tcPr>
            <w:tcW w:w="1072" w:type="dxa"/>
          </w:tcPr>
          <w:p w14:paraId="2156E26C" w14:textId="77777777" w:rsidR="00EA4818" w:rsidRDefault="005C39C7">
            <w:pPr>
              <w:rPr>
                <w:lang w:val="en-US" w:eastAsia="ko-KR"/>
              </w:rPr>
            </w:pPr>
            <w:r>
              <w:rPr>
                <w:lang w:val="en-US" w:eastAsia="ko-KR"/>
              </w:rPr>
              <w:t>Huawei</w:t>
            </w:r>
          </w:p>
        </w:tc>
        <w:tc>
          <w:tcPr>
            <w:tcW w:w="1617"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75" w:type="dxa"/>
          </w:tcPr>
          <w:p w14:paraId="2DFEA6E5" w14:textId="77777777" w:rsidR="00EA4818" w:rsidRDefault="005C39C7">
            <w:pPr>
              <w:rPr>
                <w:lang w:val="en-US" w:eastAsia="ko-KR"/>
              </w:rPr>
            </w:pPr>
            <w:r>
              <w:rPr>
                <w:lang w:val="en-US" w:eastAsia="ko-KR"/>
              </w:rPr>
              <w:t>N</w:t>
            </w:r>
          </w:p>
        </w:tc>
        <w:tc>
          <w:tcPr>
            <w:tcW w:w="5667"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414508">
        <w:tc>
          <w:tcPr>
            <w:tcW w:w="1072"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617"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75" w:type="dxa"/>
          </w:tcPr>
          <w:p w14:paraId="1C56722F" w14:textId="77777777" w:rsidR="00EA4818" w:rsidRDefault="005C39C7">
            <w:pPr>
              <w:rPr>
                <w:rFonts w:eastAsia="SimSun"/>
                <w:lang w:val="en-US" w:eastAsia="zh-CN"/>
              </w:rPr>
            </w:pPr>
            <w:r>
              <w:rPr>
                <w:rFonts w:eastAsia="SimSun" w:hint="eastAsia"/>
                <w:lang w:val="en-US" w:eastAsia="zh-CN"/>
              </w:rPr>
              <w:t>N</w:t>
            </w:r>
          </w:p>
        </w:tc>
        <w:tc>
          <w:tcPr>
            <w:tcW w:w="5667"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414508">
        <w:tc>
          <w:tcPr>
            <w:tcW w:w="1072" w:type="dxa"/>
          </w:tcPr>
          <w:p w14:paraId="54B0AB18" w14:textId="589CE5F1" w:rsidR="00414508" w:rsidRDefault="00414508">
            <w:pPr>
              <w:rPr>
                <w:rFonts w:eastAsia="SimSun"/>
                <w:lang w:val="en-US" w:eastAsia="zh-CN"/>
              </w:rPr>
            </w:pPr>
            <w:r>
              <w:rPr>
                <w:rFonts w:eastAsia="SimSun"/>
                <w:lang w:val="en-US" w:eastAsia="zh-CN"/>
              </w:rPr>
              <w:t>Nokia</w:t>
            </w:r>
          </w:p>
        </w:tc>
        <w:tc>
          <w:tcPr>
            <w:tcW w:w="1617" w:type="dxa"/>
          </w:tcPr>
          <w:p w14:paraId="18A0A6D7" w14:textId="162E2685"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1275" w:type="dxa"/>
          </w:tcPr>
          <w:p w14:paraId="662D47E4" w14:textId="0388793D" w:rsidR="00414508" w:rsidRDefault="00414508">
            <w:pPr>
              <w:rPr>
                <w:rFonts w:eastAsia="SimSun"/>
                <w:lang w:val="en-US" w:eastAsia="zh-CN"/>
              </w:rPr>
            </w:pPr>
            <w:r>
              <w:rPr>
                <w:rFonts w:eastAsia="SimSun"/>
                <w:lang w:val="en-US" w:eastAsia="zh-CN"/>
              </w:rPr>
              <w:t>N</w:t>
            </w:r>
          </w:p>
        </w:tc>
        <w:tc>
          <w:tcPr>
            <w:tcW w:w="5667" w:type="dxa"/>
          </w:tcPr>
          <w:p w14:paraId="722BE219" w14:textId="470E7C1D" w:rsidR="00414508" w:rsidRDefault="00414508">
            <w:pPr>
              <w:widowControl w:val="0"/>
              <w:rPr>
                <w:rFonts w:eastAsia="SimSun"/>
                <w:lang w:val="en-US" w:eastAsia="zh-CN"/>
              </w:rPr>
            </w:pPr>
            <w:r>
              <w:rPr>
                <w:lang w:val="en-US" w:eastAsia="ko-KR"/>
              </w:rPr>
              <w:t>A refers to Re-establishment as recovery procedure, while B (with Setup) seems to refer to the IAB-MT going through IDLE</w:t>
            </w:r>
          </w:p>
        </w:tc>
      </w:tr>
      <w:tr w:rsidR="00B8323A" w14:paraId="19FD94F2" w14:textId="77777777" w:rsidTr="00414508">
        <w:tc>
          <w:tcPr>
            <w:tcW w:w="1072" w:type="dxa"/>
          </w:tcPr>
          <w:p w14:paraId="2AD1BAEA" w14:textId="787814D2" w:rsidR="00B8323A" w:rsidRDefault="00B8323A" w:rsidP="00B8323A">
            <w:pPr>
              <w:rPr>
                <w:rFonts w:eastAsia="SimSun"/>
                <w:lang w:val="en-US" w:eastAsia="zh-CN"/>
              </w:rPr>
            </w:pPr>
            <w:r>
              <w:rPr>
                <w:lang w:eastAsia="ko-KR"/>
              </w:rPr>
              <w:t xml:space="preserve">Samsung </w:t>
            </w:r>
          </w:p>
        </w:tc>
        <w:tc>
          <w:tcPr>
            <w:tcW w:w="1617"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75" w:type="dxa"/>
          </w:tcPr>
          <w:p w14:paraId="4E0D1F07" w14:textId="3D22FF85" w:rsidR="00B8323A" w:rsidRDefault="00B8323A" w:rsidP="00B8323A">
            <w:pPr>
              <w:rPr>
                <w:rFonts w:eastAsia="SimSun"/>
                <w:lang w:val="en-US" w:eastAsia="zh-CN"/>
              </w:rPr>
            </w:pPr>
            <w:r>
              <w:rPr>
                <w:lang w:val="en-US" w:eastAsia="ko-KR"/>
              </w:rPr>
              <w:t>Y</w:t>
            </w:r>
          </w:p>
        </w:tc>
        <w:tc>
          <w:tcPr>
            <w:tcW w:w="5667" w:type="dxa"/>
          </w:tcPr>
          <w:p w14:paraId="686C336C" w14:textId="77777777" w:rsidR="00B8323A" w:rsidRDefault="00B8323A" w:rsidP="00B8323A">
            <w:pPr>
              <w:widowControl w:val="0"/>
              <w:rPr>
                <w:lang w:val="en-US" w:eastAsia="ko-KR"/>
              </w:rPr>
            </w:pPr>
          </w:p>
        </w:tc>
      </w:tr>
      <w:tr w:rsidR="00EA1B47" w14:paraId="7E89734D" w14:textId="77777777" w:rsidTr="00414508">
        <w:tc>
          <w:tcPr>
            <w:tcW w:w="1072" w:type="dxa"/>
          </w:tcPr>
          <w:p w14:paraId="5AB37A22" w14:textId="4C4AFC6A" w:rsidR="00EA1B47" w:rsidRDefault="00EA1B47" w:rsidP="00EA1B47">
            <w:pPr>
              <w:rPr>
                <w:lang w:eastAsia="ko-KR"/>
              </w:rPr>
            </w:pPr>
            <w:r>
              <w:rPr>
                <w:rFonts w:eastAsia="SimSun"/>
                <w:lang w:val="en-US" w:eastAsia="zh-CN"/>
              </w:rPr>
              <w:t>vivo</w:t>
            </w:r>
          </w:p>
        </w:tc>
        <w:tc>
          <w:tcPr>
            <w:tcW w:w="1617"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75" w:type="dxa"/>
          </w:tcPr>
          <w:p w14:paraId="591A369E" w14:textId="029FEA81" w:rsidR="00EA1B47" w:rsidRDefault="00EA1B47" w:rsidP="00EA1B47">
            <w:pPr>
              <w:rPr>
                <w:lang w:val="en-US" w:eastAsia="ko-KR"/>
              </w:rPr>
            </w:pPr>
            <w:r>
              <w:rPr>
                <w:rFonts w:eastAsia="SimSun"/>
                <w:lang w:val="en-US" w:eastAsia="zh-CN"/>
              </w:rPr>
              <w:t>N</w:t>
            </w:r>
          </w:p>
        </w:tc>
        <w:tc>
          <w:tcPr>
            <w:tcW w:w="5667"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414508">
        <w:tc>
          <w:tcPr>
            <w:tcW w:w="1072"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75"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667" w:type="dxa"/>
          </w:tcPr>
          <w:p w14:paraId="0E9A08FF" w14:textId="77777777" w:rsidR="009C4ED7" w:rsidRDefault="009C4ED7" w:rsidP="00EA1B47">
            <w:pPr>
              <w:widowControl w:val="0"/>
              <w:rPr>
                <w:lang w:val="en-US" w:eastAsia="ko-KR"/>
              </w:rPr>
            </w:pPr>
          </w:p>
        </w:tc>
      </w:tr>
      <w:tr w:rsidR="003A590E" w14:paraId="58A159C5" w14:textId="77777777" w:rsidTr="00414508">
        <w:tc>
          <w:tcPr>
            <w:tcW w:w="1072" w:type="dxa"/>
          </w:tcPr>
          <w:p w14:paraId="4024B1B8" w14:textId="1CC26289" w:rsidR="003A590E" w:rsidRDefault="003A590E" w:rsidP="003A590E">
            <w:pPr>
              <w:rPr>
                <w:rFonts w:eastAsia="SimSun"/>
                <w:lang w:val="en-US" w:eastAsia="zh-CN"/>
              </w:rPr>
            </w:pPr>
            <w:r>
              <w:rPr>
                <w:lang w:val="en-US" w:eastAsia="ko-KR"/>
              </w:rPr>
              <w:t>Qualcomm</w:t>
            </w:r>
          </w:p>
        </w:tc>
        <w:tc>
          <w:tcPr>
            <w:tcW w:w="1617" w:type="dxa"/>
          </w:tcPr>
          <w:p w14:paraId="5AC2BBC8" w14:textId="77777777" w:rsidR="003A590E" w:rsidRDefault="003A590E" w:rsidP="003A590E">
            <w:pPr>
              <w:rPr>
                <w:rFonts w:eastAsia="SimSun"/>
                <w:b/>
                <w:color w:val="000000" w:themeColor="text1"/>
                <w:lang w:val="en-US" w:eastAsia="zh-CN"/>
              </w:rPr>
            </w:pPr>
          </w:p>
        </w:tc>
        <w:tc>
          <w:tcPr>
            <w:tcW w:w="1275" w:type="dxa"/>
          </w:tcPr>
          <w:p w14:paraId="7BAABC9F" w14:textId="77777777" w:rsidR="003A590E" w:rsidRDefault="003A590E" w:rsidP="003A590E">
            <w:pPr>
              <w:rPr>
                <w:rFonts w:eastAsia="SimSun"/>
                <w:lang w:val="en-US" w:eastAsia="zh-CN"/>
              </w:rPr>
            </w:pPr>
          </w:p>
        </w:tc>
        <w:tc>
          <w:tcPr>
            <w:tcW w:w="5667"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414508">
        <w:tc>
          <w:tcPr>
            <w:tcW w:w="1072" w:type="dxa"/>
          </w:tcPr>
          <w:p w14:paraId="4E876C67" w14:textId="51F2DBFC" w:rsidR="00AC646B" w:rsidRDefault="00AC646B" w:rsidP="003A590E">
            <w:pPr>
              <w:rPr>
                <w:lang w:val="en-US" w:eastAsia="ko-KR"/>
              </w:rPr>
            </w:pPr>
            <w:r>
              <w:rPr>
                <w:lang w:val="en-US" w:eastAsia="ko-KR"/>
              </w:rPr>
              <w:t>NEC</w:t>
            </w:r>
          </w:p>
        </w:tc>
        <w:tc>
          <w:tcPr>
            <w:tcW w:w="1617" w:type="dxa"/>
          </w:tcPr>
          <w:p w14:paraId="3C569538" w14:textId="30995862" w:rsidR="00AC646B" w:rsidRDefault="00AC646B" w:rsidP="003A590E">
            <w:pPr>
              <w:rPr>
                <w:rFonts w:eastAsia="SimSun"/>
                <w:b/>
                <w:color w:val="000000" w:themeColor="text1"/>
                <w:lang w:val="en-US" w:eastAsia="zh-CN"/>
              </w:rPr>
            </w:pPr>
            <w:r>
              <w:rPr>
                <w:rFonts w:eastAsia="SimSun"/>
                <w:b/>
                <w:color w:val="000000" w:themeColor="text1"/>
                <w:lang w:val="en-US" w:eastAsia="zh-CN"/>
              </w:rPr>
              <w:t>N</w:t>
            </w:r>
          </w:p>
        </w:tc>
        <w:tc>
          <w:tcPr>
            <w:tcW w:w="1275" w:type="dxa"/>
          </w:tcPr>
          <w:p w14:paraId="60A74B1A" w14:textId="61DE32FD" w:rsidR="00AC646B" w:rsidRPr="00AC646B" w:rsidRDefault="00AC646B" w:rsidP="00AC646B">
            <w:pPr>
              <w:widowControl w:val="0"/>
            </w:pPr>
            <w:r w:rsidRPr="00AC646B">
              <w:rPr>
                <w:rFonts w:hint="eastAsia"/>
              </w:rPr>
              <w:t>N</w:t>
            </w:r>
          </w:p>
        </w:tc>
        <w:tc>
          <w:tcPr>
            <w:tcW w:w="5667"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bl>
    <w:p w14:paraId="39223EA6" w14:textId="77777777" w:rsidR="00EA4818" w:rsidRDefault="00EA4818">
      <w:pPr>
        <w:rPr>
          <w:lang w:val="en-US" w:eastAsia="ko-KR"/>
        </w:rPr>
      </w:pPr>
    </w:p>
    <w:p w14:paraId="71CA4AEE" w14:textId="77777777" w:rsidR="00EA4818" w:rsidRDefault="005C39C7">
      <w:pPr>
        <w:pStyle w:val="Heading4"/>
        <w:ind w:left="1337" w:hanging="1337"/>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Heading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type-3 indication is not supported. Received</w:t>
      </w:r>
    </w:p>
    <w:tbl>
      <w:tblPr>
        <w:tblStyle w:val="TableGrid"/>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lastRenderedPageBreak/>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19"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19"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SimSun"/>
                <w:lang w:val="en-US" w:eastAsia="zh-CN"/>
              </w:rPr>
            </w:pPr>
            <w:r>
              <w:rPr>
                <w:lang w:val="en-US" w:eastAsia="ko-KR"/>
              </w:rPr>
              <w:t>Qualcomm</w:t>
            </w:r>
          </w:p>
        </w:tc>
        <w:tc>
          <w:tcPr>
            <w:tcW w:w="1319" w:type="dxa"/>
          </w:tcPr>
          <w:p w14:paraId="55DEB8D7" w14:textId="77777777" w:rsidR="003A590E" w:rsidRDefault="003A590E" w:rsidP="003A590E">
            <w:pPr>
              <w:rPr>
                <w:rFonts w:eastAsia="SimSun"/>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bl>
    <w:p w14:paraId="5E49CC2B" w14:textId="77777777" w:rsidR="00EA4818" w:rsidRDefault="00EA4818">
      <w:pPr>
        <w:rPr>
          <w:lang w:val="en-US" w:eastAsia="ko-KR"/>
        </w:rPr>
      </w:pPr>
    </w:p>
    <w:p w14:paraId="502A6656" w14:textId="77777777" w:rsidR="00EA4818" w:rsidRDefault="005C39C7">
      <w:pPr>
        <w:pStyle w:val="Heading4"/>
        <w:ind w:left="1337" w:hanging="1337"/>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Heading3"/>
        <w:ind w:left="742" w:hanging="742"/>
      </w:pPr>
      <w:r>
        <w:t>2.2.3 Content of type-3 indication</w:t>
      </w:r>
    </w:p>
    <w:p w14:paraId="1E6BB22A" w14:textId="77777777"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TableGrid"/>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lastRenderedPageBreak/>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SimSun"/>
                <w:lang w:val="en-US" w:eastAsia="zh-CN"/>
              </w:rPr>
            </w:pPr>
            <w:r>
              <w:rPr>
                <w:rFonts w:eastAsia="SimSun"/>
                <w:lang w:val="en-US" w:eastAsia="zh-CN"/>
              </w:rPr>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553A8D4" w14:textId="77777777" w:rsidR="00414508" w:rsidRDefault="00414508">
            <w:pPr>
              <w:rPr>
                <w:rFonts w:eastAsia="SimSun"/>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SimSun"/>
                <w:lang w:val="en-US" w:eastAsia="zh-CN"/>
              </w:rPr>
            </w:pPr>
            <w:r>
              <w:rPr>
                <w:lang w:val="en-US" w:eastAsia="ko-KR"/>
              </w:rPr>
              <w:t>Qualcomm</w:t>
            </w:r>
          </w:p>
        </w:tc>
        <w:tc>
          <w:tcPr>
            <w:tcW w:w="1084" w:type="dxa"/>
          </w:tcPr>
          <w:p w14:paraId="5F2FEC41" w14:textId="33E2A141" w:rsidR="003A590E" w:rsidRDefault="003A590E" w:rsidP="003A590E">
            <w:pPr>
              <w:rPr>
                <w:rFonts w:eastAsia="SimSun"/>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SimSun"/>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bl>
    <w:p w14:paraId="61E063A4" w14:textId="77777777" w:rsidR="00EA4818" w:rsidRDefault="00EA4818">
      <w:pPr>
        <w:rPr>
          <w:lang w:eastAsia="ko-KR"/>
        </w:rPr>
      </w:pPr>
    </w:p>
    <w:p w14:paraId="785B7F50" w14:textId="77777777" w:rsidR="00EA4818" w:rsidRDefault="005C39C7">
      <w:pPr>
        <w:pStyle w:val="Heading4"/>
        <w:ind w:left="1337" w:hanging="1337"/>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 xml:space="preserve">RAN2 discussed whether to further clarify successful re-establishment as type-3 triggering condition, and several </w:t>
      </w:r>
      <w:proofErr w:type="gramStart"/>
      <w:r>
        <w:rPr>
          <w:lang w:val="en-US" w:eastAsia="ko-KR"/>
        </w:rPr>
        <w:t>contribution</w:t>
      </w:r>
      <w:proofErr w:type="gramEnd"/>
      <w:r>
        <w:rPr>
          <w:lang w:val="en-US" w:eastAsia="ko-KR"/>
        </w:rPr>
        <w:t xml:space="preserve"> [2][3][4][10][14][16] provides proposals on this. Options are given as follows:</w:t>
      </w:r>
    </w:p>
    <w:p w14:paraId="7EA2225A" w14:textId="77777777" w:rsidR="00EA4818" w:rsidRDefault="005C39C7">
      <w:pPr>
        <w:pStyle w:val="ListParagraph"/>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ListParagraph"/>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194"/>
        <w:gridCol w:w="762"/>
        <w:gridCol w:w="7675"/>
      </w:tblGrid>
      <w:tr w:rsidR="00EA4818" w14:paraId="44EAED58" w14:textId="77777777" w:rsidTr="00414508">
        <w:tc>
          <w:tcPr>
            <w:tcW w:w="1072" w:type="dxa"/>
          </w:tcPr>
          <w:p w14:paraId="4319857F" w14:textId="77777777" w:rsidR="00EA4818" w:rsidRDefault="005C39C7">
            <w:pPr>
              <w:rPr>
                <w:lang w:val="en-US" w:eastAsia="ko-KR"/>
              </w:rPr>
            </w:pPr>
            <w:r>
              <w:rPr>
                <w:rFonts w:hint="eastAsia"/>
                <w:lang w:val="en-US" w:eastAsia="ko-KR"/>
              </w:rPr>
              <w:t>Company</w:t>
            </w:r>
          </w:p>
        </w:tc>
        <w:tc>
          <w:tcPr>
            <w:tcW w:w="766" w:type="dxa"/>
          </w:tcPr>
          <w:p w14:paraId="452327E3" w14:textId="77777777" w:rsidR="00EA4818" w:rsidRDefault="005C39C7">
            <w:pPr>
              <w:rPr>
                <w:lang w:val="en-US" w:eastAsia="ko-KR"/>
              </w:rPr>
            </w:pPr>
            <w:r>
              <w:rPr>
                <w:lang w:val="en-US" w:eastAsia="ko-KR"/>
              </w:rPr>
              <w:t>Y/N</w:t>
            </w:r>
          </w:p>
        </w:tc>
        <w:tc>
          <w:tcPr>
            <w:tcW w:w="7793"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414508">
        <w:tc>
          <w:tcPr>
            <w:tcW w:w="1072"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6"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793" w:type="dxa"/>
          </w:tcPr>
          <w:p w14:paraId="6B757A2F" w14:textId="77777777" w:rsidR="00EA4818" w:rsidRDefault="00EA4818">
            <w:pPr>
              <w:rPr>
                <w:lang w:val="en-US" w:eastAsia="ko-KR"/>
              </w:rPr>
            </w:pPr>
          </w:p>
        </w:tc>
      </w:tr>
      <w:tr w:rsidR="00EA4818" w14:paraId="43DF59CC" w14:textId="77777777" w:rsidTr="00414508">
        <w:tc>
          <w:tcPr>
            <w:tcW w:w="1072" w:type="dxa"/>
          </w:tcPr>
          <w:p w14:paraId="0B1F60D1" w14:textId="77777777" w:rsidR="00EA4818" w:rsidRDefault="005C39C7">
            <w:pPr>
              <w:rPr>
                <w:rFonts w:eastAsia="SimSun"/>
                <w:lang w:val="en-US" w:eastAsia="zh-CN"/>
              </w:rPr>
            </w:pPr>
            <w:r>
              <w:rPr>
                <w:rFonts w:eastAsia="SimSun"/>
                <w:lang w:val="en-US" w:eastAsia="zh-CN"/>
              </w:rPr>
              <w:t>Huawei, HiSilicon</w:t>
            </w:r>
          </w:p>
        </w:tc>
        <w:tc>
          <w:tcPr>
            <w:tcW w:w="766"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793" w:type="dxa"/>
          </w:tcPr>
          <w:p w14:paraId="09600653" w14:textId="77777777" w:rsidR="00EA4818" w:rsidRDefault="00EA4818">
            <w:pPr>
              <w:rPr>
                <w:lang w:val="en-US" w:eastAsia="ko-KR"/>
              </w:rPr>
            </w:pPr>
          </w:p>
        </w:tc>
      </w:tr>
      <w:tr w:rsidR="00EA4818" w14:paraId="52996D6F" w14:textId="77777777" w:rsidTr="00414508">
        <w:tc>
          <w:tcPr>
            <w:tcW w:w="1072" w:type="dxa"/>
          </w:tcPr>
          <w:p w14:paraId="6A84B110" w14:textId="77777777" w:rsidR="00EA4818" w:rsidRDefault="005C39C7">
            <w:pPr>
              <w:rPr>
                <w:rFonts w:eastAsia="SimSun"/>
                <w:lang w:val="en-US" w:eastAsia="zh-CN"/>
              </w:rPr>
            </w:pPr>
            <w:r>
              <w:rPr>
                <w:rFonts w:eastAsia="SimSun"/>
                <w:lang w:val="en-US" w:eastAsia="zh-CN"/>
              </w:rPr>
              <w:t>Ericsson</w:t>
            </w:r>
          </w:p>
        </w:tc>
        <w:tc>
          <w:tcPr>
            <w:tcW w:w="766"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793" w:type="dxa"/>
          </w:tcPr>
          <w:p w14:paraId="5C80C1D8" w14:textId="77777777" w:rsidR="00EA4818" w:rsidRDefault="00EA4818">
            <w:pPr>
              <w:rPr>
                <w:lang w:val="en-US" w:eastAsia="ko-KR"/>
              </w:rPr>
            </w:pPr>
          </w:p>
        </w:tc>
      </w:tr>
      <w:tr w:rsidR="00EA4818" w14:paraId="5084A203" w14:textId="77777777" w:rsidTr="00414508">
        <w:tc>
          <w:tcPr>
            <w:tcW w:w="1072"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6"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793" w:type="dxa"/>
          </w:tcPr>
          <w:p w14:paraId="67EB7F6F" w14:textId="77777777" w:rsidR="00EA4818" w:rsidRDefault="00EA4818">
            <w:pPr>
              <w:rPr>
                <w:lang w:val="en-US" w:eastAsia="ko-KR"/>
              </w:rPr>
            </w:pPr>
          </w:p>
        </w:tc>
      </w:tr>
      <w:tr w:rsidR="00414508" w14:paraId="50B4050F" w14:textId="77777777" w:rsidTr="00414508">
        <w:tc>
          <w:tcPr>
            <w:tcW w:w="1072" w:type="dxa"/>
          </w:tcPr>
          <w:p w14:paraId="1AF6A1A4" w14:textId="39739374" w:rsidR="00414508" w:rsidRDefault="00414508">
            <w:pPr>
              <w:rPr>
                <w:rFonts w:eastAsia="SimSun"/>
                <w:lang w:val="en-US" w:eastAsia="zh-CN"/>
              </w:rPr>
            </w:pPr>
            <w:r>
              <w:rPr>
                <w:rFonts w:eastAsia="SimSun"/>
                <w:lang w:val="en-US" w:eastAsia="zh-CN"/>
              </w:rPr>
              <w:t>Nokia</w:t>
            </w:r>
          </w:p>
        </w:tc>
        <w:tc>
          <w:tcPr>
            <w:tcW w:w="766"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793"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414508">
        <w:tc>
          <w:tcPr>
            <w:tcW w:w="1072"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6"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793" w:type="dxa"/>
          </w:tcPr>
          <w:p w14:paraId="31EDBBEC" w14:textId="77777777" w:rsidR="00B8323A" w:rsidRDefault="00B8323A" w:rsidP="00B8323A"/>
        </w:tc>
      </w:tr>
      <w:tr w:rsidR="00EA1B47" w14:paraId="79DDFBE0" w14:textId="77777777" w:rsidTr="00414508">
        <w:tc>
          <w:tcPr>
            <w:tcW w:w="1072" w:type="dxa"/>
          </w:tcPr>
          <w:p w14:paraId="73B785FE" w14:textId="7E832B62" w:rsidR="00EA1B47" w:rsidRDefault="00EA1B47" w:rsidP="00EA1B47">
            <w:pPr>
              <w:rPr>
                <w:lang w:val="en-US" w:eastAsia="ko-KR"/>
              </w:rPr>
            </w:pPr>
            <w:r>
              <w:rPr>
                <w:rFonts w:eastAsia="SimSun"/>
                <w:lang w:val="en-US" w:eastAsia="zh-CN"/>
              </w:rPr>
              <w:t>vivo</w:t>
            </w:r>
          </w:p>
        </w:tc>
        <w:tc>
          <w:tcPr>
            <w:tcW w:w="766"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793" w:type="dxa"/>
          </w:tcPr>
          <w:p w14:paraId="251D8E04" w14:textId="77777777" w:rsidR="00EA1B47" w:rsidRDefault="00EA1B47" w:rsidP="00EA1B47"/>
        </w:tc>
      </w:tr>
      <w:tr w:rsidR="009C4ED7" w14:paraId="0A9CC513" w14:textId="77777777" w:rsidTr="00414508">
        <w:tc>
          <w:tcPr>
            <w:tcW w:w="1072" w:type="dxa"/>
          </w:tcPr>
          <w:p w14:paraId="194FF796" w14:textId="495EDFB4" w:rsidR="009C4ED7" w:rsidRDefault="009C4ED7" w:rsidP="00EA1B47">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766"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793" w:type="dxa"/>
          </w:tcPr>
          <w:p w14:paraId="641B691F" w14:textId="77777777" w:rsidR="009C4ED7" w:rsidRDefault="009C4ED7" w:rsidP="00EA1B47"/>
        </w:tc>
      </w:tr>
      <w:tr w:rsidR="003A590E" w14:paraId="06830753" w14:textId="77777777" w:rsidTr="00414508">
        <w:tc>
          <w:tcPr>
            <w:tcW w:w="1072" w:type="dxa"/>
          </w:tcPr>
          <w:p w14:paraId="5009BEE0" w14:textId="199FE130" w:rsidR="003A590E" w:rsidRDefault="003A590E" w:rsidP="003A590E">
            <w:pPr>
              <w:rPr>
                <w:rFonts w:eastAsia="SimSun"/>
                <w:lang w:val="en-US" w:eastAsia="zh-CN"/>
              </w:rPr>
            </w:pPr>
            <w:r>
              <w:rPr>
                <w:rFonts w:eastAsia="MS Mincho"/>
                <w:lang w:val="en-US" w:eastAsia="ja-JP"/>
              </w:rPr>
              <w:t>Qualcomm</w:t>
            </w:r>
          </w:p>
        </w:tc>
        <w:tc>
          <w:tcPr>
            <w:tcW w:w="766" w:type="dxa"/>
          </w:tcPr>
          <w:p w14:paraId="20EC8A64" w14:textId="77777777" w:rsidR="003A590E" w:rsidRDefault="003A590E" w:rsidP="003A590E">
            <w:pPr>
              <w:rPr>
                <w:rFonts w:eastAsia="SimSun"/>
                <w:b/>
                <w:color w:val="000000" w:themeColor="text1"/>
                <w:lang w:val="en-US" w:eastAsia="zh-CN"/>
              </w:rPr>
            </w:pPr>
          </w:p>
        </w:tc>
        <w:tc>
          <w:tcPr>
            <w:tcW w:w="7793"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414508">
        <w:tc>
          <w:tcPr>
            <w:tcW w:w="1072" w:type="dxa"/>
          </w:tcPr>
          <w:p w14:paraId="3E495E94" w14:textId="68428DBC"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766" w:type="dxa"/>
          </w:tcPr>
          <w:p w14:paraId="1FBE16FB" w14:textId="68B1B09D" w:rsidR="00AC646B" w:rsidRDefault="00AC646B" w:rsidP="003A590E">
            <w:pPr>
              <w:rPr>
                <w:rFonts w:eastAsia="SimSun"/>
                <w:b/>
                <w:color w:val="000000" w:themeColor="text1"/>
                <w:lang w:val="en-US" w:eastAsia="zh-CN"/>
              </w:rPr>
            </w:pPr>
            <w:r>
              <w:rPr>
                <w:rFonts w:eastAsia="SimSun"/>
                <w:b/>
                <w:color w:val="000000" w:themeColor="text1"/>
                <w:lang w:val="en-US" w:eastAsia="zh-CN"/>
              </w:rPr>
              <w:t>Y</w:t>
            </w:r>
          </w:p>
        </w:tc>
        <w:tc>
          <w:tcPr>
            <w:tcW w:w="7793" w:type="dxa"/>
          </w:tcPr>
          <w:p w14:paraId="5A844C09" w14:textId="77777777" w:rsidR="00AC646B" w:rsidRPr="00EA22B7" w:rsidRDefault="00AC646B" w:rsidP="003A590E">
            <w:pPr>
              <w:rPr>
                <w:b/>
                <w:bCs/>
                <w:lang w:val="en-US" w:eastAsia="ko-KR"/>
              </w:rPr>
            </w:pPr>
          </w:p>
        </w:tc>
      </w:tr>
    </w:tbl>
    <w:p w14:paraId="0B481B05" w14:textId="77777777" w:rsidR="00EA4818" w:rsidRDefault="00EA4818">
      <w:pPr>
        <w:rPr>
          <w:lang w:val="en-US" w:eastAsia="ko-KR"/>
        </w:rPr>
      </w:pPr>
    </w:p>
    <w:p w14:paraId="68413EB2" w14:textId="77777777" w:rsidR="00EA4818" w:rsidRDefault="005C39C7">
      <w:pPr>
        <w:pStyle w:val="Heading4"/>
        <w:ind w:left="1337" w:hanging="1337"/>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Heading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ListParagraph"/>
        <w:numPr>
          <w:ilvl w:val="0"/>
          <w:numId w:val="15"/>
        </w:numPr>
        <w:ind w:leftChars="0"/>
        <w:rPr>
          <w:lang w:eastAsia="ko-KR"/>
        </w:rPr>
      </w:pPr>
      <w:r>
        <w:rPr>
          <w:lang w:eastAsia="ko-KR"/>
        </w:rPr>
        <w:t>Option1: BH RLF recovery failure indication</w:t>
      </w:r>
    </w:p>
    <w:p w14:paraId="37FF3938" w14:textId="77777777" w:rsidR="00EA4818" w:rsidRDefault="005C39C7">
      <w:pPr>
        <w:pStyle w:val="ListParagraph"/>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Heading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FFS 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TableGrid"/>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w:t>
            </w:r>
            <w:r>
              <w:rPr>
                <w:rFonts w:eastAsia="MS Mincho"/>
                <w:lang w:eastAsia="ja-JP"/>
              </w:rPr>
              <w:lastRenderedPageBreak/>
              <w:t xml:space="preserve">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1884"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553"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SimSun"/>
                <w:lang w:val="en-US" w:eastAsia="zh-CN"/>
              </w:rPr>
            </w:pPr>
            <w:r>
              <w:rPr>
                <w:rFonts w:eastAsia="SimSun"/>
                <w:lang w:val="en-US" w:eastAsia="zh-CN"/>
              </w:rPr>
              <w:t>Nokia</w:t>
            </w:r>
          </w:p>
        </w:tc>
        <w:tc>
          <w:tcPr>
            <w:tcW w:w="1884"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553"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884"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884"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SimSun"/>
                <w:lang w:val="en-US" w:eastAsia="zh-CN"/>
              </w:rPr>
            </w:pPr>
            <w:r>
              <w:rPr>
                <w:lang w:val="en-US" w:eastAsia="ko-KR"/>
              </w:rPr>
              <w:t>Qualcomm</w:t>
            </w:r>
          </w:p>
        </w:tc>
        <w:tc>
          <w:tcPr>
            <w:tcW w:w="1884" w:type="dxa"/>
          </w:tcPr>
          <w:p w14:paraId="517338E7" w14:textId="77777777" w:rsidR="003A590E" w:rsidRDefault="003A590E" w:rsidP="003A590E">
            <w:pPr>
              <w:rPr>
                <w:rFonts w:eastAsia="SimSun"/>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50458">
            <w:pPr>
              <w:rPr>
                <w:rFonts w:eastAsia="SimSun"/>
                <w:lang w:val="en-US" w:eastAsia="zh-CN"/>
              </w:rPr>
            </w:pPr>
            <w:r>
              <w:rPr>
                <w:rFonts w:eastAsia="SimSun"/>
                <w:lang w:val="en-US" w:eastAsia="zh-CN"/>
              </w:rPr>
              <w:t>NEC</w:t>
            </w:r>
          </w:p>
        </w:tc>
        <w:tc>
          <w:tcPr>
            <w:tcW w:w="1884" w:type="dxa"/>
          </w:tcPr>
          <w:p w14:paraId="26417A15" w14:textId="77777777" w:rsidR="00504B8C" w:rsidRDefault="00504B8C" w:rsidP="00C50458">
            <w:pPr>
              <w:rPr>
                <w:rFonts w:eastAsia="SimSun"/>
                <w:b/>
                <w:lang w:val="en-US" w:eastAsia="zh-CN"/>
              </w:rPr>
            </w:pPr>
            <w:r>
              <w:rPr>
                <w:rFonts w:eastAsia="SimSun"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SimSun"/>
                <w:lang w:val="en-US" w:eastAsia="zh-CN"/>
              </w:rPr>
            </w:pPr>
            <w:r>
              <w:rPr>
                <w:rFonts w:eastAsia="SimSun"/>
                <w:lang w:val="en-US" w:eastAsia="zh-CN"/>
              </w:rPr>
              <w:t>Apple</w:t>
            </w:r>
          </w:p>
        </w:tc>
        <w:tc>
          <w:tcPr>
            <w:tcW w:w="1884" w:type="dxa"/>
          </w:tcPr>
          <w:p w14:paraId="756E9354" w14:textId="707F67EC" w:rsidR="00A816F5" w:rsidRDefault="00A816F5" w:rsidP="00A816F5">
            <w:pPr>
              <w:rPr>
                <w:rFonts w:eastAsia="SimSun" w:hint="eastAsia"/>
                <w:b/>
                <w:lang w:val="en-US" w:eastAsia="zh-CN"/>
              </w:rPr>
            </w:pPr>
            <w:r>
              <w:rPr>
                <w:rFonts w:eastAsia="SimSun"/>
                <w:b/>
                <w:lang w:val="en-US" w:eastAsia="zh-CN"/>
              </w:rPr>
              <w:t>Y</w:t>
            </w:r>
          </w:p>
        </w:tc>
        <w:tc>
          <w:tcPr>
            <w:tcW w:w="6553" w:type="dxa"/>
          </w:tcPr>
          <w:p w14:paraId="2E16EFD2" w14:textId="62C2CD48" w:rsidR="00A816F5" w:rsidRDefault="00A816F5" w:rsidP="00A816F5">
            <w:pPr>
              <w:rPr>
                <w:lang w:eastAsia="ko-KR"/>
              </w:rPr>
            </w:pPr>
            <w:r>
              <w:rPr>
                <w:rFonts w:eastAsia="SimSun"/>
                <w:lang w:eastAsia="zh-CN"/>
              </w:rPr>
              <w:t xml:space="preserve">We prefer to update the name to </w:t>
            </w:r>
            <w:r w:rsidRPr="00141089">
              <w:rPr>
                <w:rFonts w:eastAsia="SimSun"/>
                <w:lang w:eastAsia="zh-CN"/>
              </w:rPr>
              <w:t>“BH RLF recovery failure indication” for type-4 indication from Rel-17</w:t>
            </w:r>
            <w:r>
              <w:rPr>
                <w:rFonts w:eastAsia="SimSun"/>
                <w:lang w:eastAsia="zh-CN"/>
              </w:rPr>
              <w:t xml:space="preserve">. </w:t>
            </w:r>
            <w:r w:rsidRPr="00141089">
              <w:rPr>
                <w:rFonts w:eastAsia="SimSun"/>
                <w:lang w:eastAsia="zh-CN"/>
              </w:rPr>
              <w:t xml:space="preserve">Rel-16 only has </w:t>
            </w:r>
            <w:r>
              <w:rPr>
                <w:rFonts w:eastAsia="SimSun"/>
                <w:lang w:eastAsia="zh-CN"/>
              </w:rPr>
              <w:t>single t</w:t>
            </w:r>
            <w:r w:rsidRPr="00141089">
              <w:rPr>
                <w:rFonts w:eastAsia="SimSun"/>
                <w:lang w:eastAsia="zh-CN"/>
              </w:rPr>
              <w:t xml:space="preserve">ype of BH RLF indication, Rel-17 has 3 types of </w:t>
            </w:r>
            <w:r>
              <w:rPr>
                <w:rFonts w:eastAsia="SimSun"/>
                <w:lang w:eastAsia="zh-CN"/>
              </w:rPr>
              <w:t xml:space="preserve">BH </w:t>
            </w:r>
            <w:r w:rsidRPr="00141089">
              <w:rPr>
                <w:rFonts w:eastAsia="SimSun"/>
                <w:lang w:eastAsia="zh-CN"/>
              </w:rPr>
              <w:t xml:space="preserve">RLF indications, </w:t>
            </w:r>
            <w:r>
              <w:rPr>
                <w:rFonts w:eastAsia="SimSun"/>
                <w:lang w:eastAsia="zh-CN"/>
              </w:rPr>
              <w:t>so a better differentiation is appreciated.</w:t>
            </w:r>
          </w:p>
        </w:tc>
      </w:tr>
    </w:tbl>
    <w:p w14:paraId="1DFC6D21" w14:textId="77777777" w:rsidR="00EA4818" w:rsidRDefault="00EA4818">
      <w:pPr>
        <w:rPr>
          <w:rFonts w:eastAsia="SimSun"/>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Heading2"/>
      </w:pPr>
      <w:r>
        <w:t xml:space="preserve">2.4 Other </w:t>
      </w:r>
    </w:p>
    <w:p w14:paraId="67504994" w14:textId="77777777" w:rsidR="00EA4818" w:rsidRDefault="005C39C7">
      <w:pPr>
        <w:pStyle w:val="Heading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to introduce network (CU) configurability to control whether type-2 indicatin can be triggered or propagated. This issue was discussed during [AT116][</w:t>
      </w:r>
      <w:proofErr w:type="gramStart"/>
      <w:r>
        <w:rPr>
          <w:lang w:eastAsia="ko-KR"/>
        </w:rPr>
        <w:t>32][</w:t>
      </w:r>
      <w:proofErr w:type="gramEnd"/>
      <w:r>
        <w:rPr>
          <w:lang w:eastAsia="ko-KR"/>
        </w:rPr>
        <w:t xml:space="preserve">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lastRenderedPageBreak/>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8"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839"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SimSun"/>
                <w:lang w:val="en-US" w:eastAsia="zh-CN"/>
              </w:rPr>
            </w:pPr>
            <w:r>
              <w:rPr>
                <w:rFonts w:eastAsia="SimSun"/>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SimSun"/>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SimSun"/>
                <w:lang w:val="en-US" w:eastAsia="zh-CN"/>
              </w:rPr>
            </w:pPr>
            <w:r>
              <w:rPr>
                <w:lang w:val="en-US" w:eastAsia="ko-KR"/>
              </w:rPr>
              <w:t>Qualcomm</w:t>
            </w:r>
          </w:p>
        </w:tc>
        <w:tc>
          <w:tcPr>
            <w:tcW w:w="1598" w:type="dxa"/>
          </w:tcPr>
          <w:p w14:paraId="0925ED03" w14:textId="1C2E902E" w:rsidR="003A590E" w:rsidRDefault="003A590E" w:rsidP="003A590E">
            <w:pPr>
              <w:rPr>
                <w:rFonts w:eastAsia="SimSun"/>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50458">
            <w:pPr>
              <w:rPr>
                <w:rFonts w:eastAsia="SimSun"/>
                <w:lang w:val="en-US" w:eastAsia="zh-CN"/>
              </w:rPr>
            </w:pPr>
            <w:r>
              <w:rPr>
                <w:rFonts w:eastAsia="SimSun"/>
                <w:lang w:val="en-US" w:eastAsia="zh-CN"/>
              </w:rPr>
              <w:t>NEC</w:t>
            </w:r>
          </w:p>
        </w:tc>
        <w:tc>
          <w:tcPr>
            <w:tcW w:w="1598" w:type="dxa"/>
          </w:tcPr>
          <w:p w14:paraId="3F5557FF" w14:textId="77777777" w:rsidR="00C50EC5" w:rsidRDefault="00C50EC5" w:rsidP="00C50458">
            <w:pPr>
              <w:rPr>
                <w:rFonts w:eastAsia="SimSun"/>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SimSun"/>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bl>
    <w:p w14:paraId="642E497F" w14:textId="4E118B5F" w:rsidR="00EA4818" w:rsidRPr="00C50EC5" w:rsidRDefault="00EA4818">
      <w:pPr>
        <w:rPr>
          <w:rFonts w:eastAsia="SimSun"/>
          <w:lang w:val="en-US" w:eastAsia="zh-CN"/>
        </w:rPr>
      </w:pPr>
    </w:p>
    <w:p w14:paraId="5EC67104" w14:textId="77777777" w:rsidR="00EA4818" w:rsidRDefault="005C39C7">
      <w:pPr>
        <w:pStyle w:val="Heading4"/>
        <w:ind w:left="1337" w:hanging="1337"/>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Heading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w:t>
            </w:r>
            <w:r>
              <w:rPr>
                <w:rFonts w:eastAsia="MS Mincho"/>
                <w:lang w:val="en-US" w:eastAsia="ja-JP"/>
              </w:rPr>
              <w:lastRenderedPageBreak/>
              <w:t xml:space="preserve">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1601"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836"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SimSun"/>
                <w:lang w:val="en-US" w:eastAsia="zh-CN"/>
              </w:rPr>
            </w:pPr>
            <w:r>
              <w:rPr>
                <w:rFonts w:eastAsia="SimSun" w:hint="eastAsia"/>
                <w:lang w:val="en-US" w:eastAsia="zh-CN"/>
              </w:rPr>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36"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SimSun"/>
                <w:lang w:val="en-US" w:eastAsia="zh-CN"/>
              </w:rPr>
            </w:pPr>
            <w:r>
              <w:rPr>
                <w:lang w:val="en-US" w:eastAsia="ko-KR"/>
              </w:rPr>
              <w:t>Qualcomm</w:t>
            </w:r>
          </w:p>
        </w:tc>
        <w:tc>
          <w:tcPr>
            <w:tcW w:w="1601" w:type="dxa"/>
          </w:tcPr>
          <w:p w14:paraId="52A635E1" w14:textId="48DDF823" w:rsidR="003A590E" w:rsidRDefault="003A590E" w:rsidP="003A590E">
            <w:pPr>
              <w:rPr>
                <w:rFonts w:eastAsia="SimSun"/>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SimSun"/>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50458">
            <w:pPr>
              <w:rPr>
                <w:rFonts w:eastAsia="SimSun"/>
                <w:lang w:val="en-US" w:eastAsia="zh-CN"/>
              </w:rPr>
            </w:pPr>
            <w:r>
              <w:rPr>
                <w:rFonts w:eastAsia="SimSun"/>
                <w:lang w:val="en-US" w:eastAsia="zh-CN"/>
              </w:rPr>
              <w:t>NEC</w:t>
            </w:r>
          </w:p>
        </w:tc>
        <w:tc>
          <w:tcPr>
            <w:tcW w:w="1601" w:type="dxa"/>
          </w:tcPr>
          <w:p w14:paraId="62D79AEB" w14:textId="77777777" w:rsidR="00C50EC5" w:rsidRPr="00B71B08" w:rsidRDefault="00C50EC5" w:rsidP="00C50458">
            <w:pPr>
              <w:rPr>
                <w:rFonts w:eastAsia="SimSun"/>
                <w:b/>
                <w:color w:val="000000" w:themeColor="text1"/>
                <w:lang w:eastAsia="zh-CN"/>
              </w:rPr>
            </w:pPr>
            <w:r>
              <w:rPr>
                <w:rFonts w:eastAsia="SimSun" w:hint="eastAsia"/>
                <w:b/>
                <w:color w:val="000000" w:themeColor="text1"/>
                <w:lang w:eastAsia="zh-CN"/>
              </w:rPr>
              <w:t>N</w:t>
            </w:r>
          </w:p>
        </w:tc>
        <w:tc>
          <w:tcPr>
            <w:tcW w:w="6836" w:type="dxa"/>
          </w:tcPr>
          <w:p w14:paraId="045F1EDD" w14:textId="4E89739A" w:rsidR="00C50EC5" w:rsidRPr="00B71B08" w:rsidRDefault="00C50EC5" w:rsidP="00C50458">
            <w:pPr>
              <w:rPr>
                <w:rFonts w:eastAsia="SimSun"/>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SimSun"/>
                <w:lang w:val="en-US" w:eastAsia="zh-CN"/>
              </w:rPr>
            </w:pPr>
            <w:r>
              <w:rPr>
                <w:lang w:val="en-US" w:eastAsia="ko-KR"/>
              </w:rPr>
              <w:t>Apple</w:t>
            </w:r>
          </w:p>
        </w:tc>
        <w:tc>
          <w:tcPr>
            <w:tcW w:w="1601" w:type="dxa"/>
          </w:tcPr>
          <w:p w14:paraId="1F7FF240" w14:textId="42BFEA99" w:rsidR="009A6CD2" w:rsidRDefault="009A6CD2" w:rsidP="009A6CD2">
            <w:pPr>
              <w:rPr>
                <w:rFonts w:eastAsia="SimSun" w:hint="eastAsia"/>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SimSun"/>
                <w:lang w:val="en-US" w:eastAsia="zh-CN"/>
              </w:rPr>
            </w:pPr>
          </w:p>
        </w:tc>
      </w:tr>
    </w:tbl>
    <w:p w14:paraId="49BB9E27" w14:textId="77777777" w:rsidR="00EA4818" w:rsidRPr="00C50EC5" w:rsidRDefault="00EA4818">
      <w:pPr>
        <w:rPr>
          <w:rFonts w:eastAsiaTheme="minorEastAsia"/>
          <w:color w:val="000000" w:themeColor="text1"/>
          <w:lang w:val="en-US" w:eastAsia="zh-CN"/>
        </w:rPr>
      </w:pPr>
    </w:p>
    <w:p w14:paraId="3DAF2AF7" w14:textId="77777777" w:rsidR="00EA4818" w:rsidRDefault="005C39C7">
      <w:pPr>
        <w:pStyle w:val="Heading4"/>
        <w:ind w:left="1337" w:hanging="1337"/>
        <w:rPr>
          <w:lang w:eastAsia="ko-KR"/>
        </w:rPr>
      </w:pPr>
      <w:r>
        <w:rPr>
          <w:lang w:eastAsia="ko-KR"/>
        </w:rPr>
        <w:t>Proposal 14 FFS If IAB-node re-established to a different IAB-donor-CU, it should send type-4 RLF indication to its child IAB-node</w:t>
      </w:r>
    </w:p>
    <w:p w14:paraId="041015AF" w14:textId="77777777" w:rsidR="00EA4818" w:rsidRDefault="005C39C7">
      <w:pPr>
        <w:pStyle w:val="Heading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w:t>
      </w:r>
      <w:proofErr w:type="gramStart"/>
      <w:r>
        <w:rPr>
          <w:i/>
        </w:rPr>
        <w:t>when</w:t>
      </w:r>
      <w:proofErr w:type="gramEnd"/>
      <w:r>
        <w:rPr>
          <w:i/>
        </w:rPr>
        <w:t xml:space="preserve">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EA4818" w14:paraId="29D8D01B" w14:textId="77777777" w:rsidTr="00882D2F">
        <w:tc>
          <w:tcPr>
            <w:tcW w:w="1072" w:type="dxa"/>
          </w:tcPr>
          <w:p w14:paraId="6E85A621" w14:textId="77777777" w:rsidR="00EA4818" w:rsidRDefault="005C39C7">
            <w:pPr>
              <w:rPr>
                <w:lang w:val="en-US" w:eastAsia="ko-KR"/>
              </w:rPr>
            </w:pPr>
            <w:r>
              <w:rPr>
                <w:rFonts w:hint="eastAsia"/>
                <w:lang w:val="en-US" w:eastAsia="ko-KR"/>
              </w:rPr>
              <w:t>Company</w:t>
            </w:r>
          </w:p>
        </w:tc>
        <w:tc>
          <w:tcPr>
            <w:tcW w:w="1617" w:type="dxa"/>
          </w:tcPr>
          <w:p w14:paraId="18433148" w14:textId="77777777" w:rsidR="00EA4818" w:rsidRDefault="005C39C7">
            <w:pPr>
              <w:rPr>
                <w:lang w:val="en-US" w:eastAsia="ko-KR"/>
              </w:rPr>
            </w:pPr>
            <w:r>
              <w:rPr>
                <w:lang w:val="en-US" w:eastAsia="ko-KR"/>
              </w:rPr>
              <w:t>Y/N</w:t>
            </w:r>
          </w:p>
        </w:tc>
        <w:tc>
          <w:tcPr>
            <w:tcW w:w="6942" w:type="dxa"/>
          </w:tcPr>
          <w:p w14:paraId="64C66335" w14:textId="77777777" w:rsidR="00EA4818" w:rsidRDefault="005C39C7">
            <w:pPr>
              <w:rPr>
                <w:lang w:val="en-US" w:eastAsia="ko-KR"/>
              </w:rPr>
            </w:pPr>
            <w:r>
              <w:rPr>
                <w:lang w:val="en-US" w:eastAsia="ko-KR"/>
              </w:rPr>
              <w:t>Comment</w:t>
            </w:r>
          </w:p>
        </w:tc>
      </w:tr>
      <w:tr w:rsidR="00EA4818" w14:paraId="66DFBE4B" w14:textId="77777777" w:rsidTr="00882D2F">
        <w:tc>
          <w:tcPr>
            <w:tcW w:w="1072"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w:t>
            </w:r>
            <w:r>
              <w:rPr>
                <w:rFonts w:eastAsia="MS Mincho"/>
                <w:lang w:val="en-US" w:eastAsia="ja-JP"/>
              </w:rPr>
              <w:lastRenderedPageBreak/>
              <w:t xml:space="preserve">actions triggered by reception of Type 2 Indication (i.e., without reception of Type 3 Indication). </w:t>
            </w:r>
          </w:p>
        </w:tc>
      </w:tr>
      <w:tr w:rsidR="00EA4818" w14:paraId="396A3AFC" w14:textId="77777777" w:rsidTr="00882D2F">
        <w:tc>
          <w:tcPr>
            <w:tcW w:w="1072" w:type="dxa"/>
          </w:tcPr>
          <w:p w14:paraId="309424BB" w14:textId="77777777" w:rsidR="00EA4818" w:rsidRDefault="005C39C7">
            <w:pPr>
              <w:rPr>
                <w:lang w:val="en-US" w:eastAsia="ko-KR"/>
              </w:rPr>
            </w:pPr>
            <w:r>
              <w:rPr>
                <w:lang w:val="en-US" w:eastAsia="ko-KR"/>
              </w:rPr>
              <w:lastRenderedPageBreak/>
              <w:t>Ericsson</w:t>
            </w:r>
          </w:p>
        </w:tc>
        <w:tc>
          <w:tcPr>
            <w:tcW w:w="161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882D2F">
        <w:tc>
          <w:tcPr>
            <w:tcW w:w="1072"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61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942"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882D2F">
        <w:tc>
          <w:tcPr>
            <w:tcW w:w="1072" w:type="dxa"/>
          </w:tcPr>
          <w:p w14:paraId="4BC387E0" w14:textId="7B1411C4" w:rsidR="00882D2F" w:rsidRDefault="00882D2F" w:rsidP="00882D2F">
            <w:pPr>
              <w:rPr>
                <w:lang w:val="en-US" w:eastAsia="ko-KR"/>
              </w:rPr>
            </w:pPr>
            <w:r>
              <w:rPr>
                <w:lang w:val="en-US" w:eastAsia="ko-KR"/>
              </w:rPr>
              <w:t>Nokia</w:t>
            </w:r>
          </w:p>
        </w:tc>
        <w:tc>
          <w:tcPr>
            <w:tcW w:w="161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882D2F">
        <w:tc>
          <w:tcPr>
            <w:tcW w:w="1072" w:type="dxa"/>
          </w:tcPr>
          <w:p w14:paraId="6300161C" w14:textId="2FEEEB09" w:rsidR="00E953A2" w:rsidRDefault="00E953A2" w:rsidP="00E953A2">
            <w:pPr>
              <w:rPr>
                <w:lang w:val="en-US" w:eastAsia="ko-KR"/>
              </w:rPr>
            </w:pPr>
            <w:r>
              <w:rPr>
                <w:lang w:val="en-US" w:eastAsia="ko-KR"/>
              </w:rPr>
              <w:t xml:space="preserve">Samsung </w:t>
            </w:r>
          </w:p>
        </w:tc>
        <w:tc>
          <w:tcPr>
            <w:tcW w:w="161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942"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882D2F">
        <w:tc>
          <w:tcPr>
            <w:tcW w:w="1072"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61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942" w:type="dxa"/>
          </w:tcPr>
          <w:p w14:paraId="12DE6883" w14:textId="77777777" w:rsidR="006F0FD6" w:rsidRDefault="006F0FD6" w:rsidP="006F0FD6">
            <w:pPr>
              <w:rPr>
                <w:lang w:val="en-US" w:eastAsia="ko-KR"/>
              </w:rPr>
            </w:pPr>
          </w:p>
        </w:tc>
      </w:tr>
      <w:tr w:rsidR="00B71B08" w14:paraId="11474844" w14:textId="77777777" w:rsidTr="00882D2F">
        <w:tc>
          <w:tcPr>
            <w:tcW w:w="1072"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942"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3A590E">
        <w:tc>
          <w:tcPr>
            <w:tcW w:w="1072" w:type="dxa"/>
          </w:tcPr>
          <w:p w14:paraId="2B4BECDD" w14:textId="77777777" w:rsidR="003A590E" w:rsidRDefault="003A590E" w:rsidP="00AC646B">
            <w:pPr>
              <w:rPr>
                <w:lang w:val="en-US" w:eastAsia="ko-KR"/>
              </w:rPr>
            </w:pPr>
            <w:r>
              <w:rPr>
                <w:lang w:val="en-US" w:eastAsia="ko-KR"/>
              </w:rPr>
              <w:t>Qualcomm</w:t>
            </w:r>
          </w:p>
        </w:tc>
        <w:tc>
          <w:tcPr>
            <w:tcW w:w="161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3A590E">
        <w:tc>
          <w:tcPr>
            <w:tcW w:w="1072" w:type="dxa"/>
          </w:tcPr>
          <w:p w14:paraId="0512B641" w14:textId="5C65D5F3" w:rsidR="00686FE5" w:rsidRDefault="00686FE5" w:rsidP="00AC646B">
            <w:pPr>
              <w:rPr>
                <w:lang w:val="en-US" w:eastAsia="ko-KR"/>
              </w:rPr>
            </w:pPr>
            <w:r>
              <w:rPr>
                <w:lang w:val="en-US" w:eastAsia="ko-KR"/>
              </w:rPr>
              <w:t>NEC</w:t>
            </w:r>
          </w:p>
        </w:tc>
        <w:tc>
          <w:tcPr>
            <w:tcW w:w="1617" w:type="dxa"/>
          </w:tcPr>
          <w:p w14:paraId="39E689FF" w14:textId="2ACD21CE" w:rsidR="00686FE5" w:rsidRPr="00686FE5" w:rsidRDefault="00686FE5" w:rsidP="00AC646B">
            <w:pPr>
              <w:rPr>
                <w:rFonts w:eastAsia="SimSun"/>
                <w:b/>
                <w:color w:val="000000" w:themeColor="text1"/>
                <w:lang w:eastAsia="zh-CN"/>
              </w:rPr>
            </w:pPr>
            <w:r>
              <w:rPr>
                <w:rFonts w:eastAsia="SimSun"/>
                <w:b/>
                <w:color w:val="000000" w:themeColor="text1"/>
                <w:lang w:eastAsia="zh-CN"/>
              </w:rPr>
              <w:t>N</w:t>
            </w:r>
          </w:p>
        </w:tc>
        <w:tc>
          <w:tcPr>
            <w:tcW w:w="6942" w:type="dxa"/>
          </w:tcPr>
          <w:p w14:paraId="5C48BFD2" w14:textId="77777777" w:rsidR="00686FE5" w:rsidRDefault="00686FE5" w:rsidP="00AC646B">
            <w:pPr>
              <w:rPr>
                <w:lang w:val="en-US" w:eastAsia="ko-KR"/>
              </w:rPr>
            </w:pPr>
          </w:p>
        </w:tc>
      </w:tr>
    </w:tbl>
    <w:p w14:paraId="3A87FA5D" w14:textId="77777777" w:rsidR="00EA4818" w:rsidRDefault="005C39C7">
      <w:pPr>
        <w:pStyle w:val="Heading4"/>
        <w:ind w:left="1337" w:hanging="1337"/>
        <w:rPr>
          <w:lang w:eastAsia="ko-KR"/>
        </w:rPr>
      </w:pPr>
      <w:r>
        <w:rPr>
          <w:lang w:eastAsia="ko-KR"/>
        </w:rPr>
        <w:t xml:space="preserve">Proposal 15 FFS If routing configuration update should be able to trigger the IAB-node to revert the actions triggered by a previous Type 2 BH RLF Indication  </w:t>
      </w:r>
    </w:p>
    <w:p w14:paraId="0D9C8B98" w14:textId="77777777" w:rsidR="00EA4818" w:rsidRDefault="005C39C7">
      <w:pPr>
        <w:pStyle w:val="Heading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Heading1"/>
        <w:rPr>
          <w:lang w:eastAsia="ko-KR"/>
        </w:rPr>
      </w:pPr>
      <w:r>
        <w:rPr>
          <w:lang w:eastAsia="ko-KR"/>
        </w:rPr>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Heading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Heading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Heading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BodyText"/>
        <w:spacing w:before="240"/>
        <w:rPr>
          <w:b/>
          <w:color w:val="000000" w:themeColor="text1"/>
        </w:rPr>
      </w:pPr>
      <w:r>
        <w:rPr>
          <w:rFonts w:eastAsiaTheme="minorEastAsia"/>
          <w:b/>
          <w:color w:val="000000" w:themeColor="text1"/>
          <w:lang w:eastAsia="zh-CN"/>
        </w:rPr>
        <w:lastRenderedPageBreak/>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Heading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Heading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Heading3"/>
        <w:ind w:left="742" w:hanging="742"/>
      </w:pPr>
      <w:r>
        <w:t xml:space="preserve">[5] </w:t>
      </w:r>
      <w:r>
        <w:fldChar w:fldCharType="begin"/>
      </w:r>
      <w:ins w:id="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4"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Heading3"/>
        <w:ind w:left="742" w:hanging="742"/>
      </w:pPr>
      <w:r>
        <w:t xml:space="preserve">[6] </w:t>
      </w:r>
      <w:r>
        <w:fldChar w:fldCharType="begin"/>
      </w:r>
      <w:ins w:id="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6"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Observation 2: The trigger(s) to generate a Type 2 BH RLF indication should be restricted.</w:t>
      </w:r>
    </w:p>
    <w:p w14:paraId="45CB324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Heading3"/>
        <w:ind w:left="742" w:hanging="742"/>
      </w:pPr>
      <w:r>
        <w:t xml:space="preserve">[7] </w:t>
      </w:r>
      <w:r>
        <w:fldChar w:fldCharType="begin"/>
      </w:r>
      <w:ins w:id="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8"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BodyText"/>
        <w:spacing w:before="240"/>
        <w:rPr>
          <w:rFonts w:eastAsiaTheme="minorEastAsia"/>
          <w:b/>
          <w:color w:val="000000" w:themeColor="text1"/>
          <w:lang w:eastAsia="zh-CN"/>
        </w:rPr>
      </w:pPr>
    </w:p>
    <w:p w14:paraId="0D118656" w14:textId="77777777" w:rsidR="00EA4818" w:rsidRDefault="005C39C7">
      <w:pPr>
        <w:pStyle w:val="Heading3"/>
        <w:ind w:left="742" w:hanging="742"/>
      </w:pPr>
      <w:r>
        <w:t xml:space="preserve">[8] </w:t>
      </w:r>
      <w:r>
        <w:fldChar w:fldCharType="begin"/>
      </w:r>
      <w:ins w:id="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0"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lastRenderedPageBreak/>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Heading3"/>
        <w:ind w:left="742" w:hanging="742"/>
        <w:rPr>
          <w:lang w:val="fi-FI"/>
          <w:rPrChange w:id="11" w:author="정성훈/책임연구원/ICT기술센터 C&amp;M표준(연)5G무선프로토콜표준Task(sunghoon.jung@lge.com)" w:date="2022-01-17T12:04:00Z">
            <w:rPr/>
          </w:rPrChange>
        </w:rPr>
      </w:pPr>
      <w:r>
        <w:rPr>
          <w:lang w:val="fi-FI"/>
          <w:rPrChange w:id="12" w:author="정성훈/책임연구원/ICT기술센터 C&amp;M표준(연)5G무선프로토콜표준Task(sunghoon.jung@lge.com)" w:date="2022-01-17T12:04:00Z">
            <w:rPr/>
          </w:rPrChange>
        </w:rPr>
        <w:t xml:space="preserve">[9] </w:t>
      </w:r>
      <w:r>
        <w:fldChar w:fldCharType="begin"/>
      </w:r>
      <w:ins w:id="13" w:author="정성훈/책임연구원/ICT기술센터 C&amp;M표준(연)5G무선프로토콜표준Task(sunghoon.jung@lge.com)" w:date="2022-01-17T12:04:00Z">
        <w:r>
          <w:rPr>
            <w:lang w:val="fi-FI"/>
            <w:rPrChange w:id="1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15"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16"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1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18" w:author="정성훈/책임연구원/ICT기술센터 C&amp;M표준(연)5G무선프로토콜표준Task(sunghoon.jung@lge.com)" w:date="2022-01-17T12:04:00Z">
              <w:rPr/>
            </w:rPrChange>
          </w:rPr>
          <w:instrText>\\MY_TDOC\\docs\\R2-2200837.zip"</w:instrText>
        </w:r>
      </w:ins>
      <w:del w:id="19" w:author="정성훈/책임연구원/ICT기술센터 C&amp;M표준(연)5G무선프로토콜표준Task(sunghoon.jung@lge.com)" w:date="2022-01-17T12:04:00Z">
        <w:r>
          <w:rPr>
            <w:lang w:val="fi-FI"/>
            <w:rPrChange w:id="20"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21"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22"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Hyperlink"/>
          <w:color w:val="000000" w:themeColor="text1"/>
          <w:lang w:val="fi-FI"/>
        </w:rPr>
      </w:pPr>
      <w:r>
        <w:rPr>
          <w:color w:val="000000" w:themeColor="text1"/>
          <w:lang w:val="fi-FI"/>
          <w:rPrChange w:id="23"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24"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25"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26"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27"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28" w:author="정성훈/책임연구원/ICT기술센터 C&amp;M표준(연)5G무선프로토콜표준Task(sunghoon.jung@lge.com)" w:date="2022-01-17T12:04:00Z">
            <w:rPr>
              <w:color w:val="000000" w:themeColor="text1"/>
            </w:rPr>
          </w:rPrChange>
        </w:rPr>
        <w:tab/>
      </w:r>
      <w:r>
        <w:fldChar w:fldCharType="begin"/>
      </w:r>
      <w:ins w:id="29" w:author="정성훈/책임연구원/ICT기술센터 C&amp;M표준(연)5G무선프로토콜표준Task(sunghoon.jung@lge.com)" w:date="2022-01-17T12:04:00Z">
        <w:r>
          <w:rPr>
            <w:lang w:val="fi-FI"/>
            <w:rPrChange w:id="30"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31"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32"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33"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34" w:author="정성훈/책임연구원/ICT기술센터 C&amp;M표준(연)5G무선프로토콜표준Task(sunghoon.jung@lge.com)" w:date="2022-01-17T12:04:00Z">
              <w:rPr/>
            </w:rPrChange>
          </w:rPr>
          <w:instrText>\\MY_TDOC\\docs\\R2-2110344.zip"</w:instrText>
        </w:r>
      </w:ins>
      <w:del w:id="35" w:author="정성훈/책임연구원/ICT기술센터 C&amp;M표준(연)5G무선프로토콜표준Task(sunghoon.jung@lge.com)" w:date="2022-01-17T12:04:00Z">
        <w:r>
          <w:rPr>
            <w:lang w:val="fi-FI"/>
            <w:rPrChange w:id="36" w:author="정성훈/책임연구원/ICT기술센터 C&amp;M표준(연)5G무선프로토콜표준Task(sunghoon.jung@lge.com)" w:date="2022-01-17T12:04:00Z">
              <w:rPr/>
            </w:rPrChange>
          </w:rPr>
          <w:delInstrText xml:space="preserve"> HYPERLINK "../docs/R2-2110344.zip" </w:delInstrText>
        </w:r>
      </w:del>
      <w:r>
        <w:fldChar w:fldCharType="separate"/>
      </w:r>
      <w:ins w:id="37"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38"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szCs w:val="20"/>
            <w:lang w:val="fi-FI" w:eastAsia="en-US"/>
            <w:rPrChange w:id="39"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val="fi-FI"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val="fi-FI" w:eastAsia="en-US"/>
          </w:rPr>
          <w:t>WGs</w:t>
        </w:r>
        <w:proofErr w:type="spellEnd"/>
        <w:r>
          <w:rPr>
            <w:rStyle w:val="Hyperlink"/>
            <w:rFonts w:ascii="Times New Roman" w:eastAsia="Batang" w:hAnsi="Times New Roman" w:hint="eastAsia"/>
            <w:szCs w:val="20"/>
            <w:lang w:val="fi-FI" w:eastAsia="en-US"/>
          </w:rPr>
          <w:t xml:space="preserve">\3GPP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val="fi-FI" w:eastAsia="en-US"/>
          </w:rPr>
          <w:t>\MY_TDOC\</w:t>
        </w:r>
        <w:proofErr w:type="spellStart"/>
        <w:r>
          <w:rPr>
            <w:rStyle w:val="Hyperlink"/>
            <w:rFonts w:ascii="Times New Roman" w:eastAsia="Batang" w:hAnsi="Times New Roman" w:hint="eastAsia"/>
            <w:szCs w:val="20"/>
            <w:lang w:val="fi-FI" w:eastAsia="en-US"/>
          </w:rPr>
          <w:t>docs</w:t>
        </w:r>
        <w:proofErr w:type="spellEnd"/>
        <w:r>
          <w:rPr>
            <w:rStyle w:val="Hyperlink"/>
            <w:rFonts w:ascii="Times New Roman" w:eastAsia="Batang" w:hAnsi="Times New Roman" w:hint="eastAsia"/>
            <w:szCs w:val="20"/>
            <w:lang w:val="fi-FI" w:eastAsia="en-US"/>
          </w:rPr>
          <w:t>\R2-2110344.zip</w:t>
        </w:r>
      </w:ins>
      <w:r>
        <w:fldChar w:fldCharType="end"/>
      </w:r>
      <w:r>
        <w:rPr>
          <w:rStyle w:val="Hyperlink"/>
          <w:color w:val="000000" w:themeColor="text1"/>
          <w:lang w:val="fi-FI"/>
        </w:rPr>
        <w:t xml:space="preserve"> </w:t>
      </w:r>
    </w:p>
    <w:p w14:paraId="3CE595FF" w14:textId="77777777" w:rsidR="00EA4818" w:rsidRDefault="005C39C7">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Heading3"/>
        <w:ind w:left="742" w:hanging="742"/>
      </w:pPr>
      <w:r>
        <w:t xml:space="preserve">[10] </w:t>
      </w:r>
      <w:r>
        <w:fldChar w:fldCharType="begin"/>
      </w:r>
      <w:ins w:id="4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1"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 xml:space="preserve">Observation </w:t>
      </w:r>
      <w:proofErr w:type="gramStart"/>
      <w:r>
        <w:rPr>
          <w:rFonts w:eastAsiaTheme="minorEastAsia"/>
          <w:b/>
          <w:color w:val="000000" w:themeColor="text1"/>
          <w:lang w:eastAsia="zh-CN"/>
        </w:rPr>
        <w:t>4:Rel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4B66E44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6:In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7:Since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BodyText"/>
        <w:spacing w:before="240"/>
        <w:rPr>
          <w:rFonts w:eastAsiaTheme="minorEastAsia"/>
          <w:b/>
          <w:color w:val="000000" w:themeColor="text1"/>
          <w:lang w:eastAsia="zh-CN"/>
        </w:rPr>
      </w:pPr>
    </w:p>
    <w:p w14:paraId="2457542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RRCReconfiguration with reconfigurationwithSync for the PCell or after MobilityFromNRCommand when all BAP destinations are reachable again) and the node has previously sent a BH RLF Type 2 </w:t>
      </w:r>
      <w:r>
        <w:rPr>
          <w:rFonts w:eastAsiaTheme="minorEastAsia"/>
          <w:b/>
          <w:color w:val="000000" w:themeColor="text1"/>
          <w:lang w:eastAsia="zh-CN"/>
        </w:rPr>
        <w:lastRenderedPageBreak/>
        <w:t>indication, the IAB-node shall transmit a BH RLF Type 3 indication – “BH link recovered” to its child nodes.</w:t>
      </w:r>
    </w:p>
    <w:p w14:paraId="4D4127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Heading3"/>
        <w:ind w:left="742" w:hanging="742"/>
      </w:pPr>
      <w:r>
        <w:t xml:space="preserve">[11] </w:t>
      </w:r>
      <w:r>
        <w:fldChar w:fldCharType="begin"/>
      </w:r>
      <w:ins w:id="4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3"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03FB8ADE" w14:textId="77777777" w:rsidR="00EA4818" w:rsidRDefault="005C39C7">
      <w:pPr>
        <w:pStyle w:val="Doc-title"/>
        <w:rPr>
          <w:rStyle w:val="Hyperlink"/>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44"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5" w:author="정성훈/책임연구원/ICT기술센터 C&amp;M표준(연)5G무선프로토콜표준Task(sunghoon.jung@lge.com)" w:date="2022-01-17T12:04:00Z">
        <w:r>
          <w:delInstrText xml:space="preserve"> HYPERLINK "../docs/R2-2110204.zip" </w:delInstrText>
        </w:r>
      </w:del>
      <w:r>
        <w:fldChar w:fldCharType="separate"/>
      </w:r>
      <w:ins w:id="46"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hint="eastAsia"/>
            <w:szCs w:val="20"/>
            <w:lang w:eastAsia="en-US"/>
          </w:rPr>
          <w:t xml:space="preserve">\1. 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640B1A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Heading3"/>
        <w:ind w:left="742" w:hanging="742"/>
      </w:pPr>
      <w:r>
        <w:t xml:space="preserve">[12] </w:t>
      </w:r>
      <w:r>
        <w:fldChar w:fldCharType="begin"/>
      </w:r>
      <w:ins w:id="4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8"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BodyText"/>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Heading3"/>
        <w:ind w:left="742" w:hanging="742"/>
      </w:pPr>
      <w:r>
        <w:t xml:space="preserve">[13] </w:t>
      </w:r>
      <w:r>
        <w:fldChar w:fldCharType="begin"/>
      </w:r>
      <w:ins w:id="4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0"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Heading3"/>
        <w:ind w:left="742" w:hanging="742"/>
      </w:pPr>
      <w:r>
        <w:lastRenderedPageBreak/>
        <w:t xml:space="preserve">[14] </w:t>
      </w:r>
      <w:r>
        <w:fldChar w:fldCharType="begin"/>
      </w:r>
      <w:ins w:id="5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2"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Heading3"/>
        <w:ind w:left="742" w:hanging="742"/>
      </w:pPr>
      <w:r>
        <w:t xml:space="preserve">[15]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4"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r>
      <w:proofErr w:type="spellStart"/>
      <w:r>
        <w:t>Futurewei</w:t>
      </w:r>
      <w:proofErr w:type="spellEnd"/>
      <w:r>
        <w:t xml:space="preserve">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Heading3"/>
        <w:ind w:left="742" w:hanging="742"/>
      </w:pPr>
      <w:r>
        <w:t xml:space="preserve">[16]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6"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Heading3"/>
        <w:ind w:left="742" w:hanging="742"/>
      </w:pPr>
      <w:r>
        <w:t xml:space="preserve">[17]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8"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agree to adopt the IAB Rel-16 re-routing mechanism for local link congestion </w:t>
      </w:r>
      <w:proofErr w:type="gramStart"/>
      <w:r>
        <w:rPr>
          <w:rFonts w:eastAsiaTheme="minorEastAsia"/>
          <w:b/>
          <w:color w:val="000000" w:themeColor="text1"/>
          <w:lang w:eastAsia="zh-CN"/>
        </w:rPr>
        <w:t>case,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24E8F98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Heading3"/>
        <w:ind w:left="742" w:hanging="742"/>
      </w:pPr>
      <w:r>
        <w:t xml:space="preserve">[18]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0"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r>
      <w:proofErr w:type="spellStart"/>
      <w:r>
        <w:t>InterDigital</w:t>
      </w:r>
      <w:proofErr w:type="spellEnd"/>
      <w:r>
        <w:t xml:space="preserve">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Heading3"/>
        <w:ind w:left="742" w:hanging="742"/>
      </w:pPr>
      <w:r>
        <w:t>[19] R2-2201692 Summary of AI 8.4.2.1 (BH RLF indication)</w:t>
      </w:r>
    </w:p>
    <w:p w14:paraId="7D761C04" w14:textId="77777777" w:rsidR="00EA4818" w:rsidRDefault="00EA4818">
      <w:pPr>
        <w:pStyle w:val="Heading1"/>
        <w:rPr>
          <w:lang w:eastAsia="ko-KR"/>
        </w:rPr>
      </w:pPr>
    </w:p>
    <w:sectPr w:rsidR="00EA4818">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6CA8" w14:textId="77777777" w:rsidR="00A17D3A" w:rsidRDefault="00A17D3A">
      <w:pPr>
        <w:spacing w:after="0" w:line="240" w:lineRule="auto"/>
      </w:pPr>
      <w:r>
        <w:separator/>
      </w:r>
    </w:p>
  </w:endnote>
  <w:endnote w:type="continuationSeparator" w:id="0">
    <w:p w14:paraId="621D507E" w14:textId="77777777" w:rsidR="00A17D3A" w:rsidRDefault="00A1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DC1E" w14:textId="77777777" w:rsidR="00AC646B" w:rsidRDefault="00AC6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B406482" w14:textId="77777777" w:rsidR="00AC646B" w:rsidRDefault="00AC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6FE8" w14:textId="33616B66" w:rsidR="00AC646B" w:rsidRDefault="00AC6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FE5">
      <w:rPr>
        <w:rStyle w:val="PageNumber"/>
        <w:noProof/>
      </w:rPr>
      <w:t>36</w:t>
    </w:r>
    <w:r>
      <w:rPr>
        <w:rStyle w:val="PageNumber"/>
      </w:rPr>
      <w:fldChar w:fldCharType="end"/>
    </w:r>
  </w:p>
  <w:p w14:paraId="5E4E1143" w14:textId="77777777" w:rsidR="00AC646B" w:rsidRDefault="00AC64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9D69" w14:textId="77777777" w:rsidR="00A17D3A" w:rsidRDefault="00A17D3A">
      <w:pPr>
        <w:spacing w:after="0" w:line="240" w:lineRule="auto"/>
      </w:pPr>
      <w:r>
        <w:separator/>
      </w:r>
    </w:p>
  </w:footnote>
  <w:footnote w:type="continuationSeparator" w:id="0">
    <w:p w14:paraId="2FCACAAB" w14:textId="77777777" w:rsidR="00A17D3A" w:rsidRDefault="00A17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67990"/>
    <w:rsid w:val="001741D6"/>
    <w:rsid w:val="00175781"/>
    <w:rsid w:val="00177494"/>
    <w:rsid w:val="001778E1"/>
    <w:rsid w:val="00177B1E"/>
    <w:rsid w:val="00182EF4"/>
    <w:rsid w:val="00183B43"/>
    <w:rsid w:val="00186FCF"/>
    <w:rsid w:val="001876D4"/>
    <w:rsid w:val="001923FB"/>
    <w:rsid w:val="00192FBC"/>
    <w:rsid w:val="00195B41"/>
    <w:rsid w:val="0019652F"/>
    <w:rsid w:val="001A0EF6"/>
    <w:rsid w:val="001A190E"/>
    <w:rsid w:val="001A4BC0"/>
    <w:rsid w:val="001A5D19"/>
    <w:rsid w:val="001B6121"/>
    <w:rsid w:val="001C0141"/>
    <w:rsid w:val="001C0915"/>
    <w:rsid w:val="001C0F80"/>
    <w:rsid w:val="001C5593"/>
    <w:rsid w:val="001C7ED7"/>
    <w:rsid w:val="001E1732"/>
    <w:rsid w:val="001E3792"/>
    <w:rsid w:val="001E4866"/>
    <w:rsid w:val="001E5285"/>
    <w:rsid w:val="001E7330"/>
    <w:rsid w:val="001F2960"/>
    <w:rsid w:val="001F54C3"/>
    <w:rsid w:val="001F72D1"/>
    <w:rsid w:val="0020005E"/>
    <w:rsid w:val="00202B72"/>
    <w:rsid w:val="00203D35"/>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71D"/>
    <w:rsid w:val="002F2B13"/>
    <w:rsid w:val="002F6236"/>
    <w:rsid w:val="002F6446"/>
    <w:rsid w:val="0030204F"/>
    <w:rsid w:val="003020AF"/>
    <w:rsid w:val="003029DC"/>
    <w:rsid w:val="003062D6"/>
    <w:rsid w:val="00310355"/>
    <w:rsid w:val="00311BBA"/>
    <w:rsid w:val="00312F76"/>
    <w:rsid w:val="00313BA9"/>
    <w:rsid w:val="00325E99"/>
    <w:rsid w:val="00332680"/>
    <w:rsid w:val="00334AB8"/>
    <w:rsid w:val="00340490"/>
    <w:rsid w:val="00341E0B"/>
    <w:rsid w:val="00344255"/>
    <w:rsid w:val="0035190C"/>
    <w:rsid w:val="00351A33"/>
    <w:rsid w:val="00354442"/>
    <w:rsid w:val="003571B5"/>
    <w:rsid w:val="00357CE3"/>
    <w:rsid w:val="00375201"/>
    <w:rsid w:val="00375CFC"/>
    <w:rsid w:val="003769CE"/>
    <w:rsid w:val="00381D12"/>
    <w:rsid w:val="00390BD8"/>
    <w:rsid w:val="00393B63"/>
    <w:rsid w:val="003A4010"/>
    <w:rsid w:val="003A590E"/>
    <w:rsid w:val="003A6B42"/>
    <w:rsid w:val="003B145A"/>
    <w:rsid w:val="003B1C74"/>
    <w:rsid w:val="003B3912"/>
    <w:rsid w:val="003B3CE7"/>
    <w:rsid w:val="003B7DD0"/>
    <w:rsid w:val="003C1989"/>
    <w:rsid w:val="003C31D3"/>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4508"/>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4B8C"/>
    <w:rsid w:val="00507231"/>
    <w:rsid w:val="00516464"/>
    <w:rsid w:val="00516BF1"/>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6FE5"/>
    <w:rsid w:val="006872B2"/>
    <w:rsid w:val="00692C54"/>
    <w:rsid w:val="006B20C4"/>
    <w:rsid w:val="006B491D"/>
    <w:rsid w:val="006C54AD"/>
    <w:rsid w:val="006D1358"/>
    <w:rsid w:val="006D2CA8"/>
    <w:rsid w:val="006D4D06"/>
    <w:rsid w:val="006D53A5"/>
    <w:rsid w:val="006E136C"/>
    <w:rsid w:val="006E4E8B"/>
    <w:rsid w:val="006E4F12"/>
    <w:rsid w:val="006F050B"/>
    <w:rsid w:val="006F0FD6"/>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2A33"/>
    <w:rsid w:val="007B715A"/>
    <w:rsid w:val="007C12A5"/>
    <w:rsid w:val="007C27C0"/>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3673"/>
    <w:rsid w:val="00866CEC"/>
    <w:rsid w:val="00870D5F"/>
    <w:rsid w:val="00871666"/>
    <w:rsid w:val="00874AC5"/>
    <w:rsid w:val="008769D8"/>
    <w:rsid w:val="008813FE"/>
    <w:rsid w:val="00882D2F"/>
    <w:rsid w:val="00883A73"/>
    <w:rsid w:val="00886CAA"/>
    <w:rsid w:val="00890580"/>
    <w:rsid w:val="008978CC"/>
    <w:rsid w:val="008B69BF"/>
    <w:rsid w:val="008C19BF"/>
    <w:rsid w:val="008C1BF1"/>
    <w:rsid w:val="008C1E9F"/>
    <w:rsid w:val="008C2709"/>
    <w:rsid w:val="008C67D5"/>
    <w:rsid w:val="008D08C2"/>
    <w:rsid w:val="008D30A9"/>
    <w:rsid w:val="008D4DF3"/>
    <w:rsid w:val="008D794E"/>
    <w:rsid w:val="008E1A27"/>
    <w:rsid w:val="008E2D84"/>
    <w:rsid w:val="008E558F"/>
    <w:rsid w:val="008E664D"/>
    <w:rsid w:val="008F2683"/>
    <w:rsid w:val="008F4932"/>
    <w:rsid w:val="008F5C2E"/>
    <w:rsid w:val="008F693B"/>
    <w:rsid w:val="00902591"/>
    <w:rsid w:val="00913FA6"/>
    <w:rsid w:val="00914A95"/>
    <w:rsid w:val="0092323B"/>
    <w:rsid w:val="009238E3"/>
    <w:rsid w:val="00927F21"/>
    <w:rsid w:val="009320AD"/>
    <w:rsid w:val="0093568E"/>
    <w:rsid w:val="00937BCD"/>
    <w:rsid w:val="009547FB"/>
    <w:rsid w:val="00962BFD"/>
    <w:rsid w:val="00964E96"/>
    <w:rsid w:val="009671F8"/>
    <w:rsid w:val="00973567"/>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6CD2"/>
    <w:rsid w:val="009A7A77"/>
    <w:rsid w:val="009B34D3"/>
    <w:rsid w:val="009B48F4"/>
    <w:rsid w:val="009B57DC"/>
    <w:rsid w:val="009B6DCF"/>
    <w:rsid w:val="009C4495"/>
    <w:rsid w:val="009C4B6E"/>
    <w:rsid w:val="009C4ED7"/>
    <w:rsid w:val="009C7E56"/>
    <w:rsid w:val="009D1500"/>
    <w:rsid w:val="009E078A"/>
    <w:rsid w:val="009E73EB"/>
    <w:rsid w:val="009F28D6"/>
    <w:rsid w:val="009F71BB"/>
    <w:rsid w:val="00A00EA5"/>
    <w:rsid w:val="00A025A8"/>
    <w:rsid w:val="00A02BD2"/>
    <w:rsid w:val="00A06E37"/>
    <w:rsid w:val="00A06E6B"/>
    <w:rsid w:val="00A077E4"/>
    <w:rsid w:val="00A10061"/>
    <w:rsid w:val="00A11A88"/>
    <w:rsid w:val="00A14CD6"/>
    <w:rsid w:val="00A17D3A"/>
    <w:rsid w:val="00A2419C"/>
    <w:rsid w:val="00A25C68"/>
    <w:rsid w:val="00A3690E"/>
    <w:rsid w:val="00A45248"/>
    <w:rsid w:val="00A55103"/>
    <w:rsid w:val="00A560C9"/>
    <w:rsid w:val="00A56B3D"/>
    <w:rsid w:val="00A63EBE"/>
    <w:rsid w:val="00A644AD"/>
    <w:rsid w:val="00A75933"/>
    <w:rsid w:val="00A816F5"/>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1B08"/>
    <w:rsid w:val="00B76DFF"/>
    <w:rsid w:val="00B828E1"/>
    <w:rsid w:val="00B8323A"/>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0EC5"/>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F0886"/>
    <w:rsid w:val="00CF13D3"/>
    <w:rsid w:val="00CF436C"/>
    <w:rsid w:val="00D0155D"/>
    <w:rsid w:val="00D07E44"/>
    <w:rsid w:val="00D11E0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5D45"/>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21DA"/>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953A2"/>
    <w:rsid w:val="00EA1B47"/>
    <w:rsid w:val="00EA2EFB"/>
    <w:rsid w:val="00EA4818"/>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C8BE9-25DE-4E87-84D6-5DE6090C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72AB9-4D4B-42F9-BA04-A5D33D7620B1}">
  <ds:schemaRefs>
    <ds:schemaRef ds:uri="http://schemas.openxmlformats.org/officeDocument/2006/bibliography"/>
  </ds:schemaRefs>
</ds:datastoreItem>
</file>

<file path=customXml/itemProps3.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97FB78-DB4D-4F59-A96A-A79989BED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13203</Words>
  <Characters>75258</Characters>
  <Application>Microsoft Office Word</Application>
  <DocSecurity>0</DocSecurity>
  <Lines>627</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Apple</cp:lastModifiedBy>
  <cp:revision>3</cp:revision>
  <dcterms:created xsi:type="dcterms:W3CDTF">2022-01-21T07:47:00Z</dcterms:created>
  <dcterms:modified xsi:type="dcterms:W3CDTF">2022-01-21T07:55:00Z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0x010100F3E9551B3FDDA24EBF0A209BAAD637CA</vt:lpwstr>
  </property>
</Properties>
</file>