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a"/>
        <w:rPr>
          <w:lang w:val="en-GB" w:eastAsia="ko-KR"/>
        </w:rPr>
      </w:pPr>
    </w:p>
    <w:p w14:paraId="69C93F32" w14:textId="77777777" w:rsidR="00EA4818" w:rsidRDefault="005C39C7">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w:t>
      </w:r>
      <w:proofErr w:type="gramEnd"/>
      <w:r>
        <w:rPr>
          <w:rFonts w:ascii="Arial" w:hAnsi="Arial"/>
          <w:sz w:val="24"/>
          <w:lang w:val="en-US"/>
        </w:rPr>
        <w:t>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5"/>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5"/>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f0"/>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宋体"/>
                <w:lang w:eastAsia="zh-CN"/>
              </w:rPr>
            </w:pPr>
            <w:r>
              <w:rPr>
                <w:rFonts w:eastAsia="宋体"/>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宋体"/>
                <w:lang w:eastAsia="zh-CN"/>
              </w:rPr>
            </w:pPr>
            <w:r>
              <w:rPr>
                <w:rFonts w:eastAsia="宋体" w:hint="eastAsia"/>
                <w:lang w:eastAsia="zh-CN"/>
              </w:rPr>
              <w:t>F</w:t>
            </w:r>
            <w:r>
              <w:rPr>
                <w:rFonts w:eastAsia="宋体"/>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宋体"/>
                <w:lang w:eastAsia="zh-CN"/>
              </w:rPr>
            </w:pPr>
            <w:r>
              <w:rPr>
                <w:rFonts w:eastAsia="宋体" w:hint="eastAsia"/>
                <w:lang w:eastAsia="zh-CN"/>
              </w:rPr>
              <w:t>y</w:t>
            </w:r>
            <w:r>
              <w:rPr>
                <w:rFonts w:eastAsia="宋体"/>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宋体"/>
                <w:lang w:eastAsia="zh-CN"/>
              </w:rPr>
            </w:pPr>
            <w:r>
              <w:rPr>
                <w:rFonts w:eastAsia="宋体" w:hint="eastAsia"/>
                <w:lang w:eastAsia="zh-CN"/>
              </w:rPr>
              <w:t>N</w:t>
            </w:r>
            <w:r>
              <w:rPr>
                <w:rFonts w:eastAsia="宋体"/>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宋体"/>
                <w:lang w:eastAsia="zh-CN"/>
              </w:rPr>
            </w:pPr>
            <w:r>
              <w:rPr>
                <w:rFonts w:eastAsia="宋体" w:hint="eastAsia"/>
                <w:lang w:eastAsia="zh-CN"/>
              </w:rPr>
              <w:t>lisidong</w:t>
            </w:r>
            <w:r>
              <w:rPr>
                <w:rFonts w:eastAsia="宋体"/>
                <w:lang w:eastAsia="zh-CN"/>
              </w:rPr>
              <w:t>@</w:t>
            </w:r>
            <w:r>
              <w:rPr>
                <w:rFonts w:eastAsia="宋体" w:hint="eastAsia"/>
                <w:lang w:eastAsia="zh-CN"/>
              </w:rPr>
              <w:t>labs.</w:t>
            </w:r>
            <w:r>
              <w:rPr>
                <w:rFonts w:eastAsia="宋体"/>
                <w:lang w:eastAsia="zh-CN"/>
              </w:rPr>
              <w:t>nec.cn</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79" w:hanging="779"/>
      </w:pPr>
      <w:r>
        <w:t>Agreement in RAN2#116</w:t>
      </w:r>
    </w:p>
    <w:tbl>
      <w:tblPr>
        <w:tblStyle w:val="af0"/>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 xml:space="preserve">[032] </w:t>
            </w:r>
            <w:proofErr w:type="gramStart"/>
            <w:r>
              <w:rPr>
                <w:sz w:val="20"/>
                <w:lang w:eastAsia="ko-KR"/>
              </w:rPr>
              <w:t>For</w:t>
            </w:r>
            <w:proofErr w:type="gramEnd"/>
            <w:r>
              <w:rPr>
                <w:sz w:val="20"/>
                <w:lang w:eastAsia="ko-KR"/>
              </w:rPr>
              <w:t xml:space="preserve">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f0"/>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79" w:hanging="779"/>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f0"/>
        <w:tblW w:w="0" w:type="auto"/>
        <w:tblLook w:val="04A0" w:firstRow="1" w:lastRow="0" w:firstColumn="1" w:lastColumn="0" w:noHBand="0" w:noVBand="1"/>
      </w:tblPr>
      <w:tblGrid>
        <w:gridCol w:w="1194"/>
        <w:gridCol w:w="1611"/>
        <w:gridCol w:w="6826"/>
      </w:tblGrid>
      <w:tr w:rsidR="00EA4818" w14:paraId="05E281A0" w14:textId="77777777" w:rsidTr="00AC646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AC646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AC646B">
        <w:tc>
          <w:tcPr>
            <w:tcW w:w="1194" w:type="dxa"/>
          </w:tcPr>
          <w:p w14:paraId="3F88F615" w14:textId="77777777" w:rsidR="00EA4818" w:rsidRDefault="005C39C7">
            <w:pPr>
              <w:rPr>
                <w:rFonts w:eastAsia="宋体"/>
                <w:lang w:val="en-US" w:eastAsia="zh-CN"/>
              </w:rPr>
            </w:pPr>
            <w:r>
              <w:rPr>
                <w:rFonts w:eastAsia="宋体"/>
                <w:lang w:val="en-US" w:eastAsia="zh-CN"/>
              </w:rPr>
              <w:t>Ericsson</w:t>
            </w:r>
          </w:p>
        </w:tc>
        <w:tc>
          <w:tcPr>
            <w:tcW w:w="1611" w:type="dxa"/>
          </w:tcPr>
          <w:p w14:paraId="045560EB" w14:textId="77777777" w:rsidR="00EA4818" w:rsidRDefault="005C39C7">
            <w:pPr>
              <w:rPr>
                <w:rFonts w:eastAsia="宋体"/>
                <w:b/>
                <w:color w:val="000000" w:themeColor="text1"/>
                <w:lang w:eastAsia="zh-CN"/>
              </w:rPr>
            </w:pPr>
            <w:r>
              <w:rPr>
                <w:rFonts w:eastAsia="宋体"/>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So any potential performance degradation over the alternative link due to the local re-routing should last for very short time.</w:t>
            </w:r>
          </w:p>
        </w:tc>
      </w:tr>
      <w:tr w:rsidR="00EA4818" w14:paraId="412D3012" w14:textId="77777777" w:rsidTr="00AC646B">
        <w:tc>
          <w:tcPr>
            <w:tcW w:w="1194" w:type="dxa"/>
          </w:tcPr>
          <w:p w14:paraId="5E7C3845" w14:textId="77777777" w:rsidR="00EA4818" w:rsidRDefault="005C39C7">
            <w:pPr>
              <w:rPr>
                <w:rFonts w:eastAsia="宋体"/>
                <w:lang w:val="en-US" w:eastAsia="zh-CN"/>
              </w:rPr>
            </w:pPr>
            <w:r>
              <w:rPr>
                <w:rFonts w:eastAsia="宋体" w:hint="eastAsia"/>
                <w:lang w:val="en-US" w:eastAsia="zh-CN"/>
              </w:rPr>
              <w:t>ZTE</w:t>
            </w:r>
          </w:p>
        </w:tc>
        <w:tc>
          <w:tcPr>
            <w:tcW w:w="1611" w:type="dxa"/>
          </w:tcPr>
          <w:p w14:paraId="5E8798A4"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Y </w:t>
            </w:r>
          </w:p>
        </w:tc>
        <w:tc>
          <w:tcPr>
            <w:tcW w:w="6826" w:type="dxa"/>
          </w:tcPr>
          <w:p w14:paraId="12F7A2CC" w14:textId="77777777" w:rsidR="00EA4818" w:rsidRDefault="005C39C7">
            <w:pPr>
              <w:rPr>
                <w:rFonts w:eastAsia="宋体"/>
                <w:lang w:val="en-US" w:eastAsia="zh-CN"/>
              </w:rPr>
            </w:pPr>
            <w:r>
              <w:rPr>
                <w:rFonts w:eastAsia="宋体"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宋体" w:hint="eastAsia"/>
                <w:lang w:val="en-US" w:eastAsia="zh-CN"/>
              </w:rPr>
              <w:t xml:space="preserve">. And from RAN3 perspective, whether to establish tunnels between donor DUs or when to establish tunnels are up to implementation. That implies that the local rerouting </w:t>
            </w:r>
            <w:r>
              <w:rPr>
                <w:rFonts w:eastAsia="宋体" w:hint="eastAsia"/>
                <w:lang w:val="en-US" w:eastAsia="ko-KR"/>
              </w:rPr>
              <w:t>when the node detects BH RLF on a BH link</w:t>
            </w:r>
            <w:r>
              <w:rPr>
                <w:rFonts w:eastAsia="宋体" w:hint="eastAsia"/>
                <w:lang w:val="en-US" w:eastAsia="zh-CN"/>
              </w:rPr>
              <w:t xml:space="preserve"> is not mandatory. </w:t>
            </w:r>
          </w:p>
        </w:tc>
      </w:tr>
      <w:tr w:rsidR="00EA4818" w14:paraId="7DDC6734" w14:textId="77777777" w:rsidTr="00AC646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826"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AC646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AC646B">
        <w:tc>
          <w:tcPr>
            <w:tcW w:w="1194" w:type="dxa"/>
          </w:tcPr>
          <w:p w14:paraId="45D4D94D" w14:textId="2877CDD8" w:rsidR="00341E0B" w:rsidRDefault="00341E0B" w:rsidP="00341E0B">
            <w:pPr>
              <w:rPr>
                <w:lang w:val="en-US" w:eastAsia="ko-KR"/>
              </w:rPr>
            </w:pPr>
            <w:r>
              <w:rPr>
                <w:lang w:val="en-US" w:eastAsia="ko-KR"/>
              </w:rPr>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AC646B">
        <w:tc>
          <w:tcPr>
            <w:tcW w:w="1194" w:type="dxa"/>
          </w:tcPr>
          <w:p w14:paraId="79B1DC52" w14:textId="3CB38D3C" w:rsidR="003C31D3" w:rsidRPr="003C31D3" w:rsidRDefault="003C31D3" w:rsidP="00341E0B">
            <w:pPr>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1611" w:type="dxa"/>
          </w:tcPr>
          <w:p w14:paraId="375E2176" w14:textId="139592BC" w:rsidR="003C31D3" w:rsidRPr="009547FB" w:rsidRDefault="009547FB" w:rsidP="00341E0B">
            <w:pPr>
              <w:rPr>
                <w:rFonts w:eastAsia="宋体"/>
                <w:b/>
                <w:color w:val="000000" w:themeColor="text1"/>
                <w:lang w:eastAsia="zh-CN"/>
              </w:rPr>
            </w:pPr>
            <w:r>
              <w:rPr>
                <w:rFonts w:eastAsia="宋体"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宋体" w:hint="eastAsia"/>
                <w:lang w:val="en-US" w:eastAsia="zh-CN"/>
              </w:rPr>
              <w:t>W</w:t>
            </w:r>
            <w:r>
              <w:rPr>
                <w:rFonts w:eastAsia="宋体"/>
                <w:lang w:val="en-US" w:eastAsia="zh-CN"/>
              </w:rPr>
              <w:t xml:space="preserve">e think the RAN2 agreement is clear. In our understanding, the agreement says that only in the stated </w:t>
            </w:r>
            <w:r w:rsidR="009547FB">
              <w:rPr>
                <w:rFonts w:eastAsia="宋体"/>
                <w:lang w:val="en-US" w:eastAsia="zh-CN"/>
              </w:rPr>
              <w:t xml:space="preserve">DC </w:t>
            </w:r>
            <w:r>
              <w:rPr>
                <w:rFonts w:eastAsia="宋体"/>
                <w:lang w:val="en-US" w:eastAsia="zh-CN"/>
              </w:rPr>
              <w:t>scenarios</w:t>
            </w:r>
            <w:r w:rsidR="009547FB">
              <w:rPr>
                <w:rFonts w:eastAsia="宋体"/>
                <w:lang w:val="en-US" w:eastAsia="zh-CN"/>
              </w:rPr>
              <w:t xml:space="preserve"> (with one CG RLF)</w:t>
            </w:r>
            <w:r>
              <w:rPr>
                <w:rFonts w:eastAsia="宋体"/>
                <w:lang w:val="en-US" w:eastAsia="zh-CN"/>
              </w:rPr>
              <w:t xml:space="preserve">, namely NR RLF in ENDC and BH RLF for CPUP split (FFS) scenario, </w:t>
            </w:r>
            <w:proofErr w:type="gramStart"/>
            <w:r>
              <w:rPr>
                <w:rFonts w:eastAsia="宋体"/>
                <w:lang w:val="en-US" w:eastAsia="zh-CN"/>
              </w:rPr>
              <w:t>the</w:t>
            </w:r>
            <w:proofErr w:type="gramEnd"/>
            <w:r>
              <w:rPr>
                <w:rFonts w:eastAsia="宋体"/>
                <w:lang w:val="en-US" w:eastAsia="zh-CN"/>
              </w:rPr>
              <w:t xml:space="preserve"> type2 BH RLF indication is triggered. In these scenarios, the local re-routing is impossible for </w:t>
            </w:r>
            <w:r w:rsidR="009547FB">
              <w:rPr>
                <w:rFonts w:eastAsia="宋体"/>
                <w:lang w:val="en-US" w:eastAsia="zh-CN"/>
              </w:rPr>
              <w:t>any</w:t>
            </w:r>
            <w:r>
              <w:rPr>
                <w:rFonts w:eastAsia="宋体"/>
                <w:lang w:val="en-US" w:eastAsia="zh-CN"/>
              </w:rPr>
              <w:t xml:space="preserve"> traffic. If partial local re-routing is possible, then the type2 BH RLF will NOT be triggered.</w:t>
            </w:r>
          </w:p>
        </w:tc>
      </w:tr>
      <w:tr w:rsidR="003A590E" w14:paraId="387B81D6" w14:textId="77777777" w:rsidTr="00AC646B">
        <w:tc>
          <w:tcPr>
            <w:tcW w:w="1194" w:type="dxa"/>
          </w:tcPr>
          <w:p w14:paraId="1EF9186D" w14:textId="702DF2AA" w:rsidR="003A590E" w:rsidRDefault="003A590E" w:rsidP="003A590E">
            <w:pPr>
              <w:rPr>
                <w:rFonts w:eastAsia="宋体"/>
                <w:lang w:val="en-US" w:eastAsia="zh-CN"/>
              </w:rPr>
            </w:pPr>
            <w:r>
              <w:rPr>
                <w:lang w:val="en-US" w:eastAsia="ko-KR"/>
              </w:rPr>
              <w:t>Qualcomm</w:t>
            </w:r>
          </w:p>
        </w:tc>
        <w:tc>
          <w:tcPr>
            <w:tcW w:w="1611" w:type="dxa"/>
          </w:tcPr>
          <w:p w14:paraId="552AD59A" w14:textId="2DC35400" w:rsidR="003A590E" w:rsidRDefault="003A590E" w:rsidP="003A590E">
            <w:pPr>
              <w:rPr>
                <w:rFonts w:eastAsia="宋体"/>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宋体"/>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AC646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 xml:space="preserve">We agree that local re-routing of all affected traffic upon BH RLF is not mandatory. Local rerouting upon Type2 indication can be perform based on the </w:t>
            </w:r>
            <w:proofErr w:type="spellStart"/>
            <w:r w:rsidRPr="00AC646B">
              <w:rPr>
                <w:lang w:val="en-US" w:eastAsia="ko-KR"/>
              </w:rPr>
              <w:t>QoS</w:t>
            </w:r>
            <w:proofErr w:type="spellEnd"/>
            <w:r w:rsidRPr="00AC646B">
              <w:rPr>
                <w:lang w:val="en-US" w:eastAsia="ko-KR"/>
              </w:rPr>
              <w:t xml:space="preserve"> information and load of alternative link.</w:t>
            </w:r>
          </w:p>
        </w:tc>
      </w:tr>
    </w:tbl>
    <w:p w14:paraId="0D2459AF" w14:textId="77777777" w:rsidR="00EA4818" w:rsidRPr="00AC646B" w:rsidRDefault="00EA4818">
      <w:pPr>
        <w:rPr>
          <w:lang w:val="en-US"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5"/>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5"/>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f0"/>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宋体"/>
                <w:lang w:val="en-US" w:eastAsia="zh-CN"/>
              </w:rPr>
            </w:pPr>
            <w:r>
              <w:rPr>
                <w:rFonts w:eastAsia="宋体" w:hint="eastAsia"/>
                <w:lang w:val="en-US" w:eastAsia="zh-CN"/>
              </w:rPr>
              <w:t>ZTE</w:t>
            </w:r>
          </w:p>
        </w:tc>
        <w:tc>
          <w:tcPr>
            <w:tcW w:w="1601" w:type="dxa"/>
          </w:tcPr>
          <w:p w14:paraId="6932BDE6"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6836" w:type="dxa"/>
          </w:tcPr>
          <w:p w14:paraId="5AAC1286" w14:textId="77777777" w:rsidR="00EA4818" w:rsidRDefault="005C39C7">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motivation to mandate local rerouting of all affected traffic since it</w:t>
            </w:r>
            <w:r>
              <w:rPr>
                <w:rFonts w:eastAsia="宋体"/>
                <w:lang w:val="en-US" w:eastAsia="zh-CN"/>
              </w:rPr>
              <w:t>’</w:t>
            </w:r>
            <w:r>
              <w:rPr>
                <w:rFonts w:eastAsia="宋体"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w:t>
            </w:r>
            <w:r>
              <w:rPr>
                <w:lang w:val="en-US" w:eastAsia="ko-KR"/>
              </w:rPr>
              <w:lastRenderedPageBreak/>
              <w:t xml:space="preserve">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041830C8" w14:textId="2AE266BD" w:rsidR="009547FB" w:rsidRPr="009547FB" w:rsidRDefault="009547FB" w:rsidP="00341E0B">
            <w:pPr>
              <w:rPr>
                <w:rFonts w:eastAsia="宋体"/>
                <w:b/>
                <w:color w:val="000000" w:themeColor="text1"/>
                <w:lang w:eastAsia="zh-CN"/>
              </w:rPr>
            </w:pPr>
          </w:p>
        </w:tc>
        <w:tc>
          <w:tcPr>
            <w:tcW w:w="6836" w:type="dxa"/>
          </w:tcPr>
          <w:p w14:paraId="2F1427F6" w14:textId="727FC7CA" w:rsidR="009547FB" w:rsidRPr="008D4DF3" w:rsidRDefault="008D4DF3" w:rsidP="00341E0B">
            <w:pPr>
              <w:rPr>
                <w:rFonts w:eastAsia="宋体"/>
                <w:lang w:val="en-US" w:eastAsia="zh-CN"/>
              </w:rPr>
            </w:pPr>
            <w:r>
              <w:rPr>
                <w:rFonts w:eastAsia="宋体" w:hint="eastAsia"/>
                <w:lang w:val="en-US" w:eastAsia="zh-CN"/>
              </w:rPr>
              <w:t>I</w:t>
            </w:r>
            <w:r>
              <w:rPr>
                <w:rFonts w:eastAsia="宋体"/>
                <w:lang w:val="en-US" w:eastAsia="zh-CN"/>
              </w:rPr>
              <w:t>t depends on configuration. If a node is capable of local re-routing and there is an alternative path configured</w:t>
            </w:r>
            <w:r w:rsidR="00E221DA">
              <w:rPr>
                <w:rFonts w:eastAsia="宋体"/>
                <w:lang w:val="en-US" w:eastAsia="zh-CN"/>
              </w:rPr>
              <w:t xml:space="preserve"> for this routing ID</w:t>
            </w:r>
            <w:r>
              <w:rPr>
                <w:rFonts w:eastAsia="宋体"/>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宋体"/>
                <w:lang w:val="en-US" w:eastAsia="zh-CN"/>
              </w:rPr>
            </w:pPr>
            <w:r>
              <w:rPr>
                <w:lang w:val="en-US" w:eastAsia="ko-KR"/>
              </w:rPr>
              <w:t>Qualcomm</w:t>
            </w:r>
          </w:p>
        </w:tc>
        <w:tc>
          <w:tcPr>
            <w:tcW w:w="1601" w:type="dxa"/>
          </w:tcPr>
          <w:p w14:paraId="3310323D" w14:textId="7EF47077" w:rsidR="003A590E" w:rsidRPr="009547FB" w:rsidRDefault="003A590E" w:rsidP="003A590E">
            <w:pPr>
              <w:rPr>
                <w:rFonts w:eastAsia="宋体"/>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宋体"/>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宋体"/>
                <w:lang w:val="en-US" w:eastAsia="zh-CN"/>
              </w:rPr>
            </w:pPr>
            <w:r>
              <w:rPr>
                <w:rFonts w:eastAsia="宋体"/>
                <w:lang w:val="en-US" w:eastAsia="zh-CN"/>
              </w:rPr>
              <w:t>NEC</w:t>
            </w:r>
          </w:p>
        </w:tc>
        <w:tc>
          <w:tcPr>
            <w:tcW w:w="1601" w:type="dxa"/>
            <w:hideMark/>
          </w:tcPr>
          <w:p w14:paraId="40660219" w14:textId="77777777" w:rsidR="00AC646B" w:rsidRPr="00AC646B" w:rsidRDefault="00AC646B" w:rsidP="00AC646B">
            <w:pPr>
              <w:rPr>
                <w:rFonts w:eastAsia="宋体"/>
                <w:lang w:val="en-US" w:eastAsia="zh-CN"/>
              </w:rPr>
            </w:pPr>
            <w:r w:rsidRPr="00AC646B">
              <w:rPr>
                <w:rFonts w:eastAsia="宋体"/>
                <w:lang w:val="en-US" w:eastAsia="zh-CN"/>
              </w:rPr>
              <w:t>Option 2</w:t>
            </w:r>
          </w:p>
        </w:tc>
        <w:tc>
          <w:tcPr>
            <w:tcW w:w="6836" w:type="dxa"/>
          </w:tcPr>
          <w:p w14:paraId="246B42F7" w14:textId="77777777" w:rsidR="00AC646B" w:rsidRDefault="00AC646B" w:rsidP="00AC646B">
            <w:pPr>
              <w:rPr>
                <w:rFonts w:eastAsia="宋体"/>
                <w:lang w:val="en-US" w:eastAsia="zh-CN"/>
              </w:rPr>
            </w:pP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4"/>
        <w:ind w:left="1403" w:hanging="1403"/>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f0"/>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14:paraId="0775EE98" w14:textId="77777777" w:rsidR="00EA4818" w:rsidRDefault="005C39C7">
            <w:pPr>
              <w:rPr>
                <w:rFonts w:eastAsia="宋体"/>
                <w:lang w:val="en-US" w:eastAsia="zh-CN"/>
              </w:rPr>
            </w:pPr>
            <w:r>
              <w:rPr>
                <w:rFonts w:eastAsia="宋体"/>
                <w:lang w:val="en-US" w:eastAsia="zh-CN"/>
              </w:rPr>
              <w:t>In NR-DC, it is triggered when both CG providing F1-over-BAP failures, including both CP and UP.</w:t>
            </w:r>
          </w:p>
          <w:p w14:paraId="524EE89A" w14:textId="77777777" w:rsidR="00EA4818" w:rsidRDefault="005C39C7">
            <w:pPr>
              <w:rPr>
                <w:rFonts w:eastAsia="宋体"/>
                <w:lang w:val="en-US" w:eastAsia="zh-CN"/>
              </w:rPr>
            </w:pPr>
            <w:r>
              <w:rPr>
                <w:rFonts w:eastAsia="宋体" w:hint="eastAsia"/>
                <w:lang w:val="en-US" w:eastAsia="zh-CN"/>
              </w:rPr>
              <w:t>I</w:t>
            </w:r>
            <w:r>
              <w:rPr>
                <w:rFonts w:eastAsia="宋体"/>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宋体"/>
                <w:lang w:val="en-US" w:eastAsia="zh-CN"/>
              </w:rPr>
            </w:pPr>
            <w:r>
              <w:rPr>
                <w:rFonts w:eastAsia="宋体"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宋体"/>
                <w:lang w:val="en-US" w:eastAsia="zh-CN"/>
              </w:rPr>
            </w:pPr>
            <w:r>
              <w:rPr>
                <w:rFonts w:eastAsia="宋体"/>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宋体"/>
                <w:lang w:val="en-US" w:eastAsia="zh-CN"/>
              </w:rPr>
            </w:pPr>
            <w:r>
              <w:rPr>
                <w:lang w:val="en-US" w:eastAsia="ko-KR"/>
              </w:rPr>
              <w:lastRenderedPageBreak/>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21485B" w:rsidP="0021485B">
            <w:pPr>
              <w:rPr>
                <w:lang w:val="en-US" w:eastAsia="ko-KR"/>
              </w:rPr>
            </w:pPr>
            <w:r w:rsidRPr="0021485B">
              <w:rPr>
                <w:lang w:val="en-US" w:eastAsia="ko-KR"/>
              </w:rPr>
              <w:object w:dxaOrig="4575" w:dyaOrig="4485" w14:anchorId="12437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224.5pt" o:ole="">
                  <v:imagedata r:id="rId12" o:title=""/>
                </v:shape>
                <o:OLEObject Type="Embed" ProgID="Visio.Drawing.15" ShapeID="_x0000_i1025" DrawAspect="Content" ObjectID="_1704284786" r:id="rId13"/>
              </w:object>
            </w:r>
            <w:r>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宋体"/>
                <w:lang w:val="en-US" w:eastAsia="zh-CN"/>
              </w:rPr>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2" w:type="dxa"/>
          </w:tcPr>
          <w:p w14:paraId="0DCA3343" w14:textId="3FA6D4A5" w:rsidR="002F271D" w:rsidRPr="002F271D" w:rsidRDefault="002F271D" w:rsidP="00EA1B47">
            <w:pPr>
              <w:rPr>
                <w:rFonts w:eastAsia="宋体"/>
                <w:b/>
                <w:color w:val="000000" w:themeColor="text1"/>
                <w:lang w:eastAsia="zh-CN"/>
              </w:rPr>
            </w:pPr>
            <w:r>
              <w:rPr>
                <w:rFonts w:eastAsia="宋体" w:hint="eastAsia"/>
                <w:b/>
                <w:color w:val="000000" w:themeColor="text1"/>
                <w:lang w:eastAsia="zh-CN"/>
              </w:rPr>
              <w:t>S</w:t>
            </w:r>
            <w:r>
              <w:rPr>
                <w:rFonts w:eastAsia="宋体"/>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宋体"/>
                <w:lang w:val="en-US" w:eastAsia="zh-CN"/>
              </w:rPr>
            </w:pPr>
            <w:r>
              <w:rPr>
                <w:lang w:val="en-US" w:eastAsia="ko-KR"/>
              </w:rPr>
              <w:t>Qualcomm</w:t>
            </w:r>
          </w:p>
        </w:tc>
        <w:tc>
          <w:tcPr>
            <w:tcW w:w="1592" w:type="dxa"/>
          </w:tcPr>
          <w:p w14:paraId="6C26CFFA" w14:textId="144E4369" w:rsidR="003A590E" w:rsidRDefault="003A590E" w:rsidP="003A590E">
            <w:pPr>
              <w:rPr>
                <w:rFonts w:eastAsia="宋体"/>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宋体"/>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bl>
    <w:p w14:paraId="73E9B016" w14:textId="77777777" w:rsidR="00EA4818" w:rsidRDefault="00EA4818">
      <w:pPr>
        <w:rPr>
          <w:lang w:eastAsia="ko-KR"/>
        </w:rPr>
      </w:pPr>
    </w:p>
    <w:p w14:paraId="671524F7" w14:textId="77777777" w:rsidR="00EA4818" w:rsidRDefault="005C39C7">
      <w:pPr>
        <w:pStyle w:val="4"/>
        <w:ind w:left="1403" w:hanging="1403"/>
        <w:rPr>
          <w:lang w:eastAsia="ko-KR"/>
        </w:rPr>
      </w:pPr>
      <w:r>
        <w:rPr>
          <w:rFonts w:hint="eastAsia"/>
          <w:lang w:eastAsia="ko-KR"/>
        </w:rPr>
        <w:lastRenderedPageBreak/>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5"/>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5"/>
        <w:numPr>
          <w:ilvl w:val="0"/>
          <w:numId w:val="9"/>
        </w:numPr>
        <w:ind w:leftChars="0"/>
        <w:rPr>
          <w:lang w:eastAsia="ko-KR"/>
        </w:rPr>
      </w:pPr>
      <w:r>
        <w:rPr>
          <w:lang w:eastAsia="ko-KR"/>
        </w:rPr>
        <w:t>Option2: The failure of the other BH link should not trigger another type-2 indication</w:t>
      </w:r>
    </w:p>
    <w:tbl>
      <w:tblPr>
        <w:tblStyle w:val="af0"/>
        <w:tblW w:w="0" w:type="auto"/>
        <w:tblLook w:val="04A0" w:firstRow="1" w:lastRow="0" w:firstColumn="1" w:lastColumn="0" w:noHBand="0" w:noVBand="1"/>
      </w:tblPr>
      <w:tblGrid>
        <w:gridCol w:w="1194"/>
        <w:gridCol w:w="1602"/>
        <w:gridCol w:w="6835"/>
      </w:tblGrid>
      <w:tr w:rsidR="00EA4818" w14:paraId="73233777" w14:textId="77777777" w:rsidTr="00414508">
        <w:tc>
          <w:tcPr>
            <w:tcW w:w="1072" w:type="dxa"/>
          </w:tcPr>
          <w:p w14:paraId="5B0139AA" w14:textId="77777777" w:rsidR="00EA4818" w:rsidRDefault="005C39C7">
            <w:pPr>
              <w:rPr>
                <w:lang w:val="en-US" w:eastAsia="ko-KR"/>
              </w:rPr>
            </w:pPr>
            <w:r>
              <w:rPr>
                <w:rFonts w:hint="eastAsia"/>
                <w:lang w:val="en-US" w:eastAsia="ko-KR"/>
              </w:rPr>
              <w:t>Company</w:t>
            </w:r>
          </w:p>
        </w:tc>
        <w:tc>
          <w:tcPr>
            <w:tcW w:w="1617" w:type="dxa"/>
          </w:tcPr>
          <w:p w14:paraId="590E1C27" w14:textId="77777777" w:rsidR="00EA4818" w:rsidRDefault="005C39C7">
            <w:pPr>
              <w:rPr>
                <w:lang w:val="en-US" w:eastAsia="ko-KR"/>
              </w:rPr>
            </w:pPr>
            <w:r>
              <w:rPr>
                <w:lang w:val="en-US" w:eastAsia="ko-KR"/>
              </w:rPr>
              <w:t xml:space="preserve">Option </w:t>
            </w:r>
          </w:p>
        </w:tc>
        <w:tc>
          <w:tcPr>
            <w:tcW w:w="6942" w:type="dxa"/>
          </w:tcPr>
          <w:p w14:paraId="0D5AE581" w14:textId="77777777" w:rsidR="00EA4818" w:rsidRDefault="005C39C7">
            <w:pPr>
              <w:rPr>
                <w:lang w:val="en-US" w:eastAsia="ko-KR"/>
              </w:rPr>
            </w:pPr>
            <w:r>
              <w:rPr>
                <w:lang w:val="en-US" w:eastAsia="ko-KR"/>
              </w:rPr>
              <w:t>Comment</w:t>
            </w:r>
          </w:p>
        </w:tc>
      </w:tr>
      <w:tr w:rsidR="00EA4818" w14:paraId="13198165" w14:textId="77777777" w:rsidTr="00414508">
        <w:tc>
          <w:tcPr>
            <w:tcW w:w="1072"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942"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414508">
        <w:tc>
          <w:tcPr>
            <w:tcW w:w="1072" w:type="dxa"/>
          </w:tcPr>
          <w:p w14:paraId="5485B617" w14:textId="77777777" w:rsidR="00EA4818" w:rsidRDefault="005C39C7">
            <w:pPr>
              <w:rPr>
                <w:lang w:val="en-US" w:eastAsia="ko-KR"/>
              </w:rPr>
            </w:pPr>
            <w:r>
              <w:rPr>
                <w:lang w:val="en-US" w:eastAsia="ko-KR"/>
              </w:rPr>
              <w:t>Ericsson</w:t>
            </w:r>
          </w:p>
        </w:tc>
        <w:tc>
          <w:tcPr>
            <w:tcW w:w="1617"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414508">
        <w:tc>
          <w:tcPr>
            <w:tcW w:w="1072" w:type="dxa"/>
          </w:tcPr>
          <w:p w14:paraId="71F2B131" w14:textId="77777777" w:rsidR="00EA4818" w:rsidRDefault="005C39C7">
            <w:pPr>
              <w:rPr>
                <w:rFonts w:eastAsia="宋体"/>
                <w:lang w:val="en-US" w:eastAsia="zh-CN"/>
              </w:rPr>
            </w:pPr>
            <w:r>
              <w:rPr>
                <w:rFonts w:eastAsia="宋体" w:hint="eastAsia"/>
                <w:lang w:val="en-US" w:eastAsia="zh-CN"/>
              </w:rPr>
              <w:t>ZTE</w:t>
            </w:r>
          </w:p>
        </w:tc>
        <w:tc>
          <w:tcPr>
            <w:tcW w:w="1617" w:type="dxa"/>
          </w:tcPr>
          <w:p w14:paraId="0684992B" w14:textId="77777777" w:rsidR="00EA4818" w:rsidRDefault="00EA4818">
            <w:pPr>
              <w:rPr>
                <w:rFonts w:eastAsia="宋体"/>
                <w:b/>
                <w:color w:val="000000" w:themeColor="text1"/>
                <w:lang w:val="en-US" w:eastAsia="zh-CN"/>
              </w:rPr>
            </w:pPr>
          </w:p>
        </w:tc>
        <w:tc>
          <w:tcPr>
            <w:tcW w:w="6942" w:type="dxa"/>
          </w:tcPr>
          <w:p w14:paraId="27F4BD8C" w14:textId="77777777" w:rsidR="00EA4818" w:rsidRDefault="005C39C7">
            <w:pPr>
              <w:rPr>
                <w:rFonts w:eastAsia="宋体"/>
                <w:lang w:val="en-US" w:eastAsia="zh-CN"/>
              </w:rPr>
            </w:pPr>
            <w:r>
              <w:rPr>
                <w:rFonts w:eastAsia="宋体"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宋体"/>
                <w:lang w:val="en-US" w:eastAsia="zh-CN"/>
              </w:rPr>
            </w:pPr>
            <w:r>
              <w:rPr>
                <w:rFonts w:eastAsia="宋体"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宋体" w:hint="eastAsia"/>
                <w:lang w:val="en-US" w:eastAsia="zh-CN"/>
              </w:rPr>
              <w:t xml:space="preserve">, i.e. option 1. Otherwise, option 2 is more reasonable. </w:t>
            </w:r>
          </w:p>
        </w:tc>
      </w:tr>
      <w:tr w:rsidR="00EA4818" w14:paraId="25F71BBD" w14:textId="77777777" w:rsidTr="00414508">
        <w:tc>
          <w:tcPr>
            <w:tcW w:w="1072" w:type="dxa"/>
          </w:tcPr>
          <w:p w14:paraId="75A9CF7D" w14:textId="30956320" w:rsidR="00EA4818" w:rsidRDefault="00414508">
            <w:pPr>
              <w:rPr>
                <w:lang w:val="en-US" w:eastAsia="ko-KR"/>
              </w:rPr>
            </w:pPr>
            <w:r>
              <w:rPr>
                <w:lang w:val="en-US" w:eastAsia="ko-KR"/>
              </w:rPr>
              <w:t>Nokia</w:t>
            </w:r>
          </w:p>
        </w:tc>
        <w:tc>
          <w:tcPr>
            <w:tcW w:w="1617"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414508">
        <w:tc>
          <w:tcPr>
            <w:tcW w:w="1072" w:type="dxa"/>
          </w:tcPr>
          <w:p w14:paraId="13EFE613" w14:textId="4B8CB2E9" w:rsidR="0021485B" w:rsidRDefault="0021485B" w:rsidP="0021485B">
            <w:pPr>
              <w:rPr>
                <w:lang w:val="en-US" w:eastAsia="ko-KR"/>
              </w:rPr>
            </w:pPr>
            <w:r>
              <w:rPr>
                <w:lang w:val="en-US" w:eastAsia="ko-KR"/>
              </w:rPr>
              <w:t xml:space="preserve">Samsung </w:t>
            </w:r>
          </w:p>
        </w:tc>
        <w:tc>
          <w:tcPr>
            <w:tcW w:w="1617"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414508">
        <w:tc>
          <w:tcPr>
            <w:tcW w:w="1072" w:type="dxa"/>
          </w:tcPr>
          <w:p w14:paraId="65D8FDB0" w14:textId="43062C4C" w:rsidR="00EA1B47" w:rsidRDefault="00EA1B47" w:rsidP="00EA1B47">
            <w:pPr>
              <w:rPr>
                <w:lang w:val="en-US" w:eastAsia="ko-KR"/>
              </w:rPr>
            </w:pPr>
            <w:r>
              <w:rPr>
                <w:lang w:val="en-US" w:eastAsia="ko-KR"/>
              </w:rPr>
              <w:t>vivo</w:t>
            </w:r>
          </w:p>
        </w:tc>
        <w:tc>
          <w:tcPr>
            <w:tcW w:w="1617" w:type="dxa"/>
          </w:tcPr>
          <w:p w14:paraId="50892FBD" w14:textId="77777777" w:rsidR="00EA1B47" w:rsidRDefault="00EA1B47" w:rsidP="00EA1B47">
            <w:pPr>
              <w:rPr>
                <w:rFonts w:eastAsiaTheme="minorEastAsia"/>
                <w:b/>
                <w:color w:val="000000" w:themeColor="text1"/>
                <w:lang w:eastAsia="ko-KR"/>
              </w:rPr>
            </w:pPr>
          </w:p>
        </w:tc>
        <w:tc>
          <w:tcPr>
            <w:tcW w:w="6942"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414508">
        <w:tc>
          <w:tcPr>
            <w:tcW w:w="1072" w:type="dxa"/>
          </w:tcPr>
          <w:p w14:paraId="3D6765ED" w14:textId="6FF5B324"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42BDF8C2" w14:textId="56EE633E"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2</w:t>
            </w:r>
          </w:p>
        </w:tc>
        <w:tc>
          <w:tcPr>
            <w:tcW w:w="6942"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414508">
        <w:tc>
          <w:tcPr>
            <w:tcW w:w="1072" w:type="dxa"/>
          </w:tcPr>
          <w:p w14:paraId="7D953296" w14:textId="797960AC" w:rsidR="003A590E" w:rsidRDefault="003A590E" w:rsidP="003A590E">
            <w:pPr>
              <w:rPr>
                <w:rFonts w:eastAsia="宋体"/>
                <w:lang w:val="en-US" w:eastAsia="zh-CN"/>
              </w:rPr>
            </w:pPr>
            <w:r>
              <w:rPr>
                <w:lang w:val="en-US" w:eastAsia="ko-KR"/>
              </w:rPr>
              <w:t>Qualcomm</w:t>
            </w:r>
          </w:p>
        </w:tc>
        <w:tc>
          <w:tcPr>
            <w:tcW w:w="1617" w:type="dxa"/>
          </w:tcPr>
          <w:p w14:paraId="5FC2A96A" w14:textId="407EA291" w:rsidR="003A590E" w:rsidRDefault="003A590E" w:rsidP="003A590E">
            <w:pPr>
              <w:rPr>
                <w:rFonts w:eastAsia="宋体"/>
                <w:b/>
                <w:color w:val="000000" w:themeColor="text1"/>
                <w:lang w:eastAsia="zh-CN"/>
              </w:rPr>
            </w:pPr>
            <w:r>
              <w:rPr>
                <w:rFonts w:eastAsiaTheme="minorEastAsia"/>
                <w:b/>
                <w:color w:val="000000" w:themeColor="text1"/>
                <w:lang w:eastAsia="zh-CN"/>
              </w:rPr>
              <w:t>-</w:t>
            </w:r>
          </w:p>
        </w:tc>
        <w:tc>
          <w:tcPr>
            <w:tcW w:w="6942"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414508">
        <w:tc>
          <w:tcPr>
            <w:tcW w:w="1072" w:type="dxa"/>
          </w:tcPr>
          <w:p w14:paraId="210C6797" w14:textId="34CAC2BE" w:rsidR="00AC646B" w:rsidRPr="00AC646B" w:rsidRDefault="00AC646B" w:rsidP="003A590E">
            <w:pPr>
              <w:rPr>
                <w:rFonts w:eastAsia="宋体" w:hint="eastAsia"/>
                <w:lang w:val="en-US" w:eastAsia="zh-CN"/>
              </w:rPr>
            </w:pPr>
            <w:r>
              <w:rPr>
                <w:rFonts w:eastAsia="宋体" w:hint="eastAsia"/>
                <w:lang w:val="en-US" w:eastAsia="zh-CN"/>
              </w:rPr>
              <w:t>N</w:t>
            </w:r>
            <w:r>
              <w:rPr>
                <w:rFonts w:eastAsia="宋体"/>
                <w:lang w:val="en-US" w:eastAsia="zh-CN"/>
              </w:rPr>
              <w:t>EC</w:t>
            </w:r>
          </w:p>
        </w:tc>
        <w:tc>
          <w:tcPr>
            <w:tcW w:w="1617" w:type="dxa"/>
          </w:tcPr>
          <w:p w14:paraId="73EEDBF3" w14:textId="77777777" w:rsidR="00AC646B" w:rsidRDefault="00AC646B" w:rsidP="003A590E">
            <w:pPr>
              <w:rPr>
                <w:rFonts w:eastAsiaTheme="minorEastAsia"/>
                <w:b/>
                <w:color w:val="000000" w:themeColor="text1"/>
                <w:lang w:eastAsia="zh-CN"/>
              </w:rPr>
            </w:pPr>
          </w:p>
        </w:tc>
        <w:tc>
          <w:tcPr>
            <w:tcW w:w="6942" w:type="dxa"/>
          </w:tcPr>
          <w:p w14:paraId="2D790026" w14:textId="596D7ED2" w:rsidR="00AC646B" w:rsidRDefault="00AC646B" w:rsidP="003A590E">
            <w:pPr>
              <w:rPr>
                <w:lang w:val="en-US" w:eastAsia="ko-KR"/>
              </w:rPr>
            </w:pPr>
            <w:r>
              <w:rPr>
                <w:rFonts w:eastAsia="宋体"/>
                <w:lang w:val="en-US" w:eastAsia="zh-CN"/>
              </w:rPr>
              <w:t>Same comment as Q3</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5"/>
        <w:numPr>
          <w:ilvl w:val="0"/>
          <w:numId w:val="8"/>
        </w:numPr>
        <w:ind w:leftChars="0"/>
        <w:rPr>
          <w:lang w:eastAsia="ko-KR"/>
        </w:rPr>
      </w:pPr>
      <w:r>
        <w:rPr>
          <w:rFonts w:hint="eastAsia"/>
          <w:lang w:eastAsia="ko-KR"/>
        </w:rPr>
        <w:lastRenderedPageBreak/>
        <w:t>Option1:</w:t>
      </w:r>
      <w:r>
        <w:rPr>
          <w:lang w:eastAsia="ko-KR"/>
        </w:rPr>
        <w:t xml:space="preserve"> Revise a triggering condition such that same node does not trigger type-2 indications successively. </w:t>
      </w:r>
    </w:p>
    <w:p w14:paraId="7659F644" w14:textId="77777777" w:rsidR="00EA4818" w:rsidRDefault="005C39C7">
      <w:pPr>
        <w:pStyle w:val="af5"/>
        <w:numPr>
          <w:ilvl w:val="0"/>
          <w:numId w:val="10"/>
        </w:numPr>
        <w:ind w:leftChars="0"/>
        <w:rPr>
          <w:lang w:eastAsia="ko-KR"/>
        </w:rPr>
      </w:pPr>
      <w:r>
        <w:rPr>
          <w:lang w:eastAsia="ko-KR"/>
        </w:rPr>
        <w:t>Option2: Others</w:t>
      </w:r>
    </w:p>
    <w:tbl>
      <w:tblPr>
        <w:tblStyle w:val="af0"/>
        <w:tblW w:w="0" w:type="auto"/>
        <w:tblLook w:val="04A0" w:firstRow="1" w:lastRow="0" w:firstColumn="1" w:lastColumn="0" w:noHBand="0" w:noVBand="1"/>
      </w:tblPr>
      <w:tblGrid>
        <w:gridCol w:w="1194"/>
        <w:gridCol w:w="1606"/>
        <w:gridCol w:w="6831"/>
      </w:tblGrid>
      <w:tr w:rsidR="00EA4818" w14:paraId="4580ED90" w14:textId="77777777" w:rsidTr="00414508">
        <w:tc>
          <w:tcPr>
            <w:tcW w:w="1072"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17" w:type="dxa"/>
          </w:tcPr>
          <w:p w14:paraId="41A67283" w14:textId="77777777" w:rsidR="00EA4818" w:rsidRDefault="005C39C7">
            <w:pPr>
              <w:rPr>
                <w:lang w:val="en-US" w:eastAsia="ko-KR"/>
              </w:rPr>
            </w:pPr>
            <w:r>
              <w:rPr>
                <w:lang w:val="en-US" w:eastAsia="ko-KR"/>
              </w:rPr>
              <w:t xml:space="preserve">Option </w:t>
            </w:r>
          </w:p>
        </w:tc>
        <w:tc>
          <w:tcPr>
            <w:tcW w:w="6942" w:type="dxa"/>
          </w:tcPr>
          <w:p w14:paraId="2983EF52" w14:textId="77777777" w:rsidR="00EA4818" w:rsidRDefault="005C39C7">
            <w:pPr>
              <w:rPr>
                <w:lang w:val="en-US" w:eastAsia="ko-KR"/>
              </w:rPr>
            </w:pPr>
            <w:r>
              <w:rPr>
                <w:lang w:val="en-US" w:eastAsia="ko-KR"/>
              </w:rPr>
              <w:t>Comment</w:t>
            </w:r>
          </w:p>
        </w:tc>
      </w:tr>
      <w:tr w:rsidR="00EA4818" w14:paraId="5C72A37D" w14:textId="77777777" w:rsidTr="00414508">
        <w:tc>
          <w:tcPr>
            <w:tcW w:w="1072"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414508">
        <w:tc>
          <w:tcPr>
            <w:tcW w:w="1072" w:type="dxa"/>
          </w:tcPr>
          <w:p w14:paraId="34F6E461" w14:textId="77777777" w:rsidR="00EA4818" w:rsidRDefault="005C39C7">
            <w:pPr>
              <w:rPr>
                <w:rFonts w:eastAsia="宋体"/>
                <w:lang w:val="en-US" w:eastAsia="zh-CN"/>
              </w:rPr>
            </w:pPr>
            <w:r>
              <w:rPr>
                <w:rFonts w:eastAsia="宋体" w:hint="eastAsia"/>
                <w:lang w:val="en-US" w:eastAsia="zh-CN"/>
              </w:rPr>
              <w:t>ZTE</w:t>
            </w:r>
          </w:p>
        </w:tc>
        <w:tc>
          <w:tcPr>
            <w:tcW w:w="1617"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942" w:type="dxa"/>
          </w:tcPr>
          <w:p w14:paraId="78B75BEA" w14:textId="77777777" w:rsidR="00EA4818" w:rsidRDefault="00EA4818">
            <w:pPr>
              <w:rPr>
                <w:lang w:val="en-US" w:eastAsia="ko-KR"/>
              </w:rPr>
            </w:pPr>
          </w:p>
        </w:tc>
      </w:tr>
      <w:tr w:rsidR="00EA4818" w14:paraId="2EDB5778" w14:textId="77777777" w:rsidTr="00414508">
        <w:tc>
          <w:tcPr>
            <w:tcW w:w="1072" w:type="dxa"/>
          </w:tcPr>
          <w:p w14:paraId="285093B6" w14:textId="0652DC26" w:rsidR="00EA4818" w:rsidRDefault="00414508">
            <w:pPr>
              <w:rPr>
                <w:lang w:val="en-US" w:eastAsia="ko-KR"/>
              </w:rPr>
            </w:pPr>
            <w:r>
              <w:rPr>
                <w:lang w:val="en-US" w:eastAsia="ko-KR"/>
              </w:rPr>
              <w:t>Nokia</w:t>
            </w:r>
          </w:p>
        </w:tc>
        <w:tc>
          <w:tcPr>
            <w:tcW w:w="1617"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942"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414508">
        <w:tc>
          <w:tcPr>
            <w:tcW w:w="1072" w:type="dxa"/>
          </w:tcPr>
          <w:p w14:paraId="2FB75DDA" w14:textId="34503E85" w:rsidR="0021485B" w:rsidRDefault="0021485B" w:rsidP="0021485B">
            <w:pPr>
              <w:rPr>
                <w:lang w:val="en-US" w:eastAsia="ko-KR"/>
              </w:rPr>
            </w:pPr>
            <w:r>
              <w:rPr>
                <w:lang w:val="en-US" w:eastAsia="ko-KR"/>
              </w:rPr>
              <w:t xml:space="preserve">Samsung </w:t>
            </w:r>
          </w:p>
        </w:tc>
        <w:tc>
          <w:tcPr>
            <w:tcW w:w="1617"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414508">
        <w:tc>
          <w:tcPr>
            <w:tcW w:w="1072" w:type="dxa"/>
          </w:tcPr>
          <w:p w14:paraId="1BCD8F6C" w14:textId="5A32C2A0" w:rsidR="00EA1B47" w:rsidRPr="001A0EF6" w:rsidRDefault="001A0EF6" w:rsidP="0021485B">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3803E96B" w14:textId="4328BB1D" w:rsidR="00EA1B47" w:rsidRPr="001A0EF6" w:rsidRDefault="001A0EF6" w:rsidP="0021485B">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1/2</w:t>
            </w:r>
          </w:p>
        </w:tc>
        <w:tc>
          <w:tcPr>
            <w:tcW w:w="6942"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414508">
        <w:tc>
          <w:tcPr>
            <w:tcW w:w="1072" w:type="dxa"/>
          </w:tcPr>
          <w:p w14:paraId="1826C214" w14:textId="36C04F6A" w:rsidR="003A590E" w:rsidRDefault="003A590E" w:rsidP="003A590E">
            <w:pPr>
              <w:rPr>
                <w:rFonts w:eastAsia="宋体"/>
                <w:lang w:val="en-US" w:eastAsia="zh-CN"/>
              </w:rPr>
            </w:pPr>
            <w:r>
              <w:rPr>
                <w:lang w:val="en-US" w:eastAsia="ko-KR"/>
              </w:rPr>
              <w:t>Qualcomm</w:t>
            </w:r>
          </w:p>
        </w:tc>
        <w:tc>
          <w:tcPr>
            <w:tcW w:w="1617" w:type="dxa"/>
          </w:tcPr>
          <w:p w14:paraId="21F033A3" w14:textId="0AB35B0B"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6942"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414508">
        <w:tc>
          <w:tcPr>
            <w:tcW w:w="1072" w:type="dxa"/>
          </w:tcPr>
          <w:p w14:paraId="20F54663" w14:textId="2C052068" w:rsidR="00AC646B" w:rsidRPr="00AC646B" w:rsidRDefault="00AC646B" w:rsidP="003A590E">
            <w:pPr>
              <w:rPr>
                <w:rFonts w:eastAsia="宋体" w:hint="eastAsia"/>
                <w:lang w:val="en-US" w:eastAsia="zh-CN"/>
              </w:rPr>
            </w:pPr>
            <w:r>
              <w:rPr>
                <w:rFonts w:eastAsia="宋体" w:hint="eastAsia"/>
                <w:lang w:val="en-US" w:eastAsia="zh-CN"/>
              </w:rPr>
              <w:t>N</w:t>
            </w:r>
            <w:r>
              <w:rPr>
                <w:rFonts w:eastAsia="宋体"/>
                <w:lang w:val="en-US" w:eastAsia="zh-CN"/>
              </w:rPr>
              <w:t>EC</w:t>
            </w:r>
          </w:p>
        </w:tc>
        <w:tc>
          <w:tcPr>
            <w:tcW w:w="1617" w:type="dxa"/>
          </w:tcPr>
          <w:p w14:paraId="7C99FA96" w14:textId="77777777" w:rsidR="00AC646B" w:rsidRPr="00AC646B" w:rsidRDefault="00AC646B" w:rsidP="003A590E">
            <w:pPr>
              <w:rPr>
                <w:lang w:val="en-US" w:eastAsia="ko-KR"/>
              </w:rPr>
            </w:pPr>
          </w:p>
        </w:tc>
        <w:tc>
          <w:tcPr>
            <w:tcW w:w="6942" w:type="dxa"/>
          </w:tcPr>
          <w:p w14:paraId="3A2F4D4B" w14:textId="52528CE9" w:rsidR="00AC646B" w:rsidRDefault="00AC646B" w:rsidP="003A590E">
            <w:pPr>
              <w:rPr>
                <w:rFonts w:hint="eastAsia"/>
                <w:lang w:val="en-US" w:eastAsia="ko-KR"/>
              </w:rPr>
            </w:pPr>
            <w:r w:rsidRPr="00AC646B">
              <w:rPr>
                <w:lang w:val="en-US" w:eastAsia="ko-KR"/>
              </w:rPr>
              <w:t>Same comment as Q3</w:t>
            </w:r>
          </w:p>
        </w:tc>
      </w:tr>
    </w:tbl>
    <w:p w14:paraId="24E31ECF" w14:textId="77777777" w:rsidR="00EA4818" w:rsidRPr="00AC646B" w:rsidRDefault="00EA4818">
      <w:pPr>
        <w:rPr>
          <w:lang w:val="en-US" w:eastAsia="ko-KR"/>
        </w:rPr>
      </w:pPr>
    </w:p>
    <w:p w14:paraId="3821BEF8" w14:textId="77777777" w:rsidR="00EA4818" w:rsidRDefault="005C39C7">
      <w:pPr>
        <w:pStyle w:val="3"/>
        <w:ind w:left="779" w:hanging="779"/>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f0"/>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5"/>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5"/>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lastRenderedPageBreak/>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f0"/>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110" w:type="dxa"/>
          </w:tcPr>
          <w:p w14:paraId="14CAF5FF" w14:textId="77777777" w:rsidR="00EA4818" w:rsidRDefault="005C39C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宋体"/>
                <w:lang w:val="en-US" w:eastAsia="zh-CN"/>
              </w:rPr>
            </w:pPr>
            <w:r>
              <w:rPr>
                <w:rFonts w:eastAsia="宋体"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宋体"/>
                <w:lang w:val="en-US" w:eastAsia="zh-CN"/>
              </w:rPr>
            </w:pPr>
            <w:r>
              <w:rPr>
                <w:rFonts w:eastAsia="宋体" w:hint="eastAsia"/>
                <w:lang w:val="en-US" w:eastAsia="zh-CN"/>
              </w:rPr>
              <w:t>ZTE</w:t>
            </w:r>
          </w:p>
        </w:tc>
        <w:tc>
          <w:tcPr>
            <w:tcW w:w="1110" w:type="dxa"/>
          </w:tcPr>
          <w:p w14:paraId="197B815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1334" w:type="dxa"/>
          </w:tcPr>
          <w:p w14:paraId="321E694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宋体"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lastRenderedPageBreak/>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110" w:type="dxa"/>
          </w:tcPr>
          <w:p w14:paraId="6C615FA0" w14:textId="5C13868A"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宋体"/>
                <w:lang w:val="en-US" w:eastAsia="zh-CN"/>
              </w:rPr>
            </w:pPr>
            <w:r>
              <w:rPr>
                <w:rFonts w:eastAsia="宋体"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宋体"/>
                <w:lang w:val="en-US" w:eastAsia="zh-CN"/>
              </w:rPr>
            </w:pPr>
            <w:r>
              <w:rPr>
                <w:lang w:val="en-US" w:eastAsia="ko-KR"/>
              </w:rPr>
              <w:t>Qualcomm</w:t>
            </w:r>
          </w:p>
        </w:tc>
        <w:tc>
          <w:tcPr>
            <w:tcW w:w="1110" w:type="dxa"/>
          </w:tcPr>
          <w:p w14:paraId="2C814D58" w14:textId="310D8793"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宋体"/>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宋体"/>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宋体"/>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宋体"/>
                <w:lang w:val="en-US" w:eastAsia="zh-CN"/>
              </w:rPr>
              <w:t xml:space="preserve"> </w:t>
            </w:r>
            <w:r>
              <w:rPr>
                <w:lang w:val="en-US" w:eastAsia="ko-KR"/>
              </w:rPr>
              <w:t>So we think RAN2 don’t need to discuss any other additional condition for further forwarding the Type2 indication.</w:t>
            </w:r>
          </w:p>
        </w:tc>
      </w:tr>
    </w:tbl>
    <w:p w14:paraId="642E8296" w14:textId="77777777" w:rsidR="00EA4818" w:rsidRPr="00AC646B" w:rsidRDefault="00EA4818">
      <w:pPr>
        <w:rPr>
          <w:lang w:val="en-US" w:eastAsia="ko-KR"/>
        </w:rPr>
      </w:pPr>
    </w:p>
    <w:p w14:paraId="67548E8E" w14:textId="77777777" w:rsidR="00EA4818" w:rsidRDefault="005C39C7">
      <w:pPr>
        <w:pStyle w:val="4"/>
        <w:ind w:left="1403" w:hanging="1403"/>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f0"/>
        <w:tblW w:w="0" w:type="auto"/>
        <w:tblLook w:val="04A0" w:firstRow="1" w:lastRow="0" w:firstColumn="1" w:lastColumn="0" w:noHBand="0" w:noVBand="1"/>
      </w:tblPr>
      <w:tblGrid>
        <w:gridCol w:w="1194"/>
        <w:gridCol w:w="1602"/>
        <w:gridCol w:w="6835"/>
      </w:tblGrid>
      <w:tr w:rsidR="00EA4818" w14:paraId="16213F04" w14:textId="77777777" w:rsidTr="00414508">
        <w:tc>
          <w:tcPr>
            <w:tcW w:w="1072" w:type="dxa"/>
          </w:tcPr>
          <w:p w14:paraId="3FFA5BDE" w14:textId="77777777" w:rsidR="00EA4818" w:rsidRDefault="005C39C7">
            <w:pPr>
              <w:rPr>
                <w:lang w:val="en-US" w:eastAsia="ko-KR"/>
              </w:rPr>
            </w:pPr>
            <w:r>
              <w:rPr>
                <w:rFonts w:hint="eastAsia"/>
                <w:lang w:val="en-US" w:eastAsia="ko-KR"/>
              </w:rPr>
              <w:t>Company</w:t>
            </w:r>
          </w:p>
        </w:tc>
        <w:tc>
          <w:tcPr>
            <w:tcW w:w="1617" w:type="dxa"/>
          </w:tcPr>
          <w:p w14:paraId="02A33B34" w14:textId="77777777" w:rsidR="00EA4818" w:rsidRDefault="005C39C7">
            <w:pPr>
              <w:rPr>
                <w:lang w:val="en-US" w:eastAsia="ko-KR"/>
              </w:rPr>
            </w:pPr>
            <w:r>
              <w:rPr>
                <w:lang w:val="en-US" w:eastAsia="ko-KR"/>
              </w:rPr>
              <w:t xml:space="preserve">Y/N </w:t>
            </w:r>
          </w:p>
        </w:tc>
        <w:tc>
          <w:tcPr>
            <w:tcW w:w="6942" w:type="dxa"/>
          </w:tcPr>
          <w:p w14:paraId="4B22EE6A" w14:textId="77777777" w:rsidR="00EA4818" w:rsidRDefault="005C39C7">
            <w:pPr>
              <w:rPr>
                <w:lang w:val="en-US" w:eastAsia="ko-KR"/>
              </w:rPr>
            </w:pPr>
            <w:r>
              <w:rPr>
                <w:lang w:val="en-US" w:eastAsia="ko-KR"/>
              </w:rPr>
              <w:t>Comment</w:t>
            </w:r>
          </w:p>
        </w:tc>
      </w:tr>
      <w:tr w:rsidR="00EA4818" w14:paraId="310293F8" w14:textId="77777777" w:rsidTr="00414508">
        <w:tc>
          <w:tcPr>
            <w:tcW w:w="1072"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414508">
        <w:tc>
          <w:tcPr>
            <w:tcW w:w="1072" w:type="dxa"/>
          </w:tcPr>
          <w:p w14:paraId="4AF35EDE" w14:textId="77777777" w:rsidR="00EA4818" w:rsidRDefault="005C39C7">
            <w:pPr>
              <w:rPr>
                <w:rFonts w:eastAsia="宋体"/>
                <w:lang w:val="en-US" w:eastAsia="zh-CN"/>
              </w:rPr>
            </w:pPr>
            <w:r>
              <w:rPr>
                <w:rFonts w:eastAsia="宋体" w:hint="eastAsia"/>
                <w:lang w:val="en-US" w:eastAsia="zh-CN"/>
              </w:rPr>
              <w:t>ZTE</w:t>
            </w:r>
          </w:p>
        </w:tc>
        <w:tc>
          <w:tcPr>
            <w:tcW w:w="1617" w:type="dxa"/>
          </w:tcPr>
          <w:p w14:paraId="758B5951"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6942" w:type="dxa"/>
          </w:tcPr>
          <w:p w14:paraId="7DEE5D20" w14:textId="77777777" w:rsidR="00EA4818" w:rsidRDefault="005C39C7">
            <w:pPr>
              <w:rPr>
                <w:rFonts w:eastAsia="宋体"/>
                <w:lang w:val="en-US" w:eastAsia="zh-CN"/>
              </w:rPr>
            </w:pPr>
            <w:r>
              <w:rPr>
                <w:rFonts w:eastAsia="宋体" w:hint="eastAsia"/>
                <w:lang w:val="en-US" w:eastAsia="zh-CN"/>
              </w:rPr>
              <w:t xml:space="preserve">That depends on the content of the type 2 indication. </w:t>
            </w:r>
          </w:p>
          <w:p w14:paraId="3C7799A0" w14:textId="77777777" w:rsidR="00EA4818" w:rsidRDefault="005C39C7">
            <w:pPr>
              <w:rPr>
                <w:rFonts w:eastAsia="宋体"/>
                <w:lang w:val="en-US" w:eastAsia="zh-CN"/>
              </w:rPr>
            </w:pPr>
            <w:r>
              <w:rPr>
                <w:rFonts w:eastAsia="宋体"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414508">
        <w:tc>
          <w:tcPr>
            <w:tcW w:w="1072" w:type="dxa"/>
          </w:tcPr>
          <w:p w14:paraId="58624433" w14:textId="4F43F310" w:rsidR="00EA4818" w:rsidRDefault="00414508">
            <w:pPr>
              <w:rPr>
                <w:lang w:val="en-US" w:eastAsia="ko-KR"/>
              </w:rPr>
            </w:pPr>
            <w:r>
              <w:rPr>
                <w:lang w:val="en-US" w:eastAsia="ko-KR"/>
              </w:rPr>
              <w:t>Nokia</w:t>
            </w:r>
          </w:p>
        </w:tc>
        <w:tc>
          <w:tcPr>
            <w:tcW w:w="1617"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942"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414508">
        <w:tc>
          <w:tcPr>
            <w:tcW w:w="1072" w:type="dxa"/>
          </w:tcPr>
          <w:p w14:paraId="0C271DBE" w14:textId="1FB2E9C4" w:rsidR="00EA4818" w:rsidRPr="00186FCF" w:rsidRDefault="00186FCF">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53ACCA07" w14:textId="2DBEC3AB" w:rsidR="00EA4818" w:rsidRPr="00186FCF" w:rsidRDefault="00186FCF">
            <w:pPr>
              <w:rPr>
                <w:rFonts w:eastAsia="宋体"/>
                <w:b/>
                <w:color w:val="000000" w:themeColor="text1"/>
                <w:lang w:eastAsia="zh-CN"/>
              </w:rPr>
            </w:pPr>
            <w:r>
              <w:rPr>
                <w:rFonts w:eastAsia="宋体" w:hint="eastAsia"/>
                <w:b/>
                <w:color w:val="000000" w:themeColor="text1"/>
                <w:lang w:eastAsia="zh-CN"/>
              </w:rPr>
              <w:t>Y</w:t>
            </w:r>
          </w:p>
        </w:tc>
        <w:tc>
          <w:tcPr>
            <w:tcW w:w="6942"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414508">
        <w:tc>
          <w:tcPr>
            <w:tcW w:w="1072" w:type="dxa"/>
          </w:tcPr>
          <w:p w14:paraId="7684C220" w14:textId="47B9B3C4" w:rsidR="003A590E" w:rsidRDefault="003A590E" w:rsidP="003A590E">
            <w:pPr>
              <w:rPr>
                <w:rFonts w:eastAsia="宋体"/>
                <w:lang w:val="en-US" w:eastAsia="zh-CN"/>
              </w:rPr>
            </w:pPr>
            <w:r>
              <w:rPr>
                <w:lang w:val="en-US" w:eastAsia="ko-KR"/>
              </w:rPr>
              <w:t>Qualcomm</w:t>
            </w:r>
          </w:p>
        </w:tc>
        <w:tc>
          <w:tcPr>
            <w:tcW w:w="1617" w:type="dxa"/>
          </w:tcPr>
          <w:p w14:paraId="5E183C3C" w14:textId="77777777" w:rsidR="003A590E" w:rsidRDefault="003A590E" w:rsidP="003A590E">
            <w:pPr>
              <w:rPr>
                <w:rFonts w:eastAsia="宋体"/>
                <w:b/>
                <w:color w:val="000000" w:themeColor="text1"/>
                <w:lang w:eastAsia="zh-CN"/>
              </w:rPr>
            </w:pPr>
          </w:p>
        </w:tc>
        <w:tc>
          <w:tcPr>
            <w:tcW w:w="6942" w:type="dxa"/>
          </w:tcPr>
          <w:p w14:paraId="62CBB850" w14:textId="3A324729" w:rsidR="003A590E" w:rsidRPr="00186FCF" w:rsidRDefault="003A590E" w:rsidP="003A590E">
            <w:pPr>
              <w:rPr>
                <w:lang w:val="en-US" w:eastAsia="ko-KR"/>
              </w:rPr>
            </w:pPr>
            <w:r>
              <w:rPr>
                <w:lang w:val="en-US" w:eastAsia="ko-KR"/>
              </w:rPr>
              <w:t>This is an implementation issue.</w:t>
            </w:r>
          </w:p>
        </w:tc>
      </w:tr>
    </w:tbl>
    <w:p w14:paraId="06869EA9" w14:textId="77777777" w:rsidR="00EA4818" w:rsidRDefault="00EA4818">
      <w:pPr>
        <w:rPr>
          <w:b/>
          <w:lang w:val="en-US" w:eastAsia="ko-KR"/>
        </w:rPr>
      </w:pPr>
    </w:p>
    <w:p w14:paraId="75817F73" w14:textId="77777777" w:rsidR="00EA4818" w:rsidRDefault="005C39C7">
      <w:pPr>
        <w:pStyle w:val="4"/>
        <w:ind w:left="1403" w:hanging="1403"/>
        <w:rPr>
          <w:lang w:val="en-US" w:eastAsia="ko-KR"/>
        </w:rPr>
      </w:pPr>
      <w:r>
        <w:rPr>
          <w:lang w:val="en-US" w:eastAsia="ko-KR"/>
        </w:rPr>
        <w:lastRenderedPageBreak/>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3"/>
        <w:ind w:left="779" w:hanging="779"/>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5"/>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5"/>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f0"/>
        <w:tblW w:w="0" w:type="auto"/>
        <w:tblLook w:val="04A0" w:firstRow="1" w:lastRow="0" w:firstColumn="1" w:lastColumn="0" w:noHBand="0" w:noVBand="1"/>
      </w:tblPr>
      <w:tblGrid>
        <w:gridCol w:w="1194"/>
        <w:gridCol w:w="1605"/>
        <w:gridCol w:w="1271"/>
        <w:gridCol w:w="5561"/>
      </w:tblGrid>
      <w:tr w:rsidR="00EA4818" w14:paraId="51844374" w14:textId="77777777" w:rsidTr="00414508">
        <w:tc>
          <w:tcPr>
            <w:tcW w:w="1072" w:type="dxa"/>
          </w:tcPr>
          <w:p w14:paraId="5CA2F784" w14:textId="77777777" w:rsidR="00EA4818" w:rsidRDefault="005C39C7">
            <w:pPr>
              <w:rPr>
                <w:lang w:val="en-US" w:eastAsia="ko-KR"/>
              </w:rPr>
            </w:pPr>
            <w:r>
              <w:rPr>
                <w:rFonts w:hint="eastAsia"/>
                <w:lang w:val="en-US" w:eastAsia="ko-KR"/>
              </w:rPr>
              <w:t>Company</w:t>
            </w:r>
          </w:p>
        </w:tc>
        <w:tc>
          <w:tcPr>
            <w:tcW w:w="1617"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243CF4B3" w14:textId="77777777" w:rsidR="00EA4818" w:rsidRDefault="005C39C7">
            <w:pPr>
              <w:rPr>
                <w:lang w:val="en-US" w:eastAsia="ko-KR"/>
              </w:rPr>
            </w:pPr>
            <w:r>
              <w:rPr>
                <w:lang w:val="en-US" w:eastAsia="ko-KR"/>
              </w:rPr>
              <w:t>Comment</w:t>
            </w:r>
          </w:p>
        </w:tc>
      </w:tr>
      <w:tr w:rsidR="00EA4818" w14:paraId="7F46F246" w14:textId="77777777" w:rsidTr="00414508">
        <w:tc>
          <w:tcPr>
            <w:tcW w:w="1072"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0D8E2BA5" w14:textId="77777777" w:rsidR="00EA4818" w:rsidRDefault="005C39C7">
            <w:pPr>
              <w:rPr>
                <w:lang w:val="en-US" w:eastAsia="ko-KR"/>
              </w:rPr>
            </w:pPr>
            <w:r>
              <w:rPr>
                <w:rFonts w:eastAsia="MS Mincho"/>
                <w:lang w:val="en-US" w:eastAsia="ja-JP"/>
              </w:rPr>
              <w:t>No</w:t>
            </w:r>
          </w:p>
        </w:tc>
        <w:tc>
          <w:tcPr>
            <w:tcW w:w="5667"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414508">
        <w:tc>
          <w:tcPr>
            <w:tcW w:w="1072" w:type="dxa"/>
          </w:tcPr>
          <w:p w14:paraId="5FC96861" w14:textId="77777777" w:rsidR="00EA4818" w:rsidRDefault="005C39C7">
            <w:pPr>
              <w:rPr>
                <w:lang w:val="en-US" w:eastAsia="ko-KR"/>
              </w:rPr>
            </w:pPr>
            <w:r>
              <w:rPr>
                <w:lang w:val="en-US" w:eastAsia="ko-KR"/>
              </w:rPr>
              <w:t>Ericsson</w:t>
            </w:r>
          </w:p>
        </w:tc>
        <w:tc>
          <w:tcPr>
            <w:tcW w:w="1617"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071A87DA" w14:textId="77777777" w:rsidR="00EA4818" w:rsidRDefault="005C39C7">
            <w:pPr>
              <w:rPr>
                <w:lang w:val="en-US" w:eastAsia="ko-KR"/>
              </w:rPr>
            </w:pPr>
            <w:r>
              <w:rPr>
                <w:lang w:val="en-US" w:eastAsia="ko-KR"/>
              </w:rPr>
              <w:t>Yes</w:t>
            </w:r>
          </w:p>
        </w:tc>
        <w:tc>
          <w:tcPr>
            <w:tcW w:w="5667" w:type="dxa"/>
          </w:tcPr>
          <w:p w14:paraId="1FDA5DAF" w14:textId="77777777" w:rsidR="00EA4818" w:rsidRDefault="00EA4818">
            <w:pPr>
              <w:rPr>
                <w:lang w:val="en-US" w:eastAsia="ko-KR"/>
              </w:rPr>
            </w:pPr>
          </w:p>
        </w:tc>
      </w:tr>
      <w:tr w:rsidR="00EA4818" w14:paraId="47670154" w14:textId="77777777" w:rsidTr="00414508">
        <w:tc>
          <w:tcPr>
            <w:tcW w:w="1072" w:type="dxa"/>
          </w:tcPr>
          <w:p w14:paraId="5FA7526A" w14:textId="77777777" w:rsidR="00EA4818" w:rsidRDefault="005C39C7">
            <w:pPr>
              <w:rPr>
                <w:rFonts w:eastAsia="宋体"/>
                <w:lang w:val="en-US" w:eastAsia="zh-CN"/>
              </w:rPr>
            </w:pPr>
            <w:r>
              <w:rPr>
                <w:rFonts w:eastAsia="宋体" w:hint="eastAsia"/>
                <w:lang w:val="en-US" w:eastAsia="zh-CN"/>
              </w:rPr>
              <w:t>ZTE</w:t>
            </w:r>
          </w:p>
        </w:tc>
        <w:tc>
          <w:tcPr>
            <w:tcW w:w="1617" w:type="dxa"/>
          </w:tcPr>
          <w:p w14:paraId="31118B85"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No </w:t>
            </w:r>
          </w:p>
        </w:tc>
        <w:tc>
          <w:tcPr>
            <w:tcW w:w="1275" w:type="dxa"/>
          </w:tcPr>
          <w:p w14:paraId="09222D16" w14:textId="77777777" w:rsidR="00EA4818" w:rsidRDefault="005C39C7">
            <w:pPr>
              <w:rPr>
                <w:lang w:val="en-US" w:eastAsia="ko-KR"/>
              </w:rPr>
            </w:pPr>
            <w:r>
              <w:rPr>
                <w:rFonts w:eastAsia="宋体" w:hint="eastAsia"/>
                <w:b/>
                <w:color w:val="000000" w:themeColor="text1"/>
                <w:lang w:val="en-US" w:eastAsia="zh-CN"/>
              </w:rPr>
              <w:t xml:space="preserve">No </w:t>
            </w:r>
          </w:p>
        </w:tc>
        <w:tc>
          <w:tcPr>
            <w:tcW w:w="5667" w:type="dxa"/>
          </w:tcPr>
          <w:p w14:paraId="7F284834" w14:textId="77777777" w:rsidR="00EA4818" w:rsidRDefault="005C39C7">
            <w:pPr>
              <w:rPr>
                <w:rFonts w:eastAsia="宋体"/>
                <w:lang w:val="en-US" w:eastAsia="zh-CN"/>
              </w:rPr>
            </w:pPr>
            <w:r>
              <w:rPr>
                <w:rFonts w:eastAsia="宋体" w:hint="eastAsia"/>
                <w:lang w:val="en-US" w:eastAsia="zh-CN"/>
              </w:rPr>
              <w:t>It depends on whether further propagation of type 2 indication is supported. If it</w:t>
            </w:r>
            <w:r>
              <w:rPr>
                <w:rFonts w:eastAsia="宋体"/>
                <w:lang w:val="en-US" w:eastAsia="zh-CN"/>
              </w:rPr>
              <w:t>’</w:t>
            </w:r>
            <w:r>
              <w:rPr>
                <w:rFonts w:eastAsia="宋体"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414508">
        <w:tc>
          <w:tcPr>
            <w:tcW w:w="1072" w:type="dxa"/>
          </w:tcPr>
          <w:p w14:paraId="55AAD8E5" w14:textId="4638D720" w:rsidR="00EA4818" w:rsidRDefault="00414508">
            <w:pPr>
              <w:rPr>
                <w:lang w:val="en-US" w:eastAsia="ko-KR"/>
              </w:rPr>
            </w:pPr>
            <w:r>
              <w:rPr>
                <w:lang w:val="en-US" w:eastAsia="ko-KR"/>
              </w:rPr>
              <w:t>Nokia</w:t>
            </w:r>
          </w:p>
        </w:tc>
        <w:tc>
          <w:tcPr>
            <w:tcW w:w="1617"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06CCAB7D" w14:textId="2DB88D0F" w:rsidR="00EA4818" w:rsidRDefault="00414508">
            <w:pPr>
              <w:rPr>
                <w:lang w:val="en-US" w:eastAsia="ko-KR"/>
              </w:rPr>
            </w:pPr>
            <w:r>
              <w:rPr>
                <w:lang w:val="en-US" w:eastAsia="ko-KR"/>
              </w:rPr>
              <w:t>Option 2</w:t>
            </w:r>
          </w:p>
        </w:tc>
        <w:tc>
          <w:tcPr>
            <w:tcW w:w="5667"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414508">
        <w:tc>
          <w:tcPr>
            <w:tcW w:w="1072" w:type="dxa"/>
          </w:tcPr>
          <w:p w14:paraId="6CD2EA23" w14:textId="6F22BD7A" w:rsidR="00B8323A" w:rsidRDefault="00B8323A" w:rsidP="00B8323A">
            <w:pPr>
              <w:rPr>
                <w:lang w:val="en-US" w:eastAsia="ko-KR"/>
              </w:rPr>
            </w:pPr>
            <w:r>
              <w:rPr>
                <w:lang w:val="en-US" w:eastAsia="ko-KR"/>
              </w:rPr>
              <w:t xml:space="preserve">Samsung </w:t>
            </w:r>
          </w:p>
        </w:tc>
        <w:tc>
          <w:tcPr>
            <w:tcW w:w="1617"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603E78B5" w14:textId="04E394AB" w:rsidR="00B8323A" w:rsidRDefault="00B8323A" w:rsidP="00B8323A">
            <w:pPr>
              <w:rPr>
                <w:lang w:val="en-US" w:eastAsia="ko-KR"/>
              </w:rPr>
            </w:pPr>
            <w:r>
              <w:rPr>
                <w:lang w:val="en-US" w:eastAsia="ko-KR"/>
              </w:rPr>
              <w:t>Option 1</w:t>
            </w:r>
          </w:p>
        </w:tc>
        <w:tc>
          <w:tcPr>
            <w:tcW w:w="5667" w:type="dxa"/>
          </w:tcPr>
          <w:p w14:paraId="57A9AC91" w14:textId="77777777" w:rsidR="00B8323A" w:rsidRDefault="00B8323A" w:rsidP="00B8323A">
            <w:pPr>
              <w:rPr>
                <w:lang w:val="en-US" w:eastAsia="ko-KR"/>
              </w:rPr>
            </w:pPr>
          </w:p>
        </w:tc>
      </w:tr>
      <w:tr w:rsidR="00EA1B47" w14:paraId="49394E0D" w14:textId="77777777" w:rsidTr="00414508">
        <w:tc>
          <w:tcPr>
            <w:tcW w:w="1072" w:type="dxa"/>
          </w:tcPr>
          <w:p w14:paraId="712A6AEB" w14:textId="24673234" w:rsidR="00EA1B47" w:rsidRDefault="00EA1B47" w:rsidP="00EA1B47">
            <w:pPr>
              <w:rPr>
                <w:lang w:val="en-US" w:eastAsia="ko-KR"/>
              </w:rPr>
            </w:pPr>
            <w:r>
              <w:rPr>
                <w:lang w:val="en-US" w:eastAsia="ko-KR"/>
              </w:rPr>
              <w:t>vivo</w:t>
            </w:r>
          </w:p>
        </w:tc>
        <w:tc>
          <w:tcPr>
            <w:tcW w:w="1617"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645D2E5A" w14:textId="0F229078" w:rsidR="00EA1B47" w:rsidRDefault="00EA1B47" w:rsidP="00EA1B47">
            <w:pPr>
              <w:rPr>
                <w:lang w:val="en-US" w:eastAsia="ko-KR"/>
              </w:rPr>
            </w:pPr>
            <w:r>
              <w:rPr>
                <w:lang w:val="en-US" w:eastAsia="ko-KR"/>
              </w:rPr>
              <w:t>Yes</w:t>
            </w:r>
          </w:p>
        </w:tc>
        <w:tc>
          <w:tcPr>
            <w:tcW w:w="5667" w:type="dxa"/>
          </w:tcPr>
          <w:p w14:paraId="65C81E25" w14:textId="77777777" w:rsidR="00EA1B47" w:rsidRDefault="00EA1B47" w:rsidP="00EA1B47">
            <w:pPr>
              <w:rPr>
                <w:lang w:val="en-US" w:eastAsia="ko-KR"/>
              </w:rPr>
            </w:pPr>
          </w:p>
        </w:tc>
      </w:tr>
      <w:tr w:rsidR="00186FCF" w14:paraId="388A89A0" w14:textId="77777777" w:rsidTr="00414508">
        <w:tc>
          <w:tcPr>
            <w:tcW w:w="1072" w:type="dxa"/>
          </w:tcPr>
          <w:p w14:paraId="7D4F9E72" w14:textId="3749E22B"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727E7385" w14:textId="293C58A0" w:rsidR="00186FCF" w:rsidRPr="00186FCF" w:rsidRDefault="00186FCF"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275" w:type="dxa"/>
          </w:tcPr>
          <w:p w14:paraId="7822BC1C" w14:textId="6B25F866" w:rsidR="00186FCF" w:rsidRPr="00186FCF" w:rsidRDefault="00186FCF" w:rsidP="00EA1B47">
            <w:pPr>
              <w:rPr>
                <w:rFonts w:eastAsia="宋体"/>
                <w:lang w:val="en-US" w:eastAsia="zh-CN"/>
              </w:rPr>
            </w:pPr>
            <w:r>
              <w:rPr>
                <w:rFonts w:eastAsia="宋体" w:hint="eastAsia"/>
                <w:lang w:val="en-US" w:eastAsia="zh-CN"/>
              </w:rPr>
              <w:t>O</w:t>
            </w:r>
            <w:r>
              <w:rPr>
                <w:rFonts w:eastAsia="宋体"/>
                <w:lang w:val="en-US" w:eastAsia="zh-CN"/>
              </w:rPr>
              <w:t>ption 1</w:t>
            </w:r>
          </w:p>
        </w:tc>
        <w:tc>
          <w:tcPr>
            <w:tcW w:w="5667" w:type="dxa"/>
          </w:tcPr>
          <w:p w14:paraId="679775AE" w14:textId="17FCD1AF" w:rsidR="00186FCF" w:rsidRPr="00186FCF" w:rsidRDefault="00186FCF" w:rsidP="00EA1B47">
            <w:pPr>
              <w:rPr>
                <w:rFonts w:eastAsia="宋体"/>
                <w:lang w:val="en-US" w:eastAsia="zh-CN"/>
              </w:rPr>
            </w:pPr>
            <w:r>
              <w:rPr>
                <w:rFonts w:eastAsia="宋体" w:hint="eastAsia"/>
                <w:lang w:val="en-US" w:eastAsia="zh-CN"/>
              </w:rPr>
              <w:t>A</w:t>
            </w:r>
            <w:r>
              <w:rPr>
                <w:rFonts w:eastAsia="宋体"/>
                <w:lang w:val="en-US" w:eastAsia="zh-CN"/>
              </w:rPr>
              <w:t>gree with rapporteur.</w:t>
            </w:r>
          </w:p>
        </w:tc>
      </w:tr>
      <w:tr w:rsidR="003A590E" w14:paraId="2EB24843" w14:textId="77777777" w:rsidTr="00414508">
        <w:tc>
          <w:tcPr>
            <w:tcW w:w="1072" w:type="dxa"/>
          </w:tcPr>
          <w:p w14:paraId="74FFCC8D" w14:textId="79CF5F5D" w:rsidR="003A590E" w:rsidRDefault="003A590E" w:rsidP="003A590E">
            <w:pPr>
              <w:rPr>
                <w:rFonts w:eastAsia="宋体"/>
                <w:lang w:val="en-US" w:eastAsia="zh-CN"/>
              </w:rPr>
            </w:pPr>
            <w:r>
              <w:rPr>
                <w:lang w:val="en-US" w:eastAsia="ko-KR"/>
              </w:rPr>
              <w:lastRenderedPageBreak/>
              <w:t>Qualcomm</w:t>
            </w:r>
          </w:p>
        </w:tc>
        <w:tc>
          <w:tcPr>
            <w:tcW w:w="1617" w:type="dxa"/>
          </w:tcPr>
          <w:p w14:paraId="1457321D" w14:textId="238A778F" w:rsidR="003A590E" w:rsidRDefault="003A590E" w:rsidP="003A590E">
            <w:pPr>
              <w:rPr>
                <w:rFonts w:eastAsia="宋体"/>
                <w:b/>
                <w:color w:val="000000" w:themeColor="text1"/>
                <w:lang w:eastAsia="zh-CN"/>
              </w:rPr>
            </w:pPr>
            <w:r>
              <w:rPr>
                <w:rFonts w:eastAsiaTheme="minorEastAsia"/>
                <w:b/>
                <w:color w:val="000000" w:themeColor="text1"/>
                <w:lang w:eastAsia="ko-KR"/>
              </w:rPr>
              <w:t>Y</w:t>
            </w:r>
          </w:p>
        </w:tc>
        <w:tc>
          <w:tcPr>
            <w:tcW w:w="1275" w:type="dxa"/>
          </w:tcPr>
          <w:p w14:paraId="702A43CC" w14:textId="12197DB2" w:rsidR="003A590E" w:rsidRDefault="003A590E" w:rsidP="003A590E">
            <w:pPr>
              <w:rPr>
                <w:rFonts w:eastAsia="宋体"/>
                <w:lang w:val="en-US" w:eastAsia="zh-CN"/>
              </w:rPr>
            </w:pPr>
            <w:r>
              <w:rPr>
                <w:lang w:val="en-US" w:eastAsia="ko-KR"/>
              </w:rPr>
              <w:t>Y</w:t>
            </w:r>
          </w:p>
        </w:tc>
        <w:tc>
          <w:tcPr>
            <w:tcW w:w="5667" w:type="dxa"/>
          </w:tcPr>
          <w:p w14:paraId="2077CAF8" w14:textId="76F7D9D9" w:rsidR="003A590E" w:rsidRDefault="003A590E" w:rsidP="003A590E">
            <w:pPr>
              <w:rPr>
                <w:rFonts w:eastAsia="宋体"/>
                <w:lang w:val="en-US" w:eastAsia="zh-CN"/>
              </w:rPr>
            </w:pPr>
            <w:r>
              <w:rPr>
                <w:lang w:val="en-US" w:eastAsia="ko-KR"/>
              </w:rPr>
              <w:t>Type-2 indication doesn’t carry any information since we haven’t agreed on any information it should carry.</w:t>
            </w:r>
          </w:p>
        </w:tc>
      </w:tr>
      <w:tr w:rsidR="00AC646B" w14:paraId="250523F5" w14:textId="77777777" w:rsidTr="00414508">
        <w:tc>
          <w:tcPr>
            <w:tcW w:w="1072" w:type="dxa"/>
          </w:tcPr>
          <w:p w14:paraId="286ECD98" w14:textId="117A54E8" w:rsidR="00AC646B" w:rsidRPr="00AC646B" w:rsidRDefault="00AC646B" w:rsidP="003A590E">
            <w:pPr>
              <w:rPr>
                <w:rFonts w:eastAsia="宋体" w:hint="eastAsia"/>
                <w:lang w:val="en-US" w:eastAsia="zh-CN"/>
              </w:rPr>
            </w:pPr>
            <w:r>
              <w:rPr>
                <w:rFonts w:eastAsia="宋体" w:hint="eastAsia"/>
                <w:lang w:val="en-US" w:eastAsia="zh-CN"/>
              </w:rPr>
              <w:t>N</w:t>
            </w:r>
            <w:r>
              <w:rPr>
                <w:rFonts w:eastAsia="宋体"/>
                <w:lang w:val="en-US" w:eastAsia="zh-CN"/>
              </w:rPr>
              <w:t>EC</w:t>
            </w:r>
          </w:p>
        </w:tc>
        <w:tc>
          <w:tcPr>
            <w:tcW w:w="1617"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5" w:type="dxa"/>
          </w:tcPr>
          <w:p w14:paraId="3AD22196" w14:textId="5D35B08A" w:rsidR="00AC646B" w:rsidRPr="00AC646B" w:rsidRDefault="00AC646B" w:rsidP="003A590E">
            <w:pPr>
              <w:rPr>
                <w:rFonts w:eastAsia="宋体" w:hint="eastAsia"/>
                <w:lang w:val="en-US" w:eastAsia="zh-CN"/>
              </w:rPr>
            </w:pPr>
            <w:r>
              <w:rPr>
                <w:rFonts w:eastAsia="宋体" w:hint="eastAsia"/>
                <w:lang w:val="en-US" w:eastAsia="zh-CN"/>
              </w:rPr>
              <w:t>Y</w:t>
            </w:r>
          </w:p>
        </w:tc>
        <w:tc>
          <w:tcPr>
            <w:tcW w:w="5667" w:type="dxa"/>
          </w:tcPr>
          <w:p w14:paraId="2A5F4C76" w14:textId="77777777" w:rsidR="00AC646B" w:rsidRDefault="00AC646B" w:rsidP="003A590E">
            <w:pPr>
              <w:rPr>
                <w:lang w:val="en-US" w:eastAsia="ko-KR"/>
              </w:rPr>
            </w:pPr>
          </w:p>
        </w:tc>
      </w:tr>
    </w:tbl>
    <w:p w14:paraId="57A925EB" w14:textId="77777777" w:rsidR="00EA4818" w:rsidRDefault="00EA4818">
      <w:pPr>
        <w:rPr>
          <w:lang w:val="en-US" w:eastAsia="ko-KR"/>
        </w:rPr>
      </w:pPr>
    </w:p>
    <w:p w14:paraId="0F207DCB" w14:textId="77777777" w:rsidR="00EA4818" w:rsidRDefault="005C39C7">
      <w:pPr>
        <w:pStyle w:val="4"/>
        <w:ind w:left="1403" w:hanging="1403"/>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f0"/>
        <w:tblW w:w="0" w:type="auto"/>
        <w:tblLook w:val="04A0" w:firstRow="1" w:lastRow="0" w:firstColumn="1" w:lastColumn="0" w:noHBand="0" w:noVBand="1"/>
      </w:tblPr>
      <w:tblGrid>
        <w:gridCol w:w="1194"/>
        <w:gridCol w:w="8437"/>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宋体"/>
                <w:lang w:val="en-US" w:eastAsia="zh-CN"/>
              </w:rPr>
            </w:pPr>
            <w:r>
              <w:rPr>
                <w:rFonts w:eastAsia="宋体" w:hint="eastAsia"/>
                <w:lang w:val="en-US" w:eastAsia="zh-CN"/>
              </w:rPr>
              <w:t>ZTE</w:t>
            </w:r>
          </w:p>
        </w:tc>
        <w:tc>
          <w:tcPr>
            <w:tcW w:w="8559" w:type="dxa"/>
          </w:tcPr>
          <w:p w14:paraId="572E2CA9" w14:textId="77777777" w:rsidR="00EA4818" w:rsidRDefault="005C39C7">
            <w:pPr>
              <w:rPr>
                <w:rFonts w:eastAsia="宋体"/>
                <w:lang w:val="en-US" w:eastAsia="zh-CN"/>
              </w:rPr>
            </w:pPr>
            <w:r>
              <w:rPr>
                <w:rFonts w:eastAsia="宋体" w:hint="eastAsia"/>
                <w:lang w:val="en-US" w:eastAsia="zh-CN"/>
              </w:rPr>
              <w:t>The current agreement doesn</w:t>
            </w:r>
            <w:r>
              <w:rPr>
                <w:rFonts w:eastAsia="宋体"/>
                <w:lang w:val="en-US" w:eastAsia="zh-CN"/>
              </w:rPr>
              <w:t>’</w:t>
            </w:r>
            <w:r>
              <w:rPr>
                <w:rFonts w:eastAsia="宋体"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宋体"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pPr>
        <w:pStyle w:val="4"/>
        <w:ind w:left="1403" w:hanging="1403"/>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w:t>
      </w:r>
      <w:proofErr w:type="gramStart"/>
      <w:r>
        <w:rPr>
          <w:lang w:eastAsia="ko-KR"/>
        </w:rPr>
        <w:t>To</w:t>
      </w:r>
      <w:proofErr w:type="gramEnd"/>
      <w:r>
        <w:rPr>
          <w:lang w:eastAsia="ko-KR"/>
        </w:rPr>
        <w:t xml:space="preserve">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3"/>
        <w:ind w:left="779" w:hanging="779"/>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f0"/>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lastRenderedPageBreak/>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5"/>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f0"/>
        <w:tblW w:w="9593" w:type="dxa"/>
        <w:tblLook w:val="04A0" w:firstRow="1" w:lastRow="0" w:firstColumn="1" w:lastColumn="0" w:noHBand="0" w:noVBand="1"/>
      </w:tblPr>
      <w:tblGrid>
        <w:gridCol w:w="1194"/>
        <w:gridCol w:w="900"/>
        <w:gridCol w:w="1789"/>
        <w:gridCol w:w="5710"/>
      </w:tblGrid>
      <w:tr w:rsidR="00EA4818" w14:paraId="66045084" w14:textId="77777777" w:rsidTr="00414508">
        <w:trPr>
          <w:trHeight w:val="487"/>
        </w:trPr>
        <w:tc>
          <w:tcPr>
            <w:tcW w:w="1072" w:type="dxa"/>
          </w:tcPr>
          <w:p w14:paraId="128C800E" w14:textId="77777777" w:rsidR="00EA4818" w:rsidRDefault="005C39C7">
            <w:pPr>
              <w:rPr>
                <w:lang w:val="en-US" w:eastAsia="ko-KR"/>
              </w:rPr>
            </w:pPr>
            <w:r>
              <w:rPr>
                <w:rFonts w:hint="eastAsia"/>
                <w:lang w:val="en-US" w:eastAsia="ko-KR"/>
              </w:rPr>
              <w:t>Company</w:t>
            </w:r>
          </w:p>
        </w:tc>
        <w:tc>
          <w:tcPr>
            <w:tcW w:w="908" w:type="dxa"/>
          </w:tcPr>
          <w:p w14:paraId="3319666A" w14:textId="77777777" w:rsidR="00EA4818" w:rsidRDefault="005C39C7">
            <w:pPr>
              <w:rPr>
                <w:lang w:val="en-US" w:eastAsia="ko-KR"/>
              </w:rPr>
            </w:pPr>
            <w:r>
              <w:rPr>
                <w:lang w:val="en-US" w:eastAsia="ko-KR"/>
              </w:rPr>
              <w:t>Y/N</w:t>
            </w:r>
          </w:p>
        </w:tc>
        <w:tc>
          <w:tcPr>
            <w:tcW w:w="1812" w:type="dxa"/>
          </w:tcPr>
          <w:p w14:paraId="707AB55D" w14:textId="77777777" w:rsidR="00EA4818" w:rsidRDefault="005C39C7">
            <w:pPr>
              <w:rPr>
                <w:lang w:val="en-US" w:eastAsia="ko-KR"/>
              </w:rPr>
            </w:pPr>
            <w:r>
              <w:rPr>
                <w:lang w:val="en-US" w:eastAsia="ko-KR"/>
              </w:rPr>
              <w:t>Spec # (if Y)</w:t>
            </w:r>
          </w:p>
        </w:tc>
        <w:tc>
          <w:tcPr>
            <w:tcW w:w="5801" w:type="dxa"/>
          </w:tcPr>
          <w:p w14:paraId="2E8CAE37" w14:textId="77777777" w:rsidR="00EA4818" w:rsidRDefault="005C39C7">
            <w:pPr>
              <w:rPr>
                <w:lang w:val="en-US" w:eastAsia="ko-KR"/>
              </w:rPr>
            </w:pPr>
            <w:r>
              <w:rPr>
                <w:lang w:val="en-US" w:eastAsia="ko-KR"/>
              </w:rPr>
              <w:t>Comment</w:t>
            </w:r>
          </w:p>
        </w:tc>
      </w:tr>
      <w:tr w:rsidR="00EA4818" w14:paraId="5D9BA10D" w14:textId="77777777" w:rsidTr="00414508">
        <w:trPr>
          <w:trHeight w:val="487"/>
        </w:trPr>
        <w:tc>
          <w:tcPr>
            <w:tcW w:w="1072"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23E01801" w14:textId="77777777" w:rsidR="00EA4818" w:rsidRDefault="00EA4818">
            <w:pPr>
              <w:rPr>
                <w:rFonts w:eastAsiaTheme="minorEastAsia"/>
                <w:b/>
                <w:color w:val="000000" w:themeColor="text1"/>
                <w:lang w:eastAsia="ko-KR"/>
              </w:rPr>
            </w:pPr>
          </w:p>
        </w:tc>
        <w:tc>
          <w:tcPr>
            <w:tcW w:w="5801"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w:t>
            </w:r>
            <w:proofErr w:type="gramStart"/>
            <w:r>
              <w:rPr>
                <w:rFonts w:eastAsia="MS Mincho"/>
                <w:lang w:val="en-US" w:eastAsia="ja-JP"/>
              </w:rPr>
              <w:t>”.</w:t>
            </w:r>
            <w:proofErr w:type="gramEnd"/>
            <w:r>
              <w:rPr>
                <w:rFonts w:eastAsia="MS Mincho"/>
                <w:lang w:val="en-US" w:eastAsia="ja-JP"/>
              </w:rPr>
              <w:t xml:space="preserve">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414508">
        <w:trPr>
          <w:trHeight w:val="487"/>
        </w:trPr>
        <w:tc>
          <w:tcPr>
            <w:tcW w:w="1072" w:type="dxa"/>
          </w:tcPr>
          <w:p w14:paraId="367E4751"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908" w:type="dxa"/>
          </w:tcPr>
          <w:p w14:paraId="2582AEDE"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1812" w:type="dxa"/>
          </w:tcPr>
          <w:p w14:paraId="217B3638" w14:textId="77777777" w:rsidR="00EA4818" w:rsidRDefault="00EA4818">
            <w:pPr>
              <w:rPr>
                <w:rFonts w:eastAsiaTheme="minorEastAsia"/>
                <w:b/>
                <w:color w:val="000000" w:themeColor="text1"/>
                <w:lang w:eastAsia="ko-KR"/>
              </w:rPr>
            </w:pPr>
          </w:p>
        </w:tc>
        <w:tc>
          <w:tcPr>
            <w:tcW w:w="5801" w:type="dxa"/>
          </w:tcPr>
          <w:p w14:paraId="0EDBC555" w14:textId="77777777" w:rsidR="00EA4818" w:rsidRDefault="00EA4818">
            <w:pPr>
              <w:rPr>
                <w:lang w:val="en-US" w:eastAsia="ko-KR"/>
              </w:rPr>
            </w:pPr>
          </w:p>
        </w:tc>
      </w:tr>
      <w:tr w:rsidR="00EA4818" w14:paraId="76E3C9B9" w14:textId="77777777" w:rsidTr="00414508">
        <w:trPr>
          <w:trHeight w:val="487"/>
        </w:trPr>
        <w:tc>
          <w:tcPr>
            <w:tcW w:w="1072" w:type="dxa"/>
          </w:tcPr>
          <w:p w14:paraId="222FF820" w14:textId="77777777" w:rsidR="00EA4818" w:rsidRDefault="005C39C7">
            <w:pPr>
              <w:rPr>
                <w:lang w:val="en-US" w:eastAsia="ko-KR"/>
              </w:rPr>
            </w:pPr>
            <w:r>
              <w:rPr>
                <w:lang w:val="en-US" w:eastAsia="ko-KR"/>
              </w:rPr>
              <w:t>Ericsson</w:t>
            </w:r>
          </w:p>
        </w:tc>
        <w:tc>
          <w:tcPr>
            <w:tcW w:w="908"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57296286" w14:textId="77777777" w:rsidR="00EA4818" w:rsidRDefault="00EA4818">
            <w:pPr>
              <w:rPr>
                <w:rFonts w:eastAsiaTheme="minorEastAsia"/>
                <w:b/>
                <w:color w:val="000000" w:themeColor="text1"/>
                <w:lang w:eastAsia="ko-KR"/>
              </w:rPr>
            </w:pPr>
          </w:p>
        </w:tc>
        <w:tc>
          <w:tcPr>
            <w:tcW w:w="5801"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414508">
        <w:trPr>
          <w:trHeight w:val="487"/>
        </w:trPr>
        <w:tc>
          <w:tcPr>
            <w:tcW w:w="1072" w:type="dxa"/>
          </w:tcPr>
          <w:p w14:paraId="1BBEB8B8" w14:textId="77777777" w:rsidR="00EA4818" w:rsidRDefault="005C39C7">
            <w:pPr>
              <w:rPr>
                <w:rFonts w:eastAsia="宋体"/>
                <w:lang w:val="en-US" w:eastAsia="zh-CN"/>
              </w:rPr>
            </w:pPr>
            <w:r>
              <w:rPr>
                <w:rFonts w:eastAsia="宋体" w:hint="eastAsia"/>
                <w:lang w:val="en-US" w:eastAsia="zh-CN"/>
              </w:rPr>
              <w:t>ZTE</w:t>
            </w:r>
          </w:p>
        </w:tc>
        <w:tc>
          <w:tcPr>
            <w:tcW w:w="908" w:type="dxa"/>
          </w:tcPr>
          <w:p w14:paraId="7EC11DB7"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1812" w:type="dxa"/>
          </w:tcPr>
          <w:p w14:paraId="519E027F" w14:textId="77777777" w:rsidR="00EA4818" w:rsidRDefault="00EA4818">
            <w:pPr>
              <w:rPr>
                <w:rFonts w:eastAsiaTheme="minorEastAsia"/>
                <w:b/>
                <w:color w:val="000000" w:themeColor="text1"/>
                <w:lang w:eastAsia="ko-KR"/>
              </w:rPr>
            </w:pPr>
          </w:p>
        </w:tc>
        <w:tc>
          <w:tcPr>
            <w:tcW w:w="5801" w:type="dxa"/>
          </w:tcPr>
          <w:p w14:paraId="35D29648" w14:textId="77777777" w:rsidR="00EA4818" w:rsidRDefault="005C39C7">
            <w:pPr>
              <w:rPr>
                <w:rFonts w:eastAsia="宋体"/>
                <w:lang w:val="en-US" w:eastAsia="zh-CN"/>
              </w:rPr>
            </w:pPr>
            <w:r>
              <w:rPr>
                <w:rFonts w:eastAsia="宋体" w:hint="eastAsia"/>
                <w:lang w:val="en-US" w:eastAsia="zh-CN"/>
              </w:rPr>
              <w:t xml:space="preserve">Since these actions are left to implementation. We prefer that they are not captured in the specification. </w:t>
            </w:r>
          </w:p>
        </w:tc>
      </w:tr>
      <w:tr w:rsidR="00EA4818" w14:paraId="4624A820" w14:textId="77777777" w:rsidTr="00414508">
        <w:trPr>
          <w:trHeight w:val="487"/>
        </w:trPr>
        <w:tc>
          <w:tcPr>
            <w:tcW w:w="1072" w:type="dxa"/>
          </w:tcPr>
          <w:p w14:paraId="19F7267A" w14:textId="6D12F4D2" w:rsidR="00EA4818" w:rsidRDefault="00414508">
            <w:pPr>
              <w:rPr>
                <w:lang w:val="en-US" w:eastAsia="ko-KR"/>
              </w:rPr>
            </w:pPr>
            <w:r>
              <w:rPr>
                <w:lang w:val="en-US" w:eastAsia="ko-KR"/>
              </w:rPr>
              <w:t>Nokia</w:t>
            </w:r>
          </w:p>
        </w:tc>
        <w:tc>
          <w:tcPr>
            <w:tcW w:w="908"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28A2BA0" w14:textId="77777777" w:rsidR="00EA4818" w:rsidRDefault="00EA4818">
            <w:pPr>
              <w:rPr>
                <w:rFonts w:eastAsiaTheme="minorEastAsia"/>
                <w:b/>
                <w:color w:val="000000" w:themeColor="text1"/>
                <w:lang w:eastAsia="ko-KR"/>
              </w:rPr>
            </w:pPr>
          </w:p>
        </w:tc>
        <w:tc>
          <w:tcPr>
            <w:tcW w:w="5801"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414508">
        <w:trPr>
          <w:trHeight w:val="487"/>
        </w:trPr>
        <w:tc>
          <w:tcPr>
            <w:tcW w:w="1072" w:type="dxa"/>
          </w:tcPr>
          <w:p w14:paraId="42E491AD" w14:textId="1B953328" w:rsidR="00B8323A" w:rsidRDefault="00B8323A" w:rsidP="00B8323A">
            <w:pPr>
              <w:rPr>
                <w:lang w:val="en-US" w:eastAsia="ko-KR"/>
              </w:rPr>
            </w:pPr>
            <w:r>
              <w:rPr>
                <w:lang w:val="en-US" w:eastAsia="ko-KR"/>
              </w:rPr>
              <w:t xml:space="preserve">Samsung </w:t>
            </w:r>
          </w:p>
        </w:tc>
        <w:tc>
          <w:tcPr>
            <w:tcW w:w="908"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801"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414508">
        <w:trPr>
          <w:trHeight w:val="487"/>
        </w:trPr>
        <w:tc>
          <w:tcPr>
            <w:tcW w:w="1072" w:type="dxa"/>
          </w:tcPr>
          <w:p w14:paraId="5C5B5D3D" w14:textId="46FC5E1A" w:rsidR="00EA1B47" w:rsidRDefault="00EA1B47" w:rsidP="00EA1B47">
            <w:pPr>
              <w:rPr>
                <w:lang w:val="en-US" w:eastAsia="ko-KR"/>
              </w:rPr>
            </w:pPr>
            <w:r>
              <w:rPr>
                <w:lang w:val="en-US" w:eastAsia="ko-KR"/>
              </w:rPr>
              <w:t>vivo</w:t>
            </w:r>
          </w:p>
        </w:tc>
        <w:tc>
          <w:tcPr>
            <w:tcW w:w="908"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13509813" w14:textId="77777777" w:rsidR="00EA1B47" w:rsidRDefault="00EA1B47" w:rsidP="00EA1B47">
            <w:pPr>
              <w:rPr>
                <w:rFonts w:eastAsiaTheme="minorEastAsia"/>
                <w:b/>
                <w:color w:val="000000" w:themeColor="text1"/>
                <w:lang w:eastAsia="ko-KR"/>
              </w:rPr>
            </w:pPr>
          </w:p>
        </w:tc>
        <w:tc>
          <w:tcPr>
            <w:tcW w:w="5801" w:type="dxa"/>
          </w:tcPr>
          <w:p w14:paraId="15E6DAEF" w14:textId="77777777" w:rsidR="00EA1B47" w:rsidRDefault="00EA1B47" w:rsidP="00EA1B47">
            <w:pPr>
              <w:rPr>
                <w:lang w:val="en-US" w:eastAsia="ko-KR"/>
              </w:rPr>
            </w:pPr>
          </w:p>
        </w:tc>
      </w:tr>
      <w:tr w:rsidR="00186FCF" w14:paraId="50A82F52" w14:textId="77777777" w:rsidTr="00414508">
        <w:trPr>
          <w:trHeight w:val="487"/>
        </w:trPr>
        <w:tc>
          <w:tcPr>
            <w:tcW w:w="1072" w:type="dxa"/>
          </w:tcPr>
          <w:p w14:paraId="2FC3D799" w14:textId="16F94DAF"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8" w:type="dxa"/>
          </w:tcPr>
          <w:p w14:paraId="0732C7AD" w14:textId="77777777" w:rsidR="00186FCF" w:rsidRDefault="00186FCF" w:rsidP="00EA1B47">
            <w:pPr>
              <w:rPr>
                <w:rFonts w:eastAsiaTheme="minorEastAsia"/>
                <w:b/>
                <w:color w:val="000000" w:themeColor="text1"/>
                <w:lang w:eastAsia="ko-KR"/>
              </w:rPr>
            </w:pPr>
          </w:p>
        </w:tc>
        <w:tc>
          <w:tcPr>
            <w:tcW w:w="1812" w:type="dxa"/>
          </w:tcPr>
          <w:p w14:paraId="4222E913" w14:textId="77777777" w:rsidR="00186FCF" w:rsidRDefault="00186FCF" w:rsidP="00EA1B47">
            <w:pPr>
              <w:rPr>
                <w:rFonts w:eastAsiaTheme="minorEastAsia"/>
                <w:b/>
                <w:color w:val="000000" w:themeColor="text1"/>
                <w:lang w:eastAsia="ko-KR"/>
              </w:rPr>
            </w:pPr>
          </w:p>
        </w:tc>
        <w:tc>
          <w:tcPr>
            <w:tcW w:w="5801" w:type="dxa"/>
          </w:tcPr>
          <w:p w14:paraId="505464B4" w14:textId="4B861FE9"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0BBF024B" w14:textId="77777777" w:rsidTr="00414508">
        <w:trPr>
          <w:trHeight w:val="487"/>
        </w:trPr>
        <w:tc>
          <w:tcPr>
            <w:tcW w:w="1072" w:type="dxa"/>
          </w:tcPr>
          <w:p w14:paraId="1FCC9415" w14:textId="1EB5766E" w:rsidR="003A590E" w:rsidRDefault="003A590E" w:rsidP="003A590E">
            <w:pPr>
              <w:rPr>
                <w:rFonts w:eastAsia="宋体"/>
                <w:lang w:val="en-US" w:eastAsia="zh-CN"/>
              </w:rPr>
            </w:pPr>
            <w:r>
              <w:rPr>
                <w:lang w:val="en-US" w:eastAsia="ko-KR"/>
              </w:rPr>
              <w:t>Qualcomm</w:t>
            </w:r>
          </w:p>
        </w:tc>
        <w:tc>
          <w:tcPr>
            <w:tcW w:w="908"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36C4A84B" w14:textId="77777777" w:rsidR="003A590E" w:rsidRDefault="003A590E" w:rsidP="003A590E">
            <w:pPr>
              <w:rPr>
                <w:rFonts w:eastAsiaTheme="minorEastAsia"/>
                <w:b/>
                <w:color w:val="000000" w:themeColor="text1"/>
                <w:lang w:eastAsia="ko-KR"/>
              </w:rPr>
            </w:pPr>
          </w:p>
        </w:tc>
        <w:tc>
          <w:tcPr>
            <w:tcW w:w="5801" w:type="dxa"/>
          </w:tcPr>
          <w:p w14:paraId="31790B9B" w14:textId="67F8D6FA" w:rsidR="003A590E" w:rsidRDefault="003A590E" w:rsidP="003A590E">
            <w:pPr>
              <w:rPr>
                <w:rFonts w:eastAsia="宋体"/>
                <w:lang w:val="en-US" w:eastAsia="zh-CN"/>
              </w:rPr>
            </w:pPr>
            <w:r>
              <w:rPr>
                <w:lang w:val="en-US" w:eastAsia="ko-KR"/>
              </w:rPr>
              <w:t xml:space="preserve">The IAB-node should not accept attachment of new child nodes when it has BH RLF. </w:t>
            </w:r>
          </w:p>
        </w:tc>
      </w:tr>
      <w:tr w:rsidR="00AC646B" w14:paraId="39EAADE1" w14:textId="77777777" w:rsidTr="00414508">
        <w:trPr>
          <w:trHeight w:val="487"/>
        </w:trPr>
        <w:tc>
          <w:tcPr>
            <w:tcW w:w="1072" w:type="dxa"/>
          </w:tcPr>
          <w:p w14:paraId="45F5835D" w14:textId="155AB08D" w:rsidR="00AC646B" w:rsidRDefault="00AC646B" w:rsidP="003A590E">
            <w:pPr>
              <w:rPr>
                <w:lang w:val="en-US" w:eastAsia="ko-KR"/>
              </w:rPr>
            </w:pPr>
            <w:r>
              <w:rPr>
                <w:lang w:val="en-US" w:eastAsia="ko-KR"/>
              </w:rPr>
              <w:t>NEC</w:t>
            </w:r>
          </w:p>
        </w:tc>
        <w:tc>
          <w:tcPr>
            <w:tcW w:w="908" w:type="dxa"/>
          </w:tcPr>
          <w:p w14:paraId="76BD6651" w14:textId="04D36D51" w:rsidR="00AC646B" w:rsidRPr="00AC646B" w:rsidRDefault="00AC646B" w:rsidP="003A590E">
            <w:pPr>
              <w:rPr>
                <w:rFonts w:eastAsia="宋体" w:hint="eastAsia"/>
                <w:b/>
                <w:color w:val="000000" w:themeColor="text1"/>
                <w:lang w:eastAsia="zh-CN"/>
              </w:rPr>
            </w:pPr>
            <w:r>
              <w:rPr>
                <w:rFonts w:eastAsia="宋体" w:hint="eastAsia"/>
                <w:b/>
                <w:color w:val="000000" w:themeColor="text1"/>
                <w:lang w:eastAsia="zh-CN"/>
              </w:rPr>
              <w:t>N</w:t>
            </w:r>
          </w:p>
        </w:tc>
        <w:tc>
          <w:tcPr>
            <w:tcW w:w="1812" w:type="dxa"/>
          </w:tcPr>
          <w:p w14:paraId="5B0B21F7" w14:textId="77777777" w:rsidR="00AC646B" w:rsidRDefault="00AC646B" w:rsidP="003A590E">
            <w:pPr>
              <w:rPr>
                <w:rFonts w:eastAsiaTheme="minorEastAsia"/>
                <w:b/>
                <w:color w:val="000000" w:themeColor="text1"/>
                <w:lang w:eastAsia="ko-KR"/>
              </w:rPr>
            </w:pPr>
          </w:p>
        </w:tc>
        <w:tc>
          <w:tcPr>
            <w:tcW w:w="5801" w:type="dxa"/>
          </w:tcPr>
          <w:p w14:paraId="5522FA57" w14:textId="77777777" w:rsidR="00AC646B" w:rsidRDefault="00AC646B" w:rsidP="003A590E">
            <w:pPr>
              <w:rPr>
                <w:lang w:val="en-US" w:eastAsia="ko-KR"/>
              </w:rPr>
            </w:pP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5"/>
        <w:numPr>
          <w:ilvl w:val="0"/>
          <w:numId w:val="13"/>
        </w:numPr>
        <w:ind w:leftChars="0"/>
        <w:rPr>
          <w:b/>
          <w:lang w:eastAsia="ko-KR"/>
        </w:rPr>
      </w:pPr>
      <w:proofErr w:type="gramStart"/>
      <w:r>
        <w:rPr>
          <w:b/>
          <w:lang w:eastAsia="zh-CN"/>
        </w:rPr>
        <w:lastRenderedPageBreak/>
        <w:t>type-2</w:t>
      </w:r>
      <w:proofErr w:type="gramEnd"/>
      <w:r>
        <w:rPr>
          <w:b/>
          <w:lang w:eastAsia="zh-CN"/>
        </w:rPr>
        <w:t xml:space="preserve"> indication may trigger deactivation/reduction of SR and/or BSR transmissions at the receiving node</w:t>
      </w:r>
      <w:r>
        <w:rPr>
          <w:b/>
          <w:lang w:eastAsia="ko-KR"/>
        </w:rPr>
        <w:t>?</w:t>
      </w:r>
    </w:p>
    <w:tbl>
      <w:tblPr>
        <w:tblStyle w:val="af0"/>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w:t>
            </w:r>
            <w:proofErr w:type="gramStart"/>
            <w:r>
              <w:rPr>
                <w:rFonts w:eastAsia="MS Mincho"/>
                <w:lang w:val="en-US" w:eastAsia="ja-JP"/>
              </w:rPr>
              <w:t>”.</w:t>
            </w:r>
            <w:proofErr w:type="gramEnd"/>
            <w:r>
              <w:rPr>
                <w:rFonts w:eastAsia="MS Mincho"/>
                <w:lang w:val="en-US" w:eastAsia="ja-JP"/>
              </w:rPr>
              <w:t xml:space="preserve">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宋体" w:hint="eastAsia"/>
                <w:lang w:val="en-US" w:eastAsia="zh-CN"/>
              </w:rPr>
              <w:t>H</w:t>
            </w:r>
            <w:r>
              <w:rPr>
                <w:rFonts w:eastAsia="宋体"/>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宋体"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宋体"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宋体"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宋体"/>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宋体"/>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bl>
    <w:p w14:paraId="4D8B408C" w14:textId="77777777" w:rsidR="00EA4818" w:rsidRDefault="00EA4818"/>
    <w:p w14:paraId="72380C4E" w14:textId="77777777" w:rsidR="00EA4818" w:rsidRDefault="005C39C7">
      <w:pPr>
        <w:pStyle w:val="4"/>
        <w:ind w:left="1403" w:hanging="1403"/>
        <w:rPr>
          <w:lang w:eastAsia="zh-CN"/>
        </w:rPr>
      </w:pPr>
      <w:r>
        <w:rPr>
          <w:lang w:eastAsia="zh-CN"/>
        </w:rPr>
        <w:t xml:space="preserve">Proposal 7. </w:t>
      </w:r>
      <w:r>
        <w:rPr>
          <w:lang w:eastAsia="zh-CN"/>
        </w:rPr>
        <w:tab/>
        <w:t xml:space="preserve">FFS to add a NOTE in TS xx.xxx that a type-2 indication may trigger deactivation of IAB-supported in SIB and deactivation/reduction of SR and/or BSR transmissions at the receiving </w:t>
      </w:r>
      <w:proofErr w:type="gramStart"/>
      <w:r>
        <w:rPr>
          <w:lang w:eastAsia="zh-CN"/>
        </w:rPr>
        <w:t>node .</w:t>
      </w:r>
      <w:proofErr w:type="gramEnd"/>
    </w:p>
    <w:p w14:paraId="6B3CF72E" w14:textId="77777777" w:rsidR="00EA4818" w:rsidRDefault="00EA4818">
      <w:pPr>
        <w:rPr>
          <w:rFonts w:eastAsia="宋体"/>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f0"/>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lastRenderedPageBreak/>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af0"/>
        <w:tblW w:w="0" w:type="auto"/>
        <w:tblLook w:val="04A0" w:firstRow="1" w:lastRow="0" w:firstColumn="1" w:lastColumn="0" w:noHBand="0" w:noVBand="1"/>
      </w:tblPr>
      <w:tblGrid>
        <w:gridCol w:w="1194"/>
        <w:gridCol w:w="901"/>
        <w:gridCol w:w="1403"/>
        <w:gridCol w:w="6133"/>
      </w:tblGrid>
      <w:tr w:rsidR="00EA4818" w14:paraId="5330AE66" w14:textId="77777777" w:rsidTr="00414508">
        <w:tc>
          <w:tcPr>
            <w:tcW w:w="1072" w:type="dxa"/>
          </w:tcPr>
          <w:p w14:paraId="07841EB6" w14:textId="77777777" w:rsidR="00EA4818" w:rsidRDefault="005C39C7">
            <w:pPr>
              <w:rPr>
                <w:lang w:val="en-US" w:eastAsia="ko-KR"/>
              </w:rPr>
            </w:pPr>
            <w:r>
              <w:rPr>
                <w:rFonts w:hint="eastAsia"/>
                <w:lang w:val="en-US" w:eastAsia="ko-KR"/>
              </w:rPr>
              <w:t>Company</w:t>
            </w:r>
          </w:p>
        </w:tc>
        <w:tc>
          <w:tcPr>
            <w:tcW w:w="908" w:type="dxa"/>
          </w:tcPr>
          <w:p w14:paraId="729AE762" w14:textId="77777777" w:rsidR="00EA4818" w:rsidRDefault="005C39C7">
            <w:pPr>
              <w:rPr>
                <w:lang w:val="en-US" w:eastAsia="ko-KR"/>
              </w:rPr>
            </w:pPr>
            <w:r>
              <w:rPr>
                <w:lang w:val="en-US" w:eastAsia="ko-KR"/>
              </w:rPr>
              <w:t>Y/N</w:t>
            </w:r>
          </w:p>
        </w:tc>
        <w:tc>
          <w:tcPr>
            <w:tcW w:w="1417" w:type="dxa"/>
          </w:tcPr>
          <w:p w14:paraId="3BAB8E71" w14:textId="77777777" w:rsidR="00EA4818" w:rsidRDefault="005C39C7">
            <w:pPr>
              <w:rPr>
                <w:lang w:val="en-US" w:eastAsia="ko-KR"/>
              </w:rPr>
            </w:pPr>
            <w:r>
              <w:rPr>
                <w:rFonts w:hint="eastAsia"/>
                <w:lang w:val="en-US" w:eastAsia="ko-KR"/>
              </w:rPr>
              <w:t>Spec # (if Y)</w:t>
            </w:r>
          </w:p>
        </w:tc>
        <w:tc>
          <w:tcPr>
            <w:tcW w:w="6234"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414508">
        <w:tc>
          <w:tcPr>
            <w:tcW w:w="1072"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234"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414508">
        <w:tc>
          <w:tcPr>
            <w:tcW w:w="1072" w:type="dxa"/>
          </w:tcPr>
          <w:p w14:paraId="65722D2E" w14:textId="77777777" w:rsidR="00EA4818" w:rsidRDefault="005C39C7">
            <w:pPr>
              <w:rPr>
                <w:rFonts w:eastAsia="MS Mincho"/>
                <w:lang w:val="en-US" w:eastAsia="ja-JP"/>
              </w:rPr>
            </w:pPr>
            <w:r>
              <w:rPr>
                <w:rFonts w:eastAsia="MS Mincho"/>
                <w:lang w:val="en-US" w:eastAsia="ja-JP"/>
              </w:rPr>
              <w:t>Ericsson</w:t>
            </w:r>
          </w:p>
        </w:tc>
        <w:tc>
          <w:tcPr>
            <w:tcW w:w="908"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17" w:type="dxa"/>
          </w:tcPr>
          <w:p w14:paraId="69E68E44" w14:textId="77777777" w:rsidR="00EA4818" w:rsidRDefault="00EA4818">
            <w:pPr>
              <w:rPr>
                <w:rFonts w:eastAsia="MS Mincho"/>
                <w:lang w:val="en-US" w:eastAsia="ja-JP"/>
              </w:rPr>
            </w:pPr>
          </w:p>
        </w:tc>
        <w:tc>
          <w:tcPr>
            <w:tcW w:w="6234"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414508">
        <w:tc>
          <w:tcPr>
            <w:tcW w:w="1072" w:type="dxa"/>
          </w:tcPr>
          <w:p w14:paraId="141B2D5C" w14:textId="77777777" w:rsidR="00EA4818" w:rsidRDefault="005C39C7">
            <w:pPr>
              <w:rPr>
                <w:rFonts w:eastAsia="宋体"/>
                <w:lang w:val="en-US" w:eastAsia="zh-CN"/>
              </w:rPr>
            </w:pPr>
            <w:r>
              <w:rPr>
                <w:rFonts w:eastAsia="宋体" w:hint="eastAsia"/>
                <w:lang w:val="en-US" w:eastAsia="zh-CN"/>
              </w:rPr>
              <w:t>ZTE</w:t>
            </w:r>
          </w:p>
        </w:tc>
        <w:tc>
          <w:tcPr>
            <w:tcW w:w="908" w:type="dxa"/>
          </w:tcPr>
          <w:p w14:paraId="71A7E48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17" w:type="dxa"/>
          </w:tcPr>
          <w:p w14:paraId="50F63102" w14:textId="77777777" w:rsidR="00EA4818" w:rsidRDefault="00EA4818">
            <w:pPr>
              <w:rPr>
                <w:lang w:val="en-US" w:eastAsia="ko-KR"/>
              </w:rPr>
            </w:pPr>
          </w:p>
        </w:tc>
        <w:tc>
          <w:tcPr>
            <w:tcW w:w="6234" w:type="dxa"/>
          </w:tcPr>
          <w:p w14:paraId="0FC2F538" w14:textId="77777777" w:rsidR="00EA4818" w:rsidRDefault="005C39C7">
            <w:pPr>
              <w:rPr>
                <w:rFonts w:eastAsia="宋体"/>
                <w:lang w:val="en-US" w:eastAsia="zh-CN"/>
              </w:rPr>
            </w:pPr>
            <w:r>
              <w:rPr>
                <w:rFonts w:eastAsia="宋体"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414508">
        <w:tc>
          <w:tcPr>
            <w:tcW w:w="1072" w:type="dxa"/>
          </w:tcPr>
          <w:p w14:paraId="2BF3F051" w14:textId="0563FFBE" w:rsidR="00EA4818" w:rsidRDefault="00414508">
            <w:pPr>
              <w:rPr>
                <w:rFonts w:eastAsia="MS Mincho"/>
                <w:lang w:val="en-US" w:eastAsia="ja-JP"/>
              </w:rPr>
            </w:pPr>
            <w:r>
              <w:rPr>
                <w:rFonts w:eastAsia="MS Mincho"/>
                <w:lang w:val="en-US" w:eastAsia="ja-JP"/>
              </w:rPr>
              <w:t>Nokia</w:t>
            </w:r>
          </w:p>
        </w:tc>
        <w:tc>
          <w:tcPr>
            <w:tcW w:w="908"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17" w:type="dxa"/>
          </w:tcPr>
          <w:p w14:paraId="52EF0132" w14:textId="77777777" w:rsidR="00EA4818" w:rsidRDefault="00EA4818">
            <w:pPr>
              <w:rPr>
                <w:rFonts w:eastAsia="MS Mincho"/>
                <w:lang w:val="en-US" w:eastAsia="ja-JP"/>
              </w:rPr>
            </w:pPr>
          </w:p>
        </w:tc>
        <w:tc>
          <w:tcPr>
            <w:tcW w:w="6234"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414508">
        <w:tc>
          <w:tcPr>
            <w:tcW w:w="1072"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8"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17" w:type="dxa"/>
          </w:tcPr>
          <w:p w14:paraId="42FF9134" w14:textId="079B1AF2" w:rsidR="00B8323A" w:rsidRDefault="00B8323A" w:rsidP="00B8323A">
            <w:pPr>
              <w:rPr>
                <w:rFonts w:eastAsia="MS Mincho"/>
                <w:lang w:val="en-US" w:eastAsia="ja-JP"/>
              </w:rPr>
            </w:pPr>
            <w:r>
              <w:rPr>
                <w:lang w:val="en-US" w:eastAsia="ko-KR"/>
              </w:rPr>
              <w:t>38.300</w:t>
            </w:r>
          </w:p>
        </w:tc>
        <w:tc>
          <w:tcPr>
            <w:tcW w:w="6234"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414508">
        <w:tc>
          <w:tcPr>
            <w:tcW w:w="1072" w:type="dxa"/>
          </w:tcPr>
          <w:p w14:paraId="3E7F6AF4" w14:textId="3B000390" w:rsidR="00186FCF" w:rsidRPr="00186FCF" w:rsidRDefault="00186FCF" w:rsidP="00B8323A">
            <w:pPr>
              <w:rPr>
                <w:rFonts w:eastAsia="宋体"/>
                <w:lang w:val="en-US" w:eastAsia="zh-CN"/>
              </w:rPr>
            </w:pPr>
            <w:r>
              <w:rPr>
                <w:rFonts w:eastAsia="宋体" w:hint="eastAsia"/>
                <w:lang w:val="en-US" w:eastAsia="zh-CN"/>
              </w:rPr>
              <w:t>F</w:t>
            </w:r>
            <w:r>
              <w:rPr>
                <w:rFonts w:eastAsia="宋体"/>
                <w:lang w:val="en-US" w:eastAsia="zh-CN"/>
              </w:rPr>
              <w:t>ujitsu</w:t>
            </w:r>
          </w:p>
        </w:tc>
        <w:tc>
          <w:tcPr>
            <w:tcW w:w="908" w:type="dxa"/>
          </w:tcPr>
          <w:p w14:paraId="3936E3A4" w14:textId="22F733CD" w:rsidR="00186FCF" w:rsidRPr="00186FCF" w:rsidRDefault="00186FCF" w:rsidP="00B8323A">
            <w:pPr>
              <w:rPr>
                <w:rFonts w:eastAsia="宋体"/>
                <w:b/>
                <w:color w:val="000000" w:themeColor="text1"/>
                <w:lang w:eastAsia="zh-CN"/>
              </w:rPr>
            </w:pPr>
            <w:r>
              <w:rPr>
                <w:rFonts w:eastAsia="宋体" w:hint="eastAsia"/>
                <w:b/>
                <w:color w:val="000000" w:themeColor="text1"/>
                <w:lang w:eastAsia="zh-CN"/>
              </w:rPr>
              <w:t>N</w:t>
            </w:r>
            <w:r>
              <w:rPr>
                <w:rFonts w:eastAsia="宋体"/>
                <w:b/>
                <w:color w:val="000000" w:themeColor="text1"/>
                <w:lang w:eastAsia="zh-CN"/>
              </w:rPr>
              <w:t>o</w:t>
            </w:r>
          </w:p>
        </w:tc>
        <w:tc>
          <w:tcPr>
            <w:tcW w:w="1417" w:type="dxa"/>
          </w:tcPr>
          <w:p w14:paraId="09C7CB9F" w14:textId="77777777" w:rsidR="00186FCF" w:rsidRDefault="00186FCF" w:rsidP="00B8323A">
            <w:pPr>
              <w:rPr>
                <w:lang w:val="en-US" w:eastAsia="ko-KR"/>
              </w:rPr>
            </w:pPr>
          </w:p>
        </w:tc>
        <w:tc>
          <w:tcPr>
            <w:tcW w:w="6234" w:type="dxa"/>
          </w:tcPr>
          <w:p w14:paraId="50DB3959" w14:textId="1E74EC6D" w:rsidR="00186FCF" w:rsidRPr="00186FCF" w:rsidRDefault="00186FCF" w:rsidP="00B8323A">
            <w:pPr>
              <w:rPr>
                <w:rFonts w:eastAsia="宋体"/>
                <w:lang w:val="en-US" w:eastAsia="zh-CN"/>
              </w:rPr>
            </w:pPr>
            <w:r>
              <w:rPr>
                <w:rFonts w:eastAsia="宋体" w:hint="eastAsia"/>
                <w:lang w:val="en-US" w:eastAsia="zh-CN"/>
              </w:rPr>
              <w:t>U</w:t>
            </w:r>
            <w:r>
              <w:rPr>
                <w:rFonts w:eastAsia="宋体"/>
                <w:lang w:val="en-US" w:eastAsia="zh-CN"/>
              </w:rPr>
              <w:t>p to implementation, similar to the MAC layer UL transmission.</w:t>
            </w:r>
          </w:p>
        </w:tc>
      </w:tr>
      <w:tr w:rsidR="003A590E" w14:paraId="2EF394AC" w14:textId="77777777" w:rsidTr="00414508">
        <w:tc>
          <w:tcPr>
            <w:tcW w:w="1072" w:type="dxa"/>
          </w:tcPr>
          <w:p w14:paraId="6260A256" w14:textId="06A3C3AB" w:rsidR="003A590E" w:rsidRDefault="003A590E" w:rsidP="003A590E">
            <w:pPr>
              <w:rPr>
                <w:rFonts w:eastAsia="宋体"/>
                <w:lang w:val="en-US" w:eastAsia="zh-CN"/>
              </w:rPr>
            </w:pPr>
            <w:r>
              <w:rPr>
                <w:rFonts w:eastAsia="MS Mincho"/>
                <w:lang w:val="en-US" w:eastAsia="ja-JP"/>
              </w:rPr>
              <w:t>Qualcomm</w:t>
            </w:r>
          </w:p>
        </w:tc>
        <w:tc>
          <w:tcPr>
            <w:tcW w:w="908" w:type="dxa"/>
          </w:tcPr>
          <w:p w14:paraId="3040B3C8" w14:textId="53962CEB" w:rsidR="003A590E" w:rsidRDefault="003A590E" w:rsidP="003A590E">
            <w:pPr>
              <w:rPr>
                <w:rFonts w:eastAsia="宋体"/>
                <w:b/>
                <w:color w:val="000000" w:themeColor="text1"/>
                <w:lang w:eastAsia="zh-CN"/>
              </w:rPr>
            </w:pPr>
            <w:r>
              <w:rPr>
                <w:rFonts w:eastAsia="MS Mincho"/>
                <w:b/>
                <w:color w:val="000000" w:themeColor="text1"/>
                <w:lang w:eastAsia="ja-JP"/>
              </w:rPr>
              <w:t>N</w:t>
            </w:r>
          </w:p>
        </w:tc>
        <w:tc>
          <w:tcPr>
            <w:tcW w:w="1417" w:type="dxa"/>
          </w:tcPr>
          <w:p w14:paraId="3D3DC0C5" w14:textId="77777777" w:rsidR="003A590E" w:rsidRDefault="003A590E" w:rsidP="003A590E">
            <w:pPr>
              <w:rPr>
                <w:lang w:val="en-US" w:eastAsia="ko-KR"/>
              </w:rPr>
            </w:pPr>
          </w:p>
        </w:tc>
        <w:tc>
          <w:tcPr>
            <w:tcW w:w="6234" w:type="dxa"/>
          </w:tcPr>
          <w:p w14:paraId="0519197D" w14:textId="43461D3F" w:rsidR="003A590E" w:rsidRDefault="003A590E" w:rsidP="003A590E">
            <w:pPr>
              <w:rPr>
                <w:rFonts w:eastAsia="宋体"/>
                <w:lang w:val="en-US" w:eastAsia="zh-CN"/>
              </w:rPr>
            </w:pPr>
            <w:r>
              <w:rPr>
                <w:rFonts w:eastAsia="MS Mincho"/>
                <w:lang w:val="en-US" w:eastAsia="ja-JP"/>
              </w:rPr>
              <w:t>We already discussed this matter. This is up to implementation</w:t>
            </w:r>
          </w:p>
        </w:tc>
      </w:tr>
      <w:tr w:rsidR="00AC646B" w14:paraId="44A96240" w14:textId="77777777" w:rsidTr="00414508">
        <w:tc>
          <w:tcPr>
            <w:tcW w:w="1072"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8" w:type="dxa"/>
          </w:tcPr>
          <w:p w14:paraId="6185C4F9" w14:textId="297FB7B3" w:rsidR="00AC646B" w:rsidRPr="00AC646B" w:rsidRDefault="00AC646B" w:rsidP="003A590E">
            <w:pPr>
              <w:rPr>
                <w:rFonts w:eastAsia="宋体" w:hint="eastAsia"/>
                <w:b/>
                <w:color w:val="000000" w:themeColor="text1"/>
                <w:lang w:eastAsia="zh-CN"/>
              </w:rPr>
            </w:pPr>
            <w:r>
              <w:rPr>
                <w:rFonts w:eastAsia="宋体" w:hint="eastAsia"/>
                <w:b/>
                <w:color w:val="000000" w:themeColor="text1"/>
                <w:lang w:eastAsia="zh-CN"/>
              </w:rPr>
              <w:t>Y</w:t>
            </w:r>
          </w:p>
        </w:tc>
        <w:tc>
          <w:tcPr>
            <w:tcW w:w="1417" w:type="dxa"/>
          </w:tcPr>
          <w:p w14:paraId="63E25FDE" w14:textId="77777777" w:rsidR="00AC646B" w:rsidRDefault="00AC646B" w:rsidP="003A590E">
            <w:pPr>
              <w:rPr>
                <w:lang w:val="en-US" w:eastAsia="ko-KR"/>
              </w:rPr>
            </w:pPr>
          </w:p>
        </w:tc>
        <w:tc>
          <w:tcPr>
            <w:tcW w:w="6234" w:type="dxa"/>
          </w:tcPr>
          <w:p w14:paraId="7E84B890" w14:textId="77777777" w:rsidR="00AC646B" w:rsidRDefault="00AC646B" w:rsidP="003A590E">
            <w:pPr>
              <w:rPr>
                <w:rFonts w:eastAsia="MS Mincho"/>
                <w:lang w:val="en-US" w:eastAsia="ja-JP"/>
              </w:rPr>
            </w:pPr>
          </w:p>
        </w:tc>
      </w:tr>
    </w:tbl>
    <w:p w14:paraId="42F0C39C" w14:textId="77777777" w:rsidR="00EA4818" w:rsidRDefault="005C39C7">
      <w:pPr>
        <w:pStyle w:val="4"/>
        <w:ind w:left="1403" w:hanging="1403"/>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79" w:hanging="779"/>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f0"/>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w:t>
            </w:r>
            <w:r>
              <w:lastRenderedPageBreak/>
              <w:t xml:space="preserve">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In [3</w:t>
      </w:r>
      <w:proofErr w:type="gramStart"/>
      <w:r>
        <w:rPr>
          <w:lang w:val="en-US" w:eastAsia="ko-KR"/>
        </w:rPr>
        <w:t>][</w:t>
      </w:r>
      <w:proofErr w:type="gramEnd"/>
      <w:r>
        <w:rPr>
          <w:lang w:val="en-US" w:eastAsia="ko-KR"/>
        </w:rPr>
        <w:t xml:space="preserve">18], it is proposed to add triggering conditions of type-3 indication for those cases, i.e., there are two candidates for new type-3 triggering conditions.  </w:t>
      </w:r>
    </w:p>
    <w:p w14:paraId="0E22630E" w14:textId="77777777" w:rsidR="00EA4818" w:rsidRDefault="005C39C7">
      <w:pPr>
        <w:pStyle w:val="af5"/>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5"/>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f0"/>
        <w:tblW w:w="0" w:type="auto"/>
        <w:tblLook w:val="04A0" w:firstRow="1" w:lastRow="0" w:firstColumn="1" w:lastColumn="0" w:noHBand="0" w:noVBand="1"/>
      </w:tblPr>
      <w:tblGrid>
        <w:gridCol w:w="1194"/>
        <w:gridCol w:w="1595"/>
        <w:gridCol w:w="1260"/>
        <w:gridCol w:w="5582"/>
      </w:tblGrid>
      <w:tr w:rsidR="00EA4818" w14:paraId="5256DCAB" w14:textId="77777777" w:rsidTr="00414508">
        <w:tc>
          <w:tcPr>
            <w:tcW w:w="1072" w:type="dxa"/>
          </w:tcPr>
          <w:p w14:paraId="681B656B" w14:textId="77777777" w:rsidR="00EA4818" w:rsidRDefault="005C39C7">
            <w:pPr>
              <w:rPr>
                <w:lang w:val="en-US" w:eastAsia="ko-KR"/>
              </w:rPr>
            </w:pPr>
            <w:r>
              <w:rPr>
                <w:rFonts w:hint="eastAsia"/>
                <w:lang w:val="en-US" w:eastAsia="ko-KR"/>
              </w:rPr>
              <w:t>Company</w:t>
            </w:r>
          </w:p>
        </w:tc>
        <w:tc>
          <w:tcPr>
            <w:tcW w:w="1617" w:type="dxa"/>
          </w:tcPr>
          <w:p w14:paraId="7E0EAB29" w14:textId="77777777" w:rsidR="00EA4818" w:rsidRDefault="005C39C7">
            <w:pPr>
              <w:rPr>
                <w:lang w:val="en-US" w:eastAsia="ko-KR"/>
              </w:rPr>
            </w:pPr>
            <w:r>
              <w:rPr>
                <w:lang w:val="en-US" w:eastAsia="ko-KR"/>
              </w:rPr>
              <w:t>Y/N for A</w:t>
            </w:r>
          </w:p>
        </w:tc>
        <w:tc>
          <w:tcPr>
            <w:tcW w:w="1275" w:type="dxa"/>
          </w:tcPr>
          <w:p w14:paraId="13C93650" w14:textId="77777777" w:rsidR="00EA4818" w:rsidRDefault="005C39C7">
            <w:pPr>
              <w:rPr>
                <w:lang w:val="en-US" w:eastAsia="ko-KR"/>
              </w:rPr>
            </w:pPr>
            <w:r>
              <w:rPr>
                <w:lang w:val="en-US" w:eastAsia="ko-KR"/>
              </w:rPr>
              <w:t>Y/N for B</w:t>
            </w:r>
          </w:p>
        </w:tc>
        <w:tc>
          <w:tcPr>
            <w:tcW w:w="5667"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414508">
        <w:tc>
          <w:tcPr>
            <w:tcW w:w="1072"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617"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2E8E8F11" w14:textId="77777777" w:rsidR="00EA4818" w:rsidRDefault="005C39C7">
            <w:pPr>
              <w:rPr>
                <w:lang w:val="en-US" w:eastAsia="ko-KR"/>
              </w:rPr>
            </w:pPr>
            <w:r>
              <w:rPr>
                <w:rFonts w:eastAsia="MS Mincho" w:hint="eastAsia"/>
                <w:lang w:val="en-US" w:eastAsia="ja-JP"/>
              </w:rPr>
              <w:t>Y</w:t>
            </w:r>
          </w:p>
        </w:tc>
        <w:tc>
          <w:tcPr>
            <w:tcW w:w="5667" w:type="dxa"/>
          </w:tcPr>
          <w:p w14:paraId="2E1340F7" w14:textId="77777777" w:rsidR="00EA4818" w:rsidRDefault="00EA4818">
            <w:pPr>
              <w:rPr>
                <w:lang w:val="en-US" w:eastAsia="ko-KR"/>
              </w:rPr>
            </w:pPr>
          </w:p>
        </w:tc>
      </w:tr>
      <w:tr w:rsidR="00EA4818" w14:paraId="7E19080D" w14:textId="77777777" w:rsidTr="00414508">
        <w:tc>
          <w:tcPr>
            <w:tcW w:w="1072" w:type="dxa"/>
          </w:tcPr>
          <w:p w14:paraId="036E9E1E" w14:textId="77777777" w:rsidR="00EA4818" w:rsidRDefault="005C39C7">
            <w:pPr>
              <w:rPr>
                <w:lang w:val="en-US" w:eastAsia="ko-KR"/>
              </w:rPr>
            </w:pPr>
            <w:r>
              <w:rPr>
                <w:rFonts w:eastAsia="宋体" w:hint="eastAsia"/>
                <w:lang w:val="en-US" w:eastAsia="zh-CN"/>
              </w:rPr>
              <w:t>H</w:t>
            </w:r>
            <w:r>
              <w:rPr>
                <w:rFonts w:eastAsia="宋体"/>
                <w:lang w:val="en-US" w:eastAsia="zh-CN"/>
              </w:rPr>
              <w:t>uawei, HiSilicon</w:t>
            </w:r>
          </w:p>
        </w:tc>
        <w:tc>
          <w:tcPr>
            <w:tcW w:w="1617" w:type="dxa"/>
          </w:tcPr>
          <w:p w14:paraId="45B48797"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275" w:type="dxa"/>
          </w:tcPr>
          <w:p w14:paraId="39C28984" w14:textId="77777777" w:rsidR="00EA4818" w:rsidRDefault="005C39C7">
            <w:pPr>
              <w:rPr>
                <w:rFonts w:eastAsia="宋体"/>
                <w:lang w:val="en-US" w:eastAsia="zh-CN"/>
              </w:rPr>
            </w:pPr>
            <w:r>
              <w:rPr>
                <w:rFonts w:eastAsia="宋体"/>
                <w:lang w:val="en-US" w:eastAsia="zh-CN"/>
              </w:rPr>
              <w:t>N</w:t>
            </w:r>
          </w:p>
        </w:tc>
        <w:tc>
          <w:tcPr>
            <w:tcW w:w="5667" w:type="dxa"/>
          </w:tcPr>
          <w:p w14:paraId="772268BD" w14:textId="77777777" w:rsidR="00EA4818" w:rsidRDefault="005C39C7">
            <w:pPr>
              <w:rPr>
                <w:rFonts w:eastAsia="宋体"/>
                <w:lang w:val="en-US" w:eastAsia="zh-CN"/>
              </w:rPr>
            </w:pPr>
            <w:r>
              <w:rPr>
                <w:rFonts w:eastAsia="宋体"/>
                <w:lang w:val="en-US" w:eastAsia="zh-CN"/>
              </w:rPr>
              <w:t>The general description “upon recovered” is sufficient.</w:t>
            </w:r>
          </w:p>
        </w:tc>
      </w:tr>
      <w:tr w:rsidR="00EA4818" w14:paraId="7092D649" w14:textId="77777777" w:rsidTr="00414508">
        <w:tc>
          <w:tcPr>
            <w:tcW w:w="1072" w:type="dxa"/>
          </w:tcPr>
          <w:p w14:paraId="2156E26C" w14:textId="77777777" w:rsidR="00EA4818" w:rsidRDefault="005C39C7">
            <w:pPr>
              <w:rPr>
                <w:lang w:val="en-US" w:eastAsia="ko-KR"/>
              </w:rPr>
            </w:pPr>
            <w:r>
              <w:rPr>
                <w:lang w:val="en-US" w:eastAsia="ko-KR"/>
              </w:rPr>
              <w:t>Huawei</w:t>
            </w:r>
          </w:p>
        </w:tc>
        <w:tc>
          <w:tcPr>
            <w:tcW w:w="1617"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2DFEA6E5" w14:textId="77777777" w:rsidR="00EA4818" w:rsidRDefault="005C39C7">
            <w:pPr>
              <w:rPr>
                <w:lang w:val="en-US" w:eastAsia="ko-KR"/>
              </w:rPr>
            </w:pPr>
            <w:r>
              <w:rPr>
                <w:lang w:val="en-US" w:eastAsia="ko-KR"/>
              </w:rPr>
              <w:t>N</w:t>
            </w:r>
          </w:p>
        </w:tc>
        <w:tc>
          <w:tcPr>
            <w:tcW w:w="5667"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414508">
        <w:tc>
          <w:tcPr>
            <w:tcW w:w="1072" w:type="dxa"/>
          </w:tcPr>
          <w:p w14:paraId="4C33A86D" w14:textId="77777777" w:rsidR="00EA4818" w:rsidRDefault="005C39C7">
            <w:pPr>
              <w:rPr>
                <w:rFonts w:eastAsia="宋体"/>
                <w:lang w:val="en-US" w:eastAsia="zh-CN"/>
              </w:rPr>
            </w:pPr>
            <w:r>
              <w:rPr>
                <w:rFonts w:eastAsia="宋体" w:hint="eastAsia"/>
                <w:lang w:val="en-US" w:eastAsia="zh-CN"/>
              </w:rPr>
              <w:t>ZTE</w:t>
            </w:r>
          </w:p>
        </w:tc>
        <w:tc>
          <w:tcPr>
            <w:tcW w:w="1617" w:type="dxa"/>
          </w:tcPr>
          <w:p w14:paraId="74D14BD0"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1275" w:type="dxa"/>
          </w:tcPr>
          <w:p w14:paraId="1C56722F" w14:textId="77777777" w:rsidR="00EA4818" w:rsidRDefault="005C39C7">
            <w:pPr>
              <w:rPr>
                <w:rFonts w:eastAsia="宋体"/>
                <w:lang w:val="en-US" w:eastAsia="zh-CN"/>
              </w:rPr>
            </w:pPr>
            <w:r>
              <w:rPr>
                <w:rFonts w:eastAsia="宋体" w:hint="eastAsia"/>
                <w:lang w:val="en-US" w:eastAsia="zh-CN"/>
              </w:rPr>
              <w:t>N</w:t>
            </w:r>
          </w:p>
        </w:tc>
        <w:tc>
          <w:tcPr>
            <w:tcW w:w="5667" w:type="dxa"/>
          </w:tcPr>
          <w:p w14:paraId="3B674639" w14:textId="77777777" w:rsidR="00EA4818" w:rsidRDefault="005C39C7">
            <w:pPr>
              <w:widowControl w:val="0"/>
              <w:rPr>
                <w:rFonts w:eastAsia="宋体"/>
                <w:lang w:val="en-US" w:eastAsia="zh-CN"/>
              </w:rPr>
            </w:pPr>
            <w:r>
              <w:rPr>
                <w:rFonts w:eastAsia="宋体" w:hint="eastAsia"/>
                <w:lang w:val="en-US" w:eastAsia="zh-CN"/>
              </w:rPr>
              <w:t>For condition B, we think it</w:t>
            </w:r>
            <w:r>
              <w:rPr>
                <w:rFonts w:eastAsia="宋体"/>
                <w:lang w:val="en-US" w:eastAsia="zh-CN"/>
              </w:rPr>
              <w:t>’</w:t>
            </w:r>
            <w:r>
              <w:rPr>
                <w:rFonts w:eastAsia="宋体" w:hint="eastAsia"/>
                <w:lang w:val="en-US" w:eastAsia="zh-CN"/>
              </w:rPr>
              <w:t xml:space="preserve">s already included in the condition of </w:t>
            </w:r>
            <w:r>
              <w:rPr>
                <w:rFonts w:eastAsia="宋体"/>
                <w:lang w:val="en-US" w:eastAsia="zh-CN"/>
              </w:rPr>
              <w:t>“</w:t>
            </w:r>
            <w:r>
              <w:rPr>
                <w:rFonts w:eastAsia="宋体" w:hint="eastAsia"/>
                <w:lang w:val="en-US" w:eastAsia="zh-CN"/>
              </w:rPr>
              <w:t>success of RRC reestablishment</w:t>
            </w:r>
            <w:r>
              <w:rPr>
                <w:rFonts w:eastAsia="宋体"/>
                <w:lang w:val="en-US" w:eastAsia="zh-CN"/>
              </w:rPr>
              <w:t>”</w:t>
            </w:r>
            <w:r>
              <w:rPr>
                <w:rFonts w:eastAsia="宋体" w:hint="eastAsia"/>
                <w:lang w:val="en-US" w:eastAsia="zh-CN"/>
              </w:rPr>
              <w:t>. In TS 38.331, it is specified that:</w:t>
            </w:r>
          </w:p>
          <w:p w14:paraId="03FDC7AF" w14:textId="77777777" w:rsidR="00EA4818" w:rsidRDefault="005C39C7">
            <w:pPr>
              <w:widowControl w:val="0"/>
              <w:rPr>
                <w:lang w:val="en-US" w:eastAsia="ko-KR"/>
              </w:rPr>
            </w:pPr>
            <w:r>
              <w:rPr>
                <w:rFonts w:eastAsia="宋体"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414508">
        <w:tc>
          <w:tcPr>
            <w:tcW w:w="1072" w:type="dxa"/>
          </w:tcPr>
          <w:p w14:paraId="54B0AB18" w14:textId="589CE5F1" w:rsidR="00414508" w:rsidRDefault="00414508">
            <w:pPr>
              <w:rPr>
                <w:rFonts w:eastAsia="宋体"/>
                <w:lang w:val="en-US" w:eastAsia="zh-CN"/>
              </w:rPr>
            </w:pPr>
            <w:r>
              <w:rPr>
                <w:rFonts w:eastAsia="宋体"/>
                <w:lang w:val="en-US" w:eastAsia="zh-CN"/>
              </w:rPr>
              <w:t>Nokia</w:t>
            </w:r>
          </w:p>
        </w:tc>
        <w:tc>
          <w:tcPr>
            <w:tcW w:w="1617" w:type="dxa"/>
          </w:tcPr>
          <w:p w14:paraId="18A0A6D7" w14:textId="162E2685"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1275" w:type="dxa"/>
          </w:tcPr>
          <w:p w14:paraId="662D47E4" w14:textId="0388793D" w:rsidR="00414508" w:rsidRDefault="00414508">
            <w:pPr>
              <w:rPr>
                <w:rFonts w:eastAsia="宋体"/>
                <w:lang w:val="en-US" w:eastAsia="zh-CN"/>
              </w:rPr>
            </w:pPr>
            <w:r>
              <w:rPr>
                <w:rFonts w:eastAsia="宋体"/>
                <w:lang w:val="en-US" w:eastAsia="zh-CN"/>
              </w:rPr>
              <w:t>N</w:t>
            </w:r>
          </w:p>
        </w:tc>
        <w:tc>
          <w:tcPr>
            <w:tcW w:w="5667" w:type="dxa"/>
          </w:tcPr>
          <w:p w14:paraId="722BE219" w14:textId="470E7C1D" w:rsidR="00414508" w:rsidRDefault="00414508">
            <w:pPr>
              <w:widowControl w:val="0"/>
              <w:rPr>
                <w:rFonts w:eastAsia="宋体"/>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414508">
        <w:tc>
          <w:tcPr>
            <w:tcW w:w="1072" w:type="dxa"/>
          </w:tcPr>
          <w:p w14:paraId="2AD1BAEA" w14:textId="787814D2" w:rsidR="00B8323A" w:rsidRDefault="00B8323A" w:rsidP="00B8323A">
            <w:pPr>
              <w:rPr>
                <w:rFonts w:eastAsia="宋体"/>
                <w:lang w:val="en-US" w:eastAsia="zh-CN"/>
              </w:rPr>
            </w:pPr>
            <w:r>
              <w:rPr>
                <w:lang w:eastAsia="ko-KR"/>
              </w:rPr>
              <w:lastRenderedPageBreak/>
              <w:t xml:space="preserve">Samsung </w:t>
            </w:r>
          </w:p>
        </w:tc>
        <w:tc>
          <w:tcPr>
            <w:tcW w:w="1617" w:type="dxa"/>
          </w:tcPr>
          <w:p w14:paraId="4AFC59C8" w14:textId="31C3BC7E"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1275" w:type="dxa"/>
          </w:tcPr>
          <w:p w14:paraId="4E0D1F07" w14:textId="3D22FF85" w:rsidR="00B8323A" w:rsidRDefault="00B8323A" w:rsidP="00B8323A">
            <w:pPr>
              <w:rPr>
                <w:rFonts w:eastAsia="宋体"/>
                <w:lang w:val="en-US" w:eastAsia="zh-CN"/>
              </w:rPr>
            </w:pPr>
            <w:r>
              <w:rPr>
                <w:lang w:val="en-US" w:eastAsia="ko-KR"/>
              </w:rPr>
              <w:t>Y</w:t>
            </w:r>
          </w:p>
        </w:tc>
        <w:tc>
          <w:tcPr>
            <w:tcW w:w="5667" w:type="dxa"/>
          </w:tcPr>
          <w:p w14:paraId="686C336C" w14:textId="77777777" w:rsidR="00B8323A" w:rsidRDefault="00B8323A" w:rsidP="00B8323A">
            <w:pPr>
              <w:widowControl w:val="0"/>
              <w:rPr>
                <w:lang w:val="en-US" w:eastAsia="ko-KR"/>
              </w:rPr>
            </w:pPr>
          </w:p>
        </w:tc>
      </w:tr>
      <w:tr w:rsidR="00EA1B47" w14:paraId="7E89734D" w14:textId="77777777" w:rsidTr="00414508">
        <w:tc>
          <w:tcPr>
            <w:tcW w:w="1072" w:type="dxa"/>
          </w:tcPr>
          <w:p w14:paraId="5AB37A22" w14:textId="4C4AFC6A" w:rsidR="00EA1B47" w:rsidRDefault="00EA1B47" w:rsidP="00EA1B47">
            <w:pPr>
              <w:rPr>
                <w:lang w:eastAsia="ko-KR"/>
              </w:rPr>
            </w:pPr>
            <w:r>
              <w:rPr>
                <w:rFonts w:eastAsia="宋体"/>
                <w:lang w:val="en-US" w:eastAsia="zh-CN"/>
              </w:rPr>
              <w:t>vivo</w:t>
            </w:r>
          </w:p>
        </w:tc>
        <w:tc>
          <w:tcPr>
            <w:tcW w:w="1617" w:type="dxa"/>
          </w:tcPr>
          <w:p w14:paraId="3261482A" w14:textId="73C25E13" w:rsidR="00EA1B47" w:rsidRDefault="00EA1B47" w:rsidP="00EA1B47">
            <w:pPr>
              <w:rPr>
                <w:rFonts w:eastAsiaTheme="minorEastAsia"/>
                <w:b/>
                <w:color w:val="000000" w:themeColor="text1"/>
                <w:lang w:eastAsia="ko-KR"/>
              </w:rPr>
            </w:pPr>
            <w:r>
              <w:rPr>
                <w:rFonts w:eastAsia="宋体"/>
                <w:b/>
                <w:color w:val="000000" w:themeColor="text1"/>
                <w:lang w:val="en-US" w:eastAsia="zh-CN"/>
              </w:rPr>
              <w:t>N</w:t>
            </w:r>
          </w:p>
        </w:tc>
        <w:tc>
          <w:tcPr>
            <w:tcW w:w="1275" w:type="dxa"/>
          </w:tcPr>
          <w:p w14:paraId="591A369E" w14:textId="029FEA81" w:rsidR="00EA1B47" w:rsidRDefault="00EA1B47" w:rsidP="00EA1B47">
            <w:pPr>
              <w:rPr>
                <w:lang w:val="en-US" w:eastAsia="ko-KR"/>
              </w:rPr>
            </w:pPr>
            <w:r>
              <w:rPr>
                <w:rFonts w:eastAsia="宋体"/>
                <w:lang w:val="en-US" w:eastAsia="zh-CN"/>
              </w:rPr>
              <w:t>N</w:t>
            </w:r>
          </w:p>
        </w:tc>
        <w:tc>
          <w:tcPr>
            <w:tcW w:w="5667"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414508">
        <w:tc>
          <w:tcPr>
            <w:tcW w:w="1072" w:type="dxa"/>
          </w:tcPr>
          <w:p w14:paraId="75424B41" w14:textId="0F18B569"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0B4DF52D" w14:textId="41F44334" w:rsidR="009C4ED7" w:rsidRDefault="009C4ED7" w:rsidP="00EA1B47">
            <w:pPr>
              <w:rPr>
                <w:rFonts w:eastAsia="宋体"/>
                <w:b/>
                <w:color w:val="000000" w:themeColor="text1"/>
                <w:lang w:val="en-US" w:eastAsia="zh-CN"/>
              </w:rPr>
            </w:pPr>
            <w:r>
              <w:rPr>
                <w:rFonts w:eastAsia="宋体" w:hint="eastAsia"/>
                <w:b/>
                <w:color w:val="000000" w:themeColor="text1"/>
                <w:lang w:val="en-US" w:eastAsia="zh-CN"/>
              </w:rPr>
              <w:t>Y</w:t>
            </w:r>
          </w:p>
        </w:tc>
        <w:tc>
          <w:tcPr>
            <w:tcW w:w="1275" w:type="dxa"/>
          </w:tcPr>
          <w:p w14:paraId="48C37CDD" w14:textId="52C2F55C" w:rsidR="009C4ED7" w:rsidRDefault="009C4ED7" w:rsidP="00EA1B47">
            <w:pPr>
              <w:rPr>
                <w:rFonts w:eastAsia="宋体"/>
                <w:lang w:val="en-US" w:eastAsia="zh-CN"/>
              </w:rPr>
            </w:pPr>
            <w:r>
              <w:rPr>
                <w:rFonts w:eastAsia="宋体" w:hint="eastAsia"/>
                <w:lang w:val="en-US" w:eastAsia="zh-CN"/>
              </w:rPr>
              <w:t>Y</w:t>
            </w:r>
          </w:p>
        </w:tc>
        <w:tc>
          <w:tcPr>
            <w:tcW w:w="5667" w:type="dxa"/>
          </w:tcPr>
          <w:p w14:paraId="0E9A08FF" w14:textId="77777777" w:rsidR="009C4ED7" w:rsidRDefault="009C4ED7" w:rsidP="00EA1B47">
            <w:pPr>
              <w:widowControl w:val="0"/>
              <w:rPr>
                <w:lang w:val="en-US" w:eastAsia="ko-KR"/>
              </w:rPr>
            </w:pPr>
          </w:p>
        </w:tc>
      </w:tr>
      <w:tr w:rsidR="003A590E" w14:paraId="58A159C5" w14:textId="77777777" w:rsidTr="00414508">
        <w:tc>
          <w:tcPr>
            <w:tcW w:w="1072" w:type="dxa"/>
          </w:tcPr>
          <w:p w14:paraId="4024B1B8" w14:textId="1CC26289" w:rsidR="003A590E" w:rsidRDefault="003A590E" w:rsidP="003A590E">
            <w:pPr>
              <w:rPr>
                <w:rFonts w:eastAsia="宋体"/>
                <w:lang w:val="en-US" w:eastAsia="zh-CN"/>
              </w:rPr>
            </w:pPr>
            <w:r>
              <w:rPr>
                <w:lang w:val="en-US" w:eastAsia="ko-KR"/>
              </w:rPr>
              <w:t>Qualcomm</w:t>
            </w:r>
          </w:p>
        </w:tc>
        <w:tc>
          <w:tcPr>
            <w:tcW w:w="1617" w:type="dxa"/>
          </w:tcPr>
          <w:p w14:paraId="5AC2BBC8" w14:textId="77777777" w:rsidR="003A590E" w:rsidRDefault="003A590E" w:rsidP="003A590E">
            <w:pPr>
              <w:rPr>
                <w:rFonts w:eastAsia="宋体"/>
                <w:b/>
                <w:color w:val="000000" w:themeColor="text1"/>
                <w:lang w:val="en-US" w:eastAsia="zh-CN"/>
              </w:rPr>
            </w:pPr>
          </w:p>
        </w:tc>
        <w:tc>
          <w:tcPr>
            <w:tcW w:w="1275" w:type="dxa"/>
          </w:tcPr>
          <w:p w14:paraId="7BAABC9F" w14:textId="77777777" w:rsidR="003A590E" w:rsidRDefault="003A590E" w:rsidP="003A590E">
            <w:pPr>
              <w:rPr>
                <w:rFonts w:eastAsia="宋体"/>
                <w:lang w:val="en-US" w:eastAsia="zh-CN"/>
              </w:rPr>
            </w:pPr>
          </w:p>
        </w:tc>
        <w:tc>
          <w:tcPr>
            <w:tcW w:w="5667"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414508">
        <w:tc>
          <w:tcPr>
            <w:tcW w:w="1072" w:type="dxa"/>
          </w:tcPr>
          <w:p w14:paraId="4E876C67" w14:textId="51F2DBFC" w:rsidR="00AC646B" w:rsidRDefault="00AC646B" w:rsidP="003A590E">
            <w:pPr>
              <w:rPr>
                <w:lang w:val="en-US" w:eastAsia="ko-KR"/>
              </w:rPr>
            </w:pPr>
            <w:r>
              <w:rPr>
                <w:lang w:val="en-US" w:eastAsia="ko-KR"/>
              </w:rPr>
              <w:t>NEC</w:t>
            </w:r>
          </w:p>
        </w:tc>
        <w:tc>
          <w:tcPr>
            <w:tcW w:w="1617" w:type="dxa"/>
          </w:tcPr>
          <w:p w14:paraId="3C569538" w14:textId="30995862" w:rsidR="00AC646B" w:rsidRDefault="00AC646B" w:rsidP="003A590E">
            <w:pPr>
              <w:rPr>
                <w:rFonts w:eastAsia="宋体"/>
                <w:b/>
                <w:color w:val="000000" w:themeColor="text1"/>
                <w:lang w:val="en-US" w:eastAsia="zh-CN"/>
              </w:rPr>
            </w:pPr>
            <w:r>
              <w:rPr>
                <w:rFonts w:eastAsia="宋体"/>
                <w:b/>
                <w:color w:val="000000" w:themeColor="text1"/>
                <w:lang w:val="en-US" w:eastAsia="zh-CN"/>
              </w:rPr>
              <w:t>N</w:t>
            </w:r>
          </w:p>
        </w:tc>
        <w:tc>
          <w:tcPr>
            <w:tcW w:w="1275" w:type="dxa"/>
          </w:tcPr>
          <w:p w14:paraId="60A74B1A" w14:textId="61DE32FD" w:rsidR="00AC646B" w:rsidRPr="00AC646B" w:rsidRDefault="00AC646B" w:rsidP="00AC646B">
            <w:pPr>
              <w:widowControl w:val="0"/>
            </w:pPr>
            <w:r w:rsidRPr="00AC646B">
              <w:rPr>
                <w:rFonts w:hint="eastAsia"/>
              </w:rPr>
              <w:t>N</w:t>
            </w:r>
          </w:p>
        </w:tc>
        <w:tc>
          <w:tcPr>
            <w:tcW w:w="5667"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bl>
    <w:p w14:paraId="39223EA6" w14:textId="77777777" w:rsidR="00EA4818" w:rsidRDefault="00EA4818">
      <w:pPr>
        <w:rPr>
          <w:lang w:val="en-US" w:eastAsia="ko-KR"/>
        </w:rPr>
      </w:pPr>
    </w:p>
    <w:p w14:paraId="71CA4AEE" w14:textId="77777777" w:rsidR="00EA4818" w:rsidRDefault="005C39C7">
      <w:pPr>
        <w:pStyle w:val="4"/>
        <w:ind w:left="1403" w:hanging="1403"/>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3"/>
        <w:ind w:left="779" w:hanging="779"/>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af0"/>
        <w:tblW w:w="0" w:type="auto"/>
        <w:tblLook w:val="04A0" w:firstRow="1" w:lastRow="0" w:firstColumn="1" w:lastColumn="0" w:noHBand="0" w:noVBand="1"/>
      </w:tblPr>
      <w:tblGrid>
        <w:gridCol w:w="1194"/>
        <w:gridCol w:w="1319"/>
        <w:gridCol w:w="7118"/>
      </w:tblGrid>
      <w:tr w:rsidR="00EA4818" w14:paraId="69117D8C" w14:textId="77777777" w:rsidTr="00414508">
        <w:tc>
          <w:tcPr>
            <w:tcW w:w="1072" w:type="dxa"/>
          </w:tcPr>
          <w:p w14:paraId="0C6A68B2" w14:textId="77777777" w:rsidR="00EA4818" w:rsidRDefault="005C39C7">
            <w:pPr>
              <w:rPr>
                <w:lang w:val="en-US" w:eastAsia="ko-KR"/>
              </w:rPr>
            </w:pPr>
            <w:r>
              <w:rPr>
                <w:rFonts w:hint="eastAsia"/>
                <w:lang w:val="en-US" w:eastAsia="ko-KR"/>
              </w:rPr>
              <w:t>Company</w:t>
            </w:r>
          </w:p>
        </w:tc>
        <w:tc>
          <w:tcPr>
            <w:tcW w:w="1333" w:type="dxa"/>
          </w:tcPr>
          <w:p w14:paraId="693F3014" w14:textId="77777777" w:rsidR="00EA4818" w:rsidRDefault="005C39C7">
            <w:pPr>
              <w:rPr>
                <w:lang w:val="en-US" w:eastAsia="ko-KR"/>
              </w:rPr>
            </w:pPr>
            <w:r>
              <w:rPr>
                <w:lang w:val="en-US" w:eastAsia="ko-KR"/>
              </w:rPr>
              <w:t>Y/N</w:t>
            </w:r>
          </w:p>
        </w:tc>
        <w:tc>
          <w:tcPr>
            <w:tcW w:w="7226"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414508">
        <w:tc>
          <w:tcPr>
            <w:tcW w:w="1072"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151E426B" w14:textId="77777777" w:rsidR="00EA4818" w:rsidRDefault="00EA4818">
            <w:pPr>
              <w:rPr>
                <w:lang w:val="en-US" w:eastAsia="ko-KR"/>
              </w:rPr>
            </w:pPr>
          </w:p>
        </w:tc>
      </w:tr>
      <w:tr w:rsidR="00EA4818" w14:paraId="4747C841" w14:textId="77777777" w:rsidTr="00414508">
        <w:tc>
          <w:tcPr>
            <w:tcW w:w="1072" w:type="dxa"/>
          </w:tcPr>
          <w:p w14:paraId="63FF2E35" w14:textId="77777777" w:rsidR="00EA4818" w:rsidRDefault="005C39C7">
            <w:pPr>
              <w:rPr>
                <w:rFonts w:eastAsia="宋体"/>
                <w:lang w:val="en-US" w:eastAsia="zh-CN"/>
              </w:rPr>
            </w:pPr>
            <w:r>
              <w:rPr>
                <w:rFonts w:eastAsia="宋体" w:hint="eastAsia"/>
                <w:lang w:val="en-US" w:eastAsia="zh-CN"/>
              </w:rPr>
              <w:t>ZTE</w:t>
            </w:r>
          </w:p>
        </w:tc>
        <w:tc>
          <w:tcPr>
            <w:tcW w:w="1333" w:type="dxa"/>
          </w:tcPr>
          <w:p w14:paraId="4F9C89A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226" w:type="dxa"/>
          </w:tcPr>
          <w:p w14:paraId="4358F8A6" w14:textId="77777777" w:rsidR="00EA4818" w:rsidRDefault="00EA4818">
            <w:pPr>
              <w:rPr>
                <w:lang w:val="en-US" w:eastAsia="ko-KR"/>
              </w:rPr>
            </w:pPr>
          </w:p>
        </w:tc>
      </w:tr>
      <w:tr w:rsidR="00EA4818" w14:paraId="1BB4B533" w14:textId="77777777" w:rsidTr="00414508">
        <w:tc>
          <w:tcPr>
            <w:tcW w:w="1072" w:type="dxa"/>
          </w:tcPr>
          <w:p w14:paraId="27DA3830" w14:textId="13FA7563" w:rsidR="00EA4818" w:rsidRDefault="00414508">
            <w:pPr>
              <w:rPr>
                <w:lang w:val="en-US" w:eastAsia="ko-KR"/>
              </w:rPr>
            </w:pPr>
            <w:r>
              <w:rPr>
                <w:lang w:val="en-US" w:eastAsia="ko-KR"/>
              </w:rPr>
              <w:t>Nokia</w:t>
            </w:r>
          </w:p>
        </w:tc>
        <w:tc>
          <w:tcPr>
            <w:tcW w:w="1333"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414508">
        <w:tc>
          <w:tcPr>
            <w:tcW w:w="1072" w:type="dxa"/>
          </w:tcPr>
          <w:p w14:paraId="4E448D00" w14:textId="4FAF97EB"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33" w:type="dxa"/>
          </w:tcPr>
          <w:p w14:paraId="36E21E3B" w14:textId="1E63F2F5" w:rsidR="009C4ED7"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226" w:type="dxa"/>
          </w:tcPr>
          <w:p w14:paraId="1BAE801F" w14:textId="09932E16" w:rsidR="009C4ED7" w:rsidRPr="009C4ED7" w:rsidRDefault="009C4ED7">
            <w:pPr>
              <w:rPr>
                <w:rFonts w:eastAsia="宋体"/>
                <w:lang w:val="en-US" w:eastAsia="zh-CN"/>
              </w:rPr>
            </w:pPr>
            <w:r>
              <w:rPr>
                <w:rFonts w:eastAsia="宋体" w:hint="eastAsia"/>
                <w:lang w:val="en-US" w:eastAsia="zh-CN"/>
              </w:rPr>
              <w:t>D</w:t>
            </w:r>
            <w:r>
              <w:rPr>
                <w:rFonts w:eastAsia="宋体"/>
                <w:lang w:val="en-US" w:eastAsia="zh-CN"/>
              </w:rPr>
              <w:t>epends on the result of Q6.</w:t>
            </w:r>
          </w:p>
        </w:tc>
      </w:tr>
      <w:tr w:rsidR="003A590E" w14:paraId="557E8840" w14:textId="77777777" w:rsidTr="00414508">
        <w:tc>
          <w:tcPr>
            <w:tcW w:w="1072" w:type="dxa"/>
          </w:tcPr>
          <w:p w14:paraId="7E982D9B" w14:textId="17D8C5A4" w:rsidR="003A590E" w:rsidRDefault="003A590E" w:rsidP="003A590E">
            <w:pPr>
              <w:rPr>
                <w:lang w:val="en-US" w:eastAsia="ko-KR"/>
              </w:rPr>
            </w:pPr>
            <w:r>
              <w:rPr>
                <w:lang w:val="en-US" w:eastAsia="ko-KR"/>
              </w:rPr>
              <w:t xml:space="preserve">Qualcomm </w:t>
            </w:r>
          </w:p>
        </w:tc>
        <w:tc>
          <w:tcPr>
            <w:tcW w:w="1333"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2818ABAB" w14:textId="77777777" w:rsidR="003A590E" w:rsidRDefault="003A590E" w:rsidP="003A590E">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5"/>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f0"/>
        <w:tblW w:w="0" w:type="auto"/>
        <w:tblLook w:val="04A0" w:firstRow="1" w:lastRow="0" w:firstColumn="1" w:lastColumn="0" w:noHBand="0" w:noVBand="1"/>
      </w:tblPr>
      <w:tblGrid>
        <w:gridCol w:w="1194"/>
        <w:gridCol w:w="1319"/>
        <w:gridCol w:w="7118"/>
      </w:tblGrid>
      <w:tr w:rsidR="00EA4818" w14:paraId="531EE008" w14:textId="77777777">
        <w:tc>
          <w:tcPr>
            <w:tcW w:w="1072" w:type="dxa"/>
          </w:tcPr>
          <w:p w14:paraId="3490C465" w14:textId="77777777" w:rsidR="00EA4818" w:rsidRDefault="005C39C7">
            <w:pPr>
              <w:rPr>
                <w:lang w:val="en-US" w:eastAsia="ko-KR"/>
              </w:rPr>
            </w:pPr>
            <w:r>
              <w:rPr>
                <w:rFonts w:hint="eastAsia"/>
                <w:lang w:val="en-US" w:eastAsia="ko-KR"/>
              </w:rPr>
              <w:t>Company</w:t>
            </w:r>
          </w:p>
        </w:tc>
        <w:tc>
          <w:tcPr>
            <w:tcW w:w="1333" w:type="dxa"/>
          </w:tcPr>
          <w:p w14:paraId="30CB163B" w14:textId="77777777" w:rsidR="00EA4818" w:rsidRDefault="005C39C7">
            <w:pPr>
              <w:rPr>
                <w:lang w:val="en-US" w:eastAsia="ko-KR"/>
              </w:rPr>
            </w:pPr>
            <w:r>
              <w:rPr>
                <w:lang w:val="en-US" w:eastAsia="ko-KR"/>
              </w:rPr>
              <w:t>Y/N</w:t>
            </w:r>
          </w:p>
        </w:tc>
        <w:tc>
          <w:tcPr>
            <w:tcW w:w="7226"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tc>
          <w:tcPr>
            <w:tcW w:w="1072" w:type="dxa"/>
          </w:tcPr>
          <w:p w14:paraId="6285773C"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333"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DE2DA88" w14:textId="77777777" w:rsidR="00EA4818" w:rsidRDefault="00EA4818">
            <w:pPr>
              <w:rPr>
                <w:lang w:val="en-US" w:eastAsia="ko-KR"/>
              </w:rPr>
            </w:pPr>
          </w:p>
        </w:tc>
      </w:tr>
      <w:tr w:rsidR="00EA4818" w14:paraId="1E839B50" w14:textId="77777777">
        <w:tc>
          <w:tcPr>
            <w:tcW w:w="1072" w:type="dxa"/>
          </w:tcPr>
          <w:p w14:paraId="3D58B74B" w14:textId="77777777" w:rsidR="00EA4818" w:rsidRDefault="005C39C7">
            <w:pPr>
              <w:rPr>
                <w:rFonts w:eastAsia="宋体"/>
                <w:lang w:val="en-US" w:eastAsia="zh-CN"/>
              </w:rPr>
            </w:pPr>
            <w:r>
              <w:rPr>
                <w:rFonts w:eastAsia="宋体" w:hint="eastAsia"/>
                <w:lang w:val="en-US" w:eastAsia="zh-CN"/>
              </w:rPr>
              <w:t>ZTE</w:t>
            </w:r>
          </w:p>
        </w:tc>
        <w:tc>
          <w:tcPr>
            <w:tcW w:w="1333" w:type="dxa"/>
          </w:tcPr>
          <w:p w14:paraId="0F7C7CB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226" w:type="dxa"/>
          </w:tcPr>
          <w:p w14:paraId="35C9EC86" w14:textId="77777777" w:rsidR="00EA4818" w:rsidRDefault="00EA4818">
            <w:pPr>
              <w:rPr>
                <w:lang w:val="en-US" w:eastAsia="ko-KR"/>
              </w:rPr>
            </w:pPr>
          </w:p>
        </w:tc>
      </w:tr>
      <w:tr w:rsidR="00EA4818" w14:paraId="4D034060" w14:textId="77777777">
        <w:tc>
          <w:tcPr>
            <w:tcW w:w="1072" w:type="dxa"/>
          </w:tcPr>
          <w:p w14:paraId="39E9FC3E" w14:textId="3E7BF1E8" w:rsidR="00EA4818" w:rsidRDefault="00414508">
            <w:pPr>
              <w:rPr>
                <w:lang w:val="en-US" w:eastAsia="ko-KR"/>
              </w:rPr>
            </w:pPr>
            <w:r>
              <w:rPr>
                <w:lang w:val="en-US" w:eastAsia="ko-KR"/>
              </w:rPr>
              <w:t>Nokia</w:t>
            </w:r>
          </w:p>
        </w:tc>
        <w:tc>
          <w:tcPr>
            <w:tcW w:w="1333"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7612DF09" w14:textId="77777777" w:rsidR="00EA4818" w:rsidRDefault="00EA4818">
            <w:pPr>
              <w:rPr>
                <w:lang w:val="en-US" w:eastAsia="ko-KR"/>
              </w:rPr>
            </w:pPr>
          </w:p>
        </w:tc>
      </w:tr>
      <w:tr w:rsidR="00EA4818" w14:paraId="484C011C" w14:textId="77777777">
        <w:tc>
          <w:tcPr>
            <w:tcW w:w="1072" w:type="dxa"/>
          </w:tcPr>
          <w:p w14:paraId="10C97021" w14:textId="5EF44C70" w:rsidR="00EA4818"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33" w:type="dxa"/>
          </w:tcPr>
          <w:p w14:paraId="1ADF5FE2" w14:textId="5D255827" w:rsidR="00EA4818"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226" w:type="dxa"/>
          </w:tcPr>
          <w:p w14:paraId="066E15EE" w14:textId="77777777" w:rsidR="00EA4818" w:rsidRDefault="00EA4818">
            <w:pPr>
              <w:rPr>
                <w:lang w:val="en-US" w:eastAsia="ko-KR"/>
              </w:rPr>
            </w:pPr>
          </w:p>
        </w:tc>
      </w:tr>
      <w:tr w:rsidR="003A590E" w14:paraId="5072F08E" w14:textId="77777777">
        <w:tc>
          <w:tcPr>
            <w:tcW w:w="1072" w:type="dxa"/>
          </w:tcPr>
          <w:p w14:paraId="1477E025" w14:textId="7D1A9318" w:rsidR="003A590E" w:rsidRDefault="003A590E" w:rsidP="003A590E">
            <w:pPr>
              <w:rPr>
                <w:rFonts w:eastAsia="宋体"/>
                <w:lang w:val="en-US" w:eastAsia="zh-CN"/>
              </w:rPr>
            </w:pPr>
            <w:r>
              <w:rPr>
                <w:lang w:val="en-US" w:eastAsia="ko-KR"/>
              </w:rPr>
              <w:t>Qualcomm</w:t>
            </w:r>
          </w:p>
        </w:tc>
        <w:tc>
          <w:tcPr>
            <w:tcW w:w="1333" w:type="dxa"/>
          </w:tcPr>
          <w:p w14:paraId="55DEB8D7" w14:textId="77777777" w:rsidR="003A590E" w:rsidRDefault="003A590E" w:rsidP="003A590E">
            <w:pPr>
              <w:rPr>
                <w:rFonts w:eastAsia="宋体"/>
                <w:b/>
                <w:color w:val="000000" w:themeColor="text1"/>
                <w:lang w:eastAsia="zh-CN"/>
              </w:rPr>
            </w:pPr>
          </w:p>
        </w:tc>
        <w:tc>
          <w:tcPr>
            <w:tcW w:w="7226" w:type="dxa"/>
          </w:tcPr>
          <w:p w14:paraId="5C66024B" w14:textId="7F89EB16" w:rsidR="003A590E" w:rsidRDefault="003A590E" w:rsidP="003A590E">
            <w:pPr>
              <w:rPr>
                <w:lang w:val="en-US" w:eastAsia="ko-KR"/>
              </w:rPr>
            </w:pPr>
            <w:r>
              <w:rPr>
                <w:lang w:val="en-US" w:eastAsia="ko-KR"/>
              </w:rPr>
              <w:t>This is up to implementation.</w:t>
            </w:r>
          </w:p>
        </w:tc>
      </w:tr>
    </w:tbl>
    <w:p w14:paraId="5E49CC2B" w14:textId="77777777" w:rsidR="00EA4818" w:rsidRDefault="00EA4818">
      <w:pPr>
        <w:rPr>
          <w:lang w:val="en-US" w:eastAsia="ko-KR"/>
        </w:rPr>
      </w:pPr>
    </w:p>
    <w:p w14:paraId="502A6656" w14:textId="77777777" w:rsidR="00EA4818" w:rsidRDefault="005C39C7">
      <w:pPr>
        <w:pStyle w:val="4"/>
        <w:ind w:left="1403" w:hanging="1403"/>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3"/>
        <w:ind w:left="779" w:hanging="779"/>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af0"/>
        <w:tblW w:w="0" w:type="auto"/>
        <w:tblLook w:val="04A0" w:firstRow="1" w:lastRow="0" w:firstColumn="1" w:lastColumn="0" w:noHBand="0" w:noVBand="1"/>
      </w:tblPr>
      <w:tblGrid>
        <w:gridCol w:w="1194"/>
        <w:gridCol w:w="1084"/>
        <w:gridCol w:w="7353"/>
      </w:tblGrid>
      <w:tr w:rsidR="00EA4818" w14:paraId="3E6FD21C" w14:textId="77777777" w:rsidTr="003A590E">
        <w:tc>
          <w:tcPr>
            <w:tcW w:w="1072"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475"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3A590E">
        <w:tc>
          <w:tcPr>
            <w:tcW w:w="1072"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475"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3A590E">
        <w:tc>
          <w:tcPr>
            <w:tcW w:w="1072"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475" w:type="dxa"/>
          </w:tcPr>
          <w:p w14:paraId="47423001" w14:textId="77777777" w:rsidR="00EA4818" w:rsidRDefault="00EA4818">
            <w:pPr>
              <w:rPr>
                <w:lang w:val="en-US" w:eastAsia="ko-KR"/>
              </w:rPr>
            </w:pPr>
          </w:p>
        </w:tc>
      </w:tr>
      <w:tr w:rsidR="00EA4818" w14:paraId="43424F13" w14:textId="77777777" w:rsidTr="003A590E">
        <w:tc>
          <w:tcPr>
            <w:tcW w:w="1072" w:type="dxa"/>
          </w:tcPr>
          <w:p w14:paraId="7C2CD875" w14:textId="77777777" w:rsidR="00EA4818" w:rsidRDefault="005C39C7">
            <w:pPr>
              <w:rPr>
                <w:rFonts w:eastAsia="宋体"/>
                <w:lang w:val="en-US" w:eastAsia="zh-CN"/>
              </w:rPr>
            </w:pPr>
            <w:r>
              <w:rPr>
                <w:rFonts w:eastAsia="宋体" w:hint="eastAsia"/>
                <w:lang w:val="en-US" w:eastAsia="zh-CN"/>
              </w:rPr>
              <w:t>ZTE</w:t>
            </w:r>
          </w:p>
        </w:tc>
        <w:tc>
          <w:tcPr>
            <w:tcW w:w="1084" w:type="dxa"/>
          </w:tcPr>
          <w:p w14:paraId="5F78FBC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7475" w:type="dxa"/>
          </w:tcPr>
          <w:p w14:paraId="3F5F3A09" w14:textId="77777777" w:rsidR="00EA4818" w:rsidRDefault="005C39C7">
            <w:pPr>
              <w:rPr>
                <w:rFonts w:eastAsia="宋体"/>
                <w:lang w:val="en-US" w:eastAsia="zh-CN"/>
              </w:rPr>
            </w:pPr>
            <w:r>
              <w:rPr>
                <w:rFonts w:eastAsia="宋体" w:hint="eastAsia"/>
                <w:lang w:val="en-US" w:eastAsia="zh-CN"/>
              </w:rPr>
              <w:t xml:space="preserve">It depends on the discussion of the content of type 2 indication. </w:t>
            </w:r>
          </w:p>
        </w:tc>
      </w:tr>
      <w:tr w:rsidR="00414508" w14:paraId="1580891C" w14:textId="77777777" w:rsidTr="003A590E">
        <w:tc>
          <w:tcPr>
            <w:tcW w:w="1072" w:type="dxa"/>
          </w:tcPr>
          <w:p w14:paraId="6F318AB0" w14:textId="7BB4404D" w:rsidR="00414508" w:rsidRDefault="00414508">
            <w:pPr>
              <w:rPr>
                <w:rFonts w:eastAsia="宋体"/>
                <w:lang w:val="en-US" w:eastAsia="zh-CN"/>
              </w:rPr>
            </w:pPr>
            <w:r>
              <w:rPr>
                <w:rFonts w:eastAsia="宋体"/>
                <w:lang w:val="en-US" w:eastAsia="zh-CN"/>
              </w:rPr>
              <w:t>Nokia</w:t>
            </w:r>
          </w:p>
        </w:tc>
        <w:tc>
          <w:tcPr>
            <w:tcW w:w="1084" w:type="dxa"/>
          </w:tcPr>
          <w:p w14:paraId="5AA27447" w14:textId="4D13CBC0"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475" w:type="dxa"/>
          </w:tcPr>
          <w:p w14:paraId="2553A8D4" w14:textId="77777777" w:rsidR="00414508" w:rsidRDefault="00414508">
            <w:pPr>
              <w:rPr>
                <w:rFonts w:eastAsia="宋体"/>
                <w:lang w:val="en-US" w:eastAsia="zh-CN"/>
              </w:rPr>
            </w:pPr>
          </w:p>
        </w:tc>
      </w:tr>
      <w:tr w:rsidR="00B8323A" w14:paraId="0DD43410" w14:textId="77777777" w:rsidTr="003A590E">
        <w:tc>
          <w:tcPr>
            <w:tcW w:w="1072"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475"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3A590E">
        <w:tc>
          <w:tcPr>
            <w:tcW w:w="1072" w:type="dxa"/>
          </w:tcPr>
          <w:p w14:paraId="3F2743FB" w14:textId="1B7BFEA0"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084" w:type="dxa"/>
          </w:tcPr>
          <w:p w14:paraId="6067C7E0" w14:textId="7EE3FACA" w:rsidR="009C4ED7" w:rsidRPr="009C4ED7" w:rsidRDefault="009C4ED7">
            <w:pPr>
              <w:rPr>
                <w:rFonts w:eastAsia="宋体"/>
                <w:b/>
                <w:color w:val="000000" w:themeColor="text1"/>
                <w:lang w:val="en-US" w:eastAsia="zh-CN"/>
              </w:rPr>
            </w:pPr>
            <w:r>
              <w:rPr>
                <w:rFonts w:eastAsia="宋体" w:hint="eastAsia"/>
                <w:b/>
                <w:color w:val="000000" w:themeColor="text1"/>
                <w:lang w:val="en-US" w:eastAsia="zh-CN"/>
              </w:rPr>
              <w:t>Y</w:t>
            </w:r>
          </w:p>
        </w:tc>
        <w:tc>
          <w:tcPr>
            <w:tcW w:w="7475" w:type="dxa"/>
          </w:tcPr>
          <w:p w14:paraId="086BD876" w14:textId="5D86DDC2" w:rsidR="009C4ED7" w:rsidRPr="009C4ED7" w:rsidRDefault="009C4ED7">
            <w:pPr>
              <w:rPr>
                <w:rFonts w:eastAsia="宋体"/>
                <w:lang w:val="en-US" w:eastAsia="zh-CN"/>
              </w:rPr>
            </w:pPr>
            <w:r>
              <w:rPr>
                <w:rFonts w:eastAsia="宋体" w:hint="eastAsia"/>
                <w:lang w:val="en-US" w:eastAsia="zh-CN"/>
              </w:rPr>
              <w:t>S</w:t>
            </w:r>
            <w:r>
              <w:rPr>
                <w:rFonts w:eastAsia="宋体"/>
                <w:lang w:val="en-US" w:eastAsia="zh-CN"/>
              </w:rPr>
              <w:t>ame as type-2 indication.</w:t>
            </w:r>
          </w:p>
        </w:tc>
      </w:tr>
      <w:tr w:rsidR="003A590E" w14:paraId="027ECDF1" w14:textId="77777777" w:rsidTr="003A590E">
        <w:tc>
          <w:tcPr>
            <w:tcW w:w="1072" w:type="dxa"/>
          </w:tcPr>
          <w:p w14:paraId="2C554B21" w14:textId="27CB0DF1" w:rsidR="003A590E" w:rsidRDefault="003A590E" w:rsidP="003A590E">
            <w:pPr>
              <w:rPr>
                <w:rFonts w:eastAsia="宋体"/>
                <w:lang w:val="en-US" w:eastAsia="zh-CN"/>
              </w:rPr>
            </w:pPr>
            <w:r>
              <w:rPr>
                <w:lang w:val="en-US" w:eastAsia="ko-KR"/>
              </w:rPr>
              <w:t>Qualcomm</w:t>
            </w:r>
          </w:p>
        </w:tc>
        <w:tc>
          <w:tcPr>
            <w:tcW w:w="1084" w:type="dxa"/>
          </w:tcPr>
          <w:p w14:paraId="5F2FEC41" w14:textId="33E2A141" w:rsidR="003A590E" w:rsidRDefault="003A590E" w:rsidP="003A590E">
            <w:pPr>
              <w:rPr>
                <w:rFonts w:eastAsia="宋体"/>
                <w:b/>
                <w:color w:val="000000" w:themeColor="text1"/>
                <w:lang w:val="en-US" w:eastAsia="zh-CN"/>
              </w:rPr>
            </w:pPr>
            <w:r w:rsidRPr="00EA22B7">
              <w:rPr>
                <w:rFonts w:eastAsiaTheme="minorEastAsia"/>
                <w:b/>
                <w:lang w:eastAsia="ko-KR"/>
              </w:rPr>
              <w:t>Y</w:t>
            </w:r>
          </w:p>
        </w:tc>
        <w:tc>
          <w:tcPr>
            <w:tcW w:w="7475" w:type="dxa"/>
          </w:tcPr>
          <w:p w14:paraId="4C876D74" w14:textId="18511820" w:rsidR="003A590E" w:rsidRDefault="003A590E" w:rsidP="003A590E">
            <w:pPr>
              <w:rPr>
                <w:rFonts w:eastAsia="宋体"/>
                <w:lang w:val="en-US" w:eastAsia="zh-CN"/>
              </w:rPr>
            </w:pPr>
            <w:r w:rsidRPr="00EA22B7">
              <w:rPr>
                <w:b/>
                <w:bCs/>
                <w:lang w:val="en-US" w:eastAsia="ko-KR"/>
              </w:rPr>
              <w:t xml:space="preserve">Why do we spend time discussing what a message SHOULD NOT include instead of focusing on WHAT IT SHOULD include? </w:t>
            </w:r>
          </w:p>
        </w:tc>
      </w:tr>
    </w:tbl>
    <w:p w14:paraId="61E063A4" w14:textId="77777777" w:rsidR="00EA4818" w:rsidRDefault="00EA4818">
      <w:pPr>
        <w:rPr>
          <w:lang w:eastAsia="ko-KR"/>
        </w:rPr>
      </w:pPr>
    </w:p>
    <w:p w14:paraId="785B7F50" w14:textId="77777777" w:rsidR="00EA4818" w:rsidRDefault="005C39C7">
      <w:pPr>
        <w:pStyle w:val="4"/>
        <w:ind w:left="1403" w:hanging="1403"/>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3"/>
        <w:ind w:left="779" w:hanging="779"/>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w:t>
      </w:r>
      <w:proofErr w:type="gramStart"/>
      <w:r>
        <w:rPr>
          <w:lang w:val="en-US" w:eastAsia="ko-KR"/>
        </w:rPr>
        <w:t>][</w:t>
      </w:r>
      <w:proofErr w:type="gramEnd"/>
      <w:r>
        <w:rPr>
          <w:lang w:val="en-US" w:eastAsia="ko-KR"/>
        </w:rPr>
        <w:t>3][4][10][14][16] provides proposals on this. Options are given as follows:</w:t>
      </w:r>
    </w:p>
    <w:p w14:paraId="7EA2225A" w14:textId="77777777" w:rsidR="00EA4818" w:rsidRDefault="005C39C7">
      <w:pPr>
        <w:pStyle w:val="af5"/>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5"/>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5"/>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lastRenderedPageBreak/>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f0"/>
        <w:tblW w:w="0" w:type="auto"/>
        <w:tblLook w:val="04A0" w:firstRow="1" w:lastRow="0" w:firstColumn="1" w:lastColumn="0" w:noHBand="0" w:noVBand="1"/>
      </w:tblPr>
      <w:tblGrid>
        <w:gridCol w:w="1194"/>
        <w:gridCol w:w="762"/>
        <w:gridCol w:w="7675"/>
      </w:tblGrid>
      <w:tr w:rsidR="00EA4818" w14:paraId="44EAED58" w14:textId="77777777" w:rsidTr="00414508">
        <w:tc>
          <w:tcPr>
            <w:tcW w:w="1072" w:type="dxa"/>
          </w:tcPr>
          <w:p w14:paraId="4319857F" w14:textId="77777777" w:rsidR="00EA4818" w:rsidRDefault="005C39C7">
            <w:pPr>
              <w:rPr>
                <w:lang w:val="en-US" w:eastAsia="ko-KR"/>
              </w:rPr>
            </w:pPr>
            <w:r>
              <w:rPr>
                <w:rFonts w:hint="eastAsia"/>
                <w:lang w:val="en-US" w:eastAsia="ko-KR"/>
              </w:rPr>
              <w:t>Company</w:t>
            </w:r>
          </w:p>
        </w:tc>
        <w:tc>
          <w:tcPr>
            <w:tcW w:w="766" w:type="dxa"/>
          </w:tcPr>
          <w:p w14:paraId="452327E3" w14:textId="77777777" w:rsidR="00EA4818" w:rsidRDefault="005C39C7">
            <w:pPr>
              <w:rPr>
                <w:lang w:val="en-US" w:eastAsia="ko-KR"/>
              </w:rPr>
            </w:pPr>
            <w:r>
              <w:rPr>
                <w:lang w:val="en-US" w:eastAsia="ko-KR"/>
              </w:rPr>
              <w:t>Y/N</w:t>
            </w:r>
          </w:p>
        </w:tc>
        <w:tc>
          <w:tcPr>
            <w:tcW w:w="7793"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414508">
        <w:tc>
          <w:tcPr>
            <w:tcW w:w="1072"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6B757A2F" w14:textId="77777777" w:rsidR="00EA4818" w:rsidRDefault="00EA4818">
            <w:pPr>
              <w:rPr>
                <w:lang w:val="en-US" w:eastAsia="ko-KR"/>
              </w:rPr>
            </w:pPr>
          </w:p>
        </w:tc>
      </w:tr>
      <w:tr w:rsidR="00EA4818" w14:paraId="43DF59CC" w14:textId="77777777" w:rsidTr="00414508">
        <w:tc>
          <w:tcPr>
            <w:tcW w:w="1072" w:type="dxa"/>
          </w:tcPr>
          <w:p w14:paraId="0B1F60D1" w14:textId="77777777" w:rsidR="00EA4818" w:rsidRDefault="005C39C7">
            <w:pPr>
              <w:rPr>
                <w:rFonts w:eastAsia="宋体"/>
                <w:lang w:val="en-US" w:eastAsia="zh-CN"/>
              </w:rPr>
            </w:pPr>
            <w:r>
              <w:rPr>
                <w:rFonts w:eastAsia="宋体"/>
                <w:lang w:val="en-US" w:eastAsia="zh-CN"/>
              </w:rPr>
              <w:t>Huawei, HiSilicon</w:t>
            </w:r>
          </w:p>
        </w:tc>
        <w:tc>
          <w:tcPr>
            <w:tcW w:w="766" w:type="dxa"/>
          </w:tcPr>
          <w:p w14:paraId="4DD1EC38"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793" w:type="dxa"/>
          </w:tcPr>
          <w:p w14:paraId="09600653" w14:textId="77777777" w:rsidR="00EA4818" w:rsidRDefault="00EA4818">
            <w:pPr>
              <w:rPr>
                <w:lang w:val="en-US" w:eastAsia="ko-KR"/>
              </w:rPr>
            </w:pPr>
          </w:p>
        </w:tc>
      </w:tr>
      <w:tr w:rsidR="00EA4818" w14:paraId="52996D6F" w14:textId="77777777" w:rsidTr="00414508">
        <w:tc>
          <w:tcPr>
            <w:tcW w:w="1072" w:type="dxa"/>
          </w:tcPr>
          <w:p w14:paraId="6A84B110" w14:textId="77777777" w:rsidR="00EA4818" w:rsidRDefault="005C39C7">
            <w:pPr>
              <w:rPr>
                <w:rFonts w:eastAsia="宋体"/>
                <w:lang w:val="en-US" w:eastAsia="zh-CN"/>
              </w:rPr>
            </w:pPr>
            <w:r>
              <w:rPr>
                <w:rFonts w:eastAsia="宋体"/>
                <w:lang w:val="en-US" w:eastAsia="zh-CN"/>
              </w:rPr>
              <w:t>Ericsson</w:t>
            </w:r>
          </w:p>
        </w:tc>
        <w:tc>
          <w:tcPr>
            <w:tcW w:w="766" w:type="dxa"/>
          </w:tcPr>
          <w:p w14:paraId="7F89975D"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793" w:type="dxa"/>
          </w:tcPr>
          <w:p w14:paraId="5C80C1D8" w14:textId="77777777" w:rsidR="00EA4818" w:rsidRDefault="00EA4818">
            <w:pPr>
              <w:rPr>
                <w:lang w:val="en-US" w:eastAsia="ko-KR"/>
              </w:rPr>
            </w:pPr>
          </w:p>
        </w:tc>
      </w:tr>
      <w:tr w:rsidR="00EA4818" w14:paraId="5084A203" w14:textId="77777777" w:rsidTr="00414508">
        <w:tc>
          <w:tcPr>
            <w:tcW w:w="1072" w:type="dxa"/>
          </w:tcPr>
          <w:p w14:paraId="63081FBA" w14:textId="77777777" w:rsidR="00EA4818" w:rsidRDefault="005C39C7">
            <w:pPr>
              <w:rPr>
                <w:rFonts w:eastAsia="宋体"/>
                <w:lang w:val="en-US" w:eastAsia="zh-CN"/>
              </w:rPr>
            </w:pPr>
            <w:r>
              <w:rPr>
                <w:rFonts w:eastAsia="宋体" w:hint="eastAsia"/>
                <w:lang w:val="en-US" w:eastAsia="zh-CN"/>
              </w:rPr>
              <w:t>ZTE</w:t>
            </w:r>
          </w:p>
        </w:tc>
        <w:tc>
          <w:tcPr>
            <w:tcW w:w="766" w:type="dxa"/>
          </w:tcPr>
          <w:p w14:paraId="49B60BB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793" w:type="dxa"/>
          </w:tcPr>
          <w:p w14:paraId="67EB7F6F" w14:textId="77777777" w:rsidR="00EA4818" w:rsidRDefault="00EA4818">
            <w:pPr>
              <w:rPr>
                <w:lang w:val="en-US" w:eastAsia="ko-KR"/>
              </w:rPr>
            </w:pPr>
          </w:p>
        </w:tc>
      </w:tr>
      <w:tr w:rsidR="00414508" w14:paraId="50B4050F" w14:textId="77777777" w:rsidTr="00414508">
        <w:tc>
          <w:tcPr>
            <w:tcW w:w="1072" w:type="dxa"/>
          </w:tcPr>
          <w:p w14:paraId="1AF6A1A4" w14:textId="39739374" w:rsidR="00414508" w:rsidRDefault="00414508">
            <w:pPr>
              <w:rPr>
                <w:rFonts w:eastAsia="宋体"/>
                <w:lang w:val="en-US" w:eastAsia="zh-CN"/>
              </w:rPr>
            </w:pPr>
            <w:r>
              <w:rPr>
                <w:rFonts w:eastAsia="宋体"/>
                <w:lang w:val="en-US" w:eastAsia="zh-CN"/>
              </w:rPr>
              <w:t>Nokia</w:t>
            </w:r>
          </w:p>
        </w:tc>
        <w:tc>
          <w:tcPr>
            <w:tcW w:w="766" w:type="dxa"/>
          </w:tcPr>
          <w:p w14:paraId="02A3C75B" w14:textId="6CF09688"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793"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414508">
        <w:tc>
          <w:tcPr>
            <w:tcW w:w="1072" w:type="dxa"/>
          </w:tcPr>
          <w:p w14:paraId="5C7D8D0F" w14:textId="434A605D" w:rsidR="00B8323A" w:rsidRDefault="00B8323A" w:rsidP="00B8323A">
            <w:pPr>
              <w:rPr>
                <w:rFonts w:eastAsia="宋体"/>
                <w:lang w:val="en-US" w:eastAsia="zh-CN"/>
              </w:rPr>
            </w:pPr>
            <w:r>
              <w:rPr>
                <w:lang w:val="en-US" w:eastAsia="ko-KR"/>
              </w:rPr>
              <w:t xml:space="preserve">Samsung </w:t>
            </w:r>
          </w:p>
        </w:tc>
        <w:tc>
          <w:tcPr>
            <w:tcW w:w="766" w:type="dxa"/>
          </w:tcPr>
          <w:p w14:paraId="57995F66" w14:textId="175FB5D7"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7793" w:type="dxa"/>
          </w:tcPr>
          <w:p w14:paraId="31EDBBEC" w14:textId="77777777" w:rsidR="00B8323A" w:rsidRDefault="00B8323A" w:rsidP="00B8323A"/>
        </w:tc>
      </w:tr>
      <w:tr w:rsidR="00EA1B47" w14:paraId="79DDFBE0" w14:textId="77777777" w:rsidTr="00414508">
        <w:tc>
          <w:tcPr>
            <w:tcW w:w="1072" w:type="dxa"/>
          </w:tcPr>
          <w:p w14:paraId="73B785FE" w14:textId="7E832B62" w:rsidR="00EA1B47" w:rsidRDefault="00EA1B47" w:rsidP="00EA1B47">
            <w:pPr>
              <w:rPr>
                <w:lang w:val="en-US" w:eastAsia="ko-KR"/>
              </w:rPr>
            </w:pPr>
            <w:r>
              <w:rPr>
                <w:rFonts w:eastAsia="宋体"/>
                <w:lang w:val="en-US" w:eastAsia="zh-CN"/>
              </w:rPr>
              <w:t>vivo</w:t>
            </w:r>
          </w:p>
        </w:tc>
        <w:tc>
          <w:tcPr>
            <w:tcW w:w="766" w:type="dxa"/>
          </w:tcPr>
          <w:p w14:paraId="629C66B8" w14:textId="09245C4B" w:rsidR="00EA1B47" w:rsidRDefault="00EA1B47" w:rsidP="00EA1B47">
            <w:pPr>
              <w:rPr>
                <w:rFonts w:eastAsiaTheme="minorEastAsia"/>
                <w:b/>
                <w:color w:val="000000" w:themeColor="text1"/>
                <w:lang w:eastAsia="ko-KR"/>
              </w:rPr>
            </w:pPr>
            <w:r>
              <w:rPr>
                <w:rFonts w:eastAsia="宋体"/>
                <w:b/>
                <w:color w:val="000000" w:themeColor="text1"/>
                <w:lang w:val="en-US" w:eastAsia="zh-CN"/>
              </w:rPr>
              <w:t>Y</w:t>
            </w:r>
          </w:p>
        </w:tc>
        <w:tc>
          <w:tcPr>
            <w:tcW w:w="7793" w:type="dxa"/>
          </w:tcPr>
          <w:p w14:paraId="251D8E04" w14:textId="77777777" w:rsidR="00EA1B47" w:rsidRDefault="00EA1B47" w:rsidP="00EA1B47"/>
        </w:tc>
      </w:tr>
      <w:tr w:rsidR="009C4ED7" w14:paraId="0A9CC513" w14:textId="77777777" w:rsidTr="00414508">
        <w:tc>
          <w:tcPr>
            <w:tcW w:w="1072" w:type="dxa"/>
          </w:tcPr>
          <w:p w14:paraId="194FF796" w14:textId="495EDFB4"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766" w:type="dxa"/>
          </w:tcPr>
          <w:p w14:paraId="2BD9F868" w14:textId="45F9D7A6" w:rsidR="009C4ED7" w:rsidRDefault="00B71B08" w:rsidP="00EA1B47">
            <w:pPr>
              <w:rPr>
                <w:rFonts w:eastAsia="宋体"/>
                <w:b/>
                <w:color w:val="000000" w:themeColor="text1"/>
                <w:lang w:val="en-US" w:eastAsia="zh-CN"/>
              </w:rPr>
            </w:pPr>
            <w:r>
              <w:rPr>
                <w:rFonts w:eastAsia="宋体" w:hint="eastAsia"/>
                <w:b/>
                <w:color w:val="000000" w:themeColor="text1"/>
                <w:lang w:val="en-US" w:eastAsia="zh-CN"/>
              </w:rPr>
              <w:t>Y</w:t>
            </w:r>
          </w:p>
        </w:tc>
        <w:tc>
          <w:tcPr>
            <w:tcW w:w="7793" w:type="dxa"/>
          </w:tcPr>
          <w:p w14:paraId="641B691F" w14:textId="77777777" w:rsidR="009C4ED7" w:rsidRDefault="009C4ED7" w:rsidP="00EA1B47"/>
        </w:tc>
      </w:tr>
      <w:tr w:rsidR="003A590E" w14:paraId="06830753" w14:textId="77777777" w:rsidTr="00414508">
        <w:tc>
          <w:tcPr>
            <w:tcW w:w="1072" w:type="dxa"/>
          </w:tcPr>
          <w:p w14:paraId="5009BEE0" w14:textId="199FE130" w:rsidR="003A590E" w:rsidRDefault="003A590E" w:rsidP="003A590E">
            <w:pPr>
              <w:rPr>
                <w:rFonts w:eastAsia="宋体"/>
                <w:lang w:val="en-US" w:eastAsia="zh-CN"/>
              </w:rPr>
            </w:pPr>
            <w:r>
              <w:rPr>
                <w:rFonts w:eastAsia="MS Mincho"/>
                <w:lang w:val="en-US" w:eastAsia="ja-JP"/>
              </w:rPr>
              <w:t>Qualcomm</w:t>
            </w:r>
          </w:p>
        </w:tc>
        <w:tc>
          <w:tcPr>
            <w:tcW w:w="766" w:type="dxa"/>
          </w:tcPr>
          <w:p w14:paraId="20EC8A64" w14:textId="77777777" w:rsidR="003A590E" w:rsidRDefault="003A590E" w:rsidP="003A590E">
            <w:pPr>
              <w:rPr>
                <w:rFonts w:eastAsia="宋体"/>
                <w:b/>
                <w:color w:val="000000" w:themeColor="text1"/>
                <w:lang w:val="en-US" w:eastAsia="zh-CN"/>
              </w:rPr>
            </w:pPr>
          </w:p>
        </w:tc>
        <w:tc>
          <w:tcPr>
            <w:tcW w:w="7793"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414508">
        <w:tc>
          <w:tcPr>
            <w:tcW w:w="1072" w:type="dxa"/>
          </w:tcPr>
          <w:p w14:paraId="3E495E94" w14:textId="68428DBC" w:rsidR="00AC646B" w:rsidRPr="00AC646B" w:rsidRDefault="00AC646B" w:rsidP="003A590E">
            <w:pPr>
              <w:rPr>
                <w:rFonts w:eastAsia="宋体" w:hint="eastAsia"/>
                <w:lang w:val="en-US" w:eastAsia="zh-CN"/>
              </w:rPr>
            </w:pPr>
            <w:r>
              <w:rPr>
                <w:rFonts w:eastAsia="宋体" w:hint="eastAsia"/>
                <w:lang w:val="en-US" w:eastAsia="zh-CN"/>
              </w:rPr>
              <w:t>N</w:t>
            </w:r>
            <w:r>
              <w:rPr>
                <w:rFonts w:eastAsia="宋体"/>
                <w:lang w:val="en-US" w:eastAsia="zh-CN"/>
              </w:rPr>
              <w:t>EC</w:t>
            </w:r>
          </w:p>
        </w:tc>
        <w:tc>
          <w:tcPr>
            <w:tcW w:w="766" w:type="dxa"/>
          </w:tcPr>
          <w:p w14:paraId="1FBE16FB" w14:textId="68B1B09D" w:rsidR="00AC646B" w:rsidRDefault="00AC646B" w:rsidP="003A590E">
            <w:pPr>
              <w:rPr>
                <w:rFonts w:eastAsia="宋体"/>
                <w:b/>
                <w:color w:val="000000" w:themeColor="text1"/>
                <w:lang w:val="en-US" w:eastAsia="zh-CN"/>
              </w:rPr>
            </w:pPr>
            <w:r>
              <w:rPr>
                <w:rFonts w:eastAsia="宋体"/>
                <w:b/>
                <w:color w:val="000000" w:themeColor="text1"/>
                <w:lang w:val="en-US" w:eastAsia="zh-CN"/>
              </w:rPr>
              <w:t>Y</w:t>
            </w:r>
          </w:p>
        </w:tc>
        <w:tc>
          <w:tcPr>
            <w:tcW w:w="7793" w:type="dxa"/>
          </w:tcPr>
          <w:p w14:paraId="5A844C09" w14:textId="77777777" w:rsidR="00AC646B" w:rsidRPr="00EA22B7" w:rsidRDefault="00AC646B" w:rsidP="003A590E">
            <w:pPr>
              <w:rPr>
                <w:b/>
                <w:bCs/>
                <w:lang w:val="en-US" w:eastAsia="ko-KR"/>
              </w:rPr>
            </w:pPr>
          </w:p>
        </w:tc>
      </w:tr>
    </w:tbl>
    <w:p w14:paraId="0B481B05" w14:textId="77777777" w:rsidR="00EA4818" w:rsidRDefault="00EA4818">
      <w:pPr>
        <w:rPr>
          <w:lang w:val="en-US" w:eastAsia="ko-KR"/>
        </w:rPr>
      </w:pPr>
    </w:p>
    <w:p w14:paraId="68413EB2" w14:textId="77777777" w:rsidR="00EA4818" w:rsidRDefault="005C39C7">
      <w:pPr>
        <w:pStyle w:val="4"/>
        <w:ind w:left="1403" w:hanging="1403"/>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5"/>
        <w:numPr>
          <w:ilvl w:val="0"/>
          <w:numId w:val="15"/>
        </w:numPr>
        <w:ind w:leftChars="0"/>
        <w:rPr>
          <w:lang w:eastAsia="ko-KR"/>
        </w:rPr>
      </w:pPr>
      <w:r>
        <w:rPr>
          <w:lang w:eastAsia="ko-KR"/>
        </w:rPr>
        <w:t>Option1: BH RLF recovery failure indication</w:t>
      </w:r>
    </w:p>
    <w:p w14:paraId="37FF3938" w14:textId="77777777" w:rsidR="00EA4818" w:rsidRDefault="005C39C7">
      <w:pPr>
        <w:pStyle w:val="af5"/>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f0"/>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lastRenderedPageBreak/>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lastRenderedPageBreak/>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 xml:space="preserve">FFS </w:t>
      </w:r>
      <w:proofErr w:type="gramStart"/>
      <w:r>
        <w:rPr>
          <w:rFonts w:eastAsiaTheme="minorEastAsia"/>
          <w:color w:val="000000" w:themeColor="text1"/>
          <w:lang w:eastAsia="ko-KR"/>
        </w:rPr>
        <w:t>To</w:t>
      </w:r>
      <w:proofErr w:type="gramEnd"/>
      <w:r>
        <w:rPr>
          <w:rFonts w:eastAsiaTheme="minorEastAsia"/>
          <w:color w:val="000000" w:themeColor="text1"/>
          <w:lang w:eastAsia="ko-KR"/>
        </w:rPr>
        <w:t xml:space="preserve">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af0"/>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884" w:type="dxa"/>
          </w:tcPr>
          <w:p w14:paraId="3F0B0337"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553" w:type="dxa"/>
          </w:tcPr>
          <w:p w14:paraId="24873C02" w14:textId="77777777" w:rsidR="00EA4818" w:rsidRDefault="005C39C7">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7315E932" w14:textId="77777777" w:rsidR="00EA4818" w:rsidRDefault="005C39C7">
            <w:pPr>
              <w:rPr>
                <w:rFonts w:eastAsia="宋体"/>
                <w:lang w:val="en-US" w:eastAsia="zh-CN"/>
              </w:rPr>
            </w:pPr>
            <w:r>
              <w:rPr>
                <w:rFonts w:eastAsia="宋体"/>
                <w:lang w:val="en-US" w:eastAsia="zh-CN"/>
              </w:rPr>
              <w:t>Prefer not to change the term for type4 indication.</w:t>
            </w:r>
          </w:p>
          <w:p w14:paraId="2AA02684" w14:textId="77777777" w:rsidR="00EA4818" w:rsidRDefault="005C39C7">
            <w:pPr>
              <w:rPr>
                <w:rFonts w:eastAsia="宋体"/>
                <w:lang w:val="en-US" w:eastAsia="zh-CN"/>
              </w:rPr>
            </w:pPr>
            <w:r>
              <w:rPr>
                <w:rFonts w:eastAsia="宋体"/>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宋体"/>
                <w:lang w:val="en-US" w:eastAsia="zh-CN"/>
              </w:rPr>
            </w:pPr>
            <w:r>
              <w:rPr>
                <w:rFonts w:eastAsia="宋体" w:hint="eastAsia"/>
                <w:lang w:val="en-US" w:eastAsia="zh-CN"/>
              </w:rPr>
              <w:t xml:space="preserve"> </w:t>
            </w:r>
            <w:r>
              <w:rPr>
                <w:rFonts w:eastAsia="宋体"/>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宋体"/>
                <w:lang w:val="en-US" w:eastAsia="zh-CN"/>
              </w:rPr>
            </w:pPr>
            <w:r>
              <w:rPr>
                <w:rFonts w:eastAsia="宋体"/>
                <w:lang w:val="en-US" w:eastAsia="zh-CN"/>
              </w:rPr>
              <w:t>Nokia</w:t>
            </w:r>
          </w:p>
        </w:tc>
        <w:tc>
          <w:tcPr>
            <w:tcW w:w="1884" w:type="dxa"/>
          </w:tcPr>
          <w:p w14:paraId="4CA4350B" w14:textId="40B1ED16" w:rsidR="00EA4818" w:rsidRDefault="00882D2F">
            <w:pPr>
              <w:rPr>
                <w:rFonts w:eastAsia="宋体"/>
                <w:b/>
                <w:lang w:val="en-US" w:eastAsia="zh-CN"/>
              </w:rPr>
            </w:pPr>
            <w:r>
              <w:rPr>
                <w:rFonts w:eastAsia="宋体"/>
                <w:b/>
                <w:lang w:val="en-US" w:eastAsia="zh-CN"/>
              </w:rPr>
              <w:t>Both options are acceptable</w:t>
            </w:r>
          </w:p>
        </w:tc>
        <w:tc>
          <w:tcPr>
            <w:tcW w:w="6553" w:type="dxa"/>
          </w:tcPr>
          <w:p w14:paraId="5293B2F9" w14:textId="506EE990" w:rsidR="00EA4818" w:rsidRDefault="00882D2F">
            <w:pPr>
              <w:rPr>
                <w:rFonts w:eastAsia="宋体"/>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宋体"/>
                <w:lang w:val="en-US" w:eastAsia="zh-CN"/>
              </w:rPr>
            </w:pPr>
            <w:r>
              <w:rPr>
                <w:lang w:val="en-US" w:eastAsia="ko-KR"/>
              </w:rPr>
              <w:t xml:space="preserve">Samsung </w:t>
            </w:r>
          </w:p>
        </w:tc>
        <w:tc>
          <w:tcPr>
            <w:tcW w:w="1884" w:type="dxa"/>
          </w:tcPr>
          <w:p w14:paraId="478B2D8A" w14:textId="3FAD71AD" w:rsidR="00E953A2" w:rsidRDefault="00E953A2" w:rsidP="00E953A2">
            <w:pPr>
              <w:rPr>
                <w:rFonts w:eastAsia="宋体"/>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宋体"/>
                <w:lang w:val="en-US" w:eastAsia="zh-CN"/>
              </w:rPr>
              <w:t>V</w:t>
            </w:r>
            <w:r w:rsidR="00EA1B47">
              <w:rPr>
                <w:rFonts w:eastAsia="宋体"/>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宋体"/>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884" w:type="dxa"/>
          </w:tcPr>
          <w:p w14:paraId="3897E3A5" w14:textId="27250A61" w:rsidR="00B71B08" w:rsidRDefault="00B71B08" w:rsidP="00EA1B47">
            <w:pPr>
              <w:rPr>
                <w:rFonts w:eastAsia="宋体"/>
                <w:b/>
                <w:lang w:val="en-US" w:eastAsia="zh-CN"/>
              </w:rPr>
            </w:pPr>
            <w:r>
              <w:rPr>
                <w:rFonts w:eastAsia="宋体"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宋体"/>
                <w:lang w:val="en-US" w:eastAsia="zh-CN"/>
              </w:rPr>
            </w:pPr>
            <w:r>
              <w:rPr>
                <w:lang w:val="en-US" w:eastAsia="ko-KR"/>
              </w:rPr>
              <w:t>Qualcomm</w:t>
            </w:r>
          </w:p>
        </w:tc>
        <w:tc>
          <w:tcPr>
            <w:tcW w:w="1884" w:type="dxa"/>
          </w:tcPr>
          <w:p w14:paraId="517338E7" w14:textId="77777777" w:rsidR="003A590E" w:rsidRDefault="003A590E" w:rsidP="003A590E">
            <w:pPr>
              <w:rPr>
                <w:rFonts w:eastAsia="宋体"/>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50458">
            <w:pPr>
              <w:rPr>
                <w:rFonts w:eastAsia="宋体"/>
                <w:lang w:val="en-US" w:eastAsia="zh-CN"/>
              </w:rPr>
            </w:pPr>
            <w:r>
              <w:rPr>
                <w:rFonts w:eastAsia="宋体"/>
                <w:lang w:val="en-US" w:eastAsia="zh-CN"/>
              </w:rPr>
              <w:t>NEC</w:t>
            </w:r>
          </w:p>
        </w:tc>
        <w:tc>
          <w:tcPr>
            <w:tcW w:w="1884" w:type="dxa"/>
          </w:tcPr>
          <w:p w14:paraId="26417A15" w14:textId="77777777" w:rsidR="00504B8C" w:rsidRDefault="00504B8C" w:rsidP="00C50458">
            <w:pPr>
              <w:rPr>
                <w:rFonts w:eastAsia="宋体"/>
                <w:b/>
                <w:lang w:val="en-US" w:eastAsia="zh-CN"/>
              </w:rPr>
            </w:pPr>
            <w:r>
              <w:rPr>
                <w:rFonts w:eastAsia="宋体" w:hint="eastAsia"/>
                <w:b/>
                <w:lang w:val="en-US" w:eastAsia="zh-CN"/>
              </w:rPr>
              <w:t>Y</w:t>
            </w:r>
          </w:p>
        </w:tc>
        <w:tc>
          <w:tcPr>
            <w:tcW w:w="6553" w:type="dxa"/>
          </w:tcPr>
          <w:p w14:paraId="057711B3" w14:textId="77777777" w:rsidR="00504B8C" w:rsidRDefault="00504B8C" w:rsidP="00504B8C">
            <w:pPr>
              <w:rPr>
                <w:lang w:eastAsia="ko-KR"/>
              </w:rPr>
            </w:pPr>
            <w:r>
              <w:rPr>
                <w:lang w:eastAsia="ko-KR"/>
              </w:rPr>
              <w:t xml:space="preserve">In the legacy spec, there is only type-4 RLF indication. So it would not be confusion that type-4 RLF indication use “BH RLF indication” as the terms. However RAN2 already agreed the Type-2 and type-3 RLF </w:t>
            </w:r>
            <w:r>
              <w:rPr>
                <w:lang w:eastAsia="ko-KR"/>
              </w:rPr>
              <w:lastRenderedPageBreak/>
              <w:t>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bl>
    <w:p w14:paraId="1DFC6D21" w14:textId="77777777" w:rsidR="00EA4818" w:rsidRDefault="00EA4818">
      <w:pPr>
        <w:rPr>
          <w:rFonts w:eastAsia="宋体"/>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2"/>
      </w:pPr>
      <w:r>
        <w:t xml:space="preserve">2.4 Other </w:t>
      </w:r>
    </w:p>
    <w:p w14:paraId="67504994" w14:textId="77777777" w:rsidR="00EA4818" w:rsidRDefault="005C39C7">
      <w:pPr>
        <w:pStyle w:val="3"/>
        <w:ind w:left="779" w:hanging="779"/>
      </w:pPr>
      <w:r>
        <w:t xml:space="preserve">2.4.1 Network controllability  </w:t>
      </w:r>
    </w:p>
    <w:p w14:paraId="0E23A050" w14:textId="77777777" w:rsidR="00EA4818" w:rsidRDefault="005C39C7">
      <w:pPr>
        <w:rPr>
          <w:lang w:eastAsia="ko-KR"/>
        </w:rPr>
      </w:pPr>
      <w:r>
        <w:rPr>
          <w:rFonts w:hint="eastAsia"/>
          <w:lang w:eastAsia="ko-KR"/>
        </w:rPr>
        <w:t>In [17</w:t>
      </w:r>
      <w:proofErr w:type="gramStart"/>
      <w:r>
        <w:rPr>
          <w:rFonts w:hint="eastAsia"/>
          <w:lang w:eastAsia="ko-KR"/>
        </w:rPr>
        <w:t>]</w:t>
      </w:r>
      <w:r>
        <w:rPr>
          <w:lang w:eastAsia="ko-KR"/>
        </w:rPr>
        <w:t>[</w:t>
      </w:r>
      <w:proofErr w:type="gramEnd"/>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to introduce network (CU) configurability to control whether type-2 indicatin can be triggered or propagated. This issue was discussed during [AT116</w:t>
      </w:r>
      <w:proofErr w:type="gramStart"/>
      <w:r>
        <w:rPr>
          <w:lang w:eastAsia="ko-KR"/>
        </w:rPr>
        <w:t>][</w:t>
      </w:r>
      <w:proofErr w:type="gramEnd"/>
      <w:r>
        <w:rPr>
          <w:lang w:eastAsia="ko-KR"/>
        </w:rPr>
        <w:t xml:space="preserve">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f0"/>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598" w:type="dxa"/>
          </w:tcPr>
          <w:p w14:paraId="5C2011B4" w14:textId="77777777" w:rsidR="00EA4818" w:rsidRDefault="005C39C7">
            <w:pPr>
              <w:rPr>
                <w:rFonts w:eastAsia="宋体"/>
                <w:b/>
                <w:color w:val="000000" w:themeColor="text1"/>
                <w:lang w:eastAsia="zh-CN"/>
              </w:rPr>
            </w:pPr>
            <w:r>
              <w:rPr>
                <w:rFonts w:eastAsia="宋体"/>
                <w:b/>
                <w:color w:val="000000" w:themeColor="text1"/>
                <w:lang w:eastAsia="zh-CN"/>
              </w:rPr>
              <w:t>Y</w:t>
            </w:r>
          </w:p>
        </w:tc>
        <w:tc>
          <w:tcPr>
            <w:tcW w:w="6839" w:type="dxa"/>
          </w:tcPr>
          <w:p w14:paraId="55541F66" w14:textId="77777777" w:rsidR="00EA4818" w:rsidRDefault="005C39C7">
            <w:pPr>
              <w:rPr>
                <w:rFonts w:eastAsia="宋体"/>
                <w:lang w:val="en-US" w:eastAsia="zh-CN"/>
              </w:rPr>
            </w:pPr>
            <w:r>
              <w:rPr>
                <w:rFonts w:eastAsia="宋体"/>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宋体"/>
                <w:lang w:val="en-US" w:eastAsia="zh-CN"/>
              </w:rPr>
            </w:pPr>
            <w:r>
              <w:rPr>
                <w:rFonts w:eastAsia="宋体"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宋体"/>
                <w:lang w:val="en-US" w:eastAsia="zh-CN"/>
              </w:rPr>
            </w:pPr>
            <w:r>
              <w:rPr>
                <w:rFonts w:eastAsia="宋体"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宋体"/>
                <w:lang w:val="en-US" w:eastAsia="zh-CN"/>
              </w:rPr>
            </w:pPr>
            <w:r>
              <w:rPr>
                <w:rFonts w:eastAsia="宋体"/>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宋体"/>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宋体"/>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宋体"/>
                <w:lang w:val="en-US" w:eastAsia="zh-CN"/>
              </w:rPr>
            </w:pPr>
            <w:r>
              <w:rPr>
                <w:rFonts w:eastAsia="宋体" w:hint="eastAsia"/>
                <w:lang w:val="en-US" w:eastAsia="zh-CN"/>
              </w:rPr>
              <w:t>F</w:t>
            </w:r>
            <w:r>
              <w:rPr>
                <w:rFonts w:eastAsia="宋体"/>
                <w:lang w:val="en-US" w:eastAsia="zh-CN"/>
              </w:rPr>
              <w:t>ujitsu</w:t>
            </w:r>
          </w:p>
        </w:tc>
        <w:tc>
          <w:tcPr>
            <w:tcW w:w="1598" w:type="dxa"/>
          </w:tcPr>
          <w:p w14:paraId="6F108743" w14:textId="655C8EF9" w:rsidR="00B71B08" w:rsidRPr="00B71B08" w:rsidRDefault="00B71B08" w:rsidP="00E953A2">
            <w:pPr>
              <w:rPr>
                <w:rFonts w:eastAsia="宋体"/>
                <w:b/>
                <w:color w:val="000000" w:themeColor="text1"/>
                <w:lang w:eastAsia="zh-CN"/>
              </w:rPr>
            </w:pPr>
            <w:r>
              <w:rPr>
                <w:rFonts w:eastAsia="宋体"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宋体"/>
                <w:lang w:val="en-US" w:eastAsia="zh-CN"/>
              </w:rPr>
            </w:pPr>
            <w:r>
              <w:rPr>
                <w:lang w:val="en-US" w:eastAsia="ko-KR"/>
              </w:rPr>
              <w:t>Qualcomm</w:t>
            </w:r>
          </w:p>
        </w:tc>
        <w:tc>
          <w:tcPr>
            <w:tcW w:w="1598" w:type="dxa"/>
          </w:tcPr>
          <w:p w14:paraId="0925ED03" w14:textId="1C2E902E" w:rsidR="003A590E" w:rsidRDefault="003A590E" w:rsidP="003A590E">
            <w:pPr>
              <w:rPr>
                <w:rFonts w:eastAsia="宋体"/>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50458">
            <w:pPr>
              <w:rPr>
                <w:rFonts w:eastAsia="宋体"/>
                <w:lang w:val="en-US" w:eastAsia="zh-CN"/>
              </w:rPr>
            </w:pPr>
            <w:r>
              <w:rPr>
                <w:rFonts w:eastAsia="宋体"/>
                <w:lang w:val="en-US" w:eastAsia="zh-CN"/>
              </w:rPr>
              <w:t>NEC</w:t>
            </w:r>
          </w:p>
        </w:tc>
        <w:tc>
          <w:tcPr>
            <w:tcW w:w="1598" w:type="dxa"/>
          </w:tcPr>
          <w:p w14:paraId="3F5557FF" w14:textId="77777777" w:rsidR="00C50EC5" w:rsidRDefault="00C50EC5" w:rsidP="00C50458">
            <w:pPr>
              <w:rPr>
                <w:rFonts w:eastAsia="宋体"/>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bl>
    <w:p w14:paraId="642E497F" w14:textId="4E118B5F" w:rsidR="00EA4818" w:rsidRPr="00C50EC5" w:rsidRDefault="00EA4818">
      <w:pPr>
        <w:rPr>
          <w:rFonts w:eastAsia="宋体" w:hint="eastAsia"/>
          <w:lang w:val="en-US" w:eastAsia="zh-CN"/>
        </w:rPr>
      </w:pPr>
    </w:p>
    <w:p w14:paraId="5EC67104" w14:textId="77777777" w:rsidR="00EA4818" w:rsidRDefault="005C39C7">
      <w:pPr>
        <w:pStyle w:val="4"/>
        <w:ind w:left="1403" w:hanging="1403"/>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79" w:hanging="779"/>
      </w:pPr>
      <w:r>
        <w:lastRenderedPageBreak/>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f0"/>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w:t>
            </w:r>
            <w:proofErr w:type="gramStart"/>
            <w:r>
              <w:rPr>
                <w:rFonts w:eastAsia="MS Mincho"/>
                <w:lang w:val="en-US" w:eastAsia="ja-JP"/>
              </w:rPr>
              <w:t>it’s</w:t>
            </w:r>
            <w:proofErr w:type="gramEnd"/>
            <w:r>
              <w:rPr>
                <w:rFonts w:eastAsia="MS Mincho"/>
                <w:lang w:val="en-US" w:eastAsia="ja-JP"/>
              </w:rPr>
              <w:t xml:space="preserve">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601" w:type="dxa"/>
          </w:tcPr>
          <w:p w14:paraId="3330D3EC"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836" w:type="dxa"/>
          </w:tcPr>
          <w:p w14:paraId="733EC2FF" w14:textId="77777777" w:rsidR="00EA4818" w:rsidRDefault="005C39C7">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宋体"/>
                <w:lang w:val="en-US" w:eastAsia="zh-CN"/>
              </w:rPr>
            </w:pPr>
            <w:r>
              <w:rPr>
                <w:rFonts w:eastAsia="宋体"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宋体"/>
                <w:lang w:val="en-US" w:eastAsia="zh-CN"/>
              </w:rPr>
            </w:pPr>
            <w:r>
              <w:rPr>
                <w:rFonts w:eastAsia="宋体"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1FEB97AD" w14:textId="07C0ED07"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36" w:type="dxa"/>
          </w:tcPr>
          <w:p w14:paraId="2C2690D4" w14:textId="237BBE2F" w:rsidR="00B71B08" w:rsidRPr="00B71B08" w:rsidRDefault="00B71B08" w:rsidP="006F0FD6">
            <w:pPr>
              <w:rPr>
                <w:rFonts w:eastAsia="宋体"/>
                <w:lang w:val="en-US" w:eastAsia="zh-CN"/>
              </w:rPr>
            </w:pPr>
            <w:r>
              <w:rPr>
                <w:rFonts w:eastAsia="宋体" w:hint="eastAsia"/>
                <w:lang w:val="en-US" w:eastAsia="zh-CN"/>
              </w:rPr>
              <w:t>U</w:t>
            </w:r>
            <w:r>
              <w:rPr>
                <w:rFonts w:eastAsia="宋体"/>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宋体"/>
                <w:lang w:val="en-US" w:eastAsia="zh-CN"/>
              </w:rPr>
            </w:pPr>
            <w:r>
              <w:rPr>
                <w:lang w:val="en-US" w:eastAsia="ko-KR"/>
              </w:rPr>
              <w:t>Qualcomm</w:t>
            </w:r>
          </w:p>
        </w:tc>
        <w:tc>
          <w:tcPr>
            <w:tcW w:w="1601" w:type="dxa"/>
          </w:tcPr>
          <w:p w14:paraId="52A635E1" w14:textId="48DDF823" w:rsidR="003A590E" w:rsidRDefault="003A590E" w:rsidP="003A590E">
            <w:pPr>
              <w:rPr>
                <w:rFonts w:eastAsia="宋体"/>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宋体"/>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50458">
            <w:pPr>
              <w:rPr>
                <w:rFonts w:eastAsia="宋体"/>
                <w:lang w:val="en-US" w:eastAsia="zh-CN"/>
              </w:rPr>
            </w:pPr>
            <w:r>
              <w:rPr>
                <w:rFonts w:eastAsia="宋体"/>
                <w:lang w:val="en-US" w:eastAsia="zh-CN"/>
              </w:rPr>
              <w:t>NEC</w:t>
            </w:r>
          </w:p>
        </w:tc>
        <w:tc>
          <w:tcPr>
            <w:tcW w:w="1601" w:type="dxa"/>
          </w:tcPr>
          <w:p w14:paraId="62D79AEB" w14:textId="77777777" w:rsidR="00C50EC5" w:rsidRPr="00B71B08" w:rsidRDefault="00C50EC5" w:rsidP="00C50458">
            <w:pPr>
              <w:rPr>
                <w:rFonts w:eastAsia="宋体"/>
                <w:b/>
                <w:color w:val="000000" w:themeColor="text1"/>
                <w:lang w:eastAsia="zh-CN"/>
              </w:rPr>
            </w:pPr>
            <w:r>
              <w:rPr>
                <w:rFonts w:eastAsia="宋体" w:hint="eastAsia"/>
                <w:b/>
                <w:color w:val="000000" w:themeColor="text1"/>
                <w:lang w:eastAsia="zh-CN"/>
              </w:rPr>
              <w:t>N</w:t>
            </w:r>
          </w:p>
        </w:tc>
        <w:tc>
          <w:tcPr>
            <w:tcW w:w="6836" w:type="dxa"/>
          </w:tcPr>
          <w:p w14:paraId="045F1EDD" w14:textId="4E89739A" w:rsidR="00C50EC5" w:rsidRPr="00B71B08" w:rsidRDefault="00C50EC5" w:rsidP="00C50458">
            <w:pPr>
              <w:rPr>
                <w:rFonts w:eastAsia="宋体"/>
                <w:lang w:val="en-US" w:eastAsia="zh-CN"/>
              </w:rPr>
            </w:pP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pPr>
        <w:pStyle w:val="4"/>
        <w:ind w:left="1403" w:hanging="1403"/>
        <w:rPr>
          <w:lang w:eastAsia="ko-KR"/>
        </w:rPr>
      </w:pPr>
      <w:r>
        <w:rPr>
          <w:lang w:eastAsia="ko-KR"/>
        </w:rPr>
        <w:lastRenderedPageBreak/>
        <w:t>Proposal 14 FFS If IAB-node re-established to a different IAB-donor-CU, it should send type-4 RLF indication to its child IAB-node</w:t>
      </w:r>
    </w:p>
    <w:p w14:paraId="041015AF" w14:textId="77777777" w:rsidR="00EA4818" w:rsidRDefault="005C39C7">
      <w:pPr>
        <w:pStyle w:val="3"/>
        <w:ind w:left="779" w:hanging="779"/>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w:t>
      </w:r>
      <w:proofErr w:type="gramStart"/>
      <w:r>
        <w:rPr>
          <w:i/>
        </w:rPr>
        <w:t>when</w:t>
      </w:r>
      <w:proofErr w:type="gramEnd"/>
      <w:r>
        <w:rPr>
          <w:i/>
        </w:rPr>
        <w:t xml:space="preserve">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f0"/>
        <w:tblW w:w="0" w:type="auto"/>
        <w:tblLook w:val="04A0" w:firstRow="1" w:lastRow="0" w:firstColumn="1" w:lastColumn="0" w:noHBand="0" w:noVBand="1"/>
      </w:tblPr>
      <w:tblGrid>
        <w:gridCol w:w="1194"/>
        <w:gridCol w:w="1597"/>
        <w:gridCol w:w="6840"/>
      </w:tblGrid>
      <w:tr w:rsidR="00EA4818" w14:paraId="29D8D01B" w14:textId="77777777" w:rsidTr="00882D2F">
        <w:tc>
          <w:tcPr>
            <w:tcW w:w="1072" w:type="dxa"/>
          </w:tcPr>
          <w:p w14:paraId="6E85A621" w14:textId="77777777" w:rsidR="00EA4818" w:rsidRDefault="005C39C7">
            <w:pPr>
              <w:rPr>
                <w:lang w:val="en-US" w:eastAsia="ko-KR"/>
              </w:rPr>
            </w:pPr>
            <w:r>
              <w:rPr>
                <w:rFonts w:hint="eastAsia"/>
                <w:lang w:val="en-US" w:eastAsia="ko-KR"/>
              </w:rPr>
              <w:t>Company</w:t>
            </w:r>
          </w:p>
        </w:tc>
        <w:tc>
          <w:tcPr>
            <w:tcW w:w="1617" w:type="dxa"/>
          </w:tcPr>
          <w:p w14:paraId="18433148" w14:textId="77777777" w:rsidR="00EA4818" w:rsidRDefault="005C39C7">
            <w:pPr>
              <w:rPr>
                <w:lang w:val="en-US" w:eastAsia="ko-KR"/>
              </w:rPr>
            </w:pPr>
            <w:r>
              <w:rPr>
                <w:lang w:val="en-US" w:eastAsia="ko-KR"/>
              </w:rPr>
              <w:t>Y/N</w:t>
            </w:r>
          </w:p>
        </w:tc>
        <w:tc>
          <w:tcPr>
            <w:tcW w:w="6942" w:type="dxa"/>
          </w:tcPr>
          <w:p w14:paraId="64C66335" w14:textId="77777777" w:rsidR="00EA4818" w:rsidRDefault="005C39C7">
            <w:pPr>
              <w:rPr>
                <w:lang w:val="en-US" w:eastAsia="ko-KR"/>
              </w:rPr>
            </w:pPr>
            <w:r>
              <w:rPr>
                <w:lang w:val="en-US" w:eastAsia="ko-KR"/>
              </w:rPr>
              <w:t>Comment</w:t>
            </w:r>
          </w:p>
        </w:tc>
      </w:tr>
      <w:tr w:rsidR="00EA4818" w14:paraId="66DFBE4B" w14:textId="77777777" w:rsidTr="00882D2F">
        <w:tc>
          <w:tcPr>
            <w:tcW w:w="1072"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882D2F">
        <w:tc>
          <w:tcPr>
            <w:tcW w:w="1072" w:type="dxa"/>
          </w:tcPr>
          <w:p w14:paraId="309424BB" w14:textId="77777777" w:rsidR="00EA4818" w:rsidRDefault="005C39C7">
            <w:pPr>
              <w:rPr>
                <w:lang w:val="en-US" w:eastAsia="ko-KR"/>
              </w:rPr>
            </w:pPr>
            <w:r>
              <w:rPr>
                <w:lang w:val="en-US" w:eastAsia="ko-KR"/>
              </w:rPr>
              <w:t>Ericsson</w:t>
            </w:r>
          </w:p>
        </w:tc>
        <w:tc>
          <w:tcPr>
            <w:tcW w:w="161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882D2F">
        <w:tc>
          <w:tcPr>
            <w:tcW w:w="1072" w:type="dxa"/>
          </w:tcPr>
          <w:p w14:paraId="3B65A652" w14:textId="77777777" w:rsidR="00EA4818" w:rsidRDefault="005C39C7">
            <w:pPr>
              <w:rPr>
                <w:rFonts w:eastAsia="宋体"/>
                <w:lang w:val="en-US" w:eastAsia="zh-CN"/>
              </w:rPr>
            </w:pPr>
            <w:r>
              <w:rPr>
                <w:rFonts w:eastAsia="宋体" w:hint="eastAsia"/>
                <w:lang w:val="en-US" w:eastAsia="zh-CN"/>
              </w:rPr>
              <w:t>ZTE</w:t>
            </w:r>
          </w:p>
        </w:tc>
        <w:tc>
          <w:tcPr>
            <w:tcW w:w="161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35BC4BD6" w14:textId="77777777" w:rsidR="00EA4818" w:rsidRDefault="005C39C7">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882D2F">
        <w:tc>
          <w:tcPr>
            <w:tcW w:w="1072" w:type="dxa"/>
          </w:tcPr>
          <w:p w14:paraId="4BC387E0" w14:textId="7B1411C4" w:rsidR="00882D2F" w:rsidRDefault="00882D2F" w:rsidP="00882D2F">
            <w:pPr>
              <w:rPr>
                <w:lang w:val="en-US" w:eastAsia="ko-KR"/>
              </w:rPr>
            </w:pPr>
            <w:r>
              <w:rPr>
                <w:lang w:val="en-US" w:eastAsia="ko-KR"/>
              </w:rPr>
              <w:t>Nokia</w:t>
            </w:r>
          </w:p>
        </w:tc>
        <w:tc>
          <w:tcPr>
            <w:tcW w:w="161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882D2F">
        <w:tc>
          <w:tcPr>
            <w:tcW w:w="1072" w:type="dxa"/>
          </w:tcPr>
          <w:p w14:paraId="6300161C" w14:textId="2FEEEB09" w:rsidR="00E953A2" w:rsidRDefault="00E953A2" w:rsidP="00E953A2">
            <w:pPr>
              <w:rPr>
                <w:lang w:val="en-US" w:eastAsia="ko-KR"/>
              </w:rPr>
            </w:pPr>
            <w:r>
              <w:rPr>
                <w:lang w:val="en-US" w:eastAsia="ko-KR"/>
              </w:rPr>
              <w:t xml:space="preserve">Samsung </w:t>
            </w:r>
          </w:p>
        </w:tc>
        <w:tc>
          <w:tcPr>
            <w:tcW w:w="161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882D2F">
        <w:tc>
          <w:tcPr>
            <w:tcW w:w="1072"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61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12DE6883" w14:textId="77777777" w:rsidR="006F0FD6" w:rsidRDefault="006F0FD6" w:rsidP="006F0FD6">
            <w:pPr>
              <w:rPr>
                <w:lang w:val="en-US" w:eastAsia="ko-KR"/>
              </w:rPr>
            </w:pPr>
          </w:p>
        </w:tc>
      </w:tr>
      <w:tr w:rsidR="00B71B08" w14:paraId="11474844" w14:textId="77777777" w:rsidTr="00882D2F">
        <w:tc>
          <w:tcPr>
            <w:tcW w:w="1072" w:type="dxa"/>
          </w:tcPr>
          <w:p w14:paraId="273F7C12" w14:textId="29233ED4"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49878A84" w14:textId="6DB8EF41"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942"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3A590E">
        <w:tc>
          <w:tcPr>
            <w:tcW w:w="1072" w:type="dxa"/>
          </w:tcPr>
          <w:p w14:paraId="2B4BECDD" w14:textId="77777777" w:rsidR="003A590E" w:rsidRDefault="003A590E" w:rsidP="00AC646B">
            <w:pPr>
              <w:rPr>
                <w:lang w:val="en-US" w:eastAsia="ko-KR"/>
              </w:rPr>
            </w:pPr>
            <w:r>
              <w:rPr>
                <w:lang w:val="en-US" w:eastAsia="ko-KR"/>
              </w:rPr>
              <w:t>Qualcomm</w:t>
            </w:r>
          </w:p>
        </w:tc>
        <w:tc>
          <w:tcPr>
            <w:tcW w:w="161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3A590E">
        <w:tc>
          <w:tcPr>
            <w:tcW w:w="1072" w:type="dxa"/>
          </w:tcPr>
          <w:p w14:paraId="0512B641" w14:textId="5C65D5F3" w:rsidR="00686FE5" w:rsidRDefault="00686FE5" w:rsidP="00AC646B">
            <w:pPr>
              <w:rPr>
                <w:lang w:val="en-US" w:eastAsia="ko-KR"/>
              </w:rPr>
            </w:pPr>
            <w:r>
              <w:rPr>
                <w:lang w:val="en-US" w:eastAsia="ko-KR"/>
              </w:rPr>
              <w:t>NEC</w:t>
            </w:r>
          </w:p>
        </w:tc>
        <w:tc>
          <w:tcPr>
            <w:tcW w:w="1617" w:type="dxa"/>
          </w:tcPr>
          <w:p w14:paraId="39E689FF" w14:textId="2ACD21CE" w:rsidR="00686FE5" w:rsidRPr="00686FE5" w:rsidRDefault="00686FE5" w:rsidP="00AC646B">
            <w:pPr>
              <w:rPr>
                <w:rFonts w:eastAsia="宋体" w:hint="eastAsia"/>
                <w:b/>
                <w:color w:val="000000" w:themeColor="text1"/>
                <w:lang w:eastAsia="zh-CN"/>
              </w:rPr>
            </w:pPr>
            <w:r>
              <w:rPr>
                <w:rFonts w:eastAsia="宋体"/>
                <w:b/>
                <w:color w:val="000000" w:themeColor="text1"/>
                <w:lang w:eastAsia="zh-CN"/>
              </w:rPr>
              <w:t>N</w:t>
            </w:r>
            <w:bookmarkStart w:id="3" w:name="_GoBack"/>
            <w:bookmarkEnd w:id="3"/>
          </w:p>
        </w:tc>
        <w:tc>
          <w:tcPr>
            <w:tcW w:w="6942" w:type="dxa"/>
          </w:tcPr>
          <w:p w14:paraId="5C48BFD2" w14:textId="77777777" w:rsidR="00686FE5" w:rsidRDefault="00686FE5" w:rsidP="00AC646B">
            <w:pPr>
              <w:rPr>
                <w:lang w:val="en-US" w:eastAsia="ko-KR"/>
              </w:rPr>
            </w:pPr>
          </w:p>
        </w:tc>
      </w:tr>
    </w:tbl>
    <w:p w14:paraId="3A87FA5D" w14:textId="77777777" w:rsidR="00EA4818" w:rsidRDefault="005C39C7">
      <w:pPr>
        <w:pStyle w:val="4"/>
        <w:ind w:left="1403" w:hanging="1403"/>
        <w:rPr>
          <w:lang w:eastAsia="ko-KR"/>
        </w:rPr>
      </w:pPr>
      <w:r>
        <w:rPr>
          <w:lang w:eastAsia="ko-KR"/>
        </w:rPr>
        <w:lastRenderedPageBreak/>
        <w:t xml:space="preserve">Proposal 15 FFS If routing configuration update should be able to trigger the IAB-node to revert the actions triggered by a previous Type 2 BH RLF Indication  </w:t>
      </w:r>
    </w:p>
    <w:p w14:paraId="0D9C8B98" w14:textId="77777777" w:rsidR="00EA4818" w:rsidRDefault="005C39C7">
      <w:pPr>
        <w:pStyle w:val="3"/>
        <w:ind w:left="779" w:hanging="779"/>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w:t>
      </w:r>
      <w:proofErr w:type="gramStart"/>
      <w:r>
        <w:rPr>
          <w:lang w:val="en-US" w:eastAsia="ko-KR"/>
        </w:rPr>
        <w:t xml:space="preserve"> 3) consequence</w:t>
      </w:r>
      <w:proofErr w:type="gramEnd"/>
      <w:r>
        <w:rPr>
          <w:lang w:val="en-US" w:eastAsia="ko-KR"/>
        </w:rPr>
        <w:t xml:space="preserv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f0"/>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79" w:hanging="779"/>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79" w:hanging="779"/>
      </w:pPr>
      <w:r>
        <w:lastRenderedPageBreak/>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79" w:hanging="779"/>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w:t>
      </w:r>
      <w:proofErr w:type="gramStart"/>
      <w:r>
        <w:rPr>
          <w:rFonts w:eastAsiaTheme="minorEastAsia"/>
          <w:b/>
          <w:color w:val="000000" w:themeColor="text1"/>
          <w:lang w:eastAsia="zh-CN"/>
        </w:rPr>
        <w:t>Local</w:t>
      </w:r>
      <w:proofErr w:type="gramEnd"/>
      <w:r>
        <w:rPr>
          <w:rFonts w:eastAsiaTheme="minorEastAsia"/>
          <w:b/>
          <w:color w:val="000000" w:themeColor="text1"/>
          <w:lang w:eastAsia="zh-CN"/>
        </w:rPr>
        <w:t xml:space="preserve">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79" w:hanging="779"/>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79" w:hanging="779"/>
      </w:pPr>
      <w:r>
        <w:lastRenderedPageBreak/>
        <w:t xml:space="preserve">[5] </w:t>
      </w:r>
      <w:r>
        <w:fldChar w:fldCharType="begin"/>
      </w:r>
      <w:ins w:id="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 w:author="정성훈/책임연구원/ICT기술센터 C&amp;M표준(연)5G무선프로토콜표준Task(sunghoon.jung@lge.com)" w:date="2022-01-17T12:04:00Z">
        <w:r>
          <w:delInstrText xml:space="preserve"> HYPERLINK "../docs/R2-2200562.zip" </w:delInstrText>
        </w:r>
      </w:del>
      <w:r>
        <w:fldChar w:fldCharType="separate"/>
      </w:r>
      <w:r>
        <w:rPr>
          <w:rStyle w:val="af4"/>
          <w:color w:val="000000" w:themeColor="text1"/>
        </w:rPr>
        <w:t>R2-2200562</w:t>
      </w:r>
      <w:r>
        <w:rPr>
          <w:rStyle w:val="af4"/>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79" w:hanging="779"/>
      </w:pPr>
      <w:r>
        <w:t xml:space="preserve">[6] </w:t>
      </w:r>
      <w:r>
        <w:fldChar w:fldCharType="begin"/>
      </w:r>
      <w:ins w:id="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7" w:author="정성훈/책임연구원/ICT기술센터 C&amp;M표준(연)5G무선프로토콜표준Task(sunghoon.jung@lge.com)" w:date="2022-01-17T12:04:00Z">
        <w:r>
          <w:delInstrText xml:space="preserve"> HYPERLINK "../docs/R2-2200563.zip" </w:delInstrText>
        </w:r>
      </w:del>
      <w:r>
        <w:fldChar w:fldCharType="separate"/>
      </w:r>
      <w:r>
        <w:rPr>
          <w:rStyle w:val="af4"/>
          <w:color w:val="000000" w:themeColor="text1"/>
        </w:rPr>
        <w:t>R2-2200563</w:t>
      </w:r>
      <w:r>
        <w:rPr>
          <w:rStyle w:val="af4"/>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79" w:hanging="779"/>
      </w:pPr>
      <w:r>
        <w:t xml:space="preserve">[7] </w:t>
      </w:r>
      <w:r>
        <w:fldChar w:fldCharType="begin"/>
      </w:r>
      <w:ins w:id="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9" w:author="정성훈/책임연구원/ICT기술센터 C&amp;M표준(연)5G무선프로토콜표준Task(sunghoon.jung@lge.com)" w:date="2022-01-17T12:04:00Z">
        <w:r>
          <w:delInstrText xml:space="preserve"> HYPERLINK "../docs/R2-2200564.zip" </w:delInstrText>
        </w:r>
      </w:del>
      <w:r>
        <w:fldChar w:fldCharType="separate"/>
      </w:r>
      <w:r>
        <w:rPr>
          <w:rStyle w:val="af4"/>
          <w:color w:val="000000" w:themeColor="text1"/>
        </w:rPr>
        <w:t>R2-2200564</w:t>
      </w:r>
      <w:r>
        <w:rPr>
          <w:rStyle w:val="af4"/>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 xml:space="preserve">bservation 1: The buffer for the previous routing ID and that for the corresponding new routing ID in </w:t>
      </w:r>
      <w:proofErr w:type="gramStart"/>
      <w:r>
        <w:rPr>
          <w:rFonts w:eastAsiaTheme="minorEastAsia"/>
          <w:b/>
          <w:color w:val="000000" w:themeColor="text1"/>
          <w:lang w:eastAsia="zh-CN"/>
        </w:rPr>
        <w:t>the inter</w:t>
      </w:r>
      <w:proofErr w:type="gramEnd"/>
      <w:r>
        <w:rPr>
          <w:rFonts w:eastAsiaTheme="minorEastAsia"/>
          <w:b/>
          <w:color w:val="000000" w:themeColor="text1"/>
          <w:lang w:eastAsia="zh-CN"/>
        </w:rPr>
        <w:t>-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79" w:hanging="779"/>
      </w:pPr>
      <w:r>
        <w:t xml:space="preserve">[8] </w:t>
      </w:r>
      <w:r>
        <w:fldChar w:fldCharType="begin"/>
      </w:r>
      <w:ins w:id="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1" w:author="정성훈/책임연구원/ICT기술센터 C&amp;M표준(연)5G무선프로토콜표준Task(sunghoon.jung@lge.com)" w:date="2022-01-17T12:04:00Z">
        <w:r>
          <w:delInstrText xml:space="preserve"> HYPERLINK "../docs/R2-2200806.zip" </w:delInstrText>
        </w:r>
      </w:del>
      <w:r>
        <w:fldChar w:fldCharType="separate"/>
      </w:r>
      <w:r>
        <w:rPr>
          <w:rStyle w:val="af4"/>
          <w:color w:val="000000" w:themeColor="text1"/>
        </w:rPr>
        <w:t>R2-2200806</w:t>
      </w:r>
      <w:r>
        <w:rPr>
          <w:rStyle w:val="af4"/>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proofErr w:type="gramStart"/>
      <w:r>
        <w:rPr>
          <w:rFonts w:ascii="Arial" w:eastAsiaTheme="minorEastAsia" w:hAnsi="Arial"/>
          <w:b/>
          <w:color w:val="000000" w:themeColor="text1"/>
          <w:lang w:eastAsia="zh-CN"/>
        </w:rPr>
        <w:t>Where</w:t>
      </w:r>
      <w:proofErr w:type="gramEnd"/>
      <w:r>
        <w:rPr>
          <w:rFonts w:ascii="Arial" w:eastAsiaTheme="minorEastAsia" w:hAnsi="Arial"/>
          <w:b/>
          <w:color w:val="000000" w:themeColor="text1"/>
          <w:lang w:eastAsia="zh-CN"/>
        </w:rPr>
        <w:t xml:space="preserv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proofErr w:type="gramStart"/>
      <w:r>
        <w:rPr>
          <w:rFonts w:ascii="Arial" w:eastAsiaTheme="minorEastAsia" w:hAnsi="Arial"/>
          <w:b/>
          <w:color w:val="000000" w:themeColor="text1"/>
          <w:lang w:eastAsia="zh-CN"/>
        </w:rPr>
        <w:t>In</w:t>
      </w:r>
      <w:proofErr w:type="gramEnd"/>
      <w:r>
        <w:rPr>
          <w:rFonts w:ascii="Arial" w:eastAsiaTheme="minorEastAsia" w:hAnsi="Arial"/>
          <w:b/>
          <w:color w:val="000000" w:themeColor="text1"/>
          <w:lang w:eastAsia="zh-CN"/>
        </w:rPr>
        <w:t xml:space="preserve">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79" w:hanging="779"/>
        <w:rPr>
          <w:lang w:val="fi-FI"/>
          <w:rPrChange w:id="12" w:author="정성훈/책임연구원/ICT기술센터 C&amp;M표준(연)5G무선프로토콜표준Task(sunghoon.jung@lge.com)" w:date="2022-01-17T12:04:00Z">
            <w:rPr/>
          </w:rPrChange>
        </w:rPr>
      </w:pPr>
      <w:r>
        <w:rPr>
          <w:lang w:val="fi-FI"/>
          <w:rPrChange w:id="13" w:author="정성훈/책임연구원/ICT기술센터 C&amp;M표준(연)5G무선프로토콜표준Task(sunghoon.jung@lge.com)" w:date="2022-01-17T12:04:00Z">
            <w:rPr/>
          </w:rPrChange>
        </w:rPr>
        <w:t xml:space="preserve">[9] </w:t>
      </w:r>
      <w:r>
        <w:fldChar w:fldCharType="begin"/>
      </w:r>
      <w:ins w:id="14" w:author="정성훈/책임연구원/ICT기술센터 C&amp;M표준(연)5G무선프로토콜표준Task(sunghoon.jung@lge.com)" w:date="2022-01-17T12:04:00Z">
        <w:r>
          <w:rPr>
            <w:lang w:val="fi-FI"/>
            <w:rPrChange w:id="1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9" w:author="정성훈/책임연구원/ICT기술센터 C&amp;M표준(연)5G무선프로토콜표준Task(sunghoon.jung@lge.com)" w:date="2022-01-17T12:04:00Z">
              <w:rPr/>
            </w:rPrChange>
          </w:rPr>
          <w:instrText>\\MY_TDOC\\docs\\R2-2200837.zip"</w:instrText>
        </w:r>
      </w:ins>
      <w:del w:id="20" w:author="정성훈/책임연구원/ICT기술센터 C&amp;M표준(연)5G무선프로토콜표준Task(sunghoon.jung@lge.com)" w:date="2022-01-17T12:04:00Z">
        <w:r>
          <w:rPr>
            <w:lang w:val="fi-FI"/>
            <w:rPrChange w:id="2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4"/>
          <w:color w:val="000000" w:themeColor="text1"/>
          <w:lang w:val="fi-FI"/>
          <w:rPrChange w:id="22" w:author="정성훈/책임연구원/ICT기술센터 C&amp;M표준(연)5G무선프로토콜표준Task(sunghoon.jung@lge.com)" w:date="2022-01-17T12:04:00Z">
            <w:rPr>
              <w:rStyle w:val="af4"/>
              <w:color w:val="000000" w:themeColor="text1"/>
            </w:rPr>
          </w:rPrChange>
        </w:rPr>
        <w:t>R2-2200837</w:t>
      </w:r>
      <w:r>
        <w:rPr>
          <w:rStyle w:val="af4"/>
          <w:color w:val="000000" w:themeColor="text1"/>
        </w:rPr>
        <w:fldChar w:fldCharType="end"/>
      </w:r>
      <w:r>
        <w:rPr>
          <w:lang w:val="fi-FI"/>
          <w:rPrChange w:id="2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4"/>
          <w:color w:val="000000" w:themeColor="text1"/>
          <w:lang w:val="fi-FI"/>
        </w:rPr>
      </w:pPr>
      <w:r>
        <w:rPr>
          <w:color w:val="000000" w:themeColor="text1"/>
          <w:lang w:val="fi-FI"/>
          <w:rPrChange w:id="2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9" w:author="정성훈/책임연구원/ICT기술센터 C&amp;M표준(연)5G무선프로토콜표준Task(sunghoon.jung@lge.com)" w:date="2022-01-17T12:04:00Z">
            <w:rPr>
              <w:color w:val="000000" w:themeColor="text1"/>
            </w:rPr>
          </w:rPrChange>
        </w:rPr>
        <w:tab/>
      </w:r>
      <w:r>
        <w:fldChar w:fldCharType="begin"/>
      </w:r>
      <w:ins w:id="30" w:author="정성훈/책임연구원/ICT기술센터 C&amp;M표준(연)5G무선프로토콜표준Task(sunghoon.jung@lge.com)" w:date="2022-01-17T12:04:00Z">
        <w:r>
          <w:rPr>
            <w:lang w:val="fi-FI"/>
            <w:rPrChange w:id="3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5" w:author="정성훈/책임연구원/ICT기술센터 C&amp;M표준(연)5G무선프로토콜표준Task(sunghoon.jung@lge.com)" w:date="2022-01-17T12:04:00Z">
              <w:rPr/>
            </w:rPrChange>
          </w:rPr>
          <w:instrText>\\MY_TDOC\\docs\\R2-2110344.zip"</w:instrText>
        </w:r>
      </w:ins>
      <w:del w:id="36" w:author="정성훈/책임연구원/ICT기술센터 C&amp;M표준(연)5G무선프로토콜표준Task(sunghoon.jung@lge.com)" w:date="2022-01-17T12:04:00Z">
        <w:r>
          <w:rPr>
            <w:lang w:val="fi-FI"/>
            <w:rPrChange w:id="37" w:author="정성훈/책임연구원/ICT기술센터 C&amp;M표준(연)5G무선프로토콜표준Task(sunghoon.jung@lge.com)" w:date="2022-01-17T12:04:00Z">
              <w:rPr/>
            </w:rPrChange>
          </w:rPr>
          <w:delInstrText xml:space="preserve"> HYPERLINK "../docs/R2-2110344.zip" </w:delInstrText>
        </w:r>
      </w:del>
      <w:r>
        <w:fldChar w:fldCharType="separate"/>
      </w:r>
      <w:ins w:id="38" w:author="정성훈/책임연구원/ICT기술센터 C&amp;M표준(연)5G무선프로토콜표준Task(sunghoon.jung@lge.com)" w:date="2022-01-17T12:04:00Z">
        <w:r>
          <w:rPr>
            <w:rStyle w:val="af4"/>
            <w:rFonts w:ascii="Times New Roman" w:eastAsia="Batang" w:hAnsi="Times New Roman"/>
            <w:szCs w:val="20"/>
            <w:lang w:val="fi-FI" w:eastAsia="en-US"/>
            <w:rPrChange w:id="39" w:author="정성훈/책임연구원/ICT기술센터 C&amp;M표준(연)5G무선프로토콜표준Task(sunghoon.jung@lge.com)" w:date="2022-01-17T12:04:00Z">
              <w:rPr>
                <w:rStyle w:val="af4"/>
                <w:rFonts w:ascii="Times New Roman" w:eastAsia="Batang" w:hAnsi="Times New Roman"/>
                <w:szCs w:val="20"/>
                <w:lang w:eastAsia="en-US"/>
              </w:rPr>
            </w:rPrChange>
          </w:rPr>
          <w:t xml:space="preserve">D:\LG </w:t>
        </w:r>
        <w:r>
          <w:rPr>
            <w:rStyle w:val="af4"/>
            <w:rFonts w:ascii="Times New Roman" w:eastAsia="Batang" w:hAnsi="Times New Roman" w:hint="eastAsia"/>
            <w:szCs w:val="20"/>
            <w:lang w:eastAsia="en-US"/>
          </w:rPr>
          <w:t>전자</w:t>
        </w:r>
        <w:r>
          <w:rPr>
            <w:rStyle w:val="af4"/>
            <w:rFonts w:ascii="Times New Roman" w:eastAsia="Batang" w:hAnsi="Times New Roman"/>
            <w:szCs w:val="20"/>
            <w:lang w:val="fi-FI" w:eastAsia="en-US"/>
            <w:rPrChange w:id="40" w:author="정성훈/책임연구원/ICT기술센터 C&amp;M표준(연)5G무선프로토콜표준Task(sunghoon.jung@lge.com)" w:date="2022-01-17T12:04:00Z">
              <w:rPr>
                <w:rStyle w:val="af4"/>
                <w:rFonts w:ascii="Times New Roman" w:eastAsia="Batang" w:hAnsi="Times New Roman"/>
                <w:szCs w:val="20"/>
                <w:lang w:eastAsia="en-US"/>
              </w:rPr>
            </w:rPrChange>
          </w:rPr>
          <w:t xml:space="preserve">\1. </w:t>
        </w:r>
        <w:r>
          <w:rPr>
            <w:rStyle w:val="af4"/>
            <w:rFonts w:ascii="Times New Roman" w:eastAsia="Batang" w:hAnsi="Times New Roman" w:hint="eastAsia"/>
            <w:szCs w:val="20"/>
            <w:lang w:val="fi-FI" w:eastAsia="en-US"/>
          </w:rPr>
          <w:t xml:space="preserve">3GPP </w:t>
        </w:r>
        <w:r>
          <w:rPr>
            <w:rStyle w:val="af4"/>
            <w:rFonts w:ascii="Times New Roman" w:eastAsia="Batang" w:hAnsi="Times New Roman" w:hint="eastAsia"/>
            <w:szCs w:val="20"/>
            <w:lang w:eastAsia="en-US"/>
          </w:rPr>
          <w:t>표준화</w:t>
        </w:r>
        <w:r>
          <w:rPr>
            <w:rStyle w:val="af4"/>
            <w:rFonts w:ascii="Times New Roman" w:eastAsia="Batang" w:hAnsi="Times New Roman" w:hint="eastAsia"/>
            <w:szCs w:val="20"/>
            <w:lang w:val="fi-FI" w:eastAsia="en-US"/>
          </w:rPr>
          <w:t xml:space="preserve"> </w:t>
        </w:r>
        <w:r>
          <w:rPr>
            <w:rStyle w:val="af4"/>
            <w:rFonts w:ascii="Times New Roman" w:eastAsia="Batang" w:hAnsi="Times New Roman" w:hint="eastAsia"/>
            <w:szCs w:val="20"/>
            <w:lang w:eastAsia="en-US"/>
          </w:rPr>
          <w:t>업무</w:t>
        </w:r>
        <w:r>
          <w:rPr>
            <w:rStyle w:val="af4"/>
            <w:rFonts w:ascii="Times New Roman" w:eastAsia="Batang" w:hAnsi="Times New Roman" w:hint="eastAsia"/>
            <w:szCs w:val="20"/>
            <w:lang w:val="fi-FI" w:eastAsia="en-US"/>
          </w:rPr>
          <w:t xml:space="preserve">\3GPP WGs\3GPP RAN2\3GPP RAN2 </w:t>
        </w:r>
        <w:r>
          <w:rPr>
            <w:rStyle w:val="af4"/>
            <w:rFonts w:ascii="Times New Roman" w:eastAsia="Batang" w:hAnsi="Times New Roman" w:hint="eastAsia"/>
            <w:szCs w:val="20"/>
            <w:lang w:eastAsia="en-US"/>
          </w:rPr>
          <w:t>기고문</w:t>
        </w:r>
        <w:r>
          <w:rPr>
            <w:rStyle w:val="af4"/>
            <w:rFonts w:ascii="Times New Roman" w:eastAsia="Batang" w:hAnsi="Times New Roman" w:hint="eastAsia"/>
            <w:szCs w:val="20"/>
            <w:lang w:val="fi-FI" w:eastAsia="en-US"/>
          </w:rPr>
          <w:t>\MY_TDOC\docs\R2-2110344.zip</w:t>
        </w:r>
      </w:ins>
      <w:r>
        <w:fldChar w:fldCharType="end"/>
      </w:r>
      <w:r>
        <w:rPr>
          <w:rStyle w:val="af4"/>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lastRenderedPageBreak/>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79" w:hanging="779"/>
      </w:pPr>
      <w:r>
        <w:t xml:space="preserve">[10]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2" w:author="정성훈/책임연구원/ICT기술센터 C&amp;M표준(연)5G무선프로토콜표준Task(sunghoon.jung@lge.com)" w:date="2022-01-17T12:04:00Z">
        <w:r>
          <w:delInstrText xml:space="preserve"> HYPERLINK "../docs/R2-2201051.zip" </w:delInstrText>
        </w:r>
      </w:del>
      <w:r>
        <w:fldChar w:fldCharType="separate"/>
      </w:r>
      <w:r>
        <w:rPr>
          <w:rStyle w:val="af4"/>
          <w:color w:val="000000" w:themeColor="text1"/>
        </w:rPr>
        <w:t>R2-2201051</w:t>
      </w:r>
      <w:r>
        <w:rPr>
          <w:rStyle w:val="af4"/>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proofErr w:type="gramStart"/>
      <w:r>
        <w:rPr>
          <w:rFonts w:eastAsiaTheme="minorEastAsia"/>
          <w:b/>
          <w:color w:val="000000" w:themeColor="text1"/>
          <w:lang w:eastAsia="zh-CN"/>
        </w:rPr>
        <w:t>:Rel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w:t>
      </w:r>
      <w:proofErr w:type="gramStart"/>
      <w:r>
        <w:rPr>
          <w:rFonts w:eastAsiaTheme="minorEastAsia"/>
          <w:b/>
          <w:color w:val="000000" w:themeColor="text1"/>
          <w:lang w:eastAsia="zh-CN"/>
        </w:rPr>
        <w:t>:In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w:t>
      </w:r>
      <w:proofErr w:type="gramStart"/>
      <w:r>
        <w:rPr>
          <w:rFonts w:eastAsiaTheme="minorEastAsia"/>
          <w:b/>
          <w:color w:val="000000" w:themeColor="text1"/>
          <w:lang w:eastAsia="zh-CN"/>
        </w:rPr>
        <w:t>:Since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79" w:hanging="779"/>
      </w:pPr>
      <w:r>
        <w:lastRenderedPageBreak/>
        <w:t xml:space="preserve">[11] </w:t>
      </w:r>
      <w:r>
        <w:fldChar w:fldCharType="begin"/>
      </w:r>
      <w:ins w:id="4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4" w:author="정성훈/책임연구원/ICT기술센터 C&amp;M표준(연)5G무선프로토콜표준Task(sunghoon.jung@lge.com)" w:date="2022-01-17T12:04:00Z">
        <w:r>
          <w:delInstrText xml:space="preserve"> HYPERLINK "../docs/R2-2201242.zip" </w:delInstrText>
        </w:r>
      </w:del>
      <w:r>
        <w:fldChar w:fldCharType="separate"/>
      </w:r>
      <w:r>
        <w:rPr>
          <w:rStyle w:val="af4"/>
          <w:color w:val="000000" w:themeColor="text1"/>
        </w:rPr>
        <w:t>R2-2201242</w:t>
      </w:r>
      <w:r>
        <w:rPr>
          <w:rStyle w:val="af4"/>
          <w:color w:val="000000" w:themeColor="text1"/>
        </w:rPr>
        <w:fldChar w:fldCharType="end"/>
      </w:r>
      <w:r>
        <w:tab/>
        <w:t xml:space="preserve">Kyocera </w:t>
      </w:r>
    </w:p>
    <w:p w14:paraId="03FB8ADE" w14:textId="77777777" w:rsidR="00EA4818" w:rsidRDefault="005C39C7">
      <w:pPr>
        <w:pStyle w:val="Doc-title"/>
        <w:rPr>
          <w:rStyle w:val="af4"/>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6" w:author="정성훈/책임연구원/ICT기술센터 C&amp;M표준(연)5G무선프로토콜표준Task(sunghoon.jung@lge.com)" w:date="2022-01-17T12:04:00Z">
        <w:r>
          <w:delInstrText xml:space="preserve"> HYPERLINK "../docs/R2-2110204.zip" </w:delInstrText>
        </w:r>
      </w:del>
      <w:r>
        <w:fldChar w:fldCharType="separate"/>
      </w:r>
      <w:ins w:id="47" w:author="정성훈/책임연구원/ICT기술센터 C&amp;M표준(연)5G무선프로토콜표준Task(sunghoon.jung@lge.com)" w:date="2022-01-17T12:04:00Z">
        <w:r>
          <w:rPr>
            <w:rStyle w:val="af4"/>
            <w:rFonts w:ascii="Times New Roman" w:eastAsia="Batang" w:hAnsi="Times New Roman" w:hint="eastAsia"/>
            <w:szCs w:val="20"/>
            <w:lang w:eastAsia="en-US"/>
          </w:rPr>
          <w:t xml:space="preserve">D:\LG </w:t>
        </w:r>
        <w:r>
          <w:rPr>
            <w:rStyle w:val="af4"/>
            <w:rFonts w:ascii="Times New Roman" w:eastAsia="Batang" w:hAnsi="Times New Roman" w:hint="eastAsia"/>
            <w:szCs w:val="20"/>
            <w:lang w:eastAsia="en-US"/>
          </w:rPr>
          <w:t>전자</w:t>
        </w:r>
        <w:r>
          <w:rPr>
            <w:rStyle w:val="af4"/>
            <w:rFonts w:ascii="Times New Roman" w:eastAsia="Batang" w:hAnsi="Times New Roman" w:hint="eastAsia"/>
            <w:szCs w:val="20"/>
            <w:lang w:eastAsia="en-US"/>
          </w:rPr>
          <w:t xml:space="preserve">\1. 3GPP </w:t>
        </w:r>
        <w:r>
          <w:rPr>
            <w:rStyle w:val="af4"/>
            <w:rFonts w:ascii="Times New Roman" w:eastAsia="Batang" w:hAnsi="Times New Roman" w:hint="eastAsia"/>
            <w:szCs w:val="20"/>
            <w:lang w:eastAsia="en-US"/>
          </w:rPr>
          <w:t>표준화</w:t>
        </w:r>
        <w:r>
          <w:rPr>
            <w:rStyle w:val="af4"/>
            <w:rFonts w:ascii="Times New Roman" w:eastAsia="Batang" w:hAnsi="Times New Roman" w:hint="eastAsia"/>
            <w:szCs w:val="20"/>
            <w:lang w:eastAsia="en-US"/>
          </w:rPr>
          <w:t xml:space="preserve"> </w:t>
        </w:r>
        <w:r>
          <w:rPr>
            <w:rStyle w:val="af4"/>
            <w:rFonts w:ascii="Times New Roman" w:eastAsia="Batang" w:hAnsi="Times New Roman" w:hint="eastAsia"/>
            <w:szCs w:val="20"/>
            <w:lang w:eastAsia="en-US"/>
          </w:rPr>
          <w:t>업무</w:t>
        </w:r>
        <w:r>
          <w:rPr>
            <w:rStyle w:val="af4"/>
            <w:rFonts w:ascii="Times New Roman" w:eastAsia="Batang" w:hAnsi="Times New Roman" w:hint="eastAsia"/>
            <w:szCs w:val="20"/>
            <w:lang w:eastAsia="en-US"/>
          </w:rPr>
          <w:t xml:space="preserve">\3GPP WGs\3GPP RAN2\3GPP RAN2 </w:t>
        </w:r>
        <w:r>
          <w:rPr>
            <w:rStyle w:val="af4"/>
            <w:rFonts w:ascii="Times New Roman" w:eastAsia="Batang" w:hAnsi="Times New Roman" w:hint="eastAsia"/>
            <w:szCs w:val="20"/>
            <w:lang w:eastAsia="en-US"/>
          </w:rPr>
          <w:t>기고문</w:t>
        </w:r>
        <w:r>
          <w:rPr>
            <w:rStyle w:val="af4"/>
            <w:rFonts w:ascii="Times New Roman" w:eastAsia="Batang" w:hAnsi="Times New Roman" w:hint="eastAsia"/>
            <w:szCs w:val="20"/>
            <w:lang w:eastAsia="en-US"/>
          </w:rPr>
          <w:t>\MY_TDOC\docs\R2-2110204.zip</w:t>
        </w:r>
      </w:ins>
      <w:r>
        <w:fldChar w:fldCharType="end"/>
      </w:r>
      <w:r>
        <w:rPr>
          <w:rStyle w:val="af4"/>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79" w:hanging="779"/>
      </w:pPr>
      <w:r>
        <w:t xml:space="preserve">[12] </w:t>
      </w:r>
      <w:r>
        <w:fldChar w:fldCharType="begin"/>
      </w:r>
      <w:ins w:id="4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9" w:author="정성훈/책임연구원/ICT기술센터 C&amp;M표준(연)5G무선프로토콜표준Task(sunghoon.jung@lge.com)" w:date="2022-01-17T12:04:00Z">
        <w:r>
          <w:delInstrText xml:space="preserve"> HYPERLINK "../docs/R2-2201301.zip" </w:delInstrText>
        </w:r>
      </w:del>
      <w:r>
        <w:fldChar w:fldCharType="separate"/>
      </w:r>
      <w:r>
        <w:rPr>
          <w:rStyle w:val="af4"/>
          <w:color w:val="000000" w:themeColor="text1"/>
        </w:rPr>
        <w:t>R2-2201301</w:t>
      </w:r>
      <w:r>
        <w:rPr>
          <w:rStyle w:val="af4"/>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宋体"/>
          <w:b/>
          <w:color w:val="000000" w:themeColor="text1"/>
          <w:lang w:eastAsia="zh-CN"/>
        </w:rPr>
      </w:pPr>
      <w:r>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79" w:hanging="779"/>
      </w:pPr>
      <w:r>
        <w:t xml:space="preserve">[13] </w:t>
      </w:r>
      <w:r>
        <w:fldChar w:fldCharType="begin"/>
      </w:r>
      <w:ins w:id="5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1" w:author="정성훈/책임연구원/ICT기술센터 C&amp;M표준(연)5G무선프로토콜표준Task(sunghoon.jung@lge.com)" w:date="2022-01-17T12:04:00Z">
        <w:r>
          <w:delInstrText xml:space="preserve"> HYPERLINK "../docs/R2-2201306.zip" </w:delInstrText>
        </w:r>
      </w:del>
      <w:r>
        <w:fldChar w:fldCharType="separate"/>
      </w:r>
      <w:r>
        <w:rPr>
          <w:rStyle w:val="af4"/>
          <w:color w:val="000000" w:themeColor="text1"/>
        </w:rPr>
        <w:t>R2-2201306</w:t>
      </w:r>
      <w:r>
        <w:rPr>
          <w:rStyle w:val="af4"/>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79" w:hanging="779"/>
      </w:pPr>
      <w:r>
        <w:t xml:space="preserve">[14] </w:t>
      </w:r>
      <w:r>
        <w:fldChar w:fldCharType="begin"/>
      </w:r>
      <w:ins w:id="5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3" w:author="정성훈/책임연구원/ICT기술센터 C&amp;M표준(연)5G무선프로토콜표준Task(sunghoon.jung@lge.com)" w:date="2022-01-17T12:04:00Z">
        <w:r>
          <w:delInstrText xml:space="preserve"> HYPERLINK "../docs/R2-2201349.zip" </w:delInstrText>
        </w:r>
      </w:del>
      <w:r>
        <w:fldChar w:fldCharType="separate"/>
      </w:r>
      <w:r>
        <w:rPr>
          <w:rStyle w:val="af4"/>
          <w:color w:val="000000" w:themeColor="text1"/>
        </w:rPr>
        <w:t>R2-2201349</w:t>
      </w:r>
      <w:r>
        <w:rPr>
          <w:rStyle w:val="af4"/>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79" w:hanging="779"/>
      </w:pPr>
      <w:r>
        <w:lastRenderedPageBreak/>
        <w:t xml:space="preserve">[15]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5" w:author="정성훈/책임연구원/ICT기술센터 C&amp;M표준(연)5G무선프로토콜표준Task(sunghoon.jung@lge.com)" w:date="2022-01-17T12:04:00Z">
        <w:r>
          <w:delInstrText xml:space="preserve"> HYPERLINK "../docs/R2-2201388.zip" </w:delInstrText>
        </w:r>
      </w:del>
      <w:r>
        <w:fldChar w:fldCharType="separate"/>
      </w:r>
      <w:r>
        <w:rPr>
          <w:rStyle w:val="af4"/>
          <w:color w:val="000000" w:themeColor="text1"/>
        </w:rPr>
        <w:t>R2-2201388</w:t>
      </w:r>
      <w:r>
        <w:rPr>
          <w:rStyle w:val="af4"/>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79" w:hanging="779"/>
      </w:pPr>
      <w:r>
        <w:t xml:space="preserve">[16]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7" w:author="정성훈/책임연구원/ICT기술센터 C&amp;M표준(연)5G무선프로토콜표준Task(sunghoon.jung@lge.com)" w:date="2022-01-17T12:04:00Z">
        <w:r>
          <w:delInstrText xml:space="preserve"> HYPERLINK "../docs/R2-2201468.zip" </w:delInstrText>
        </w:r>
      </w:del>
      <w:r>
        <w:fldChar w:fldCharType="separate"/>
      </w:r>
      <w:r>
        <w:rPr>
          <w:rStyle w:val="af4"/>
          <w:color w:val="000000" w:themeColor="text1"/>
        </w:rPr>
        <w:t>R2-2201468</w:t>
      </w:r>
      <w:r>
        <w:rPr>
          <w:rStyle w:val="af4"/>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79" w:hanging="779"/>
      </w:pPr>
      <w:r>
        <w:t xml:space="preserve">[17]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9" w:author="정성훈/책임연구원/ICT기술센터 C&amp;M표준(연)5G무선프로토콜표준Task(sunghoon.jung@lge.com)" w:date="2022-01-17T12:04:00Z">
        <w:r>
          <w:delInstrText xml:space="preserve"> HYPERLINK "../docs/R2-2201607.zip" </w:delInstrText>
        </w:r>
      </w:del>
      <w:r>
        <w:fldChar w:fldCharType="separate"/>
      </w:r>
      <w:r>
        <w:rPr>
          <w:rStyle w:val="af4"/>
          <w:color w:val="000000" w:themeColor="text1"/>
        </w:rPr>
        <w:t>R2-2201607</w:t>
      </w:r>
      <w:r>
        <w:rPr>
          <w:rStyle w:val="af4"/>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w:t>
      </w:r>
      <w:proofErr w:type="gramStart"/>
      <w:r>
        <w:rPr>
          <w:rFonts w:eastAsiaTheme="minorEastAsia"/>
          <w:b/>
          <w:color w:val="000000" w:themeColor="text1"/>
          <w:lang w:eastAsia="zh-CN"/>
        </w:rPr>
        <w:t>,  i.e</w:t>
      </w:r>
      <w:proofErr w:type="gramEnd"/>
      <w:r>
        <w:rPr>
          <w:rFonts w:eastAsiaTheme="minorEastAsia"/>
          <w:b/>
          <w:color w:val="000000" w:themeColor="text1"/>
          <w:lang w:eastAsia="zh-CN"/>
        </w:rPr>
        <w:t>.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79" w:hanging="779"/>
      </w:pPr>
      <w:r>
        <w:t xml:space="preserve">[18]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1" w:author="정성훈/책임연구원/ICT기술센터 C&amp;M표준(연)5G무선프로토콜표준Task(sunghoon.jung@lge.com)" w:date="2022-01-17T12:04:00Z">
        <w:r>
          <w:delInstrText xml:space="preserve"> HYPERLINK "../docs/R2-2201644.zip" </w:delInstrText>
        </w:r>
      </w:del>
      <w:r>
        <w:fldChar w:fldCharType="separate"/>
      </w:r>
      <w:r>
        <w:rPr>
          <w:rStyle w:val="af4"/>
          <w:color w:val="000000" w:themeColor="text1"/>
        </w:rPr>
        <w:t>R2-2201644</w:t>
      </w:r>
      <w:r>
        <w:rPr>
          <w:rStyle w:val="af4"/>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3"/>
        <w:ind w:left="779" w:hanging="779"/>
      </w:pPr>
      <w:r>
        <w:t>[19] R2-2201692 Summary of AI 8.4.2.1 (BH RLF indication)</w:t>
      </w:r>
    </w:p>
    <w:p w14:paraId="7D761C04" w14:textId="77777777" w:rsidR="00EA4818" w:rsidRDefault="00EA4818">
      <w:pPr>
        <w:pStyle w:val="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543EC" w14:textId="77777777" w:rsidR="00203D35" w:rsidRDefault="00203D35">
      <w:pPr>
        <w:spacing w:after="0" w:line="240" w:lineRule="auto"/>
      </w:pPr>
      <w:r>
        <w:separator/>
      </w:r>
    </w:p>
  </w:endnote>
  <w:endnote w:type="continuationSeparator" w:id="0">
    <w:p w14:paraId="547145C4" w14:textId="77777777" w:rsidR="00203D35" w:rsidRDefault="0020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Malgun Gothic Semilight"/>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AC646B" w:rsidRDefault="00AC64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2B406482" w14:textId="77777777" w:rsidR="00AC646B" w:rsidRDefault="00AC64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33616B66" w:rsidR="00AC646B" w:rsidRDefault="00AC64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86FE5">
      <w:rPr>
        <w:rStyle w:val="af2"/>
        <w:noProof/>
      </w:rPr>
      <w:t>36</w:t>
    </w:r>
    <w:r>
      <w:rPr>
        <w:rStyle w:val="af2"/>
      </w:rPr>
      <w:fldChar w:fldCharType="end"/>
    </w:r>
  </w:p>
  <w:p w14:paraId="5E4E1143" w14:textId="77777777" w:rsidR="00AC646B" w:rsidRDefault="00AC646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3107" w14:textId="77777777" w:rsidR="00203D35" w:rsidRDefault="00203D35">
      <w:pPr>
        <w:spacing w:after="0" w:line="240" w:lineRule="auto"/>
      </w:pPr>
      <w:r>
        <w:separator/>
      </w:r>
    </w:p>
  </w:footnote>
  <w:footnote w:type="continuationSeparator" w:id="0">
    <w:p w14:paraId="04250F0F" w14:textId="77777777" w:rsidR="00203D35" w:rsidRDefault="00203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6FCF"/>
    <w:rsid w:val="001876D4"/>
    <w:rsid w:val="001923FB"/>
    <w:rsid w:val="00192FBC"/>
    <w:rsid w:val="00195B41"/>
    <w:rsid w:val="0019652F"/>
    <w:rsid w:val="001A0EF6"/>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03D35"/>
    <w:rsid w:val="002123FB"/>
    <w:rsid w:val="0021485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5E99"/>
    <w:rsid w:val="00332680"/>
    <w:rsid w:val="00334AB8"/>
    <w:rsid w:val="00340490"/>
    <w:rsid w:val="00341E0B"/>
    <w:rsid w:val="00344255"/>
    <w:rsid w:val="0035190C"/>
    <w:rsid w:val="00351A33"/>
    <w:rsid w:val="00354442"/>
    <w:rsid w:val="003571B5"/>
    <w:rsid w:val="00357CE3"/>
    <w:rsid w:val="00375201"/>
    <w:rsid w:val="00375CFC"/>
    <w:rsid w:val="003769CE"/>
    <w:rsid w:val="00381D12"/>
    <w:rsid w:val="00390BD8"/>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4B8C"/>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6FE5"/>
    <w:rsid w:val="006872B2"/>
    <w:rsid w:val="00692C54"/>
    <w:rsid w:val="006B20C4"/>
    <w:rsid w:val="006B491D"/>
    <w:rsid w:val="006C54AD"/>
    <w:rsid w:val="006D1358"/>
    <w:rsid w:val="006D2CA8"/>
    <w:rsid w:val="006D4D06"/>
    <w:rsid w:val="006D53A5"/>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30A9"/>
    <w:rsid w:val="008D4DF3"/>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547FB"/>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45248"/>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0EC5"/>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sz w:val="22"/>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1311" w:hangingChars="607" w:hanging="1311"/>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a5"/>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6">
    <w:name w:val="Date"/>
    <w:basedOn w:val="a"/>
    <w:next w:val="a"/>
    <w:link w:val="a7"/>
    <w:uiPriority w:val="99"/>
    <w:semiHidden/>
    <w:unhideWhenUsed/>
  </w:style>
  <w:style w:type="paragraph" w:styleId="a8">
    <w:name w:val="Balloon Text"/>
    <w:basedOn w:val="a"/>
    <w:link w:val="a9"/>
    <w:uiPriority w:val="99"/>
    <w:semiHidden/>
    <w:unhideWhenUsed/>
    <w:qFormat/>
    <w:pPr>
      <w:spacing w:after="0"/>
    </w:pPr>
    <w:rPr>
      <w:rFonts w:ascii="Malgun Gothic" w:eastAsia="Malgun Gothic" w:hAnsi="Malgun Gothic"/>
      <w:sz w:val="18"/>
      <w:szCs w:val="18"/>
    </w:rPr>
  </w:style>
  <w:style w:type="paragraph" w:styleId="aa">
    <w:name w:val="footer"/>
    <w:basedOn w:val="ab"/>
    <w:link w:val="ac"/>
    <w:qFormat/>
    <w:pPr>
      <w:widowControl w:val="0"/>
      <w:snapToGrid/>
      <w:spacing w:after="0"/>
      <w:jc w:val="center"/>
    </w:pPr>
    <w:rPr>
      <w:rFonts w:ascii="Arial" w:hAnsi="Arial"/>
      <w:b/>
      <w:i/>
      <w:sz w:val="18"/>
      <w:lang w:val="en-US"/>
    </w:rPr>
  </w:style>
  <w:style w:type="paragraph" w:styleId="ab">
    <w:name w:val="header"/>
    <w:basedOn w:val="a"/>
    <w:link w:val="ad"/>
    <w:uiPriority w:val="99"/>
    <w:unhideWhenUsed/>
    <w:qFormat/>
    <w:pPr>
      <w:tabs>
        <w:tab w:val="center" w:pos="4513"/>
        <w:tab w:val="right" w:pos="9026"/>
      </w:tabs>
      <w:snapToGrid w:val="0"/>
    </w:pPr>
  </w:style>
  <w:style w:type="paragraph" w:styleId="ae">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f">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iPriority w:val="99"/>
    <w:unhideWhenUsed/>
    <w:qFormat/>
    <w:rPr>
      <w:color w:val="0563C1"/>
      <w:u w:val="single"/>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c">
    <w:name w:val="页脚 字符"/>
    <w:link w:val="aa"/>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0">
    <w:name w:val="标题 2 字符"/>
    <w:link w:val="2"/>
    <w:uiPriority w:val="9"/>
    <w:qFormat/>
    <w:rPr>
      <w:rFonts w:ascii="Arial" w:hAnsi="Arial" w:cs="Arial"/>
      <w:sz w:val="32"/>
    </w:rPr>
  </w:style>
  <w:style w:type="character" w:customStyle="1" w:styleId="ad">
    <w:name w:val="页眉 字符"/>
    <w:link w:val="ab"/>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9">
    <w:name w:val="批注框文本 字符"/>
    <w:link w:val="a8"/>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e"/>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5">
    <w:name w:val="正文文本 字符"/>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af6">
    <w:name w:val="列出段落 字符"/>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7">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a7">
    <w:name w:val="日期 字符"/>
    <w:basedOn w:val="a0"/>
    <w:link w:val="a6"/>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8BE9-25DE-4E87-84D6-5DE6090C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9E72AB9-4D4B-42F9-BA04-A5D33D7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12940</Words>
  <Characters>73761</Characters>
  <Application>Microsoft Office Word</Application>
  <DocSecurity>0</DocSecurity>
  <Lines>614</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李思栋</cp:lastModifiedBy>
  <cp:revision>6</cp:revision>
  <dcterms:created xsi:type="dcterms:W3CDTF">2022-01-21T05:23:00Z</dcterms:created>
  <dcterms:modified xsi:type="dcterms:W3CDTF">2022-01-21T07:40:00Z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