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바탕체" w:eastAsia="바탕체" w:hAnsi="바탕체" w:cs="바탕체" w:hint="eastAsia"/>
          <w:b/>
          <w:sz w:val="24"/>
          <w:szCs w:val="24"/>
          <w:lang w:val="sv-SE" w:eastAsia="ko-KR"/>
        </w:rPr>
        <w:t xml:space="preserve"> </w:t>
      </w:r>
      <w:r>
        <w:rPr>
          <w:rFonts w:ascii="바탕체" w:eastAsia="바탕체" w:hAnsi="바탕체" w:cs="바탕체"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a7"/>
        <w:rPr>
          <w:lang w:val="en-GB" w:eastAsia="ko-KR"/>
        </w:rPr>
      </w:pPr>
    </w:p>
    <w:p w14:paraId="69C93F32" w14:textId="77777777" w:rsidR="00EA4818" w:rsidRDefault="005C39C7">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af0"/>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af0"/>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a4"/>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2B6135">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2B6135">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2B6135">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77777777" w:rsidR="003A590E" w:rsidRPr="003A590E" w:rsidRDefault="003A590E" w:rsidP="00341E0B">
            <w:pPr>
              <w:pStyle w:val="TAC"/>
              <w:spacing w:line="240" w:lineRule="auto"/>
              <w:rPr>
                <w:rFonts w:eastAsia="SimSun" w:hint="eastAsia"/>
                <w:lang w:eastAsia="zh-CN"/>
              </w:rPr>
            </w:pPr>
          </w:p>
        </w:tc>
        <w:tc>
          <w:tcPr>
            <w:tcW w:w="5636" w:type="dxa"/>
            <w:tcBorders>
              <w:top w:val="single" w:sz="4" w:space="0" w:color="auto"/>
              <w:left w:val="single" w:sz="4" w:space="0" w:color="auto"/>
              <w:bottom w:val="single" w:sz="4" w:space="0" w:color="auto"/>
              <w:right w:val="single" w:sz="4" w:space="0" w:color="auto"/>
            </w:tcBorders>
          </w:tcPr>
          <w:p w14:paraId="6DBF71E5" w14:textId="77777777" w:rsidR="003A590E" w:rsidRDefault="003A590E" w:rsidP="00341E0B">
            <w:pPr>
              <w:pStyle w:val="TAC"/>
              <w:spacing w:line="240" w:lineRule="auto"/>
              <w:rPr>
                <w:rFonts w:eastAsia="SimSun" w:hint="eastAsia"/>
                <w:lang w:eastAsia="zh-CN"/>
              </w:rPr>
            </w:pPr>
          </w:p>
        </w:tc>
      </w:tr>
    </w:tbl>
    <w:p w14:paraId="071D0D95" w14:textId="77777777" w:rsidR="00EA4818" w:rsidRDefault="00EA4818">
      <w:pPr>
        <w:jc w:val="both"/>
        <w:rPr>
          <w:lang w:eastAsia="ko-KR"/>
        </w:rPr>
      </w:pPr>
    </w:p>
    <w:p w14:paraId="009EB3CC" w14:textId="77777777" w:rsidR="00EA4818" w:rsidRDefault="005C39C7">
      <w:pPr>
        <w:pStyle w:val="1"/>
        <w:rPr>
          <w:lang w:val="en-US"/>
        </w:rPr>
      </w:pPr>
      <w:r>
        <w:rPr>
          <w:lang w:val="en-US"/>
        </w:rPr>
        <w:lastRenderedPageBreak/>
        <w:t>2. Discussion</w:t>
      </w:r>
    </w:p>
    <w:p w14:paraId="63644218" w14:textId="77777777" w:rsidR="00EA4818" w:rsidRDefault="005C39C7">
      <w:pPr>
        <w:pStyle w:val="2"/>
      </w:pPr>
      <w:r>
        <w:rPr>
          <w:rFonts w:hint="eastAsia"/>
        </w:rPr>
        <w:t>2.0 Agreement</w:t>
      </w:r>
      <w:r>
        <w:t xml:space="preserve">s  </w:t>
      </w:r>
    </w:p>
    <w:p w14:paraId="18487A46" w14:textId="77777777" w:rsidR="00EA4818" w:rsidRDefault="005C39C7">
      <w:pPr>
        <w:pStyle w:val="3"/>
        <w:ind w:left="742" w:hanging="742"/>
      </w:pPr>
      <w:r>
        <w:t>Agreement in RAN2#116</w:t>
      </w:r>
    </w:p>
    <w:tbl>
      <w:tblPr>
        <w:tblStyle w:val="ab"/>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굴림"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2"/>
      </w:pPr>
      <w:r>
        <w:t xml:space="preserve">2.1 </w:t>
      </w:r>
      <w:r>
        <w:rPr>
          <w:rFonts w:hint="eastAsia"/>
        </w:rPr>
        <w:t>Type</w:t>
      </w:r>
      <w:r>
        <w:t>-</w:t>
      </w:r>
      <w:r>
        <w:rPr>
          <w:rFonts w:hint="eastAsia"/>
        </w:rPr>
        <w:t>2</w:t>
      </w:r>
      <w:r>
        <w:t xml:space="preserve"> indication </w:t>
      </w:r>
    </w:p>
    <w:p w14:paraId="13C9EED0" w14:textId="77777777" w:rsidR="00EA4818" w:rsidRDefault="005C39C7">
      <w:pPr>
        <w:pStyle w:val="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ab"/>
        <w:tblW w:w="0" w:type="auto"/>
        <w:tblLook w:val="04A0" w:firstRow="1" w:lastRow="0" w:firstColumn="1" w:lastColumn="0" w:noHBand="0" w:noVBand="1"/>
      </w:tblPr>
      <w:tblGrid>
        <w:gridCol w:w="1194"/>
        <w:gridCol w:w="1611"/>
        <w:gridCol w:w="6826"/>
      </w:tblGrid>
      <w:tr w:rsidR="00EA4818" w14:paraId="05E281A0" w14:textId="77777777" w:rsidTr="00414508">
        <w:tc>
          <w:tcPr>
            <w:tcW w:w="1072" w:type="dxa"/>
          </w:tcPr>
          <w:p w14:paraId="7A16AEBA" w14:textId="77777777" w:rsidR="00EA4818" w:rsidRDefault="005C39C7">
            <w:pPr>
              <w:rPr>
                <w:lang w:val="en-US" w:eastAsia="ko-KR"/>
              </w:rPr>
            </w:pPr>
            <w:r>
              <w:rPr>
                <w:rFonts w:hint="eastAsia"/>
                <w:lang w:val="en-US" w:eastAsia="ko-KR"/>
              </w:rPr>
              <w:t>Company</w:t>
            </w:r>
          </w:p>
        </w:tc>
        <w:tc>
          <w:tcPr>
            <w:tcW w:w="1617" w:type="dxa"/>
          </w:tcPr>
          <w:p w14:paraId="533A1566" w14:textId="77777777" w:rsidR="00EA4818" w:rsidRDefault="005C39C7">
            <w:pPr>
              <w:rPr>
                <w:lang w:val="en-US" w:eastAsia="ko-KR"/>
              </w:rPr>
            </w:pPr>
            <w:r>
              <w:rPr>
                <w:lang w:val="en-US" w:eastAsia="ko-KR"/>
              </w:rPr>
              <w:t xml:space="preserve">Y/N </w:t>
            </w:r>
          </w:p>
        </w:tc>
        <w:tc>
          <w:tcPr>
            <w:tcW w:w="6942" w:type="dxa"/>
          </w:tcPr>
          <w:p w14:paraId="7653BF65" w14:textId="77777777" w:rsidR="00EA4818" w:rsidRDefault="005C39C7">
            <w:pPr>
              <w:rPr>
                <w:lang w:val="en-US" w:eastAsia="ko-KR"/>
              </w:rPr>
            </w:pPr>
            <w:r>
              <w:rPr>
                <w:lang w:val="en-US" w:eastAsia="ko-KR"/>
              </w:rPr>
              <w:t>Comment</w:t>
            </w:r>
          </w:p>
        </w:tc>
      </w:tr>
      <w:tr w:rsidR="00EA4818" w14:paraId="460B6E08" w14:textId="77777777" w:rsidTr="00414508">
        <w:tc>
          <w:tcPr>
            <w:tcW w:w="1072"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414508">
        <w:tc>
          <w:tcPr>
            <w:tcW w:w="1072" w:type="dxa"/>
          </w:tcPr>
          <w:p w14:paraId="3F88F615" w14:textId="77777777" w:rsidR="00EA4818" w:rsidRDefault="005C39C7">
            <w:pPr>
              <w:rPr>
                <w:rFonts w:eastAsia="SimSun"/>
                <w:lang w:val="en-US" w:eastAsia="zh-CN"/>
              </w:rPr>
            </w:pPr>
            <w:r>
              <w:rPr>
                <w:rFonts w:eastAsia="SimSun"/>
                <w:lang w:val="en-US" w:eastAsia="zh-CN"/>
              </w:rPr>
              <w:t>Ericsson</w:t>
            </w:r>
          </w:p>
        </w:tc>
        <w:tc>
          <w:tcPr>
            <w:tcW w:w="1617"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942"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414508">
        <w:tc>
          <w:tcPr>
            <w:tcW w:w="1072"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7"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942"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414508">
        <w:tc>
          <w:tcPr>
            <w:tcW w:w="1072" w:type="dxa"/>
          </w:tcPr>
          <w:p w14:paraId="7D99F2B5" w14:textId="77DA1401" w:rsidR="00EA4818" w:rsidRDefault="005C39C7">
            <w:pPr>
              <w:rPr>
                <w:lang w:val="en-US" w:eastAsia="ko-KR"/>
              </w:rPr>
            </w:pPr>
            <w:r>
              <w:rPr>
                <w:lang w:val="en-US" w:eastAsia="ko-KR"/>
              </w:rPr>
              <w:t>Nokia</w:t>
            </w:r>
          </w:p>
        </w:tc>
        <w:tc>
          <w:tcPr>
            <w:tcW w:w="1617" w:type="dxa"/>
          </w:tcPr>
          <w:p w14:paraId="16011799" w14:textId="2E127B78" w:rsidR="00EA4818" w:rsidRDefault="00414508">
            <w:pPr>
              <w:rPr>
                <w:rFonts w:eastAsiaTheme="minorEastAsia"/>
                <w:b/>
                <w:color w:val="000000" w:themeColor="text1"/>
                <w:lang w:eastAsia="zh-CN"/>
              </w:rPr>
            </w:pPr>
            <w:r>
              <w:rPr>
                <w:rFonts w:eastAsiaTheme="minorEastAsia"/>
                <w:b/>
                <w:color w:val="000000" w:themeColor="text1"/>
                <w:lang w:eastAsia="zh-CN"/>
              </w:rPr>
              <w:t>Y, but</w:t>
            </w:r>
          </w:p>
        </w:tc>
        <w:tc>
          <w:tcPr>
            <w:tcW w:w="6942" w:type="dxa"/>
          </w:tcPr>
          <w:p w14:paraId="42F2F637" w14:textId="6CC351C9" w:rsidR="00EA4818" w:rsidRDefault="00414508">
            <w:pPr>
              <w:rPr>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tc>
      </w:tr>
      <w:tr w:rsidR="0021485B" w14:paraId="49BA5A3B" w14:textId="77777777" w:rsidTr="00414508">
        <w:tc>
          <w:tcPr>
            <w:tcW w:w="1072" w:type="dxa"/>
          </w:tcPr>
          <w:p w14:paraId="0B70442F" w14:textId="5BA1C93C" w:rsidR="0021485B" w:rsidRDefault="0021485B" w:rsidP="0021485B">
            <w:pPr>
              <w:rPr>
                <w:lang w:val="en-US" w:eastAsia="ko-KR"/>
              </w:rPr>
            </w:pPr>
            <w:r>
              <w:rPr>
                <w:lang w:val="en-US" w:eastAsia="ko-KR"/>
              </w:rPr>
              <w:t xml:space="preserve">Samsung </w:t>
            </w:r>
          </w:p>
        </w:tc>
        <w:tc>
          <w:tcPr>
            <w:tcW w:w="1617"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942" w:type="dxa"/>
          </w:tcPr>
          <w:p w14:paraId="787F6108" w14:textId="0C1F173C" w:rsidR="0021485B" w:rsidRDefault="0021485B" w:rsidP="0021485B">
            <w:pPr>
              <w:rPr>
                <w:lang w:val="en-US" w:eastAsia="ko-KR"/>
              </w:rPr>
            </w:pPr>
            <w:r>
              <w:rPr>
                <w:lang w:val="en-US" w:eastAsia="ko-KR"/>
              </w:rPr>
              <w:t xml:space="preserve">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re-routing for the all affected traffic not only for partial re-routing. Why the network configure the partial one ? </w:t>
            </w:r>
          </w:p>
        </w:tc>
      </w:tr>
      <w:tr w:rsidR="00341E0B" w14:paraId="0D9B004A" w14:textId="77777777" w:rsidTr="00414508">
        <w:tc>
          <w:tcPr>
            <w:tcW w:w="1072" w:type="dxa"/>
          </w:tcPr>
          <w:p w14:paraId="45D4D94D" w14:textId="2877CDD8" w:rsidR="00341E0B" w:rsidRDefault="00341E0B" w:rsidP="00341E0B">
            <w:pPr>
              <w:rPr>
                <w:lang w:val="en-US" w:eastAsia="ko-KR"/>
              </w:rPr>
            </w:pPr>
            <w:r>
              <w:rPr>
                <w:lang w:val="en-US" w:eastAsia="ko-KR"/>
              </w:rPr>
              <w:t>vivo</w:t>
            </w:r>
          </w:p>
        </w:tc>
        <w:tc>
          <w:tcPr>
            <w:tcW w:w="1617"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414508">
        <w:tc>
          <w:tcPr>
            <w:tcW w:w="1072" w:type="dxa"/>
          </w:tcPr>
          <w:p w14:paraId="79B1DC52" w14:textId="3CB38D3C" w:rsidR="003C31D3" w:rsidRPr="003C31D3" w:rsidRDefault="003C31D3" w:rsidP="00341E0B">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617"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942"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414508">
        <w:tc>
          <w:tcPr>
            <w:tcW w:w="1072" w:type="dxa"/>
          </w:tcPr>
          <w:p w14:paraId="1EF9186D" w14:textId="702DF2AA" w:rsidR="003A590E" w:rsidRDefault="003A590E" w:rsidP="003A590E">
            <w:pPr>
              <w:rPr>
                <w:rFonts w:eastAsia="SimSun" w:hint="eastAsia"/>
                <w:lang w:val="en-US" w:eastAsia="zh-CN"/>
              </w:rPr>
            </w:pPr>
            <w:r>
              <w:rPr>
                <w:lang w:val="en-US" w:eastAsia="ko-KR"/>
              </w:rPr>
              <w:t>Qualcomm</w:t>
            </w:r>
          </w:p>
        </w:tc>
        <w:tc>
          <w:tcPr>
            <w:tcW w:w="1617" w:type="dxa"/>
          </w:tcPr>
          <w:p w14:paraId="552AD59A" w14:textId="2DC35400" w:rsidR="003A590E" w:rsidRDefault="003A590E" w:rsidP="003A590E">
            <w:pPr>
              <w:rPr>
                <w:rFonts w:eastAsia="SimSun" w:hint="eastAsia"/>
                <w:b/>
                <w:color w:val="000000" w:themeColor="text1"/>
                <w:lang w:eastAsia="zh-CN"/>
              </w:rPr>
            </w:pPr>
            <w:r>
              <w:rPr>
                <w:rFonts w:eastAsiaTheme="minorEastAsia"/>
                <w:b/>
                <w:color w:val="000000" w:themeColor="text1"/>
                <w:lang w:eastAsia="zh-CN"/>
              </w:rPr>
              <w:t>N</w:t>
            </w:r>
          </w:p>
        </w:tc>
        <w:tc>
          <w:tcPr>
            <w:tcW w:w="6942" w:type="dxa"/>
          </w:tcPr>
          <w:p w14:paraId="67516423" w14:textId="397A61BC" w:rsidR="003A590E" w:rsidRDefault="003A590E" w:rsidP="003A590E">
            <w:pPr>
              <w:rPr>
                <w:rFonts w:eastAsia="SimSun" w:hint="eastAsia"/>
                <w:lang w:val="en-US" w:eastAsia="zh-CN"/>
              </w:rPr>
            </w:pPr>
            <w:r>
              <w:rPr>
                <w:lang w:val="en-US" w:eastAsia="ko-KR"/>
              </w:rPr>
              <w:t xml:space="preserve">We had local rerouting already in Rel-16 and it was not mandatory. It is not clear why it should be mandatory in Rel-17. </w:t>
            </w:r>
          </w:p>
        </w:tc>
      </w:tr>
    </w:tbl>
    <w:p w14:paraId="0D2459AF" w14:textId="77777777" w:rsidR="00EA481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af0"/>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ab"/>
        <w:tblW w:w="0" w:type="auto"/>
        <w:tblLook w:val="04A0" w:firstRow="1" w:lastRow="0" w:firstColumn="1" w:lastColumn="0" w:noHBand="0" w:noVBand="1"/>
      </w:tblPr>
      <w:tblGrid>
        <w:gridCol w:w="1194"/>
        <w:gridCol w:w="1601"/>
        <w:gridCol w:w="6836"/>
      </w:tblGrid>
      <w:tr w:rsidR="00EA4818" w14:paraId="67FEDFE1" w14:textId="77777777" w:rsidTr="00414508">
        <w:tc>
          <w:tcPr>
            <w:tcW w:w="1072" w:type="dxa"/>
          </w:tcPr>
          <w:p w14:paraId="4A4ED59D" w14:textId="77777777" w:rsidR="00EA4818" w:rsidRDefault="005C39C7">
            <w:pPr>
              <w:rPr>
                <w:lang w:val="en-US" w:eastAsia="ko-KR"/>
              </w:rPr>
            </w:pPr>
            <w:r>
              <w:rPr>
                <w:rFonts w:hint="eastAsia"/>
                <w:lang w:val="en-US" w:eastAsia="ko-KR"/>
              </w:rPr>
              <w:t>Company</w:t>
            </w:r>
          </w:p>
        </w:tc>
        <w:tc>
          <w:tcPr>
            <w:tcW w:w="1617" w:type="dxa"/>
          </w:tcPr>
          <w:p w14:paraId="4D65D0DC" w14:textId="77777777" w:rsidR="00EA4818" w:rsidRDefault="005C39C7">
            <w:pPr>
              <w:rPr>
                <w:lang w:val="en-US" w:eastAsia="ko-KR"/>
              </w:rPr>
            </w:pPr>
            <w:r>
              <w:rPr>
                <w:rFonts w:hint="eastAsia"/>
                <w:lang w:val="en-US" w:eastAsia="ko-KR"/>
              </w:rPr>
              <w:t>Option</w:t>
            </w:r>
          </w:p>
        </w:tc>
        <w:tc>
          <w:tcPr>
            <w:tcW w:w="6942" w:type="dxa"/>
          </w:tcPr>
          <w:p w14:paraId="560A662E" w14:textId="77777777" w:rsidR="00EA4818" w:rsidRDefault="005C39C7">
            <w:pPr>
              <w:rPr>
                <w:lang w:val="en-US" w:eastAsia="ko-KR"/>
              </w:rPr>
            </w:pPr>
            <w:r>
              <w:rPr>
                <w:lang w:val="en-US" w:eastAsia="ko-KR"/>
              </w:rPr>
              <w:t>Comment</w:t>
            </w:r>
          </w:p>
        </w:tc>
      </w:tr>
      <w:tr w:rsidR="00EA4818" w14:paraId="49DF1603" w14:textId="77777777" w:rsidTr="00414508">
        <w:tc>
          <w:tcPr>
            <w:tcW w:w="1072"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414508">
        <w:tc>
          <w:tcPr>
            <w:tcW w:w="1072" w:type="dxa"/>
          </w:tcPr>
          <w:p w14:paraId="0E5C4D7B" w14:textId="77777777" w:rsidR="00EA4818" w:rsidRDefault="005C39C7">
            <w:pPr>
              <w:rPr>
                <w:lang w:val="en-US" w:eastAsia="ko-KR"/>
              </w:rPr>
            </w:pPr>
            <w:r>
              <w:rPr>
                <w:lang w:val="en-US" w:eastAsia="ko-KR"/>
              </w:rPr>
              <w:t>Ericsson</w:t>
            </w:r>
          </w:p>
        </w:tc>
        <w:tc>
          <w:tcPr>
            <w:tcW w:w="1617"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414508">
        <w:tc>
          <w:tcPr>
            <w:tcW w:w="1072"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17"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942"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414508">
        <w:tc>
          <w:tcPr>
            <w:tcW w:w="1072" w:type="dxa"/>
          </w:tcPr>
          <w:p w14:paraId="01176045" w14:textId="5DB18C2F" w:rsidR="00EA4818" w:rsidRDefault="00414508">
            <w:pPr>
              <w:rPr>
                <w:lang w:val="en-US" w:eastAsia="ko-KR"/>
              </w:rPr>
            </w:pPr>
            <w:r>
              <w:rPr>
                <w:lang w:val="en-US" w:eastAsia="ko-KR"/>
              </w:rPr>
              <w:t>Nokia</w:t>
            </w:r>
          </w:p>
        </w:tc>
        <w:tc>
          <w:tcPr>
            <w:tcW w:w="1617" w:type="dxa"/>
          </w:tcPr>
          <w:p w14:paraId="78D4E54B" w14:textId="7FF96790"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414508">
        <w:tc>
          <w:tcPr>
            <w:tcW w:w="1072" w:type="dxa"/>
          </w:tcPr>
          <w:p w14:paraId="79002634" w14:textId="7FE00BF9" w:rsidR="0021485B" w:rsidRDefault="0021485B" w:rsidP="0021485B">
            <w:pPr>
              <w:rPr>
                <w:lang w:val="en-US" w:eastAsia="ko-KR"/>
              </w:rPr>
            </w:pPr>
            <w:r>
              <w:rPr>
                <w:lang w:val="en-US" w:eastAsia="ko-KR"/>
              </w:rPr>
              <w:t xml:space="preserve">Samsung </w:t>
            </w:r>
          </w:p>
        </w:tc>
        <w:tc>
          <w:tcPr>
            <w:tcW w:w="1617"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w:t>
            </w:r>
            <w:r>
              <w:rPr>
                <w:lang w:val="en-US" w:eastAsia="ko-KR"/>
              </w:rPr>
              <w:lastRenderedPageBreak/>
              <w:t xml:space="preserve">seems consistent with the legacy, but actual implementation will be configured for the all the affected traffic. </w:t>
            </w:r>
          </w:p>
        </w:tc>
      </w:tr>
      <w:tr w:rsidR="00341E0B" w14:paraId="4D211548" w14:textId="77777777" w:rsidTr="00414508">
        <w:tc>
          <w:tcPr>
            <w:tcW w:w="1072" w:type="dxa"/>
          </w:tcPr>
          <w:p w14:paraId="361B1A6C" w14:textId="1AF7991D" w:rsidR="00341E0B" w:rsidRDefault="00341E0B" w:rsidP="00341E0B">
            <w:pPr>
              <w:rPr>
                <w:lang w:val="en-US" w:eastAsia="ko-KR"/>
              </w:rPr>
            </w:pPr>
            <w:r>
              <w:rPr>
                <w:lang w:val="en-US" w:eastAsia="ko-KR"/>
              </w:rPr>
              <w:lastRenderedPageBreak/>
              <w:t>vivo</w:t>
            </w:r>
          </w:p>
        </w:tc>
        <w:tc>
          <w:tcPr>
            <w:tcW w:w="1617" w:type="dxa"/>
          </w:tcPr>
          <w:p w14:paraId="48D1657E" w14:textId="77777777" w:rsidR="00341E0B" w:rsidRDefault="00341E0B" w:rsidP="00341E0B">
            <w:pPr>
              <w:rPr>
                <w:rFonts w:eastAsiaTheme="minorEastAsia"/>
                <w:b/>
                <w:color w:val="000000" w:themeColor="text1"/>
                <w:lang w:eastAsia="ko-KR"/>
              </w:rPr>
            </w:pPr>
          </w:p>
        </w:tc>
        <w:tc>
          <w:tcPr>
            <w:tcW w:w="6942"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414508">
        <w:tc>
          <w:tcPr>
            <w:tcW w:w="1072"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041830C8" w14:textId="2AE266BD" w:rsidR="009547FB" w:rsidRPr="009547FB" w:rsidRDefault="009547FB" w:rsidP="00341E0B">
            <w:pPr>
              <w:rPr>
                <w:rFonts w:eastAsia="SimSun"/>
                <w:b/>
                <w:color w:val="000000" w:themeColor="text1"/>
                <w:lang w:eastAsia="zh-CN"/>
              </w:rPr>
            </w:pPr>
          </w:p>
        </w:tc>
        <w:tc>
          <w:tcPr>
            <w:tcW w:w="6942"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414508">
        <w:tc>
          <w:tcPr>
            <w:tcW w:w="1072" w:type="dxa"/>
          </w:tcPr>
          <w:p w14:paraId="00721159" w14:textId="787D6E11" w:rsidR="003A590E" w:rsidRDefault="003A590E" w:rsidP="003A590E">
            <w:pPr>
              <w:rPr>
                <w:rFonts w:eastAsia="SimSun" w:hint="eastAsia"/>
                <w:lang w:val="en-US" w:eastAsia="zh-CN"/>
              </w:rPr>
            </w:pPr>
            <w:r>
              <w:rPr>
                <w:lang w:val="en-US" w:eastAsia="ko-KR"/>
              </w:rPr>
              <w:t>Qualcomm</w:t>
            </w:r>
          </w:p>
        </w:tc>
        <w:tc>
          <w:tcPr>
            <w:tcW w:w="1617"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942" w:type="dxa"/>
          </w:tcPr>
          <w:p w14:paraId="0F641CC4" w14:textId="028B93D3" w:rsidR="003A590E" w:rsidRDefault="003A590E" w:rsidP="003A590E">
            <w:pPr>
              <w:rPr>
                <w:rFonts w:eastAsia="SimSun" w:hint="eastAsia"/>
                <w:lang w:val="en-US" w:eastAsia="zh-CN"/>
              </w:rPr>
            </w:pPr>
            <w:r>
              <w:rPr>
                <w:lang w:val="en-US" w:eastAsia="ko-KR"/>
              </w:rPr>
              <w:t>Why would this be mandatory in Rel-17 opposed to Rel-16?</w:t>
            </w:r>
          </w:p>
        </w:tc>
      </w:tr>
    </w:tbl>
    <w:p w14:paraId="75C9B0D2" w14:textId="77777777" w:rsidR="00EA4818" w:rsidRDefault="00EA4818">
      <w:pPr>
        <w:rPr>
          <w:rFonts w:cs="Arial"/>
          <w:b/>
          <w:bCs/>
          <w:color w:val="000000" w:themeColor="text1"/>
          <w:lang w:eastAsia="ko-KR"/>
        </w:rPr>
      </w:pPr>
    </w:p>
    <w:p w14:paraId="55915FB9" w14:textId="77777777" w:rsidR="00EA4818" w:rsidRDefault="005C39C7">
      <w:pPr>
        <w:pStyle w:val="4"/>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ab"/>
        <w:tblW w:w="0" w:type="auto"/>
        <w:tblLook w:val="04A0" w:firstRow="1" w:lastRow="0" w:firstColumn="1" w:lastColumn="0" w:noHBand="0" w:noVBand="1"/>
      </w:tblPr>
      <w:tblGrid>
        <w:gridCol w:w="1194"/>
        <w:gridCol w:w="1592"/>
        <w:gridCol w:w="6845"/>
      </w:tblGrid>
      <w:tr w:rsidR="00EA4818" w14:paraId="78201F2A" w14:textId="77777777" w:rsidTr="00414508">
        <w:tc>
          <w:tcPr>
            <w:tcW w:w="1072" w:type="dxa"/>
          </w:tcPr>
          <w:p w14:paraId="57DF5456" w14:textId="77777777" w:rsidR="00EA4818" w:rsidRDefault="005C39C7">
            <w:pPr>
              <w:rPr>
                <w:lang w:val="en-US" w:eastAsia="ko-KR"/>
              </w:rPr>
            </w:pPr>
            <w:r>
              <w:rPr>
                <w:rFonts w:hint="eastAsia"/>
                <w:lang w:val="en-US" w:eastAsia="ko-KR"/>
              </w:rPr>
              <w:t>Company</w:t>
            </w:r>
          </w:p>
        </w:tc>
        <w:tc>
          <w:tcPr>
            <w:tcW w:w="1617" w:type="dxa"/>
          </w:tcPr>
          <w:p w14:paraId="2DB3504B" w14:textId="77777777" w:rsidR="00EA4818" w:rsidRDefault="005C39C7">
            <w:pPr>
              <w:rPr>
                <w:lang w:val="en-US" w:eastAsia="ko-KR"/>
              </w:rPr>
            </w:pPr>
            <w:r>
              <w:rPr>
                <w:lang w:val="en-US" w:eastAsia="ko-KR"/>
              </w:rPr>
              <w:t xml:space="preserve">Y/N </w:t>
            </w:r>
          </w:p>
        </w:tc>
        <w:tc>
          <w:tcPr>
            <w:tcW w:w="6942" w:type="dxa"/>
          </w:tcPr>
          <w:p w14:paraId="531C1A0C" w14:textId="77777777" w:rsidR="00EA4818" w:rsidRDefault="005C39C7">
            <w:pPr>
              <w:rPr>
                <w:lang w:val="en-US" w:eastAsia="ko-KR"/>
              </w:rPr>
            </w:pPr>
            <w:r>
              <w:rPr>
                <w:lang w:val="en-US" w:eastAsia="ko-KR"/>
              </w:rPr>
              <w:t>Comment</w:t>
            </w:r>
          </w:p>
        </w:tc>
      </w:tr>
      <w:tr w:rsidR="00EA4818" w14:paraId="5AD93CB1" w14:textId="77777777" w:rsidTr="00414508">
        <w:tc>
          <w:tcPr>
            <w:tcW w:w="1072"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942"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414508">
        <w:tc>
          <w:tcPr>
            <w:tcW w:w="1072"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4AD54EBE" w14:textId="77777777" w:rsidR="00EA4818" w:rsidRDefault="00EA4818">
            <w:pPr>
              <w:rPr>
                <w:rFonts w:eastAsiaTheme="minorEastAsia"/>
                <w:b/>
                <w:color w:val="000000" w:themeColor="text1"/>
                <w:lang w:eastAsia="zh-CN"/>
              </w:rPr>
            </w:pPr>
          </w:p>
        </w:tc>
        <w:tc>
          <w:tcPr>
            <w:tcW w:w="6942"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414508">
        <w:tc>
          <w:tcPr>
            <w:tcW w:w="1072" w:type="dxa"/>
          </w:tcPr>
          <w:p w14:paraId="469C4671" w14:textId="77777777" w:rsidR="00EA4818" w:rsidRDefault="005C39C7">
            <w:pPr>
              <w:rPr>
                <w:lang w:val="en-US" w:eastAsia="ko-KR"/>
              </w:rPr>
            </w:pPr>
            <w:r>
              <w:rPr>
                <w:lang w:val="en-US" w:eastAsia="ko-KR"/>
              </w:rPr>
              <w:t>Ericsson</w:t>
            </w:r>
          </w:p>
        </w:tc>
        <w:tc>
          <w:tcPr>
            <w:tcW w:w="1617" w:type="dxa"/>
          </w:tcPr>
          <w:p w14:paraId="7447292D" w14:textId="77777777" w:rsidR="00EA4818" w:rsidRDefault="00EA4818">
            <w:pPr>
              <w:rPr>
                <w:rFonts w:eastAsiaTheme="minorEastAsia"/>
                <w:b/>
                <w:color w:val="000000" w:themeColor="text1"/>
                <w:lang w:eastAsia="zh-CN"/>
              </w:rPr>
            </w:pPr>
          </w:p>
        </w:tc>
        <w:tc>
          <w:tcPr>
            <w:tcW w:w="6942"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414508">
        <w:tc>
          <w:tcPr>
            <w:tcW w:w="1072"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617"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942" w:type="dxa"/>
          </w:tcPr>
          <w:p w14:paraId="44C3B268" w14:textId="77777777" w:rsidR="00EA4818" w:rsidRDefault="00EA4818">
            <w:pPr>
              <w:rPr>
                <w:lang w:val="en-US" w:eastAsia="ko-KR"/>
              </w:rPr>
            </w:pPr>
          </w:p>
        </w:tc>
      </w:tr>
      <w:tr w:rsidR="00414508" w14:paraId="5199BEBB" w14:textId="77777777" w:rsidTr="00414508">
        <w:tc>
          <w:tcPr>
            <w:tcW w:w="1072" w:type="dxa"/>
          </w:tcPr>
          <w:p w14:paraId="42080B87" w14:textId="2FF6D8A2" w:rsidR="00414508" w:rsidRDefault="00414508">
            <w:pPr>
              <w:rPr>
                <w:rFonts w:eastAsia="SimSun"/>
                <w:lang w:val="en-US" w:eastAsia="zh-CN"/>
              </w:rPr>
            </w:pPr>
            <w:r>
              <w:rPr>
                <w:rFonts w:eastAsia="SimSun"/>
                <w:lang w:val="en-US" w:eastAsia="zh-CN"/>
              </w:rPr>
              <w:t>Nokia</w:t>
            </w:r>
          </w:p>
        </w:tc>
        <w:tc>
          <w:tcPr>
            <w:tcW w:w="1617"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414508">
        <w:tc>
          <w:tcPr>
            <w:tcW w:w="1072"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617"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942"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21485B" w:rsidP="0021485B">
            <w:pPr>
              <w:rPr>
                <w:lang w:val="en-US" w:eastAsia="ko-KR"/>
              </w:rPr>
            </w:pPr>
            <w:r w:rsidRPr="0021485B">
              <w:rPr>
                <w:lang w:val="en-US" w:eastAsia="ko-KR"/>
              </w:rPr>
              <w:object w:dxaOrig="4575" w:dyaOrig="4485" w14:anchorId="12437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8.9pt;height:224.3pt" o:ole="">
                  <v:imagedata r:id="rId12" o:title=""/>
                </v:shape>
                <o:OLEObject Type="Embed" ProgID="Visio.Drawing.15" ShapeID="_x0000_i1029" DrawAspect="Content" ObjectID="_1704280264" r:id="rId13"/>
              </w:object>
            </w:r>
            <w:r>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414508">
        <w:tc>
          <w:tcPr>
            <w:tcW w:w="1072" w:type="dxa"/>
          </w:tcPr>
          <w:p w14:paraId="02C6764A" w14:textId="56093AE2" w:rsidR="00EA1B47" w:rsidRDefault="00EA1B47" w:rsidP="00EA1B47">
            <w:pPr>
              <w:rPr>
                <w:lang w:val="en-US" w:eastAsia="ko-KR"/>
              </w:rPr>
            </w:pPr>
            <w:r>
              <w:rPr>
                <w:rFonts w:eastAsia="SimSun"/>
                <w:lang w:val="en-US" w:eastAsia="zh-CN"/>
              </w:rPr>
              <w:lastRenderedPageBreak/>
              <w:t>vivo</w:t>
            </w:r>
          </w:p>
        </w:tc>
        <w:tc>
          <w:tcPr>
            <w:tcW w:w="1617" w:type="dxa"/>
          </w:tcPr>
          <w:p w14:paraId="12B4B327" w14:textId="77777777" w:rsidR="00EA1B47" w:rsidRDefault="00EA1B47" w:rsidP="00EA1B47">
            <w:pPr>
              <w:rPr>
                <w:rFonts w:eastAsiaTheme="minorEastAsia"/>
                <w:b/>
                <w:color w:val="000000" w:themeColor="text1"/>
                <w:lang w:eastAsia="ko-KR"/>
              </w:rPr>
            </w:pPr>
          </w:p>
        </w:tc>
        <w:tc>
          <w:tcPr>
            <w:tcW w:w="6942"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414508">
        <w:tc>
          <w:tcPr>
            <w:tcW w:w="1072"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942"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414508">
        <w:tc>
          <w:tcPr>
            <w:tcW w:w="1072" w:type="dxa"/>
          </w:tcPr>
          <w:p w14:paraId="6A557999" w14:textId="66ACF560" w:rsidR="003A590E" w:rsidRDefault="003A590E" w:rsidP="003A590E">
            <w:pPr>
              <w:rPr>
                <w:rFonts w:eastAsia="SimSun" w:hint="eastAsia"/>
                <w:lang w:val="en-US" w:eastAsia="zh-CN"/>
              </w:rPr>
            </w:pPr>
            <w:r>
              <w:rPr>
                <w:lang w:val="en-US" w:eastAsia="ko-KR"/>
              </w:rPr>
              <w:t>Qualcomm</w:t>
            </w:r>
          </w:p>
        </w:tc>
        <w:tc>
          <w:tcPr>
            <w:tcW w:w="1617" w:type="dxa"/>
          </w:tcPr>
          <w:p w14:paraId="6C26CFFA" w14:textId="144E4369" w:rsidR="003A590E" w:rsidRDefault="003A590E" w:rsidP="003A590E">
            <w:pPr>
              <w:rPr>
                <w:rFonts w:eastAsia="SimSun" w:hint="eastAsia"/>
                <w:b/>
                <w:color w:val="000000" w:themeColor="text1"/>
                <w:lang w:eastAsia="zh-CN"/>
              </w:rPr>
            </w:pPr>
            <w:r>
              <w:rPr>
                <w:rFonts w:eastAsiaTheme="minorEastAsia"/>
                <w:b/>
                <w:color w:val="000000" w:themeColor="text1"/>
                <w:lang w:eastAsia="zh-CN"/>
              </w:rPr>
              <w:t>Yes</w:t>
            </w:r>
          </w:p>
        </w:tc>
        <w:tc>
          <w:tcPr>
            <w:tcW w:w="6942"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bl>
    <w:p w14:paraId="73E9B016" w14:textId="77777777" w:rsidR="00EA4818" w:rsidRDefault="00EA4818">
      <w:pPr>
        <w:rPr>
          <w:lang w:eastAsia="ko-KR"/>
        </w:rPr>
      </w:pPr>
    </w:p>
    <w:p w14:paraId="671524F7" w14:textId="77777777" w:rsidR="00EA4818" w:rsidRDefault="005C39C7">
      <w:pPr>
        <w:pStyle w:val="4"/>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lastRenderedPageBreak/>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af0"/>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af0"/>
        <w:numPr>
          <w:ilvl w:val="0"/>
          <w:numId w:val="9"/>
        </w:numPr>
        <w:ind w:leftChars="0"/>
        <w:rPr>
          <w:lang w:eastAsia="ko-KR"/>
        </w:rPr>
      </w:pPr>
      <w:r>
        <w:rPr>
          <w:lang w:eastAsia="ko-KR"/>
        </w:rPr>
        <w:t>Option2: The failure of the other BH link should not trigger another type-2 indication</w:t>
      </w:r>
    </w:p>
    <w:tbl>
      <w:tblPr>
        <w:tblStyle w:val="ab"/>
        <w:tblW w:w="0" w:type="auto"/>
        <w:tblLook w:val="04A0" w:firstRow="1" w:lastRow="0" w:firstColumn="1" w:lastColumn="0" w:noHBand="0" w:noVBand="1"/>
      </w:tblPr>
      <w:tblGrid>
        <w:gridCol w:w="1194"/>
        <w:gridCol w:w="1602"/>
        <w:gridCol w:w="6835"/>
      </w:tblGrid>
      <w:tr w:rsidR="00EA4818" w14:paraId="73233777" w14:textId="77777777" w:rsidTr="00414508">
        <w:tc>
          <w:tcPr>
            <w:tcW w:w="1072" w:type="dxa"/>
          </w:tcPr>
          <w:p w14:paraId="5B0139AA" w14:textId="77777777" w:rsidR="00EA4818" w:rsidRDefault="005C39C7">
            <w:pPr>
              <w:rPr>
                <w:lang w:val="en-US" w:eastAsia="ko-KR"/>
              </w:rPr>
            </w:pPr>
            <w:r>
              <w:rPr>
                <w:rFonts w:hint="eastAsia"/>
                <w:lang w:val="en-US" w:eastAsia="ko-KR"/>
              </w:rPr>
              <w:t>Company</w:t>
            </w:r>
          </w:p>
        </w:tc>
        <w:tc>
          <w:tcPr>
            <w:tcW w:w="1617" w:type="dxa"/>
          </w:tcPr>
          <w:p w14:paraId="590E1C27" w14:textId="77777777" w:rsidR="00EA4818" w:rsidRDefault="005C39C7">
            <w:pPr>
              <w:rPr>
                <w:lang w:val="en-US" w:eastAsia="ko-KR"/>
              </w:rPr>
            </w:pPr>
            <w:r>
              <w:rPr>
                <w:lang w:val="en-US" w:eastAsia="ko-KR"/>
              </w:rPr>
              <w:t xml:space="preserve">Option </w:t>
            </w:r>
          </w:p>
        </w:tc>
        <w:tc>
          <w:tcPr>
            <w:tcW w:w="6942" w:type="dxa"/>
          </w:tcPr>
          <w:p w14:paraId="0D5AE581" w14:textId="77777777" w:rsidR="00EA4818" w:rsidRDefault="005C39C7">
            <w:pPr>
              <w:rPr>
                <w:lang w:val="en-US" w:eastAsia="ko-KR"/>
              </w:rPr>
            </w:pPr>
            <w:r>
              <w:rPr>
                <w:lang w:val="en-US" w:eastAsia="ko-KR"/>
              </w:rPr>
              <w:t>Comment</w:t>
            </w:r>
          </w:p>
        </w:tc>
      </w:tr>
      <w:tr w:rsidR="00EA4818" w14:paraId="13198165" w14:textId="77777777" w:rsidTr="00414508">
        <w:tc>
          <w:tcPr>
            <w:tcW w:w="1072"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942"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414508">
        <w:tc>
          <w:tcPr>
            <w:tcW w:w="1072" w:type="dxa"/>
          </w:tcPr>
          <w:p w14:paraId="5485B617" w14:textId="77777777" w:rsidR="00EA4818" w:rsidRDefault="005C39C7">
            <w:pPr>
              <w:rPr>
                <w:lang w:val="en-US" w:eastAsia="ko-KR"/>
              </w:rPr>
            </w:pPr>
            <w:r>
              <w:rPr>
                <w:lang w:val="en-US" w:eastAsia="ko-KR"/>
              </w:rPr>
              <w:t>Ericsson</w:t>
            </w:r>
          </w:p>
        </w:tc>
        <w:tc>
          <w:tcPr>
            <w:tcW w:w="1617"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942"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414508">
        <w:tc>
          <w:tcPr>
            <w:tcW w:w="1072"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17" w:type="dxa"/>
          </w:tcPr>
          <w:p w14:paraId="0684992B" w14:textId="77777777" w:rsidR="00EA4818" w:rsidRDefault="00EA4818">
            <w:pPr>
              <w:rPr>
                <w:rFonts w:eastAsia="SimSun"/>
                <w:b/>
                <w:color w:val="000000" w:themeColor="text1"/>
                <w:lang w:val="en-US" w:eastAsia="zh-CN"/>
              </w:rPr>
            </w:pPr>
          </w:p>
        </w:tc>
        <w:tc>
          <w:tcPr>
            <w:tcW w:w="6942"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414508">
        <w:tc>
          <w:tcPr>
            <w:tcW w:w="1072" w:type="dxa"/>
          </w:tcPr>
          <w:p w14:paraId="75A9CF7D" w14:textId="30956320" w:rsidR="00EA4818" w:rsidRDefault="00414508">
            <w:pPr>
              <w:rPr>
                <w:lang w:val="en-US" w:eastAsia="ko-KR"/>
              </w:rPr>
            </w:pPr>
            <w:r>
              <w:rPr>
                <w:lang w:val="en-US" w:eastAsia="ko-KR"/>
              </w:rPr>
              <w:t>Nokia</w:t>
            </w:r>
          </w:p>
        </w:tc>
        <w:tc>
          <w:tcPr>
            <w:tcW w:w="1617"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942"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414508">
        <w:tc>
          <w:tcPr>
            <w:tcW w:w="1072" w:type="dxa"/>
          </w:tcPr>
          <w:p w14:paraId="13EFE613" w14:textId="4B8CB2E9" w:rsidR="0021485B" w:rsidRDefault="0021485B" w:rsidP="0021485B">
            <w:pPr>
              <w:rPr>
                <w:lang w:val="en-US" w:eastAsia="ko-KR"/>
              </w:rPr>
            </w:pPr>
            <w:r>
              <w:rPr>
                <w:lang w:val="en-US" w:eastAsia="ko-KR"/>
              </w:rPr>
              <w:t xml:space="preserve">Samsung </w:t>
            </w:r>
          </w:p>
        </w:tc>
        <w:tc>
          <w:tcPr>
            <w:tcW w:w="1617"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414508">
        <w:tc>
          <w:tcPr>
            <w:tcW w:w="1072" w:type="dxa"/>
          </w:tcPr>
          <w:p w14:paraId="65D8FDB0" w14:textId="43062C4C" w:rsidR="00EA1B47" w:rsidRDefault="00EA1B47" w:rsidP="00EA1B47">
            <w:pPr>
              <w:rPr>
                <w:lang w:val="en-US" w:eastAsia="ko-KR"/>
              </w:rPr>
            </w:pPr>
            <w:r>
              <w:rPr>
                <w:lang w:val="en-US" w:eastAsia="ko-KR"/>
              </w:rPr>
              <w:t>vivo</w:t>
            </w:r>
          </w:p>
        </w:tc>
        <w:tc>
          <w:tcPr>
            <w:tcW w:w="1617" w:type="dxa"/>
          </w:tcPr>
          <w:p w14:paraId="50892FBD" w14:textId="77777777" w:rsidR="00EA1B47" w:rsidRDefault="00EA1B47" w:rsidP="00EA1B47">
            <w:pPr>
              <w:rPr>
                <w:rFonts w:eastAsiaTheme="minorEastAsia"/>
                <w:b/>
                <w:color w:val="000000" w:themeColor="text1"/>
                <w:lang w:eastAsia="ko-KR"/>
              </w:rPr>
            </w:pPr>
          </w:p>
        </w:tc>
        <w:tc>
          <w:tcPr>
            <w:tcW w:w="6942"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414508">
        <w:tc>
          <w:tcPr>
            <w:tcW w:w="1072" w:type="dxa"/>
          </w:tcPr>
          <w:p w14:paraId="3D6765ED" w14:textId="6FF5B324"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942"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414508">
        <w:tc>
          <w:tcPr>
            <w:tcW w:w="1072" w:type="dxa"/>
          </w:tcPr>
          <w:p w14:paraId="7D953296" w14:textId="797960AC" w:rsidR="003A590E" w:rsidRDefault="003A590E" w:rsidP="003A590E">
            <w:pPr>
              <w:rPr>
                <w:rFonts w:eastAsia="SimSun" w:hint="eastAsia"/>
                <w:lang w:val="en-US" w:eastAsia="zh-CN"/>
              </w:rPr>
            </w:pPr>
            <w:r>
              <w:rPr>
                <w:lang w:val="en-US" w:eastAsia="ko-KR"/>
              </w:rPr>
              <w:t>Qualcomm</w:t>
            </w:r>
          </w:p>
        </w:tc>
        <w:tc>
          <w:tcPr>
            <w:tcW w:w="1617" w:type="dxa"/>
          </w:tcPr>
          <w:p w14:paraId="5FC2A96A" w14:textId="407EA291" w:rsidR="003A590E" w:rsidRDefault="003A590E" w:rsidP="003A590E">
            <w:pPr>
              <w:rPr>
                <w:rFonts w:eastAsia="SimSun" w:hint="eastAsia"/>
                <w:b/>
                <w:color w:val="000000" w:themeColor="text1"/>
                <w:lang w:eastAsia="zh-CN"/>
              </w:rPr>
            </w:pPr>
            <w:r>
              <w:rPr>
                <w:rFonts w:eastAsiaTheme="minorEastAsia"/>
                <w:b/>
                <w:color w:val="000000" w:themeColor="text1"/>
                <w:lang w:eastAsia="zh-CN"/>
              </w:rPr>
              <w:t>-</w:t>
            </w:r>
          </w:p>
        </w:tc>
        <w:tc>
          <w:tcPr>
            <w:tcW w:w="6942"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bl>
    <w:p w14:paraId="3DC36689" w14:textId="77777777" w:rsidR="00EA481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af0"/>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af0"/>
        <w:numPr>
          <w:ilvl w:val="0"/>
          <w:numId w:val="10"/>
        </w:numPr>
        <w:ind w:leftChars="0"/>
        <w:rPr>
          <w:lang w:eastAsia="ko-KR"/>
        </w:rPr>
      </w:pPr>
      <w:r>
        <w:rPr>
          <w:lang w:eastAsia="ko-KR"/>
        </w:rPr>
        <w:t>Option2: Others</w:t>
      </w:r>
    </w:p>
    <w:tbl>
      <w:tblPr>
        <w:tblStyle w:val="ab"/>
        <w:tblW w:w="0" w:type="auto"/>
        <w:tblLook w:val="04A0" w:firstRow="1" w:lastRow="0" w:firstColumn="1" w:lastColumn="0" w:noHBand="0" w:noVBand="1"/>
      </w:tblPr>
      <w:tblGrid>
        <w:gridCol w:w="1194"/>
        <w:gridCol w:w="1606"/>
        <w:gridCol w:w="6831"/>
      </w:tblGrid>
      <w:tr w:rsidR="00EA4818" w14:paraId="4580ED90" w14:textId="77777777" w:rsidTr="00414508">
        <w:tc>
          <w:tcPr>
            <w:tcW w:w="1072"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17" w:type="dxa"/>
          </w:tcPr>
          <w:p w14:paraId="41A67283" w14:textId="77777777" w:rsidR="00EA4818" w:rsidRDefault="005C39C7">
            <w:pPr>
              <w:rPr>
                <w:lang w:val="en-US" w:eastAsia="ko-KR"/>
              </w:rPr>
            </w:pPr>
            <w:r>
              <w:rPr>
                <w:lang w:val="en-US" w:eastAsia="ko-KR"/>
              </w:rPr>
              <w:t xml:space="preserve">Option </w:t>
            </w:r>
          </w:p>
        </w:tc>
        <w:tc>
          <w:tcPr>
            <w:tcW w:w="6942" w:type="dxa"/>
          </w:tcPr>
          <w:p w14:paraId="2983EF52" w14:textId="77777777" w:rsidR="00EA4818" w:rsidRDefault="005C39C7">
            <w:pPr>
              <w:rPr>
                <w:lang w:val="en-US" w:eastAsia="ko-KR"/>
              </w:rPr>
            </w:pPr>
            <w:r>
              <w:rPr>
                <w:lang w:val="en-US" w:eastAsia="ko-KR"/>
              </w:rPr>
              <w:t>Comment</w:t>
            </w:r>
          </w:p>
        </w:tc>
      </w:tr>
      <w:tr w:rsidR="00EA4818" w14:paraId="5C72A37D" w14:textId="77777777" w:rsidTr="00414508">
        <w:tc>
          <w:tcPr>
            <w:tcW w:w="1072"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942"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414508">
        <w:tc>
          <w:tcPr>
            <w:tcW w:w="1072" w:type="dxa"/>
          </w:tcPr>
          <w:p w14:paraId="34F6E461" w14:textId="77777777" w:rsidR="00EA4818" w:rsidRDefault="005C39C7">
            <w:pPr>
              <w:rPr>
                <w:rFonts w:eastAsia="SimSun"/>
                <w:lang w:val="en-US" w:eastAsia="zh-CN"/>
              </w:rPr>
            </w:pPr>
            <w:r>
              <w:rPr>
                <w:rFonts w:eastAsia="SimSun" w:hint="eastAsia"/>
                <w:lang w:val="en-US" w:eastAsia="zh-CN"/>
              </w:rPr>
              <w:lastRenderedPageBreak/>
              <w:t>ZTE</w:t>
            </w:r>
          </w:p>
        </w:tc>
        <w:tc>
          <w:tcPr>
            <w:tcW w:w="1617"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942" w:type="dxa"/>
          </w:tcPr>
          <w:p w14:paraId="78B75BEA" w14:textId="77777777" w:rsidR="00EA4818" w:rsidRDefault="00EA4818">
            <w:pPr>
              <w:rPr>
                <w:lang w:val="en-US" w:eastAsia="ko-KR"/>
              </w:rPr>
            </w:pPr>
          </w:p>
        </w:tc>
      </w:tr>
      <w:tr w:rsidR="00EA4818" w14:paraId="2EDB5778" w14:textId="77777777" w:rsidTr="00414508">
        <w:tc>
          <w:tcPr>
            <w:tcW w:w="1072" w:type="dxa"/>
          </w:tcPr>
          <w:p w14:paraId="285093B6" w14:textId="0652DC26" w:rsidR="00EA4818" w:rsidRDefault="00414508">
            <w:pPr>
              <w:rPr>
                <w:lang w:val="en-US" w:eastAsia="ko-KR"/>
              </w:rPr>
            </w:pPr>
            <w:r>
              <w:rPr>
                <w:lang w:val="en-US" w:eastAsia="ko-KR"/>
              </w:rPr>
              <w:t>Nokia</w:t>
            </w:r>
          </w:p>
        </w:tc>
        <w:tc>
          <w:tcPr>
            <w:tcW w:w="1617"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942"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414508">
        <w:tc>
          <w:tcPr>
            <w:tcW w:w="1072" w:type="dxa"/>
          </w:tcPr>
          <w:p w14:paraId="2FB75DDA" w14:textId="34503E85" w:rsidR="0021485B" w:rsidRDefault="0021485B" w:rsidP="0021485B">
            <w:pPr>
              <w:rPr>
                <w:lang w:val="en-US" w:eastAsia="ko-KR"/>
              </w:rPr>
            </w:pPr>
            <w:r>
              <w:rPr>
                <w:lang w:val="en-US" w:eastAsia="ko-KR"/>
              </w:rPr>
              <w:t xml:space="preserve">Samsung </w:t>
            </w:r>
          </w:p>
        </w:tc>
        <w:tc>
          <w:tcPr>
            <w:tcW w:w="1617"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942"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414508">
        <w:tc>
          <w:tcPr>
            <w:tcW w:w="1072"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942"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414508">
        <w:tc>
          <w:tcPr>
            <w:tcW w:w="1072" w:type="dxa"/>
          </w:tcPr>
          <w:p w14:paraId="1826C214" w14:textId="36C04F6A" w:rsidR="003A590E" w:rsidRDefault="003A590E" w:rsidP="003A590E">
            <w:pPr>
              <w:rPr>
                <w:rFonts w:eastAsia="SimSun" w:hint="eastAsia"/>
                <w:lang w:val="en-US" w:eastAsia="zh-CN"/>
              </w:rPr>
            </w:pPr>
            <w:r>
              <w:rPr>
                <w:lang w:val="en-US" w:eastAsia="ko-KR"/>
              </w:rPr>
              <w:t>Qualcomm</w:t>
            </w:r>
          </w:p>
        </w:tc>
        <w:tc>
          <w:tcPr>
            <w:tcW w:w="1617" w:type="dxa"/>
          </w:tcPr>
          <w:p w14:paraId="21F033A3" w14:textId="0AB35B0B" w:rsidR="003A590E" w:rsidRDefault="003A590E" w:rsidP="003A590E">
            <w:pPr>
              <w:rPr>
                <w:rFonts w:eastAsia="SimSun" w:hint="eastAsia"/>
                <w:b/>
                <w:color w:val="000000" w:themeColor="text1"/>
                <w:lang w:eastAsia="zh-CN"/>
              </w:rPr>
            </w:pPr>
            <w:r>
              <w:rPr>
                <w:rFonts w:eastAsiaTheme="minorEastAsia"/>
                <w:b/>
                <w:color w:val="000000" w:themeColor="text1"/>
                <w:lang w:eastAsia="zh-CN"/>
              </w:rPr>
              <w:t>See comment</w:t>
            </w:r>
          </w:p>
        </w:tc>
        <w:tc>
          <w:tcPr>
            <w:tcW w:w="6942"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bl>
    <w:p w14:paraId="24E31ECF" w14:textId="77777777" w:rsidR="00EA4818" w:rsidRDefault="00EA4818">
      <w:pPr>
        <w:rPr>
          <w:lang w:eastAsia="ko-KR"/>
        </w:rPr>
      </w:pPr>
    </w:p>
    <w:p w14:paraId="3821BEF8" w14:textId="77777777" w:rsidR="00EA4818" w:rsidRDefault="005C39C7">
      <w:pPr>
        <w:pStyle w:val="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af0"/>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af0"/>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w:t>
      </w:r>
      <w:bookmarkStart w:id="2" w:name="_GoBack"/>
      <w:bookmarkEnd w:id="2"/>
      <w:r>
        <w:rPr>
          <w:lang w:eastAsia="ko-KR"/>
        </w:rPr>
        <w:t xml:space="preserve">vel of each option as well as polling of preferred option.  </w:t>
      </w:r>
    </w:p>
    <w:p w14:paraId="24372DCB" w14:textId="77777777" w:rsidR="00EA4818" w:rsidRDefault="005C39C7">
      <w:pPr>
        <w:rPr>
          <w:lang w:eastAsia="ko-KR"/>
        </w:rPr>
      </w:pPr>
      <w:r>
        <w:rPr>
          <w:rFonts w:hint="eastAsia"/>
          <w:b/>
          <w:lang w:val="en-US" w:eastAsia="ko-KR"/>
        </w:rPr>
        <w:lastRenderedPageBreak/>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ab"/>
        <w:tblW w:w="0" w:type="auto"/>
        <w:tblLook w:val="04A0" w:firstRow="1" w:lastRow="0" w:firstColumn="1" w:lastColumn="0" w:noHBand="0" w:noVBand="1"/>
      </w:tblPr>
      <w:tblGrid>
        <w:gridCol w:w="1194"/>
        <w:gridCol w:w="1110"/>
        <w:gridCol w:w="1334"/>
        <w:gridCol w:w="1453"/>
        <w:gridCol w:w="4540"/>
      </w:tblGrid>
      <w:tr w:rsidR="00EA4818" w14:paraId="400EEF2E" w14:textId="77777777" w:rsidTr="00414508">
        <w:tc>
          <w:tcPr>
            <w:tcW w:w="1072" w:type="dxa"/>
          </w:tcPr>
          <w:p w14:paraId="73E48CE6" w14:textId="77777777" w:rsidR="00EA4818" w:rsidRDefault="005C39C7">
            <w:pPr>
              <w:rPr>
                <w:lang w:val="en-US" w:eastAsia="ko-KR"/>
              </w:rPr>
            </w:pPr>
            <w:r>
              <w:rPr>
                <w:rFonts w:hint="eastAsia"/>
                <w:lang w:val="en-US" w:eastAsia="ko-KR"/>
              </w:rPr>
              <w:t>Company</w:t>
            </w:r>
          </w:p>
        </w:tc>
        <w:tc>
          <w:tcPr>
            <w:tcW w:w="1111" w:type="dxa"/>
          </w:tcPr>
          <w:p w14:paraId="21FE50B0" w14:textId="77777777" w:rsidR="00EA4818" w:rsidRDefault="005C39C7">
            <w:pPr>
              <w:rPr>
                <w:lang w:val="en-US" w:eastAsia="ko-KR"/>
              </w:rPr>
            </w:pPr>
            <w:r>
              <w:rPr>
                <w:rFonts w:hint="eastAsia"/>
                <w:lang w:val="en-US" w:eastAsia="ko-KR"/>
              </w:rPr>
              <w:t>Preferred option</w:t>
            </w:r>
          </w:p>
        </w:tc>
        <w:tc>
          <w:tcPr>
            <w:tcW w:w="1338" w:type="dxa"/>
          </w:tcPr>
          <w:p w14:paraId="346A309A" w14:textId="77777777" w:rsidR="00EA4818" w:rsidRDefault="005C39C7">
            <w:pPr>
              <w:rPr>
                <w:lang w:val="en-US" w:eastAsia="ko-KR"/>
              </w:rPr>
            </w:pPr>
            <w:r>
              <w:rPr>
                <w:lang w:val="en-US" w:eastAsia="ko-KR"/>
              </w:rPr>
              <w:t xml:space="preserve">Is Option1 acceptable? Y/N </w:t>
            </w:r>
          </w:p>
        </w:tc>
        <w:tc>
          <w:tcPr>
            <w:tcW w:w="146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414508">
        <w:tc>
          <w:tcPr>
            <w:tcW w:w="1072"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1"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8"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63" w:type="dxa"/>
          </w:tcPr>
          <w:p w14:paraId="58647682" w14:textId="77777777" w:rsidR="00EA4818" w:rsidRDefault="005C39C7">
            <w:pPr>
              <w:rPr>
                <w:lang w:val="en-US" w:eastAsia="ko-KR"/>
              </w:rPr>
            </w:pPr>
            <w:r>
              <w:rPr>
                <w:rFonts w:eastAsia="MS Mincho" w:hint="eastAsia"/>
                <w:lang w:val="en-US" w:eastAsia="ja-JP"/>
              </w:rPr>
              <w:t>Y</w:t>
            </w:r>
          </w:p>
        </w:tc>
        <w:tc>
          <w:tcPr>
            <w:tcW w:w="4647"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414508">
        <w:tc>
          <w:tcPr>
            <w:tcW w:w="1072"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1"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8" w:type="dxa"/>
          </w:tcPr>
          <w:p w14:paraId="494BEB43" w14:textId="77777777" w:rsidR="00EA4818" w:rsidRDefault="00EA4818">
            <w:pPr>
              <w:rPr>
                <w:rFonts w:eastAsiaTheme="minorEastAsia"/>
                <w:b/>
                <w:color w:val="000000" w:themeColor="text1"/>
                <w:lang w:eastAsia="zh-CN"/>
              </w:rPr>
            </w:pPr>
          </w:p>
        </w:tc>
        <w:tc>
          <w:tcPr>
            <w:tcW w:w="146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647" w:type="dxa"/>
          </w:tcPr>
          <w:p w14:paraId="4734636D" w14:textId="77777777" w:rsidR="00EA4818" w:rsidRDefault="00EA4818">
            <w:pPr>
              <w:rPr>
                <w:lang w:val="en-US" w:eastAsia="ko-KR"/>
              </w:rPr>
            </w:pPr>
          </w:p>
        </w:tc>
      </w:tr>
      <w:tr w:rsidR="00EA4818" w14:paraId="7D9DEF78" w14:textId="77777777" w:rsidTr="00414508">
        <w:tc>
          <w:tcPr>
            <w:tcW w:w="1072" w:type="dxa"/>
          </w:tcPr>
          <w:p w14:paraId="3A49A694" w14:textId="77777777" w:rsidR="00EA4818" w:rsidRDefault="005C39C7">
            <w:pPr>
              <w:rPr>
                <w:lang w:val="en-US" w:eastAsia="ko-KR"/>
              </w:rPr>
            </w:pPr>
            <w:r>
              <w:rPr>
                <w:lang w:val="en-US" w:eastAsia="ko-KR"/>
              </w:rPr>
              <w:t>Ericsson</w:t>
            </w:r>
          </w:p>
        </w:tc>
        <w:tc>
          <w:tcPr>
            <w:tcW w:w="1111"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8" w:type="dxa"/>
          </w:tcPr>
          <w:p w14:paraId="239457A9" w14:textId="77777777" w:rsidR="00EA4818" w:rsidRDefault="00EA4818">
            <w:pPr>
              <w:rPr>
                <w:rFonts w:eastAsiaTheme="minorEastAsia"/>
                <w:b/>
                <w:color w:val="000000" w:themeColor="text1"/>
                <w:lang w:eastAsia="zh-CN"/>
              </w:rPr>
            </w:pPr>
          </w:p>
        </w:tc>
        <w:tc>
          <w:tcPr>
            <w:tcW w:w="1463" w:type="dxa"/>
          </w:tcPr>
          <w:p w14:paraId="0CF3B2A8" w14:textId="77777777" w:rsidR="00EA4818" w:rsidRDefault="005C39C7">
            <w:pPr>
              <w:rPr>
                <w:lang w:val="en-US" w:eastAsia="ko-KR"/>
              </w:rPr>
            </w:pPr>
            <w:r>
              <w:rPr>
                <w:lang w:val="en-US" w:eastAsia="ko-KR"/>
              </w:rPr>
              <w:t>N</w:t>
            </w:r>
          </w:p>
        </w:tc>
        <w:tc>
          <w:tcPr>
            <w:tcW w:w="4647"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414508">
        <w:tc>
          <w:tcPr>
            <w:tcW w:w="1072"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1"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8"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63" w:type="dxa"/>
          </w:tcPr>
          <w:p w14:paraId="53B8E3B7" w14:textId="77777777" w:rsidR="00EA4818" w:rsidRDefault="00EA4818">
            <w:pPr>
              <w:rPr>
                <w:lang w:val="en-US" w:eastAsia="ko-KR"/>
              </w:rPr>
            </w:pPr>
          </w:p>
        </w:tc>
        <w:tc>
          <w:tcPr>
            <w:tcW w:w="4647"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414508">
        <w:tc>
          <w:tcPr>
            <w:tcW w:w="1072" w:type="dxa"/>
          </w:tcPr>
          <w:p w14:paraId="4FD3B431" w14:textId="0B41B660" w:rsidR="00EA4818" w:rsidRDefault="00414508">
            <w:pPr>
              <w:rPr>
                <w:lang w:val="en-US" w:eastAsia="ko-KR"/>
              </w:rPr>
            </w:pPr>
            <w:r>
              <w:rPr>
                <w:lang w:val="en-US" w:eastAsia="ko-KR"/>
              </w:rPr>
              <w:t>Nokia</w:t>
            </w:r>
          </w:p>
        </w:tc>
        <w:tc>
          <w:tcPr>
            <w:tcW w:w="1111"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8"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63" w:type="dxa"/>
          </w:tcPr>
          <w:p w14:paraId="3C0550B6" w14:textId="06E4BDBC" w:rsidR="00EA4818" w:rsidRDefault="00414508">
            <w:pPr>
              <w:rPr>
                <w:lang w:val="en-US" w:eastAsia="ko-KR"/>
              </w:rPr>
            </w:pPr>
            <w:r>
              <w:rPr>
                <w:lang w:val="en-US" w:eastAsia="ko-KR"/>
              </w:rPr>
              <w:t>Y</w:t>
            </w:r>
          </w:p>
        </w:tc>
        <w:tc>
          <w:tcPr>
            <w:tcW w:w="4647"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414508">
        <w:tc>
          <w:tcPr>
            <w:tcW w:w="1072" w:type="dxa"/>
          </w:tcPr>
          <w:p w14:paraId="64F1F8BE" w14:textId="4CD1965D" w:rsidR="0021485B" w:rsidRDefault="0021485B" w:rsidP="0021485B">
            <w:pPr>
              <w:rPr>
                <w:lang w:val="en-US" w:eastAsia="ko-KR"/>
              </w:rPr>
            </w:pPr>
            <w:r>
              <w:rPr>
                <w:lang w:val="en-US" w:eastAsia="ko-KR"/>
              </w:rPr>
              <w:t xml:space="preserve">Samsung </w:t>
            </w:r>
          </w:p>
        </w:tc>
        <w:tc>
          <w:tcPr>
            <w:tcW w:w="1111"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8" w:type="dxa"/>
          </w:tcPr>
          <w:p w14:paraId="0A87456A" w14:textId="3DE224B4" w:rsidR="0021485B" w:rsidRDefault="0021485B" w:rsidP="0021485B">
            <w:pPr>
              <w:rPr>
                <w:rFonts w:eastAsiaTheme="minorEastAsia"/>
                <w:b/>
                <w:color w:val="000000" w:themeColor="text1"/>
                <w:lang w:eastAsia="zh-CN"/>
              </w:rPr>
            </w:pPr>
          </w:p>
        </w:tc>
        <w:tc>
          <w:tcPr>
            <w:tcW w:w="146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647"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414508">
        <w:tc>
          <w:tcPr>
            <w:tcW w:w="1072" w:type="dxa"/>
          </w:tcPr>
          <w:p w14:paraId="4C68F849" w14:textId="199DF3B4" w:rsidR="00EA1B47" w:rsidRDefault="001A0EF6" w:rsidP="00EA1B47">
            <w:pPr>
              <w:rPr>
                <w:lang w:val="en-US" w:eastAsia="ko-KR"/>
              </w:rPr>
            </w:pPr>
            <w:r>
              <w:rPr>
                <w:lang w:val="en-US" w:eastAsia="ko-KR"/>
              </w:rPr>
              <w:t>V</w:t>
            </w:r>
            <w:r w:rsidR="00EA1B47">
              <w:rPr>
                <w:lang w:val="en-US" w:eastAsia="ko-KR"/>
              </w:rPr>
              <w:t>ivo</w:t>
            </w:r>
          </w:p>
        </w:tc>
        <w:tc>
          <w:tcPr>
            <w:tcW w:w="1111"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8" w:type="dxa"/>
          </w:tcPr>
          <w:p w14:paraId="015D282A" w14:textId="77777777" w:rsidR="00EA1B47" w:rsidRDefault="00EA1B47" w:rsidP="00EA1B47">
            <w:pPr>
              <w:rPr>
                <w:rFonts w:eastAsiaTheme="minorEastAsia"/>
                <w:b/>
                <w:color w:val="000000" w:themeColor="text1"/>
                <w:lang w:eastAsia="zh-CN"/>
              </w:rPr>
            </w:pPr>
          </w:p>
        </w:tc>
        <w:tc>
          <w:tcPr>
            <w:tcW w:w="146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647" w:type="dxa"/>
          </w:tcPr>
          <w:p w14:paraId="74DF9B6A" w14:textId="77777777" w:rsidR="00EA1B47" w:rsidRDefault="00EA1B47" w:rsidP="00EA1B47">
            <w:pPr>
              <w:rPr>
                <w:lang w:val="en-US" w:eastAsia="ko-KR"/>
              </w:rPr>
            </w:pPr>
          </w:p>
        </w:tc>
      </w:tr>
      <w:tr w:rsidR="001A0EF6" w14:paraId="4C72FE03" w14:textId="77777777" w:rsidTr="00414508">
        <w:tc>
          <w:tcPr>
            <w:tcW w:w="1072"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1"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8" w:type="dxa"/>
          </w:tcPr>
          <w:p w14:paraId="6E9E67E5" w14:textId="77777777" w:rsidR="001A0EF6" w:rsidRDefault="001A0EF6" w:rsidP="00EA1B47">
            <w:pPr>
              <w:rPr>
                <w:rFonts w:eastAsiaTheme="minorEastAsia"/>
                <w:b/>
                <w:color w:val="000000" w:themeColor="text1"/>
                <w:lang w:eastAsia="zh-CN"/>
              </w:rPr>
            </w:pPr>
          </w:p>
        </w:tc>
        <w:tc>
          <w:tcPr>
            <w:tcW w:w="146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647" w:type="dxa"/>
          </w:tcPr>
          <w:p w14:paraId="25D08B0B" w14:textId="77777777" w:rsidR="001A0EF6" w:rsidRDefault="001A0EF6" w:rsidP="00EA1B47">
            <w:pPr>
              <w:rPr>
                <w:lang w:val="en-US" w:eastAsia="ko-KR"/>
              </w:rPr>
            </w:pPr>
          </w:p>
        </w:tc>
      </w:tr>
      <w:tr w:rsidR="003A590E" w14:paraId="5DA36021" w14:textId="77777777" w:rsidTr="00414508">
        <w:tc>
          <w:tcPr>
            <w:tcW w:w="1072" w:type="dxa"/>
          </w:tcPr>
          <w:p w14:paraId="0587241E" w14:textId="27CAFB0A" w:rsidR="003A590E" w:rsidRDefault="003A590E" w:rsidP="003A590E">
            <w:pPr>
              <w:rPr>
                <w:rFonts w:eastAsia="SimSun" w:hint="eastAsia"/>
                <w:lang w:val="en-US" w:eastAsia="zh-CN"/>
              </w:rPr>
            </w:pPr>
            <w:r>
              <w:rPr>
                <w:lang w:val="en-US" w:eastAsia="ko-KR"/>
              </w:rPr>
              <w:t>Qualcomm</w:t>
            </w:r>
          </w:p>
        </w:tc>
        <w:tc>
          <w:tcPr>
            <w:tcW w:w="1111" w:type="dxa"/>
          </w:tcPr>
          <w:p w14:paraId="2C814D58" w14:textId="310D8793" w:rsidR="003A590E" w:rsidRDefault="003A590E" w:rsidP="003A590E">
            <w:pPr>
              <w:rPr>
                <w:rFonts w:eastAsia="SimSun" w:hint="eastAsia"/>
                <w:b/>
                <w:color w:val="000000" w:themeColor="text1"/>
                <w:lang w:eastAsia="zh-CN"/>
              </w:rPr>
            </w:pPr>
            <w:r>
              <w:rPr>
                <w:rFonts w:eastAsiaTheme="minorEastAsia"/>
                <w:b/>
                <w:color w:val="000000" w:themeColor="text1"/>
                <w:lang w:eastAsia="zh-CN"/>
              </w:rPr>
              <w:t>See comment</w:t>
            </w:r>
          </w:p>
        </w:tc>
        <w:tc>
          <w:tcPr>
            <w:tcW w:w="1338"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6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hint="eastAsia"/>
                <w:lang w:val="en-US" w:eastAsia="zh-CN"/>
              </w:rPr>
            </w:pPr>
            <w:r>
              <w:rPr>
                <w:lang w:val="en-US" w:eastAsia="ko-KR"/>
              </w:rPr>
              <w:lastRenderedPageBreak/>
              <w:t>See comment</w:t>
            </w:r>
          </w:p>
        </w:tc>
        <w:tc>
          <w:tcPr>
            <w:tcW w:w="4647" w:type="dxa"/>
          </w:tcPr>
          <w:p w14:paraId="72622FEC" w14:textId="77777777" w:rsidR="003A590E" w:rsidRDefault="003A590E" w:rsidP="003A590E">
            <w:pPr>
              <w:rPr>
                <w:lang w:val="en-US" w:eastAsia="ko-KR"/>
              </w:rPr>
            </w:pPr>
            <w:r>
              <w:rPr>
                <w:lang w:val="en-US" w:eastAsia="ko-KR"/>
              </w:rPr>
              <w:lastRenderedPageBreak/>
              <w:t>We should first agree that the IAB-node may propagate type-2 indication.</w:t>
            </w:r>
          </w:p>
          <w:p w14:paraId="6787BE7B" w14:textId="3BD5700A" w:rsidR="003A590E" w:rsidRDefault="003A590E" w:rsidP="003A590E">
            <w:pPr>
              <w:rPr>
                <w:lang w:val="en-US" w:eastAsia="ko-KR"/>
              </w:rPr>
            </w:pPr>
            <w:r>
              <w:rPr>
                <w:lang w:val="en-US" w:eastAsia="ko-KR"/>
              </w:rPr>
              <w:lastRenderedPageBreak/>
              <w:t>The conditions can be discussed next (if needed)</w:t>
            </w:r>
          </w:p>
        </w:tc>
      </w:tr>
    </w:tbl>
    <w:p w14:paraId="642E8296" w14:textId="77777777" w:rsidR="00EA4818" w:rsidRDefault="00EA4818">
      <w:pPr>
        <w:rPr>
          <w:lang w:val="en-US" w:eastAsia="ko-KR"/>
        </w:rPr>
      </w:pPr>
    </w:p>
    <w:p w14:paraId="67548E8E" w14:textId="77777777" w:rsidR="00EA4818" w:rsidRDefault="005C39C7">
      <w:pPr>
        <w:pStyle w:val="4"/>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ab"/>
        <w:tblW w:w="0" w:type="auto"/>
        <w:tblLook w:val="04A0" w:firstRow="1" w:lastRow="0" w:firstColumn="1" w:lastColumn="0" w:noHBand="0" w:noVBand="1"/>
      </w:tblPr>
      <w:tblGrid>
        <w:gridCol w:w="1194"/>
        <w:gridCol w:w="1602"/>
        <w:gridCol w:w="6835"/>
      </w:tblGrid>
      <w:tr w:rsidR="00EA4818" w14:paraId="16213F04" w14:textId="77777777" w:rsidTr="00414508">
        <w:tc>
          <w:tcPr>
            <w:tcW w:w="1072" w:type="dxa"/>
          </w:tcPr>
          <w:p w14:paraId="3FFA5BDE" w14:textId="77777777" w:rsidR="00EA4818" w:rsidRDefault="005C39C7">
            <w:pPr>
              <w:rPr>
                <w:lang w:val="en-US" w:eastAsia="ko-KR"/>
              </w:rPr>
            </w:pPr>
            <w:r>
              <w:rPr>
                <w:rFonts w:hint="eastAsia"/>
                <w:lang w:val="en-US" w:eastAsia="ko-KR"/>
              </w:rPr>
              <w:t>Company</w:t>
            </w:r>
          </w:p>
        </w:tc>
        <w:tc>
          <w:tcPr>
            <w:tcW w:w="1617" w:type="dxa"/>
          </w:tcPr>
          <w:p w14:paraId="02A33B34" w14:textId="77777777" w:rsidR="00EA4818" w:rsidRDefault="005C39C7">
            <w:pPr>
              <w:rPr>
                <w:lang w:val="en-US" w:eastAsia="ko-KR"/>
              </w:rPr>
            </w:pPr>
            <w:r>
              <w:rPr>
                <w:lang w:val="en-US" w:eastAsia="ko-KR"/>
              </w:rPr>
              <w:t xml:space="preserve">Y/N </w:t>
            </w:r>
          </w:p>
        </w:tc>
        <w:tc>
          <w:tcPr>
            <w:tcW w:w="6942" w:type="dxa"/>
          </w:tcPr>
          <w:p w14:paraId="4B22EE6A" w14:textId="77777777" w:rsidR="00EA4818" w:rsidRDefault="005C39C7">
            <w:pPr>
              <w:rPr>
                <w:lang w:val="en-US" w:eastAsia="ko-KR"/>
              </w:rPr>
            </w:pPr>
            <w:r>
              <w:rPr>
                <w:lang w:val="en-US" w:eastAsia="ko-KR"/>
              </w:rPr>
              <w:t>Comment</w:t>
            </w:r>
          </w:p>
        </w:tc>
      </w:tr>
      <w:tr w:rsidR="00EA4818" w14:paraId="310293F8" w14:textId="77777777" w:rsidTr="00414508">
        <w:tc>
          <w:tcPr>
            <w:tcW w:w="1072"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414508">
        <w:tc>
          <w:tcPr>
            <w:tcW w:w="1072"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17"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942"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414508">
        <w:tc>
          <w:tcPr>
            <w:tcW w:w="1072" w:type="dxa"/>
          </w:tcPr>
          <w:p w14:paraId="58624433" w14:textId="4F43F310" w:rsidR="00EA4818" w:rsidRDefault="00414508">
            <w:pPr>
              <w:rPr>
                <w:lang w:val="en-US" w:eastAsia="ko-KR"/>
              </w:rPr>
            </w:pPr>
            <w:r>
              <w:rPr>
                <w:lang w:val="en-US" w:eastAsia="ko-KR"/>
              </w:rPr>
              <w:t>Nokia</w:t>
            </w:r>
          </w:p>
        </w:tc>
        <w:tc>
          <w:tcPr>
            <w:tcW w:w="1617" w:type="dxa"/>
          </w:tcPr>
          <w:p w14:paraId="4CDF3A9C" w14:textId="7CD09B54" w:rsidR="00EA4818" w:rsidRDefault="00414508">
            <w:pPr>
              <w:rPr>
                <w:rFonts w:eastAsiaTheme="minorEastAsia"/>
                <w:b/>
                <w:color w:val="000000" w:themeColor="text1"/>
                <w:lang w:eastAsia="zh-CN"/>
              </w:rPr>
            </w:pPr>
            <w:r>
              <w:rPr>
                <w:rFonts w:eastAsiaTheme="minorEastAsia"/>
                <w:b/>
                <w:color w:val="000000" w:themeColor="text1"/>
                <w:lang w:eastAsia="zh-CN"/>
              </w:rPr>
              <w:t>Y</w:t>
            </w:r>
          </w:p>
        </w:tc>
        <w:tc>
          <w:tcPr>
            <w:tcW w:w="6942" w:type="dxa"/>
          </w:tcPr>
          <w:p w14:paraId="2AD84399" w14:textId="0D638C92" w:rsidR="00EA4818" w:rsidRDefault="00414508">
            <w:pPr>
              <w:rPr>
                <w:lang w:val="en-US" w:eastAsia="ko-KR"/>
              </w:rPr>
            </w:pPr>
            <w:r>
              <w:rPr>
                <w:lang w:val="en-US" w:eastAsia="ko-KR"/>
              </w:rPr>
              <w:t>If it carries additional information about the available routes, it is relevant also for the descendant nodes.</w:t>
            </w:r>
          </w:p>
        </w:tc>
      </w:tr>
      <w:tr w:rsidR="00EA4818" w14:paraId="7C4BE46A" w14:textId="77777777" w:rsidTr="00414508">
        <w:tc>
          <w:tcPr>
            <w:tcW w:w="1072"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942"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414508">
        <w:tc>
          <w:tcPr>
            <w:tcW w:w="1072" w:type="dxa"/>
          </w:tcPr>
          <w:p w14:paraId="7684C220" w14:textId="47B9B3C4" w:rsidR="003A590E" w:rsidRDefault="003A590E" w:rsidP="003A590E">
            <w:pPr>
              <w:rPr>
                <w:rFonts w:eastAsia="SimSun" w:hint="eastAsia"/>
                <w:lang w:val="en-US" w:eastAsia="zh-CN"/>
              </w:rPr>
            </w:pPr>
            <w:r>
              <w:rPr>
                <w:lang w:val="en-US" w:eastAsia="ko-KR"/>
              </w:rPr>
              <w:t>Qualcomm</w:t>
            </w:r>
          </w:p>
        </w:tc>
        <w:tc>
          <w:tcPr>
            <w:tcW w:w="1617" w:type="dxa"/>
          </w:tcPr>
          <w:p w14:paraId="5E183C3C" w14:textId="77777777" w:rsidR="003A590E" w:rsidRDefault="003A590E" w:rsidP="003A590E">
            <w:pPr>
              <w:rPr>
                <w:rFonts w:eastAsia="SimSun" w:hint="eastAsia"/>
                <w:b/>
                <w:color w:val="000000" w:themeColor="text1"/>
                <w:lang w:eastAsia="zh-CN"/>
              </w:rPr>
            </w:pPr>
          </w:p>
        </w:tc>
        <w:tc>
          <w:tcPr>
            <w:tcW w:w="6942" w:type="dxa"/>
          </w:tcPr>
          <w:p w14:paraId="62CBB850" w14:textId="3A324729" w:rsidR="003A590E" w:rsidRPr="00186FCF" w:rsidRDefault="003A590E" w:rsidP="003A590E">
            <w:pPr>
              <w:rPr>
                <w:lang w:val="en-US" w:eastAsia="ko-KR"/>
              </w:rPr>
            </w:pPr>
            <w:r>
              <w:rPr>
                <w:lang w:val="en-US" w:eastAsia="ko-KR"/>
              </w:rPr>
              <w:t>This is an implementation issue.</w:t>
            </w:r>
          </w:p>
        </w:tc>
      </w:tr>
    </w:tbl>
    <w:p w14:paraId="06869EA9" w14:textId="77777777" w:rsidR="00EA4818" w:rsidRDefault="00EA4818">
      <w:pPr>
        <w:rPr>
          <w:b/>
          <w:lang w:val="en-US" w:eastAsia="ko-KR"/>
        </w:rPr>
      </w:pPr>
    </w:p>
    <w:p w14:paraId="75817F73" w14:textId="77777777" w:rsidR="00EA4818" w:rsidRDefault="005C39C7">
      <w:pPr>
        <w:pStyle w:val="4"/>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af0"/>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af0"/>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ab"/>
        <w:tblW w:w="0" w:type="auto"/>
        <w:tblLook w:val="04A0" w:firstRow="1" w:lastRow="0" w:firstColumn="1" w:lastColumn="0" w:noHBand="0" w:noVBand="1"/>
      </w:tblPr>
      <w:tblGrid>
        <w:gridCol w:w="1194"/>
        <w:gridCol w:w="1605"/>
        <w:gridCol w:w="1271"/>
        <w:gridCol w:w="5561"/>
      </w:tblGrid>
      <w:tr w:rsidR="00EA4818" w14:paraId="51844374" w14:textId="77777777" w:rsidTr="00414508">
        <w:tc>
          <w:tcPr>
            <w:tcW w:w="1072" w:type="dxa"/>
          </w:tcPr>
          <w:p w14:paraId="5CA2F784" w14:textId="77777777" w:rsidR="00EA4818" w:rsidRDefault="005C39C7">
            <w:pPr>
              <w:rPr>
                <w:lang w:val="en-US" w:eastAsia="ko-KR"/>
              </w:rPr>
            </w:pPr>
            <w:r>
              <w:rPr>
                <w:rFonts w:hint="eastAsia"/>
                <w:lang w:val="en-US" w:eastAsia="ko-KR"/>
              </w:rPr>
              <w:t>Company</w:t>
            </w:r>
          </w:p>
        </w:tc>
        <w:tc>
          <w:tcPr>
            <w:tcW w:w="1617"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w:t>
            </w:r>
            <w:r>
              <w:rPr>
                <w:lang w:val="en-US" w:eastAsia="ko-KR"/>
              </w:rPr>
              <w:lastRenderedPageBreak/>
              <w:t xml:space="preserve">single-connected node </w:t>
            </w:r>
          </w:p>
        </w:tc>
        <w:tc>
          <w:tcPr>
            <w:tcW w:w="1275" w:type="dxa"/>
          </w:tcPr>
          <w:p w14:paraId="241DBF34" w14:textId="77777777" w:rsidR="00EA4818" w:rsidRDefault="005C39C7">
            <w:pPr>
              <w:rPr>
                <w:lang w:val="en-US" w:eastAsia="ko-KR"/>
              </w:rPr>
            </w:pPr>
            <w:r>
              <w:rPr>
                <w:rFonts w:hint="eastAsia"/>
                <w:lang w:val="en-US" w:eastAsia="ko-KR"/>
              </w:rPr>
              <w:lastRenderedPageBreak/>
              <w:t xml:space="preserve">Option for </w:t>
            </w:r>
            <w:r>
              <w:rPr>
                <w:lang w:val="en-US" w:eastAsia="ko-KR"/>
              </w:rPr>
              <w:t xml:space="preserve">type-2 triggered by </w:t>
            </w:r>
            <w:r>
              <w:rPr>
                <w:rFonts w:hint="eastAsia"/>
                <w:lang w:val="en-US" w:eastAsia="ko-KR"/>
              </w:rPr>
              <w:t>dual-</w:t>
            </w:r>
            <w:r>
              <w:rPr>
                <w:rFonts w:hint="eastAsia"/>
                <w:lang w:val="en-US" w:eastAsia="ko-KR"/>
              </w:rPr>
              <w:lastRenderedPageBreak/>
              <w:t>connected node</w:t>
            </w:r>
          </w:p>
        </w:tc>
        <w:tc>
          <w:tcPr>
            <w:tcW w:w="5667" w:type="dxa"/>
          </w:tcPr>
          <w:p w14:paraId="243CF4B3" w14:textId="77777777" w:rsidR="00EA4818" w:rsidRDefault="005C39C7">
            <w:pPr>
              <w:rPr>
                <w:lang w:val="en-US" w:eastAsia="ko-KR"/>
              </w:rPr>
            </w:pPr>
            <w:r>
              <w:rPr>
                <w:lang w:val="en-US" w:eastAsia="ko-KR"/>
              </w:rPr>
              <w:lastRenderedPageBreak/>
              <w:t>Comment</w:t>
            </w:r>
          </w:p>
        </w:tc>
      </w:tr>
      <w:tr w:rsidR="00EA4818" w14:paraId="7F46F246" w14:textId="77777777" w:rsidTr="00414508">
        <w:tc>
          <w:tcPr>
            <w:tcW w:w="1072" w:type="dxa"/>
          </w:tcPr>
          <w:p w14:paraId="5A1C9D78" w14:textId="77777777" w:rsidR="00EA4818" w:rsidRDefault="005C39C7">
            <w:pPr>
              <w:rPr>
                <w:lang w:val="en-US" w:eastAsia="ko-KR"/>
              </w:rPr>
            </w:pPr>
            <w:r>
              <w:rPr>
                <w:rFonts w:eastAsia="MS Mincho" w:hint="eastAsia"/>
                <w:lang w:val="en-US" w:eastAsia="ja-JP"/>
              </w:rPr>
              <w:lastRenderedPageBreak/>
              <w:t>K</w:t>
            </w:r>
            <w:r>
              <w:rPr>
                <w:rFonts w:eastAsia="MS Mincho"/>
                <w:lang w:val="en-US" w:eastAsia="ja-JP"/>
              </w:rPr>
              <w:t>yocera</w:t>
            </w:r>
          </w:p>
        </w:tc>
        <w:tc>
          <w:tcPr>
            <w:tcW w:w="1617"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5" w:type="dxa"/>
          </w:tcPr>
          <w:p w14:paraId="0D8E2BA5" w14:textId="77777777" w:rsidR="00EA4818" w:rsidRDefault="005C39C7">
            <w:pPr>
              <w:rPr>
                <w:lang w:val="en-US" w:eastAsia="ko-KR"/>
              </w:rPr>
            </w:pPr>
            <w:r>
              <w:rPr>
                <w:rFonts w:eastAsia="MS Mincho"/>
                <w:lang w:val="en-US" w:eastAsia="ja-JP"/>
              </w:rPr>
              <w:t>No</w:t>
            </w:r>
          </w:p>
        </w:tc>
        <w:tc>
          <w:tcPr>
            <w:tcW w:w="5667"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414508">
        <w:tc>
          <w:tcPr>
            <w:tcW w:w="1072" w:type="dxa"/>
          </w:tcPr>
          <w:p w14:paraId="5FC96861" w14:textId="77777777" w:rsidR="00EA4818" w:rsidRDefault="005C39C7">
            <w:pPr>
              <w:rPr>
                <w:lang w:val="en-US" w:eastAsia="ko-KR"/>
              </w:rPr>
            </w:pPr>
            <w:r>
              <w:rPr>
                <w:lang w:val="en-US" w:eastAsia="ko-KR"/>
              </w:rPr>
              <w:t>Ericsson</w:t>
            </w:r>
          </w:p>
        </w:tc>
        <w:tc>
          <w:tcPr>
            <w:tcW w:w="1617"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071A87DA" w14:textId="77777777" w:rsidR="00EA4818" w:rsidRDefault="005C39C7">
            <w:pPr>
              <w:rPr>
                <w:lang w:val="en-US" w:eastAsia="ko-KR"/>
              </w:rPr>
            </w:pPr>
            <w:r>
              <w:rPr>
                <w:lang w:val="en-US" w:eastAsia="ko-KR"/>
              </w:rPr>
              <w:t>Yes</w:t>
            </w:r>
          </w:p>
        </w:tc>
        <w:tc>
          <w:tcPr>
            <w:tcW w:w="5667" w:type="dxa"/>
          </w:tcPr>
          <w:p w14:paraId="1FDA5DAF" w14:textId="77777777" w:rsidR="00EA4818" w:rsidRDefault="00EA4818">
            <w:pPr>
              <w:rPr>
                <w:lang w:val="en-US" w:eastAsia="ko-KR"/>
              </w:rPr>
            </w:pPr>
          </w:p>
        </w:tc>
      </w:tr>
      <w:tr w:rsidR="00EA4818" w14:paraId="47670154" w14:textId="77777777" w:rsidTr="00414508">
        <w:tc>
          <w:tcPr>
            <w:tcW w:w="1072"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17"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5"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667"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414508">
        <w:tc>
          <w:tcPr>
            <w:tcW w:w="1072" w:type="dxa"/>
          </w:tcPr>
          <w:p w14:paraId="55AAD8E5" w14:textId="4638D720" w:rsidR="00EA4818" w:rsidRDefault="00414508">
            <w:pPr>
              <w:rPr>
                <w:lang w:val="en-US" w:eastAsia="ko-KR"/>
              </w:rPr>
            </w:pPr>
            <w:r>
              <w:rPr>
                <w:lang w:val="en-US" w:eastAsia="ko-KR"/>
              </w:rPr>
              <w:t>Nokia</w:t>
            </w:r>
          </w:p>
        </w:tc>
        <w:tc>
          <w:tcPr>
            <w:tcW w:w="1617"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06CCAB7D" w14:textId="2DB88D0F" w:rsidR="00EA4818" w:rsidRDefault="00414508">
            <w:pPr>
              <w:rPr>
                <w:lang w:val="en-US" w:eastAsia="ko-KR"/>
              </w:rPr>
            </w:pPr>
            <w:r>
              <w:rPr>
                <w:lang w:val="en-US" w:eastAsia="ko-KR"/>
              </w:rPr>
              <w:t>Option 2</w:t>
            </w:r>
          </w:p>
        </w:tc>
        <w:tc>
          <w:tcPr>
            <w:tcW w:w="5667"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414508">
        <w:tc>
          <w:tcPr>
            <w:tcW w:w="1072" w:type="dxa"/>
          </w:tcPr>
          <w:p w14:paraId="6CD2EA23" w14:textId="6F22BD7A" w:rsidR="00B8323A" w:rsidRDefault="00B8323A" w:rsidP="00B8323A">
            <w:pPr>
              <w:rPr>
                <w:lang w:val="en-US" w:eastAsia="ko-KR"/>
              </w:rPr>
            </w:pPr>
            <w:r>
              <w:rPr>
                <w:lang w:val="en-US" w:eastAsia="ko-KR"/>
              </w:rPr>
              <w:t xml:space="preserve">Samsung </w:t>
            </w:r>
          </w:p>
        </w:tc>
        <w:tc>
          <w:tcPr>
            <w:tcW w:w="1617"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5" w:type="dxa"/>
          </w:tcPr>
          <w:p w14:paraId="603E78B5" w14:textId="04E394AB" w:rsidR="00B8323A" w:rsidRDefault="00B8323A" w:rsidP="00B8323A">
            <w:pPr>
              <w:rPr>
                <w:lang w:val="en-US" w:eastAsia="ko-KR"/>
              </w:rPr>
            </w:pPr>
            <w:r>
              <w:rPr>
                <w:lang w:val="en-US" w:eastAsia="ko-KR"/>
              </w:rPr>
              <w:t>Option 1</w:t>
            </w:r>
          </w:p>
        </w:tc>
        <w:tc>
          <w:tcPr>
            <w:tcW w:w="5667" w:type="dxa"/>
          </w:tcPr>
          <w:p w14:paraId="57A9AC91" w14:textId="77777777" w:rsidR="00B8323A" w:rsidRDefault="00B8323A" w:rsidP="00B8323A">
            <w:pPr>
              <w:rPr>
                <w:lang w:val="en-US" w:eastAsia="ko-KR"/>
              </w:rPr>
            </w:pPr>
          </w:p>
        </w:tc>
      </w:tr>
      <w:tr w:rsidR="00EA1B47" w14:paraId="49394E0D" w14:textId="77777777" w:rsidTr="00414508">
        <w:tc>
          <w:tcPr>
            <w:tcW w:w="1072" w:type="dxa"/>
          </w:tcPr>
          <w:p w14:paraId="712A6AEB" w14:textId="24673234" w:rsidR="00EA1B47" w:rsidRDefault="00EA1B47" w:rsidP="00EA1B47">
            <w:pPr>
              <w:rPr>
                <w:lang w:val="en-US" w:eastAsia="ko-KR"/>
              </w:rPr>
            </w:pPr>
            <w:r>
              <w:rPr>
                <w:lang w:val="en-US" w:eastAsia="ko-KR"/>
              </w:rPr>
              <w:t>vivo</w:t>
            </w:r>
          </w:p>
        </w:tc>
        <w:tc>
          <w:tcPr>
            <w:tcW w:w="1617"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5" w:type="dxa"/>
          </w:tcPr>
          <w:p w14:paraId="645D2E5A" w14:textId="0F229078" w:rsidR="00EA1B47" w:rsidRDefault="00EA1B47" w:rsidP="00EA1B47">
            <w:pPr>
              <w:rPr>
                <w:lang w:val="en-US" w:eastAsia="ko-KR"/>
              </w:rPr>
            </w:pPr>
            <w:r>
              <w:rPr>
                <w:lang w:val="en-US" w:eastAsia="ko-KR"/>
              </w:rPr>
              <w:t>Yes</w:t>
            </w:r>
          </w:p>
        </w:tc>
        <w:tc>
          <w:tcPr>
            <w:tcW w:w="5667" w:type="dxa"/>
          </w:tcPr>
          <w:p w14:paraId="65C81E25" w14:textId="77777777" w:rsidR="00EA1B47" w:rsidRDefault="00EA1B47" w:rsidP="00EA1B47">
            <w:pPr>
              <w:rPr>
                <w:lang w:val="en-US" w:eastAsia="ko-KR"/>
              </w:rPr>
            </w:pPr>
          </w:p>
        </w:tc>
      </w:tr>
      <w:tr w:rsidR="00186FCF" w14:paraId="388A89A0" w14:textId="77777777" w:rsidTr="00414508">
        <w:tc>
          <w:tcPr>
            <w:tcW w:w="1072"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5"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667"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414508">
        <w:tc>
          <w:tcPr>
            <w:tcW w:w="1072" w:type="dxa"/>
          </w:tcPr>
          <w:p w14:paraId="74FFCC8D" w14:textId="79CF5F5D" w:rsidR="003A590E" w:rsidRDefault="003A590E" w:rsidP="003A590E">
            <w:pPr>
              <w:rPr>
                <w:rFonts w:eastAsia="SimSun" w:hint="eastAsia"/>
                <w:lang w:val="en-US" w:eastAsia="zh-CN"/>
              </w:rPr>
            </w:pPr>
            <w:r>
              <w:rPr>
                <w:lang w:val="en-US" w:eastAsia="ko-KR"/>
              </w:rPr>
              <w:t>Qualcomm</w:t>
            </w:r>
          </w:p>
        </w:tc>
        <w:tc>
          <w:tcPr>
            <w:tcW w:w="1617" w:type="dxa"/>
          </w:tcPr>
          <w:p w14:paraId="1457321D" w14:textId="238A778F" w:rsidR="003A590E" w:rsidRDefault="003A590E" w:rsidP="003A590E">
            <w:pPr>
              <w:rPr>
                <w:rFonts w:eastAsia="SimSun" w:hint="eastAsia"/>
                <w:b/>
                <w:color w:val="000000" w:themeColor="text1"/>
                <w:lang w:eastAsia="zh-CN"/>
              </w:rPr>
            </w:pPr>
            <w:r>
              <w:rPr>
                <w:rFonts w:eastAsiaTheme="minorEastAsia"/>
                <w:b/>
                <w:color w:val="000000" w:themeColor="text1"/>
                <w:lang w:eastAsia="ko-KR"/>
              </w:rPr>
              <w:t>Y</w:t>
            </w:r>
          </w:p>
        </w:tc>
        <w:tc>
          <w:tcPr>
            <w:tcW w:w="1275" w:type="dxa"/>
          </w:tcPr>
          <w:p w14:paraId="702A43CC" w14:textId="12197DB2" w:rsidR="003A590E" w:rsidRDefault="003A590E" w:rsidP="003A590E">
            <w:pPr>
              <w:rPr>
                <w:rFonts w:eastAsia="SimSun" w:hint="eastAsia"/>
                <w:lang w:val="en-US" w:eastAsia="zh-CN"/>
              </w:rPr>
            </w:pPr>
            <w:r>
              <w:rPr>
                <w:lang w:val="en-US" w:eastAsia="ko-KR"/>
              </w:rPr>
              <w:t>Y</w:t>
            </w:r>
          </w:p>
        </w:tc>
        <w:tc>
          <w:tcPr>
            <w:tcW w:w="5667" w:type="dxa"/>
          </w:tcPr>
          <w:p w14:paraId="2077CAF8" w14:textId="76F7D9D9" w:rsidR="003A590E" w:rsidRDefault="003A590E" w:rsidP="003A590E">
            <w:pPr>
              <w:rPr>
                <w:rFonts w:eastAsia="SimSun" w:hint="eastAsia"/>
                <w:lang w:val="en-US" w:eastAsia="zh-CN"/>
              </w:rPr>
            </w:pPr>
            <w:r>
              <w:rPr>
                <w:lang w:val="en-US" w:eastAsia="ko-KR"/>
              </w:rPr>
              <w:t>Type-2 indication doesn’t carry any information since we haven’t agreed on any information it should carry.</w:t>
            </w:r>
          </w:p>
        </w:tc>
      </w:tr>
    </w:tbl>
    <w:p w14:paraId="57A925EB" w14:textId="77777777" w:rsidR="00EA4818" w:rsidRDefault="00EA4818">
      <w:pPr>
        <w:rPr>
          <w:lang w:val="en-US" w:eastAsia="ko-KR"/>
        </w:rPr>
      </w:pPr>
    </w:p>
    <w:p w14:paraId="0F207DCB" w14:textId="77777777" w:rsidR="00EA4818" w:rsidRDefault="005C39C7">
      <w:pPr>
        <w:pStyle w:val="4"/>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194"/>
        <w:gridCol w:w="8437"/>
      </w:tblGrid>
      <w:tr w:rsidR="00EA4818" w14:paraId="21C39CCD" w14:textId="77777777" w:rsidTr="00414508">
        <w:tc>
          <w:tcPr>
            <w:tcW w:w="1072"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414508">
        <w:tc>
          <w:tcPr>
            <w:tcW w:w="1072"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414508">
        <w:tc>
          <w:tcPr>
            <w:tcW w:w="1072" w:type="dxa"/>
          </w:tcPr>
          <w:p w14:paraId="1604F4C0" w14:textId="77777777" w:rsidR="00EA4818" w:rsidRDefault="005C39C7">
            <w:pPr>
              <w:rPr>
                <w:rFonts w:eastAsia="SimSun"/>
                <w:lang w:val="en-US" w:eastAsia="zh-CN"/>
              </w:rPr>
            </w:pPr>
            <w:r>
              <w:rPr>
                <w:rFonts w:eastAsia="SimSun" w:hint="eastAsia"/>
                <w:lang w:val="en-US" w:eastAsia="zh-CN"/>
              </w:rPr>
              <w:lastRenderedPageBreak/>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414508">
        <w:tc>
          <w:tcPr>
            <w:tcW w:w="1072"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414508">
        <w:tc>
          <w:tcPr>
            <w:tcW w:w="1072"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bl>
    <w:p w14:paraId="025ACD7C" w14:textId="77777777" w:rsidR="00EA4818" w:rsidRDefault="00EA4818">
      <w:pPr>
        <w:rPr>
          <w:lang w:eastAsia="ko-KR"/>
        </w:rPr>
      </w:pPr>
    </w:p>
    <w:p w14:paraId="7089B203" w14:textId="77777777" w:rsidR="00EA4818" w:rsidRDefault="005C39C7">
      <w:pPr>
        <w:pStyle w:val="4"/>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3" w:author="정성훈/책임연구원/ICT기술센터 C&amp;M표준(연)5G무선프로토콜표준Task(sunghoon.jung@lge.com)" w:date="2022-01-17T11:45:00Z"/>
          <w:lang w:eastAsia="ko-KR"/>
        </w:rPr>
      </w:pPr>
    </w:p>
    <w:p w14:paraId="3F5A1829" w14:textId="77777777" w:rsidR="00EA4818" w:rsidRDefault="005C39C7">
      <w:pPr>
        <w:pStyle w:val="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af0"/>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ab"/>
        <w:tblW w:w="9593" w:type="dxa"/>
        <w:tblLook w:val="04A0" w:firstRow="1" w:lastRow="0" w:firstColumn="1" w:lastColumn="0" w:noHBand="0" w:noVBand="1"/>
      </w:tblPr>
      <w:tblGrid>
        <w:gridCol w:w="1194"/>
        <w:gridCol w:w="900"/>
        <w:gridCol w:w="1789"/>
        <w:gridCol w:w="5710"/>
      </w:tblGrid>
      <w:tr w:rsidR="00EA4818" w14:paraId="66045084" w14:textId="77777777" w:rsidTr="00414508">
        <w:trPr>
          <w:trHeight w:val="487"/>
        </w:trPr>
        <w:tc>
          <w:tcPr>
            <w:tcW w:w="1072" w:type="dxa"/>
          </w:tcPr>
          <w:p w14:paraId="128C800E" w14:textId="77777777" w:rsidR="00EA4818" w:rsidRDefault="005C39C7">
            <w:pPr>
              <w:rPr>
                <w:lang w:val="en-US" w:eastAsia="ko-KR"/>
              </w:rPr>
            </w:pPr>
            <w:r>
              <w:rPr>
                <w:rFonts w:hint="eastAsia"/>
                <w:lang w:val="en-US" w:eastAsia="ko-KR"/>
              </w:rPr>
              <w:t>Company</w:t>
            </w:r>
          </w:p>
        </w:tc>
        <w:tc>
          <w:tcPr>
            <w:tcW w:w="908" w:type="dxa"/>
          </w:tcPr>
          <w:p w14:paraId="3319666A" w14:textId="77777777" w:rsidR="00EA4818" w:rsidRDefault="005C39C7">
            <w:pPr>
              <w:rPr>
                <w:lang w:val="en-US" w:eastAsia="ko-KR"/>
              </w:rPr>
            </w:pPr>
            <w:r>
              <w:rPr>
                <w:lang w:val="en-US" w:eastAsia="ko-KR"/>
              </w:rPr>
              <w:t>Y/N</w:t>
            </w:r>
          </w:p>
        </w:tc>
        <w:tc>
          <w:tcPr>
            <w:tcW w:w="1812" w:type="dxa"/>
          </w:tcPr>
          <w:p w14:paraId="707AB55D" w14:textId="77777777" w:rsidR="00EA4818" w:rsidRDefault="005C39C7">
            <w:pPr>
              <w:rPr>
                <w:lang w:val="en-US" w:eastAsia="ko-KR"/>
              </w:rPr>
            </w:pPr>
            <w:r>
              <w:rPr>
                <w:lang w:val="en-US" w:eastAsia="ko-KR"/>
              </w:rPr>
              <w:t>Spec # (if Y)</w:t>
            </w:r>
          </w:p>
        </w:tc>
        <w:tc>
          <w:tcPr>
            <w:tcW w:w="5801" w:type="dxa"/>
          </w:tcPr>
          <w:p w14:paraId="2E8CAE37" w14:textId="77777777" w:rsidR="00EA4818" w:rsidRDefault="005C39C7">
            <w:pPr>
              <w:rPr>
                <w:lang w:val="en-US" w:eastAsia="ko-KR"/>
              </w:rPr>
            </w:pPr>
            <w:r>
              <w:rPr>
                <w:lang w:val="en-US" w:eastAsia="ko-KR"/>
              </w:rPr>
              <w:t>Comment</w:t>
            </w:r>
          </w:p>
        </w:tc>
      </w:tr>
      <w:tr w:rsidR="00EA4818" w14:paraId="5D9BA10D" w14:textId="77777777" w:rsidTr="00414508">
        <w:trPr>
          <w:trHeight w:val="487"/>
        </w:trPr>
        <w:tc>
          <w:tcPr>
            <w:tcW w:w="1072"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812" w:type="dxa"/>
          </w:tcPr>
          <w:p w14:paraId="23E01801" w14:textId="77777777" w:rsidR="00EA4818" w:rsidRDefault="00EA4818">
            <w:pPr>
              <w:rPr>
                <w:rFonts w:eastAsiaTheme="minorEastAsia"/>
                <w:b/>
                <w:color w:val="000000" w:themeColor="text1"/>
                <w:lang w:eastAsia="ko-KR"/>
              </w:rPr>
            </w:pPr>
          </w:p>
        </w:tc>
        <w:tc>
          <w:tcPr>
            <w:tcW w:w="5801"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w:t>
            </w:r>
            <w:r>
              <w:rPr>
                <w:rFonts w:eastAsia="MS Mincho"/>
                <w:lang w:val="en-US" w:eastAsia="ja-JP"/>
              </w:rPr>
              <w:lastRenderedPageBreak/>
              <w:t xml:space="preserve">IAB-DU, so we don’t have strong motivation to add NOTE for this. </w:t>
            </w:r>
          </w:p>
        </w:tc>
      </w:tr>
      <w:tr w:rsidR="00EA4818" w14:paraId="202E1031" w14:textId="77777777" w:rsidTr="00414508">
        <w:trPr>
          <w:trHeight w:val="487"/>
        </w:trPr>
        <w:tc>
          <w:tcPr>
            <w:tcW w:w="1072" w:type="dxa"/>
          </w:tcPr>
          <w:p w14:paraId="367E4751" w14:textId="77777777" w:rsidR="00EA4818" w:rsidRDefault="005C39C7">
            <w:pPr>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908"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812" w:type="dxa"/>
          </w:tcPr>
          <w:p w14:paraId="217B3638" w14:textId="77777777" w:rsidR="00EA4818" w:rsidRDefault="00EA4818">
            <w:pPr>
              <w:rPr>
                <w:rFonts w:eastAsiaTheme="minorEastAsia"/>
                <w:b/>
                <w:color w:val="000000" w:themeColor="text1"/>
                <w:lang w:eastAsia="ko-KR"/>
              </w:rPr>
            </w:pPr>
          </w:p>
        </w:tc>
        <w:tc>
          <w:tcPr>
            <w:tcW w:w="5801" w:type="dxa"/>
          </w:tcPr>
          <w:p w14:paraId="0EDBC555" w14:textId="77777777" w:rsidR="00EA4818" w:rsidRDefault="00EA4818">
            <w:pPr>
              <w:rPr>
                <w:lang w:val="en-US" w:eastAsia="ko-KR"/>
              </w:rPr>
            </w:pPr>
          </w:p>
        </w:tc>
      </w:tr>
      <w:tr w:rsidR="00EA4818" w14:paraId="76E3C9B9" w14:textId="77777777" w:rsidTr="00414508">
        <w:trPr>
          <w:trHeight w:val="487"/>
        </w:trPr>
        <w:tc>
          <w:tcPr>
            <w:tcW w:w="1072" w:type="dxa"/>
          </w:tcPr>
          <w:p w14:paraId="222FF820" w14:textId="77777777" w:rsidR="00EA4818" w:rsidRDefault="005C39C7">
            <w:pPr>
              <w:rPr>
                <w:lang w:val="en-US" w:eastAsia="ko-KR"/>
              </w:rPr>
            </w:pPr>
            <w:r>
              <w:rPr>
                <w:lang w:val="en-US" w:eastAsia="ko-KR"/>
              </w:rPr>
              <w:t>Ericsson</w:t>
            </w:r>
          </w:p>
        </w:tc>
        <w:tc>
          <w:tcPr>
            <w:tcW w:w="908"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57296286" w14:textId="77777777" w:rsidR="00EA4818" w:rsidRDefault="00EA4818">
            <w:pPr>
              <w:rPr>
                <w:rFonts w:eastAsiaTheme="minorEastAsia"/>
                <w:b/>
                <w:color w:val="000000" w:themeColor="text1"/>
                <w:lang w:eastAsia="ko-KR"/>
              </w:rPr>
            </w:pPr>
          </w:p>
        </w:tc>
        <w:tc>
          <w:tcPr>
            <w:tcW w:w="5801"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414508">
        <w:trPr>
          <w:trHeight w:val="487"/>
        </w:trPr>
        <w:tc>
          <w:tcPr>
            <w:tcW w:w="1072"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8"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812" w:type="dxa"/>
          </w:tcPr>
          <w:p w14:paraId="519E027F" w14:textId="77777777" w:rsidR="00EA4818" w:rsidRDefault="00EA4818">
            <w:pPr>
              <w:rPr>
                <w:rFonts w:eastAsiaTheme="minorEastAsia"/>
                <w:b/>
                <w:color w:val="000000" w:themeColor="text1"/>
                <w:lang w:eastAsia="ko-KR"/>
              </w:rPr>
            </w:pPr>
          </w:p>
        </w:tc>
        <w:tc>
          <w:tcPr>
            <w:tcW w:w="5801"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414508">
        <w:trPr>
          <w:trHeight w:val="487"/>
        </w:trPr>
        <w:tc>
          <w:tcPr>
            <w:tcW w:w="1072" w:type="dxa"/>
          </w:tcPr>
          <w:p w14:paraId="19F7267A" w14:textId="6D12F4D2" w:rsidR="00EA4818" w:rsidRDefault="00414508">
            <w:pPr>
              <w:rPr>
                <w:lang w:val="en-US" w:eastAsia="ko-KR"/>
              </w:rPr>
            </w:pPr>
            <w:r>
              <w:rPr>
                <w:lang w:val="en-US" w:eastAsia="ko-KR"/>
              </w:rPr>
              <w:t>Nokia</w:t>
            </w:r>
          </w:p>
        </w:tc>
        <w:tc>
          <w:tcPr>
            <w:tcW w:w="908"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28A2BA0" w14:textId="77777777" w:rsidR="00EA4818" w:rsidRDefault="00EA4818">
            <w:pPr>
              <w:rPr>
                <w:rFonts w:eastAsiaTheme="minorEastAsia"/>
                <w:b/>
                <w:color w:val="000000" w:themeColor="text1"/>
                <w:lang w:eastAsia="ko-KR"/>
              </w:rPr>
            </w:pPr>
          </w:p>
        </w:tc>
        <w:tc>
          <w:tcPr>
            <w:tcW w:w="5801"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414508">
        <w:trPr>
          <w:trHeight w:val="487"/>
        </w:trPr>
        <w:tc>
          <w:tcPr>
            <w:tcW w:w="1072" w:type="dxa"/>
          </w:tcPr>
          <w:p w14:paraId="42E491AD" w14:textId="1B953328" w:rsidR="00B8323A" w:rsidRDefault="00B8323A" w:rsidP="00B8323A">
            <w:pPr>
              <w:rPr>
                <w:lang w:val="en-US" w:eastAsia="ko-KR"/>
              </w:rPr>
            </w:pPr>
            <w:r>
              <w:rPr>
                <w:lang w:val="en-US" w:eastAsia="ko-KR"/>
              </w:rPr>
              <w:t xml:space="preserve">Samsung </w:t>
            </w:r>
          </w:p>
        </w:tc>
        <w:tc>
          <w:tcPr>
            <w:tcW w:w="908"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801"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414508">
        <w:trPr>
          <w:trHeight w:val="487"/>
        </w:trPr>
        <w:tc>
          <w:tcPr>
            <w:tcW w:w="1072" w:type="dxa"/>
          </w:tcPr>
          <w:p w14:paraId="5C5B5D3D" w14:textId="46FC5E1A" w:rsidR="00EA1B47" w:rsidRDefault="00EA1B47" w:rsidP="00EA1B47">
            <w:pPr>
              <w:rPr>
                <w:lang w:val="en-US" w:eastAsia="ko-KR"/>
              </w:rPr>
            </w:pPr>
            <w:r>
              <w:rPr>
                <w:lang w:val="en-US" w:eastAsia="ko-KR"/>
              </w:rPr>
              <w:t>vivo</w:t>
            </w:r>
          </w:p>
        </w:tc>
        <w:tc>
          <w:tcPr>
            <w:tcW w:w="908"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13509813" w14:textId="77777777" w:rsidR="00EA1B47" w:rsidRDefault="00EA1B47" w:rsidP="00EA1B47">
            <w:pPr>
              <w:rPr>
                <w:rFonts w:eastAsiaTheme="minorEastAsia"/>
                <w:b/>
                <w:color w:val="000000" w:themeColor="text1"/>
                <w:lang w:eastAsia="ko-KR"/>
              </w:rPr>
            </w:pPr>
          </w:p>
        </w:tc>
        <w:tc>
          <w:tcPr>
            <w:tcW w:w="5801" w:type="dxa"/>
          </w:tcPr>
          <w:p w14:paraId="15E6DAEF" w14:textId="77777777" w:rsidR="00EA1B47" w:rsidRDefault="00EA1B47" w:rsidP="00EA1B47">
            <w:pPr>
              <w:rPr>
                <w:lang w:val="en-US" w:eastAsia="ko-KR"/>
              </w:rPr>
            </w:pPr>
          </w:p>
        </w:tc>
      </w:tr>
      <w:tr w:rsidR="00186FCF" w14:paraId="50A82F52" w14:textId="77777777" w:rsidTr="00414508">
        <w:trPr>
          <w:trHeight w:val="487"/>
        </w:trPr>
        <w:tc>
          <w:tcPr>
            <w:tcW w:w="1072"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8" w:type="dxa"/>
          </w:tcPr>
          <w:p w14:paraId="0732C7AD" w14:textId="77777777" w:rsidR="00186FCF" w:rsidRDefault="00186FCF" w:rsidP="00EA1B47">
            <w:pPr>
              <w:rPr>
                <w:rFonts w:eastAsiaTheme="minorEastAsia"/>
                <w:b/>
                <w:color w:val="000000" w:themeColor="text1"/>
                <w:lang w:eastAsia="ko-KR"/>
              </w:rPr>
            </w:pPr>
          </w:p>
        </w:tc>
        <w:tc>
          <w:tcPr>
            <w:tcW w:w="1812" w:type="dxa"/>
          </w:tcPr>
          <w:p w14:paraId="4222E913" w14:textId="77777777" w:rsidR="00186FCF" w:rsidRDefault="00186FCF" w:rsidP="00EA1B47">
            <w:pPr>
              <w:rPr>
                <w:rFonts w:eastAsiaTheme="minorEastAsia"/>
                <w:b/>
                <w:color w:val="000000" w:themeColor="text1"/>
                <w:lang w:eastAsia="ko-KR"/>
              </w:rPr>
            </w:pPr>
          </w:p>
        </w:tc>
        <w:tc>
          <w:tcPr>
            <w:tcW w:w="5801"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414508">
        <w:trPr>
          <w:trHeight w:val="487"/>
        </w:trPr>
        <w:tc>
          <w:tcPr>
            <w:tcW w:w="1072" w:type="dxa"/>
          </w:tcPr>
          <w:p w14:paraId="1FCC9415" w14:textId="1EB5766E" w:rsidR="003A590E" w:rsidRDefault="003A590E" w:rsidP="003A590E">
            <w:pPr>
              <w:rPr>
                <w:rFonts w:eastAsia="SimSun" w:hint="eastAsia"/>
                <w:lang w:val="en-US" w:eastAsia="zh-CN"/>
              </w:rPr>
            </w:pPr>
            <w:r>
              <w:rPr>
                <w:lang w:val="en-US" w:eastAsia="ko-KR"/>
              </w:rPr>
              <w:t>Qualcomm</w:t>
            </w:r>
          </w:p>
        </w:tc>
        <w:tc>
          <w:tcPr>
            <w:tcW w:w="908"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36C4A84B" w14:textId="77777777" w:rsidR="003A590E" w:rsidRDefault="003A590E" w:rsidP="003A590E">
            <w:pPr>
              <w:rPr>
                <w:rFonts w:eastAsiaTheme="minorEastAsia"/>
                <w:b/>
                <w:color w:val="000000" w:themeColor="text1"/>
                <w:lang w:eastAsia="ko-KR"/>
              </w:rPr>
            </w:pPr>
          </w:p>
        </w:tc>
        <w:tc>
          <w:tcPr>
            <w:tcW w:w="5801" w:type="dxa"/>
          </w:tcPr>
          <w:p w14:paraId="31790B9B" w14:textId="67F8D6FA" w:rsidR="003A590E" w:rsidRDefault="003A590E" w:rsidP="003A590E">
            <w:pPr>
              <w:rPr>
                <w:rFonts w:eastAsia="SimSun" w:hint="eastAsia"/>
                <w:lang w:val="en-US" w:eastAsia="zh-CN"/>
              </w:rPr>
            </w:pPr>
            <w:r>
              <w:rPr>
                <w:lang w:val="en-US" w:eastAsia="ko-KR"/>
              </w:rPr>
              <w:t xml:space="preserve">The IAB-node should not accept attachment of new child nodes when it has BH RLF. </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af0"/>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ab"/>
        <w:tblW w:w="9593" w:type="dxa"/>
        <w:tblLook w:val="04A0" w:firstRow="1" w:lastRow="0" w:firstColumn="1" w:lastColumn="0" w:noHBand="0" w:noVBand="1"/>
      </w:tblPr>
      <w:tblGrid>
        <w:gridCol w:w="1194"/>
        <w:gridCol w:w="901"/>
        <w:gridCol w:w="1790"/>
        <w:gridCol w:w="5708"/>
      </w:tblGrid>
      <w:tr w:rsidR="00EA4818" w14:paraId="10D9E4DC" w14:textId="77777777" w:rsidTr="00414508">
        <w:trPr>
          <w:trHeight w:val="487"/>
        </w:trPr>
        <w:tc>
          <w:tcPr>
            <w:tcW w:w="1072" w:type="dxa"/>
          </w:tcPr>
          <w:p w14:paraId="5454D2D5" w14:textId="77777777" w:rsidR="00EA4818" w:rsidRDefault="005C39C7">
            <w:pPr>
              <w:rPr>
                <w:lang w:val="en-US" w:eastAsia="ko-KR"/>
              </w:rPr>
            </w:pPr>
            <w:r>
              <w:rPr>
                <w:rFonts w:hint="eastAsia"/>
                <w:lang w:val="en-US" w:eastAsia="ko-KR"/>
              </w:rPr>
              <w:t>Company</w:t>
            </w:r>
          </w:p>
        </w:tc>
        <w:tc>
          <w:tcPr>
            <w:tcW w:w="908" w:type="dxa"/>
          </w:tcPr>
          <w:p w14:paraId="55290E2B" w14:textId="77777777" w:rsidR="00EA4818" w:rsidRDefault="005C39C7">
            <w:pPr>
              <w:rPr>
                <w:lang w:val="en-US" w:eastAsia="ko-KR"/>
              </w:rPr>
            </w:pPr>
            <w:r>
              <w:rPr>
                <w:lang w:val="en-US" w:eastAsia="ko-KR"/>
              </w:rPr>
              <w:t>Y/N</w:t>
            </w:r>
          </w:p>
        </w:tc>
        <w:tc>
          <w:tcPr>
            <w:tcW w:w="1812" w:type="dxa"/>
          </w:tcPr>
          <w:p w14:paraId="23116AD4" w14:textId="77777777" w:rsidR="00EA4818" w:rsidRDefault="005C39C7">
            <w:pPr>
              <w:rPr>
                <w:lang w:val="en-US" w:eastAsia="ko-KR"/>
              </w:rPr>
            </w:pPr>
            <w:r>
              <w:rPr>
                <w:lang w:val="en-US" w:eastAsia="ko-KR"/>
              </w:rPr>
              <w:t>Spec # (if Y)</w:t>
            </w:r>
          </w:p>
        </w:tc>
        <w:tc>
          <w:tcPr>
            <w:tcW w:w="5801" w:type="dxa"/>
          </w:tcPr>
          <w:p w14:paraId="6E3C0D5F" w14:textId="77777777" w:rsidR="00EA4818" w:rsidRDefault="005C39C7">
            <w:pPr>
              <w:rPr>
                <w:lang w:val="en-US" w:eastAsia="ko-KR"/>
              </w:rPr>
            </w:pPr>
            <w:r>
              <w:rPr>
                <w:lang w:val="en-US" w:eastAsia="ko-KR"/>
              </w:rPr>
              <w:t>Comment</w:t>
            </w:r>
          </w:p>
        </w:tc>
      </w:tr>
      <w:tr w:rsidR="00EA4818" w14:paraId="6C5C9415" w14:textId="77777777" w:rsidTr="00414508">
        <w:trPr>
          <w:trHeight w:val="487"/>
        </w:trPr>
        <w:tc>
          <w:tcPr>
            <w:tcW w:w="1072"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812"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414508">
        <w:trPr>
          <w:trHeight w:val="487"/>
        </w:trPr>
        <w:tc>
          <w:tcPr>
            <w:tcW w:w="1072"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8"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812" w:type="dxa"/>
          </w:tcPr>
          <w:p w14:paraId="6EBBB8CC" w14:textId="77777777" w:rsidR="00EA4818" w:rsidRDefault="00EA4818">
            <w:pPr>
              <w:rPr>
                <w:rFonts w:eastAsiaTheme="minorEastAsia"/>
                <w:b/>
                <w:color w:val="000000" w:themeColor="text1"/>
                <w:lang w:eastAsia="ko-KR"/>
              </w:rPr>
            </w:pPr>
          </w:p>
        </w:tc>
        <w:tc>
          <w:tcPr>
            <w:tcW w:w="5801" w:type="dxa"/>
          </w:tcPr>
          <w:p w14:paraId="32AD57BB" w14:textId="77777777" w:rsidR="00EA4818" w:rsidRDefault="00EA4818">
            <w:pPr>
              <w:rPr>
                <w:lang w:val="en-US" w:eastAsia="ko-KR"/>
              </w:rPr>
            </w:pPr>
          </w:p>
        </w:tc>
      </w:tr>
      <w:tr w:rsidR="00EA4818" w14:paraId="0CFF86AA" w14:textId="77777777" w:rsidTr="00414508">
        <w:trPr>
          <w:trHeight w:val="487"/>
        </w:trPr>
        <w:tc>
          <w:tcPr>
            <w:tcW w:w="1072" w:type="dxa"/>
          </w:tcPr>
          <w:p w14:paraId="34F660AC" w14:textId="77777777" w:rsidR="00EA4818" w:rsidRDefault="005C39C7">
            <w:pPr>
              <w:rPr>
                <w:lang w:val="en-US" w:eastAsia="ko-KR"/>
              </w:rPr>
            </w:pPr>
            <w:r>
              <w:rPr>
                <w:lang w:val="en-US" w:eastAsia="ko-KR"/>
              </w:rPr>
              <w:t>Ericsson</w:t>
            </w:r>
          </w:p>
        </w:tc>
        <w:tc>
          <w:tcPr>
            <w:tcW w:w="908"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4F29F6B4" w14:textId="77777777" w:rsidR="00EA4818" w:rsidRDefault="00EA4818">
            <w:pPr>
              <w:rPr>
                <w:rFonts w:eastAsiaTheme="minorEastAsia"/>
                <w:b/>
                <w:color w:val="000000" w:themeColor="text1"/>
                <w:lang w:eastAsia="ko-KR"/>
              </w:rPr>
            </w:pPr>
          </w:p>
        </w:tc>
        <w:tc>
          <w:tcPr>
            <w:tcW w:w="5801"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414508">
        <w:trPr>
          <w:trHeight w:val="487"/>
        </w:trPr>
        <w:tc>
          <w:tcPr>
            <w:tcW w:w="1072" w:type="dxa"/>
          </w:tcPr>
          <w:p w14:paraId="41DDD132" w14:textId="77777777" w:rsidR="00EA4818" w:rsidRDefault="005C39C7">
            <w:pPr>
              <w:rPr>
                <w:lang w:val="en-US" w:eastAsia="ko-KR"/>
              </w:rPr>
            </w:pPr>
            <w:r>
              <w:rPr>
                <w:rFonts w:eastAsia="SimSun" w:hint="eastAsia"/>
                <w:lang w:val="en-US" w:eastAsia="zh-CN"/>
              </w:rPr>
              <w:t>ZTE</w:t>
            </w:r>
          </w:p>
        </w:tc>
        <w:tc>
          <w:tcPr>
            <w:tcW w:w="908"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812" w:type="dxa"/>
          </w:tcPr>
          <w:p w14:paraId="5CC98DA2" w14:textId="77777777" w:rsidR="00EA4818" w:rsidRDefault="00EA4818">
            <w:pPr>
              <w:rPr>
                <w:rFonts w:eastAsiaTheme="minorEastAsia"/>
                <w:b/>
                <w:color w:val="000000" w:themeColor="text1"/>
                <w:lang w:eastAsia="ko-KR"/>
              </w:rPr>
            </w:pPr>
          </w:p>
        </w:tc>
        <w:tc>
          <w:tcPr>
            <w:tcW w:w="5801"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414508">
        <w:trPr>
          <w:trHeight w:val="487"/>
        </w:trPr>
        <w:tc>
          <w:tcPr>
            <w:tcW w:w="1072" w:type="dxa"/>
          </w:tcPr>
          <w:p w14:paraId="0C475FFC" w14:textId="63D2F808" w:rsidR="00EA4818" w:rsidRDefault="00414508">
            <w:pPr>
              <w:rPr>
                <w:lang w:val="en-US" w:eastAsia="ko-KR"/>
              </w:rPr>
            </w:pPr>
            <w:r>
              <w:rPr>
                <w:lang w:val="en-US" w:eastAsia="ko-KR"/>
              </w:rPr>
              <w:t>Nokia</w:t>
            </w:r>
          </w:p>
        </w:tc>
        <w:tc>
          <w:tcPr>
            <w:tcW w:w="908"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812" w:type="dxa"/>
          </w:tcPr>
          <w:p w14:paraId="2E370101" w14:textId="77777777" w:rsidR="00EA4818" w:rsidRDefault="00EA4818">
            <w:pPr>
              <w:rPr>
                <w:rFonts w:eastAsiaTheme="minorEastAsia"/>
                <w:b/>
                <w:color w:val="000000" w:themeColor="text1"/>
                <w:lang w:eastAsia="ko-KR"/>
              </w:rPr>
            </w:pPr>
          </w:p>
        </w:tc>
        <w:tc>
          <w:tcPr>
            <w:tcW w:w="5801"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414508">
        <w:trPr>
          <w:trHeight w:val="487"/>
        </w:trPr>
        <w:tc>
          <w:tcPr>
            <w:tcW w:w="1072" w:type="dxa"/>
          </w:tcPr>
          <w:p w14:paraId="20D45245" w14:textId="7A364542" w:rsidR="00B8323A" w:rsidRDefault="00B8323A" w:rsidP="00B8323A">
            <w:pPr>
              <w:rPr>
                <w:lang w:val="en-US" w:eastAsia="ko-KR"/>
              </w:rPr>
            </w:pPr>
            <w:r>
              <w:rPr>
                <w:lang w:val="en-US" w:eastAsia="ko-KR"/>
              </w:rPr>
              <w:t xml:space="preserve">Samsung </w:t>
            </w:r>
          </w:p>
        </w:tc>
        <w:tc>
          <w:tcPr>
            <w:tcW w:w="908"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801" w:type="dxa"/>
          </w:tcPr>
          <w:p w14:paraId="69C1FB80" w14:textId="09BF52F2" w:rsidR="00B8323A" w:rsidRPr="4B5BAE2B" w:rsidRDefault="00B8323A" w:rsidP="00B8323A">
            <w:pPr>
              <w:rPr>
                <w:lang w:val="en-US" w:eastAsia="ko-KR"/>
              </w:rPr>
            </w:pPr>
          </w:p>
        </w:tc>
      </w:tr>
      <w:tr w:rsidR="00EA1B47" w14:paraId="4F8C0958" w14:textId="77777777" w:rsidTr="00414508">
        <w:trPr>
          <w:trHeight w:val="487"/>
        </w:trPr>
        <w:tc>
          <w:tcPr>
            <w:tcW w:w="1072" w:type="dxa"/>
          </w:tcPr>
          <w:p w14:paraId="2094D32D" w14:textId="24022BEA" w:rsidR="00EA1B47" w:rsidRDefault="00EA1B47" w:rsidP="00EA1B47">
            <w:pPr>
              <w:rPr>
                <w:lang w:val="en-US" w:eastAsia="ko-KR"/>
              </w:rPr>
            </w:pPr>
            <w:r>
              <w:rPr>
                <w:lang w:val="en-US" w:eastAsia="ko-KR"/>
              </w:rPr>
              <w:t>vivo</w:t>
            </w:r>
          </w:p>
        </w:tc>
        <w:tc>
          <w:tcPr>
            <w:tcW w:w="908"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801" w:type="dxa"/>
          </w:tcPr>
          <w:p w14:paraId="34E1A537" w14:textId="77777777" w:rsidR="00EA1B47" w:rsidRPr="4B5BAE2B" w:rsidRDefault="00EA1B47" w:rsidP="00EA1B47">
            <w:pPr>
              <w:rPr>
                <w:lang w:val="en-US" w:eastAsia="ko-KR"/>
              </w:rPr>
            </w:pPr>
          </w:p>
        </w:tc>
      </w:tr>
      <w:tr w:rsidR="00186FCF" w14:paraId="74672BE1" w14:textId="77777777" w:rsidTr="00414508">
        <w:trPr>
          <w:trHeight w:val="487"/>
        </w:trPr>
        <w:tc>
          <w:tcPr>
            <w:tcW w:w="1072"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8" w:type="dxa"/>
          </w:tcPr>
          <w:p w14:paraId="2451746F" w14:textId="77777777" w:rsidR="00186FCF" w:rsidRDefault="00186FCF" w:rsidP="00EA1B47">
            <w:pPr>
              <w:rPr>
                <w:rFonts w:eastAsiaTheme="minorEastAsia"/>
                <w:b/>
                <w:color w:val="000000" w:themeColor="text1"/>
                <w:lang w:eastAsia="ko-KR"/>
              </w:rPr>
            </w:pPr>
          </w:p>
        </w:tc>
        <w:tc>
          <w:tcPr>
            <w:tcW w:w="1812" w:type="dxa"/>
          </w:tcPr>
          <w:p w14:paraId="63EC809E" w14:textId="77777777" w:rsidR="00186FCF" w:rsidRDefault="00186FCF" w:rsidP="00EA1B47">
            <w:pPr>
              <w:rPr>
                <w:rFonts w:eastAsia="MS Mincho"/>
                <w:b/>
                <w:color w:val="000000" w:themeColor="text1"/>
                <w:lang w:eastAsia="ja-JP"/>
              </w:rPr>
            </w:pPr>
          </w:p>
        </w:tc>
        <w:tc>
          <w:tcPr>
            <w:tcW w:w="5801"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414508">
        <w:trPr>
          <w:trHeight w:val="487"/>
        </w:trPr>
        <w:tc>
          <w:tcPr>
            <w:tcW w:w="1072" w:type="dxa"/>
          </w:tcPr>
          <w:p w14:paraId="0FB4053D" w14:textId="0C4AD6E6" w:rsidR="003A590E" w:rsidRDefault="003A590E" w:rsidP="003A590E">
            <w:pPr>
              <w:rPr>
                <w:rFonts w:eastAsia="SimSun" w:hint="eastAsia"/>
                <w:lang w:val="en-US" w:eastAsia="zh-CN"/>
              </w:rPr>
            </w:pPr>
            <w:r>
              <w:rPr>
                <w:lang w:val="en-US" w:eastAsia="ko-KR"/>
              </w:rPr>
              <w:lastRenderedPageBreak/>
              <w:t>Qualcomm</w:t>
            </w:r>
          </w:p>
        </w:tc>
        <w:tc>
          <w:tcPr>
            <w:tcW w:w="908"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812" w:type="dxa"/>
          </w:tcPr>
          <w:p w14:paraId="288E354D" w14:textId="77777777" w:rsidR="003A590E" w:rsidRDefault="003A590E" w:rsidP="003A590E">
            <w:pPr>
              <w:rPr>
                <w:rFonts w:eastAsia="MS Mincho"/>
                <w:b/>
                <w:color w:val="000000" w:themeColor="text1"/>
                <w:lang w:eastAsia="ja-JP"/>
              </w:rPr>
            </w:pPr>
          </w:p>
        </w:tc>
        <w:tc>
          <w:tcPr>
            <w:tcW w:w="5801" w:type="dxa"/>
          </w:tcPr>
          <w:p w14:paraId="729F8CFB" w14:textId="0CFC41F4" w:rsidR="003A590E" w:rsidRDefault="003A590E" w:rsidP="003A590E">
            <w:pPr>
              <w:rPr>
                <w:rFonts w:eastAsia="SimSun" w:hint="eastAsia"/>
                <w:lang w:val="en-US" w:eastAsia="zh-CN"/>
              </w:rPr>
            </w:pPr>
            <w:r>
              <w:rPr>
                <w:lang w:val="en-US" w:eastAsia="ko-KR"/>
              </w:rPr>
              <w:t>This is a reasonable behavior that should be captured on St2, at least as a “may”</w:t>
            </w:r>
          </w:p>
        </w:tc>
      </w:tr>
    </w:tbl>
    <w:p w14:paraId="4D8B408C" w14:textId="77777777" w:rsidR="00EA4818" w:rsidRDefault="00EA4818"/>
    <w:p w14:paraId="72380C4E" w14:textId="77777777" w:rsidR="00EA4818" w:rsidRDefault="005C39C7">
      <w:pPr>
        <w:pStyle w:val="4"/>
        <w:rPr>
          <w:lang w:eastAsia="zh-CN"/>
        </w:rPr>
      </w:pPr>
      <w:r>
        <w:rPr>
          <w:lang w:eastAsia="zh-CN"/>
        </w:rPr>
        <w:t xml:space="preserve">Proposal 7. </w:t>
      </w:r>
      <w:r>
        <w:rPr>
          <w:lang w:eastAsia="zh-CN"/>
        </w:rPr>
        <w:tab/>
        <w:t>FFS to add a NOTE in TS xx.xxx that a type-2 indication may trigger deactivation of IAB-supported in SIB and deactivation/reduction of SR and/or BSR transmissions at the receiving node .</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ab"/>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ab"/>
        <w:tblW w:w="0" w:type="auto"/>
        <w:tblLook w:val="04A0" w:firstRow="1" w:lastRow="0" w:firstColumn="1" w:lastColumn="0" w:noHBand="0" w:noVBand="1"/>
      </w:tblPr>
      <w:tblGrid>
        <w:gridCol w:w="1194"/>
        <w:gridCol w:w="901"/>
        <w:gridCol w:w="1403"/>
        <w:gridCol w:w="6133"/>
      </w:tblGrid>
      <w:tr w:rsidR="00EA4818" w14:paraId="5330AE66" w14:textId="77777777" w:rsidTr="00414508">
        <w:tc>
          <w:tcPr>
            <w:tcW w:w="1072" w:type="dxa"/>
          </w:tcPr>
          <w:p w14:paraId="07841EB6" w14:textId="77777777" w:rsidR="00EA4818" w:rsidRDefault="005C39C7">
            <w:pPr>
              <w:rPr>
                <w:lang w:val="en-US" w:eastAsia="ko-KR"/>
              </w:rPr>
            </w:pPr>
            <w:r>
              <w:rPr>
                <w:rFonts w:hint="eastAsia"/>
                <w:lang w:val="en-US" w:eastAsia="ko-KR"/>
              </w:rPr>
              <w:t>Company</w:t>
            </w:r>
          </w:p>
        </w:tc>
        <w:tc>
          <w:tcPr>
            <w:tcW w:w="908" w:type="dxa"/>
          </w:tcPr>
          <w:p w14:paraId="729AE762" w14:textId="77777777" w:rsidR="00EA4818" w:rsidRDefault="005C39C7">
            <w:pPr>
              <w:rPr>
                <w:lang w:val="en-US" w:eastAsia="ko-KR"/>
              </w:rPr>
            </w:pPr>
            <w:r>
              <w:rPr>
                <w:lang w:val="en-US" w:eastAsia="ko-KR"/>
              </w:rPr>
              <w:t>Y/N</w:t>
            </w:r>
          </w:p>
        </w:tc>
        <w:tc>
          <w:tcPr>
            <w:tcW w:w="1417" w:type="dxa"/>
          </w:tcPr>
          <w:p w14:paraId="3BAB8E71" w14:textId="77777777" w:rsidR="00EA4818" w:rsidRDefault="005C39C7">
            <w:pPr>
              <w:rPr>
                <w:lang w:val="en-US" w:eastAsia="ko-KR"/>
              </w:rPr>
            </w:pPr>
            <w:r>
              <w:rPr>
                <w:rFonts w:hint="eastAsia"/>
                <w:lang w:val="en-US" w:eastAsia="ko-KR"/>
              </w:rPr>
              <w:t>Spec # (if Y)</w:t>
            </w:r>
          </w:p>
        </w:tc>
        <w:tc>
          <w:tcPr>
            <w:tcW w:w="6234"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414508">
        <w:tc>
          <w:tcPr>
            <w:tcW w:w="1072"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8"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17"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234"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414508">
        <w:tc>
          <w:tcPr>
            <w:tcW w:w="1072" w:type="dxa"/>
          </w:tcPr>
          <w:p w14:paraId="65722D2E" w14:textId="77777777" w:rsidR="00EA4818" w:rsidRDefault="005C39C7">
            <w:pPr>
              <w:rPr>
                <w:rFonts w:eastAsia="MS Mincho"/>
                <w:lang w:val="en-US" w:eastAsia="ja-JP"/>
              </w:rPr>
            </w:pPr>
            <w:r>
              <w:rPr>
                <w:rFonts w:eastAsia="MS Mincho"/>
                <w:lang w:val="en-US" w:eastAsia="ja-JP"/>
              </w:rPr>
              <w:t>Ericsson</w:t>
            </w:r>
          </w:p>
        </w:tc>
        <w:tc>
          <w:tcPr>
            <w:tcW w:w="908"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17" w:type="dxa"/>
          </w:tcPr>
          <w:p w14:paraId="69E68E44" w14:textId="77777777" w:rsidR="00EA4818" w:rsidRDefault="00EA4818">
            <w:pPr>
              <w:rPr>
                <w:rFonts w:eastAsia="MS Mincho"/>
                <w:lang w:val="en-US" w:eastAsia="ja-JP"/>
              </w:rPr>
            </w:pPr>
          </w:p>
        </w:tc>
        <w:tc>
          <w:tcPr>
            <w:tcW w:w="6234"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414508">
        <w:tc>
          <w:tcPr>
            <w:tcW w:w="1072"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8"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17" w:type="dxa"/>
          </w:tcPr>
          <w:p w14:paraId="50F63102" w14:textId="77777777" w:rsidR="00EA4818" w:rsidRDefault="00EA4818">
            <w:pPr>
              <w:rPr>
                <w:lang w:val="en-US" w:eastAsia="ko-KR"/>
              </w:rPr>
            </w:pPr>
          </w:p>
        </w:tc>
        <w:tc>
          <w:tcPr>
            <w:tcW w:w="6234"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rsidR="00EA4818" w14:paraId="45E024CE" w14:textId="77777777" w:rsidTr="00414508">
        <w:tc>
          <w:tcPr>
            <w:tcW w:w="1072" w:type="dxa"/>
          </w:tcPr>
          <w:p w14:paraId="2BF3F051" w14:textId="0563FFBE" w:rsidR="00EA4818" w:rsidRDefault="00414508">
            <w:pPr>
              <w:rPr>
                <w:rFonts w:eastAsia="MS Mincho"/>
                <w:lang w:val="en-US" w:eastAsia="ja-JP"/>
              </w:rPr>
            </w:pPr>
            <w:r>
              <w:rPr>
                <w:rFonts w:eastAsia="MS Mincho"/>
                <w:lang w:val="en-US" w:eastAsia="ja-JP"/>
              </w:rPr>
              <w:lastRenderedPageBreak/>
              <w:t>Nokia</w:t>
            </w:r>
          </w:p>
        </w:tc>
        <w:tc>
          <w:tcPr>
            <w:tcW w:w="908"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17" w:type="dxa"/>
          </w:tcPr>
          <w:p w14:paraId="52EF0132" w14:textId="77777777" w:rsidR="00EA4818" w:rsidRDefault="00EA4818">
            <w:pPr>
              <w:rPr>
                <w:rFonts w:eastAsia="MS Mincho"/>
                <w:lang w:val="en-US" w:eastAsia="ja-JP"/>
              </w:rPr>
            </w:pPr>
          </w:p>
        </w:tc>
        <w:tc>
          <w:tcPr>
            <w:tcW w:w="6234"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414508">
        <w:tc>
          <w:tcPr>
            <w:tcW w:w="1072"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8"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17" w:type="dxa"/>
          </w:tcPr>
          <w:p w14:paraId="42FF9134" w14:textId="079B1AF2" w:rsidR="00B8323A" w:rsidRDefault="00B8323A" w:rsidP="00B8323A">
            <w:pPr>
              <w:rPr>
                <w:rFonts w:eastAsia="MS Mincho"/>
                <w:lang w:val="en-US" w:eastAsia="ja-JP"/>
              </w:rPr>
            </w:pPr>
            <w:r>
              <w:rPr>
                <w:lang w:val="en-US" w:eastAsia="ko-KR"/>
              </w:rPr>
              <w:t>38.300</w:t>
            </w:r>
          </w:p>
        </w:tc>
        <w:tc>
          <w:tcPr>
            <w:tcW w:w="6234"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414508">
        <w:tc>
          <w:tcPr>
            <w:tcW w:w="1072"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8"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17" w:type="dxa"/>
          </w:tcPr>
          <w:p w14:paraId="09C7CB9F" w14:textId="77777777" w:rsidR="00186FCF" w:rsidRDefault="00186FCF" w:rsidP="00B8323A">
            <w:pPr>
              <w:rPr>
                <w:lang w:val="en-US" w:eastAsia="ko-KR"/>
              </w:rPr>
            </w:pPr>
          </w:p>
        </w:tc>
        <w:tc>
          <w:tcPr>
            <w:tcW w:w="6234"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414508">
        <w:tc>
          <w:tcPr>
            <w:tcW w:w="1072" w:type="dxa"/>
          </w:tcPr>
          <w:p w14:paraId="6260A256" w14:textId="06A3C3AB" w:rsidR="003A590E" w:rsidRDefault="003A590E" w:rsidP="003A590E">
            <w:pPr>
              <w:rPr>
                <w:rFonts w:eastAsia="SimSun" w:hint="eastAsia"/>
                <w:lang w:val="en-US" w:eastAsia="zh-CN"/>
              </w:rPr>
            </w:pPr>
            <w:r>
              <w:rPr>
                <w:rFonts w:eastAsia="MS Mincho"/>
                <w:lang w:val="en-US" w:eastAsia="ja-JP"/>
              </w:rPr>
              <w:t>Qualcomm</w:t>
            </w:r>
          </w:p>
        </w:tc>
        <w:tc>
          <w:tcPr>
            <w:tcW w:w="908" w:type="dxa"/>
          </w:tcPr>
          <w:p w14:paraId="3040B3C8" w14:textId="53962CEB" w:rsidR="003A590E" w:rsidRDefault="003A590E" w:rsidP="003A590E">
            <w:pPr>
              <w:rPr>
                <w:rFonts w:eastAsia="SimSun" w:hint="eastAsia"/>
                <w:b/>
                <w:color w:val="000000" w:themeColor="text1"/>
                <w:lang w:eastAsia="zh-CN"/>
              </w:rPr>
            </w:pPr>
            <w:r>
              <w:rPr>
                <w:rFonts w:eastAsia="MS Mincho"/>
                <w:b/>
                <w:color w:val="000000" w:themeColor="text1"/>
                <w:lang w:eastAsia="ja-JP"/>
              </w:rPr>
              <w:t>N</w:t>
            </w:r>
          </w:p>
        </w:tc>
        <w:tc>
          <w:tcPr>
            <w:tcW w:w="1417" w:type="dxa"/>
          </w:tcPr>
          <w:p w14:paraId="3D3DC0C5" w14:textId="77777777" w:rsidR="003A590E" w:rsidRDefault="003A590E" w:rsidP="003A590E">
            <w:pPr>
              <w:rPr>
                <w:lang w:val="en-US" w:eastAsia="ko-KR"/>
              </w:rPr>
            </w:pPr>
          </w:p>
        </w:tc>
        <w:tc>
          <w:tcPr>
            <w:tcW w:w="6234" w:type="dxa"/>
          </w:tcPr>
          <w:p w14:paraId="0519197D" w14:textId="43461D3F" w:rsidR="003A590E" w:rsidRDefault="003A590E" w:rsidP="003A590E">
            <w:pPr>
              <w:rPr>
                <w:rFonts w:eastAsia="SimSun" w:hint="eastAsia"/>
                <w:lang w:val="en-US" w:eastAsia="zh-CN"/>
              </w:rPr>
            </w:pPr>
            <w:r>
              <w:rPr>
                <w:rFonts w:eastAsia="MS Mincho"/>
                <w:lang w:val="en-US" w:eastAsia="ja-JP"/>
              </w:rPr>
              <w:t>We already discussed this matter. This is up to implementation</w:t>
            </w:r>
          </w:p>
        </w:tc>
      </w:tr>
    </w:tbl>
    <w:p w14:paraId="42F0C39C" w14:textId="77777777" w:rsidR="00EA4818" w:rsidRDefault="005C39C7">
      <w:pPr>
        <w:pStyle w:val="4"/>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2"/>
      </w:pPr>
      <w:r>
        <w:t xml:space="preserve">2.2 Type-3 indication  </w:t>
      </w:r>
    </w:p>
    <w:p w14:paraId="044D7A73" w14:textId="77777777" w:rsidR="00EA4818" w:rsidRDefault="005C39C7">
      <w:pPr>
        <w:pStyle w:val="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t xml:space="preserve">In [3][18], it is proposed to add triggering conditions of type-3 indication for those cases, i.e., there are two candidates for new type-3 triggering conditions.  </w:t>
      </w:r>
    </w:p>
    <w:p w14:paraId="0E22630E" w14:textId="77777777" w:rsidR="00EA4818" w:rsidRDefault="005C39C7">
      <w:pPr>
        <w:pStyle w:val="af0"/>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af0"/>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ab"/>
        <w:tblW w:w="0" w:type="auto"/>
        <w:tblLook w:val="04A0" w:firstRow="1" w:lastRow="0" w:firstColumn="1" w:lastColumn="0" w:noHBand="0" w:noVBand="1"/>
      </w:tblPr>
      <w:tblGrid>
        <w:gridCol w:w="1194"/>
        <w:gridCol w:w="1595"/>
        <w:gridCol w:w="1260"/>
        <w:gridCol w:w="5582"/>
      </w:tblGrid>
      <w:tr w:rsidR="00EA4818" w14:paraId="5256DCAB" w14:textId="77777777" w:rsidTr="00414508">
        <w:tc>
          <w:tcPr>
            <w:tcW w:w="1072" w:type="dxa"/>
          </w:tcPr>
          <w:p w14:paraId="681B656B" w14:textId="77777777" w:rsidR="00EA4818" w:rsidRDefault="005C39C7">
            <w:pPr>
              <w:rPr>
                <w:lang w:val="en-US" w:eastAsia="ko-KR"/>
              </w:rPr>
            </w:pPr>
            <w:r>
              <w:rPr>
                <w:rFonts w:hint="eastAsia"/>
                <w:lang w:val="en-US" w:eastAsia="ko-KR"/>
              </w:rPr>
              <w:t>Company</w:t>
            </w:r>
          </w:p>
        </w:tc>
        <w:tc>
          <w:tcPr>
            <w:tcW w:w="1617" w:type="dxa"/>
          </w:tcPr>
          <w:p w14:paraId="7E0EAB29" w14:textId="77777777" w:rsidR="00EA4818" w:rsidRDefault="005C39C7">
            <w:pPr>
              <w:rPr>
                <w:lang w:val="en-US" w:eastAsia="ko-KR"/>
              </w:rPr>
            </w:pPr>
            <w:r>
              <w:rPr>
                <w:lang w:val="en-US" w:eastAsia="ko-KR"/>
              </w:rPr>
              <w:t>Y/N for A</w:t>
            </w:r>
          </w:p>
        </w:tc>
        <w:tc>
          <w:tcPr>
            <w:tcW w:w="1275" w:type="dxa"/>
          </w:tcPr>
          <w:p w14:paraId="13C93650" w14:textId="77777777" w:rsidR="00EA4818" w:rsidRDefault="005C39C7">
            <w:pPr>
              <w:rPr>
                <w:lang w:val="en-US" w:eastAsia="ko-KR"/>
              </w:rPr>
            </w:pPr>
            <w:r>
              <w:rPr>
                <w:lang w:val="en-US" w:eastAsia="ko-KR"/>
              </w:rPr>
              <w:t>Y/N for B</w:t>
            </w:r>
          </w:p>
        </w:tc>
        <w:tc>
          <w:tcPr>
            <w:tcW w:w="5667"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414508">
        <w:tc>
          <w:tcPr>
            <w:tcW w:w="1072"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617"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75" w:type="dxa"/>
          </w:tcPr>
          <w:p w14:paraId="2E8E8F11" w14:textId="77777777" w:rsidR="00EA4818" w:rsidRDefault="005C39C7">
            <w:pPr>
              <w:rPr>
                <w:lang w:val="en-US" w:eastAsia="ko-KR"/>
              </w:rPr>
            </w:pPr>
            <w:r>
              <w:rPr>
                <w:rFonts w:eastAsia="MS Mincho" w:hint="eastAsia"/>
                <w:lang w:val="en-US" w:eastAsia="ja-JP"/>
              </w:rPr>
              <w:t>Y</w:t>
            </w:r>
          </w:p>
        </w:tc>
        <w:tc>
          <w:tcPr>
            <w:tcW w:w="5667" w:type="dxa"/>
          </w:tcPr>
          <w:p w14:paraId="2E1340F7" w14:textId="77777777" w:rsidR="00EA4818" w:rsidRDefault="00EA4818">
            <w:pPr>
              <w:rPr>
                <w:lang w:val="en-US" w:eastAsia="ko-KR"/>
              </w:rPr>
            </w:pPr>
          </w:p>
        </w:tc>
      </w:tr>
      <w:tr w:rsidR="00EA4818" w14:paraId="7E19080D" w14:textId="77777777" w:rsidTr="00414508">
        <w:tc>
          <w:tcPr>
            <w:tcW w:w="1072"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617"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75" w:type="dxa"/>
          </w:tcPr>
          <w:p w14:paraId="39C28984" w14:textId="77777777" w:rsidR="00EA4818" w:rsidRDefault="005C39C7">
            <w:pPr>
              <w:rPr>
                <w:rFonts w:eastAsia="SimSun"/>
                <w:lang w:val="en-US" w:eastAsia="zh-CN"/>
              </w:rPr>
            </w:pPr>
            <w:r>
              <w:rPr>
                <w:rFonts w:eastAsia="SimSun"/>
                <w:lang w:val="en-US" w:eastAsia="zh-CN"/>
              </w:rPr>
              <w:t>N</w:t>
            </w:r>
          </w:p>
        </w:tc>
        <w:tc>
          <w:tcPr>
            <w:tcW w:w="5667"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414508">
        <w:tc>
          <w:tcPr>
            <w:tcW w:w="1072" w:type="dxa"/>
          </w:tcPr>
          <w:p w14:paraId="2156E26C" w14:textId="77777777" w:rsidR="00EA4818" w:rsidRDefault="005C39C7">
            <w:pPr>
              <w:rPr>
                <w:lang w:val="en-US" w:eastAsia="ko-KR"/>
              </w:rPr>
            </w:pPr>
            <w:r>
              <w:rPr>
                <w:lang w:val="en-US" w:eastAsia="ko-KR"/>
              </w:rPr>
              <w:t>Huawei</w:t>
            </w:r>
          </w:p>
        </w:tc>
        <w:tc>
          <w:tcPr>
            <w:tcW w:w="1617"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75" w:type="dxa"/>
          </w:tcPr>
          <w:p w14:paraId="2DFEA6E5" w14:textId="77777777" w:rsidR="00EA4818" w:rsidRDefault="005C39C7">
            <w:pPr>
              <w:rPr>
                <w:lang w:val="en-US" w:eastAsia="ko-KR"/>
              </w:rPr>
            </w:pPr>
            <w:r>
              <w:rPr>
                <w:lang w:val="en-US" w:eastAsia="ko-KR"/>
              </w:rPr>
              <w:t>N</w:t>
            </w:r>
          </w:p>
        </w:tc>
        <w:tc>
          <w:tcPr>
            <w:tcW w:w="5667"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414508">
        <w:tc>
          <w:tcPr>
            <w:tcW w:w="1072"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617"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75" w:type="dxa"/>
          </w:tcPr>
          <w:p w14:paraId="1C56722F" w14:textId="77777777" w:rsidR="00EA4818" w:rsidRDefault="005C39C7">
            <w:pPr>
              <w:rPr>
                <w:rFonts w:eastAsia="SimSun"/>
                <w:lang w:val="en-US" w:eastAsia="zh-CN"/>
              </w:rPr>
            </w:pPr>
            <w:r>
              <w:rPr>
                <w:rFonts w:eastAsia="SimSun" w:hint="eastAsia"/>
                <w:lang w:val="en-US" w:eastAsia="zh-CN"/>
              </w:rPr>
              <w:t>N</w:t>
            </w:r>
          </w:p>
        </w:tc>
        <w:tc>
          <w:tcPr>
            <w:tcW w:w="5667"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414508">
        <w:tc>
          <w:tcPr>
            <w:tcW w:w="1072" w:type="dxa"/>
          </w:tcPr>
          <w:p w14:paraId="54B0AB18" w14:textId="589CE5F1" w:rsidR="00414508" w:rsidRDefault="00414508">
            <w:pPr>
              <w:rPr>
                <w:rFonts w:eastAsia="SimSun"/>
                <w:lang w:val="en-US" w:eastAsia="zh-CN"/>
              </w:rPr>
            </w:pPr>
            <w:r>
              <w:rPr>
                <w:rFonts w:eastAsia="SimSun"/>
                <w:lang w:val="en-US" w:eastAsia="zh-CN"/>
              </w:rPr>
              <w:t>Nokia</w:t>
            </w:r>
          </w:p>
        </w:tc>
        <w:tc>
          <w:tcPr>
            <w:tcW w:w="1617" w:type="dxa"/>
          </w:tcPr>
          <w:p w14:paraId="18A0A6D7" w14:textId="162E2685"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1275" w:type="dxa"/>
          </w:tcPr>
          <w:p w14:paraId="662D47E4" w14:textId="0388793D" w:rsidR="00414508" w:rsidRDefault="00414508">
            <w:pPr>
              <w:rPr>
                <w:rFonts w:eastAsia="SimSun"/>
                <w:lang w:val="en-US" w:eastAsia="zh-CN"/>
              </w:rPr>
            </w:pPr>
            <w:r>
              <w:rPr>
                <w:rFonts w:eastAsia="SimSun"/>
                <w:lang w:val="en-US" w:eastAsia="zh-CN"/>
              </w:rPr>
              <w:t>N</w:t>
            </w:r>
          </w:p>
        </w:tc>
        <w:tc>
          <w:tcPr>
            <w:tcW w:w="5667" w:type="dxa"/>
          </w:tcPr>
          <w:p w14:paraId="722BE219" w14:textId="470E7C1D" w:rsidR="00414508" w:rsidRDefault="00414508">
            <w:pPr>
              <w:widowControl w:val="0"/>
              <w:rPr>
                <w:rFonts w:eastAsia="SimSun"/>
                <w:lang w:val="en-US" w:eastAsia="zh-CN"/>
              </w:rPr>
            </w:pPr>
            <w:r>
              <w:rPr>
                <w:lang w:val="en-US" w:eastAsia="ko-KR"/>
              </w:rPr>
              <w:t>A refers to Re-establishment as recovery procedure, while B (with Setup) seems to refer to the IAB-MT going through IDLE</w:t>
            </w:r>
          </w:p>
        </w:tc>
      </w:tr>
      <w:tr w:rsidR="00B8323A" w14:paraId="19FD94F2" w14:textId="77777777" w:rsidTr="00414508">
        <w:tc>
          <w:tcPr>
            <w:tcW w:w="1072" w:type="dxa"/>
          </w:tcPr>
          <w:p w14:paraId="2AD1BAEA" w14:textId="787814D2" w:rsidR="00B8323A" w:rsidRDefault="00B8323A" w:rsidP="00B8323A">
            <w:pPr>
              <w:rPr>
                <w:rFonts w:eastAsia="SimSun"/>
                <w:lang w:val="en-US" w:eastAsia="zh-CN"/>
              </w:rPr>
            </w:pPr>
            <w:r>
              <w:rPr>
                <w:lang w:eastAsia="ko-KR"/>
              </w:rPr>
              <w:t xml:space="preserve">Samsung </w:t>
            </w:r>
          </w:p>
        </w:tc>
        <w:tc>
          <w:tcPr>
            <w:tcW w:w="1617"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75" w:type="dxa"/>
          </w:tcPr>
          <w:p w14:paraId="4E0D1F07" w14:textId="3D22FF85" w:rsidR="00B8323A" w:rsidRDefault="00B8323A" w:rsidP="00B8323A">
            <w:pPr>
              <w:rPr>
                <w:rFonts w:eastAsia="SimSun"/>
                <w:lang w:val="en-US" w:eastAsia="zh-CN"/>
              </w:rPr>
            </w:pPr>
            <w:r>
              <w:rPr>
                <w:lang w:val="en-US" w:eastAsia="ko-KR"/>
              </w:rPr>
              <w:t>Y</w:t>
            </w:r>
          </w:p>
        </w:tc>
        <w:tc>
          <w:tcPr>
            <w:tcW w:w="5667" w:type="dxa"/>
          </w:tcPr>
          <w:p w14:paraId="686C336C" w14:textId="77777777" w:rsidR="00B8323A" w:rsidRDefault="00B8323A" w:rsidP="00B8323A">
            <w:pPr>
              <w:widowControl w:val="0"/>
              <w:rPr>
                <w:lang w:val="en-US" w:eastAsia="ko-KR"/>
              </w:rPr>
            </w:pPr>
          </w:p>
        </w:tc>
      </w:tr>
      <w:tr w:rsidR="00EA1B47" w14:paraId="7E89734D" w14:textId="77777777" w:rsidTr="00414508">
        <w:tc>
          <w:tcPr>
            <w:tcW w:w="1072" w:type="dxa"/>
          </w:tcPr>
          <w:p w14:paraId="5AB37A22" w14:textId="4C4AFC6A" w:rsidR="00EA1B47" w:rsidRDefault="00EA1B47" w:rsidP="00EA1B47">
            <w:pPr>
              <w:rPr>
                <w:lang w:eastAsia="ko-KR"/>
              </w:rPr>
            </w:pPr>
            <w:r>
              <w:rPr>
                <w:rFonts w:eastAsia="SimSun"/>
                <w:lang w:val="en-US" w:eastAsia="zh-CN"/>
              </w:rPr>
              <w:t>vivo</w:t>
            </w:r>
          </w:p>
        </w:tc>
        <w:tc>
          <w:tcPr>
            <w:tcW w:w="1617"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75" w:type="dxa"/>
          </w:tcPr>
          <w:p w14:paraId="591A369E" w14:textId="029FEA81" w:rsidR="00EA1B47" w:rsidRDefault="00EA1B47" w:rsidP="00EA1B47">
            <w:pPr>
              <w:rPr>
                <w:lang w:val="en-US" w:eastAsia="ko-KR"/>
              </w:rPr>
            </w:pPr>
            <w:r>
              <w:rPr>
                <w:rFonts w:eastAsia="SimSun"/>
                <w:lang w:val="en-US" w:eastAsia="zh-CN"/>
              </w:rPr>
              <w:t>N</w:t>
            </w:r>
          </w:p>
        </w:tc>
        <w:tc>
          <w:tcPr>
            <w:tcW w:w="5667"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414508">
        <w:tc>
          <w:tcPr>
            <w:tcW w:w="1072"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75"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667" w:type="dxa"/>
          </w:tcPr>
          <w:p w14:paraId="0E9A08FF" w14:textId="77777777" w:rsidR="009C4ED7" w:rsidRDefault="009C4ED7" w:rsidP="00EA1B47">
            <w:pPr>
              <w:widowControl w:val="0"/>
              <w:rPr>
                <w:lang w:val="en-US" w:eastAsia="ko-KR"/>
              </w:rPr>
            </w:pPr>
          </w:p>
        </w:tc>
      </w:tr>
      <w:tr w:rsidR="003A590E" w14:paraId="58A159C5" w14:textId="77777777" w:rsidTr="00414508">
        <w:tc>
          <w:tcPr>
            <w:tcW w:w="1072" w:type="dxa"/>
          </w:tcPr>
          <w:p w14:paraId="4024B1B8" w14:textId="1CC26289" w:rsidR="003A590E" w:rsidRDefault="003A590E" w:rsidP="003A590E">
            <w:pPr>
              <w:rPr>
                <w:rFonts w:eastAsia="SimSun" w:hint="eastAsia"/>
                <w:lang w:val="en-US" w:eastAsia="zh-CN"/>
              </w:rPr>
            </w:pPr>
            <w:r>
              <w:rPr>
                <w:lang w:val="en-US" w:eastAsia="ko-KR"/>
              </w:rPr>
              <w:t>Qualcomm</w:t>
            </w:r>
          </w:p>
        </w:tc>
        <w:tc>
          <w:tcPr>
            <w:tcW w:w="1617" w:type="dxa"/>
          </w:tcPr>
          <w:p w14:paraId="5AC2BBC8" w14:textId="77777777" w:rsidR="003A590E" w:rsidRDefault="003A590E" w:rsidP="003A590E">
            <w:pPr>
              <w:rPr>
                <w:rFonts w:eastAsia="SimSun" w:hint="eastAsia"/>
                <w:b/>
                <w:color w:val="000000" w:themeColor="text1"/>
                <w:lang w:val="en-US" w:eastAsia="zh-CN"/>
              </w:rPr>
            </w:pPr>
          </w:p>
        </w:tc>
        <w:tc>
          <w:tcPr>
            <w:tcW w:w="1275" w:type="dxa"/>
          </w:tcPr>
          <w:p w14:paraId="7BAABC9F" w14:textId="77777777" w:rsidR="003A590E" w:rsidRDefault="003A590E" w:rsidP="003A590E">
            <w:pPr>
              <w:rPr>
                <w:rFonts w:eastAsia="SimSun" w:hint="eastAsia"/>
                <w:lang w:val="en-US" w:eastAsia="zh-CN"/>
              </w:rPr>
            </w:pPr>
          </w:p>
        </w:tc>
        <w:tc>
          <w:tcPr>
            <w:tcW w:w="5667"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bl>
    <w:p w14:paraId="39223EA6" w14:textId="77777777" w:rsidR="00EA4818" w:rsidRDefault="00EA4818">
      <w:pPr>
        <w:rPr>
          <w:lang w:val="en-US" w:eastAsia="ko-KR"/>
        </w:rPr>
      </w:pPr>
    </w:p>
    <w:p w14:paraId="71CA4AEE" w14:textId="77777777" w:rsidR="00EA4818" w:rsidRDefault="005C39C7">
      <w:pPr>
        <w:pStyle w:val="4"/>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type-3 indication is not supported. Received</w:t>
      </w:r>
    </w:p>
    <w:tbl>
      <w:tblPr>
        <w:tblStyle w:val="ab"/>
        <w:tblW w:w="0" w:type="auto"/>
        <w:tblLook w:val="04A0" w:firstRow="1" w:lastRow="0" w:firstColumn="1" w:lastColumn="0" w:noHBand="0" w:noVBand="1"/>
      </w:tblPr>
      <w:tblGrid>
        <w:gridCol w:w="1194"/>
        <w:gridCol w:w="1319"/>
        <w:gridCol w:w="7118"/>
      </w:tblGrid>
      <w:tr w:rsidR="00EA4818" w14:paraId="69117D8C" w14:textId="77777777" w:rsidTr="00414508">
        <w:tc>
          <w:tcPr>
            <w:tcW w:w="1072" w:type="dxa"/>
          </w:tcPr>
          <w:p w14:paraId="0C6A68B2" w14:textId="77777777" w:rsidR="00EA4818" w:rsidRDefault="005C39C7">
            <w:pPr>
              <w:rPr>
                <w:lang w:val="en-US" w:eastAsia="ko-KR"/>
              </w:rPr>
            </w:pPr>
            <w:r>
              <w:rPr>
                <w:rFonts w:hint="eastAsia"/>
                <w:lang w:val="en-US" w:eastAsia="ko-KR"/>
              </w:rPr>
              <w:lastRenderedPageBreak/>
              <w:t>Company</w:t>
            </w:r>
          </w:p>
        </w:tc>
        <w:tc>
          <w:tcPr>
            <w:tcW w:w="1333" w:type="dxa"/>
          </w:tcPr>
          <w:p w14:paraId="693F3014" w14:textId="77777777" w:rsidR="00EA4818" w:rsidRDefault="005C39C7">
            <w:pPr>
              <w:rPr>
                <w:lang w:val="en-US" w:eastAsia="ko-KR"/>
              </w:rPr>
            </w:pPr>
            <w:r>
              <w:rPr>
                <w:lang w:val="en-US" w:eastAsia="ko-KR"/>
              </w:rPr>
              <w:t>Y/N</w:t>
            </w:r>
          </w:p>
        </w:tc>
        <w:tc>
          <w:tcPr>
            <w:tcW w:w="7226"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414508">
        <w:tc>
          <w:tcPr>
            <w:tcW w:w="1072"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151E426B" w14:textId="77777777" w:rsidR="00EA4818" w:rsidRDefault="00EA4818">
            <w:pPr>
              <w:rPr>
                <w:lang w:val="en-US" w:eastAsia="ko-KR"/>
              </w:rPr>
            </w:pPr>
          </w:p>
        </w:tc>
      </w:tr>
      <w:tr w:rsidR="00EA4818" w14:paraId="4747C841" w14:textId="77777777" w:rsidTr="00414508">
        <w:tc>
          <w:tcPr>
            <w:tcW w:w="1072"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33"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226" w:type="dxa"/>
          </w:tcPr>
          <w:p w14:paraId="4358F8A6" w14:textId="77777777" w:rsidR="00EA4818" w:rsidRDefault="00EA4818">
            <w:pPr>
              <w:rPr>
                <w:lang w:val="en-US" w:eastAsia="ko-KR"/>
              </w:rPr>
            </w:pPr>
          </w:p>
        </w:tc>
      </w:tr>
      <w:tr w:rsidR="00EA4818" w14:paraId="1BB4B533" w14:textId="77777777" w:rsidTr="00414508">
        <w:tc>
          <w:tcPr>
            <w:tcW w:w="1072" w:type="dxa"/>
          </w:tcPr>
          <w:p w14:paraId="27DA3830" w14:textId="13FA7563" w:rsidR="00EA4818" w:rsidRDefault="00414508">
            <w:pPr>
              <w:rPr>
                <w:lang w:val="en-US" w:eastAsia="ko-KR"/>
              </w:rPr>
            </w:pPr>
            <w:r>
              <w:rPr>
                <w:lang w:val="en-US" w:eastAsia="ko-KR"/>
              </w:rPr>
              <w:t>Nokia</w:t>
            </w:r>
          </w:p>
        </w:tc>
        <w:tc>
          <w:tcPr>
            <w:tcW w:w="1333"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414508">
        <w:tc>
          <w:tcPr>
            <w:tcW w:w="1072"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33"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226"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414508">
        <w:tc>
          <w:tcPr>
            <w:tcW w:w="1072" w:type="dxa"/>
          </w:tcPr>
          <w:p w14:paraId="7E982D9B" w14:textId="17D8C5A4" w:rsidR="003A590E" w:rsidRDefault="003A590E" w:rsidP="003A590E">
            <w:pPr>
              <w:rPr>
                <w:lang w:val="en-US" w:eastAsia="ko-KR"/>
              </w:rPr>
            </w:pPr>
            <w:r>
              <w:rPr>
                <w:lang w:val="en-US" w:eastAsia="ko-KR"/>
              </w:rPr>
              <w:t xml:space="preserve">Qualcomm </w:t>
            </w:r>
          </w:p>
        </w:tc>
        <w:tc>
          <w:tcPr>
            <w:tcW w:w="1333"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2818ABAB" w14:textId="77777777" w:rsidR="003A590E" w:rsidRDefault="003A590E" w:rsidP="003A590E">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af0"/>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ab"/>
        <w:tblW w:w="0" w:type="auto"/>
        <w:tblLook w:val="04A0" w:firstRow="1" w:lastRow="0" w:firstColumn="1" w:lastColumn="0" w:noHBand="0" w:noVBand="1"/>
      </w:tblPr>
      <w:tblGrid>
        <w:gridCol w:w="1194"/>
        <w:gridCol w:w="1319"/>
        <w:gridCol w:w="7118"/>
      </w:tblGrid>
      <w:tr w:rsidR="00EA4818" w14:paraId="531EE008" w14:textId="77777777">
        <w:tc>
          <w:tcPr>
            <w:tcW w:w="1072" w:type="dxa"/>
          </w:tcPr>
          <w:p w14:paraId="3490C465" w14:textId="77777777" w:rsidR="00EA4818" w:rsidRDefault="005C39C7">
            <w:pPr>
              <w:rPr>
                <w:lang w:val="en-US" w:eastAsia="ko-KR"/>
              </w:rPr>
            </w:pPr>
            <w:r>
              <w:rPr>
                <w:rFonts w:hint="eastAsia"/>
                <w:lang w:val="en-US" w:eastAsia="ko-KR"/>
              </w:rPr>
              <w:t>Company</w:t>
            </w:r>
          </w:p>
        </w:tc>
        <w:tc>
          <w:tcPr>
            <w:tcW w:w="1333" w:type="dxa"/>
          </w:tcPr>
          <w:p w14:paraId="30CB163B" w14:textId="77777777" w:rsidR="00EA4818" w:rsidRDefault="005C39C7">
            <w:pPr>
              <w:rPr>
                <w:lang w:val="en-US" w:eastAsia="ko-KR"/>
              </w:rPr>
            </w:pPr>
            <w:r>
              <w:rPr>
                <w:lang w:val="en-US" w:eastAsia="ko-KR"/>
              </w:rPr>
              <w:t>Y/N</w:t>
            </w:r>
          </w:p>
        </w:tc>
        <w:tc>
          <w:tcPr>
            <w:tcW w:w="7226"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tc>
          <w:tcPr>
            <w:tcW w:w="1072"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33"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226" w:type="dxa"/>
          </w:tcPr>
          <w:p w14:paraId="5DE2DA88" w14:textId="77777777" w:rsidR="00EA4818" w:rsidRDefault="00EA4818">
            <w:pPr>
              <w:rPr>
                <w:lang w:val="en-US" w:eastAsia="ko-KR"/>
              </w:rPr>
            </w:pPr>
          </w:p>
        </w:tc>
      </w:tr>
      <w:tr w:rsidR="00EA4818" w14:paraId="1E839B50" w14:textId="77777777">
        <w:tc>
          <w:tcPr>
            <w:tcW w:w="1072"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33"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226" w:type="dxa"/>
          </w:tcPr>
          <w:p w14:paraId="35C9EC86" w14:textId="77777777" w:rsidR="00EA4818" w:rsidRDefault="00EA4818">
            <w:pPr>
              <w:rPr>
                <w:lang w:val="en-US" w:eastAsia="ko-KR"/>
              </w:rPr>
            </w:pPr>
          </w:p>
        </w:tc>
      </w:tr>
      <w:tr w:rsidR="00EA4818" w14:paraId="4D034060" w14:textId="77777777">
        <w:tc>
          <w:tcPr>
            <w:tcW w:w="1072" w:type="dxa"/>
          </w:tcPr>
          <w:p w14:paraId="39E9FC3E" w14:textId="3E7BF1E8" w:rsidR="00EA4818" w:rsidRDefault="00414508">
            <w:pPr>
              <w:rPr>
                <w:lang w:val="en-US" w:eastAsia="ko-KR"/>
              </w:rPr>
            </w:pPr>
            <w:r>
              <w:rPr>
                <w:lang w:val="en-US" w:eastAsia="ko-KR"/>
              </w:rPr>
              <w:t>Nokia</w:t>
            </w:r>
          </w:p>
        </w:tc>
        <w:tc>
          <w:tcPr>
            <w:tcW w:w="1333"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226" w:type="dxa"/>
          </w:tcPr>
          <w:p w14:paraId="7612DF09" w14:textId="77777777" w:rsidR="00EA4818" w:rsidRDefault="00EA4818">
            <w:pPr>
              <w:rPr>
                <w:lang w:val="en-US" w:eastAsia="ko-KR"/>
              </w:rPr>
            </w:pPr>
          </w:p>
        </w:tc>
      </w:tr>
      <w:tr w:rsidR="00EA4818" w14:paraId="484C011C" w14:textId="77777777">
        <w:tc>
          <w:tcPr>
            <w:tcW w:w="1072"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33"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226" w:type="dxa"/>
          </w:tcPr>
          <w:p w14:paraId="066E15EE" w14:textId="77777777" w:rsidR="00EA4818" w:rsidRDefault="00EA4818">
            <w:pPr>
              <w:rPr>
                <w:lang w:val="en-US" w:eastAsia="ko-KR"/>
              </w:rPr>
            </w:pPr>
          </w:p>
        </w:tc>
      </w:tr>
      <w:tr w:rsidR="003A590E" w14:paraId="5072F08E" w14:textId="77777777">
        <w:tc>
          <w:tcPr>
            <w:tcW w:w="1072" w:type="dxa"/>
          </w:tcPr>
          <w:p w14:paraId="1477E025" w14:textId="7D1A9318" w:rsidR="003A590E" w:rsidRDefault="003A590E" w:rsidP="003A590E">
            <w:pPr>
              <w:rPr>
                <w:rFonts w:eastAsia="SimSun" w:hint="eastAsia"/>
                <w:lang w:val="en-US" w:eastAsia="zh-CN"/>
              </w:rPr>
            </w:pPr>
            <w:r>
              <w:rPr>
                <w:lang w:val="en-US" w:eastAsia="ko-KR"/>
              </w:rPr>
              <w:t>Qualcomm</w:t>
            </w:r>
          </w:p>
        </w:tc>
        <w:tc>
          <w:tcPr>
            <w:tcW w:w="1333" w:type="dxa"/>
          </w:tcPr>
          <w:p w14:paraId="55DEB8D7" w14:textId="77777777" w:rsidR="003A590E" w:rsidRDefault="003A590E" w:rsidP="003A590E">
            <w:pPr>
              <w:rPr>
                <w:rFonts w:eastAsia="SimSun" w:hint="eastAsia"/>
                <w:b/>
                <w:color w:val="000000" w:themeColor="text1"/>
                <w:lang w:eastAsia="zh-CN"/>
              </w:rPr>
            </w:pPr>
          </w:p>
        </w:tc>
        <w:tc>
          <w:tcPr>
            <w:tcW w:w="7226" w:type="dxa"/>
          </w:tcPr>
          <w:p w14:paraId="5C66024B" w14:textId="7F89EB16" w:rsidR="003A590E" w:rsidRDefault="003A590E" w:rsidP="003A590E">
            <w:pPr>
              <w:rPr>
                <w:lang w:val="en-US" w:eastAsia="ko-KR"/>
              </w:rPr>
            </w:pPr>
            <w:r>
              <w:rPr>
                <w:lang w:val="en-US" w:eastAsia="ko-KR"/>
              </w:rPr>
              <w:t>This is up to implementation.</w:t>
            </w:r>
          </w:p>
        </w:tc>
      </w:tr>
    </w:tbl>
    <w:p w14:paraId="5E49CC2B" w14:textId="77777777" w:rsidR="00EA4818" w:rsidRDefault="00EA4818">
      <w:pPr>
        <w:rPr>
          <w:lang w:val="en-US" w:eastAsia="ko-KR"/>
        </w:rPr>
      </w:pPr>
    </w:p>
    <w:p w14:paraId="502A6656" w14:textId="77777777" w:rsidR="00EA4818" w:rsidRDefault="005C39C7">
      <w:pPr>
        <w:pStyle w:val="4"/>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3"/>
        <w:ind w:left="742" w:hanging="742"/>
      </w:pPr>
      <w:r>
        <w:t>2.2.3 Content of type-3 indication</w:t>
      </w:r>
    </w:p>
    <w:p w14:paraId="1E6BB22A" w14:textId="77777777"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ab"/>
        <w:tblW w:w="0" w:type="auto"/>
        <w:tblLook w:val="04A0" w:firstRow="1" w:lastRow="0" w:firstColumn="1" w:lastColumn="0" w:noHBand="0" w:noVBand="1"/>
      </w:tblPr>
      <w:tblGrid>
        <w:gridCol w:w="1194"/>
        <w:gridCol w:w="1084"/>
        <w:gridCol w:w="7353"/>
      </w:tblGrid>
      <w:tr w:rsidR="00EA4818" w14:paraId="3E6FD21C" w14:textId="77777777" w:rsidTr="003A590E">
        <w:tc>
          <w:tcPr>
            <w:tcW w:w="1072"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475"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3A590E">
        <w:tc>
          <w:tcPr>
            <w:tcW w:w="1072"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475"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3A590E">
        <w:tc>
          <w:tcPr>
            <w:tcW w:w="1072"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475" w:type="dxa"/>
          </w:tcPr>
          <w:p w14:paraId="47423001" w14:textId="77777777" w:rsidR="00EA4818" w:rsidRDefault="00EA4818">
            <w:pPr>
              <w:rPr>
                <w:lang w:val="en-US" w:eastAsia="ko-KR"/>
              </w:rPr>
            </w:pPr>
          </w:p>
        </w:tc>
      </w:tr>
      <w:tr w:rsidR="00EA4818" w14:paraId="43424F13" w14:textId="77777777" w:rsidTr="003A590E">
        <w:tc>
          <w:tcPr>
            <w:tcW w:w="1072"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475"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3A590E">
        <w:tc>
          <w:tcPr>
            <w:tcW w:w="1072" w:type="dxa"/>
          </w:tcPr>
          <w:p w14:paraId="6F318AB0" w14:textId="7BB4404D" w:rsidR="00414508" w:rsidRDefault="00414508">
            <w:pPr>
              <w:rPr>
                <w:rFonts w:eastAsia="SimSun"/>
                <w:lang w:val="en-US" w:eastAsia="zh-CN"/>
              </w:rPr>
            </w:pPr>
            <w:r>
              <w:rPr>
                <w:rFonts w:eastAsia="SimSun"/>
                <w:lang w:val="en-US" w:eastAsia="zh-CN"/>
              </w:rPr>
              <w:lastRenderedPageBreak/>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475" w:type="dxa"/>
          </w:tcPr>
          <w:p w14:paraId="2553A8D4" w14:textId="77777777" w:rsidR="00414508" w:rsidRDefault="00414508">
            <w:pPr>
              <w:rPr>
                <w:rFonts w:eastAsia="SimSun"/>
                <w:lang w:val="en-US" w:eastAsia="zh-CN"/>
              </w:rPr>
            </w:pPr>
          </w:p>
        </w:tc>
      </w:tr>
      <w:tr w:rsidR="00B8323A" w14:paraId="0DD43410" w14:textId="77777777" w:rsidTr="003A590E">
        <w:tc>
          <w:tcPr>
            <w:tcW w:w="1072"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475"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3A590E">
        <w:tc>
          <w:tcPr>
            <w:tcW w:w="1072"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475"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3A590E">
        <w:tc>
          <w:tcPr>
            <w:tcW w:w="1072" w:type="dxa"/>
          </w:tcPr>
          <w:p w14:paraId="2C554B21" w14:textId="27CB0DF1" w:rsidR="003A590E" w:rsidRDefault="003A590E" w:rsidP="003A590E">
            <w:pPr>
              <w:rPr>
                <w:rFonts w:eastAsia="SimSun" w:hint="eastAsia"/>
                <w:lang w:val="en-US" w:eastAsia="zh-CN"/>
              </w:rPr>
            </w:pPr>
            <w:r>
              <w:rPr>
                <w:lang w:val="en-US" w:eastAsia="ko-KR"/>
              </w:rPr>
              <w:t>Qualcomm</w:t>
            </w:r>
          </w:p>
        </w:tc>
        <w:tc>
          <w:tcPr>
            <w:tcW w:w="1084" w:type="dxa"/>
          </w:tcPr>
          <w:p w14:paraId="5F2FEC41" w14:textId="33E2A141" w:rsidR="003A590E" w:rsidRDefault="003A590E" w:rsidP="003A590E">
            <w:pPr>
              <w:rPr>
                <w:rFonts w:eastAsia="SimSun" w:hint="eastAsia"/>
                <w:b/>
                <w:color w:val="000000" w:themeColor="text1"/>
                <w:lang w:val="en-US" w:eastAsia="zh-CN"/>
              </w:rPr>
            </w:pPr>
            <w:r w:rsidRPr="00EA22B7">
              <w:rPr>
                <w:rFonts w:eastAsiaTheme="minorEastAsia"/>
                <w:b/>
                <w:lang w:eastAsia="ko-KR"/>
              </w:rPr>
              <w:t>Y</w:t>
            </w:r>
          </w:p>
        </w:tc>
        <w:tc>
          <w:tcPr>
            <w:tcW w:w="7475" w:type="dxa"/>
          </w:tcPr>
          <w:p w14:paraId="4C876D74" w14:textId="18511820" w:rsidR="003A590E" w:rsidRDefault="003A590E" w:rsidP="003A590E">
            <w:pPr>
              <w:rPr>
                <w:rFonts w:eastAsia="SimSun" w:hint="eastAsia"/>
                <w:lang w:val="en-US" w:eastAsia="zh-CN"/>
              </w:rPr>
            </w:pPr>
            <w:r w:rsidRPr="00EA22B7">
              <w:rPr>
                <w:b/>
                <w:bCs/>
                <w:lang w:val="en-US" w:eastAsia="ko-KR"/>
              </w:rPr>
              <w:t xml:space="preserve">Why do we spend time discussing what a message SHOULD NOT include instead of focusing on WHAT IT SHOULD include? </w:t>
            </w:r>
          </w:p>
        </w:tc>
      </w:tr>
    </w:tbl>
    <w:p w14:paraId="61E063A4" w14:textId="77777777" w:rsidR="00EA4818" w:rsidRDefault="00EA4818">
      <w:pPr>
        <w:rPr>
          <w:lang w:eastAsia="ko-KR"/>
        </w:rPr>
      </w:pPr>
    </w:p>
    <w:p w14:paraId="785B7F50" w14:textId="77777777" w:rsidR="00EA4818" w:rsidRDefault="005C39C7">
      <w:pPr>
        <w:pStyle w:val="4"/>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af0"/>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af0"/>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af0"/>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ab"/>
        <w:tblW w:w="0" w:type="auto"/>
        <w:tblLook w:val="04A0" w:firstRow="1" w:lastRow="0" w:firstColumn="1" w:lastColumn="0" w:noHBand="0" w:noVBand="1"/>
      </w:tblPr>
      <w:tblGrid>
        <w:gridCol w:w="1194"/>
        <w:gridCol w:w="762"/>
        <w:gridCol w:w="7675"/>
      </w:tblGrid>
      <w:tr w:rsidR="00EA4818" w14:paraId="44EAED58" w14:textId="77777777" w:rsidTr="00414508">
        <w:tc>
          <w:tcPr>
            <w:tcW w:w="1072" w:type="dxa"/>
          </w:tcPr>
          <w:p w14:paraId="4319857F" w14:textId="77777777" w:rsidR="00EA4818" w:rsidRDefault="005C39C7">
            <w:pPr>
              <w:rPr>
                <w:lang w:val="en-US" w:eastAsia="ko-KR"/>
              </w:rPr>
            </w:pPr>
            <w:r>
              <w:rPr>
                <w:rFonts w:hint="eastAsia"/>
                <w:lang w:val="en-US" w:eastAsia="ko-KR"/>
              </w:rPr>
              <w:t>Company</w:t>
            </w:r>
          </w:p>
        </w:tc>
        <w:tc>
          <w:tcPr>
            <w:tcW w:w="766" w:type="dxa"/>
          </w:tcPr>
          <w:p w14:paraId="452327E3" w14:textId="77777777" w:rsidR="00EA4818" w:rsidRDefault="005C39C7">
            <w:pPr>
              <w:rPr>
                <w:lang w:val="en-US" w:eastAsia="ko-KR"/>
              </w:rPr>
            </w:pPr>
            <w:r>
              <w:rPr>
                <w:lang w:val="en-US" w:eastAsia="ko-KR"/>
              </w:rPr>
              <w:t>Y/N</w:t>
            </w:r>
          </w:p>
        </w:tc>
        <w:tc>
          <w:tcPr>
            <w:tcW w:w="7793"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414508">
        <w:tc>
          <w:tcPr>
            <w:tcW w:w="1072"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6"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793" w:type="dxa"/>
          </w:tcPr>
          <w:p w14:paraId="6B757A2F" w14:textId="77777777" w:rsidR="00EA4818" w:rsidRDefault="00EA4818">
            <w:pPr>
              <w:rPr>
                <w:lang w:val="en-US" w:eastAsia="ko-KR"/>
              </w:rPr>
            </w:pPr>
          </w:p>
        </w:tc>
      </w:tr>
      <w:tr w:rsidR="00EA4818" w14:paraId="43DF59CC" w14:textId="77777777" w:rsidTr="00414508">
        <w:tc>
          <w:tcPr>
            <w:tcW w:w="1072"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6"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09600653" w14:textId="77777777" w:rsidR="00EA4818" w:rsidRDefault="00EA4818">
            <w:pPr>
              <w:rPr>
                <w:lang w:val="en-US" w:eastAsia="ko-KR"/>
              </w:rPr>
            </w:pPr>
          </w:p>
        </w:tc>
      </w:tr>
      <w:tr w:rsidR="00EA4818" w14:paraId="52996D6F" w14:textId="77777777" w:rsidTr="00414508">
        <w:tc>
          <w:tcPr>
            <w:tcW w:w="1072" w:type="dxa"/>
          </w:tcPr>
          <w:p w14:paraId="6A84B110" w14:textId="77777777" w:rsidR="00EA4818" w:rsidRDefault="005C39C7">
            <w:pPr>
              <w:rPr>
                <w:rFonts w:eastAsia="SimSun"/>
                <w:lang w:val="en-US" w:eastAsia="zh-CN"/>
              </w:rPr>
            </w:pPr>
            <w:r>
              <w:rPr>
                <w:rFonts w:eastAsia="SimSun"/>
                <w:lang w:val="en-US" w:eastAsia="zh-CN"/>
              </w:rPr>
              <w:t>Ericsson</w:t>
            </w:r>
          </w:p>
        </w:tc>
        <w:tc>
          <w:tcPr>
            <w:tcW w:w="766"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793" w:type="dxa"/>
          </w:tcPr>
          <w:p w14:paraId="5C80C1D8" w14:textId="77777777" w:rsidR="00EA4818" w:rsidRDefault="00EA4818">
            <w:pPr>
              <w:rPr>
                <w:lang w:val="en-US" w:eastAsia="ko-KR"/>
              </w:rPr>
            </w:pPr>
          </w:p>
        </w:tc>
      </w:tr>
      <w:tr w:rsidR="00EA4818" w14:paraId="5084A203" w14:textId="77777777" w:rsidTr="00414508">
        <w:tc>
          <w:tcPr>
            <w:tcW w:w="1072"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6"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793" w:type="dxa"/>
          </w:tcPr>
          <w:p w14:paraId="67EB7F6F" w14:textId="77777777" w:rsidR="00EA4818" w:rsidRDefault="00EA4818">
            <w:pPr>
              <w:rPr>
                <w:lang w:val="en-US" w:eastAsia="ko-KR"/>
              </w:rPr>
            </w:pPr>
          </w:p>
        </w:tc>
      </w:tr>
      <w:tr w:rsidR="00414508" w14:paraId="50B4050F" w14:textId="77777777" w:rsidTr="00414508">
        <w:tc>
          <w:tcPr>
            <w:tcW w:w="1072" w:type="dxa"/>
          </w:tcPr>
          <w:p w14:paraId="1AF6A1A4" w14:textId="39739374" w:rsidR="00414508" w:rsidRDefault="00414508">
            <w:pPr>
              <w:rPr>
                <w:rFonts w:eastAsia="SimSun"/>
                <w:lang w:val="en-US" w:eastAsia="zh-CN"/>
              </w:rPr>
            </w:pPr>
            <w:r>
              <w:rPr>
                <w:rFonts w:eastAsia="SimSun"/>
                <w:lang w:val="en-US" w:eastAsia="zh-CN"/>
              </w:rPr>
              <w:t>Nokia</w:t>
            </w:r>
          </w:p>
        </w:tc>
        <w:tc>
          <w:tcPr>
            <w:tcW w:w="766"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793"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414508">
        <w:tc>
          <w:tcPr>
            <w:tcW w:w="1072"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6"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793" w:type="dxa"/>
          </w:tcPr>
          <w:p w14:paraId="31EDBBEC" w14:textId="77777777" w:rsidR="00B8323A" w:rsidRDefault="00B8323A" w:rsidP="00B8323A"/>
        </w:tc>
      </w:tr>
      <w:tr w:rsidR="00EA1B47" w14:paraId="79DDFBE0" w14:textId="77777777" w:rsidTr="00414508">
        <w:tc>
          <w:tcPr>
            <w:tcW w:w="1072" w:type="dxa"/>
          </w:tcPr>
          <w:p w14:paraId="73B785FE" w14:textId="7E832B62" w:rsidR="00EA1B47" w:rsidRDefault="00EA1B47" w:rsidP="00EA1B47">
            <w:pPr>
              <w:rPr>
                <w:lang w:val="en-US" w:eastAsia="ko-KR"/>
              </w:rPr>
            </w:pPr>
            <w:r>
              <w:rPr>
                <w:rFonts w:eastAsia="SimSun"/>
                <w:lang w:val="en-US" w:eastAsia="zh-CN"/>
              </w:rPr>
              <w:t>vivo</w:t>
            </w:r>
          </w:p>
        </w:tc>
        <w:tc>
          <w:tcPr>
            <w:tcW w:w="766"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793" w:type="dxa"/>
          </w:tcPr>
          <w:p w14:paraId="251D8E04" w14:textId="77777777" w:rsidR="00EA1B47" w:rsidRDefault="00EA1B47" w:rsidP="00EA1B47"/>
        </w:tc>
      </w:tr>
      <w:tr w:rsidR="009C4ED7" w14:paraId="0A9CC513" w14:textId="77777777" w:rsidTr="00414508">
        <w:tc>
          <w:tcPr>
            <w:tcW w:w="1072"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6"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793" w:type="dxa"/>
          </w:tcPr>
          <w:p w14:paraId="641B691F" w14:textId="77777777" w:rsidR="009C4ED7" w:rsidRDefault="009C4ED7" w:rsidP="00EA1B47"/>
        </w:tc>
      </w:tr>
      <w:tr w:rsidR="003A590E" w14:paraId="06830753" w14:textId="77777777" w:rsidTr="00414508">
        <w:tc>
          <w:tcPr>
            <w:tcW w:w="1072" w:type="dxa"/>
          </w:tcPr>
          <w:p w14:paraId="5009BEE0" w14:textId="199FE130" w:rsidR="003A590E" w:rsidRDefault="003A590E" w:rsidP="003A590E">
            <w:pPr>
              <w:rPr>
                <w:rFonts w:eastAsia="SimSun" w:hint="eastAsia"/>
                <w:lang w:val="en-US" w:eastAsia="zh-CN"/>
              </w:rPr>
            </w:pPr>
            <w:r>
              <w:rPr>
                <w:rFonts w:eastAsia="MS Mincho"/>
                <w:lang w:val="en-US" w:eastAsia="ja-JP"/>
              </w:rPr>
              <w:t>Qualcomm</w:t>
            </w:r>
          </w:p>
        </w:tc>
        <w:tc>
          <w:tcPr>
            <w:tcW w:w="766" w:type="dxa"/>
          </w:tcPr>
          <w:p w14:paraId="20EC8A64" w14:textId="77777777" w:rsidR="003A590E" w:rsidRDefault="003A590E" w:rsidP="003A590E">
            <w:pPr>
              <w:rPr>
                <w:rFonts w:eastAsia="SimSun" w:hint="eastAsia"/>
                <w:b/>
                <w:color w:val="000000" w:themeColor="text1"/>
                <w:lang w:val="en-US" w:eastAsia="zh-CN"/>
              </w:rPr>
            </w:pPr>
          </w:p>
        </w:tc>
        <w:tc>
          <w:tcPr>
            <w:tcW w:w="7793"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bl>
    <w:p w14:paraId="0B481B05" w14:textId="77777777" w:rsidR="00EA4818" w:rsidRDefault="00EA4818">
      <w:pPr>
        <w:rPr>
          <w:lang w:val="en-US" w:eastAsia="ko-KR"/>
        </w:rPr>
      </w:pPr>
    </w:p>
    <w:p w14:paraId="68413EB2" w14:textId="77777777" w:rsidR="00EA4818" w:rsidRDefault="005C39C7">
      <w:pPr>
        <w:pStyle w:val="4"/>
        <w:rPr>
          <w:lang w:eastAsia="ko-KR"/>
        </w:rPr>
      </w:pPr>
      <w:r>
        <w:rPr>
          <w:rFonts w:hint="eastAsia"/>
          <w:lang w:eastAsia="ko-KR"/>
        </w:rPr>
        <w:lastRenderedPageBreak/>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af0"/>
        <w:numPr>
          <w:ilvl w:val="0"/>
          <w:numId w:val="15"/>
        </w:numPr>
        <w:ind w:leftChars="0"/>
        <w:rPr>
          <w:lang w:eastAsia="ko-KR"/>
        </w:rPr>
      </w:pPr>
      <w:r>
        <w:rPr>
          <w:lang w:eastAsia="ko-KR"/>
        </w:rPr>
        <w:t>Option1: BH RLF recovery failure indication</w:t>
      </w:r>
    </w:p>
    <w:p w14:paraId="37FF3938" w14:textId="77777777" w:rsidR="00EA4818" w:rsidRDefault="005C39C7">
      <w:pPr>
        <w:pStyle w:val="af0"/>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ab"/>
        <w:tblW w:w="0" w:type="auto"/>
        <w:tblLook w:val="04A0" w:firstRow="1" w:lastRow="0" w:firstColumn="1" w:lastColumn="0" w:noHBand="0" w:noVBand="1"/>
      </w:tblPr>
      <w:tblGrid>
        <w:gridCol w:w="1194"/>
        <w:gridCol w:w="1884"/>
        <w:gridCol w:w="6553"/>
      </w:tblGrid>
      <w:tr w:rsidR="00EA4818" w14:paraId="17B7D6E8" w14:textId="77777777" w:rsidTr="00882D2F">
        <w:tc>
          <w:tcPr>
            <w:tcW w:w="1072" w:type="dxa"/>
          </w:tcPr>
          <w:p w14:paraId="4FCC3AEE" w14:textId="77777777" w:rsidR="00EA4818" w:rsidRDefault="005C39C7">
            <w:pPr>
              <w:rPr>
                <w:lang w:val="en-US" w:eastAsia="ko-KR"/>
              </w:rPr>
            </w:pPr>
            <w:r>
              <w:rPr>
                <w:rFonts w:hint="eastAsia"/>
                <w:lang w:val="en-US" w:eastAsia="ko-KR"/>
              </w:rPr>
              <w:t>Company</w:t>
            </w:r>
          </w:p>
        </w:tc>
        <w:tc>
          <w:tcPr>
            <w:tcW w:w="1900" w:type="dxa"/>
          </w:tcPr>
          <w:p w14:paraId="68FD8DAE" w14:textId="77777777" w:rsidR="00EA4818" w:rsidRDefault="005C39C7">
            <w:pPr>
              <w:rPr>
                <w:lang w:val="en-US" w:eastAsia="ko-KR"/>
              </w:rPr>
            </w:pPr>
            <w:r>
              <w:rPr>
                <w:lang w:val="en-US" w:eastAsia="ko-KR"/>
              </w:rPr>
              <w:t xml:space="preserve">Y/N </w:t>
            </w:r>
          </w:p>
        </w:tc>
        <w:tc>
          <w:tcPr>
            <w:tcW w:w="6659" w:type="dxa"/>
          </w:tcPr>
          <w:p w14:paraId="62314884" w14:textId="77777777" w:rsidR="00EA4818" w:rsidRDefault="005C39C7">
            <w:pPr>
              <w:rPr>
                <w:lang w:val="en-US" w:eastAsia="ko-KR"/>
              </w:rPr>
            </w:pPr>
            <w:r>
              <w:rPr>
                <w:lang w:val="en-US" w:eastAsia="ko-KR"/>
              </w:rPr>
              <w:t>Comment</w:t>
            </w:r>
          </w:p>
        </w:tc>
      </w:tr>
      <w:tr w:rsidR="00EA4818" w14:paraId="1E640B00" w14:textId="77777777" w:rsidTr="00882D2F">
        <w:tc>
          <w:tcPr>
            <w:tcW w:w="1072"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900"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659"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882D2F">
        <w:tc>
          <w:tcPr>
            <w:tcW w:w="1072"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900"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659"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882D2F">
        <w:tc>
          <w:tcPr>
            <w:tcW w:w="1072" w:type="dxa"/>
          </w:tcPr>
          <w:p w14:paraId="585EF6F5" w14:textId="77777777" w:rsidR="00EA4818" w:rsidRDefault="005C39C7">
            <w:pPr>
              <w:rPr>
                <w:rFonts w:eastAsia="SimSun"/>
                <w:lang w:val="en-US" w:eastAsia="zh-CN"/>
              </w:rPr>
            </w:pPr>
            <w:r>
              <w:rPr>
                <w:rFonts w:eastAsia="SimSun" w:hint="eastAsia"/>
                <w:lang w:val="en-US" w:eastAsia="zh-CN"/>
              </w:rPr>
              <w:lastRenderedPageBreak/>
              <w:t xml:space="preserve"> </w:t>
            </w:r>
            <w:r>
              <w:rPr>
                <w:rFonts w:eastAsia="SimSun"/>
                <w:lang w:val="en-US" w:eastAsia="zh-CN"/>
              </w:rPr>
              <w:t>Ericsson</w:t>
            </w:r>
          </w:p>
        </w:tc>
        <w:tc>
          <w:tcPr>
            <w:tcW w:w="1900" w:type="dxa"/>
          </w:tcPr>
          <w:p w14:paraId="4E34EED8" w14:textId="77777777" w:rsidR="00EA4818" w:rsidRDefault="005C39C7">
            <w:pPr>
              <w:rPr>
                <w:b/>
                <w:lang w:val="en-US" w:eastAsia="ko-KR"/>
              </w:rPr>
            </w:pPr>
            <w:r>
              <w:rPr>
                <w:b/>
                <w:lang w:val="en-US" w:eastAsia="ko-KR"/>
              </w:rPr>
              <w:t>N</w:t>
            </w:r>
          </w:p>
        </w:tc>
        <w:tc>
          <w:tcPr>
            <w:tcW w:w="6659"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882D2F">
        <w:tc>
          <w:tcPr>
            <w:tcW w:w="1072" w:type="dxa"/>
          </w:tcPr>
          <w:p w14:paraId="33D6A5D2" w14:textId="22E0B615" w:rsidR="00EA4818" w:rsidRDefault="00882D2F">
            <w:pPr>
              <w:rPr>
                <w:rFonts w:eastAsia="SimSun"/>
                <w:lang w:val="en-US" w:eastAsia="zh-CN"/>
              </w:rPr>
            </w:pPr>
            <w:r>
              <w:rPr>
                <w:rFonts w:eastAsia="SimSun"/>
                <w:lang w:val="en-US" w:eastAsia="zh-CN"/>
              </w:rPr>
              <w:t>Nokia</w:t>
            </w:r>
          </w:p>
        </w:tc>
        <w:tc>
          <w:tcPr>
            <w:tcW w:w="1900"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659"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882D2F">
        <w:tc>
          <w:tcPr>
            <w:tcW w:w="1072"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900"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659"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882D2F">
        <w:tc>
          <w:tcPr>
            <w:tcW w:w="1072"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900"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659" w:type="dxa"/>
          </w:tcPr>
          <w:p w14:paraId="4E258B72" w14:textId="1A940EDD" w:rsidR="00EA1B47" w:rsidRDefault="00EA1B47" w:rsidP="00EA1B47">
            <w:pPr>
              <w:rPr>
                <w:lang w:eastAsia="ko-KR"/>
              </w:rPr>
            </w:pPr>
            <w:r>
              <w:rPr>
                <w:lang w:eastAsia="ko-KR"/>
              </w:rPr>
              <w:t>Agree with Nokia</w:t>
            </w:r>
          </w:p>
        </w:tc>
      </w:tr>
      <w:tr w:rsidR="00B71B08" w14:paraId="77FA692A" w14:textId="77777777" w:rsidTr="00882D2F">
        <w:tc>
          <w:tcPr>
            <w:tcW w:w="1072"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900"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659" w:type="dxa"/>
          </w:tcPr>
          <w:p w14:paraId="3604FA13" w14:textId="77777777" w:rsidR="00B71B08" w:rsidRDefault="00B71B08" w:rsidP="00EA1B47">
            <w:pPr>
              <w:rPr>
                <w:lang w:eastAsia="ko-KR"/>
              </w:rPr>
            </w:pPr>
          </w:p>
        </w:tc>
      </w:tr>
      <w:tr w:rsidR="003A590E" w14:paraId="5539DC1E" w14:textId="77777777" w:rsidTr="00882D2F">
        <w:tc>
          <w:tcPr>
            <w:tcW w:w="1072" w:type="dxa"/>
          </w:tcPr>
          <w:p w14:paraId="5B33132B" w14:textId="625E1089" w:rsidR="003A590E" w:rsidRDefault="003A590E" w:rsidP="003A590E">
            <w:pPr>
              <w:rPr>
                <w:rFonts w:eastAsia="SimSun" w:hint="eastAsia"/>
                <w:lang w:val="en-US" w:eastAsia="zh-CN"/>
              </w:rPr>
            </w:pPr>
            <w:r>
              <w:rPr>
                <w:lang w:val="en-US" w:eastAsia="ko-KR"/>
              </w:rPr>
              <w:t>Qualcomm</w:t>
            </w:r>
          </w:p>
        </w:tc>
        <w:tc>
          <w:tcPr>
            <w:tcW w:w="1900" w:type="dxa"/>
          </w:tcPr>
          <w:p w14:paraId="517338E7" w14:textId="77777777" w:rsidR="003A590E" w:rsidRDefault="003A590E" w:rsidP="003A590E">
            <w:pPr>
              <w:rPr>
                <w:rFonts w:eastAsia="SimSun" w:hint="eastAsia"/>
                <w:b/>
                <w:lang w:val="en-US" w:eastAsia="zh-CN"/>
              </w:rPr>
            </w:pPr>
          </w:p>
        </w:tc>
        <w:tc>
          <w:tcPr>
            <w:tcW w:w="6659"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2"/>
      </w:pPr>
      <w:r>
        <w:t xml:space="preserve">2.4 Other </w:t>
      </w:r>
    </w:p>
    <w:p w14:paraId="67504994" w14:textId="77777777" w:rsidR="00EA4818" w:rsidRDefault="005C39C7">
      <w:pPr>
        <w:pStyle w:val="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ab"/>
        <w:tblW w:w="0" w:type="auto"/>
        <w:tblLook w:val="04A0" w:firstRow="1" w:lastRow="0" w:firstColumn="1" w:lastColumn="0" w:noHBand="0" w:noVBand="1"/>
      </w:tblPr>
      <w:tblGrid>
        <w:gridCol w:w="1194"/>
        <w:gridCol w:w="1598"/>
        <w:gridCol w:w="6839"/>
      </w:tblGrid>
      <w:tr w:rsidR="00EA4818" w14:paraId="5CEFB10B" w14:textId="77777777" w:rsidTr="00882D2F">
        <w:tc>
          <w:tcPr>
            <w:tcW w:w="1072" w:type="dxa"/>
          </w:tcPr>
          <w:p w14:paraId="67882AD1" w14:textId="77777777" w:rsidR="00EA4818" w:rsidRDefault="005C39C7">
            <w:pPr>
              <w:rPr>
                <w:lang w:val="en-US" w:eastAsia="ko-KR"/>
              </w:rPr>
            </w:pPr>
            <w:r>
              <w:rPr>
                <w:rFonts w:hint="eastAsia"/>
                <w:lang w:val="en-US" w:eastAsia="ko-KR"/>
              </w:rPr>
              <w:t>Company</w:t>
            </w:r>
          </w:p>
        </w:tc>
        <w:tc>
          <w:tcPr>
            <w:tcW w:w="1617" w:type="dxa"/>
          </w:tcPr>
          <w:p w14:paraId="6DDF77F4" w14:textId="77777777" w:rsidR="00EA4818" w:rsidRDefault="005C39C7">
            <w:pPr>
              <w:rPr>
                <w:lang w:val="en-US" w:eastAsia="ko-KR"/>
              </w:rPr>
            </w:pPr>
            <w:r>
              <w:rPr>
                <w:lang w:val="en-US" w:eastAsia="ko-KR"/>
              </w:rPr>
              <w:t>Y/N</w:t>
            </w:r>
          </w:p>
        </w:tc>
        <w:tc>
          <w:tcPr>
            <w:tcW w:w="6942" w:type="dxa"/>
          </w:tcPr>
          <w:p w14:paraId="3109B84A" w14:textId="77777777" w:rsidR="00EA4818" w:rsidRDefault="005C39C7">
            <w:pPr>
              <w:rPr>
                <w:lang w:val="en-US" w:eastAsia="ko-KR"/>
              </w:rPr>
            </w:pPr>
            <w:r>
              <w:rPr>
                <w:lang w:val="en-US" w:eastAsia="ko-KR"/>
              </w:rPr>
              <w:t>Comment</w:t>
            </w:r>
          </w:p>
        </w:tc>
      </w:tr>
      <w:tr w:rsidR="00EA4818" w14:paraId="16F2A401" w14:textId="77777777" w:rsidTr="00882D2F">
        <w:tc>
          <w:tcPr>
            <w:tcW w:w="1072"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942"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882D2F">
        <w:tc>
          <w:tcPr>
            <w:tcW w:w="1072"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942"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882D2F">
        <w:tc>
          <w:tcPr>
            <w:tcW w:w="1072" w:type="dxa"/>
          </w:tcPr>
          <w:p w14:paraId="5E655CB6" w14:textId="77777777" w:rsidR="00EA4818" w:rsidRDefault="005C39C7">
            <w:pPr>
              <w:rPr>
                <w:lang w:val="en-US" w:eastAsia="ko-KR"/>
              </w:rPr>
            </w:pPr>
            <w:r>
              <w:rPr>
                <w:lang w:val="en-US" w:eastAsia="ko-KR"/>
              </w:rPr>
              <w:t>Ericsson</w:t>
            </w:r>
          </w:p>
        </w:tc>
        <w:tc>
          <w:tcPr>
            <w:tcW w:w="1617"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882D2F">
        <w:tc>
          <w:tcPr>
            <w:tcW w:w="1072"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617"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942"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882D2F">
        <w:tc>
          <w:tcPr>
            <w:tcW w:w="1072" w:type="dxa"/>
          </w:tcPr>
          <w:p w14:paraId="22437160" w14:textId="27081801" w:rsidR="00882D2F" w:rsidRDefault="00882D2F">
            <w:pPr>
              <w:rPr>
                <w:rFonts w:eastAsia="SimSun"/>
                <w:lang w:val="en-US" w:eastAsia="zh-CN"/>
              </w:rPr>
            </w:pPr>
            <w:r>
              <w:rPr>
                <w:rFonts w:eastAsia="SimSun"/>
                <w:lang w:val="en-US" w:eastAsia="zh-CN"/>
              </w:rPr>
              <w:t>Nokia</w:t>
            </w:r>
          </w:p>
        </w:tc>
        <w:tc>
          <w:tcPr>
            <w:tcW w:w="1617"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942"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882D2F">
        <w:tc>
          <w:tcPr>
            <w:tcW w:w="1072" w:type="dxa"/>
          </w:tcPr>
          <w:p w14:paraId="4F9B4075" w14:textId="2E570470" w:rsidR="00E953A2" w:rsidRDefault="00E953A2" w:rsidP="00E953A2">
            <w:pPr>
              <w:rPr>
                <w:rFonts w:eastAsia="SimSun"/>
                <w:lang w:val="en-US" w:eastAsia="zh-CN"/>
              </w:rPr>
            </w:pPr>
            <w:r>
              <w:rPr>
                <w:lang w:val="en-US" w:eastAsia="ko-KR"/>
              </w:rPr>
              <w:lastRenderedPageBreak/>
              <w:t>samsung</w:t>
            </w:r>
          </w:p>
        </w:tc>
        <w:tc>
          <w:tcPr>
            <w:tcW w:w="1617"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942"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882D2F">
        <w:tc>
          <w:tcPr>
            <w:tcW w:w="1072"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617"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942" w:type="dxa"/>
          </w:tcPr>
          <w:p w14:paraId="64A0A7A0" w14:textId="77777777" w:rsidR="006F0FD6" w:rsidRDefault="006F0FD6" w:rsidP="00E953A2">
            <w:pPr>
              <w:rPr>
                <w:lang w:val="en-US" w:eastAsia="ko-KR"/>
              </w:rPr>
            </w:pPr>
          </w:p>
        </w:tc>
      </w:tr>
      <w:tr w:rsidR="00B71B08" w14:paraId="7C1D6435" w14:textId="77777777" w:rsidTr="00882D2F">
        <w:tc>
          <w:tcPr>
            <w:tcW w:w="1072"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942" w:type="dxa"/>
          </w:tcPr>
          <w:p w14:paraId="682204C2" w14:textId="77777777" w:rsidR="00B71B08" w:rsidRDefault="00B71B08" w:rsidP="00E953A2">
            <w:pPr>
              <w:rPr>
                <w:lang w:val="en-US" w:eastAsia="ko-KR"/>
              </w:rPr>
            </w:pPr>
          </w:p>
        </w:tc>
      </w:tr>
      <w:tr w:rsidR="003A590E" w14:paraId="641F716A" w14:textId="77777777" w:rsidTr="00882D2F">
        <w:tc>
          <w:tcPr>
            <w:tcW w:w="1072" w:type="dxa"/>
          </w:tcPr>
          <w:p w14:paraId="70690D08" w14:textId="3DBD2483" w:rsidR="003A590E" w:rsidRDefault="003A590E" w:rsidP="003A590E">
            <w:pPr>
              <w:rPr>
                <w:rFonts w:eastAsia="SimSun" w:hint="eastAsia"/>
                <w:lang w:val="en-US" w:eastAsia="zh-CN"/>
              </w:rPr>
            </w:pPr>
            <w:r>
              <w:rPr>
                <w:lang w:val="en-US" w:eastAsia="ko-KR"/>
              </w:rPr>
              <w:t>Qualcomm</w:t>
            </w:r>
          </w:p>
        </w:tc>
        <w:tc>
          <w:tcPr>
            <w:tcW w:w="1617" w:type="dxa"/>
          </w:tcPr>
          <w:p w14:paraId="0925ED03" w14:textId="1C2E902E" w:rsidR="003A590E" w:rsidRDefault="003A590E" w:rsidP="003A590E">
            <w:pPr>
              <w:rPr>
                <w:rFonts w:eastAsia="SimSun" w:hint="eastAsia"/>
                <w:b/>
                <w:color w:val="000000" w:themeColor="text1"/>
                <w:lang w:eastAsia="zh-CN"/>
              </w:rPr>
            </w:pPr>
            <w:r>
              <w:rPr>
                <w:rFonts w:eastAsiaTheme="minorEastAsia"/>
                <w:b/>
                <w:color w:val="000000" w:themeColor="text1"/>
                <w:lang w:eastAsia="zh-CN"/>
              </w:rPr>
              <w:t>Y</w:t>
            </w:r>
          </w:p>
        </w:tc>
        <w:tc>
          <w:tcPr>
            <w:tcW w:w="6942" w:type="dxa"/>
          </w:tcPr>
          <w:p w14:paraId="0F023E5F" w14:textId="415DFF57" w:rsidR="003A590E" w:rsidRDefault="003A590E" w:rsidP="003A590E">
            <w:pPr>
              <w:rPr>
                <w:lang w:val="en-US" w:eastAsia="ko-KR"/>
              </w:rPr>
            </w:pPr>
            <w:r>
              <w:rPr>
                <w:lang w:val="en-US" w:eastAsia="ko-KR"/>
              </w:rPr>
              <w:t>We also don’t have configurability of type-4 indication.</w:t>
            </w:r>
          </w:p>
        </w:tc>
      </w:tr>
    </w:tbl>
    <w:p w14:paraId="642E497F" w14:textId="77777777" w:rsidR="00EA4818" w:rsidRDefault="00EA4818">
      <w:pPr>
        <w:rPr>
          <w:lang w:eastAsia="ko-KR"/>
        </w:rPr>
      </w:pPr>
    </w:p>
    <w:p w14:paraId="5EC67104" w14:textId="77777777" w:rsidR="00EA4818" w:rsidRDefault="005C39C7">
      <w:pPr>
        <w:pStyle w:val="4"/>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ab"/>
        <w:tblW w:w="0" w:type="auto"/>
        <w:tblLook w:val="04A0" w:firstRow="1" w:lastRow="0" w:firstColumn="1" w:lastColumn="0" w:noHBand="0" w:noVBand="1"/>
      </w:tblPr>
      <w:tblGrid>
        <w:gridCol w:w="1194"/>
        <w:gridCol w:w="1601"/>
        <w:gridCol w:w="6836"/>
      </w:tblGrid>
      <w:tr w:rsidR="00EA4818" w14:paraId="490702DB" w14:textId="77777777" w:rsidTr="00882D2F">
        <w:tc>
          <w:tcPr>
            <w:tcW w:w="1072" w:type="dxa"/>
          </w:tcPr>
          <w:p w14:paraId="48E93290" w14:textId="77777777" w:rsidR="00EA4818" w:rsidRDefault="005C39C7">
            <w:pPr>
              <w:rPr>
                <w:lang w:val="en-US" w:eastAsia="ko-KR"/>
              </w:rPr>
            </w:pPr>
            <w:r>
              <w:rPr>
                <w:rFonts w:hint="eastAsia"/>
                <w:lang w:val="en-US" w:eastAsia="ko-KR"/>
              </w:rPr>
              <w:t>Company</w:t>
            </w:r>
          </w:p>
        </w:tc>
        <w:tc>
          <w:tcPr>
            <w:tcW w:w="1617" w:type="dxa"/>
          </w:tcPr>
          <w:p w14:paraId="35459947" w14:textId="77777777" w:rsidR="00EA4818" w:rsidRDefault="005C39C7">
            <w:pPr>
              <w:rPr>
                <w:lang w:val="en-US" w:eastAsia="ko-KR"/>
              </w:rPr>
            </w:pPr>
            <w:r>
              <w:rPr>
                <w:lang w:val="en-US" w:eastAsia="ko-KR"/>
              </w:rPr>
              <w:t>Y/N</w:t>
            </w:r>
          </w:p>
        </w:tc>
        <w:tc>
          <w:tcPr>
            <w:tcW w:w="6942" w:type="dxa"/>
          </w:tcPr>
          <w:p w14:paraId="4A15FFE6" w14:textId="77777777" w:rsidR="00EA4818" w:rsidRDefault="005C39C7">
            <w:pPr>
              <w:rPr>
                <w:lang w:val="en-US" w:eastAsia="ko-KR"/>
              </w:rPr>
            </w:pPr>
            <w:r>
              <w:rPr>
                <w:lang w:val="en-US" w:eastAsia="ko-KR"/>
              </w:rPr>
              <w:t>Comment</w:t>
            </w:r>
          </w:p>
        </w:tc>
      </w:tr>
      <w:tr w:rsidR="00EA4818" w14:paraId="41B8D65F" w14:textId="77777777" w:rsidTr="00882D2F">
        <w:tc>
          <w:tcPr>
            <w:tcW w:w="1072"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942"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882D2F">
        <w:tc>
          <w:tcPr>
            <w:tcW w:w="1072"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17"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942"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882D2F">
        <w:tc>
          <w:tcPr>
            <w:tcW w:w="1072" w:type="dxa"/>
          </w:tcPr>
          <w:p w14:paraId="25F89DAE" w14:textId="77777777" w:rsidR="00EA4818" w:rsidRDefault="005C39C7">
            <w:pPr>
              <w:rPr>
                <w:lang w:val="en-US" w:eastAsia="ko-KR"/>
              </w:rPr>
            </w:pPr>
            <w:r>
              <w:rPr>
                <w:lang w:val="en-US" w:eastAsia="ko-KR"/>
              </w:rPr>
              <w:t>Ericsson</w:t>
            </w:r>
          </w:p>
        </w:tc>
        <w:tc>
          <w:tcPr>
            <w:tcW w:w="1617"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882D2F">
        <w:tc>
          <w:tcPr>
            <w:tcW w:w="1072"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17"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882D2F">
        <w:tc>
          <w:tcPr>
            <w:tcW w:w="1072" w:type="dxa"/>
          </w:tcPr>
          <w:p w14:paraId="61E3F777" w14:textId="17FBC144" w:rsidR="00EA4818" w:rsidRDefault="00882D2F">
            <w:pPr>
              <w:rPr>
                <w:lang w:val="en-US" w:eastAsia="ko-KR"/>
              </w:rPr>
            </w:pPr>
            <w:r>
              <w:rPr>
                <w:lang w:val="en-US" w:eastAsia="ko-KR"/>
              </w:rPr>
              <w:t>Nokia</w:t>
            </w:r>
          </w:p>
        </w:tc>
        <w:tc>
          <w:tcPr>
            <w:tcW w:w="1617"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882D2F">
        <w:tc>
          <w:tcPr>
            <w:tcW w:w="1072" w:type="dxa"/>
          </w:tcPr>
          <w:p w14:paraId="4B40F38E" w14:textId="6D18A8B0" w:rsidR="00E953A2" w:rsidRDefault="00E953A2" w:rsidP="00E953A2">
            <w:pPr>
              <w:rPr>
                <w:lang w:val="en-US" w:eastAsia="ko-KR"/>
              </w:rPr>
            </w:pPr>
            <w:r>
              <w:rPr>
                <w:lang w:val="en-US" w:eastAsia="ko-KR"/>
              </w:rPr>
              <w:t xml:space="preserve">Samsung </w:t>
            </w:r>
          </w:p>
        </w:tc>
        <w:tc>
          <w:tcPr>
            <w:tcW w:w="1617"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882D2F">
        <w:tc>
          <w:tcPr>
            <w:tcW w:w="1072"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17"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882D2F">
        <w:tc>
          <w:tcPr>
            <w:tcW w:w="1072" w:type="dxa"/>
          </w:tcPr>
          <w:p w14:paraId="3F223F85" w14:textId="5C2C060C" w:rsidR="00B71B08" w:rsidRPr="00B71B08" w:rsidRDefault="00B71B08" w:rsidP="006F0FD6">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617"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942"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882D2F">
        <w:tc>
          <w:tcPr>
            <w:tcW w:w="1072" w:type="dxa"/>
          </w:tcPr>
          <w:p w14:paraId="39F04C27" w14:textId="6E1F7BD1" w:rsidR="003A590E" w:rsidRDefault="003A590E" w:rsidP="003A590E">
            <w:pPr>
              <w:rPr>
                <w:rFonts w:eastAsia="SimSun" w:hint="eastAsia"/>
                <w:lang w:val="en-US" w:eastAsia="zh-CN"/>
              </w:rPr>
            </w:pPr>
            <w:r>
              <w:rPr>
                <w:lang w:val="en-US" w:eastAsia="ko-KR"/>
              </w:rPr>
              <w:t>Qualcomm</w:t>
            </w:r>
          </w:p>
        </w:tc>
        <w:tc>
          <w:tcPr>
            <w:tcW w:w="1617" w:type="dxa"/>
          </w:tcPr>
          <w:p w14:paraId="52A635E1" w14:textId="48DDF823" w:rsidR="003A590E" w:rsidRDefault="003A590E" w:rsidP="003A590E">
            <w:pPr>
              <w:rPr>
                <w:rFonts w:eastAsia="SimSun" w:hint="eastAsia"/>
                <w:b/>
                <w:color w:val="000000" w:themeColor="text1"/>
                <w:lang w:eastAsia="zh-CN"/>
              </w:rPr>
            </w:pPr>
            <w:r w:rsidRPr="00976E7D">
              <w:rPr>
                <w:rFonts w:eastAsiaTheme="minorEastAsia"/>
                <w:b/>
                <w:color w:val="000000" w:themeColor="text1"/>
                <w:lang w:eastAsia="zh-CN"/>
              </w:rPr>
              <w:t>N</w:t>
            </w:r>
          </w:p>
        </w:tc>
        <w:tc>
          <w:tcPr>
            <w:tcW w:w="6942" w:type="dxa"/>
          </w:tcPr>
          <w:p w14:paraId="4D6DDE0A" w14:textId="06853042" w:rsidR="003A590E" w:rsidRDefault="003A590E" w:rsidP="003A590E">
            <w:pPr>
              <w:rPr>
                <w:rFonts w:eastAsia="SimSun" w:hint="eastAsia"/>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bl>
    <w:p w14:paraId="49BB9E27" w14:textId="77777777" w:rsidR="00EA4818" w:rsidRDefault="00EA4818">
      <w:pPr>
        <w:rPr>
          <w:rFonts w:eastAsiaTheme="minorEastAsia"/>
          <w:color w:val="000000" w:themeColor="text1"/>
          <w:lang w:eastAsia="zh-CN"/>
        </w:rPr>
      </w:pPr>
    </w:p>
    <w:p w14:paraId="3DAF2AF7" w14:textId="77777777" w:rsidR="00EA4818" w:rsidRDefault="005C39C7">
      <w:pPr>
        <w:pStyle w:val="4"/>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ab"/>
        <w:tblW w:w="0" w:type="auto"/>
        <w:tblLook w:val="04A0" w:firstRow="1" w:lastRow="0" w:firstColumn="1" w:lastColumn="0" w:noHBand="0" w:noVBand="1"/>
      </w:tblPr>
      <w:tblGrid>
        <w:gridCol w:w="1194"/>
        <w:gridCol w:w="1597"/>
        <w:gridCol w:w="6840"/>
      </w:tblGrid>
      <w:tr w:rsidR="00EA4818" w14:paraId="29D8D01B" w14:textId="77777777" w:rsidTr="00882D2F">
        <w:tc>
          <w:tcPr>
            <w:tcW w:w="1072" w:type="dxa"/>
          </w:tcPr>
          <w:p w14:paraId="6E85A621" w14:textId="77777777" w:rsidR="00EA4818" w:rsidRDefault="005C39C7">
            <w:pPr>
              <w:rPr>
                <w:lang w:val="en-US" w:eastAsia="ko-KR"/>
              </w:rPr>
            </w:pPr>
            <w:r>
              <w:rPr>
                <w:rFonts w:hint="eastAsia"/>
                <w:lang w:val="en-US" w:eastAsia="ko-KR"/>
              </w:rPr>
              <w:t>Company</w:t>
            </w:r>
          </w:p>
        </w:tc>
        <w:tc>
          <w:tcPr>
            <w:tcW w:w="1617" w:type="dxa"/>
          </w:tcPr>
          <w:p w14:paraId="18433148" w14:textId="77777777" w:rsidR="00EA4818" w:rsidRDefault="005C39C7">
            <w:pPr>
              <w:rPr>
                <w:lang w:val="en-US" w:eastAsia="ko-KR"/>
              </w:rPr>
            </w:pPr>
            <w:r>
              <w:rPr>
                <w:lang w:val="en-US" w:eastAsia="ko-KR"/>
              </w:rPr>
              <w:t>Y/N</w:t>
            </w:r>
          </w:p>
        </w:tc>
        <w:tc>
          <w:tcPr>
            <w:tcW w:w="6942" w:type="dxa"/>
          </w:tcPr>
          <w:p w14:paraId="64C66335" w14:textId="77777777" w:rsidR="00EA4818" w:rsidRDefault="005C39C7">
            <w:pPr>
              <w:rPr>
                <w:lang w:val="en-US" w:eastAsia="ko-KR"/>
              </w:rPr>
            </w:pPr>
            <w:r>
              <w:rPr>
                <w:lang w:val="en-US" w:eastAsia="ko-KR"/>
              </w:rPr>
              <w:t>Comment</w:t>
            </w:r>
          </w:p>
        </w:tc>
      </w:tr>
      <w:tr w:rsidR="00EA4818" w14:paraId="66DFBE4B" w14:textId="77777777" w:rsidTr="00882D2F">
        <w:tc>
          <w:tcPr>
            <w:tcW w:w="1072"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942"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882D2F">
        <w:tc>
          <w:tcPr>
            <w:tcW w:w="1072" w:type="dxa"/>
          </w:tcPr>
          <w:p w14:paraId="309424BB" w14:textId="77777777" w:rsidR="00EA4818" w:rsidRDefault="005C39C7">
            <w:pPr>
              <w:rPr>
                <w:lang w:val="en-US" w:eastAsia="ko-KR"/>
              </w:rPr>
            </w:pPr>
            <w:r>
              <w:rPr>
                <w:lang w:val="en-US" w:eastAsia="ko-KR"/>
              </w:rPr>
              <w:t>Ericsson</w:t>
            </w:r>
          </w:p>
        </w:tc>
        <w:tc>
          <w:tcPr>
            <w:tcW w:w="161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882D2F">
        <w:tc>
          <w:tcPr>
            <w:tcW w:w="1072"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61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942"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882D2F">
        <w:tc>
          <w:tcPr>
            <w:tcW w:w="1072" w:type="dxa"/>
          </w:tcPr>
          <w:p w14:paraId="4BC387E0" w14:textId="7B1411C4" w:rsidR="00882D2F" w:rsidRDefault="00882D2F" w:rsidP="00882D2F">
            <w:pPr>
              <w:rPr>
                <w:lang w:val="en-US" w:eastAsia="ko-KR"/>
              </w:rPr>
            </w:pPr>
            <w:r>
              <w:rPr>
                <w:lang w:val="en-US" w:eastAsia="ko-KR"/>
              </w:rPr>
              <w:t>Nokia</w:t>
            </w:r>
          </w:p>
        </w:tc>
        <w:tc>
          <w:tcPr>
            <w:tcW w:w="161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882D2F">
        <w:tc>
          <w:tcPr>
            <w:tcW w:w="1072" w:type="dxa"/>
          </w:tcPr>
          <w:p w14:paraId="6300161C" w14:textId="2FEEEB09" w:rsidR="00E953A2" w:rsidRDefault="00E953A2" w:rsidP="00E953A2">
            <w:pPr>
              <w:rPr>
                <w:lang w:val="en-US" w:eastAsia="ko-KR"/>
              </w:rPr>
            </w:pPr>
            <w:r>
              <w:rPr>
                <w:lang w:val="en-US" w:eastAsia="ko-KR"/>
              </w:rPr>
              <w:t xml:space="preserve">Samsung </w:t>
            </w:r>
          </w:p>
        </w:tc>
        <w:tc>
          <w:tcPr>
            <w:tcW w:w="161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942"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882D2F">
        <w:tc>
          <w:tcPr>
            <w:tcW w:w="1072"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61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942" w:type="dxa"/>
          </w:tcPr>
          <w:p w14:paraId="12DE6883" w14:textId="77777777" w:rsidR="006F0FD6" w:rsidRDefault="006F0FD6" w:rsidP="006F0FD6">
            <w:pPr>
              <w:rPr>
                <w:lang w:val="en-US" w:eastAsia="ko-KR"/>
              </w:rPr>
            </w:pPr>
          </w:p>
        </w:tc>
      </w:tr>
      <w:tr w:rsidR="00B71B08" w14:paraId="11474844" w14:textId="77777777" w:rsidTr="00882D2F">
        <w:tc>
          <w:tcPr>
            <w:tcW w:w="1072"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1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942"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3A590E">
        <w:tc>
          <w:tcPr>
            <w:tcW w:w="1072" w:type="dxa"/>
          </w:tcPr>
          <w:p w14:paraId="2B4BECDD" w14:textId="77777777" w:rsidR="003A590E" w:rsidRDefault="003A590E" w:rsidP="002B6135">
            <w:pPr>
              <w:rPr>
                <w:lang w:val="en-US" w:eastAsia="ko-KR"/>
              </w:rPr>
            </w:pPr>
            <w:r>
              <w:rPr>
                <w:lang w:val="en-US" w:eastAsia="ko-KR"/>
              </w:rPr>
              <w:lastRenderedPageBreak/>
              <w:t>Qualcomm</w:t>
            </w:r>
          </w:p>
        </w:tc>
        <w:tc>
          <w:tcPr>
            <w:tcW w:w="1617" w:type="dxa"/>
          </w:tcPr>
          <w:p w14:paraId="1ACA9E06" w14:textId="77777777" w:rsidR="003A590E" w:rsidRPr="006A41F6" w:rsidRDefault="003A590E" w:rsidP="002B6135">
            <w:pPr>
              <w:rPr>
                <w:rFonts w:eastAsiaTheme="minorEastAsia"/>
                <w:b/>
                <w:color w:val="000000" w:themeColor="text1"/>
                <w:lang w:eastAsia="zh-CN"/>
              </w:rPr>
            </w:pPr>
            <w:r>
              <w:rPr>
                <w:rFonts w:eastAsiaTheme="minorEastAsia"/>
                <w:b/>
                <w:color w:val="000000" w:themeColor="text1"/>
                <w:lang w:eastAsia="zh-CN"/>
              </w:rPr>
              <w:t>N</w:t>
            </w:r>
          </w:p>
        </w:tc>
        <w:tc>
          <w:tcPr>
            <w:tcW w:w="6942" w:type="dxa"/>
          </w:tcPr>
          <w:p w14:paraId="6A1D0772" w14:textId="77777777" w:rsidR="003A590E" w:rsidRPr="0019652F" w:rsidRDefault="003A590E" w:rsidP="002B6135">
            <w:pPr>
              <w:rPr>
                <w:lang w:val="en-US" w:eastAsia="ko-KR"/>
              </w:rPr>
            </w:pPr>
            <w:r>
              <w:rPr>
                <w:lang w:val="en-US" w:eastAsia="ko-KR"/>
              </w:rPr>
              <w:t xml:space="preserve">The child node should obviously follow new CU configurations followed after type-2 indication. There is no need to discuss the obvious.  </w:t>
            </w:r>
          </w:p>
        </w:tc>
      </w:tr>
    </w:tbl>
    <w:p w14:paraId="3A87FA5D" w14:textId="77777777" w:rsidR="00EA4818" w:rsidRDefault="005C39C7">
      <w:pPr>
        <w:pStyle w:val="4"/>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ab"/>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lastRenderedPageBreak/>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a4"/>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a4"/>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a4"/>
        <w:spacing w:before="240"/>
        <w:rPr>
          <w:b/>
          <w:color w:val="000000" w:themeColor="text1"/>
        </w:rPr>
      </w:pPr>
      <w:r>
        <w:rPr>
          <w:rFonts w:eastAsiaTheme="minorEastAsia"/>
          <w:b/>
          <w:color w:val="000000" w:themeColor="text1"/>
          <w:lang w:eastAsia="zh-CN"/>
        </w:rPr>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a4"/>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5 Define unavailable BH link for local rerouting when any of the following conditions apply: </w:t>
      </w:r>
    </w:p>
    <w:p w14:paraId="7329949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a4"/>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a4"/>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3"/>
        <w:ind w:left="742" w:hanging="742"/>
      </w:pPr>
      <w:r>
        <w:t xml:space="preserve">[5] </w:t>
      </w:r>
      <w:r>
        <w:fldChar w:fldCharType="begin"/>
      </w:r>
      <w:ins w:id="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5" w:author="정성훈/책임연구원/ICT기술센터 C&amp;M표준(연)5G무선프로토콜표준Task(sunghoon.jung@lge.com)" w:date="2022-01-17T12:04:00Z">
        <w:r>
          <w:delInstrText xml:space="preserve"> HYPERLINK "../docs/R2-2200562.zip" </w:delInstrText>
        </w:r>
      </w:del>
      <w:r>
        <w:fldChar w:fldCharType="separate"/>
      </w:r>
      <w:r>
        <w:rPr>
          <w:rStyle w:val="af"/>
          <w:color w:val="000000" w:themeColor="text1"/>
        </w:rPr>
        <w:t>R2-2200562</w:t>
      </w:r>
      <w:r>
        <w:rPr>
          <w:rStyle w:val="af"/>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3"/>
        <w:ind w:left="742" w:hanging="742"/>
      </w:pPr>
      <w:r>
        <w:t xml:space="preserve">[6] </w:t>
      </w:r>
      <w:r>
        <w:fldChar w:fldCharType="begin"/>
      </w:r>
      <w:ins w:id="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7" w:author="정성훈/책임연구원/ICT기술센터 C&amp;M표준(연)5G무선프로토콜표준Task(sunghoon.jung@lge.com)" w:date="2022-01-17T12:04:00Z">
        <w:r>
          <w:delInstrText xml:space="preserve"> HYPERLINK "../docs/R2-2200563.zip" </w:delInstrText>
        </w:r>
      </w:del>
      <w:r>
        <w:fldChar w:fldCharType="separate"/>
      </w:r>
      <w:r>
        <w:rPr>
          <w:rStyle w:val="af"/>
          <w:color w:val="000000" w:themeColor="text1"/>
        </w:rPr>
        <w:t>R2-2200563</w:t>
      </w:r>
      <w:r>
        <w:rPr>
          <w:rStyle w:val="af"/>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The trigger(s) to generate a Type 2 BH RLF indication should be restricted.</w:t>
      </w:r>
    </w:p>
    <w:p w14:paraId="45CB324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3"/>
        <w:ind w:left="742" w:hanging="742"/>
      </w:pPr>
      <w:r>
        <w:t xml:space="preserve">[7] </w:t>
      </w:r>
      <w:r>
        <w:fldChar w:fldCharType="begin"/>
      </w:r>
      <w:ins w:id="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9" w:author="정성훈/책임연구원/ICT기술센터 C&amp;M표준(연)5G무선프로토콜표준Task(sunghoon.jung@lge.com)" w:date="2022-01-17T12:04:00Z">
        <w:r>
          <w:delInstrText xml:space="preserve"> HYPERLINK "../docs/R2-2200564.zip" </w:delInstrText>
        </w:r>
      </w:del>
      <w:r>
        <w:fldChar w:fldCharType="separate"/>
      </w:r>
      <w:r>
        <w:rPr>
          <w:rStyle w:val="af"/>
          <w:color w:val="000000" w:themeColor="text1"/>
        </w:rPr>
        <w:t>R2-2200564</w:t>
      </w:r>
      <w:r>
        <w:rPr>
          <w:rStyle w:val="af"/>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a4"/>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a4"/>
        <w:spacing w:before="240"/>
        <w:rPr>
          <w:rFonts w:eastAsiaTheme="minorEastAsia"/>
          <w:b/>
          <w:color w:val="000000" w:themeColor="text1"/>
          <w:lang w:eastAsia="zh-CN"/>
        </w:rPr>
      </w:pPr>
    </w:p>
    <w:p w14:paraId="0D118656" w14:textId="77777777" w:rsidR="00EA4818" w:rsidRDefault="005C39C7">
      <w:pPr>
        <w:pStyle w:val="3"/>
        <w:ind w:left="742" w:hanging="742"/>
      </w:pPr>
      <w:r>
        <w:t xml:space="preserve">[8] </w:t>
      </w:r>
      <w:r>
        <w:fldChar w:fldCharType="begin"/>
      </w:r>
      <w:ins w:id="1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1" w:author="정성훈/책임연구원/ICT기술센터 C&amp;M표준(연)5G무선프로토콜표준Task(sunghoon.jung@lge.com)" w:date="2022-01-17T12:04:00Z">
        <w:r>
          <w:delInstrText xml:space="preserve"> HYPERLINK "../docs/R2-2200806.zip" </w:delInstrText>
        </w:r>
      </w:del>
      <w:r>
        <w:fldChar w:fldCharType="separate"/>
      </w:r>
      <w:r>
        <w:rPr>
          <w:rStyle w:val="af"/>
          <w:color w:val="000000" w:themeColor="text1"/>
        </w:rPr>
        <w:t>R2-2200806</w:t>
      </w:r>
      <w:r>
        <w:rPr>
          <w:rStyle w:val="af"/>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a4"/>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3"/>
        <w:ind w:left="742" w:hanging="742"/>
        <w:rPr>
          <w:lang w:val="fi-FI"/>
          <w:rPrChange w:id="12" w:author="정성훈/책임연구원/ICT기술센터 C&amp;M표준(연)5G무선프로토콜표준Task(sunghoon.jung@lge.com)" w:date="2022-01-17T12:04:00Z">
            <w:rPr/>
          </w:rPrChange>
        </w:rPr>
      </w:pPr>
      <w:r>
        <w:rPr>
          <w:lang w:val="fi-FI"/>
          <w:rPrChange w:id="13" w:author="정성훈/책임연구원/ICT기술센터 C&amp;M표준(연)5G무선프로토콜표준Task(sunghoon.jung@lge.com)" w:date="2022-01-17T12:04:00Z">
            <w:rPr/>
          </w:rPrChange>
        </w:rPr>
        <w:t xml:space="preserve">[9] </w:t>
      </w:r>
      <w:r>
        <w:fldChar w:fldCharType="begin"/>
      </w:r>
      <w:ins w:id="14" w:author="정성훈/책임연구원/ICT기술센터 C&amp;M표준(연)5G무선프로토콜표준Task(sunghoon.jung@lge.com)" w:date="2022-01-17T12:04:00Z">
        <w:r>
          <w:rPr>
            <w:lang w:val="fi-FI"/>
            <w:rPrChange w:id="15"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16"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17"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18"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19" w:author="정성훈/책임연구원/ICT기술센터 C&amp;M표준(연)5G무선프로토콜표준Task(sunghoon.jung@lge.com)" w:date="2022-01-17T12:04:00Z">
              <w:rPr/>
            </w:rPrChange>
          </w:rPr>
          <w:instrText>\\MY_TDOC\\docs\\R2-2200837.zip"</w:instrText>
        </w:r>
      </w:ins>
      <w:del w:id="20" w:author="정성훈/책임연구원/ICT기술센터 C&amp;M표준(연)5G무선프로토콜표준Task(sunghoon.jung@lge.com)" w:date="2022-01-17T12:04:00Z">
        <w:r>
          <w:rPr>
            <w:lang w:val="fi-FI"/>
            <w:rPrChange w:id="21"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af"/>
          <w:color w:val="000000" w:themeColor="text1"/>
          <w:lang w:val="fi-FI"/>
          <w:rPrChange w:id="22" w:author="정성훈/책임연구원/ICT기술센터 C&amp;M표준(연)5G무선프로토콜표준Task(sunghoon.jung@lge.com)" w:date="2022-01-17T12:04:00Z">
            <w:rPr>
              <w:rStyle w:val="af"/>
              <w:color w:val="000000" w:themeColor="text1"/>
            </w:rPr>
          </w:rPrChange>
        </w:rPr>
        <w:t>R2-2200837</w:t>
      </w:r>
      <w:r>
        <w:rPr>
          <w:rStyle w:val="af"/>
          <w:color w:val="000000" w:themeColor="text1"/>
        </w:rPr>
        <w:fldChar w:fldCharType="end"/>
      </w:r>
      <w:r>
        <w:rPr>
          <w:lang w:val="fi-FI"/>
          <w:rPrChange w:id="23"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af"/>
          <w:color w:val="000000" w:themeColor="text1"/>
          <w:lang w:val="fi-FI"/>
        </w:rPr>
      </w:pPr>
      <w:r>
        <w:rPr>
          <w:color w:val="000000" w:themeColor="text1"/>
          <w:lang w:val="fi-FI"/>
          <w:rPrChange w:id="24"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25"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26"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27"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28"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29" w:author="정성훈/책임연구원/ICT기술센터 C&amp;M표준(연)5G무선프로토콜표준Task(sunghoon.jung@lge.com)" w:date="2022-01-17T12:04:00Z">
            <w:rPr>
              <w:color w:val="000000" w:themeColor="text1"/>
            </w:rPr>
          </w:rPrChange>
        </w:rPr>
        <w:tab/>
      </w:r>
      <w:r>
        <w:fldChar w:fldCharType="begin"/>
      </w:r>
      <w:ins w:id="30" w:author="정성훈/책임연구원/ICT기술센터 C&amp;M표준(연)5G무선프로토콜표준Task(sunghoon.jung@lge.com)" w:date="2022-01-17T12:04:00Z">
        <w:r>
          <w:rPr>
            <w:lang w:val="fi-FI"/>
            <w:rPrChange w:id="31"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2"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33"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34"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35" w:author="정성훈/책임연구원/ICT기술센터 C&amp;M표준(연)5G무선프로토콜표준Task(sunghoon.jung@lge.com)" w:date="2022-01-17T12:04:00Z">
              <w:rPr/>
            </w:rPrChange>
          </w:rPr>
          <w:instrText>\\MY_TDOC\\docs\\R2-2110344.zip"</w:instrText>
        </w:r>
      </w:ins>
      <w:del w:id="36" w:author="정성훈/책임연구원/ICT기술센터 C&amp;M표준(연)5G무선프로토콜표준Task(sunghoon.jung@lge.com)" w:date="2022-01-17T12:04:00Z">
        <w:r>
          <w:rPr>
            <w:lang w:val="fi-FI"/>
            <w:rPrChange w:id="37" w:author="정성훈/책임연구원/ICT기술센터 C&amp;M표준(연)5G무선프로토콜표준Task(sunghoon.jung@lge.com)" w:date="2022-01-17T12:04:00Z">
              <w:rPr/>
            </w:rPrChange>
          </w:rPr>
          <w:delInstrText xml:space="preserve"> HYPERLINK "../docs/R2-2110344.zip" </w:delInstrText>
        </w:r>
      </w:del>
      <w:r>
        <w:fldChar w:fldCharType="separate"/>
      </w:r>
      <w:ins w:id="38" w:author="정성훈/책임연구원/ICT기술센터 C&amp;M표준(연)5G무선프로토콜표준Task(sunghoon.jung@lge.com)" w:date="2022-01-17T12:04:00Z">
        <w:r>
          <w:rPr>
            <w:rStyle w:val="af"/>
            <w:rFonts w:ascii="Times New Roman" w:eastAsia="바탕" w:hAnsi="Times New Roman"/>
            <w:szCs w:val="20"/>
            <w:lang w:val="fi-FI" w:eastAsia="en-US"/>
            <w:rPrChange w:id="39"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szCs w:val="20"/>
            <w:lang w:val="fi-FI" w:eastAsia="en-US"/>
            <w:rPrChange w:id="40" w:author="정성훈/책임연구원/ICT기술센터 C&amp;M표준(연)5G무선프로토콜표준Task(sunghoon.jung@lge.com)" w:date="2022-01-17T12:04:00Z">
              <w:rPr>
                <w:rStyle w:val="af"/>
                <w:rFonts w:ascii="Times New Roman" w:eastAsia="바탕" w:hAnsi="Times New Roman"/>
                <w:szCs w:val="20"/>
                <w:lang w:eastAsia="en-US"/>
              </w:rPr>
            </w:rPrChange>
          </w:rPr>
          <w:t xml:space="preserve">\1. </w:t>
        </w:r>
        <w:r>
          <w:rPr>
            <w:rStyle w:val="af"/>
            <w:rFonts w:ascii="Times New Roman" w:eastAsia="바탕" w:hAnsi="Times New Roman" w:hint="eastAsia"/>
            <w:szCs w:val="20"/>
            <w:lang w:val="fi-FI" w:eastAsia="en-US"/>
          </w:rPr>
          <w:t xml:space="preserve">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val="fi-FI"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val="fi-FI"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val="fi-FI" w:eastAsia="en-US"/>
          </w:rPr>
          <w:t>\MY_TDOC\docs\R2-2110344.zip</w:t>
        </w:r>
      </w:ins>
      <w:r>
        <w:fldChar w:fldCharType="end"/>
      </w:r>
      <w:r>
        <w:rPr>
          <w:rStyle w:val="af"/>
          <w:color w:val="000000" w:themeColor="text1"/>
          <w:lang w:val="fi-FI"/>
        </w:rPr>
        <w:t xml:space="preserve"> </w:t>
      </w:r>
    </w:p>
    <w:p w14:paraId="3CE595FF" w14:textId="77777777" w:rsidR="00EA4818" w:rsidRDefault="005C39C7">
      <w:pPr>
        <w:pStyle w:val="a4"/>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a4"/>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3"/>
        <w:ind w:left="742" w:hanging="742"/>
      </w:pPr>
      <w:r>
        <w:t xml:space="preserve">[10] </w:t>
      </w:r>
      <w:r>
        <w:fldChar w:fldCharType="begin"/>
      </w:r>
      <w:ins w:id="4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2" w:author="정성훈/책임연구원/ICT기술센터 C&amp;M표준(연)5G무선프로토콜표준Task(sunghoon.jung@lge.com)" w:date="2022-01-17T12:04:00Z">
        <w:r>
          <w:delInstrText xml:space="preserve"> HYPERLINK "../docs/R2-2201051.zip" </w:delInstrText>
        </w:r>
      </w:del>
      <w:r>
        <w:fldChar w:fldCharType="separate"/>
      </w:r>
      <w:r>
        <w:rPr>
          <w:rStyle w:val="af"/>
          <w:color w:val="000000" w:themeColor="text1"/>
        </w:rPr>
        <w:t>R2-2201051</w:t>
      </w:r>
      <w:r>
        <w:rPr>
          <w:rStyle w:val="af"/>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4:Rel-16 IAB does not allow re-routing of downstream data having reached an IAB node with all downlink hops toward a given destination unavailable. </w:t>
      </w:r>
    </w:p>
    <w:p w14:paraId="4B66E44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a4"/>
        <w:spacing w:before="240"/>
        <w:rPr>
          <w:rFonts w:eastAsiaTheme="minorEastAsia"/>
          <w:b/>
          <w:color w:val="000000" w:themeColor="text1"/>
          <w:lang w:eastAsia="zh-CN"/>
        </w:rPr>
      </w:pPr>
    </w:p>
    <w:p w14:paraId="2457542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14:paraId="4D4127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3"/>
        <w:ind w:left="742" w:hanging="742"/>
      </w:pPr>
      <w:r>
        <w:lastRenderedPageBreak/>
        <w:t xml:space="preserve">[11] </w:t>
      </w:r>
      <w:r>
        <w:fldChar w:fldCharType="begin"/>
      </w:r>
      <w:ins w:id="4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4" w:author="정성훈/책임연구원/ICT기술센터 C&amp;M표준(연)5G무선프로토콜표준Task(sunghoon.jung@lge.com)" w:date="2022-01-17T12:04:00Z">
        <w:r>
          <w:delInstrText xml:space="preserve"> HYPERLINK "../docs/R2-2201242.zip" </w:delInstrText>
        </w:r>
      </w:del>
      <w:r>
        <w:fldChar w:fldCharType="separate"/>
      </w:r>
      <w:r>
        <w:rPr>
          <w:rStyle w:val="af"/>
          <w:color w:val="000000" w:themeColor="text1"/>
        </w:rPr>
        <w:t>R2-2201242</w:t>
      </w:r>
      <w:r>
        <w:rPr>
          <w:rStyle w:val="af"/>
          <w:color w:val="000000" w:themeColor="text1"/>
        </w:rPr>
        <w:fldChar w:fldCharType="end"/>
      </w:r>
      <w:r>
        <w:tab/>
        <w:t xml:space="preserve">Kyocera </w:t>
      </w:r>
    </w:p>
    <w:p w14:paraId="03FB8ADE" w14:textId="77777777" w:rsidR="00EA4818" w:rsidRDefault="005C39C7">
      <w:pPr>
        <w:pStyle w:val="Doc-title"/>
        <w:rPr>
          <w:rStyle w:val="af"/>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45"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6" w:author="정성훈/책임연구원/ICT기술센터 C&amp;M표준(연)5G무선프로토콜표준Task(sunghoon.jung@lge.com)" w:date="2022-01-17T12:04:00Z">
        <w:r>
          <w:delInstrText xml:space="preserve"> HYPERLINK "../docs/R2-2110204.zip" </w:delInstrText>
        </w:r>
      </w:del>
      <w:r>
        <w:fldChar w:fldCharType="separate"/>
      </w:r>
      <w:ins w:id="47" w:author="정성훈/책임연구원/ICT기술센터 C&amp;M표준(연)5G무선프로토콜표준Task(sunghoon.jung@lge.com)" w:date="2022-01-17T12:04:00Z">
        <w:r>
          <w:rPr>
            <w:rStyle w:val="af"/>
            <w:rFonts w:ascii="Times New Roman" w:eastAsia="바탕" w:hAnsi="Times New Roman" w:hint="eastAsia"/>
            <w:szCs w:val="20"/>
            <w:lang w:eastAsia="en-US"/>
          </w:rPr>
          <w:t xml:space="preserve">D:\LG </w:t>
        </w:r>
        <w:r>
          <w:rPr>
            <w:rStyle w:val="af"/>
            <w:rFonts w:ascii="Times New Roman" w:eastAsia="바탕" w:hAnsi="Times New Roman" w:hint="eastAsia"/>
            <w:szCs w:val="20"/>
            <w:lang w:eastAsia="en-US"/>
          </w:rPr>
          <w:t>전자</w:t>
        </w:r>
        <w:r>
          <w:rPr>
            <w:rStyle w:val="af"/>
            <w:rFonts w:ascii="Times New Roman" w:eastAsia="바탕" w:hAnsi="Times New Roman" w:hint="eastAsia"/>
            <w:szCs w:val="20"/>
            <w:lang w:eastAsia="en-US"/>
          </w:rPr>
          <w:t xml:space="preserve">\1. 3GPP </w:t>
        </w:r>
        <w:r>
          <w:rPr>
            <w:rStyle w:val="af"/>
            <w:rFonts w:ascii="Times New Roman" w:eastAsia="바탕" w:hAnsi="Times New Roman" w:hint="eastAsia"/>
            <w:szCs w:val="20"/>
            <w:lang w:eastAsia="en-US"/>
          </w:rPr>
          <w:t>표준화</w:t>
        </w:r>
        <w:r>
          <w:rPr>
            <w:rStyle w:val="af"/>
            <w:rFonts w:ascii="Times New Roman" w:eastAsia="바탕" w:hAnsi="Times New Roman" w:hint="eastAsia"/>
            <w:szCs w:val="20"/>
            <w:lang w:eastAsia="en-US"/>
          </w:rPr>
          <w:t xml:space="preserve"> </w:t>
        </w:r>
        <w:r>
          <w:rPr>
            <w:rStyle w:val="af"/>
            <w:rFonts w:ascii="Times New Roman" w:eastAsia="바탕" w:hAnsi="Times New Roman" w:hint="eastAsia"/>
            <w:szCs w:val="20"/>
            <w:lang w:eastAsia="en-US"/>
          </w:rPr>
          <w:t>업무</w:t>
        </w:r>
        <w:r>
          <w:rPr>
            <w:rStyle w:val="af"/>
            <w:rFonts w:ascii="Times New Roman" w:eastAsia="바탕" w:hAnsi="Times New Roman" w:hint="eastAsia"/>
            <w:szCs w:val="20"/>
            <w:lang w:eastAsia="en-US"/>
          </w:rPr>
          <w:t xml:space="preserve">\3GPP WGs\3GPP RAN2\3GPP RAN2 </w:t>
        </w:r>
        <w:r>
          <w:rPr>
            <w:rStyle w:val="af"/>
            <w:rFonts w:ascii="Times New Roman" w:eastAsia="바탕" w:hAnsi="Times New Roman" w:hint="eastAsia"/>
            <w:szCs w:val="20"/>
            <w:lang w:eastAsia="en-US"/>
          </w:rPr>
          <w:t>기고문</w:t>
        </w:r>
        <w:r>
          <w:rPr>
            <w:rStyle w:val="af"/>
            <w:rFonts w:ascii="Times New Roman" w:eastAsia="바탕" w:hAnsi="Times New Roman" w:hint="eastAsia"/>
            <w:szCs w:val="20"/>
            <w:lang w:eastAsia="en-US"/>
          </w:rPr>
          <w:t>\MY_TDOC\docs\R2-2110204.zip</w:t>
        </w:r>
      </w:ins>
      <w:r>
        <w:fldChar w:fldCharType="end"/>
      </w:r>
      <w:r>
        <w:rPr>
          <w:rStyle w:val="af"/>
          <w:color w:val="000000" w:themeColor="text1"/>
        </w:rPr>
        <w:t xml:space="preserve"> </w:t>
      </w:r>
    </w:p>
    <w:p w14:paraId="640B1A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3"/>
        <w:ind w:left="742" w:hanging="742"/>
      </w:pPr>
      <w:r>
        <w:t xml:space="preserve">[12] </w:t>
      </w:r>
      <w:r>
        <w:fldChar w:fldCharType="begin"/>
      </w:r>
      <w:ins w:id="4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9" w:author="정성훈/책임연구원/ICT기술센터 C&amp;M표준(연)5G무선프로토콜표준Task(sunghoon.jung@lge.com)" w:date="2022-01-17T12:04:00Z">
        <w:r>
          <w:delInstrText xml:space="preserve"> HYPERLINK "../docs/R2-2201301.zip" </w:delInstrText>
        </w:r>
      </w:del>
      <w:r>
        <w:fldChar w:fldCharType="separate"/>
      </w:r>
      <w:r>
        <w:rPr>
          <w:rStyle w:val="af"/>
          <w:color w:val="000000" w:themeColor="text1"/>
        </w:rPr>
        <w:t>R2-2201301</w:t>
      </w:r>
      <w:r>
        <w:rPr>
          <w:rStyle w:val="af"/>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a4"/>
        <w:spacing w:before="240"/>
        <w:rPr>
          <w:rFonts w:eastAsia="SimSun"/>
          <w:b/>
          <w:color w:val="000000" w:themeColor="text1"/>
          <w:lang w:eastAsia="zh-CN"/>
        </w:rPr>
      </w:pPr>
      <w:r>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14:paraId="09E4AF16" w14:textId="77777777" w:rsidR="00EA4818" w:rsidRDefault="005C39C7">
      <w:pPr>
        <w:pStyle w:val="3"/>
        <w:ind w:left="742" w:hanging="742"/>
      </w:pPr>
      <w:r>
        <w:t xml:space="preserve">[13] </w:t>
      </w:r>
      <w:r>
        <w:fldChar w:fldCharType="begin"/>
      </w:r>
      <w:ins w:id="5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1" w:author="정성훈/책임연구원/ICT기술센터 C&amp;M표준(연)5G무선프로토콜표준Task(sunghoon.jung@lge.com)" w:date="2022-01-17T12:04:00Z">
        <w:r>
          <w:delInstrText xml:space="preserve"> HYPERLINK "../docs/R2-2201306.zip" </w:delInstrText>
        </w:r>
      </w:del>
      <w:r>
        <w:fldChar w:fldCharType="separate"/>
      </w:r>
      <w:r>
        <w:rPr>
          <w:rStyle w:val="af"/>
          <w:color w:val="000000" w:themeColor="text1"/>
        </w:rPr>
        <w:t>R2-2201306</w:t>
      </w:r>
      <w:r>
        <w:rPr>
          <w:rStyle w:val="af"/>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3"/>
        <w:ind w:left="742" w:hanging="742"/>
      </w:pPr>
      <w:r>
        <w:t xml:space="preserve">[14] </w:t>
      </w:r>
      <w:r>
        <w:fldChar w:fldCharType="begin"/>
      </w:r>
      <w:ins w:id="5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3" w:author="정성훈/책임연구원/ICT기술센터 C&amp;M표준(연)5G무선프로토콜표준Task(sunghoon.jung@lge.com)" w:date="2022-01-17T12:04:00Z">
        <w:r>
          <w:delInstrText xml:space="preserve"> HYPERLINK "../docs/R2-2201349.zip" </w:delInstrText>
        </w:r>
      </w:del>
      <w:r>
        <w:fldChar w:fldCharType="separate"/>
      </w:r>
      <w:r>
        <w:rPr>
          <w:rStyle w:val="af"/>
          <w:color w:val="000000" w:themeColor="text1"/>
        </w:rPr>
        <w:t>R2-2201349</w:t>
      </w:r>
      <w:r>
        <w:rPr>
          <w:rStyle w:val="af"/>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a4"/>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3"/>
        <w:ind w:left="742" w:hanging="742"/>
      </w:pPr>
      <w:r>
        <w:lastRenderedPageBreak/>
        <w:t xml:space="preserve">[15] </w:t>
      </w:r>
      <w:r>
        <w:fldChar w:fldCharType="begin"/>
      </w:r>
      <w:ins w:id="5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5" w:author="정성훈/책임연구원/ICT기술센터 C&amp;M표준(연)5G무선프로토콜표준Task(sunghoon.jung@lge.com)" w:date="2022-01-17T12:04:00Z">
        <w:r>
          <w:delInstrText xml:space="preserve"> HYPERLINK "../docs/R2-2201388.zip" </w:delInstrText>
        </w:r>
      </w:del>
      <w:r>
        <w:fldChar w:fldCharType="separate"/>
      </w:r>
      <w:r>
        <w:rPr>
          <w:rStyle w:val="af"/>
          <w:color w:val="000000" w:themeColor="text1"/>
        </w:rPr>
        <w:t>R2-2201388</w:t>
      </w:r>
      <w:r>
        <w:rPr>
          <w:rStyle w:val="af"/>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a4"/>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3"/>
        <w:ind w:left="742" w:hanging="742"/>
      </w:pPr>
      <w:r>
        <w:t xml:space="preserve">[16] </w:t>
      </w:r>
      <w:r>
        <w:fldChar w:fldCharType="begin"/>
      </w:r>
      <w:ins w:id="5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7" w:author="정성훈/책임연구원/ICT기술센터 C&amp;M표준(연)5G무선프로토콜표준Task(sunghoon.jung@lge.com)" w:date="2022-01-17T12:04:00Z">
        <w:r>
          <w:delInstrText xml:space="preserve"> HYPERLINK "../docs/R2-2201468.zip" </w:delInstrText>
        </w:r>
      </w:del>
      <w:r>
        <w:fldChar w:fldCharType="separate"/>
      </w:r>
      <w:r>
        <w:rPr>
          <w:rStyle w:val="af"/>
          <w:color w:val="000000" w:themeColor="text1"/>
        </w:rPr>
        <w:t>R2-2201468</w:t>
      </w:r>
      <w:r>
        <w:rPr>
          <w:rStyle w:val="af"/>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a4"/>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3"/>
        <w:ind w:left="742" w:hanging="742"/>
      </w:pPr>
      <w:r>
        <w:t xml:space="preserve">[17] </w:t>
      </w:r>
      <w:r>
        <w:fldChar w:fldCharType="begin"/>
      </w:r>
      <w:ins w:id="58"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9" w:author="정성훈/책임연구원/ICT기술센터 C&amp;M표준(연)5G무선프로토콜표준Task(sunghoon.jung@lge.com)" w:date="2022-01-17T12:04:00Z">
        <w:r>
          <w:delInstrText xml:space="preserve"> HYPERLINK "../docs/R2-2201607.zip" </w:delInstrText>
        </w:r>
      </w:del>
      <w:r>
        <w:fldChar w:fldCharType="separate"/>
      </w:r>
      <w:r>
        <w:rPr>
          <w:rStyle w:val="af"/>
          <w:color w:val="000000" w:themeColor="text1"/>
        </w:rPr>
        <w:t>R2-2201607</w:t>
      </w:r>
      <w:r>
        <w:rPr>
          <w:rStyle w:val="af"/>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3"/>
        <w:ind w:left="742" w:hanging="742"/>
      </w:pPr>
      <w:r>
        <w:t xml:space="preserve">[18] </w:t>
      </w:r>
      <w:r>
        <w:fldChar w:fldCharType="begin"/>
      </w:r>
      <w:ins w:id="6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1" w:author="정성훈/책임연구원/ICT기술센터 C&amp;M표준(연)5G무선프로토콜표준Task(sunghoon.jung@lge.com)" w:date="2022-01-17T12:04:00Z">
        <w:r>
          <w:delInstrText xml:space="preserve"> HYPERLINK "../docs/R2-2201644.zip" </w:delInstrText>
        </w:r>
      </w:del>
      <w:r>
        <w:fldChar w:fldCharType="separate"/>
      </w:r>
      <w:r>
        <w:rPr>
          <w:rStyle w:val="af"/>
          <w:color w:val="000000" w:themeColor="text1"/>
        </w:rPr>
        <w:t>R2-2201644</w:t>
      </w:r>
      <w:r>
        <w:rPr>
          <w:rStyle w:val="af"/>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lastRenderedPageBreak/>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a4"/>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a4"/>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3"/>
        <w:ind w:left="742" w:hanging="742"/>
      </w:pPr>
      <w:r>
        <w:t>[19] R2-2201692 Summary of AI 8.4.2.1 (BH RLF indication)</w:t>
      </w:r>
    </w:p>
    <w:p w14:paraId="7D761C04" w14:textId="77777777" w:rsidR="00EA4818" w:rsidRDefault="00EA4818">
      <w:pPr>
        <w:pStyle w:val="1"/>
        <w:rPr>
          <w:lang w:eastAsia="ko-KR"/>
        </w:rPr>
      </w:pPr>
    </w:p>
    <w:sectPr w:rsidR="00EA4818">
      <w:footerReference w:type="even" r:id="rId14"/>
      <w:footerReference w:type="default" r:id="rId15"/>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0B341" w14:textId="77777777" w:rsidR="00A45248" w:rsidRDefault="00A45248">
      <w:pPr>
        <w:spacing w:after="0" w:line="240" w:lineRule="auto"/>
      </w:pPr>
      <w:r>
        <w:separator/>
      </w:r>
    </w:p>
  </w:endnote>
  <w:endnote w:type="continuationSeparator" w:id="0">
    <w:p w14:paraId="048EBD1B" w14:textId="77777777" w:rsidR="00A45248" w:rsidRDefault="00A4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3DC1E" w14:textId="77777777" w:rsidR="0021485B" w:rsidRDefault="002148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2B406482" w14:textId="77777777" w:rsidR="0021485B" w:rsidRDefault="0021485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6FE8" w14:textId="53A7A5BC" w:rsidR="0021485B" w:rsidRDefault="0021485B">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062D6">
      <w:rPr>
        <w:rStyle w:val="ad"/>
        <w:noProof/>
      </w:rPr>
      <w:t>22</w:t>
    </w:r>
    <w:r>
      <w:rPr>
        <w:rStyle w:val="ad"/>
      </w:rPr>
      <w:fldChar w:fldCharType="end"/>
    </w:r>
  </w:p>
  <w:p w14:paraId="5E4E1143" w14:textId="77777777" w:rsidR="0021485B" w:rsidRDefault="0021485B">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CE8F" w14:textId="77777777" w:rsidR="00A45248" w:rsidRDefault="00A45248">
      <w:pPr>
        <w:spacing w:after="0" w:line="240" w:lineRule="auto"/>
      </w:pPr>
      <w:r>
        <w:separator/>
      </w:r>
    </w:p>
  </w:footnote>
  <w:footnote w:type="continuationSeparator" w:id="0">
    <w:p w14:paraId="32F15582" w14:textId="77777777" w:rsidR="00A45248" w:rsidRDefault="00A45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바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6FCF"/>
    <w:rsid w:val="001876D4"/>
    <w:rsid w:val="001923FB"/>
    <w:rsid w:val="00192FBC"/>
    <w:rsid w:val="00195B41"/>
    <w:rsid w:val="0019652F"/>
    <w:rsid w:val="001A0EF6"/>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485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9DC"/>
    <w:rsid w:val="003062D6"/>
    <w:rsid w:val="00310355"/>
    <w:rsid w:val="00311BBA"/>
    <w:rsid w:val="00312F76"/>
    <w:rsid w:val="00313BA9"/>
    <w:rsid w:val="00325E99"/>
    <w:rsid w:val="00332680"/>
    <w:rsid w:val="00334AB8"/>
    <w:rsid w:val="00340490"/>
    <w:rsid w:val="00341E0B"/>
    <w:rsid w:val="00344255"/>
    <w:rsid w:val="0035190C"/>
    <w:rsid w:val="00351A33"/>
    <w:rsid w:val="00354442"/>
    <w:rsid w:val="003571B5"/>
    <w:rsid w:val="00375201"/>
    <w:rsid w:val="00375CFC"/>
    <w:rsid w:val="003769CE"/>
    <w:rsid w:val="00381D12"/>
    <w:rsid w:val="00390BD8"/>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4508"/>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16BF1"/>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0FD6"/>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3673"/>
    <w:rsid w:val="00866CEC"/>
    <w:rsid w:val="00870D5F"/>
    <w:rsid w:val="00871666"/>
    <w:rsid w:val="00874AC5"/>
    <w:rsid w:val="008769D8"/>
    <w:rsid w:val="008813FE"/>
    <w:rsid w:val="00882D2F"/>
    <w:rsid w:val="00883A73"/>
    <w:rsid w:val="00886CAA"/>
    <w:rsid w:val="00890580"/>
    <w:rsid w:val="008978CC"/>
    <w:rsid w:val="008B69BF"/>
    <w:rsid w:val="008C19BF"/>
    <w:rsid w:val="008C1BF1"/>
    <w:rsid w:val="008C1E9F"/>
    <w:rsid w:val="008C2709"/>
    <w:rsid w:val="008C67D5"/>
    <w:rsid w:val="008D08C2"/>
    <w:rsid w:val="008D30A9"/>
    <w:rsid w:val="008D4DF3"/>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547FB"/>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4ED7"/>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45248"/>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1B08"/>
    <w:rsid w:val="00B76DFF"/>
    <w:rsid w:val="00B828E1"/>
    <w:rsid w:val="00B8323A"/>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953A2"/>
    <w:rsid w:val="00EA1B47"/>
    <w:rsid w:val="00EA2EFB"/>
    <w:rsid w:val="00EA4818"/>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eastAsia="바탕" w:hAnsi="Times New Roman"/>
      <w:sz w:val="22"/>
      <w:lang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qFormat/>
    <w:pPr>
      <w:ind w:leftChars="1000" w:left="2125"/>
    </w:pPr>
  </w:style>
  <w:style w:type="paragraph" w:styleId="a3">
    <w:name w:val="annotation text"/>
    <w:basedOn w:val="a"/>
    <w:uiPriority w:val="99"/>
    <w:semiHidden/>
    <w:unhideWhenUsed/>
    <w:qFormat/>
  </w:style>
  <w:style w:type="paragraph" w:styleId="a4">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qFormat/>
    <w:pPr>
      <w:ind w:leftChars="400" w:left="100" w:hangingChars="200" w:hanging="200"/>
      <w:contextualSpacing/>
    </w:pPr>
  </w:style>
  <w:style w:type="paragraph" w:styleId="a5">
    <w:name w:val="Date"/>
    <w:basedOn w:val="a"/>
    <w:next w:val="a"/>
    <w:link w:val="Char0"/>
    <w:uiPriority w:val="99"/>
    <w:semiHidden/>
    <w:unhideWhenUsed/>
  </w:style>
  <w:style w:type="paragraph" w:styleId="a6">
    <w:name w:val="Balloon Text"/>
    <w:basedOn w:val="a"/>
    <w:link w:val="Char1"/>
    <w:uiPriority w:val="99"/>
    <w:semiHidden/>
    <w:unhideWhenUsed/>
    <w:qFormat/>
    <w:pPr>
      <w:spacing w:after="0"/>
    </w:pPr>
    <w:rPr>
      <w:rFonts w:ascii="맑은 고딕" w:eastAsia="맑은 고딕" w:hAnsi="맑은 고딕"/>
      <w:sz w:val="18"/>
      <w:szCs w:val="18"/>
    </w:rPr>
  </w:style>
  <w:style w:type="paragraph" w:styleId="a7">
    <w:name w:val="footer"/>
    <w:basedOn w:val="a8"/>
    <w:link w:val="Char2"/>
    <w:qFormat/>
    <w:pPr>
      <w:widowControl w:val="0"/>
      <w:snapToGrid/>
      <w:spacing w:after="0"/>
      <w:jc w:val="center"/>
    </w:pPr>
    <w:rPr>
      <w:rFonts w:ascii="Arial" w:hAnsi="Arial"/>
      <w:b/>
      <w:i/>
      <w:sz w:val="18"/>
      <w:lang w:val="en-US"/>
    </w:rPr>
  </w:style>
  <w:style w:type="paragraph" w:styleId="a8">
    <w:name w:val="header"/>
    <w:basedOn w:val="a"/>
    <w:link w:val="Char3"/>
    <w:uiPriority w:val="99"/>
    <w:unhideWhenUsed/>
    <w:qFormat/>
    <w:pPr>
      <w:tabs>
        <w:tab w:val="center" w:pos="4513"/>
        <w:tab w:val="right" w:pos="9026"/>
      </w:tabs>
      <w:snapToGrid w:val="0"/>
    </w:pPr>
  </w:style>
  <w:style w:type="paragraph" w:styleId="a9">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a">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FollowedHyperlink"/>
    <w:basedOn w:val="a0"/>
    <w:uiPriority w:val="99"/>
    <w:semiHidden/>
    <w:unhideWhenUsed/>
    <w:rPr>
      <w:color w:val="800080" w:themeColor="followedHyperlink"/>
      <w:u w:val="single"/>
    </w:rPr>
  </w:style>
  <w:style w:type="character" w:styleId="af">
    <w:name w:val="Hyperlink"/>
    <w:basedOn w:val="a0"/>
    <w:uiPriority w:val="99"/>
    <w:unhideWhenUsed/>
    <w:qFormat/>
    <w:rPr>
      <w:color w:val="0563C1"/>
      <w:u w:val="single"/>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7"/>
    <w:qFormat/>
    <w:rPr>
      <w:rFonts w:ascii="Arial" w:eastAsia="바탕"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2Char">
    <w:name w:val="제목 2 Char"/>
    <w:link w:val="2"/>
    <w:uiPriority w:val="9"/>
    <w:qFormat/>
    <w:rPr>
      <w:rFonts w:ascii="Arial" w:hAnsi="Arial" w:cs="Arial"/>
      <w:sz w:val="32"/>
    </w:rPr>
  </w:style>
  <w:style w:type="character" w:customStyle="1" w:styleId="Char3">
    <w:name w:val="머리글 Char"/>
    <w:link w:val="a8"/>
    <w:uiPriority w:val="99"/>
    <w:qFormat/>
    <w:rPr>
      <w:rFonts w:ascii="Times New Roman" w:eastAsia="바탕" w:hAnsi="Times New Roman" w:cs="Times New Roman"/>
      <w:kern w:val="0"/>
      <w:szCs w:val="20"/>
      <w:lang w:val="en-GB" w:eastAsia="en-US"/>
    </w:rPr>
  </w:style>
  <w:style w:type="paragraph" w:styleId="af0">
    <w:name w:val="List Paragraph"/>
    <w:basedOn w:val="a"/>
    <w:link w:val="Char4"/>
    <w:uiPriority w:val="34"/>
    <w:qFormat/>
    <w:pPr>
      <w:ind w:leftChars="400" w:left="800"/>
    </w:pPr>
  </w:style>
  <w:style w:type="character" w:customStyle="1" w:styleId="Char1">
    <w:name w:val="풍선 도움말 텍스트 Char"/>
    <w:link w:val="a6"/>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9"/>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Char4">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f1">
    <w:name w:val="Placeholder Text"/>
    <w:basedOn w:val="a0"/>
    <w:uiPriority w:val="99"/>
    <w:semiHidden/>
    <w:qFormat/>
    <w:rPr>
      <w:color w:val="808080"/>
    </w:rPr>
  </w:style>
  <w:style w:type="paragraph" w:customStyle="1" w:styleId="Proposal">
    <w:name w:val="Proposal"/>
    <w:basedOn w:val="a"/>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a"/>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a"/>
    <w:qFormat/>
    <w:pPr>
      <w:numPr>
        <w:numId w:val="6"/>
      </w:numPr>
      <w:spacing w:line="0" w:lineRule="atLeast"/>
      <w:ind w:left="1701" w:hanging="1701"/>
      <w:jc w:val="both"/>
    </w:pPr>
    <w:rPr>
      <w:rFonts w:ascii="Arial" w:eastAsia="MS Mincho" w:hAnsi="Arial"/>
      <w:b/>
      <w:bCs/>
      <w:sz w:val="20"/>
      <w:lang w:eastAsia="zh-CN"/>
    </w:rPr>
  </w:style>
  <w:style w:type="character" w:customStyle="1" w:styleId="Char0">
    <w:name w:val="날짜 Char"/>
    <w:basedOn w:val="a0"/>
    <w:link w:val="a5"/>
    <w:uiPriority w:val="99"/>
    <w:semiHidden/>
    <w:qFormat/>
    <w:rPr>
      <w:rFonts w:ascii="Times New Roman" w:eastAsia="바탕" w:hAnsi="Times New Roman"/>
      <w:sz w:val="22"/>
      <w:lang w:val="en-GB" w:eastAsia="en-US"/>
    </w:rPr>
  </w:style>
  <w:style w:type="character" w:customStyle="1" w:styleId="B1Char1">
    <w:name w:val="B1 Char1"/>
    <w:qFormat/>
    <w:locke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128C8BE9-25DE-4E87-84D6-5DE6090CB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149DAFA-309B-4A28-9A8E-862538008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12755</Words>
  <Characters>72704</Characters>
  <Application>Microsoft Office Word</Application>
  <DocSecurity>0</DocSecurity>
  <Lines>605</Lines>
  <Paragraphs>170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정성훈/책임연구원/ICT기술센터 C&amp;M표준(연)5G무선프로토콜표준Task(sunghoon.jung@lge.com)</cp:lastModifiedBy>
  <cp:revision>2</cp:revision>
  <dcterms:created xsi:type="dcterms:W3CDTF">2022-01-21T05:23:00Z</dcterms:created>
  <dcterms:modified xsi:type="dcterms:W3CDTF">2022-01-21T05:23:00Z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