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Footer"/>
        <w:rPr>
          <w:lang w:val="en-GB" w:eastAsia="ko-KR"/>
        </w:rPr>
      </w:pPr>
    </w:p>
    <w:p w14:paraId="69C93F32" w14:textId="77777777" w:rsidR="00EA4818" w:rsidRDefault="005C39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688A5EF7" w14:textId="77777777" w:rsidR="00EA4818" w:rsidRDefault="005C39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w:t>
      </w:r>
      <w:proofErr w:type="gramStart"/>
      <w:r>
        <w:rPr>
          <w:rFonts w:ascii="Arial" w:hAnsi="Arial"/>
          <w:sz w:val="24"/>
          <w:lang w:val="en-US"/>
        </w:rPr>
        <w:t>e][</w:t>
      </w:r>
      <w:proofErr w:type="gramEnd"/>
      <w:r>
        <w:rPr>
          <w:rFonts w:ascii="Arial" w:hAnsi="Arial"/>
          <w:sz w:val="24"/>
          <w:lang w:val="en-US"/>
        </w:rPr>
        <w:t>048][</w:t>
      </w:r>
      <w:proofErr w:type="spellStart"/>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Heading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w:t>
      </w:r>
      <w:proofErr w:type="gramStart"/>
      <w:r>
        <w:t>e][</w:t>
      </w:r>
      <w:proofErr w:type="gramEnd"/>
      <w:r>
        <w:t>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w:t>
      </w:r>
      <w:proofErr w:type="gramStart"/>
      <w:r>
        <w:t>agree</w:t>
      </w:r>
      <w:proofErr w:type="gramEnd"/>
      <w:r>
        <w:t xml:space="preserv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Heading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宋体"/>
                <w:lang w:eastAsia="zh-CN"/>
              </w:rPr>
            </w:pPr>
            <w:r>
              <w:rPr>
                <w:rFonts w:eastAsia="宋体"/>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77777777" w:rsidR="00341E0B" w:rsidRDefault="00341E0B" w:rsidP="00341E0B">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76CFFCC0" w14:textId="77777777" w:rsidR="00341E0B" w:rsidRDefault="00341E0B" w:rsidP="00341E0B">
            <w:pPr>
              <w:pStyle w:val="TAC"/>
              <w:spacing w:line="240" w:lineRule="auto"/>
              <w:rPr>
                <w:lang w:eastAsia="ko-KR"/>
              </w:rPr>
            </w:pPr>
          </w:p>
        </w:tc>
      </w:tr>
    </w:tbl>
    <w:p w14:paraId="071D0D95" w14:textId="77777777" w:rsidR="00EA4818" w:rsidRDefault="00EA4818">
      <w:pPr>
        <w:jc w:val="both"/>
        <w:rPr>
          <w:lang w:eastAsia="ko-KR"/>
        </w:rPr>
      </w:pPr>
    </w:p>
    <w:p w14:paraId="009EB3CC" w14:textId="77777777" w:rsidR="00EA4818" w:rsidRDefault="005C39C7">
      <w:pPr>
        <w:pStyle w:val="Heading1"/>
        <w:rPr>
          <w:lang w:val="en-US"/>
        </w:rPr>
      </w:pPr>
      <w:r>
        <w:rPr>
          <w:lang w:val="en-US"/>
        </w:rPr>
        <w:t>2. Discussion</w:t>
      </w:r>
    </w:p>
    <w:p w14:paraId="63644218" w14:textId="77777777" w:rsidR="00EA4818" w:rsidRDefault="005C39C7">
      <w:pPr>
        <w:pStyle w:val="Heading2"/>
      </w:pPr>
      <w:r>
        <w:rPr>
          <w:rFonts w:hint="eastAsia"/>
        </w:rPr>
        <w:t>2.0 Agreement</w:t>
      </w:r>
      <w:r>
        <w:t xml:space="preserve">s  </w:t>
      </w:r>
    </w:p>
    <w:p w14:paraId="18487A46" w14:textId="77777777" w:rsidR="00EA4818" w:rsidRDefault="005C39C7">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lastRenderedPageBreak/>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[032</w:t>
            </w:r>
            <w:proofErr w:type="gramStart"/>
            <w:r>
              <w:rPr>
                <w:sz w:val="20"/>
                <w:lang w:eastAsia="ko-KR"/>
              </w:rPr>
              <w:t>]  Proposal</w:t>
            </w:r>
            <w:proofErr w:type="gramEnd"/>
            <w:r>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t>-  Type-2</w:t>
            </w:r>
            <w:proofErr w:type="gramStart"/>
            <w:r>
              <w:rPr>
                <w:sz w:val="20"/>
                <w:lang w:eastAsia="ko-KR"/>
              </w:rPr>
              <w:t>:  “</w:t>
            </w:r>
            <w:proofErr w:type="gramEnd"/>
            <w:r>
              <w:rPr>
                <w:sz w:val="20"/>
                <w:lang w:eastAsia="ko-KR"/>
              </w:rPr>
              <w:t>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w:t>
            </w:r>
            <w:proofErr w:type="gramStart"/>
            <w:r>
              <w:rPr>
                <w:sz w:val="20"/>
                <w:lang w:eastAsia="ko-KR"/>
              </w:rPr>
              <w:t>” ,</w:t>
            </w:r>
            <w:proofErr w:type="gramEnd"/>
            <w:r>
              <w:rPr>
                <w:sz w:val="20"/>
                <w:lang w:eastAsia="ko-KR"/>
              </w:rPr>
              <w:t xml:space="preserve">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lastRenderedPageBreak/>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Heading2"/>
      </w:pPr>
      <w:r>
        <w:t xml:space="preserve">2.1 </w:t>
      </w:r>
      <w:r>
        <w:rPr>
          <w:rFonts w:hint="eastAsia"/>
        </w:rPr>
        <w:t>Type</w:t>
      </w:r>
      <w:r>
        <w:t>-</w:t>
      </w:r>
      <w:r>
        <w:rPr>
          <w:rFonts w:hint="eastAsia"/>
        </w:rPr>
        <w:t>2</w:t>
      </w:r>
      <w:r>
        <w:t xml:space="preserve"> indication </w:t>
      </w:r>
    </w:p>
    <w:p w14:paraId="13C9EED0" w14:textId="77777777" w:rsidR="00EA4818" w:rsidRDefault="005C39C7">
      <w:pPr>
        <w:pStyle w:val="Heading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w:t>
      </w:r>
      <w:r>
        <w:rPr>
          <w:lang w:eastAsia="ko-KR"/>
        </w:rPr>
        <w:lastRenderedPageBreak/>
        <w:t>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072"/>
        <w:gridCol w:w="1617"/>
        <w:gridCol w:w="6942"/>
      </w:tblGrid>
      <w:tr w:rsidR="00EA4818" w14:paraId="05E281A0" w14:textId="77777777" w:rsidTr="00414508">
        <w:tc>
          <w:tcPr>
            <w:tcW w:w="1072" w:type="dxa"/>
          </w:tcPr>
          <w:p w14:paraId="7A16AEBA" w14:textId="77777777" w:rsidR="00EA4818" w:rsidRDefault="005C39C7">
            <w:pPr>
              <w:rPr>
                <w:lang w:val="en-US" w:eastAsia="ko-KR"/>
              </w:rPr>
            </w:pPr>
            <w:r>
              <w:rPr>
                <w:rFonts w:hint="eastAsia"/>
                <w:lang w:val="en-US" w:eastAsia="ko-KR"/>
              </w:rPr>
              <w:t>Company</w:t>
            </w:r>
          </w:p>
        </w:tc>
        <w:tc>
          <w:tcPr>
            <w:tcW w:w="1617" w:type="dxa"/>
          </w:tcPr>
          <w:p w14:paraId="533A1566" w14:textId="77777777" w:rsidR="00EA4818" w:rsidRDefault="005C39C7">
            <w:pPr>
              <w:rPr>
                <w:lang w:val="en-US" w:eastAsia="ko-KR"/>
              </w:rPr>
            </w:pPr>
            <w:r>
              <w:rPr>
                <w:lang w:val="en-US" w:eastAsia="ko-KR"/>
              </w:rPr>
              <w:t xml:space="preserve">Y/N </w:t>
            </w:r>
          </w:p>
        </w:tc>
        <w:tc>
          <w:tcPr>
            <w:tcW w:w="6942" w:type="dxa"/>
          </w:tcPr>
          <w:p w14:paraId="7653BF65" w14:textId="77777777" w:rsidR="00EA4818" w:rsidRDefault="005C39C7">
            <w:pPr>
              <w:rPr>
                <w:lang w:val="en-US" w:eastAsia="ko-KR"/>
              </w:rPr>
            </w:pPr>
            <w:r>
              <w:rPr>
                <w:lang w:val="en-US" w:eastAsia="ko-KR"/>
              </w:rPr>
              <w:t>Comment</w:t>
            </w:r>
          </w:p>
        </w:tc>
      </w:tr>
      <w:tr w:rsidR="00EA4818" w14:paraId="460B6E08" w14:textId="77777777" w:rsidTr="00414508">
        <w:tc>
          <w:tcPr>
            <w:tcW w:w="1072"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414508">
        <w:tc>
          <w:tcPr>
            <w:tcW w:w="1072" w:type="dxa"/>
          </w:tcPr>
          <w:p w14:paraId="3F88F615" w14:textId="77777777" w:rsidR="00EA4818" w:rsidRDefault="005C39C7">
            <w:pPr>
              <w:rPr>
                <w:rFonts w:eastAsia="宋体"/>
                <w:lang w:val="en-US" w:eastAsia="zh-CN"/>
              </w:rPr>
            </w:pPr>
            <w:r>
              <w:rPr>
                <w:rFonts w:eastAsia="宋体"/>
                <w:lang w:val="en-US" w:eastAsia="zh-CN"/>
              </w:rPr>
              <w:t>Ericsson</w:t>
            </w:r>
          </w:p>
        </w:tc>
        <w:tc>
          <w:tcPr>
            <w:tcW w:w="1617" w:type="dxa"/>
          </w:tcPr>
          <w:p w14:paraId="045560EB" w14:textId="77777777" w:rsidR="00EA4818" w:rsidRDefault="005C39C7">
            <w:pPr>
              <w:rPr>
                <w:rFonts w:eastAsia="宋体"/>
                <w:b/>
                <w:color w:val="000000" w:themeColor="text1"/>
                <w:lang w:eastAsia="zh-CN"/>
              </w:rPr>
            </w:pPr>
            <w:r>
              <w:rPr>
                <w:rFonts w:eastAsia="宋体"/>
                <w:b/>
                <w:color w:val="000000" w:themeColor="text1"/>
                <w:lang w:eastAsia="zh-CN"/>
              </w:rPr>
              <w:t>N</w:t>
            </w:r>
          </w:p>
        </w:tc>
        <w:tc>
          <w:tcPr>
            <w:tcW w:w="6942" w:type="dxa"/>
          </w:tcPr>
          <w:p w14:paraId="5A73D051" w14:textId="77777777" w:rsidR="00EA4818" w:rsidRDefault="005C39C7">
            <w:pPr>
              <w:rPr>
                <w:lang w:val="en-US" w:eastAsia="ko-KR"/>
              </w:rPr>
            </w:pPr>
            <w:r>
              <w:rPr>
                <w:lang w:val="en-US" w:eastAsia="ko-KR"/>
              </w:rPr>
              <w:t xml:space="preserve">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w:t>
            </w:r>
            <w:proofErr w:type="gramStart"/>
            <w:r>
              <w:rPr>
                <w:lang w:val="en-US" w:eastAsia="ko-KR"/>
              </w:rPr>
              <w:t>So</w:t>
            </w:r>
            <w:proofErr w:type="gramEnd"/>
            <w:r>
              <w:rPr>
                <w:lang w:val="en-US" w:eastAsia="ko-KR"/>
              </w:rPr>
              <w:t xml:space="preserve"> any potential performance degradation over the alternative link due to the local re-routing should last for very short time.</w:t>
            </w:r>
          </w:p>
        </w:tc>
      </w:tr>
      <w:tr w:rsidR="00EA4818" w14:paraId="412D3012" w14:textId="77777777" w:rsidTr="00414508">
        <w:tc>
          <w:tcPr>
            <w:tcW w:w="1072" w:type="dxa"/>
          </w:tcPr>
          <w:p w14:paraId="5E7C3845" w14:textId="77777777" w:rsidR="00EA4818" w:rsidRDefault="005C39C7">
            <w:pPr>
              <w:rPr>
                <w:rFonts w:eastAsia="宋体"/>
                <w:lang w:val="en-US" w:eastAsia="zh-CN"/>
              </w:rPr>
            </w:pPr>
            <w:r>
              <w:rPr>
                <w:rFonts w:eastAsia="宋体" w:hint="eastAsia"/>
                <w:lang w:val="en-US" w:eastAsia="zh-CN"/>
              </w:rPr>
              <w:t>ZTE</w:t>
            </w:r>
          </w:p>
        </w:tc>
        <w:tc>
          <w:tcPr>
            <w:tcW w:w="1617" w:type="dxa"/>
          </w:tcPr>
          <w:p w14:paraId="5E8798A4"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Y </w:t>
            </w:r>
          </w:p>
        </w:tc>
        <w:tc>
          <w:tcPr>
            <w:tcW w:w="6942" w:type="dxa"/>
          </w:tcPr>
          <w:p w14:paraId="12F7A2CC" w14:textId="77777777" w:rsidR="00EA4818" w:rsidRDefault="005C39C7">
            <w:pPr>
              <w:rPr>
                <w:rFonts w:eastAsia="宋体"/>
                <w:lang w:val="en-US" w:eastAsia="zh-CN"/>
              </w:rPr>
            </w:pPr>
            <w:r>
              <w:rPr>
                <w:rFonts w:eastAsia="宋体"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宋体" w:hint="eastAsia"/>
                <w:lang w:val="en-US" w:eastAsia="zh-CN"/>
              </w:rPr>
              <w:t xml:space="preserve">. And from RAN3 perspective, whether to establish tunnels between donor DUs or when to establish tunnels are up to implementation. That implies that the local rerouting </w:t>
            </w:r>
            <w:r>
              <w:rPr>
                <w:rFonts w:eastAsia="宋体" w:hint="eastAsia"/>
                <w:lang w:val="en-US" w:eastAsia="ko-KR"/>
              </w:rPr>
              <w:t>when the node detects BH RLF on a BH link</w:t>
            </w:r>
            <w:r>
              <w:rPr>
                <w:rFonts w:eastAsia="宋体" w:hint="eastAsia"/>
                <w:lang w:val="en-US" w:eastAsia="zh-CN"/>
              </w:rPr>
              <w:t xml:space="preserve"> is not mandatory. </w:t>
            </w:r>
          </w:p>
        </w:tc>
      </w:tr>
      <w:tr w:rsidR="00EA4818" w14:paraId="7DDC6734" w14:textId="77777777" w:rsidTr="00414508">
        <w:tc>
          <w:tcPr>
            <w:tcW w:w="1072" w:type="dxa"/>
          </w:tcPr>
          <w:p w14:paraId="7D99F2B5" w14:textId="77DA1401" w:rsidR="00EA4818" w:rsidRDefault="005C39C7">
            <w:pPr>
              <w:rPr>
                <w:lang w:val="en-US" w:eastAsia="ko-KR"/>
              </w:rPr>
            </w:pPr>
            <w:r>
              <w:rPr>
                <w:lang w:val="en-US" w:eastAsia="ko-KR"/>
              </w:rPr>
              <w:t>Nokia</w:t>
            </w:r>
          </w:p>
        </w:tc>
        <w:tc>
          <w:tcPr>
            <w:tcW w:w="1617"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942"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tc>
      </w:tr>
      <w:tr w:rsidR="0021485B" w14:paraId="49BA5A3B" w14:textId="77777777" w:rsidTr="00414508">
        <w:tc>
          <w:tcPr>
            <w:tcW w:w="1072" w:type="dxa"/>
          </w:tcPr>
          <w:p w14:paraId="0B70442F" w14:textId="5BA1C93C" w:rsidR="0021485B" w:rsidRDefault="0021485B" w:rsidP="0021485B">
            <w:pPr>
              <w:rPr>
                <w:lang w:val="en-US" w:eastAsia="ko-KR"/>
              </w:rPr>
            </w:pPr>
            <w:r>
              <w:rPr>
                <w:lang w:val="en-US" w:eastAsia="ko-KR"/>
              </w:rPr>
              <w:t xml:space="preserve">Samsung </w:t>
            </w:r>
          </w:p>
        </w:tc>
        <w:tc>
          <w:tcPr>
            <w:tcW w:w="1617"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942"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414508">
        <w:tc>
          <w:tcPr>
            <w:tcW w:w="1072" w:type="dxa"/>
          </w:tcPr>
          <w:p w14:paraId="45D4D94D" w14:textId="2877CDD8" w:rsidR="00341E0B" w:rsidRDefault="00341E0B" w:rsidP="00341E0B">
            <w:pPr>
              <w:rPr>
                <w:lang w:val="en-US" w:eastAsia="ko-KR"/>
              </w:rPr>
            </w:pPr>
            <w:r>
              <w:rPr>
                <w:lang w:val="en-US" w:eastAsia="ko-KR"/>
              </w:rPr>
              <w:t>vivo</w:t>
            </w:r>
          </w:p>
        </w:tc>
        <w:tc>
          <w:tcPr>
            <w:tcW w:w="1617"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bl>
    <w:p w14:paraId="0D2459AF" w14:textId="77777777" w:rsidR="00EA4818" w:rsidRDefault="00EA4818">
      <w:pPr>
        <w:rPr>
          <w:lang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lastRenderedPageBreak/>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072"/>
        <w:gridCol w:w="1617"/>
        <w:gridCol w:w="6942"/>
      </w:tblGrid>
      <w:tr w:rsidR="00EA4818" w14:paraId="67FEDFE1" w14:textId="77777777" w:rsidTr="00414508">
        <w:tc>
          <w:tcPr>
            <w:tcW w:w="1072" w:type="dxa"/>
          </w:tcPr>
          <w:p w14:paraId="4A4ED59D" w14:textId="77777777" w:rsidR="00EA4818" w:rsidRDefault="005C39C7">
            <w:pPr>
              <w:rPr>
                <w:lang w:val="en-US" w:eastAsia="ko-KR"/>
              </w:rPr>
            </w:pPr>
            <w:r>
              <w:rPr>
                <w:rFonts w:hint="eastAsia"/>
                <w:lang w:val="en-US" w:eastAsia="ko-KR"/>
              </w:rPr>
              <w:t>Company</w:t>
            </w:r>
          </w:p>
        </w:tc>
        <w:tc>
          <w:tcPr>
            <w:tcW w:w="1617" w:type="dxa"/>
          </w:tcPr>
          <w:p w14:paraId="4D65D0DC" w14:textId="77777777" w:rsidR="00EA4818" w:rsidRDefault="005C39C7">
            <w:pPr>
              <w:rPr>
                <w:lang w:val="en-US" w:eastAsia="ko-KR"/>
              </w:rPr>
            </w:pPr>
            <w:r>
              <w:rPr>
                <w:rFonts w:hint="eastAsia"/>
                <w:lang w:val="en-US" w:eastAsia="ko-KR"/>
              </w:rPr>
              <w:t>Option</w:t>
            </w:r>
          </w:p>
        </w:tc>
        <w:tc>
          <w:tcPr>
            <w:tcW w:w="6942" w:type="dxa"/>
          </w:tcPr>
          <w:p w14:paraId="560A662E" w14:textId="77777777" w:rsidR="00EA4818" w:rsidRDefault="005C39C7">
            <w:pPr>
              <w:rPr>
                <w:lang w:val="en-US" w:eastAsia="ko-KR"/>
              </w:rPr>
            </w:pPr>
            <w:r>
              <w:rPr>
                <w:lang w:val="en-US" w:eastAsia="ko-KR"/>
              </w:rPr>
              <w:t>Comment</w:t>
            </w:r>
          </w:p>
        </w:tc>
      </w:tr>
      <w:tr w:rsidR="00EA4818" w14:paraId="49DF1603" w14:textId="77777777" w:rsidTr="00414508">
        <w:tc>
          <w:tcPr>
            <w:tcW w:w="1072"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414508">
        <w:tc>
          <w:tcPr>
            <w:tcW w:w="1072" w:type="dxa"/>
          </w:tcPr>
          <w:p w14:paraId="0E5C4D7B" w14:textId="77777777" w:rsidR="00EA4818" w:rsidRDefault="005C39C7">
            <w:pPr>
              <w:rPr>
                <w:lang w:val="en-US" w:eastAsia="ko-KR"/>
              </w:rPr>
            </w:pPr>
            <w:r>
              <w:rPr>
                <w:lang w:val="en-US" w:eastAsia="ko-KR"/>
              </w:rPr>
              <w:t>Ericsson</w:t>
            </w:r>
          </w:p>
        </w:tc>
        <w:tc>
          <w:tcPr>
            <w:tcW w:w="1617"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414508">
        <w:tc>
          <w:tcPr>
            <w:tcW w:w="1072" w:type="dxa"/>
          </w:tcPr>
          <w:p w14:paraId="01EFD7B4" w14:textId="77777777" w:rsidR="00EA4818" w:rsidRDefault="005C39C7">
            <w:pPr>
              <w:rPr>
                <w:rFonts w:eastAsia="宋体"/>
                <w:lang w:val="en-US" w:eastAsia="zh-CN"/>
              </w:rPr>
            </w:pPr>
            <w:r>
              <w:rPr>
                <w:rFonts w:eastAsia="宋体" w:hint="eastAsia"/>
                <w:lang w:val="en-US" w:eastAsia="zh-CN"/>
              </w:rPr>
              <w:t>ZTE</w:t>
            </w:r>
          </w:p>
        </w:tc>
        <w:tc>
          <w:tcPr>
            <w:tcW w:w="1617" w:type="dxa"/>
          </w:tcPr>
          <w:p w14:paraId="6932BDE6"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6942" w:type="dxa"/>
          </w:tcPr>
          <w:p w14:paraId="5AAC1286" w14:textId="77777777" w:rsidR="00EA4818" w:rsidRDefault="005C39C7">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motivation to mandate local rerouting of all affected traffic since it</w:t>
            </w:r>
            <w:r>
              <w:rPr>
                <w:rFonts w:eastAsia="宋体"/>
                <w:lang w:val="en-US" w:eastAsia="zh-CN"/>
              </w:rPr>
              <w:t>’</w:t>
            </w:r>
            <w:r>
              <w:rPr>
                <w:rFonts w:eastAsia="宋体"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414508">
        <w:tc>
          <w:tcPr>
            <w:tcW w:w="1072" w:type="dxa"/>
          </w:tcPr>
          <w:p w14:paraId="01176045" w14:textId="5DB18C2F" w:rsidR="00EA4818" w:rsidRDefault="00414508">
            <w:pPr>
              <w:rPr>
                <w:lang w:val="en-US" w:eastAsia="ko-KR"/>
              </w:rPr>
            </w:pPr>
            <w:r>
              <w:rPr>
                <w:lang w:val="en-US" w:eastAsia="ko-KR"/>
              </w:rPr>
              <w:t>Nokia</w:t>
            </w:r>
          </w:p>
        </w:tc>
        <w:tc>
          <w:tcPr>
            <w:tcW w:w="1617"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414508">
        <w:tc>
          <w:tcPr>
            <w:tcW w:w="1072" w:type="dxa"/>
          </w:tcPr>
          <w:p w14:paraId="79002634" w14:textId="7FE00BF9" w:rsidR="0021485B" w:rsidRDefault="0021485B" w:rsidP="0021485B">
            <w:pPr>
              <w:rPr>
                <w:lang w:val="en-US" w:eastAsia="ko-KR"/>
              </w:rPr>
            </w:pPr>
            <w:r>
              <w:rPr>
                <w:lang w:val="en-US" w:eastAsia="ko-KR"/>
              </w:rPr>
              <w:t xml:space="preserve">Samsung </w:t>
            </w:r>
          </w:p>
        </w:tc>
        <w:tc>
          <w:tcPr>
            <w:tcW w:w="1617"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414508">
        <w:tc>
          <w:tcPr>
            <w:tcW w:w="1072" w:type="dxa"/>
          </w:tcPr>
          <w:p w14:paraId="361B1A6C" w14:textId="1AF7991D" w:rsidR="00341E0B" w:rsidRDefault="00341E0B" w:rsidP="00341E0B">
            <w:pPr>
              <w:rPr>
                <w:lang w:val="en-US" w:eastAsia="ko-KR"/>
              </w:rPr>
            </w:pPr>
            <w:r>
              <w:rPr>
                <w:lang w:val="en-US" w:eastAsia="ko-KR"/>
              </w:rPr>
              <w:t>vivo</w:t>
            </w:r>
          </w:p>
        </w:tc>
        <w:tc>
          <w:tcPr>
            <w:tcW w:w="1617" w:type="dxa"/>
          </w:tcPr>
          <w:p w14:paraId="48D1657E" w14:textId="77777777" w:rsidR="00341E0B" w:rsidRDefault="00341E0B" w:rsidP="00341E0B">
            <w:pPr>
              <w:rPr>
                <w:rFonts w:eastAsiaTheme="minorEastAsia"/>
                <w:b/>
                <w:color w:val="000000" w:themeColor="text1"/>
                <w:lang w:eastAsia="ko-KR"/>
              </w:rPr>
            </w:pPr>
          </w:p>
        </w:tc>
        <w:tc>
          <w:tcPr>
            <w:tcW w:w="6942"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bl>
    <w:p w14:paraId="75C9B0D2" w14:textId="77777777" w:rsidR="00EA4818" w:rsidRDefault="00EA4818">
      <w:pPr>
        <w:rPr>
          <w:rFonts w:cs="Arial"/>
          <w:b/>
          <w:bCs/>
          <w:color w:val="000000" w:themeColor="text1"/>
          <w:lang w:eastAsia="ko-KR"/>
        </w:rPr>
      </w:pPr>
    </w:p>
    <w:p w14:paraId="55915FB9" w14:textId="77777777" w:rsidR="00EA4818" w:rsidRDefault="005C39C7">
      <w:pPr>
        <w:pStyle w:val="Heading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lastRenderedPageBreak/>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072"/>
        <w:gridCol w:w="1617"/>
        <w:gridCol w:w="6942"/>
      </w:tblGrid>
      <w:tr w:rsidR="00EA4818" w14:paraId="78201F2A" w14:textId="77777777" w:rsidTr="00414508">
        <w:tc>
          <w:tcPr>
            <w:tcW w:w="1072" w:type="dxa"/>
          </w:tcPr>
          <w:p w14:paraId="57DF5456" w14:textId="77777777" w:rsidR="00EA4818" w:rsidRDefault="005C39C7">
            <w:pPr>
              <w:rPr>
                <w:lang w:val="en-US" w:eastAsia="ko-KR"/>
              </w:rPr>
            </w:pPr>
            <w:r>
              <w:rPr>
                <w:rFonts w:hint="eastAsia"/>
                <w:lang w:val="en-US" w:eastAsia="ko-KR"/>
              </w:rPr>
              <w:t>Company</w:t>
            </w:r>
          </w:p>
        </w:tc>
        <w:tc>
          <w:tcPr>
            <w:tcW w:w="1617" w:type="dxa"/>
          </w:tcPr>
          <w:p w14:paraId="2DB3504B" w14:textId="77777777" w:rsidR="00EA4818" w:rsidRDefault="005C39C7">
            <w:pPr>
              <w:rPr>
                <w:lang w:val="en-US" w:eastAsia="ko-KR"/>
              </w:rPr>
            </w:pPr>
            <w:r>
              <w:rPr>
                <w:lang w:val="en-US" w:eastAsia="ko-KR"/>
              </w:rPr>
              <w:t xml:space="preserve">Y/N </w:t>
            </w:r>
          </w:p>
        </w:tc>
        <w:tc>
          <w:tcPr>
            <w:tcW w:w="6942" w:type="dxa"/>
          </w:tcPr>
          <w:p w14:paraId="531C1A0C" w14:textId="77777777" w:rsidR="00EA4818" w:rsidRDefault="005C39C7">
            <w:pPr>
              <w:rPr>
                <w:lang w:val="en-US" w:eastAsia="ko-KR"/>
              </w:rPr>
            </w:pPr>
            <w:r>
              <w:rPr>
                <w:lang w:val="en-US" w:eastAsia="ko-KR"/>
              </w:rPr>
              <w:t>Comment</w:t>
            </w:r>
          </w:p>
        </w:tc>
      </w:tr>
      <w:tr w:rsidR="00EA4818" w14:paraId="5AD93CB1" w14:textId="77777777" w:rsidTr="00414508">
        <w:tc>
          <w:tcPr>
            <w:tcW w:w="1072"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942"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414508">
        <w:tc>
          <w:tcPr>
            <w:tcW w:w="1072" w:type="dxa"/>
          </w:tcPr>
          <w:p w14:paraId="5AFA2E76"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617" w:type="dxa"/>
          </w:tcPr>
          <w:p w14:paraId="4AD54EBE" w14:textId="77777777" w:rsidR="00EA4818" w:rsidRDefault="00EA4818">
            <w:pPr>
              <w:rPr>
                <w:rFonts w:eastAsiaTheme="minorEastAsia"/>
                <w:b/>
                <w:color w:val="000000" w:themeColor="text1"/>
                <w:lang w:eastAsia="zh-CN"/>
              </w:rPr>
            </w:pPr>
          </w:p>
        </w:tc>
        <w:tc>
          <w:tcPr>
            <w:tcW w:w="6942" w:type="dxa"/>
          </w:tcPr>
          <w:p w14:paraId="743A9BBF" w14:textId="77777777" w:rsidR="00EA4818" w:rsidRDefault="005C39C7">
            <w:pPr>
              <w:rPr>
                <w:rFonts w:eastAsia="宋体"/>
                <w:lang w:val="en-US" w:eastAsia="zh-CN"/>
              </w:rPr>
            </w:pPr>
            <w:r>
              <w:rPr>
                <w:rFonts w:eastAsia="宋体"/>
                <w:lang w:val="en-US" w:eastAsia="zh-CN"/>
              </w:rPr>
              <w:t>To make the CP-UP/EN-DC case and the NR-DC case general condition, we prefer to use “</w:t>
            </w:r>
            <w:r>
              <w:rPr>
                <w:rFonts w:eastAsia="宋体"/>
                <w:highlight w:val="yellow"/>
                <w:lang w:val="en-US" w:eastAsia="zh-CN"/>
              </w:rPr>
              <w:t>when CG(s) provide F1-over-BAP fails</w:t>
            </w:r>
            <w:r>
              <w:rPr>
                <w:rFonts w:eastAsia="宋体"/>
                <w:lang w:val="en-US" w:eastAsia="zh-CN"/>
              </w:rPr>
              <w:t>”</w:t>
            </w:r>
          </w:p>
          <w:p w14:paraId="0775EE98" w14:textId="77777777" w:rsidR="00EA4818" w:rsidRDefault="005C39C7">
            <w:pPr>
              <w:rPr>
                <w:rFonts w:eastAsia="宋体"/>
                <w:lang w:val="en-US" w:eastAsia="zh-CN"/>
              </w:rPr>
            </w:pPr>
            <w:r>
              <w:rPr>
                <w:rFonts w:eastAsia="宋体"/>
                <w:lang w:val="en-US" w:eastAsia="zh-CN"/>
              </w:rPr>
              <w:t>In NR-DC, it is triggered when both CG providing F1-over-BAP failures, including both CP and UP.</w:t>
            </w:r>
          </w:p>
          <w:p w14:paraId="524EE89A" w14:textId="77777777" w:rsidR="00EA4818" w:rsidRDefault="005C39C7">
            <w:pPr>
              <w:rPr>
                <w:rFonts w:eastAsia="宋体"/>
                <w:lang w:val="en-US" w:eastAsia="zh-CN"/>
              </w:rPr>
            </w:pPr>
            <w:r>
              <w:rPr>
                <w:rFonts w:eastAsia="宋体" w:hint="eastAsia"/>
                <w:lang w:val="en-US" w:eastAsia="zh-CN"/>
              </w:rPr>
              <w:t>I</w:t>
            </w:r>
            <w:r>
              <w:rPr>
                <w:rFonts w:eastAsia="宋体"/>
                <w:lang w:val="en-US" w:eastAsia="zh-CN"/>
              </w:rPr>
              <w:t>n CP-UP/EN-DC case, it is triggered when the CG both CG providing F1-over-BAP failures, including only UP.</w:t>
            </w:r>
          </w:p>
        </w:tc>
      </w:tr>
      <w:tr w:rsidR="00EA4818" w14:paraId="490B47F9" w14:textId="77777777" w:rsidTr="00414508">
        <w:tc>
          <w:tcPr>
            <w:tcW w:w="1072" w:type="dxa"/>
          </w:tcPr>
          <w:p w14:paraId="469C4671" w14:textId="77777777" w:rsidR="00EA4818" w:rsidRDefault="005C39C7">
            <w:pPr>
              <w:rPr>
                <w:lang w:val="en-US" w:eastAsia="ko-KR"/>
              </w:rPr>
            </w:pPr>
            <w:r>
              <w:rPr>
                <w:lang w:val="en-US" w:eastAsia="ko-KR"/>
              </w:rPr>
              <w:t>Ericsson</w:t>
            </w:r>
          </w:p>
        </w:tc>
        <w:tc>
          <w:tcPr>
            <w:tcW w:w="1617" w:type="dxa"/>
          </w:tcPr>
          <w:p w14:paraId="7447292D" w14:textId="77777777" w:rsidR="00EA4818" w:rsidRDefault="00EA4818">
            <w:pPr>
              <w:rPr>
                <w:rFonts w:eastAsiaTheme="minorEastAsia"/>
                <w:b/>
                <w:color w:val="000000" w:themeColor="text1"/>
                <w:lang w:eastAsia="zh-CN"/>
              </w:rPr>
            </w:pPr>
          </w:p>
        </w:tc>
        <w:tc>
          <w:tcPr>
            <w:tcW w:w="6942"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414508">
        <w:tc>
          <w:tcPr>
            <w:tcW w:w="1072" w:type="dxa"/>
          </w:tcPr>
          <w:p w14:paraId="50D4F8D1" w14:textId="77777777" w:rsidR="00EA4818" w:rsidRDefault="005C39C7">
            <w:pPr>
              <w:rPr>
                <w:rFonts w:eastAsia="宋体"/>
                <w:lang w:val="en-US" w:eastAsia="zh-CN"/>
              </w:rPr>
            </w:pPr>
            <w:r>
              <w:rPr>
                <w:rFonts w:eastAsia="宋体" w:hint="eastAsia"/>
                <w:lang w:val="en-US" w:eastAsia="zh-CN"/>
              </w:rPr>
              <w:t>ZTE</w:t>
            </w:r>
          </w:p>
        </w:tc>
        <w:tc>
          <w:tcPr>
            <w:tcW w:w="1617"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942" w:type="dxa"/>
          </w:tcPr>
          <w:p w14:paraId="44C3B268" w14:textId="77777777" w:rsidR="00EA4818" w:rsidRDefault="00EA4818">
            <w:pPr>
              <w:rPr>
                <w:lang w:val="en-US" w:eastAsia="ko-KR"/>
              </w:rPr>
            </w:pPr>
          </w:p>
        </w:tc>
      </w:tr>
      <w:tr w:rsidR="00414508" w14:paraId="5199BEBB" w14:textId="77777777" w:rsidTr="00414508">
        <w:tc>
          <w:tcPr>
            <w:tcW w:w="1072" w:type="dxa"/>
          </w:tcPr>
          <w:p w14:paraId="42080B87" w14:textId="2FF6D8A2" w:rsidR="00414508" w:rsidRDefault="00414508">
            <w:pPr>
              <w:rPr>
                <w:rFonts w:eastAsia="宋体"/>
                <w:lang w:val="en-US" w:eastAsia="zh-CN"/>
              </w:rPr>
            </w:pPr>
            <w:r>
              <w:rPr>
                <w:rFonts w:eastAsia="宋体"/>
                <w:lang w:val="en-US" w:eastAsia="zh-CN"/>
              </w:rPr>
              <w:t>Nokia</w:t>
            </w:r>
          </w:p>
        </w:tc>
        <w:tc>
          <w:tcPr>
            <w:tcW w:w="1617"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942" w:type="dxa"/>
          </w:tcPr>
          <w:p w14:paraId="59955990" w14:textId="7D56A6AB" w:rsidR="00414508" w:rsidRDefault="00414508">
            <w:pPr>
              <w:rPr>
                <w:lang w:val="en-US" w:eastAsia="ko-KR"/>
              </w:rPr>
            </w:pPr>
            <w:r>
              <w:rPr>
                <w:lang w:val="en-US" w:eastAsia="ko-KR"/>
              </w:rPr>
              <w:t xml:space="preserve">The agreement </w:t>
            </w:r>
            <w:proofErr w:type="gramStart"/>
            <w:r>
              <w:rPr>
                <w:lang w:val="en-US" w:eastAsia="ko-KR"/>
              </w:rPr>
              <w:t>cover</w:t>
            </w:r>
            <w:proofErr w:type="gramEnd"/>
            <w:r>
              <w:rPr>
                <w:lang w:val="en-US" w:eastAsia="ko-KR"/>
              </w:rPr>
              <w:t xml:space="preserve"> the case anyway</w:t>
            </w:r>
          </w:p>
        </w:tc>
      </w:tr>
      <w:tr w:rsidR="0021485B" w14:paraId="5695BC89" w14:textId="77777777" w:rsidTr="00414508">
        <w:tc>
          <w:tcPr>
            <w:tcW w:w="1072" w:type="dxa"/>
          </w:tcPr>
          <w:p w14:paraId="2521C8A0" w14:textId="19854D52" w:rsidR="0021485B" w:rsidRDefault="0021485B" w:rsidP="0021485B">
            <w:pPr>
              <w:rPr>
                <w:rFonts w:eastAsia="宋体"/>
                <w:lang w:val="en-US" w:eastAsia="zh-CN"/>
              </w:rPr>
            </w:pPr>
            <w:r>
              <w:rPr>
                <w:lang w:val="en-US" w:eastAsia="ko-KR"/>
              </w:rPr>
              <w:t xml:space="preserve">Samsung </w:t>
            </w:r>
          </w:p>
        </w:tc>
        <w:tc>
          <w:tcPr>
            <w:tcW w:w="1617"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942"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21485B" w:rsidP="0021485B">
            <w:pPr>
              <w:rPr>
                <w:lang w:val="en-US" w:eastAsia="ko-KR"/>
              </w:rPr>
            </w:pPr>
            <w:r w:rsidRPr="0021485B">
              <w:rPr>
                <w:lang w:val="en-US" w:eastAsia="ko-KR"/>
              </w:rPr>
              <w:object w:dxaOrig="4575" w:dyaOrig="4485" w14:anchorId="12437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85pt;height:224.15pt" o:ole="">
                  <v:imagedata r:id="rId12" o:title=""/>
                </v:shape>
                <o:OLEObject Type="Embed" ProgID="Visio.Drawing.15" ShapeID="_x0000_i1025" DrawAspect="Content" ObjectID="_1704259855" r:id="rId13"/>
              </w:object>
            </w:r>
            <w:r>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414508">
        <w:tc>
          <w:tcPr>
            <w:tcW w:w="1072" w:type="dxa"/>
          </w:tcPr>
          <w:p w14:paraId="02C6764A" w14:textId="56093AE2" w:rsidR="00EA1B47" w:rsidRDefault="00EA1B47" w:rsidP="00EA1B47">
            <w:pPr>
              <w:rPr>
                <w:lang w:val="en-US" w:eastAsia="ko-KR"/>
              </w:rPr>
            </w:pPr>
            <w:r>
              <w:rPr>
                <w:rFonts w:eastAsia="宋体"/>
                <w:lang w:val="en-US" w:eastAsia="zh-CN"/>
              </w:rPr>
              <w:lastRenderedPageBreak/>
              <w:t>vivo</w:t>
            </w:r>
          </w:p>
        </w:tc>
        <w:tc>
          <w:tcPr>
            <w:tcW w:w="1617" w:type="dxa"/>
          </w:tcPr>
          <w:p w14:paraId="12B4B327" w14:textId="77777777" w:rsidR="00EA1B47" w:rsidRDefault="00EA1B47" w:rsidP="00EA1B47">
            <w:pPr>
              <w:rPr>
                <w:rFonts w:eastAsiaTheme="minorEastAsia"/>
                <w:b/>
                <w:color w:val="000000" w:themeColor="text1"/>
                <w:lang w:eastAsia="ko-KR"/>
              </w:rPr>
            </w:pPr>
          </w:p>
        </w:tc>
        <w:tc>
          <w:tcPr>
            <w:tcW w:w="6942" w:type="dxa"/>
          </w:tcPr>
          <w:p w14:paraId="39499079" w14:textId="3B24CC30" w:rsidR="00EA1B47" w:rsidRDefault="00EA1B47" w:rsidP="00EA1B47">
            <w:pPr>
              <w:rPr>
                <w:lang w:val="en-US" w:eastAsia="ko-KR"/>
              </w:rPr>
            </w:pPr>
            <w:r>
              <w:rPr>
                <w:lang w:val="en-US" w:eastAsia="ko-KR"/>
              </w:rPr>
              <w:t>Agree with Huawei</w:t>
            </w:r>
          </w:p>
        </w:tc>
      </w:tr>
    </w:tbl>
    <w:p w14:paraId="73E9B016" w14:textId="77777777" w:rsidR="00EA4818" w:rsidRDefault="00EA4818">
      <w:pPr>
        <w:rPr>
          <w:lang w:eastAsia="ko-KR"/>
        </w:rPr>
      </w:pPr>
    </w:p>
    <w:p w14:paraId="671524F7" w14:textId="77777777" w:rsidR="00EA4818" w:rsidRDefault="005C39C7">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ListParagraph"/>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072"/>
        <w:gridCol w:w="1617"/>
        <w:gridCol w:w="6942"/>
      </w:tblGrid>
      <w:tr w:rsidR="00EA4818" w14:paraId="73233777" w14:textId="77777777" w:rsidTr="00414508">
        <w:tc>
          <w:tcPr>
            <w:tcW w:w="1072" w:type="dxa"/>
          </w:tcPr>
          <w:p w14:paraId="5B0139AA" w14:textId="77777777" w:rsidR="00EA4818" w:rsidRDefault="005C39C7">
            <w:pPr>
              <w:rPr>
                <w:lang w:val="en-US" w:eastAsia="ko-KR"/>
              </w:rPr>
            </w:pPr>
            <w:r>
              <w:rPr>
                <w:rFonts w:hint="eastAsia"/>
                <w:lang w:val="en-US" w:eastAsia="ko-KR"/>
              </w:rPr>
              <w:t>Company</w:t>
            </w:r>
          </w:p>
        </w:tc>
        <w:tc>
          <w:tcPr>
            <w:tcW w:w="1617" w:type="dxa"/>
          </w:tcPr>
          <w:p w14:paraId="590E1C27" w14:textId="77777777" w:rsidR="00EA4818" w:rsidRDefault="005C39C7">
            <w:pPr>
              <w:rPr>
                <w:lang w:val="en-US" w:eastAsia="ko-KR"/>
              </w:rPr>
            </w:pPr>
            <w:r>
              <w:rPr>
                <w:lang w:val="en-US" w:eastAsia="ko-KR"/>
              </w:rPr>
              <w:t xml:space="preserve">Option </w:t>
            </w:r>
          </w:p>
        </w:tc>
        <w:tc>
          <w:tcPr>
            <w:tcW w:w="6942" w:type="dxa"/>
          </w:tcPr>
          <w:p w14:paraId="0D5AE581" w14:textId="77777777" w:rsidR="00EA4818" w:rsidRDefault="005C39C7">
            <w:pPr>
              <w:rPr>
                <w:lang w:val="en-US" w:eastAsia="ko-KR"/>
              </w:rPr>
            </w:pPr>
            <w:r>
              <w:rPr>
                <w:lang w:val="en-US" w:eastAsia="ko-KR"/>
              </w:rPr>
              <w:t>Comment</w:t>
            </w:r>
          </w:p>
        </w:tc>
      </w:tr>
      <w:tr w:rsidR="00EA4818" w14:paraId="13198165" w14:textId="77777777" w:rsidTr="00414508">
        <w:tc>
          <w:tcPr>
            <w:tcW w:w="1072"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942"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414508">
        <w:tc>
          <w:tcPr>
            <w:tcW w:w="1072" w:type="dxa"/>
          </w:tcPr>
          <w:p w14:paraId="5485B617" w14:textId="77777777" w:rsidR="00EA4818" w:rsidRDefault="005C39C7">
            <w:pPr>
              <w:rPr>
                <w:lang w:val="en-US" w:eastAsia="ko-KR"/>
              </w:rPr>
            </w:pPr>
            <w:r>
              <w:rPr>
                <w:lang w:val="en-US" w:eastAsia="ko-KR"/>
              </w:rPr>
              <w:t>Ericsson</w:t>
            </w:r>
          </w:p>
        </w:tc>
        <w:tc>
          <w:tcPr>
            <w:tcW w:w="1617"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414508">
        <w:tc>
          <w:tcPr>
            <w:tcW w:w="1072" w:type="dxa"/>
          </w:tcPr>
          <w:p w14:paraId="71F2B131" w14:textId="77777777" w:rsidR="00EA4818" w:rsidRDefault="005C39C7">
            <w:pPr>
              <w:rPr>
                <w:rFonts w:eastAsia="宋体"/>
                <w:lang w:val="en-US" w:eastAsia="zh-CN"/>
              </w:rPr>
            </w:pPr>
            <w:r>
              <w:rPr>
                <w:rFonts w:eastAsia="宋体" w:hint="eastAsia"/>
                <w:lang w:val="en-US" w:eastAsia="zh-CN"/>
              </w:rPr>
              <w:t>ZTE</w:t>
            </w:r>
          </w:p>
        </w:tc>
        <w:tc>
          <w:tcPr>
            <w:tcW w:w="1617" w:type="dxa"/>
          </w:tcPr>
          <w:p w14:paraId="0684992B" w14:textId="77777777" w:rsidR="00EA4818" w:rsidRDefault="00EA4818">
            <w:pPr>
              <w:rPr>
                <w:rFonts w:eastAsia="宋体"/>
                <w:b/>
                <w:color w:val="000000" w:themeColor="text1"/>
                <w:lang w:val="en-US" w:eastAsia="zh-CN"/>
              </w:rPr>
            </w:pPr>
          </w:p>
        </w:tc>
        <w:tc>
          <w:tcPr>
            <w:tcW w:w="6942" w:type="dxa"/>
          </w:tcPr>
          <w:p w14:paraId="27F4BD8C" w14:textId="77777777" w:rsidR="00EA4818" w:rsidRDefault="005C39C7">
            <w:pPr>
              <w:rPr>
                <w:rFonts w:eastAsia="宋体"/>
                <w:lang w:val="en-US" w:eastAsia="zh-CN"/>
              </w:rPr>
            </w:pPr>
            <w:r>
              <w:rPr>
                <w:rFonts w:eastAsia="宋体" w:hint="eastAsia"/>
                <w:lang w:val="en-US" w:eastAsia="zh-CN"/>
              </w:rPr>
              <w:t xml:space="preserve">It depends on the trigger condition of type 2 indication for dual connected MT in NR-DC </w:t>
            </w:r>
            <w:proofErr w:type="gramStart"/>
            <w:r>
              <w:rPr>
                <w:rFonts w:eastAsia="宋体" w:hint="eastAsia"/>
                <w:lang w:val="en-US" w:eastAsia="zh-CN"/>
              </w:rPr>
              <w:t>non CP</w:t>
            </w:r>
            <w:proofErr w:type="gramEnd"/>
            <w:r>
              <w:rPr>
                <w:rFonts w:eastAsia="宋体" w:hint="eastAsia"/>
                <w:lang w:val="en-US" w:eastAsia="zh-CN"/>
              </w:rPr>
              <w:t xml:space="preserve">-UP separation scenario. </w:t>
            </w:r>
          </w:p>
          <w:p w14:paraId="73185CCD" w14:textId="77777777" w:rsidR="00EA4818" w:rsidRDefault="005C39C7">
            <w:pPr>
              <w:rPr>
                <w:rFonts w:eastAsia="宋体"/>
                <w:lang w:val="en-US" w:eastAsia="zh-CN"/>
              </w:rPr>
            </w:pPr>
            <w:r>
              <w:rPr>
                <w:rFonts w:eastAsia="宋体" w:hint="eastAsia"/>
                <w:lang w:val="en-US" w:eastAsia="zh-CN"/>
              </w:rPr>
              <w:t xml:space="preserve">If type 2 indication is allowed to be triggered upon detection of BH RLF on one BH link and it cannot perform re-routing in NR-DC </w:t>
            </w:r>
            <w:proofErr w:type="gramStart"/>
            <w:r>
              <w:rPr>
                <w:rFonts w:eastAsia="宋体" w:hint="eastAsia"/>
                <w:lang w:val="en-US" w:eastAsia="zh-CN"/>
              </w:rPr>
              <w:t>non CP</w:t>
            </w:r>
            <w:proofErr w:type="gramEnd"/>
            <w:r>
              <w:rPr>
                <w:rFonts w:eastAsia="宋体" w:hint="eastAsia"/>
                <w:lang w:val="en-US" w:eastAsia="zh-CN"/>
              </w:rPr>
              <w:t>-UP separation scenario, t</w:t>
            </w:r>
            <w:r>
              <w:rPr>
                <w:lang w:eastAsia="ko-KR"/>
              </w:rPr>
              <w:t>he failure of the other BH link triggers another type-2 indication</w:t>
            </w:r>
            <w:r>
              <w:rPr>
                <w:rFonts w:eastAsia="宋体" w:hint="eastAsia"/>
                <w:lang w:val="en-US" w:eastAsia="zh-CN"/>
              </w:rPr>
              <w:t xml:space="preserve">, i.e. option 1. Otherwise, option 2 is more reasonable. </w:t>
            </w:r>
          </w:p>
        </w:tc>
      </w:tr>
      <w:tr w:rsidR="00EA4818" w14:paraId="25F71BBD" w14:textId="77777777" w:rsidTr="00414508">
        <w:tc>
          <w:tcPr>
            <w:tcW w:w="1072" w:type="dxa"/>
          </w:tcPr>
          <w:p w14:paraId="75A9CF7D" w14:textId="30956320" w:rsidR="00EA4818" w:rsidRDefault="00414508">
            <w:pPr>
              <w:rPr>
                <w:lang w:val="en-US" w:eastAsia="ko-KR"/>
              </w:rPr>
            </w:pPr>
            <w:r>
              <w:rPr>
                <w:lang w:val="en-US" w:eastAsia="ko-KR"/>
              </w:rPr>
              <w:t>Nokia</w:t>
            </w:r>
          </w:p>
        </w:tc>
        <w:tc>
          <w:tcPr>
            <w:tcW w:w="1617"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414508">
        <w:tc>
          <w:tcPr>
            <w:tcW w:w="1072" w:type="dxa"/>
          </w:tcPr>
          <w:p w14:paraId="13EFE613" w14:textId="4B8CB2E9" w:rsidR="0021485B" w:rsidRDefault="0021485B" w:rsidP="0021485B">
            <w:pPr>
              <w:rPr>
                <w:lang w:val="en-US" w:eastAsia="ko-KR"/>
              </w:rPr>
            </w:pPr>
            <w:r>
              <w:rPr>
                <w:lang w:val="en-US" w:eastAsia="ko-KR"/>
              </w:rPr>
              <w:t xml:space="preserve">Samsung </w:t>
            </w:r>
          </w:p>
        </w:tc>
        <w:tc>
          <w:tcPr>
            <w:tcW w:w="1617"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414508">
        <w:tc>
          <w:tcPr>
            <w:tcW w:w="1072" w:type="dxa"/>
          </w:tcPr>
          <w:p w14:paraId="65D8FDB0" w14:textId="43062C4C" w:rsidR="00EA1B47" w:rsidRDefault="00EA1B47" w:rsidP="00EA1B47">
            <w:pPr>
              <w:rPr>
                <w:lang w:val="en-US" w:eastAsia="ko-KR"/>
              </w:rPr>
            </w:pPr>
            <w:r>
              <w:rPr>
                <w:lang w:val="en-US" w:eastAsia="ko-KR"/>
              </w:rPr>
              <w:t>vivo</w:t>
            </w:r>
          </w:p>
        </w:tc>
        <w:tc>
          <w:tcPr>
            <w:tcW w:w="1617" w:type="dxa"/>
          </w:tcPr>
          <w:p w14:paraId="50892FBD" w14:textId="77777777" w:rsidR="00EA1B47" w:rsidRDefault="00EA1B47" w:rsidP="00EA1B47">
            <w:pPr>
              <w:rPr>
                <w:rFonts w:eastAsiaTheme="minorEastAsia"/>
                <w:b/>
                <w:color w:val="000000" w:themeColor="text1"/>
                <w:lang w:eastAsia="ko-KR"/>
              </w:rPr>
            </w:pPr>
          </w:p>
        </w:tc>
        <w:tc>
          <w:tcPr>
            <w:tcW w:w="6942"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072"/>
        <w:gridCol w:w="1617"/>
        <w:gridCol w:w="6942"/>
      </w:tblGrid>
      <w:tr w:rsidR="00EA4818" w14:paraId="4580ED90" w14:textId="77777777" w:rsidTr="00414508">
        <w:tc>
          <w:tcPr>
            <w:tcW w:w="1072" w:type="dxa"/>
          </w:tcPr>
          <w:p w14:paraId="744978A6" w14:textId="77777777" w:rsidR="00EA4818" w:rsidRDefault="005C39C7">
            <w:pPr>
              <w:rPr>
                <w:lang w:val="en-US" w:eastAsia="ko-KR"/>
              </w:rPr>
            </w:pPr>
            <w:r>
              <w:rPr>
                <w:lang w:eastAsia="ko-KR"/>
              </w:rPr>
              <w:lastRenderedPageBreak/>
              <w:t xml:space="preserve"> </w:t>
            </w:r>
            <w:r>
              <w:rPr>
                <w:rFonts w:hint="eastAsia"/>
                <w:lang w:val="en-US" w:eastAsia="ko-KR"/>
              </w:rPr>
              <w:t>Company</w:t>
            </w:r>
          </w:p>
        </w:tc>
        <w:tc>
          <w:tcPr>
            <w:tcW w:w="1617" w:type="dxa"/>
          </w:tcPr>
          <w:p w14:paraId="41A67283" w14:textId="77777777" w:rsidR="00EA4818" w:rsidRDefault="005C39C7">
            <w:pPr>
              <w:rPr>
                <w:lang w:val="en-US" w:eastAsia="ko-KR"/>
              </w:rPr>
            </w:pPr>
            <w:r>
              <w:rPr>
                <w:lang w:val="en-US" w:eastAsia="ko-KR"/>
              </w:rPr>
              <w:t xml:space="preserve">Option </w:t>
            </w:r>
          </w:p>
        </w:tc>
        <w:tc>
          <w:tcPr>
            <w:tcW w:w="6942" w:type="dxa"/>
          </w:tcPr>
          <w:p w14:paraId="2983EF52" w14:textId="77777777" w:rsidR="00EA4818" w:rsidRDefault="005C39C7">
            <w:pPr>
              <w:rPr>
                <w:lang w:val="en-US" w:eastAsia="ko-KR"/>
              </w:rPr>
            </w:pPr>
            <w:r>
              <w:rPr>
                <w:lang w:val="en-US" w:eastAsia="ko-KR"/>
              </w:rPr>
              <w:t>Comment</w:t>
            </w:r>
          </w:p>
        </w:tc>
      </w:tr>
      <w:tr w:rsidR="00EA4818" w14:paraId="5C72A37D" w14:textId="77777777" w:rsidTr="00414508">
        <w:tc>
          <w:tcPr>
            <w:tcW w:w="1072"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414508">
        <w:tc>
          <w:tcPr>
            <w:tcW w:w="1072" w:type="dxa"/>
          </w:tcPr>
          <w:p w14:paraId="34F6E461" w14:textId="77777777" w:rsidR="00EA4818" w:rsidRDefault="005C39C7">
            <w:pPr>
              <w:rPr>
                <w:rFonts w:eastAsia="宋体"/>
                <w:lang w:val="en-US" w:eastAsia="zh-CN"/>
              </w:rPr>
            </w:pPr>
            <w:r>
              <w:rPr>
                <w:rFonts w:eastAsia="宋体" w:hint="eastAsia"/>
                <w:lang w:val="en-US" w:eastAsia="zh-CN"/>
              </w:rPr>
              <w:t>ZTE</w:t>
            </w:r>
          </w:p>
        </w:tc>
        <w:tc>
          <w:tcPr>
            <w:tcW w:w="1617"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942" w:type="dxa"/>
          </w:tcPr>
          <w:p w14:paraId="78B75BEA" w14:textId="77777777" w:rsidR="00EA4818" w:rsidRDefault="00EA4818">
            <w:pPr>
              <w:rPr>
                <w:lang w:val="en-US" w:eastAsia="ko-KR"/>
              </w:rPr>
            </w:pPr>
          </w:p>
        </w:tc>
      </w:tr>
      <w:tr w:rsidR="00EA4818" w14:paraId="2EDB5778" w14:textId="77777777" w:rsidTr="00414508">
        <w:tc>
          <w:tcPr>
            <w:tcW w:w="1072" w:type="dxa"/>
          </w:tcPr>
          <w:p w14:paraId="285093B6" w14:textId="0652DC26" w:rsidR="00EA4818" w:rsidRDefault="00414508">
            <w:pPr>
              <w:rPr>
                <w:lang w:val="en-US" w:eastAsia="ko-KR"/>
              </w:rPr>
            </w:pPr>
            <w:r>
              <w:rPr>
                <w:lang w:val="en-US" w:eastAsia="ko-KR"/>
              </w:rPr>
              <w:t>Nokia</w:t>
            </w:r>
          </w:p>
        </w:tc>
        <w:tc>
          <w:tcPr>
            <w:tcW w:w="1617"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942"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xml:space="preserve">”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21485B" w14:paraId="4228737B" w14:textId="77777777" w:rsidTr="00414508">
        <w:tc>
          <w:tcPr>
            <w:tcW w:w="1072" w:type="dxa"/>
          </w:tcPr>
          <w:p w14:paraId="2FB75DDA" w14:textId="34503E85" w:rsidR="0021485B" w:rsidRDefault="0021485B" w:rsidP="0021485B">
            <w:pPr>
              <w:rPr>
                <w:lang w:val="en-US" w:eastAsia="ko-KR"/>
              </w:rPr>
            </w:pPr>
            <w:r>
              <w:rPr>
                <w:lang w:val="en-US" w:eastAsia="ko-KR"/>
              </w:rPr>
              <w:t xml:space="preserve">Samsung </w:t>
            </w:r>
          </w:p>
        </w:tc>
        <w:tc>
          <w:tcPr>
            <w:tcW w:w="1617"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414508">
        <w:tc>
          <w:tcPr>
            <w:tcW w:w="1072" w:type="dxa"/>
          </w:tcPr>
          <w:p w14:paraId="1BCD8F6C" w14:textId="77777777" w:rsidR="00EA1B47" w:rsidRDefault="00EA1B47" w:rsidP="0021485B">
            <w:pPr>
              <w:rPr>
                <w:lang w:val="en-US" w:eastAsia="ko-KR"/>
              </w:rPr>
            </w:pPr>
          </w:p>
        </w:tc>
        <w:tc>
          <w:tcPr>
            <w:tcW w:w="1617" w:type="dxa"/>
          </w:tcPr>
          <w:p w14:paraId="3803E96B" w14:textId="77777777" w:rsidR="00EA1B47" w:rsidRDefault="00EA1B47" w:rsidP="0021485B">
            <w:pPr>
              <w:rPr>
                <w:rFonts w:eastAsiaTheme="minorEastAsia"/>
                <w:b/>
                <w:color w:val="000000" w:themeColor="text1"/>
                <w:lang w:eastAsia="ko-KR"/>
              </w:rPr>
            </w:pPr>
          </w:p>
        </w:tc>
        <w:tc>
          <w:tcPr>
            <w:tcW w:w="6942" w:type="dxa"/>
          </w:tcPr>
          <w:p w14:paraId="091E76C8" w14:textId="77777777" w:rsidR="00EA1B47" w:rsidRDefault="00EA1B47" w:rsidP="0021485B">
            <w:pPr>
              <w:rPr>
                <w:lang w:val="en-US" w:eastAsia="ko-KR"/>
              </w:rPr>
            </w:pPr>
          </w:p>
        </w:tc>
      </w:tr>
    </w:tbl>
    <w:p w14:paraId="24E31ECF" w14:textId="77777777" w:rsidR="00EA4818" w:rsidRDefault="00EA4818">
      <w:pPr>
        <w:rPr>
          <w:lang w:eastAsia="ko-KR"/>
        </w:rPr>
      </w:pPr>
    </w:p>
    <w:p w14:paraId="3821BEF8" w14:textId="77777777" w:rsidR="00EA4818" w:rsidRDefault="005C39C7">
      <w:pPr>
        <w:pStyle w:val="Heading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ListParagraph"/>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lastRenderedPageBreak/>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w:t>
      </w:r>
      <w:proofErr w:type="gramStart"/>
      <w:r>
        <w:rPr>
          <w:lang w:eastAsia="ko-KR"/>
        </w:rPr>
        <w:t>make a decision</w:t>
      </w:r>
      <w:proofErr w:type="gramEnd"/>
      <w:r>
        <w:rPr>
          <w:lang w:eastAsia="ko-KR"/>
        </w:rPr>
        <w:t xml:space="preserve">,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072"/>
        <w:gridCol w:w="1111"/>
        <w:gridCol w:w="1338"/>
        <w:gridCol w:w="1463"/>
        <w:gridCol w:w="4647"/>
      </w:tblGrid>
      <w:tr w:rsidR="00EA4818" w14:paraId="400EEF2E" w14:textId="77777777" w:rsidTr="00414508">
        <w:tc>
          <w:tcPr>
            <w:tcW w:w="1072" w:type="dxa"/>
          </w:tcPr>
          <w:p w14:paraId="73E48CE6" w14:textId="77777777" w:rsidR="00EA4818" w:rsidRDefault="005C39C7">
            <w:pPr>
              <w:rPr>
                <w:lang w:val="en-US" w:eastAsia="ko-KR"/>
              </w:rPr>
            </w:pPr>
            <w:r>
              <w:rPr>
                <w:rFonts w:hint="eastAsia"/>
                <w:lang w:val="en-US" w:eastAsia="ko-KR"/>
              </w:rPr>
              <w:t>Company</w:t>
            </w:r>
          </w:p>
        </w:tc>
        <w:tc>
          <w:tcPr>
            <w:tcW w:w="1111" w:type="dxa"/>
          </w:tcPr>
          <w:p w14:paraId="21FE50B0" w14:textId="77777777" w:rsidR="00EA4818" w:rsidRDefault="005C39C7">
            <w:pPr>
              <w:rPr>
                <w:lang w:val="en-US" w:eastAsia="ko-KR"/>
              </w:rPr>
            </w:pPr>
            <w:r>
              <w:rPr>
                <w:rFonts w:hint="eastAsia"/>
                <w:lang w:val="en-US" w:eastAsia="ko-KR"/>
              </w:rPr>
              <w:t>Preferred option</w:t>
            </w:r>
          </w:p>
        </w:tc>
        <w:tc>
          <w:tcPr>
            <w:tcW w:w="1338" w:type="dxa"/>
          </w:tcPr>
          <w:p w14:paraId="346A309A" w14:textId="77777777" w:rsidR="00EA4818" w:rsidRDefault="005C39C7">
            <w:pPr>
              <w:rPr>
                <w:lang w:val="en-US" w:eastAsia="ko-KR"/>
              </w:rPr>
            </w:pPr>
            <w:r>
              <w:rPr>
                <w:lang w:val="en-US" w:eastAsia="ko-KR"/>
              </w:rPr>
              <w:t xml:space="preserve">Is Option1 acceptable? Y/N </w:t>
            </w:r>
          </w:p>
        </w:tc>
        <w:tc>
          <w:tcPr>
            <w:tcW w:w="146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414508">
        <w:tc>
          <w:tcPr>
            <w:tcW w:w="1072"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1"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8"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63" w:type="dxa"/>
          </w:tcPr>
          <w:p w14:paraId="58647682" w14:textId="77777777" w:rsidR="00EA4818" w:rsidRDefault="005C39C7">
            <w:pPr>
              <w:rPr>
                <w:lang w:val="en-US" w:eastAsia="ko-KR"/>
              </w:rPr>
            </w:pPr>
            <w:r>
              <w:rPr>
                <w:rFonts w:eastAsia="MS Mincho" w:hint="eastAsia"/>
                <w:lang w:val="en-US" w:eastAsia="ja-JP"/>
              </w:rPr>
              <w:t>Y</w:t>
            </w:r>
          </w:p>
        </w:tc>
        <w:tc>
          <w:tcPr>
            <w:tcW w:w="4647"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414508">
        <w:tc>
          <w:tcPr>
            <w:tcW w:w="1072" w:type="dxa"/>
          </w:tcPr>
          <w:p w14:paraId="43B513F2"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111" w:type="dxa"/>
          </w:tcPr>
          <w:p w14:paraId="14CAF5FF" w14:textId="77777777" w:rsidR="00EA4818" w:rsidRDefault="005C39C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8" w:type="dxa"/>
          </w:tcPr>
          <w:p w14:paraId="494BEB43" w14:textId="77777777" w:rsidR="00EA4818" w:rsidRDefault="00EA4818">
            <w:pPr>
              <w:rPr>
                <w:rFonts w:eastAsiaTheme="minorEastAsia"/>
                <w:b/>
                <w:color w:val="000000" w:themeColor="text1"/>
                <w:lang w:eastAsia="zh-CN"/>
              </w:rPr>
            </w:pPr>
          </w:p>
        </w:tc>
        <w:tc>
          <w:tcPr>
            <w:tcW w:w="1463" w:type="dxa"/>
          </w:tcPr>
          <w:p w14:paraId="008D48F4" w14:textId="77777777" w:rsidR="00EA4818" w:rsidRDefault="005C39C7">
            <w:pPr>
              <w:rPr>
                <w:rFonts w:eastAsia="宋体"/>
                <w:lang w:val="en-US" w:eastAsia="zh-CN"/>
              </w:rPr>
            </w:pPr>
            <w:r>
              <w:rPr>
                <w:rFonts w:eastAsia="宋体" w:hint="eastAsia"/>
                <w:lang w:val="en-US" w:eastAsia="zh-CN"/>
              </w:rPr>
              <w:t>N</w:t>
            </w:r>
          </w:p>
        </w:tc>
        <w:tc>
          <w:tcPr>
            <w:tcW w:w="4647" w:type="dxa"/>
          </w:tcPr>
          <w:p w14:paraId="4734636D" w14:textId="77777777" w:rsidR="00EA4818" w:rsidRDefault="00EA4818">
            <w:pPr>
              <w:rPr>
                <w:lang w:val="en-US" w:eastAsia="ko-KR"/>
              </w:rPr>
            </w:pPr>
          </w:p>
        </w:tc>
      </w:tr>
      <w:tr w:rsidR="00EA4818" w14:paraId="7D9DEF78" w14:textId="77777777" w:rsidTr="00414508">
        <w:tc>
          <w:tcPr>
            <w:tcW w:w="1072" w:type="dxa"/>
          </w:tcPr>
          <w:p w14:paraId="3A49A694" w14:textId="77777777" w:rsidR="00EA4818" w:rsidRDefault="005C39C7">
            <w:pPr>
              <w:rPr>
                <w:lang w:val="en-US" w:eastAsia="ko-KR"/>
              </w:rPr>
            </w:pPr>
            <w:r>
              <w:rPr>
                <w:lang w:val="en-US" w:eastAsia="ko-KR"/>
              </w:rPr>
              <w:t>Ericsson</w:t>
            </w:r>
          </w:p>
        </w:tc>
        <w:tc>
          <w:tcPr>
            <w:tcW w:w="1111"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8" w:type="dxa"/>
          </w:tcPr>
          <w:p w14:paraId="239457A9" w14:textId="77777777" w:rsidR="00EA4818" w:rsidRDefault="00EA4818">
            <w:pPr>
              <w:rPr>
                <w:rFonts w:eastAsiaTheme="minorEastAsia"/>
                <w:b/>
                <w:color w:val="000000" w:themeColor="text1"/>
                <w:lang w:eastAsia="zh-CN"/>
              </w:rPr>
            </w:pPr>
          </w:p>
        </w:tc>
        <w:tc>
          <w:tcPr>
            <w:tcW w:w="1463" w:type="dxa"/>
          </w:tcPr>
          <w:p w14:paraId="0CF3B2A8" w14:textId="77777777" w:rsidR="00EA4818" w:rsidRDefault="005C39C7">
            <w:pPr>
              <w:rPr>
                <w:lang w:val="en-US" w:eastAsia="ko-KR"/>
              </w:rPr>
            </w:pPr>
            <w:r>
              <w:rPr>
                <w:lang w:val="en-US" w:eastAsia="ko-KR"/>
              </w:rPr>
              <w:t>N</w:t>
            </w:r>
          </w:p>
        </w:tc>
        <w:tc>
          <w:tcPr>
            <w:tcW w:w="4647"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414508">
        <w:tc>
          <w:tcPr>
            <w:tcW w:w="1072" w:type="dxa"/>
          </w:tcPr>
          <w:p w14:paraId="2EF8CA74" w14:textId="77777777" w:rsidR="00EA4818" w:rsidRDefault="005C39C7">
            <w:pPr>
              <w:rPr>
                <w:rFonts w:eastAsia="宋体"/>
                <w:lang w:val="en-US" w:eastAsia="zh-CN"/>
              </w:rPr>
            </w:pPr>
            <w:r>
              <w:rPr>
                <w:rFonts w:eastAsia="宋体" w:hint="eastAsia"/>
                <w:lang w:val="en-US" w:eastAsia="zh-CN"/>
              </w:rPr>
              <w:t>ZTE</w:t>
            </w:r>
          </w:p>
        </w:tc>
        <w:tc>
          <w:tcPr>
            <w:tcW w:w="1111" w:type="dxa"/>
          </w:tcPr>
          <w:p w14:paraId="197B815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1338" w:type="dxa"/>
          </w:tcPr>
          <w:p w14:paraId="321E694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63" w:type="dxa"/>
          </w:tcPr>
          <w:p w14:paraId="53B8E3B7" w14:textId="77777777" w:rsidR="00EA4818" w:rsidRDefault="00EA4818">
            <w:pPr>
              <w:rPr>
                <w:lang w:val="en-US" w:eastAsia="ko-KR"/>
              </w:rPr>
            </w:pPr>
          </w:p>
        </w:tc>
        <w:tc>
          <w:tcPr>
            <w:tcW w:w="4647" w:type="dxa"/>
          </w:tcPr>
          <w:p w14:paraId="7704BC0B" w14:textId="77777777" w:rsidR="00EA4818" w:rsidRDefault="005C39C7">
            <w:pPr>
              <w:widowControl w:val="0"/>
              <w:rPr>
                <w:lang w:val="en-US" w:eastAsia="ko-KR"/>
              </w:rPr>
            </w:pPr>
            <w:r>
              <w:rPr>
                <w:rFonts w:eastAsia="宋体"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414508">
        <w:tc>
          <w:tcPr>
            <w:tcW w:w="1072" w:type="dxa"/>
          </w:tcPr>
          <w:p w14:paraId="4FD3B431" w14:textId="0B41B660" w:rsidR="00EA4818" w:rsidRDefault="00414508">
            <w:pPr>
              <w:rPr>
                <w:lang w:val="en-US" w:eastAsia="ko-KR"/>
              </w:rPr>
            </w:pPr>
            <w:r>
              <w:rPr>
                <w:lang w:val="en-US" w:eastAsia="ko-KR"/>
              </w:rPr>
              <w:t>Nokia</w:t>
            </w:r>
          </w:p>
        </w:tc>
        <w:tc>
          <w:tcPr>
            <w:tcW w:w="1111"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8"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63" w:type="dxa"/>
          </w:tcPr>
          <w:p w14:paraId="3C0550B6" w14:textId="06E4BDBC" w:rsidR="00EA4818" w:rsidRDefault="00414508">
            <w:pPr>
              <w:rPr>
                <w:lang w:val="en-US" w:eastAsia="ko-KR"/>
              </w:rPr>
            </w:pPr>
            <w:r>
              <w:rPr>
                <w:lang w:val="en-US" w:eastAsia="ko-KR"/>
              </w:rPr>
              <w:t>Y</w:t>
            </w:r>
          </w:p>
        </w:tc>
        <w:tc>
          <w:tcPr>
            <w:tcW w:w="4647"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414508">
        <w:tc>
          <w:tcPr>
            <w:tcW w:w="1072" w:type="dxa"/>
          </w:tcPr>
          <w:p w14:paraId="64F1F8BE" w14:textId="4CD1965D" w:rsidR="0021485B" w:rsidRDefault="0021485B" w:rsidP="0021485B">
            <w:pPr>
              <w:rPr>
                <w:lang w:val="en-US" w:eastAsia="ko-KR"/>
              </w:rPr>
            </w:pPr>
            <w:r>
              <w:rPr>
                <w:lang w:val="en-US" w:eastAsia="ko-KR"/>
              </w:rPr>
              <w:t xml:space="preserve">Samsung </w:t>
            </w:r>
          </w:p>
        </w:tc>
        <w:tc>
          <w:tcPr>
            <w:tcW w:w="1111"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8" w:type="dxa"/>
          </w:tcPr>
          <w:p w14:paraId="0A87456A" w14:textId="3DE224B4" w:rsidR="0021485B" w:rsidRDefault="0021485B" w:rsidP="0021485B">
            <w:pPr>
              <w:rPr>
                <w:rFonts w:eastAsiaTheme="minorEastAsia"/>
                <w:b/>
                <w:color w:val="000000" w:themeColor="text1"/>
                <w:lang w:eastAsia="zh-CN"/>
              </w:rPr>
            </w:pPr>
          </w:p>
        </w:tc>
        <w:tc>
          <w:tcPr>
            <w:tcW w:w="146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647"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414508">
        <w:tc>
          <w:tcPr>
            <w:tcW w:w="1072" w:type="dxa"/>
          </w:tcPr>
          <w:p w14:paraId="4C68F849" w14:textId="5E078338" w:rsidR="00EA1B47" w:rsidRDefault="00EA1B47" w:rsidP="00EA1B47">
            <w:pPr>
              <w:rPr>
                <w:lang w:val="en-US" w:eastAsia="ko-KR"/>
              </w:rPr>
            </w:pPr>
            <w:r>
              <w:rPr>
                <w:lang w:val="en-US" w:eastAsia="ko-KR"/>
              </w:rPr>
              <w:t>vivo</w:t>
            </w:r>
          </w:p>
        </w:tc>
        <w:tc>
          <w:tcPr>
            <w:tcW w:w="1111"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8" w:type="dxa"/>
          </w:tcPr>
          <w:p w14:paraId="015D282A" w14:textId="77777777" w:rsidR="00EA1B47" w:rsidRDefault="00EA1B47" w:rsidP="00EA1B47">
            <w:pPr>
              <w:rPr>
                <w:rFonts w:eastAsiaTheme="minorEastAsia"/>
                <w:b/>
                <w:color w:val="000000" w:themeColor="text1"/>
                <w:lang w:eastAsia="zh-CN"/>
              </w:rPr>
            </w:pPr>
          </w:p>
        </w:tc>
        <w:tc>
          <w:tcPr>
            <w:tcW w:w="146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647" w:type="dxa"/>
          </w:tcPr>
          <w:p w14:paraId="74DF9B6A" w14:textId="77777777" w:rsidR="00EA1B47" w:rsidRDefault="00EA1B47" w:rsidP="00EA1B47">
            <w:pPr>
              <w:rPr>
                <w:lang w:val="en-US" w:eastAsia="ko-KR"/>
              </w:rPr>
            </w:pPr>
          </w:p>
        </w:tc>
      </w:tr>
    </w:tbl>
    <w:p w14:paraId="642E8296" w14:textId="77777777" w:rsidR="00EA4818" w:rsidRDefault="00EA4818">
      <w:pPr>
        <w:rPr>
          <w:lang w:val="en-US" w:eastAsia="ko-KR"/>
        </w:rPr>
      </w:pPr>
    </w:p>
    <w:p w14:paraId="67548E8E" w14:textId="77777777" w:rsidR="00EA4818" w:rsidRDefault="005C39C7">
      <w:pPr>
        <w:pStyle w:val="Heading4"/>
        <w:rPr>
          <w:lang w:val="en-US" w:eastAsia="ko-KR"/>
        </w:rPr>
      </w:pPr>
      <w:r>
        <w:rPr>
          <w:lang w:eastAsia="ko-KR"/>
        </w:rPr>
        <w:lastRenderedPageBreak/>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072"/>
        <w:gridCol w:w="1617"/>
        <w:gridCol w:w="6942"/>
      </w:tblGrid>
      <w:tr w:rsidR="00EA4818" w14:paraId="16213F04" w14:textId="77777777" w:rsidTr="00414508">
        <w:tc>
          <w:tcPr>
            <w:tcW w:w="1072" w:type="dxa"/>
          </w:tcPr>
          <w:p w14:paraId="3FFA5BDE" w14:textId="77777777" w:rsidR="00EA4818" w:rsidRDefault="005C39C7">
            <w:pPr>
              <w:rPr>
                <w:lang w:val="en-US" w:eastAsia="ko-KR"/>
              </w:rPr>
            </w:pPr>
            <w:r>
              <w:rPr>
                <w:rFonts w:hint="eastAsia"/>
                <w:lang w:val="en-US" w:eastAsia="ko-KR"/>
              </w:rPr>
              <w:t>Company</w:t>
            </w:r>
          </w:p>
        </w:tc>
        <w:tc>
          <w:tcPr>
            <w:tcW w:w="1617" w:type="dxa"/>
          </w:tcPr>
          <w:p w14:paraId="02A33B34" w14:textId="77777777" w:rsidR="00EA4818" w:rsidRDefault="005C39C7">
            <w:pPr>
              <w:rPr>
                <w:lang w:val="en-US" w:eastAsia="ko-KR"/>
              </w:rPr>
            </w:pPr>
            <w:r>
              <w:rPr>
                <w:lang w:val="en-US" w:eastAsia="ko-KR"/>
              </w:rPr>
              <w:t xml:space="preserve">Y/N </w:t>
            </w:r>
          </w:p>
        </w:tc>
        <w:tc>
          <w:tcPr>
            <w:tcW w:w="6942" w:type="dxa"/>
          </w:tcPr>
          <w:p w14:paraId="4B22EE6A" w14:textId="77777777" w:rsidR="00EA4818" w:rsidRDefault="005C39C7">
            <w:pPr>
              <w:rPr>
                <w:lang w:val="en-US" w:eastAsia="ko-KR"/>
              </w:rPr>
            </w:pPr>
            <w:r>
              <w:rPr>
                <w:lang w:val="en-US" w:eastAsia="ko-KR"/>
              </w:rPr>
              <w:t>Comment</w:t>
            </w:r>
          </w:p>
        </w:tc>
      </w:tr>
      <w:tr w:rsidR="00EA4818" w14:paraId="310293F8" w14:textId="77777777" w:rsidTr="00414508">
        <w:tc>
          <w:tcPr>
            <w:tcW w:w="1072"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414508">
        <w:tc>
          <w:tcPr>
            <w:tcW w:w="1072" w:type="dxa"/>
          </w:tcPr>
          <w:p w14:paraId="4AF35EDE" w14:textId="77777777" w:rsidR="00EA4818" w:rsidRDefault="005C39C7">
            <w:pPr>
              <w:rPr>
                <w:rFonts w:eastAsia="宋体"/>
                <w:lang w:val="en-US" w:eastAsia="zh-CN"/>
              </w:rPr>
            </w:pPr>
            <w:r>
              <w:rPr>
                <w:rFonts w:eastAsia="宋体" w:hint="eastAsia"/>
                <w:lang w:val="en-US" w:eastAsia="zh-CN"/>
              </w:rPr>
              <w:t>ZTE</w:t>
            </w:r>
          </w:p>
        </w:tc>
        <w:tc>
          <w:tcPr>
            <w:tcW w:w="1617" w:type="dxa"/>
          </w:tcPr>
          <w:p w14:paraId="758B5951"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6942" w:type="dxa"/>
          </w:tcPr>
          <w:p w14:paraId="7DEE5D20" w14:textId="77777777" w:rsidR="00EA4818" w:rsidRDefault="005C39C7">
            <w:pPr>
              <w:rPr>
                <w:rFonts w:eastAsia="宋体"/>
                <w:lang w:val="en-US" w:eastAsia="zh-CN"/>
              </w:rPr>
            </w:pPr>
            <w:r>
              <w:rPr>
                <w:rFonts w:eastAsia="宋体" w:hint="eastAsia"/>
                <w:lang w:val="en-US" w:eastAsia="zh-CN"/>
              </w:rPr>
              <w:t xml:space="preserve">That depends on the content of the type 2 indication. </w:t>
            </w:r>
          </w:p>
          <w:p w14:paraId="3C7799A0" w14:textId="77777777" w:rsidR="00EA4818" w:rsidRDefault="005C39C7">
            <w:pPr>
              <w:rPr>
                <w:rFonts w:eastAsia="宋体"/>
                <w:lang w:val="en-US" w:eastAsia="zh-CN"/>
              </w:rPr>
            </w:pPr>
            <w:r>
              <w:rPr>
                <w:rFonts w:eastAsia="宋体"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414508">
        <w:tc>
          <w:tcPr>
            <w:tcW w:w="1072" w:type="dxa"/>
          </w:tcPr>
          <w:p w14:paraId="58624433" w14:textId="4F43F310" w:rsidR="00EA4818" w:rsidRDefault="00414508">
            <w:pPr>
              <w:rPr>
                <w:lang w:val="en-US" w:eastAsia="ko-KR"/>
              </w:rPr>
            </w:pPr>
            <w:r>
              <w:rPr>
                <w:lang w:val="en-US" w:eastAsia="ko-KR"/>
              </w:rPr>
              <w:t>Nokia</w:t>
            </w:r>
          </w:p>
        </w:tc>
        <w:tc>
          <w:tcPr>
            <w:tcW w:w="1617"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942"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414508">
        <w:tc>
          <w:tcPr>
            <w:tcW w:w="1072" w:type="dxa"/>
          </w:tcPr>
          <w:p w14:paraId="0C271DBE" w14:textId="77777777" w:rsidR="00EA4818" w:rsidRDefault="00EA4818">
            <w:pPr>
              <w:rPr>
                <w:lang w:val="en-US" w:eastAsia="ko-KR"/>
              </w:rPr>
            </w:pPr>
          </w:p>
        </w:tc>
        <w:tc>
          <w:tcPr>
            <w:tcW w:w="1617" w:type="dxa"/>
          </w:tcPr>
          <w:p w14:paraId="53ACCA07" w14:textId="77777777" w:rsidR="00EA4818" w:rsidRDefault="00EA4818">
            <w:pPr>
              <w:rPr>
                <w:rFonts w:eastAsiaTheme="minorEastAsia"/>
                <w:b/>
                <w:color w:val="000000" w:themeColor="text1"/>
                <w:lang w:eastAsia="zh-CN"/>
              </w:rPr>
            </w:pPr>
          </w:p>
        </w:tc>
        <w:tc>
          <w:tcPr>
            <w:tcW w:w="6942" w:type="dxa"/>
          </w:tcPr>
          <w:p w14:paraId="26CF5DBD" w14:textId="77777777" w:rsidR="00EA4818" w:rsidRDefault="00EA4818">
            <w:pPr>
              <w:rPr>
                <w:lang w:val="en-US" w:eastAsia="ko-KR"/>
              </w:rPr>
            </w:pPr>
          </w:p>
        </w:tc>
      </w:tr>
    </w:tbl>
    <w:p w14:paraId="06869EA9" w14:textId="77777777" w:rsidR="00EA4818" w:rsidRDefault="00EA4818">
      <w:pPr>
        <w:rPr>
          <w:b/>
          <w:lang w:val="en-US" w:eastAsia="ko-KR"/>
        </w:rPr>
      </w:pPr>
    </w:p>
    <w:p w14:paraId="75817F73" w14:textId="77777777" w:rsidR="00EA4818" w:rsidRDefault="005C39C7">
      <w:pPr>
        <w:pStyle w:val="Heading4"/>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Heading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072"/>
        <w:gridCol w:w="1617"/>
        <w:gridCol w:w="1275"/>
        <w:gridCol w:w="5667"/>
      </w:tblGrid>
      <w:tr w:rsidR="00EA4818" w14:paraId="51844374" w14:textId="77777777" w:rsidTr="00414508">
        <w:tc>
          <w:tcPr>
            <w:tcW w:w="1072" w:type="dxa"/>
          </w:tcPr>
          <w:p w14:paraId="5CA2F784" w14:textId="77777777" w:rsidR="00EA4818" w:rsidRDefault="005C39C7">
            <w:pPr>
              <w:rPr>
                <w:lang w:val="en-US" w:eastAsia="ko-KR"/>
              </w:rPr>
            </w:pPr>
            <w:r>
              <w:rPr>
                <w:rFonts w:hint="eastAsia"/>
                <w:lang w:val="en-US" w:eastAsia="ko-KR"/>
              </w:rPr>
              <w:t>Company</w:t>
            </w:r>
          </w:p>
        </w:tc>
        <w:tc>
          <w:tcPr>
            <w:tcW w:w="1617"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14:paraId="243CF4B3" w14:textId="77777777" w:rsidR="00EA4818" w:rsidRDefault="005C39C7">
            <w:pPr>
              <w:rPr>
                <w:lang w:val="en-US" w:eastAsia="ko-KR"/>
              </w:rPr>
            </w:pPr>
            <w:r>
              <w:rPr>
                <w:lang w:val="en-US" w:eastAsia="ko-KR"/>
              </w:rPr>
              <w:t>Comment</w:t>
            </w:r>
          </w:p>
        </w:tc>
      </w:tr>
      <w:tr w:rsidR="00EA4818" w14:paraId="7F46F246" w14:textId="77777777" w:rsidTr="00414508">
        <w:tc>
          <w:tcPr>
            <w:tcW w:w="1072"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5" w:type="dxa"/>
          </w:tcPr>
          <w:p w14:paraId="0D8E2BA5" w14:textId="77777777" w:rsidR="00EA4818" w:rsidRDefault="005C39C7">
            <w:pPr>
              <w:rPr>
                <w:lang w:val="en-US" w:eastAsia="ko-KR"/>
              </w:rPr>
            </w:pPr>
            <w:r>
              <w:rPr>
                <w:rFonts w:eastAsia="MS Mincho"/>
                <w:lang w:val="en-US" w:eastAsia="ja-JP"/>
              </w:rPr>
              <w:t>No</w:t>
            </w:r>
          </w:p>
        </w:tc>
        <w:tc>
          <w:tcPr>
            <w:tcW w:w="5667"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lastRenderedPageBreak/>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414508">
        <w:tc>
          <w:tcPr>
            <w:tcW w:w="1072" w:type="dxa"/>
          </w:tcPr>
          <w:p w14:paraId="5FC96861" w14:textId="77777777" w:rsidR="00EA4818" w:rsidRDefault="005C39C7">
            <w:pPr>
              <w:rPr>
                <w:lang w:val="en-US" w:eastAsia="ko-KR"/>
              </w:rPr>
            </w:pPr>
            <w:r>
              <w:rPr>
                <w:lang w:val="en-US" w:eastAsia="ko-KR"/>
              </w:rPr>
              <w:lastRenderedPageBreak/>
              <w:t>Ericsson</w:t>
            </w:r>
          </w:p>
        </w:tc>
        <w:tc>
          <w:tcPr>
            <w:tcW w:w="1617"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071A87DA" w14:textId="77777777" w:rsidR="00EA4818" w:rsidRDefault="005C39C7">
            <w:pPr>
              <w:rPr>
                <w:lang w:val="en-US" w:eastAsia="ko-KR"/>
              </w:rPr>
            </w:pPr>
            <w:r>
              <w:rPr>
                <w:lang w:val="en-US" w:eastAsia="ko-KR"/>
              </w:rPr>
              <w:t>Yes</w:t>
            </w:r>
          </w:p>
        </w:tc>
        <w:tc>
          <w:tcPr>
            <w:tcW w:w="5667" w:type="dxa"/>
          </w:tcPr>
          <w:p w14:paraId="1FDA5DAF" w14:textId="77777777" w:rsidR="00EA4818" w:rsidRDefault="00EA4818">
            <w:pPr>
              <w:rPr>
                <w:lang w:val="en-US" w:eastAsia="ko-KR"/>
              </w:rPr>
            </w:pPr>
          </w:p>
        </w:tc>
      </w:tr>
      <w:tr w:rsidR="00EA4818" w14:paraId="47670154" w14:textId="77777777" w:rsidTr="00414508">
        <w:tc>
          <w:tcPr>
            <w:tcW w:w="1072" w:type="dxa"/>
          </w:tcPr>
          <w:p w14:paraId="5FA7526A" w14:textId="77777777" w:rsidR="00EA4818" w:rsidRDefault="005C39C7">
            <w:pPr>
              <w:rPr>
                <w:rFonts w:eastAsia="宋体"/>
                <w:lang w:val="en-US" w:eastAsia="zh-CN"/>
              </w:rPr>
            </w:pPr>
            <w:r>
              <w:rPr>
                <w:rFonts w:eastAsia="宋体" w:hint="eastAsia"/>
                <w:lang w:val="en-US" w:eastAsia="zh-CN"/>
              </w:rPr>
              <w:t>ZTE</w:t>
            </w:r>
          </w:p>
        </w:tc>
        <w:tc>
          <w:tcPr>
            <w:tcW w:w="1617" w:type="dxa"/>
          </w:tcPr>
          <w:p w14:paraId="31118B85"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No </w:t>
            </w:r>
          </w:p>
        </w:tc>
        <w:tc>
          <w:tcPr>
            <w:tcW w:w="1275" w:type="dxa"/>
          </w:tcPr>
          <w:p w14:paraId="09222D16" w14:textId="77777777" w:rsidR="00EA4818" w:rsidRDefault="005C39C7">
            <w:pPr>
              <w:rPr>
                <w:lang w:val="en-US" w:eastAsia="ko-KR"/>
              </w:rPr>
            </w:pPr>
            <w:r>
              <w:rPr>
                <w:rFonts w:eastAsia="宋体" w:hint="eastAsia"/>
                <w:b/>
                <w:color w:val="000000" w:themeColor="text1"/>
                <w:lang w:val="en-US" w:eastAsia="zh-CN"/>
              </w:rPr>
              <w:t xml:space="preserve">No </w:t>
            </w:r>
          </w:p>
        </w:tc>
        <w:tc>
          <w:tcPr>
            <w:tcW w:w="5667" w:type="dxa"/>
          </w:tcPr>
          <w:p w14:paraId="7F284834" w14:textId="77777777" w:rsidR="00EA4818" w:rsidRDefault="005C39C7">
            <w:pPr>
              <w:rPr>
                <w:rFonts w:eastAsia="宋体"/>
                <w:lang w:val="en-US" w:eastAsia="zh-CN"/>
              </w:rPr>
            </w:pPr>
            <w:r>
              <w:rPr>
                <w:rFonts w:eastAsia="宋体" w:hint="eastAsia"/>
                <w:lang w:val="en-US" w:eastAsia="zh-CN"/>
              </w:rPr>
              <w:t>It depends on whether further propagation of type 2 indication is supported. If it</w:t>
            </w:r>
            <w:r>
              <w:rPr>
                <w:rFonts w:eastAsia="宋体"/>
                <w:lang w:val="en-US" w:eastAsia="zh-CN"/>
              </w:rPr>
              <w:t>’</w:t>
            </w:r>
            <w:r>
              <w:rPr>
                <w:rFonts w:eastAsia="宋体"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414508">
        <w:tc>
          <w:tcPr>
            <w:tcW w:w="1072" w:type="dxa"/>
          </w:tcPr>
          <w:p w14:paraId="55AAD8E5" w14:textId="4638D720" w:rsidR="00EA4818" w:rsidRDefault="00414508">
            <w:pPr>
              <w:rPr>
                <w:lang w:val="en-US" w:eastAsia="ko-KR"/>
              </w:rPr>
            </w:pPr>
            <w:r>
              <w:rPr>
                <w:lang w:val="en-US" w:eastAsia="ko-KR"/>
              </w:rPr>
              <w:t>Nokia</w:t>
            </w:r>
          </w:p>
        </w:tc>
        <w:tc>
          <w:tcPr>
            <w:tcW w:w="1617"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06CCAB7D" w14:textId="2DB88D0F" w:rsidR="00EA4818" w:rsidRDefault="00414508">
            <w:pPr>
              <w:rPr>
                <w:lang w:val="en-US" w:eastAsia="ko-KR"/>
              </w:rPr>
            </w:pPr>
            <w:r>
              <w:rPr>
                <w:lang w:val="en-US" w:eastAsia="ko-KR"/>
              </w:rPr>
              <w:t>Option 2</w:t>
            </w:r>
          </w:p>
        </w:tc>
        <w:tc>
          <w:tcPr>
            <w:tcW w:w="5667"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414508">
        <w:tc>
          <w:tcPr>
            <w:tcW w:w="1072" w:type="dxa"/>
          </w:tcPr>
          <w:p w14:paraId="6CD2EA23" w14:textId="6F22BD7A" w:rsidR="00B8323A" w:rsidRDefault="00B8323A" w:rsidP="00B8323A">
            <w:pPr>
              <w:rPr>
                <w:lang w:val="en-US" w:eastAsia="ko-KR"/>
              </w:rPr>
            </w:pPr>
            <w:r>
              <w:rPr>
                <w:lang w:val="en-US" w:eastAsia="ko-KR"/>
              </w:rPr>
              <w:t xml:space="preserve">Samsung </w:t>
            </w:r>
          </w:p>
        </w:tc>
        <w:tc>
          <w:tcPr>
            <w:tcW w:w="1617"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603E78B5" w14:textId="04E394AB" w:rsidR="00B8323A" w:rsidRDefault="00B8323A" w:rsidP="00B8323A">
            <w:pPr>
              <w:rPr>
                <w:lang w:val="en-US" w:eastAsia="ko-KR"/>
              </w:rPr>
            </w:pPr>
            <w:r>
              <w:rPr>
                <w:lang w:val="en-US" w:eastAsia="ko-KR"/>
              </w:rPr>
              <w:t>Option 1</w:t>
            </w:r>
          </w:p>
        </w:tc>
        <w:tc>
          <w:tcPr>
            <w:tcW w:w="5667" w:type="dxa"/>
          </w:tcPr>
          <w:p w14:paraId="57A9AC91" w14:textId="77777777" w:rsidR="00B8323A" w:rsidRDefault="00B8323A" w:rsidP="00B8323A">
            <w:pPr>
              <w:rPr>
                <w:lang w:val="en-US" w:eastAsia="ko-KR"/>
              </w:rPr>
            </w:pPr>
          </w:p>
        </w:tc>
      </w:tr>
      <w:tr w:rsidR="00EA1B47" w14:paraId="49394E0D" w14:textId="77777777" w:rsidTr="00414508">
        <w:tc>
          <w:tcPr>
            <w:tcW w:w="1072" w:type="dxa"/>
          </w:tcPr>
          <w:p w14:paraId="712A6AEB" w14:textId="24673234" w:rsidR="00EA1B47" w:rsidRDefault="00EA1B47" w:rsidP="00EA1B47">
            <w:pPr>
              <w:rPr>
                <w:lang w:val="en-US" w:eastAsia="ko-KR"/>
              </w:rPr>
            </w:pPr>
            <w:r>
              <w:rPr>
                <w:lang w:val="en-US" w:eastAsia="ko-KR"/>
              </w:rPr>
              <w:t>vivo</w:t>
            </w:r>
          </w:p>
        </w:tc>
        <w:tc>
          <w:tcPr>
            <w:tcW w:w="1617"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645D2E5A" w14:textId="0F229078" w:rsidR="00EA1B47" w:rsidRDefault="00EA1B47" w:rsidP="00EA1B47">
            <w:pPr>
              <w:rPr>
                <w:lang w:val="en-US" w:eastAsia="ko-KR"/>
              </w:rPr>
            </w:pPr>
            <w:r>
              <w:rPr>
                <w:lang w:val="en-US" w:eastAsia="ko-KR"/>
              </w:rPr>
              <w:t>Yes</w:t>
            </w:r>
          </w:p>
        </w:tc>
        <w:tc>
          <w:tcPr>
            <w:tcW w:w="5667" w:type="dxa"/>
          </w:tcPr>
          <w:p w14:paraId="65C81E25" w14:textId="77777777" w:rsidR="00EA1B47" w:rsidRDefault="00EA1B47" w:rsidP="00EA1B47">
            <w:pPr>
              <w:rPr>
                <w:lang w:val="en-US" w:eastAsia="ko-KR"/>
              </w:rPr>
            </w:pPr>
          </w:p>
        </w:tc>
      </w:tr>
    </w:tbl>
    <w:p w14:paraId="57A925EB" w14:textId="77777777" w:rsidR="00EA4818" w:rsidRDefault="00EA4818">
      <w:pPr>
        <w:rPr>
          <w:lang w:val="en-US" w:eastAsia="ko-KR"/>
        </w:rPr>
      </w:pPr>
    </w:p>
    <w:p w14:paraId="0F207DCB" w14:textId="77777777" w:rsidR="00EA4818" w:rsidRDefault="005C39C7">
      <w:pPr>
        <w:pStyle w:val="Heading4"/>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072"/>
        <w:gridCol w:w="8559"/>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宋体"/>
                <w:lang w:val="en-US" w:eastAsia="zh-CN"/>
              </w:rPr>
            </w:pPr>
            <w:r>
              <w:rPr>
                <w:rFonts w:eastAsia="宋体" w:hint="eastAsia"/>
                <w:lang w:val="en-US" w:eastAsia="zh-CN"/>
              </w:rPr>
              <w:t>ZTE</w:t>
            </w:r>
          </w:p>
        </w:tc>
        <w:tc>
          <w:tcPr>
            <w:tcW w:w="8559" w:type="dxa"/>
          </w:tcPr>
          <w:p w14:paraId="572E2CA9" w14:textId="77777777" w:rsidR="00EA4818" w:rsidRDefault="005C39C7">
            <w:pPr>
              <w:rPr>
                <w:rFonts w:eastAsia="宋体"/>
                <w:lang w:val="en-US" w:eastAsia="zh-CN"/>
              </w:rPr>
            </w:pPr>
            <w:r>
              <w:rPr>
                <w:rFonts w:eastAsia="宋体" w:hint="eastAsia"/>
                <w:lang w:val="en-US" w:eastAsia="zh-CN"/>
              </w:rPr>
              <w:t>The current agreement doesn</w:t>
            </w:r>
            <w:r>
              <w:rPr>
                <w:rFonts w:eastAsia="宋体"/>
                <w:lang w:val="en-US" w:eastAsia="zh-CN"/>
              </w:rPr>
              <w:t>’</w:t>
            </w:r>
            <w:r>
              <w:rPr>
                <w:rFonts w:eastAsia="宋体" w:hint="eastAsia"/>
                <w:lang w:val="en-US" w:eastAsia="zh-CN"/>
              </w:rPr>
              <w:t xml:space="preserve">t preclude that type 2 indication could be triggered when the node detects BH RLF on a BH link and it cannot perform re-routing for part or all affected traffic in NR-DC </w:t>
            </w:r>
            <w:proofErr w:type="gramStart"/>
            <w:r>
              <w:rPr>
                <w:rFonts w:eastAsia="宋体" w:hint="eastAsia"/>
                <w:lang w:val="en-US" w:eastAsia="zh-CN"/>
              </w:rPr>
              <w:t>non CU</w:t>
            </w:r>
            <w:proofErr w:type="gramEnd"/>
            <w:r>
              <w:rPr>
                <w:rFonts w:eastAsia="宋体" w:hint="eastAsia"/>
                <w:lang w:val="en-US" w:eastAsia="zh-CN"/>
              </w:rPr>
              <w:t xml:space="preserve">-UP separation scenario. </w:t>
            </w:r>
          </w:p>
          <w:p w14:paraId="21743C9B" w14:textId="77777777" w:rsidR="00EA4818" w:rsidRDefault="005C39C7">
            <w:pPr>
              <w:rPr>
                <w:lang w:val="en-US" w:eastAsia="ko-KR"/>
              </w:rPr>
            </w:pPr>
            <w:r>
              <w:rPr>
                <w:rFonts w:eastAsia="宋体" w:hint="eastAsia"/>
                <w:lang w:val="en-US" w:eastAsia="zh-CN"/>
              </w:rPr>
              <w:t xml:space="preserve">Assuming that type 2 indication could be triggered when the node detects BH RLF on a BH link and it cannot perform re-routing in NR-DC </w:t>
            </w:r>
            <w:proofErr w:type="gramStart"/>
            <w:r>
              <w:rPr>
                <w:rFonts w:eastAsia="宋体" w:hint="eastAsia"/>
                <w:lang w:val="en-US" w:eastAsia="zh-CN"/>
              </w:rPr>
              <w:t>non CU</w:t>
            </w:r>
            <w:proofErr w:type="gramEnd"/>
            <w:r>
              <w:rPr>
                <w:rFonts w:eastAsia="宋体" w:hint="eastAsia"/>
                <w:lang w:val="en-US" w:eastAsia="zh-CN"/>
              </w:rPr>
              <w:t xml:space="preserve">-UP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bl>
    <w:p w14:paraId="025ACD7C" w14:textId="77777777" w:rsidR="00EA4818" w:rsidRDefault="00EA4818">
      <w:pPr>
        <w:rPr>
          <w:lang w:eastAsia="ko-KR"/>
        </w:rPr>
      </w:pPr>
    </w:p>
    <w:p w14:paraId="7089B203" w14:textId="77777777" w:rsidR="00EA4818" w:rsidRDefault="005C39C7">
      <w:pPr>
        <w:pStyle w:val="Heading4"/>
        <w:rPr>
          <w:lang w:eastAsia="ko-KR"/>
        </w:rPr>
      </w:pPr>
      <w:r>
        <w:rPr>
          <w:rFonts w:hint="eastAsia"/>
          <w:lang w:eastAsia="ko-KR"/>
        </w:rPr>
        <w:lastRenderedPageBreak/>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2" w:author="정성훈/책임연구원/ICT기술센터 C&amp;M표준(연)5G무선프로토콜표준Task(sunghoon.jung@lge.com)" w:date="2022-01-17T11:45:00Z"/>
          <w:lang w:eastAsia="ko-KR"/>
        </w:rPr>
      </w:pPr>
    </w:p>
    <w:p w14:paraId="3F5A1829" w14:textId="77777777" w:rsidR="00EA4818" w:rsidRDefault="005C39C7">
      <w:pPr>
        <w:pStyle w:val="Heading3"/>
        <w:ind w:left="742" w:hanging="742"/>
      </w:pPr>
      <w:r>
        <w:t xml:space="preserve">2.1.4 </w:t>
      </w:r>
      <w:proofErr w:type="spellStart"/>
      <w:r>
        <w:t>Behaviour</w:t>
      </w:r>
      <w:proofErr w:type="spellEnd"/>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ListParagraph"/>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TableGrid"/>
        <w:tblW w:w="9593" w:type="dxa"/>
        <w:tblLook w:val="04A0" w:firstRow="1" w:lastRow="0" w:firstColumn="1" w:lastColumn="0" w:noHBand="0" w:noVBand="1"/>
      </w:tblPr>
      <w:tblGrid>
        <w:gridCol w:w="1072"/>
        <w:gridCol w:w="908"/>
        <w:gridCol w:w="1812"/>
        <w:gridCol w:w="5801"/>
      </w:tblGrid>
      <w:tr w:rsidR="00EA4818" w14:paraId="66045084" w14:textId="77777777" w:rsidTr="00414508">
        <w:trPr>
          <w:trHeight w:val="487"/>
        </w:trPr>
        <w:tc>
          <w:tcPr>
            <w:tcW w:w="1072" w:type="dxa"/>
          </w:tcPr>
          <w:p w14:paraId="128C800E" w14:textId="77777777" w:rsidR="00EA4818" w:rsidRDefault="005C39C7">
            <w:pPr>
              <w:rPr>
                <w:lang w:val="en-US" w:eastAsia="ko-KR"/>
              </w:rPr>
            </w:pPr>
            <w:r>
              <w:rPr>
                <w:rFonts w:hint="eastAsia"/>
                <w:lang w:val="en-US" w:eastAsia="ko-KR"/>
              </w:rPr>
              <w:t>Company</w:t>
            </w:r>
          </w:p>
        </w:tc>
        <w:tc>
          <w:tcPr>
            <w:tcW w:w="908" w:type="dxa"/>
          </w:tcPr>
          <w:p w14:paraId="3319666A" w14:textId="77777777" w:rsidR="00EA4818" w:rsidRDefault="005C39C7">
            <w:pPr>
              <w:rPr>
                <w:lang w:val="en-US" w:eastAsia="ko-KR"/>
              </w:rPr>
            </w:pPr>
            <w:r>
              <w:rPr>
                <w:lang w:val="en-US" w:eastAsia="ko-KR"/>
              </w:rPr>
              <w:t>Y/N</w:t>
            </w:r>
          </w:p>
        </w:tc>
        <w:tc>
          <w:tcPr>
            <w:tcW w:w="1812" w:type="dxa"/>
          </w:tcPr>
          <w:p w14:paraId="707AB55D" w14:textId="77777777" w:rsidR="00EA4818" w:rsidRDefault="005C39C7">
            <w:pPr>
              <w:rPr>
                <w:lang w:val="en-US" w:eastAsia="ko-KR"/>
              </w:rPr>
            </w:pPr>
            <w:r>
              <w:rPr>
                <w:lang w:val="en-US" w:eastAsia="ko-KR"/>
              </w:rPr>
              <w:t>Spec # (if Y)</w:t>
            </w:r>
          </w:p>
        </w:tc>
        <w:tc>
          <w:tcPr>
            <w:tcW w:w="5801" w:type="dxa"/>
          </w:tcPr>
          <w:p w14:paraId="2E8CAE37" w14:textId="77777777" w:rsidR="00EA4818" w:rsidRDefault="005C39C7">
            <w:pPr>
              <w:rPr>
                <w:lang w:val="en-US" w:eastAsia="ko-KR"/>
              </w:rPr>
            </w:pPr>
            <w:r>
              <w:rPr>
                <w:lang w:val="en-US" w:eastAsia="ko-KR"/>
              </w:rPr>
              <w:t>Comment</w:t>
            </w:r>
          </w:p>
        </w:tc>
      </w:tr>
      <w:tr w:rsidR="00EA4818" w14:paraId="5D9BA10D" w14:textId="77777777" w:rsidTr="00414508">
        <w:trPr>
          <w:trHeight w:val="487"/>
        </w:trPr>
        <w:tc>
          <w:tcPr>
            <w:tcW w:w="1072"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812" w:type="dxa"/>
          </w:tcPr>
          <w:p w14:paraId="23E01801" w14:textId="77777777" w:rsidR="00EA4818" w:rsidRDefault="00EA4818">
            <w:pPr>
              <w:rPr>
                <w:rFonts w:eastAsiaTheme="minorEastAsia"/>
                <w:b/>
                <w:color w:val="000000" w:themeColor="text1"/>
                <w:lang w:eastAsia="ko-KR"/>
              </w:rPr>
            </w:pPr>
          </w:p>
        </w:tc>
        <w:tc>
          <w:tcPr>
            <w:tcW w:w="5801"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414508">
        <w:trPr>
          <w:trHeight w:val="487"/>
        </w:trPr>
        <w:tc>
          <w:tcPr>
            <w:tcW w:w="1072" w:type="dxa"/>
          </w:tcPr>
          <w:p w14:paraId="367E4751"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08" w:type="dxa"/>
          </w:tcPr>
          <w:p w14:paraId="2582AEDE"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1812" w:type="dxa"/>
          </w:tcPr>
          <w:p w14:paraId="217B3638" w14:textId="77777777" w:rsidR="00EA4818" w:rsidRDefault="00EA4818">
            <w:pPr>
              <w:rPr>
                <w:rFonts w:eastAsiaTheme="minorEastAsia"/>
                <w:b/>
                <w:color w:val="000000" w:themeColor="text1"/>
                <w:lang w:eastAsia="ko-KR"/>
              </w:rPr>
            </w:pPr>
          </w:p>
        </w:tc>
        <w:tc>
          <w:tcPr>
            <w:tcW w:w="5801" w:type="dxa"/>
          </w:tcPr>
          <w:p w14:paraId="0EDBC555" w14:textId="77777777" w:rsidR="00EA4818" w:rsidRDefault="00EA4818">
            <w:pPr>
              <w:rPr>
                <w:lang w:val="en-US" w:eastAsia="ko-KR"/>
              </w:rPr>
            </w:pPr>
          </w:p>
        </w:tc>
      </w:tr>
      <w:tr w:rsidR="00EA4818" w14:paraId="76E3C9B9" w14:textId="77777777" w:rsidTr="00414508">
        <w:trPr>
          <w:trHeight w:val="487"/>
        </w:trPr>
        <w:tc>
          <w:tcPr>
            <w:tcW w:w="1072" w:type="dxa"/>
          </w:tcPr>
          <w:p w14:paraId="222FF820" w14:textId="77777777" w:rsidR="00EA4818" w:rsidRDefault="005C39C7">
            <w:pPr>
              <w:rPr>
                <w:lang w:val="en-US" w:eastAsia="ko-KR"/>
              </w:rPr>
            </w:pPr>
            <w:r>
              <w:rPr>
                <w:lang w:val="en-US" w:eastAsia="ko-KR"/>
              </w:rPr>
              <w:t>Ericsson</w:t>
            </w:r>
          </w:p>
        </w:tc>
        <w:tc>
          <w:tcPr>
            <w:tcW w:w="908"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57296286" w14:textId="77777777" w:rsidR="00EA4818" w:rsidRDefault="00EA4818">
            <w:pPr>
              <w:rPr>
                <w:rFonts w:eastAsiaTheme="minorEastAsia"/>
                <w:b/>
                <w:color w:val="000000" w:themeColor="text1"/>
                <w:lang w:eastAsia="ko-KR"/>
              </w:rPr>
            </w:pPr>
          </w:p>
        </w:tc>
        <w:tc>
          <w:tcPr>
            <w:tcW w:w="5801"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414508">
        <w:trPr>
          <w:trHeight w:val="487"/>
        </w:trPr>
        <w:tc>
          <w:tcPr>
            <w:tcW w:w="1072" w:type="dxa"/>
          </w:tcPr>
          <w:p w14:paraId="1BBEB8B8" w14:textId="77777777" w:rsidR="00EA4818" w:rsidRDefault="005C39C7">
            <w:pPr>
              <w:rPr>
                <w:rFonts w:eastAsia="宋体"/>
                <w:lang w:val="en-US" w:eastAsia="zh-CN"/>
              </w:rPr>
            </w:pPr>
            <w:r>
              <w:rPr>
                <w:rFonts w:eastAsia="宋体" w:hint="eastAsia"/>
                <w:lang w:val="en-US" w:eastAsia="zh-CN"/>
              </w:rPr>
              <w:t>ZTE</w:t>
            </w:r>
          </w:p>
        </w:tc>
        <w:tc>
          <w:tcPr>
            <w:tcW w:w="908" w:type="dxa"/>
          </w:tcPr>
          <w:p w14:paraId="7EC11DB7"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1812" w:type="dxa"/>
          </w:tcPr>
          <w:p w14:paraId="519E027F" w14:textId="77777777" w:rsidR="00EA4818" w:rsidRDefault="00EA4818">
            <w:pPr>
              <w:rPr>
                <w:rFonts w:eastAsiaTheme="minorEastAsia"/>
                <w:b/>
                <w:color w:val="000000" w:themeColor="text1"/>
                <w:lang w:eastAsia="ko-KR"/>
              </w:rPr>
            </w:pPr>
          </w:p>
        </w:tc>
        <w:tc>
          <w:tcPr>
            <w:tcW w:w="5801" w:type="dxa"/>
          </w:tcPr>
          <w:p w14:paraId="35D29648" w14:textId="77777777" w:rsidR="00EA4818" w:rsidRDefault="005C39C7">
            <w:pPr>
              <w:rPr>
                <w:rFonts w:eastAsia="宋体"/>
                <w:lang w:val="en-US" w:eastAsia="zh-CN"/>
              </w:rPr>
            </w:pPr>
            <w:r>
              <w:rPr>
                <w:rFonts w:eastAsia="宋体" w:hint="eastAsia"/>
                <w:lang w:val="en-US" w:eastAsia="zh-CN"/>
              </w:rPr>
              <w:t xml:space="preserve">Since these actions are left to implementation. We prefer that they are not captured in the specification. </w:t>
            </w:r>
          </w:p>
        </w:tc>
      </w:tr>
      <w:tr w:rsidR="00EA4818" w14:paraId="4624A820" w14:textId="77777777" w:rsidTr="00414508">
        <w:trPr>
          <w:trHeight w:val="487"/>
        </w:trPr>
        <w:tc>
          <w:tcPr>
            <w:tcW w:w="1072" w:type="dxa"/>
          </w:tcPr>
          <w:p w14:paraId="19F7267A" w14:textId="6D12F4D2" w:rsidR="00EA4818" w:rsidRDefault="00414508">
            <w:pPr>
              <w:rPr>
                <w:lang w:val="en-US" w:eastAsia="ko-KR"/>
              </w:rPr>
            </w:pPr>
            <w:r>
              <w:rPr>
                <w:lang w:val="en-US" w:eastAsia="ko-KR"/>
              </w:rPr>
              <w:t>Nokia</w:t>
            </w:r>
          </w:p>
        </w:tc>
        <w:tc>
          <w:tcPr>
            <w:tcW w:w="908"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28A2BA0" w14:textId="77777777" w:rsidR="00EA4818" w:rsidRDefault="00EA4818">
            <w:pPr>
              <w:rPr>
                <w:rFonts w:eastAsiaTheme="minorEastAsia"/>
                <w:b/>
                <w:color w:val="000000" w:themeColor="text1"/>
                <w:lang w:eastAsia="ko-KR"/>
              </w:rPr>
            </w:pPr>
          </w:p>
        </w:tc>
        <w:tc>
          <w:tcPr>
            <w:tcW w:w="5801"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414508">
        <w:trPr>
          <w:trHeight w:val="487"/>
        </w:trPr>
        <w:tc>
          <w:tcPr>
            <w:tcW w:w="1072" w:type="dxa"/>
          </w:tcPr>
          <w:p w14:paraId="42E491AD" w14:textId="1B953328" w:rsidR="00B8323A" w:rsidRDefault="00B8323A" w:rsidP="00B8323A">
            <w:pPr>
              <w:rPr>
                <w:lang w:val="en-US" w:eastAsia="ko-KR"/>
              </w:rPr>
            </w:pPr>
            <w:r>
              <w:rPr>
                <w:lang w:val="en-US" w:eastAsia="ko-KR"/>
              </w:rPr>
              <w:t xml:space="preserve">Samsung </w:t>
            </w:r>
          </w:p>
        </w:tc>
        <w:tc>
          <w:tcPr>
            <w:tcW w:w="908"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801"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414508">
        <w:trPr>
          <w:trHeight w:val="487"/>
        </w:trPr>
        <w:tc>
          <w:tcPr>
            <w:tcW w:w="1072" w:type="dxa"/>
          </w:tcPr>
          <w:p w14:paraId="5C5B5D3D" w14:textId="46FC5E1A" w:rsidR="00EA1B47" w:rsidRDefault="00EA1B47" w:rsidP="00EA1B47">
            <w:pPr>
              <w:rPr>
                <w:lang w:val="en-US" w:eastAsia="ko-KR"/>
              </w:rPr>
            </w:pPr>
            <w:r>
              <w:rPr>
                <w:lang w:val="en-US" w:eastAsia="ko-KR"/>
              </w:rPr>
              <w:t>vivo</w:t>
            </w:r>
          </w:p>
        </w:tc>
        <w:tc>
          <w:tcPr>
            <w:tcW w:w="908"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13509813" w14:textId="77777777" w:rsidR="00EA1B47" w:rsidRDefault="00EA1B47" w:rsidP="00EA1B47">
            <w:pPr>
              <w:rPr>
                <w:rFonts w:eastAsiaTheme="minorEastAsia"/>
                <w:b/>
                <w:color w:val="000000" w:themeColor="text1"/>
                <w:lang w:eastAsia="ko-KR"/>
              </w:rPr>
            </w:pPr>
          </w:p>
        </w:tc>
        <w:tc>
          <w:tcPr>
            <w:tcW w:w="5801" w:type="dxa"/>
          </w:tcPr>
          <w:p w14:paraId="15E6DAEF" w14:textId="77777777" w:rsidR="00EA1B47" w:rsidRDefault="00EA1B47" w:rsidP="00EA1B47">
            <w:pPr>
              <w:rPr>
                <w:lang w:val="en-US" w:eastAsia="ko-KR"/>
              </w:rPr>
            </w:pP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lastRenderedPageBreak/>
        <w:t xml:space="preserve">Q11. Do you support to add a NOTE on the following in specifications, and if so, which spec is most suitable? </w:t>
      </w:r>
    </w:p>
    <w:p w14:paraId="31A2F9C5" w14:textId="77777777" w:rsidR="00EA4818" w:rsidRDefault="005C39C7">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072"/>
        <w:gridCol w:w="908"/>
        <w:gridCol w:w="1812"/>
        <w:gridCol w:w="5801"/>
      </w:tblGrid>
      <w:tr w:rsidR="00EA4818" w14:paraId="10D9E4DC" w14:textId="77777777" w:rsidTr="00414508">
        <w:trPr>
          <w:trHeight w:val="487"/>
        </w:trPr>
        <w:tc>
          <w:tcPr>
            <w:tcW w:w="1072" w:type="dxa"/>
          </w:tcPr>
          <w:p w14:paraId="5454D2D5" w14:textId="77777777" w:rsidR="00EA4818" w:rsidRDefault="005C39C7">
            <w:pPr>
              <w:rPr>
                <w:lang w:val="en-US" w:eastAsia="ko-KR"/>
              </w:rPr>
            </w:pPr>
            <w:r>
              <w:rPr>
                <w:rFonts w:hint="eastAsia"/>
                <w:lang w:val="en-US" w:eastAsia="ko-KR"/>
              </w:rPr>
              <w:t>Company</w:t>
            </w:r>
          </w:p>
        </w:tc>
        <w:tc>
          <w:tcPr>
            <w:tcW w:w="908" w:type="dxa"/>
          </w:tcPr>
          <w:p w14:paraId="55290E2B" w14:textId="77777777" w:rsidR="00EA4818" w:rsidRDefault="005C39C7">
            <w:pPr>
              <w:rPr>
                <w:lang w:val="en-US" w:eastAsia="ko-KR"/>
              </w:rPr>
            </w:pPr>
            <w:r>
              <w:rPr>
                <w:lang w:val="en-US" w:eastAsia="ko-KR"/>
              </w:rPr>
              <w:t>Y/N</w:t>
            </w:r>
          </w:p>
        </w:tc>
        <w:tc>
          <w:tcPr>
            <w:tcW w:w="1812" w:type="dxa"/>
          </w:tcPr>
          <w:p w14:paraId="23116AD4" w14:textId="77777777" w:rsidR="00EA4818" w:rsidRDefault="005C39C7">
            <w:pPr>
              <w:rPr>
                <w:lang w:val="en-US" w:eastAsia="ko-KR"/>
              </w:rPr>
            </w:pPr>
            <w:r>
              <w:rPr>
                <w:lang w:val="en-US" w:eastAsia="ko-KR"/>
              </w:rPr>
              <w:t>Spec # (if Y)</w:t>
            </w:r>
          </w:p>
        </w:tc>
        <w:tc>
          <w:tcPr>
            <w:tcW w:w="5801" w:type="dxa"/>
          </w:tcPr>
          <w:p w14:paraId="6E3C0D5F" w14:textId="77777777" w:rsidR="00EA4818" w:rsidRDefault="005C39C7">
            <w:pPr>
              <w:rPr>
                <w:lang w:val="en-US" w:eastAsia="ko-KR"/>
              </w:rPr>
            </w:pPr>
            <w:r>
              <w:rPr>
                <w:lang w:val="en-US" w:eastAsia="ko-KR"/>
              </w:rPr>
              <w:t>Comment</w:t>
            </w:r>
          </w:p>
        </w:tc>
      </w:tr>
      <w:tr w:rsidR="00EA4818" w14:paraId="6C5C9415" w14:textId="77777777" w:rsidTr="00414508">
        <w:trPr>
          <w:trHeight w:val="487"/>
        </w:trPr>
        <w:tc>
          <w:tcPr>
            <w:tcW w:w="1072"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812"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EA4818" w14:paraId="3F0B70E2" w14:textId="77777777" w:rsidTr="00414508">
        <w:trPr>
          <w:trHeight w:val="487"/>
        </w:trPr>
        <w:tc>
          <w:tcPr>
            <w:tcW w:w="1072" w:type="dxa"/>
          </w:tcPr>
          <w:p w14:paraId="36A9DB11" w14:textId="77777777" w:rsidR="00EA4818" w:rsidRDefault="005C39C7">
            <w:pPr>
              <w:rPr>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08" w:type="dxa"/>
          </w:tcPr>
          <w:p w14:paraId="2D45EDAC"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812" w:type="dxa"/>
          </w:tcPr>
          <w:p w14:paraId="6EBBB8CC" w14:textId="77777777" w:rsidR="00EA4818" w:rsidRDefault="00EA4818">
            <w:pPr>
              <w:rPr>
                <w:rFonts w:eastAsiaTheme="minorEastAsia"/>
                <w:b/>
                <w:color w:val="000000" w:themeColor="text1"/>
                <w:lang w:eastAsia="ko-KR"/>
              </w:rPr>
            </w:pPr>
          </w:p>
        </w:tc>
        <w:tc>
          <w:tcPr>
            <w:tcW w:w="5801" w:type="dxa"/>
          </w:tcPr>
          <w:p w14:paraId="32AD57BB" w14:textId="77777777" w:rsidR="00EA4818" w:rsidRDefault="00EA4818">
            <w:pPr>
              <w:rPr>
                <w:lang w:val="en-US" w:eastAsia="ko-KR"/>
              </w:rPr>
            </w:pPr>
          </w:p>
        </w:tc>
      </w:tr>
      <w:tr w:rsidR="00EA4818" w14:paraId="0CFF86AA" w14:textId="77777777" w:rsidTr="00414508">
        <w:trPr>
          <w:trHeight w:val="487"/>
        </w:trPr>
        <w:tc>
          <w:tcPr>
            <w:tcW w:w="1072" w:type="dxa"/>
          </w:tcPr>
          <w:p w14:paraId="34F660AC" w14:textId="77777777" w:rsidR="00EA4818" w:rsidRDefault="005C39C7">
            <w:pPr>
              <w:rPr>
                <w:lang w:val="en-US" w:eastAsia="ko-KR"/>
              </w:rPr>
            </w:pPr>
            <w:r>
              <w:rPr>
                <w:lang w:val="en-US" w:eastAsia="ko-KR"/>
              </w:rPr>
              <w:t>Ericsson</w:t>
            </w:r>
          </w:p>
        </w:tc>
        <w:tc>
          <w:tcPr>
            <w:tcW w:w="908"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F29F6B4" w14:textId="77777777" w:rsidR="00EA4818" w:rsidRDefault="00EA4818">
            <w:pPr>
              <w:rPr>
                <w:rFonts w:eastAsiaTheme="minorEastAsia"/>
                <w:b/>
                <w:color w:val="000000" w:themeColor="text1"/>
                <w:lang w:eastAsia="ko-KR"/>
              </w:rPr>
            </w:pPr>
          </w:p>
        </w:tc>
        <w:tc>
          <w:tcPr>
            <w:tcW w:w="5801"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414508">
        <w:trPr>
          <w:trHeight w:val="487"/>
        </w:trPr>
        <w:tc>
          <w:tcPr>
            <w:tcW w:w="1072" w:type="dxa"/>
          </w:tcPr>
          <w:p w14:paraId="41DDD132" w14:textId="77777777" w:rsidR="00EA4818" w:rsidRDefault="005C39C7">
            <w:pPr>
              <w:rPr>
                <w:lang w:val="en-US" w:eastAsia="ko-KR"/>
              </w:rPr>
            </w:pPr>
            <w:r>
              <w:rPr>
                <w:rFonts w:eastAsia="宋体" w:hint="eastAsia"/>
                <w:lang w:val="en-US" w:eastAsia="zh-CN"/>
              </w:rPr>
              <w:t>ZTE</w:t>
            </w:r>
          </w:p>
        </w:tc>
        <w:tc>
          <w:tcPr>
            <w:tcW w:w="908" w:type="dxa"/>
          </w:tcPr>
          <w:p w14:paraId="75AF2FCC" w14:textId="77777777" w:rsidR="00EA4818" w:rsidRDefault="005C39C7">
            <w:pPr>
              <w:rPr>
                <w:rFonts w:eastAsiaTheme="minorEastAsia"/>
                <w:b/>
                <w:color w:val="000000" w:themeColor="text1"/>
                <w:lang w:eastAsia="ko-KR"/>
              </w:rPr>
            </w:pPr>
            <w:r>
              <w:rPr>
                <w:rFonts w:eastAsia="宋体" w:hint="eastAsia"/>
                <w:b/>
                <w:color w:val="000000" w:themeColor="text1"/>
                <w:lang w:val="en-US" w:eastAsia="zh-CN"/>
              </w:rPr>
              <w:t xml:space="preserve">N </w:t>
            </w:r>
          </w:p>
        </w:tc>
        <w:tc>
          <w:tcPr>
            <w:tcW w:w="1812" w:type="dxa"/>
          </w:tcPr>
          <w:p w14:paraId="5CC98DA2" w14:textId="77777777" w:rsidR="00EA4818" w:rsidRDefault="00EA4818">
            <w:pPr>
              <w:rPr>
                <w:rFonts w:eastAsiaTheme="minorEastAsia"/>
                <w:b/>
                <w:color w:val="000000" w:themeColor="text1"/>
                <w:lang w:eastAsia="ko-KR"/>
              </w:rPr>
            </w:pPr>
          </w:p>
        </w:tc>
        <w:tc>
          <w:tcPr>
            <w:tcW w:w="5801" w:type="dxa"/>
          </w:tcPr>
          <w:p w14:paraId="3B4B68AD" w14:textId="77777777" w:rsidR="00EA4818" w:rsidRDefault="005C39C7">
            <w:pPr>
              <w:rPr>
                <w:lang w:val="en-US" w:eastAsia="ko-KR"/>
              </w:rPr>
            </w:pPr>
            <w:r>
              <w:rPr>
                <w:rFonts w:eastAsia="宋体" w:hint="eastAsia"/>
                <w:lang w:val="en-US" w:eastAsia="zh-CN"/>
              </w:rPr>
              <w:t xml:space="preserve">Since these actions are left to implementation. We prefer that they are not captured in the specification. </w:t>
            </w:r>
          </w:p>
        </w:tc>
      </w:tr>
      <w:tr w:rsidR="00EA4818" w14:paraId="7C39B96B" w14:textId="77777777" w:rsidTr="00414508">
        <w:trPr>
          <w:trHeight w:val="487"/>
        </w:trPr>
        <w:tc>
          <w:tcPr>
            <w:tcW w:w="1072" w:type="dxa"/>
          </w:tcPr>
          <w:p w14:paraId="0C475FFC" w14:textId="63D2F808" w:rsidR="00EA4818" w:rsidRDefault="00414508">
            <w:pPr>
              <w:rPr>
                <w:lang w:val="en-US" w:eastAsia="ko-KR"/>
              </w:rPr>
            </w:pPr>
            <w:r>
              <w:rPr>
                <w:lang w:val="en-US" w:eastAsia="ko-KR"/>
              </w:rPr>
              <w:t>Nokia</w:t>
            </w:r>
          </w:p>
        </w:tc>
        <w:tc>
          <w:tcPr>
            <w:tcW w:w="908"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2E370101" w14:textId="77777777" w:rsidR="00EA4818" w:rsidRDefault="00EA4818">
            <w:pPr>
              <w:rPr>
                <w:rFonts w:eastAsiaTheme="minorEastAsia"/>
                <w:b/>
                <w:color w:val="000000" w:themeColor="text1"/>
                <w:lang w:eastAsia="ko-KR"/>
              </w:rPr>
            </w:pPr>
          </w:p>
        </w:tc>
        <w:tc>
          <w:tcPr>
            <w:tcW w:w="5801"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414508">
        <w:trPr>
          <w:trHeight w:val="487"/>
        </w:trPr>
        <w:tc>
          <w:tcPr>
            <w:tcW w:w="1072" w:type="dxa"/>
          </w:tcPr>
          <w:p w14:paraId="20D45245" w14:textId="7A364542" w:rsidR="00B8323A" w:rsidRDefault="00B8323A" w:rsidP="00B8323A">
            <w:pPr>
              <w:rPr>
                <w:lang w:val="en-US" w:eastAsia="ko-KR"/>
              </w:rPr>
            </w:pPr>
            <w:r>
              <w:rPr>
                <w:lang w:val="en-US" w:eastAsia="ko-KR"/>
              </w:rPr>
              <w:t xml:space="preserve">Samsung </w:t>
            </w:r>
          </w:p>
        </w:tc>
        <w:tc>
          <w:tcPr>
            <w:tcW w:w="908"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801" w:type="dxa"/>
          </w:tcPr>
          <w:p w14:paraId="69C1FB80" w14:textId="09BF52F2" w:rsidR="00B8323A" w:rsidRPr="4B5BAE2B" w:rsidRDefault="00B8323A" w:rsidP="00B8323A">
            <w:pPr>
              <w:rPr>
                <w:lang w:val="en-US" w:eastAsia="ko-KR"/>
              </w:rPr>
            </w:pPr>
          </w:p>
        </w:tc>
      </w:tr>
      <w:tr w:rsidR="00EA1B47" w14:paraId="4F8C0958" w14:textId="77777777" w:rsidTr="00414508">
        <w:trPr>
          <w:trHeight w:val="487"/>
        </w:trPr>
        <w:tc>
          <w:tcPr>
            <w:tcW w:w="1072" w:type="dxa"/>
          </w:tcPr>
          <w:p w14:paraId="2094D32D" w14:textId="24022BEA" w:rsidR="00EA1B47" w:rsidRDefault="00EA1B47" w:rsidP="00EA1B47">
            <w:pPr>
              <w:rPr>
                <w:lang w:val="en-US" w:eastAsia="ko-KR"/>
              </w:rPr>
            </w:pPr>
            <w:r>
              <w:rPr>
                <w:lang w:val="en-US" w:eastAsia="ko-KR"/>
              </w:rPr>
              <w:t>vivo</w:t>
            </w:r>
          </w:p>
        </w:tc>
        <w:tc>
          <w:tcPr>
            <w:tcW w:w="908"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34E1A537" w14:textId="77777777" w:rsidR="00EA1B47" w:rsidRPr="4B5BAE2B" w:rsidRDefault="00EA1B47" w:rsidP="00EA1B47">
            <w:pPr>
              <w:rPr>
                <w:lang w:val="en-US" w:eastAsia="ko-KR"/>
              </w:rPr>
            </w:pPr>
          </w:p>
        </w:tc>
      </w:tr>
    </w:tbl>
    <w:p w14:paraId="4D8B408C" w14:textId="77777777" w:rsidR="00EA4818" w:rsidRDefault="00EA4818"/>
    <w:p w14:paraId="72380C4E" w14:textId="77777777" w:rsidR="00EA4818" w:rsidRDefault="005C39C7">
      <w:pPr>
        <w:pStyle w:val="Heading4"/>
        <w:rPr>
          <w:lang w:eastAsia="zh-CN"/>
        </w:rPr>
      </w:pPr>
      <w:r>
        <w:rPr>
          <w:lang w:eastAsia="zh-CN"/>
        </w:rPr>
        <w:t xml:space="preserve">Proposal 7. </w:t>
      </w:r>
      <w:r>
        <w:rPr>
          <w:lang w:eastAsia="zh-CN"/>
        </w:rPr>
        <w:tab/>
        <w:t xml:space="preserve">FFS to add a NOTE in TS </w:t>
      </w:r>
      <w:proofErr w:type="spellStart"/>
      <w:r>
        <w:rPr>
          <w:lang w:eastAsia="zh-CN"/>
        </w:rPr>
        <w:t>xx.xxx</w:t>
      </w:r>
      <w:proofErr w:type="spellEnd"/>
      <w:r>
        <w:rPr>
          <w:lang w:eastAsia="zh-CN"/>
        </w:rPr>
        <w:t xml:space="preserve"> that a type-2 indication may trigger deactivation of IAB-supported in SIB and deactivation/reduction of SR and/or BSR transmissions at the receiving </w:t>
      </w:r>
      <w:proofErr w:type="gramStart"/>
      <w:r>
        <w:rPr>
          <w:lang w:eastAsia="zh-CN"/>
        </w:rPr>
        <w:t>node .</w:t>
      </w:r>
      <w:proofErr w:type="gramEnd"/>
    </w:p>
    <w:p w14:paraId="6B3CF72E" w14:textId="77777777" w:rsidR="00EA4818" w:rsidRDefault="00EA4818">
      <w:pPr>
        <w:rPr>
          <w:rFonts w:eastAsia="宋体"/>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072"/>
        <w:gridCol w:w="908"/>
        <w:gridCol w:w="1417"/>
        <w:gridCol w:w="6234"/>
      </w:tblGrid>
      <w:tr w:rsidR="00EA4818" w14:paraId="5330AE66" w14:textId="77777777" w:rsidTr="00414508">
        <w:tc>
          <w:tcPr>
            <w:tcW w:w="1072" w:type="dxa"/>
          </w:tcPr>
          <w:p w14:paraId="07841EB6" w14:textId="77777777" w:rsidR="00EA4818" w:rsidRDefault="005C39C7">
            <w:pPr>
              <w:rPr>
                <w:lang w:val="en-US" w:eastAsia="ko-KR"/>
              </w:rPr>
            </w:pPr>
            <w:r>
              <w:rPr>
                <w:rFonts w:hint="eastAsia"/>
                <w:lang w:val="en-US" w:eastAsia="ko-KR"/>
              </w:rPr>
              <w:t>Company</w:t>
            </w:r>
          </w:p>
        </w:tc>
        <w:tc>
          <w:tcPr>
            <w:tcW w:w="908" w:type="dxa"/>
          </w:tcPr>
          <w:p w14:paraId="729AE762" w14:textId="77777777" w:rsidR="00EA4818" w:rsidRDefault="005C39C7">
            <w:pPr>
              <w:rPr>
                <w:lang w:val="en-US" w:eastAsia="ko-KR"/>
              </w:rPr>
            </w:pPr>
            <w:r>
              <w:rPr>
                <w:lang w:val="en-US" w:eastAsia="ko-KR"/>
              </w:rPr>
              <w:t>Y/N</w:t>
            </w:r>
          </w:p>
        </w:tc>
        <w:tc>
          <w:tcPr>
            <w:tcW w:w="1417" w:type="dxa"/>
          </w:tcPr>
          <w:p w14:paraId="3BAB8E71" w14:textId="77777777" w:rsidR="00EA4818" w:rsidRDefault="005C39C7">
            <w:pPr>
              <w:rPr>
                <w:lang w:val="en-US" w:eastAsia="ko-KR"/>
              </w:rPr>
            </w:pPr>
            <w:r>
              <w:rPr>
                <w:rFonts w:hint="eastAsia"/>
                <w:lang w:val="en-US" w:eastAsia="ko-KR"/>
              </w:rPr>
              <w:t>Spec # (if Y)</w:t>
            </w:r>
          </w:p>
        </w:tc>
        <w:tc>
          <w:tcPr>
            <w:tcW w:w="6234"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414508">
        <w:tc>
          <w:tcPr>
            <w:tcW w:w="1072"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17"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234"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EA4818" w14:paraId="2DA0FD1E" w14:textId="77777777" w:rsidTr="00414508">
        <w:tc>
          <w:tcPr>
            <w:tcW w:w="1072" w:type="dxa"/>
          </w:tcPr>
          <w:p w14:paraId="65722D2E" w14:textId="77777777" w:rsidR="00EA4818" w:rsidRDefault="005C39C7">
            <w:pPr>
              <w:rPr>
                <w:rFonts w:eastAsia="MS Mincho"/>
                <w:lang w:val="en-US" w:eastAsia="ja-JP"/>
              </w:rPr>
            </w:pPr>
            <w:r>
              <w:rPr>
                <w:rFonts w:eastAsia="MS Mincho"/>
                <w:lang w:val="en-US" w:eastAsia="ja-JP"/>
              </w:rPr>
              <w:t>Ericsson</w:t>
            </w:r>
          </w:p>
        </w:tc>
        <w:tc>
          <w:tcPr>
            <w:tcW w:w="908"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17" w:type="dxa"/>
          </w:tcPr>
          <w:p w14:paraId="69E68E44" w14:textId="77777777" w:rsidR="00EA4818" w:rsidRDefault="00EA4818">
            <w:pPr>
              <w:rPr>
                <w:rFonts w:eastAsia="MS Mincho"/>
                <w:lang w:val="en-US" w:eastAsia="ja-JP"/>
              </w:rPr>
            </w:pPr>
          </w:p>
        </w:tc>
        <w:tc>
          <w:tcPr>
            <w:tcW w:w="6234" w:type="dxa"/>
          </w:tcPr>
          <w:p w14:paraId="4CECA5C9" w14:textId="77777777" w:rsidR="00EA4818" w:rsidRDefault="005C39C7">
            <w:pPr>
              <w:rPr>
                <w:rFonts w:eastAsia="MS Mincho"/>
                <w:lang w:val="en-US" w:eastAsia="ja-JP"/>
              </w:rPr>
            </w:pPr>
            <w:r>
              <w:rPr>
                <w:rFonts w:eastAsia="MS Mincho"/>
                <w:lang w:val="en-US" w:eastAsia="ja-JP"/>
              </w:rPr>
              <w:t xml:space="preserve">Not critical issue. Also note that the local routing is not a mandatory action upon type-2 RLF. It could be instead that the IAB node implementation just slows down uplink transmission waiting for the parent to recover. </w:t>
            </w:r>
            <w:proofErr w:type="gramStart"/>
            <w:r>
              <w:rPr>
                <w:rFonts w:eastAsia="MS Mincho"/>
                <w:lang w:val="en-US" w:eastAsia="ja-JP"/>
              </w:rPr>
              <w:t>So</w:t>
            </w:r>
            <w:proofErr w:type="gramEnd"/>
            <w:r>
              <w:rPr>
                <w:rFonts w:eastAsia="MS Mincho"/>
                <w:lang w:val="en-US" w:eastAsia="ja-JP"/>
              </w:rPr>
              <w:t xml:space="preserve"> it is ok to leave to implementation as captured in the agreement above.</w:t>
            </w:r>
          </w:p>
        </w:tc>
      </w:tr>
      <w:tr w:rsidR="00EA4818" w14:paraId="45461081" w14:textId="77777777" w:rsidTr="00414508">
        <w:tc>
          <w:tcPr>
            <w:tcW w:w="1072" w:type="dxa"/>
          </w:tcPr>
          <w:p w14:paraId="141B2D5C" w14:textId="77777777" w:rsidR="00EA4818" w:rsidRDefault="005C39C7">
            <w:pPr>
              <w:rPr>
                <w:rFonts w:eastAsia="宋体"/>
                <w:lang w:val="en-US" w:eastAsia="zh-CN"/>
              </w:rPr>
            </w:pPr>
            <w:r>
              <w:rPr>
                <w:rFonts w:eastAsia="宋体" w:hint="eastAsia"/>
                <w:lang w:val="en-US" w:eastAsia="zh-CN"/>
              </w:rPr>
              <w:t>ZTE</w:t>
            </w:r>
          </w:p>
        </w:tc>
        <w:tc>
          <w:tcPr>
            <w:tcW w:w="908" w:type="dxa"/>
          </w:tcPr>
          <w:p w14:paraId="71A7E48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17" w:type="dxa"/>
          </w:tcPr>
          <w:p w14:paraId="50F63102" w14:textId="77777777" w:rsidR="00EA4818" w:rsidRDefault="00EA4818">
            <w:pPr>
              <w:rPr>
                <w:lang w:val="en-US" w:eastAsia="ko-KR"/>
              </w:rPr>
            </w:pPr>
          </w:p>
        </w:tc>
        <w:tc>
          <w:tcPr>
            <w:tcW w:w="6234" w:type="dxa"/>
          </w:tcPr>
          <w:p w14:paraId="0FC2F538" w14:textId="77777777" w:rsidR="00EA4818" w:rsidRDefault="005C39C7">
            <w:pPr>
              <w:rPr>
                <w:rFonts w:eastAsia="宋体"/>
                <w:lang w:val="en-US" w:eastAsia="zh-CN"/>
              </w:rPr>
            </w:pPr>
            <w:r>
              <w:rPr>
                <w:rFonts w:eastAsia="宋体" w:hint="eastAsia"/>
                <w:lang w:val="en-US" w:eastAsia="zh-CN"/>
              </w:rPr>
              <w:t xml:space="preserve">It could be up to implementation. In R17, IAB node is static, which implies that the BH RLF recovery would probably succeed. </w:t>
            </w:r>
            <w:proofErr w:type="gramStart"/>
            <w:r>
              <w:rPr>
                <w:rFonts w:eastAsia="宋体" w:hint="eastAsia"/>
                <w:lang w:val="en-US" w:eastAsia="zh-CN"/>
              </w:rPr>
              <w:t>So</w:t>
            </w:r>
            <w:proofErr w:type="gramEnd"/>
            <w:r>
              <w:rPr>
                <w:rFonts w:eastAsia="宋体" w:hint="eastAsia"/>
                <w:lang w:val="en-US" w:eastAsia="zh-CN"/>
              </w:rPr>
              <w:t xml:space="preserve"> suspending routing any date upon receiving type 2 indication may lead to unnecessary service interruption.  </w:t>
            </w:r>
          </w:p>
        </w:tc>
      </w:tr>
      <w:tr w:rsidR="00EA4818" w14:paraId="45E024CE" w14:textId="77777777" w:rsidTr="00414508">
        <w:tc>
          <w:tcPr>
            <w:tcW w:w="1072" w:type="dxa"/>
          </w:tcPr>
          <w:p w14:paraId="2BF3F051" w14:textId="0563FFBE" w:rsidR="00EA4818" w:rsidRDefault="00414508">
            <w:pPr>
              <w:rPr>
                <w:rFonts w:eastAsia="MS Mincho"/>
                <w:lang w:val="en-US" w:eastAsia="ja-JP"/>
              </w:rPr>
            </w:pPr>
            <w:r>
              <w:rPr>
                <w:rFonts w:eastAsia="MS Mincho"/>
                <w:lang w:val="en-US" w:eastAsia="ja-JP"/>
              </w:rPr>
              <w:t>Nokia</w:t>
            </w:r>
          </w:p>
        </w:tc>
        <w:tc>
          <w:tcPr>
            <w:tcW w:w="908"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17" w:type="dxa"/>
          </w:tcPr>
          <w:p w14:paraId="52EF0132" w14:textId="77777777" w:rsidR="00EA4818" w:rsidRDefault="00EA4818">
            <w:pPr>
              <w:rPr>
                <w:rFonts w:eastAsia="MS Mincho"/>
                <w:lang w:val="en-US" w:eastAsia="ja-JP"/>
              </w:rPr>
            </w:pPr>
          </w:p>
        </w:tc>
        <w:tc>
          <w:tcPr>
            <w:tcW w:w="6234"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414508">
        <w:tc>
          <w:tcPr>
            <w:tcW w:w="1072"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8"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17" w:type="dxa"/>
          </w:tcPr>
          <w:p w14:paraId="42FF9134" w14:textId="079B1AF2" w:rsidR="00B8323A" w:rsidRDefault="00B8323A" w:rsidP="00B8323A">
            <w:pPr>
              <w:rPr>
                <w:rFonts w:eastAsia="MS Mincho"/>
                <w:lang w:val="en-US" w:eastAsia="ja-JP"/>
              </w:rPr>
            </w:pPr>
            <w:r>
              <w:rPr>
                <w:lang w:val="en-US" w:eastAsia="ko-KR"/>
              </w:rPr>
              <w:t>38.300</w:t>
            </w:r>
          </w:p>
        </w:tc>
        <w:tc>
          <w:tcPr>
            <w:tcW w:w="6234"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bl>
    <w:p w14:paraId="42F0C39C" w14:textId="77777777" w:rsidR="00EA4818" w:rsidRDefault="005C39C7">
      <w:pPr>
        <w:pStyle w:val="Heading4"/>
        <w:rPr>
          <w:lang w:eastAsia="zh-CN"/>
        </w:rPr>
      </w:pPr>
      <w:r>
        <w:rPr>
          <w:lang w:eastAsia="zh-CN"/>
        </w:rPr>
        <w:t xml:space="preserve">Proposal 8. </w:t>
      </w:r>
      <w:r>
        <w:rPr>
          <w:lang w:eastAsia="zh-CN"/>
        </w:rPr>
        <w:tab/>
        <w:t xml:space="preserve">FFS to specify suspending routing data to a parent node, upon receiving type-2 indication in TS </w:t>
      </w:r>
      <w:proofErr w:type="spellStart"/>
      <w:r>
        <w:rPr>
          <w:lang w:eastAsia="zh-CN"/>
        </w:rPr>
        <w:t>xx.xxx</w:t>
      </w:r>
      <w:proofErr w:type="spellEnd"/>
      <w:r>
        <w:rPr>
          <w:lang w:eastAsia="zh-CN"/>
        </w:rPr>
        <w:t xml:space="preserve">. </w:t>
      </w:r>
    </w:p>
    <w:p w14:paraId="298D0A2B" w14:textId="77777777" w:rsidR="00EA4818" w:rsidRDefault="00EA4818">
      <w:pPr>
        <w:rPr>
          <w:lang w:eastAsia="ko-KR"/>
        </w:rPr>
      </w:pPr>
    </w:p>
    <w:p w14:paraId="22CBECF0" w14:textId="77777777" w:rsidR="00EA4818" w:rsidRDefault="005C39C7">
      <w:pPr>
        <w:pStyle w:val="Heading2"/>
      </w:pPr>
      <w:r>
        <w:t xml:space="preserve">2.2 Type-3 indication  </w:t>
      </w:r>
    </w:p>
    <w:p w14:paraId="044D7A73" w14:textId="77777777" w:rsidR="00EA4818" w:rsidRDefault="005C39C7">
      <w:pPr>
        <w:pStyle w:val="Heading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368457A0" w14:textId="77777777" w:rsidR="00EA4818" w:rsidRDefault="005C39C7">
      <w:pPr>
        <w:rPr>
          <w:lang w:val="en-US" w:eastAsia="ko-KR"/>
        </w:rPr>
      </w:pPr>
      <w:r>
        <w:rPr>
          <w:lang w:val="en-US" w:eastAsia="ko-KR"/>
        </w:rPr>
        <w:lastRenderedPageBreak/>
        <w:t>In [</w:t>
      </w:r>
      <w:proofErr w:type="gramStart"/>
      <w:r>
        <w:rPr>
          <w:lang w:val="en-US" w:eastAsia="ko-KR"/>
        </w:rPr>
        <w:t>3][</w:t>
      </w:r>
      <w:proofErr w:type="gramEnd"/>
      <w:r>
        <w:rPr>
          <w:lang w:val="en-US" w:eastAsia="ko-KR"/>
        </w:rPr>
        <w:t xml:space="preserve">18], it is proposed to add triggering conditions of type-3 indication for those cases, i.e., there are two candidates for new type-3 triggering conditions.  </w:t>
      </w:r>
    </w:p>
    <w:p w14:paraId="0E22630E" w14:textId="77777777" w:rsidR="00EA4818" w:rsidRDefault="005C39C7">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ListParagraph"/>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w:t>
      </w:r>
      <w:proofErr w:type="gramStart"/>
      <w:r>
        <w:rPr>
          <w:lang w:val="en-US" w:eastAsia="ko-KR"/>
        </w:rPr>
        <w:t>So</w:t>
      </w:r>
      <w:proofErr w:type="gramEnd"/>
      <w:r>
        <w:rPr>
          <w:lang w:val="en-US" w:eastAsia="ko-KR"/>
        </w:rPr>
        <w:t xml:space="preserve">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072"/>
        <w:gridCol w:w="1617"/>
        <w:gridCol w:w="1275"/>
        <w:gridCol w:w="5667"/>
      </w:tblGrid>
      <w:tr w:rsidR="00EA4818" w14:paraId="5256DCAB" w14:textId="77777777" w:rsidTr="00414508">
        <w:tc>
          <w:tcPr>
            <w:tcW w:w="1072" w:type="dxa"/>
          </w:tcPr>
          <w:p w14:paraId="681B656B" w14:textId="77777777" w:rsidR="00EA4818" w:rsidRDefault="005C39C7">
            <w:pPr>
              <w:rPr>
                <w:lang w:val="en-US" w:eastAsia="ko-KR"/>
              </w:rPr>
            </w:pPr>
            <w:r>
              <w:rPr>
                <w:rFonts w:hint="eastAsia"/>
                <w:lang w:val="en-US" w:eastAsia="ko-KR"/>
              </w:rPr>
              <w:t>Company</w:t>
            </w:r>
          </w:p>
        </w:tc>
        <w:tc>
          <w:tcPr>
            <w:tcW w:w="1617" w:type="dxa"/>
          </w:tcPr>
          <w:p w14:paraId="7E0EAB29" w14:textId="77777777" w:rsidR="00EA4818" w:rsidRDefault="005C39C7">
            <w:pPr>
              <w:rPr>
                <w:lang w:val="en-US" w:eastAsia="ko-KR"/>
              </w:rPr>
            </w:pPr>
            <w:r>
              <w:rPr>
                <w:lang w:val="en-US" w:eastAsia="ko-KR"/>
              </w:rPr>
              <w:t>Y/N for A</w:t>
            </w:r>
          </w:p>
        </w:tc>
        <w:tc>
          <w:tcPr>
            <w:tcW w:w="1275" w:type="dxa"/>
          </w:tcPr>
          <w:p w14:paraId="13C93650" w14:textId="77777777" w:rsidR="00EA4818" w:rsidRDefault="005C39C7">
            <w:pPr>
              <w:rPr>
                <w:lang w:val="en-US" w:eastAsia="ko-KR"/>
              </w:rPr>
            </w:pPr>
            <w:r>
              <w:rPr>
                <w:lang w:val="en-US" w:eastAsia="ko-KR"/>
              </w:rPr>
              <w:t>Y/N for B</w:t>
            </w:r>
          </w:p>
        </w:tc>
        <w:tc>
          <w:tcPr>
            <w:tcW w:w="5667"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414508">
        <w:tc>
          <w:tcPr>
            <w:tcW w:w="1072"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617"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2E8E8F11" w14:textId="77777777" w:rsidR="00EA4818" w:rsidRDefault="005C39C7">
            <w:pPr>
              <w:rPr>
                <w:lang w:val="en-US" w:eastAsia="ko-KR"/>
              </w:rPr>
            </w:pPr>
            <w:r>
              <w:rPr>
                <w:rFonts w:eastAsia="MS Mincho" w:hint="eastAsia"/>
                <w:lang w:val="en-US" w:eastAsia="ja-JP"/>
              </w:rPr>
              <w:t>Y</w:t>
            </w:r>
          </w:p>
        </w:tc>
        <w:tc>
          <w:tcPr>
            <w:tcW w:w="5667" w:type="dxa"/>
          </w:tcPr>
          <w:p w14:paraId="2E1340F7" w14:textId="77777777" w:rsidR="00EA4818" w:rsidRDefault="00EA4818">
            <w:pPr>
              <w:rPr>
                <w:lang w:val="en-US" w:eastAsia="ko-KR"/>
              </w:rPr>
            </w:pPr>
          </w:p>
        </w:tc>
      </w:tr>
      <w:tr w:rsidR="00EA4818" w14:paraId="7E19080D" w14:textId="77777777" w:rsidTr="00414508">
        <w:tc>
          <w:tcPr>
            <w:tcW w:w="1072" w:type="dxa"/>
          </w:tcPr>
          <w:p w14:paraId="036E9E1E" w14:textId="77777777" w:rsidR="00EA4818" w:rsidRDefault="005C39C7">
            <w:pPr>
              <w:rPr>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617" w:type="dxa"/>
          </w:tcPr>
          <w:p w14:paraId="45B48797"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275" w:type="dxa"/>
          </w:tcPr>
          <w:p w14:paraId="39C28984" w14:textId="77777777" w:rsidR="00EA4818" w:rsidRDefault="005C39C7">
            <w:pPr>
              <w:rPr>
                <w:rFonts w:eastAsia="宋体"/>
                <w:lang w:val="en-US" w:eastAsia="zh-CN"/>
              </w:rPr>
            </w:pPr>
            <w:r>
              <w:rPr>
                <w:rFonts w:eastAsia="宋体"/>
                <w:lang w:val="en-US" w:eastAsia="zh-CN"/>
              </w:rPr>
              <w:t>N</w:t>
            </w:r>
          </w:p>
        </w:tc>
        <w:tc>
          <w:tcPr>
            <w:tcW w:w="5667" w:type="dxa"/>
          </w:tcPr>
          <w:p w14:paraId="772268BD" w14:textId="77777777" w:rsidR="00EA4818" w:rsidRDefault="005C39C7">
            <w:pPr>
              <w:rPr>
                <w:rFonts w:eastAsia="宋体"/>
                <w:lang w:val="en-US" w:eastAsia="zh-CN"/>
              </w:rPr>
            </w:pPr>
            <w:r>
              <w:rPr>
                <w:rFonts w:eastAsia="宋体"/>
                <w:lang w:val="en-US" w:eastAsia="zh-CN"/>
              </w:rPr>
              <w:t>The general description “upon recovered” is sufficient.</w:t>
            </w:r>
          </w:p>
        </w:tc>
      </w:tr>
      <w:tr w:rsidR="00EA4818" w14:paraId="7092D649" w14:textId="77777777" w:rsidTr="00414508">
        <w:tc>
          <w:tcPr>
            <w:tcW w:w="1072" w:type="dxa"/>
          </w:tcPr>
          <w:p w14:paraId="2156E26C" w14:textId="77777777" w:rsidR="00EA4818" w:rsidRDefault="005C39C7">
            <w:pPr>
              <w:rPr>
                <w:lang w:val="en-US" w:eastAsia="ko-KR"/>
              </w:rPr>
            </w:pPr>
            <w:r>
              <w:rPr>
                <w:lang w:val="en-US" w:eastAsia="ko-KR"/>
              </w:rPr>
              <w:t>Huawei</w:t>
            </w:r>
          </w:p>
        </w:tc>
        <w:tc>
          <w:tcPr>
            <w:tcW w:w="1617"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75" w:type="dxa"/>
          </w:tcPr>
          <w:p w14:paraId="2DFEA6E5" w14:textId="77777777" w:rsidR="00EA4818" w:rsidRDefault="005C39C7">
            <w:pPr>
              <w:rPr>
                <w:lang w:val="en-US" w:eastAsia="ko-KR"/>
              </w:rPr>
            </w:pPr>
            <w:r>
              <w:rPr>
                <w:lang w:val="en-US" w:eastAsia="ko-KR"/>
              </w:rPr>
              <w:t>N</w:t>
            </w:r>
          </w:p>
        </w:tc>
        <w:tc>
          <w:tcPr>
            <w:tcW w:w="5667"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414508">
        <w:tc>
          <w:tcPr>
            <w:tcW w:w="1072" w:type="dxa"/>
          </w:tcPr>
          <w:p w14:paraId="4C33A86D" w14:textId="77777777" w:rsidR="00EA4818" w:rsidRDefault="005C39C7">
            <w:pPr>
              <w:rPr>
                <w:rFonts w:eastAsia="宋体"/>
                <w:lang w:val="en-US" w:eastAsia="zh-CN"/>
              </w:rPr>
            </w:pPr>
            <w:r>
              <w:rPr>
                <w:rFonts w:eastAsia="宋体" w:hint="eastAsia"/>
                <w:lang w:val="en-US" w:eastAsia="zh-CN"/>
              </w:rPr>
              <w:t>ZTE</w:t>
            </w:r>
          </w:p>
        </w:tc>
        <w:tc>
          <w:tcPr>
            <w:tcW w:w="1617" w:type="dxa"/>
          </w:tcPr>
          <w:p w14:paraId="74D14BD0"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1275" w:type="dxa"/>
          </w:tcPr>
          <w:p w14:paraId="1C56722F" w14:textId="77777777" w:rsidR="00EA4818" w:rsidRDefault="005C39C7">
            <w:pPr>
              <w:rPr>
                <w:rFonts w:eastAsia="宋体"/>
                <w:lang w:val="en-US" w:eastAsia="zh-CN"/>
              </w:rPr>
            </w:pPr>
            <w:r>
              <w:rPr>
                <w:rFonts w:eastAsia="宋体" w:hint="eastAsia"/>
                <w:lang w:val="en-US" w:eastAsia="zh-CN"/>
              </w:rPr>
              <w:t>N</w:t>
            </w:r>
          </w:p>
        </w:tc>
        <w:tc>
          <w:tcPr>
            <w:tcW w:w="5667" w:type="dxa"/>
          </w:tcPr>
          <w:p w14:paraId="3B674639" w14:textId="77777777" w:rsidR="00EA4818" w:rsidRDefault="005C39C7">
            <w:pPr>
              <w:widowControl w:val="0"/>
              <w:rPr>
                <w:rFonts w:eastAsia="宋体"/>
                <w:lang w:val="en-US" w:eastAsia="zh-CN"/>
              </w:rPr>
            </w:pPr>
            <w:r>
              <w:rPr>
                <w:rFonts w:eastAsia="宋体" w:hint="eastAsia"/>
                <w:lang w:val="en-US" w:eastAsia="zh-CN"/>
              </w:rPr>
              <w:t>For condition B, we think it</w:t>
            </w:r>
            <w:r>
              <w:rPr>
                <w:rFonts w:eastAsia="宋体"/>
                <w:lang w:val="en-US" w:eastAsia="zh-CN"/>
              </w:rPr>
              <w:t>’</w:t>
            </w:r>
            <w:r>
              <w:rPr>
                <w:rFonts w:eastAsia="宋体" w:hint="eastAsia"/>
                <w:lang w:val="en-US" w:eastAsia="zh-CN"/>
              </w:rPr>
              <w:t xml:space="preserve">s already included in the condition of </w:t>
            </w:r>
            <w:r>
              <w:rPr>
                <w:rFonts w:eastAsia="宋体"/>
                <w:lang w:val="en-US" w:eastAsia="zh-CN"/>
              </w:rPr>
              <w:t>“</w:t>
            </w:r>
            <w:r>
              <w:rPr>
                <w:rFonts w:eastAsia="宋体" w:hint="eastAsia"/>
                <w:lang w:val="en-US" w:eastAsia="zh-CN"/>
              </w:rPr>
              <w:t>success of RRC reestablishment</w:t>
            </w:r>
            <w:r>
              <w:rPr>
                <w:rFonts w:eastAsia="宋体"/>
                <w:lang w:val="en-US" w:eastAsia="zh-CN"/>
              </w:rPr>
              <w:t>”</w:t>
            </w:r>
            <w:r>
              <w:rPr>
                <w:rFonts w:eastAsia="宋体" w:hint="eastAsia"/>
                <w:lang w:val="en-US" w:eastAsia="zh-CN"/>
              </w:rPr>
              <w:t>. In TS 38.331, it is specified that:</w:t>
            </w:r>
          </w:p>
          <w:p w14:paraId="03FDC7AF" w14:textId="77777777" w:rsidR="00EA4818" w:rsidRDefault="005C39C7">
            <w:pPr>
              <w:widowControl w:val="0"/>
              <w:rPr>
                <w:lang w:val="en-US" w:eastAsia="ko-KR"/>
              </w:rPr>
            </w:pPr>
            <w:r>
              <w:rPr>
                <w:rFonts w:eastAsia="宋体" w:hint="eastAsia"/>
                <w:lang w:val="en-US" w:eastAsia="zh-CN"/>
              </w:rPr>
              <w:t xml:space="preserve">The connection re-establishment succeeds if the network is able to find and verify a valid UE context or, if the UE context cannot be retrieved, and the network responds with an </w:t>
            </w:r>
            <w:proofErr w:type="spellStart"/>
            <w:r>
              <w:rPr>
                <w:rFonts w:eastAsia="宋体" w:hint="eastAsia"/>
                <w:lang w:val="en-US" w:eastAsia="zh-CN"/>
              </w:rPr>
              <w:t>RRCSetup</w:t>
            </w:r>
            <w:proofErr w:type="spellEnd"/>
          </w:p>
        </w:tc>
      </w:tr>
      <w:tr w:rsidR="00414508" w14:paraId="188DC4FB" w14:textId="77777777" w:rsidTr="00414508">
        <w:tc>
          <w:tcPr>
            <w:tcW w:w="1072" w:type="dxa"/>
          </w:tcPr>
          <w:p w14:paraId="54B0AB18" w14:textId="589CE5F1" w:rsidR="00414508" w:rsidRDefault="00414508">
            <w:pPr>
              <w:rPr>
                <w:rFonts w:eastAsia="宋体"/>
                <w:lang w:val="en-US" w:eastAsia="zh-CN"/>
              </w:rPr>
            </w:pPr>
            <w:r>
              <w:rPr>
                <w:rFonts w:eastAsia="宋体"/>
                <w:lang w:val="en-US" w:eastAsia="zh-CN"/>
              </w:rPr>
              <w:t>Nokia</w:t>
            </w:r>
          </w:p>
        </w:tc>
        <w:tc>
          <w:tcPr>
            <w:tcW w:w="1617" w:type="dxa"/>
          </w:tcPr>
          <w:p w14:paraId="18A0A6D7" w14:textId="162E2685"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1275" w:type="dxa"/>
          </w:tcPr>
          <w:p w14:paraId="662D47E4" w14:textId="0388793D" w:rsidR="00414508" w:rsidRDefault="00414508">
            <w:pPr>
              <w:rPr>
                <w:rFonts w:eastAsia="宋体"/>
                <w:lang w:val="en-US" w:eastAsia="zh-CN"/>
              </w:rPr>
            </w:pPr>
            <w:r>
              <w:rPr>
                <w:rFonts w:eastAsia="宋体"/>
                <w:lang w:val="en-US" w:eastAsia="zh-CN"/>
              </w:rPr>
              <w:t>N</w:t>
            </w:r>
          </w:p>
        </w:tc>
        <w:tc>
          <w:tcPr>
            <w:tcW w:w="5667" w:type="dxa"/>
          </w:tcPr>
          <w:p w14:paraId="722BE219" w14:textId="470E7C1D" w:rsidR="00414508" w:rsidRDefault="00414508">
            <w:pPr>
              <w:widowControl w:val="0"/>
              <w:rPr>
                <w:rFonts w:eastAsia="宋体"/>
                <w:lang w:val="en-US" w:eastAsia="zh-CN"/>
              </w:rPr>
            </w:pPr>
            <w:r>
              <w:rPr>
                <w:lang w:val="en-US" w:eastAsia="ko-KR"/>
              </w:rPr>
              <w:t>A refers to Re-establishment as recovery procedure, while B (with Setup) seems to refer to the IAB-MT going through IDLE</w:t>
            </w:r>
          </w:p>
        </w:tc>
      </w:tr>
      <w:tr w:rsidR="00B8323A" w14:paraId="19FD94F2" w14:textId="77777777" w:rsidTr="00414508">
        <w:tc>
          <w:tcPr>
            <w:tcW w:w="1072" w:type="dxa"/>
          </w:tcPr>
          <w:p w14:paraId="2AD1BAEA" w14:textId="787814D2" w:rsidR="00B8323A" w:rsidRDefault="00B8323A" w:rsidP="00B8323A">
            <w:pPr>
              <w:rPr>
                <w:rFonts w:eastAsia="宋体"/>
                <w:lang w:val="en-US" w:eastAsia="zh-CN"/>
              </w:rPr>
            </w:pPr>
            <w:r>
              <w:rPr>
                <w:lang w:eastAsia="ko-KR"/>
              </w:rPr>
              <w:t xml:space="preserve">Samsung </w:t>
            </w:r>
          </w:p>
        </w:tc>
        <w:tc>
          <w:tcPr>
            <w:tcW w:w="1617" w:type="dxa"/>
          </w:tcPr>
          <w:p w14:paraId="4AFC59C8" w14:textId="31C3BC7E"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1275" w:type="dxa"/>
          </w:tcPr>
          <w:p w14:paraId="4E0D1F07" w14:textId="3D22FF85" w:rsidR="00B8323A" w:rsidRDefault="00B8323A" w:rsidP="00B8323A">
            <w:pPr>
              <w:rPr>
                <w:rFonts w:eastAsia="宋体"/>
                <w:lang w:val="en-US" w:eastAsia="zh-CN"/>
              </w:rPr>
            </w:pPr>
            <w:r>
              <w:rPr>
                <w:lang w:val="en-US" w:eastAsia="ko-KR"/>
              </w:rPr>
              <w:t>Y</w:t>
            </w:r>
          </w:p>
        </w:tc>
        <w:tc>
          <w:tcPr>
            <w:tcW w:w="5667" w:type="dxa"/>
          </w:tcPr>
          <w:p w14:paraId="686C336C" w14:textId="77777777" w:rsidR="00B8323A" w:rsidRDefault="00B8323A" w:rsidP="00B8323A">
            <w:pPr>
              <w:widowControl w:val="0"/>
              <w:rPr>
                <w:lang w:val="en-US" w:eastAsia="ko-KR"/>
              </w:rPr>
            </w:pPr>
          </w:p>
        </w:tc>
      </w:tr>
      <w:tr w:rsidR="00EA1B47" w14:paraId="7E89734D" w14:textId="77777777" w:rsidTr="00414508">
        <w:tc>
          <w:tcPr>
            <w:tcW w:w="1072" w:type="dxa"/>
          </w:tcPr>
          <w:p w14:paraId="5AB37A22" w14:textId="4C4AFC6A" w:rsidR="00EA1B47" w:rsidRDefault="00EA1B47" w:rsidP="00EA1B47">
            <w:pPr>
              <w:rPr>
                <w:lang w:eastAsia="ko-KR"/>
              </w:rPr>
            </w:pPr>
            <w:r>
              <w:rPr>
                <w:rFonts w:eastAsia="宋体"/>
                <w:lang w:val="en-US" w:eastAsia="zh-CN"/>
              </w:rPr>
              <w:t>vivo</w:t>
            </w:r>
          </w:p>
        </w:tc>
        <w:tc>
          <w:tcPr>
            <w:tcW w:w="1617" w:type="dxa"/>
          </w:tcPr>
          <w:p w14:paraId="3261482A" w14:textId="73C25E13" w:rsidR="00EA1B47" w:rsidRDefault="00EA1B47" w:rsidP="00EA1B47">
            <w:pPr>
              <w:rPr>
                <w:rFonts w:eastAsiaTheme="minorEastAsia"/>
                <w:b/>
                <w:color w:val="000000" w:themeColor="text1"/>
                <w:lang w:eastAsia="ko-KR"/>
              </w:rPr>
            </w:pPr>
            <w:r>
              <w:rPr>
                <w:rFonts w:eastAsia="宋体"/>
                <w:b/>
                <w:color w:val="000000" w:themeColor="text1"/>
                <w:lang w:val="en-US" w:eastAsia="zh-CN"/>
              </w:rPr>
              <w:t>N</w:t>
            </w:r>
          </w:p>
        </w:tc>
        <w:tc>
          <w:tcPr>
            <w:tcW w:w="1275" w:type="dxa"/>
          </w:tcPr>
          <w:p w14:paraId="591A369E" w14:textId="029FEA81" w:rsidR="00EA1B47" w:rsidRDefault="00EA1B47" w:rsidP="00EA1B47">
            <w:pPr>
              <w:rPr>
                <w:lang w:val="en-US" w:eastAsia="ko-KR"/>
              </w:rPr>
            </w:pPr>
            <w:r>
              <w:rPr>
                <w:rFonts w:eastAsia="宋体"/>
                <w:lang w:val="en-US" w:eastAsia="zh-CN"/>
              </w:rPr>
              <w:t>N</w:t>
            </w:r>
          </w:p>
        </w:tc>
        <w:tc>
          <w:tcPr>
            <w:tcW w:w="5667" w:type="dxa"/>
          </w:tcPr>
          <w:p w14:paraId="5DAE308D" w14:textId="4BF4040B" w:rsidR="00EA1B47" w:rsidRDefault="00EA1B47" w:rsidP="00EA1B47">
            <w:pPr>
              <w:widowControl w:val="0"/>
              <w:rPr>
                <w:lang w:val="en-US" w:eastAsia="ko-KR"/>
              </w:rPr>
            </w:pPr>
            <w:r>
              <w:rPr>
                <w:lang w:val="en-US" w:eastAsia="ko-KR"/>
              </w:rPr>
              <w:t>Agree with Huawei.</w:t>
            </w:r>
          </w:p>
        </w:tc>
      </w:tr>
    </w:tbl>
    <w:p w14:paraId="39223EA6" w14:textId="77777777" w:rsidR="00EA4818" w:rsidRDefault="00EA4818">
      <w:pPr>
        <w:rPr>
          <w:lang w:val="en-US" w:eastAsia="ko-KR"/>
        </w:rPr>
      </w:pPr>
    </w:p>
    <w:p w14:paraId="71CA4AEE" w14:textId="77777777" w:rsidR="00EA4818" w:rsidRDefault="005C39C7">
      <w:pPr>
        <w:pStyle w:val="Heading4"/>
        <w:rPr>
          <w:lang w:val="en-US" w:eastAsia="ko-KR"/>
        </w:rPr>
      </w:pPr>
      <w:r>
        <w:rPr>
          <w:rFonts w:hint="eastAsia"/>
          <w:lang w:val="en-US" w:eastAsia="ko-KR"/>
        </w:rPr>
        <w:lastRenderedPageBreak/>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Heading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TableGrid"/>
        <w:tblW w:w="0" w:type="auto"/>
        <w:tblLook w:val="04A0" w:firstRow="1" w:lastRow="0" w:firstColumn="1" w:lastColumn="0" w:noHBand="0" w:noVBand="1"/>
      </w:tblPr>
      <w:tblGrid>
        <w:gridCol w:w="1072"/>
        <w:gridCol w:w="1333"/>
        <w:gridCol w:w="7226"/>
      </w:tblGrid>
      <w:tr w:rsidR="00EA4818" w14:paraId="69117D8C" w14:textId="77777777" w:rsidTr="00414508">
        <w:tc>
          <w:tcPr>
            <w:tcW w:w="1072" w:type="dxa"/>
          </w:tcPr>
          <w:p w14:paraId="0C6A68B2" w14:textId="77777777" w:rsidR="00EA4818" w:rsidRDefault="005C39C7">
            <w:pPr>
              <w:rPr>
                <w:lang w:val="en-US" w:eastAsia="ko-KR"/>
              </w:rPr>
            </w:pPr>
            <w:r>
              <w:rPr>
                <w:rFonts w:hint="eastAsia"/>
                <w:lang w:val="en-US" w:eastAsia="ko-KR"/>
              </w:rPr>
              <w:t>Company</w:t>
            </w:r>
          </w:p>
        </w:tc>
        <w:tc>
          <w:tcPr>
            <w:tcW w:w="1333" w:type="dxa"/>
          </w:tcPr>
          <w:p w14:paraId="693F3014" w14:textId="77777777" w:rsidR="00EA4818" w:rsidRDefault="005C39C7">
            <w:pPr>
              <w:rPr>
                <w:lang w:val="en-US" w:eastAsia="ko-KR"/>
              </w:rPr>
            </w:pPr>
            <w:r>
              <w:rPr>
                <w:lang w:val="en-US" w:eastAsia="ko-KR"/>
              </w:rPr>
              <w:t>Y/N</w:t>
            </w:r>
          </w:p>
        </w:tc>
        <w:tc>
          <w:tcPr>
            <w:tcW w:w="7226"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414508">
        <w:tc>
          <w:tcPr>
            <w:tcW w:w="1072"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151E426B" w14:textId="77777777" w:rsidR="00EA4818" w:rsidRDefault="00EA4818">
            <w:pPr>
              <w:rPr>
                <w:lang w:val="en-US" w:eastAsia="ko-KR"/>
              </w:rPr>
            </w:pPr>
          </w:p>
        </w:tc>
      </w:tr>
      <w:tr w:rsidR="00EA4818" w14:paraId="4747C841" w14:textId="77777777" w:rsidTr="00414508">
        <w:tc>
          <w:tcPr>
            <w:tcW w:w="1072" w:type="dxa"/>
          </w:tcPr>
          <w:p w14:paraId="63FF2E35" w14:textId="77777777" w:rsidR="00EA4818" w:rsidRDefault="005C39C7">
            <w:pPr>
              <w:rPr>
                <w:rFonts w:eastAsia="宋体"/>
                <w:lang w:val="en-US" w:eastAsia="zh-CN"/>
              </w:rPr>
            </w:pPr>
            <w:r>
              <w:rPr>
                <w:rFonts w:eastAsia="宋体" w:hint="eastAsia"/>
                <w:lang w:val="en-US" w:eastAsia="zh-CN"/>
              </w:rPr>
              <w:t>ZTE</w:t>
            </w:r>
          </w:p>
        </w:tc>
        <w:tc>
          <w:tcPr>
            <w:tcW w:w="1333" w:type="dxa"/>
          </w:tcPr>
          <w:p w14:paraId="4F9C89A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226" w:type="dxa"/>
          </w:tcPr>
          <w:p w14:paraId="4358F8A6" w14:textId="77777777" w:rsidR="00EA4818" w:rsidRDefault="00EA4818">
            <w:pPr>
              <w:rPr>
                <w:lang w:val="en-US" w:eastAsia="ko-KR"/>
              </w:rPr>
            </w:pPr>
          </w:p>
        </w:tc>
      </w:tr>
      <w:tr w:rsidR="00EA4818" w14:paraId="1BB4B533" w14:textId="77777777" w:rsidTr="00414508">
        <w:tc>
          <w:tcPr>
            <w:tcW w:w="1072" w:type="dxa"/>
          </w:tcPr>
          <w:p w14:paraId="27DA3830" w14:textId="13FA7563" w:rsidR="00EA4818" w:rsidRDefault="00414508">
            <w:pPr>
              <w:rPr>
                <w:lang w:val="en-US" w:eastAsia="ko-KR"/>
              </w:rPr>
            </w:pPr>
            <w:r>
              <w:rPr>
                <w:lang w:val="en-US" w:eastAsia="ko-KR"/>
              </w:rPr>
              <w:t>Nokia</w:t>
            </w:r>
          </w:p>
        </w:tc>
        <w:tc>
          <w:tcPr>
            <w:tcW w:w="1333"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B8323A" w14:paraId="557E8840" w14:textId="77777777" w:rsidTr="00414508">
        <w:tc>
          <w:tcPr>
            <w:tcW w:w="1072" w:type="dxa"/>
          </w:tcPr>
          <w:p w14:paraId="7E982D9B" w14:textId="4642AA23" w:rsidR="00B8323A" w:rsidRDefault="00B8323A" w:rsidP="00B8323A">
            <w:pPr>
              <w:rPr>
                <w:lang w:val="en-US" w:eastAsia="ko-KR"/>
              </w:rPr>
            </w:pPr>
          </w:p>
        </w:tc>
        <w:tc>
          <w:tcPr>
            <w:tcW w:w="1333" w:type="dxa"/>
          </w:tcPr>
          <w:p w14:paraId="2F1A8979" w14:textId="50541F54" w:rsidR="00B8323A" w:rsidRDefault="00B8323A" w:rsidP="00B8323A">
            <w:pPr>
              <w:rPr>
                <w:rFonts w:eastAsiaTheme="minorEastAsia"/>
                <w:b/>
                <w:color w:val="000000" w:themeColor="text1"/>
                <w:lang w:eastAsia="ko-KR"/>
              </w:rPr>
            </w:pPr>
          </w:p>
        </w:tc>
        <w:tc>
          <w:tcPr>
            <w:tcW w:w="7226" w:type="dxa"/>
          </w:tcPr>
          <w:p w14:paraId="2818ABAB" w14:textId="77777777" w:rsidR="00B8323A" w:rsidRDefault="00B8323A" w:rsidP="00B8323A">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072"/>
        <w:gridCol w:w="1333"/>
        <w:gridCol w:w="7226"/>
      </w:tblGrid>
      <w:tr w:rsidR="00EA4818" w14:paraId="531EE008" w14:textId="77777777">
        <w:tc>
          <w:tcPr>
            <w:tcW w:w="1072" w:type="dxa"/>
          </w:tcPr>
          <w:p w14:paraId="3490C465" w14:textId="77777777" w:rsidR="00EA4818" w:rsidRDefault="005C39C7">
            <w:pPr>
              <w:rPr>
                <w:lang w:val="en-US" w:eastAsia="ko-KR"/>
              </w:rPr>
            </w:pPr>
            <w:r>
              <w:rPr>
                <w:rFonts w:hint="eastAsia"/>
                <w:lang w:val="en-US" w:eastAsia="ko-KR"/>
              </w:rPr>
              <w:t>Company</w:t>
            </w:r>
          </w:p>
        </w:tc>
        <w:tc>
          <w:tcPr>
            <w:tcW w:w="1333" w:type="dxa"/>
          </w:tcPr>
          <w:p w14:paraId="30CB163B" w14:textId="77777777" w:rsidR="00EA4818" w:rsidRDefault="005C39C7">
            <w:pPr>
              <w:rPr>
                <w:lang w:val="en-US" w:eastAsia="ko-KR"/>
              </w:rPr>
            </w:pPr>
            <w:r>
              <w:rPr>
                <w:lang w:val="en-US" w:eastAsia="ko-KR"/>
              </w:rPr>
              <w:t>Y/N</w:t>
            </w:r>
          </w:p>
        </w:tc>
        <w:tc>
          <w:tcPr>
            <w:tcW w:w="7226"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tc>
          <w:tcPr>
            <w:tcW w:w="1072"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5DE2DA88" w14:textId="77777777" w:rsidR="00EA4818" w:rsidRDefault="00EA4818">
            <w:pPr>
              <w:rPr>
                <w:lang w:val="en-US" w:eastAsia="ko-KR"/>
              </w:rPr>
            </w:pPr>
          </w:p>
        </w:tc>
      </w:tr>
      <w:tr w:rsidR="00EA4818" w14:paraId="1E839B50" w14:textId="77777777">
        <w:tc>
          <w:tcPr>
            <w:tcW w:w="1072" w:type="dxa"/>
          </w:tcPr>
          <w:p w14:paraId="3D58B74B" w14:textId="77777777" w:rsidR="00EA4818" w:rsidRDefault="005C39C7">
            <w:pPr>
              <w:rPr>
                <w:rFonts w:eastAsia="宋体"/>
                <w:lang w:val="en-US" w:eastAsia="zh-CN"/>
              </w:rPr>
            </w:pPr>
            <w:r>
              <w:rPr>
                <w:rFonts w:eastAsia="宋体" w:hint="eastAsia"/>
                <w:lang w:val="en-US" w:eastAsia="zh-CN"/>
              </w:rPr>
              <w:t>ZTE</w:t>
            </w:r>
          </w:p>
        </w:tc>
        <w:tc>
          <w:tcPr>
            <w:tcW w:w="1333" w:type="dxa"/>
          </w:tcPr>
          <w:p w14:paraId="0F7C7CB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226" w:type="dxa"/>
          </w:tcPr>
          <w:p w14:paraId="35C9EC86" w14:textId="77777777" w:rsidR="00EA4818" w:rsidRDefault="00EA4818">
            <w:pPr>
              <w:rPr>
                <w:lang w:val="en-US" w:eastAsia="ko-KR"/>
              </w:rPr>
            </w:pPr>
          </w:p>
        </w:tc>
      </w:tr>
      <w:tr w:rsidR="00EA4818" w14:paraId="4D034060" w14:textId="77777777">
        <w:tc>
          <w:tcPr>
            <w:tcW w:w="1072" w:type="dxa"/>
          </w:tcPr>
          <w:p w14:paraId="39E9FC3E" w14:textId="3E7BF1E8" w:rsidR="00EA4818" w:rsidRDefault="00414508">
            <w:pPr>
              <w:rPr>
                <w:lang w:val="en-US" w:eastAsia="ko-KR"/>
              </w:rPr>
            </w:pPr>
            <w:r>
              <w:rPr>
                <w:lang w:val="en-US" w:eastAsia="ko-KR"/>
              </w:rPr>
              <w:t>Nokia</w:t>
            </w:r>
          </w:p>
        </w:tc>
        <w:tc>
          <w:tcPr>
            <w:tcW w:w="1333"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7612DF09" w14:textId="77777777" w:rsidR="00EA4818" w:rsidRDefault="00EA4818">
            <w:pPr>
              <w:rPr>
                <w:lang w:val="en-US" w:eastAsia="ko-KR"/>
              </w:rPr>
            </w:pPr>
          </w:p>
        </w:tc>
      </w:tr>
      <w:tr w:rsidR="00EA4818" w14:paraId="484C011C" w14:textId="77777777">
        <w:tc>
          <w:tcPr>
            <w:tcW w:w="1072" w:type="dxa"/>
          </w:tcPr>
          <w:p w14:paraId="10C97021" w14:textId="77777777" w:rsidR="00EA4818" w:rsidRDefault="00EA4818">
            <w:pPr>
              <w:rPr>
                <w:lang w:val="en-US" w:eastAsia="ko-KR"/>
              </w:rPr>
            </w:pPr>
          </w:p>
        </w:tc>
        <w:tc>
          <w:tcPr>
            <w:tcW w:w="1333" w:type="dxa"/>
          </w:tcPr>
          <w:p w14:paraId="1ADF5FE2" w14:textId="77777777" w:rsidR="00EA4818" w:rsidRDefault="00EA4818">
            <w:pPr>
              <w:rPr>
                <w:rFonts w:eastAsiaTheme="minorEastAsia"/>
                <w:b/>
                <w:color w:val="000000" w:themeColor="text1"/>
                <w:lang w:eastAsia="ko-KR"/>
              </w:rPr>
            </w:pPr>
          </w:p>
        </w:tc>
        <w:tc>
          <w:tcPr>
            <w:tcW w:w="7226" w:type="dxa"/>
          </w:tcPr>
          <w:p w14:paraId="066E15EE" w14:textId="77777777" w:rsidR="00EA4818" w:rsidRDefault="00EA4818">
            <w:pPr>
              <w:rPr>
                <w:lang w:val="en-US" w:eastAsia="ko-KR"/>
              </w:rPr>
            </w:pPr>
          </w:p>
        </w:tc>
      </w:tr>
    </w:tbl>
    <w:p w14:paraId="26D36B1C" w14:textId="77777777" w:rsidR="00EA4818" w:rsidRDefault="00EA4818">
      <w:pPr>
        <w:rPr>
          <w:lang w:eastAsia="ko-KR"/>
        </w:rPr>
      </w:pPr>
    </w:p>
    <w:p w14:paraId="17C0E625" w14:textId="77777777" w:rsidR="00EA4818" w:rsidRDefault="00EA4818">
      <w:pPr>
        <w:rPr>
          <w:lang w:val="en-US" w:eastAsia="ko-KR"/>
        </w:rPr>
      </w:pPr>
    </w:p>
    <w:p w14:paraId="5E49CC2B" w14:textId="77777777" w:rsidR="00EA4818" w:rsidRDefault="00EA4818">
      <w:pPr>
        <w:rPr>
          <w:lang w:val="en-US" w:eastAsia="ko-KR"/>
        </w:rPr>
      </w:pPr>
    </w:p>
    <w:p w14:paraId="502A6656" w14:textId="77777777" w:rsidR="00EA4818" w:rsidRDefault="005C39C7">
      <w:pPr>
        <w:pStyle w:val="Heading4"/>
        <w:rPr>
          <w:lang w:val="en-US" w:eastAsia="ko-KR"/>
        </w:rPr>
      </w:pPr>
      <w:r>
        <w:rPr>
          <w:rFonts w:hint="eastAsia"/>
          <w:lang w:eastAsia="ko-KR"/>
        </w:rPr>
        <w:lastRenderedPageBreak/>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Heading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TableGrid"/>
        <w:tblW w:w="0" w:type="auto"/>
        <w:tblLook w:val="04A0" w:firstRow="1" w:lastRow="0" w:firstColumn="1" w:lastColumn="0" w:noHBand="0" w:noVBand="1"/>
      </w:tblPr>
      <w:tblGrid>
        <w:gridCol w:w="1072"/>
        <w:gridCol w:w="1084"/>
        <w:gridCol w:w="7475"/>
      </w:tblGrid>
      <w:tr w:rsidR="00EA4818" w14:paraId="3E6FD21C" w14:textId="77777777">
        <w:tc>
          <w:tcPr>
            <w:tcW w:w="1072" w:type="dxa"/>
          </w:tcPr>
          <w:p w14:paraId="78E6A17F" w14:textId="77777777" w:rsidR="00EA4818" w:rsidRDefault="005C39C7">
            <w:pPr>
              <w:rPr>
                <w:lang w:val="en-US" w:eastAsia="ko-KR"/>
              </w:rPr>
            </w:pPr>
            <w:r>
              <w:rPr>
                <w:rFonts w:hint="eastAsia"/>
                <w:lang w:val="en-US" w:eastAsia="ko-KR"/>
              </w:rPr>
              <w:t>Company</w:t>
            </w:r>
          </w:p>
        </w:tc>
        <w:tc>
          <w:tcPr>
            <w:tcW w:w="908" w:type="dxa"/>
          </w:tcPr>
          <w:p w14:paraId="42CE79A6" w14:textId="77777777" w:rsidR="00EA4818" w:rsidRDefault="005C39C7">
            <w:pPr>
              <w:rPr>
                <w:lang w:val="en-US" w:eastAsia="ko-KR"/>
              </w:rPr>
            </w:pPr>
            <w:r>
              <w:rPr>
                <w:lang w:val="en-US" w:eastAsia="ko-KR"/>
              </w:rPr>
              <w:t>Y/N</w:t>
            </w:r>
          </w:p>
        </w:tc>
        <w:tc>
          <w:tcPr>
            <w:tcW w:w="7651"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tc>
          <w:tcPr>
            <w:tcW w:w="1072"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651"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tc>
          <w:tcPr>
            <w:tcW w:w="1072" w:type="dxa"/>
          </w:tcPr>
          <w:p w14:paraId="680E56B1" w14:textId="77777777" w:rsidR="00EA4818" w:rsidRDefault="005C39C7">
            <w:pPr>
              <w:rPr>
                <w:lang w:val="en-US" w:eastAsia="ko-KR"/>
              </w:rPr>
            </w:pPr>
            <w:r>
              <w:rPr>
                <w:lang w:val="en-US" w:eastAsia="ko-KR"/>
              </w:rPr>
              <w:t>Ericsson</w:t>
            </w:r>
          </w:p>
        </w:tc>
        <w:tc>
          <w:tcPr>
            <w:tcW w:w="908"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651" w:type="dxa"/>
          </w:tcPr>
          <w:p w14:paraId="47423001" w14:textId="77777777" w:rsidR="00EA4818" w:rsidRDefault="00EA4818">
            <w:pPr>
              <w:rPr>
                <w:lang w:val="en-US" w:eastAsia="ko-KR"/>
              </w:rPr>
            </w:pPr>
          </w:p>
        </w:tc>
      </w:tr>
      <w:tr w:rsidR="00EA4818" w14:paraId="43424F13" w14:textId="77777777">
        <w:tc>
          <w:tcPr>
            <w:tcW w:w="1072" w:type="dxa"/>
          </w:tcPr>
          <w:p w14:paraId="7C2CD875" w14:textId="77777777" w:rsidR="00EA4818" w:rsidRDefault="005C39C7">
            <w:pPr>
              <w:rPr>
                <w:rFonts w:eastAsia="宋体"/>
                <w:lang w:val="en-US" w:eastAsia="zh-CN"/>
              </w:rPr>
            </w:pPr>
            <w:r>
              <w:rPr>
                <w:rFonts w:eastAsia="宋体" w:hint="eastAsia"/>
                <w:lang w:val="en-US" w:eastAsia="zh-CN"/>
              </w:rPr>
              <w:t>ZTE</w:t>
            </w:r>
          </w:p>
        </w:tc>
        <w:tc>
          <w:tcPr>
            <w:tcW w:w="908" w:type="dxa"/>
          </w:tcPr>
          <w:p w14:paraId="5F78FBC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7651" w:type="dxa"/>
          </w:tcPr>
          <w:p w14:paraId="3F5F3A09" w14:textId="77777777" w:rsidR="00EA4818" w:rsidRDefault="005C39C7">
            <w:pPr>
              <w:rPr>
                <w:rFonts w:eastAsia="宋体"/>
                <w:lang w:val="en-US" w:eastAsia="zh-CN"/>
              </w:rPr>
            </w:pPr>
            <w:r>
              <w:rPr>
                <w:rFonts w:eastAsia="宋体" w:hint="eastAsia"/>
                <w:lang w:val="en-US" w:eastAsia="zh-CN"/>
              </w:rPr>
              <w:t xml:space="preserve">It depends on the discussion of the content of type 2 indication. </w:t>
            </w:r>
          </w:p>
        </w:tc>
      </w:tr>
      <w:tr w:rsidR="00414508" w14:paraId="1580891C" w14:textId="77777777">
        <w:tc>
          <w:tcPr>
            <w:tcW w:w="1072" w:type="dxa"/>
          </w:tcPr>
          <w:p w14:paraId="6F318AB0" w14:textId="7BB4404D" w:rsidR="00414508" w:rsidRDefault="00414508">
            <w:pPr>
              <w:rPr>
                <w:rFonts w:eastAsia="宋体"/>
                <w:lang w:val="en-US" w:eastAsia="zh-CN"/>
              </w:rPr>
            </w:pPr>
            <w:r>
              <w:rPr>
                <w:rFonts w:eastAsia="宋体"/>
                <w:lang w:val="en-US" w:eastAsia="zh-CN"/>
              </w:rPr>
              <w:t>Nokia</w:t>
            </w:r>
          </w:p>
        </w:tc>
        <w:tc>
          <w:tcPr>
            <w:tcW w:w="908" w:type="dxa"/>
          </w:tcPr>
          <w:p w14:paraId="5AA27447" w14:textId="4D13CBC0"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651" w:type="dxa"/>
          </w:tcPr>
          <w:p w14:paraId="2553A8D4" w14:textId="77777777" w:rsidR="00414508" w:rsidRDefault="00414508">
            <w:pPr>
              <w:rPr>
                <w:rFonts w:eastAsia="宋体"/>
                <w:lang w:val="en-US" w:eastAsia="zh-CN"/>
              </w:rPr>
            </w:pPr>
          </w:p>
        </w:tc>
      </w:tr>
      <w:tr w:rsidR="00B8323A" w14:paraId="0DD43410" w14:textId="77777777">
        <w:tc>
          <w:tcPr>
            <w:tcW w:w="1072"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908"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651"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bl>
    <w:p w14:paraId="61E063A4" w14:textId="77777777" w:rsidR="00EA4818" w:rsidRDefault="00EA4818">
      <w:pPr>
        <w:rPr>
          <w:lang w:eastAsia="ko-KR"/>
        </w:rPr>
      </w:pPr>
    </w:p>
    <w:p w14:paraId="785B7F50" w14:textId="77777777" w:rsidR="00EA4818" w:rsidRDefault="005C39C7">
      <w:pPr>
        <w:pStyle w:val="Heading4"/>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w:t>
      </w:r>
      <w:proofErr w:type="gramStart"/>
      <w:r>
        <w:rPr>
          <w:lang w:val="en-US" w:eastAsia="ko-KR"/>
        </w:rPr>
        <w:t>4][</w:t>
      </w:r>
      <w:proofErr w:type="gramEnd"/>
      <w:r>
        <w:rPr>
          <w:lang w:val="en-US" w:eastAsia="ko-KR"/>
        </w:rPr>
        <w:t>10][14][16] provides proposals on this. Options are given as follows:</w:t>
      </w:r>
    </w:p>
    <w:p w14:paraId="7EA2225A" w14:textId="77777777" w:rsidR="00EA4818" w:rsidRDefault="005C39C7">
      <w:pPr>
        <w:pStyle w:val="ListParagraph"/>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ListParagraph"/>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5E24A3C0" w14:textId="77777777" w:rsidR="00EA4818" w:rsidRDefault="005C39C7">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w:t>
      </w:r>
      <w:proofErr w:type="gramStart"/>
      <w:r>
        <w:rPr>
          <w:lang w:val="en-US" w:eastAsia="ko-KR"/>
        </w:rPr>
        <w:t>So</w:t>
      </w:r>
      <w:proofErr w:type="gramEnd"/>
      <w:r>
        <w:rPr>
          <w:lang w:val="en-US" w:eastAsia="ko-KR"/>
        </w:rPr>
        <w:t xml:space="preserve">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072"/>
        <w:gridCol w:w="766"/>
        <w:gridCol w:w="7793"/>
      </w:tblGrid>
      <w:tr w:rsidR="00EA4818" w14:paraId="44EAED58" w14:textId="77777777" w:rsidTr="00414508">
        <w:tc>
          <w:tcPr>
            <w:tcW w:w="1072" w:type="dxa"/>
          </w:tcPr>
          <w:p w14:paraId="4319857F" w14:textId="77777777" w:rsidR="00EA4818" w:rsidRDefault="005C39C7">
            <w:pPr>
              <w:rPr>
                <w:lang w:val="en-US" w:eastAsia="ko-KR"/>
              </w:rPr>
            </w:pPr>
            <w:r>
              <w:rPr>
                <w:rFonts w:hint="eastAsia"/>
                <w:lang w:val="en-US" w:eastAsia="ko-KR"/>
              </w:rPr>
              <w:t>Company</w:t>
            </w:r>
          </w:p>
        </w:tc>
        <w:tc>
          <w:tcPr>
            <w:tcW w:w="766" w:type="dxa"/>
          </w:tcPr>
          <w:p w14:paraId="452327E3" w14:textId="77777777" w:rsidR="00EA4818" w:rsidRDefault="005C39C7">
            <w:pPr>
              <w:rPr>
                <w:lang w:val="en-US" w:eastAsia="ko-KR"/>
              </w:rPr>
            </w:pPr>
            <w:r>
              <w:rPr>
                <w:lang w:val="en-US" w:eastAsia="ko-KR"/>
              </w:rPr>
              <w:t>Y/N</w:t>
            </w:r>
          </w:p>
        </w:tc>
        <w:tc>
          <w:tcPr>
            <w:tcW w:w="7793" w:type="dxa"/>
          </w:tcPr>
          <w:p w14:paraId="70BE05A1" w14:textId="77777777" w:rsidR="00EA4818" w:rsidRDefault="005C39C7">
            <w:pPr>
              <w:rPr>
                <w:lang w:val="en-US" w:eastAsia="ko-KR"/>
              </w:rPr>
            </w:pPr>
            <w:r>
              <w:rPr>
                <w:lang w:val="en-US" w:eastAsia="ko-KR"/>
              </w:rPr>
              <w:t xml:space="preserve">Comment </w:t>
            </w:r>
            <w:r>
              <w:rPr>
                <w:color w:val="FF0000"/>
                <w:lang w:val="en-US" w:eastAsia="ko-KR"/>
              </w:rPr>
              <w:t xml:space="preserve">(If N, please express your </w:t>
            </w:r>
            <w:proofErr w:type="gramStart"/>
            <w:r>
              <w:rPr>
                <w:color w:val="FF0000"/>
                <w:lang w:val="en-US" w:eastAsia="ko-KR"/>
              </w:rPr>
              <w:t>reasoning )</w:t>
            </w:r>
            <w:proofErr w:type="gramEnd"/>
          </w:p>
        </w:tc>
      </w:tr>
      <w:tr w:rsidR="00EA4818" w14:paraId="14DD5C01" w14:textId="77777777" w:rsidTr="00414508">
        <w:tc>
          <w:tcPr>
            <w:tcW w:w="1072"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6B757A2F" w14:textId="77777777" w:rsidR="00EA4818" w:rsidRDefault="00EA4818">
            <w:pPr>
              <w:rPr>
                <w:lang w:val="en-US" w:eastAsia="ko-KR"/>
              </w:rPr>
            </w:pPr>
          </w:p>
        </w:tc>
      </w:tr>
      <w:tr w:rsidR="00EA4818" w14:paraId="43DF59CC" w14:textId="77777777" w:rsidTr="00414508">
        <w:tc>
          <w:tcPr>
            <w:tcW w:w="1072" w:type="dxa"/>
          </w:tcPr>
          <w:p w14:paraId="0B1F60D1" w14:textId="77777777" w:rsidR="00EA4818" w:rsidRDefault="005C39C7">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66" w:type="dxa"/>
          </w:tcPr>
          <w:p w14:paraId="4DD1EC38"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793" w:type="dxa"/>
          </w:tcPr>
          <w:p w14:paraId="09600653" w14:textId="77777777" w:rsidR="00EA4818" w:rsidRDefault="00EA4818">
            <w:pPr>
              <w:rPr>
                <w:lang w:val="en-US" w:eastAsia="ko-KR"/>
              </w:rPr>
            </w:pPr>
          </w:p>
        </w:tc>
      </w:tr>
      <w:tr w:rsidR="00EA4818" w14:paraId="52996D6F" w14:textId="77777777" w:rsidTr="00414508">
        <w:tc>
          <w:tcPr>
            <w:tcW w:w="1072" w:type="dxa"/>
          </w:tcPr>
          <w:p w14:paraId="6A84B110" w14:textId="77777777" w:rsidR="00EA4818" w:rsidRDefault="005C39C7">
            <w:pPr>
              <w:rPr>
                <w:rFonts w:eastAsia="宋体"/>
                <w:lang w:val="en-US" w:eastAsia="zh-CN"/>
              </w:rPr>
            </w:pPr>
            <w:r>
              <w:rPr>
                <w:rFonts w:eastAsia="宋体"/>
                <w:lang w:val="en-US" w:eastAsia="zh-CN"/>
              </w:rPr>
              <w:t>Ericsson</w:t>
            </w:r>
          </w:p>
        </w:tc>
        <w:tc>
          <w:tcPr>
            <w:tcW w:w="766" w:type="dxa"/>
          </w:tcPr>
          <w:p w14:paraId="7F89975D"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793" w:type="dxa"/>
          </w:tcPr>
          <w:p w14:paraId="5C80C1D8" w14:textId="77777777" w:rsidR="00EA4818" w:rsidRDefault="00EA4818">
            <w:pPr>
              <w:rPr>
                <w:lang w:val="en-US" w:eastAsia="ko-KR"/>
              </w:rPr>
            </w:pPr>
          </w:p>
        </w:tc>
      </w:tr>
      <w:tr w:rsidR="00EA4818" w14:paraId="5084A203" w14:textId="77777777" w:rsidTr="00414508">
        <w:tc>
          <w:tcPr>
            <w:tcW w:w="1072" w:type="dxa"/>
          </w:tcPr>
          <w:p w14:paraId="63081FBA" w14:textId="77777777" w:rsidR="00EA4818" w:rsidRDefault="005C39C7">
            <w:pPr>
              <w:rPr>
                <w:rFonts w:eastAsia="宋体"/>
                <w:lang w:val="en-US" w:eastAsia="zh-CN"/>
              </w:rPr>
            </w:pPr>
            <w:r>
              <w:rPr>
                <w:rFonts w:eastAsia="宋体" w:hint="eastAsia"/>
                <w:lang w:val="en-US" w:eastAsia="zh-CN"/>
              </w:rPr>
              <w:t>ZTE</w:t>
            </w:r>
          </w:p>
        </w:tc>
        <w:tc>
          <w:tcPr>
            <w:tcW w:w="766" w:type="dxa"/>
          </w:tcPr>
          <w:p w14:paraId="49B60BB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793" w:type="dxa"/>
          </w:tcPr>
          <w:p w14:paraId="67EB7F6F" w14:textId="77777777" w:rsidR="00EA4818" w:rsidRDefault="00EA4818">
            <w:pPr>
              <w:rPr>
                <w:lang w:val="en-US" w:eastAsia="ko-KR"/>
              </w:rPr>
            </w:pPr>
          </w:p>
        </w:tc>
      </w:tr>
      <w:tr w:rsidR="00414508" w14:paraId="50B4050F" w14:textId="77777777" w:rsidTr="00414508">
        <w:tc>
          <w:tcPr>
            <w:tcW w:w="1072" w:type="dxa"/>
          </w:tcPr>
          <w:p w14:paraId="1AF6A1A4" w14:textId="39739374" w:rsidR="00414508" w:rsidRDefault="00414508">
            <w:pPr>
              <w:rPr>
                <w:rFonts w:eastAsia="宋体"/>
                <w:lang w:val="en-US" w:eastAsia="zh-CN"/>
              </w:rPr>
            </w:pPr>
            <w:r>
              <w:rPr>
                <w:rFonts w:eastAsia="宋体"/>
                <w:lang w:val="en-US" w:eastAsia="zh-CN"/>
              </w:rPr>
              <w:lastRenderedPageBreak/>
              <w:t>Nokia</w:t>
            </w:r>
          </w:p>
        </w:tc>
        <w:tc>
          <w:tcPr>
            <w:tcW w:w="766" w:type="dxa"/>
          </w:tcPr>
          <w:p w14:paraId="02A3C75B" w14:textId="6CF09688"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793"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proofErr w:type="spellStart"/>
            <w:r>
              <w:rPr>
                <w:i/>
                <w:iCs/>
              </w:rPr>
              <w:t>RRCReestablishment</w:t>
            </w:r>
            <w:r w:rsidRPr="00FF4A1D">
              <w:rPr>
                <w:i/>
                <w:iCs/>
              </w:rPr>
              <w:t>Complete</w:t>
            </w:r>
            <w:proofErr w:type="spellEnd"/>
            <w:r>
              <w:t xml:space="preserve"> message to lower layers for transmission.</w:t>
            </w:r>
          </w:p>
        </w:tc>
      </w:tr>
      <w:tr w:rsidR="00B8323A" w14:paraId="084F2DD8" w14:textId="77777777" w:rsidTr="00414508">
        <w:tc>
          <w:tcPr>
            <w:tcW w:w="1072" w:type="dxa"/>
          </w:tcPr>
          <w:p w14:paraId="5C7D8D0F" w14:textId="434A605D" w:rsidR="00B8323A" w:rsidRDefault="00B8323A" w:rsidP="00B8323A">
            <w:pPr>
              <w:rPr>
                <w:rFonts w:eastAsia="宋体"/>
                <w:lang w:val="en-US" w:eastAsia="zh-CN"/>
              </w:rPr>
            </w:pPr>
            <w:r>
              <w:rPr>
                <w:lang w:val="en-US" w:eastAsia="ko-KR"/>
              </w:rPr>
              <w:t xml:space="preserve">Samsung </w:t>
            </w:r>
          </w:p>
        </w:tc>
        <w:tc>
          <w:tcPr>
            <w:tcW w:w="766" w:type="dxa"/>
          </w:tcPr>
          <w:p w14:paraId="57995F66" w14:textId="175FB5D7"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7793" w:type="dxa"/>
          </w:tcPr>
          <w:p w14:paraId="31EDBBEC" w14:textId="77777777" w:rsidR="00B8323A" w:rsidRDefault="00B8323A" w:rsidP="00B8323A"/>
        </w:tc>
      </w:tr>
      <w:tr w:rsidR="00EA1B47" w14:paraId="79DDFBE0" w14:textId="77777777" w:rsidTr="00414508">
        <w:tc>
          <w:tcPr>
            <w:tcW w:w="1072" w:type="dxa"/>
          </w:tcPr>
          <w:p w14:paraId="73B785FE" w14:textId="7E832B62" w:rsidR="00EA1B47" w:rsidRDefault="00EA1B47" w:rsidP="00EA1B47">
            <w:pPr>
              <w:rPr>
                <w:lang w:val="en-US" w:eastAsia="ko-KR"/>
              </w:rPr>
            </w:pPr>
            <w:r>
              <w:rPr>
                <w:rFonts w:eastAsia="宋体"/>
                <w:lang w:val="en-US" w:eastAsia="zh-CN"/>
              </w:rPr>
              <w:t>vivo</w:t>
            </w:r>
          </w:p>
        </w:tc>
        <w:tc>
          <w:tcPr>
            <w:tcW w:w="766" w:type="dxa"/>
          </w:tcPr>
          <w:p w14:paraId="629C66B8" w14:textId="09245C4B" w:rsidR="00EA1B47" w:rsidRDefault="00EA1B47" w:rsidP="00EA1B47">
            <w:pPr>
              <w:rPr>
                <w:rFonts w:eastAsiaTheme="minorEastAsia"/>
                <w:b/>
                <w:color w:val="000000" w:themeColor="text1"/>
                <w:lang w:eastAsia="ko-KR"/>
              </w:rPr>
            </w:pPr>
            <w:r>
              <w:rPr>
                <w:rFonts w:eastAsia="宋体"/>
                <w:b/>
                <w:color w:val="000000" w:themeColor="text1"/>
                <w:lang w:val="en-US" w:eastAsia="zh-CN"/>
              </w:rPr>
              <w:t>Y</w:t>
            </w:r>
          </w:p>
        </w:tc>
        <w:tc>
          <w:tcPr>
            <w:tcW w:w="7793" w:type="dxa"/>
          </w:tcPr>
          <w:p w14:paraId="251D8E04" w14:textId="77777777" w:rsidR="00EA1B47" w:rsidRDefault="00EA1B47" w:rsidP="00EA1B47"/>
        </w:tc>
      </w:tr>
    </w:tbl>
    <w:p w14:paraId="0B481B05" w14:textId="77777777" w:rsidR="00EA4818" w:rsidRDefault="00EA4818">
      <w:pPr>
        <w:rPr>
          <w:lang w:val="en-US" w:eastAsia="ko-KR"/>
        </w:rPr>
      </w:pPr>
    </w:p>
    <w:p w14:paraId="68413EB2" w14:textId="77777777" w:rsidR="00EA4818" w:rsidRDefault="005C39C7">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Heading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ListParagraph"/>
        <w:numPr>
          <w:ilvl w:val="0"/>
          <w:numId w:val="15"/>
        </w:numPr>
        <w:ind w:leftChars="0"/>
        <w:rPr>
          <w:lang w:eastAsia="ko-KR"/>
        </w:rPr>
      </w:pPr>
      <w:r>
        <w:rPr>
          <w:lang w:eastAsia="ko-KR"/>
        </w:rPr>
        <w:t>Option1: BH RLF recovery failure indication</w:t>
      </w:r>
    </w:p>
    <w:p w14:paraId="37FF3938" w14:textId="77777777" w:rsidR="00EA4818" w:rsidRDefault="005C39C7">
      <w:pPr>
        <w:pStyle w:val="ListParagraph"/>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w:t>
      </w:r>
      <w:proofErr w:type="gramStart"/>
      <w:r>
        <w:rPr>
          <w:lang w:eastAsia="ko-KR"/>
        </w:rPr>
        <w:t>So</w:t>
      </w:r>
      <w:proofErr w:type="gramEnd"/>
      <w:r>
        <w:rPr>
          <w:lang w:eastAsia="ko-KR"/>
        </w:rPr>
        <w:t xml:space="preserve">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Heading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TableGrid"/>
        <w:tblW w:w="0" w:type="auto"/>
        <w:tblLook w:val="04A0" w:firstRow="1" w:lastRow="0" w:firstColumn="1" w:lastColumn="0" w:noHBand="0" w:noVBand="1"/>
      </w:tblPr>
      <w:tblGrid>
        <w:gridCol w:w="1072"/>
        <w:gridCol w:w="1900"/>
        <w:gridCol w:w="6659"/>
      </w:tblGrid>
      <w:tr w:rsidR="00EA4818" w14:paraId="17B7D6E8" w14:textId="77777777" w:rsidTr="00882D2F">
        <w:tc>
          <w:tcPr>
            <w:tcW w:w="1072" w:type="dxa"/>
          </w:tcPr>
          <w:p w14:paraId="4FCC3AEE" w14:textId="77777777" w:rsidR="00EA4818" w:rsidRDefault="005C39C7">
            <w:pPr>
              <w:rPr>
                <w:lang w:val="en-US" w:eastAsia="ko-KR"/>
              </w:rPr>
            </w:pPr>
            <w:r>
              <w:rPr>
                <w:rFonts w:hint="eastAsia"/>
                <w:lang w:val="en-US" w:eastAsia="ko-KR"/>
              </w:rPr>
              <w:t>Company</w:t>
            </w:r>
          </w:p>
        </w:tc>
        <w:tc>
          <w:tcPr>
            <w:tcW w:w="1900" w:type="dxa"/>
          </w:tcPr>
          <w:p w14:paraId="68FD8DAE" w14:textId="77777777" w:rsidR="00EA4818" w:rsidRDefault="005C39C7">
            <w:pPr>
              <w:rPr>
                <w:lang w:val="en-US" w:eastAsia="ko-KR"/>
              </w:rPr>
            </w:pPr>
            <w:r>
              <w:rPr>
                <w:lang w:val="en-US" w:eastAsia="ko-KR"/>
              </w:rPr>
              <w:t xml:space="preserve">Y/N </w:t>
            </w:r>
          </w:p>
        </w:tc>
        <w:tc>
          <w:tcPr>
            <w:tcW w:w="6659" w:type="dxa"/>
          </w:tcPr>
          <w:p w14:paraId="62314884" w14:textId="77777777" w:rsidR="00EA4818" w:rsidRDefault="005C39C7">
            <w:pPr>
              <w:rPr>
                <w:lang w:val="en-US" w:eastAsia="ko-KR"/>
              </w:rPr>
            </w:pPr>
            <w:r>
              <w:rPr>
                <w:lang w:val="en-US" w:eastAsia="ko-KR"/>
              </w:rPr>
              <w:t>Comment</w:t>
            </w:r>
          </w:p>
        </w:tc>
      </w:tr>
      <w:tr w:rsidR="00EA4818" w14:paraId="1E640B00" w14:textId="77777777" w:rsidTr="00882D2F">
        <w:tc>
          <w:tcPr>
            <w:tcW w:w="1072"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900"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659"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w:t>
            </w:r>
            <w:r>
              <w:rPr>
                <w:rFonts w:eastAsia="MS Mincho"/>
                <w:lang w:eastAsia="ja-JP"/>
              </w:rPr>
              <w:lastRenderedPageBreak/>
              <w:t xml:space="preserve">accept renaming if majority wants. In this case, we’re fine to have Rel-16 CR, if needed. </w:t>
            </w:r>
          </w:p>
        </w:tc>
      </w:tr>
      <w:tr w:rsidR="00EA4818" w14:paraId="5CF25976" w14:textId="77777777" w:rsidTr="00882D2F">
        <w:tc>
          <w:tcPr>
            <w:tcW w:w="1072" w:type="dxa"/>
          </w:tcPr>
          <w:p w14:paraId="7F06B2EC" w14:textId="77777777" w:rsidR="00EA4818" w:rsidRDefault="005C39C7">
            <w:pP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900" w:type="dxa"/>
          </w:tcPr>
          <w:p w14:paraId="3F0B0337"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659" w:type="dxa"/>
          </w:tcPr>
          <w:p w14:paraId="24873C02" w14:textId="77777777" w:rsidR="00EA4818" w:rsidRDefault="005C39C7">
            <w:pPr>
              <w:rPr>
                <w:rFonts w:eastAsia="宋体"/>
                <w:lang w:val="en-US" w:eastAsia="zh-CN"/>
              </w:rPr>
            </w:pPr>
            <w:r>
              <w:rPr>
                <w:rFonts w:eastAsia="宋体" w:hint="eastAsia"/>
                <w:lang w:val="en-US" w:eastAsia="zh-CN"/>
              </w:rPr>
              <w:t>W</w:t>
            </w:r>
            <w:r>
              <w:rPr>
                <w:rFonts w:eastAsia="宋体"/>
                <w:lang w:val="en-US" w:eastAsia="zh-CN"/>
              </w:rPr>
              <w:t>e should make decision this meeting.</w:t>
            </w:r>
          </w:p>
          <w:p w14:paraId="7315E932" w14:textId="77777777" w:rsidR="00EA4818" w:rsidRDefault="005C39C7">
            <w:pPr>
              <w:rPr>
                <w:rFonts w:eastAsia="宋体"/>
                <w:lang w:val="en-US" w:eastAsia="zh-CN"/>
              </w:rPr>
            </w:pPr>
            <w:r>
              <w:rPr>
                <w:rFonts w:eastAsia="宋体"/>
                <w:lang w:val="en-US" w:eastAsia="zh-CN"/>
              </w:rPr>
              <w:t>Prefer not to change the term for type4 indication.</w:t>
            </w:r>
          </w:p>
          <w:p w14:paraId="2AA02684" w14:textId="77777777" w:rsidR="00EA4818" w:rsidRDefault="005C39C7">
            <w:pPr>
              <w:rPr>
                <w:rFonts w:eastAsia="宋体"/>
                <w:lang w:val="en-US" w:eastAsia="zh-CN"/>
              </w:rPr>
            </w:pPr>
            <w:r>
              <w:rPr>
                <w:rFonts w:eastAsia="宋体"/>
                <w:lang w:val="en-US" w:eastAsia="zh-CN"/>
              </w:rPr>
              <w:t>If changed, R16 CRs are definitely needed.</w:t>
            </w:r>
          </w:p>
        </w:tc>
      </w:tr>
      <w:tr w:rsidR="00EA4818" w14:paraId="3CE18C78" w14:textId="77777777" w:rsidTr="00882D2F">
        <w:tc>
          <w:tcPr>
            <w:tcW w:w="1072" w:type="dxa"/>
          </w:tcPr>
          <w:p w14:paraId="585EF6F5" w14:textId="77777777" w:rsidR="00EA4818" w:rsidRDefault="005C39C7">
            <w:pPr>
              <w:rPr>
                <w:rFonts w:eastAsia="宋体"/>
                <w:lang w:val="en-US" w:eastAsia="zh-CN"/>
              </w:rPr>
            </w:pPr>
            <w:r>
              <w:rPr>
                <w:rFonts w:eastAsia="宋体" w:hint="eastAsia"/>
                <w:lang w:val="en-US" w:eastAsia="zh-CN"/>
              </w:rPr>
              <w:t xml:space="preserve"> </w:t>
            </w:r>
            <w:r>
              <w:rPr>
                <w:rFonts w:eastAsia="宋体"/>
                <w:lang w:val="en-US" w:eastAsia="zh-CN"/>
              </w:rPr>
              <w:t>Ericsson</w:t>
            </w:r>
          </w:p>
        </w:tc>
        <w:tc>
          <w:tcPr>
            <w:tcW w:w="1900" w:type="dxa"/>
          </w:tcPr>
          <w:p w14:paraId="4E34EED8" w14:textId="77777777" w:rsidR="00EA4818" w:rsidRDefault="005C39C7">
            <w:pPr>
              <w:rPr>
                <w:b/>
                <w:lang w:val="en-US" w:eastAsia="ko-KR"/>
              </w:rPr>
            </w:pPr>
            <w:r>
              <w:rPr>
                <w:b/>
                <w:lang w:val="en-US" w:eastAsia="ko-KR"/>
              </w:rPr>
              <w:t>N</w:t>
            </w:r>
          </w:p>
        </w:tc>
        <w:tc>
          <w:tcPr>
            <w:tcW w:w="6659"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882D2F">
        <w:tc>
          <w:tcPr>
            <w:tcW w:w="1072" w:type="dxa"/>
          </w:tcPr>
          <w:p w14:paraId="33D6A5D2" w14:textId="22E0B615" w:rsidR="00EA4818" w:rsidRDefault="00882D2F">
            <w:pPr>
              <w:rPr>
                <w:rFonts w:eastAsia="宋体"/>
                <w:lang w:val="en-US" w:eastAsia="zh-CN"/>
              </w:rPr>
            </w:pPr>
            <w:r>
              <w:rPr>
                <w:rFonts w:eastAsia="宋体"/>
                <w:lang w:val="en-US" w:eastAsia="zh-CN"/>
              </w:rPr>
              <w:t>Nokia</w:t>
            </w:r>
          </w:p>
        </w:tc>
        <w:tc>
          <w:tcPr>
            <w:tcW w:w="1900" w:type="dxa"/>
          </w:tcPr>
          <w:p w14:paraId="4CA4350B" w14:textId="40B1ED16" w:rsidR="00EA4818" w:rsidRDefault="00882D2F">
            <w:pPr>
              <w:rPr>
                <w:rFonts w:eastAsia="宋体"/>
                <w:b/>
                <w:lang w:val="en-US" w:eastAsia="zh-CN"/>
              </w:rPr>
            </w:pPr>
            <w:r>
              <w:rPr>
                <w:rFonts w:eastAsia="宋体"/>
                <w:b/>
                <w:lang w:val="en-US" w:eastAsia="zh-CN"/>
              </w:rPr>
              <w:t>Both options are acceptable</w:t>
            </w:r>
          </w:p>
        </w:tc>
        <w:tc>
          <w:tcPr>
            <w:tcW w:w="6659" w:type="dxa"/>
          </w:tcPr>
          <w:p w14:paraId="5293B2F9" w14:textId="506EE990" w:rsidR="00EA4818" w:rsidRDefault="00882D2F">
            <w:pPr>
              <w:rPr>
                <w:rFonts w:eastAsia="宋体"/>
                <w:lang w:val="en-US" w:eastAsia="zh-CN"/>
              </w:rPr>
            </w:pPr>
            <w:r>
              <w:rPr>
                <w:lang w:eastAsia="ko-KR"/>
              </w:rPr>
              <w:t>This is specification clarity issue</w:t>
            </w:r>
          </w:p>
        </w:tc>
      </w:tr>
      <w:tr w:rsidR="00E953A2" w14:paraId="702E8A7D" w14:textId="77777777" w:rsidTr="00882D2F">
        <w:tc>
          <w:tcPr>
            <w:tcW w:w="1072" w:type="dxa"/>
          </w:tcPr>
          <w:p w14:paraId="0144CD78" w14:textId="340BB1B6" w:rsidR="00E953A2" w:rsidRDefault="00E953A2" w:rsidP="00E953A2">
            <w:pPr>
              <w:rPr>
                <w:rFonts w:eastAsia="宋体"/>
                <w:lang w:val="en-US" w:eastAsia="zh-CN"/>
              </w:rPr>
            </w:pPr>
            <w:r>
              <w:rPr>
                <w:lang w:val="en-US" w:eastAsia="ko-KR"/>
              </w:rPr>
              <w:t xml:space="preserve">Samsung </w:t>
            </w:r>
          </w:p>
        </w:tc>
        <w:tc>
          <w:tcPr>
            <w:tcW w:w="1900" w:type="dxa"/>
          </w:tcPr>
          <w:p w14:paraId="478B2D8A" w14:textId="3FAD71AD" w:rsidR="00E953A2" w:rsidRDefault="00E953A2" w:rsidP="00E953A2">
            <w:pPr>
              <w:rPr>
                <w:rFonts w:eastAsia="宋体"/>
                <w:b/>
                <w:lang w:val="en-US" w:eastAsia="zh-CN"/>
              </w:rPr>
            </w:pPr>
            <w:r>
              <w:rPr>
                <w:rFonts w:eastAsiaTheme="minorEastAsia"/>
                <w:b/>
                <w:color w:val="000000" w:themeColor="text1"/>
                <w:lang w:eastAsia="ko-KR"/>
              </w:rPr>
              <w:t>Y</w:t>
            </w:r>
          </w:p>
        </w:tc>
        <w:tc>
          <w:tcPr>
            <w:tcW w:w="6659"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882D2F">
        <w:tc>
          <w:tcPr>
            <w:tcW w:w="1072" w:type="dxa"/>
          </w:tcPr>
          <w:p w14:paraId="6137DAA7" w14:textId="11701508" w:rsidR="00EA1B47" w:rsidRDefault="00EA1B47" w:rsidP="00EA1B47">
            <w:pPr>
              <w:rPr>
                <w:lang w:val="en-US" w:eastAsia="ko-KR"/>
              </w:rPr>
            </w:pPr>
            <w:r>
              <w:rPr>
                <w:rFonts w:eastAsia="宋体"/>
                <w:lang w:val="en-US" w:eastAsia="zh-CN"/>
              </w:rPr>
              <w:t>vivo</w:t>
            </w:r>
          </w:p>
        </w:tc>
        <w:tc>
          <w:tcPr>
            <w:tcW w:w="1900" w:type="dxa"/>
          </w:tcPr>
          <w:p w14:paraId="36CC13EF" w14:textId="13E385E3" w:rsidR="00EA1B47" w:rsidRDefault="00EA1B47" w:rsidP="00EA1B47">
            <w:pPr>
              <w:rPr>
                <w:rFonts w:eastAsiaTheme="minorEastAsia"/>
                <w:b/>
                <w:color w:val="000000" w:themeColor="text1"/>
                <w:lang w:eastAsia="ko-KR"/>
              </w:rPr>
            </w:pPr>
            <w:r>
              <w:rPr>
                <w:rFonts w:eastAsia="宋体"/>
                <w:b/>
                <w:lang w:val="en-US" w:eastAsia="zh-CN"/>
              </w:rPr>
              <w:t>Option 1 is fine</w:t>
            </w:r>
          </w:p>
        </w:tc>
        <w:tc>
          <w:tcPr>
            <w:tcW w:w="6659" w:type="dxa"/>
          </w:tcPr>
          <w:p w14:paraId="4E258B72" w14:textId="1A940EDD" w:rsidR="00EA1B47" w:rsidRDefault="00EA1B47" w:rsidP="00EA1B47">
            <w:pPr>
              <w:rPr>
                <w:lang w:eastAsia="ko-KR"/>
              </w:rPr>
            </w:pPr>
            <w:r>
              <w:rPr>
                <w:lang w:eastAsia="ko-KR"/>
              </w:rPr>
              <w:t>Agree with Nokia</w:t>
            </w:r>
          </w:p>
        </w:tc>
      </w:tr>
    </w:tbl>
    <w:p w14:paraId="1DFC6D21" w14:textId="77777777" w:rsidR="00EA4818" w:rsidRDefault="00EA4818">
      <w:pPr>
        <w:rPr>
          <w:rFonts w:eastAsia="宋体"/>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Heading2"/>
      </w:pPr>
      <w:r>
        <w:t xml:space="preserve">2.4 Other </w:t>
      </w:r>
    </w:p>
    <w:p w14:paraId="67504994" w14:textId="77777777" w:rsidR="00EA4818" w:rsidRDefault="005C39C7">
      <w:pPr>
        <w:pStyle w:val="Heading3"/>
        <w:ind w:left="742" w:hanging="742"/>
      </w:pPr>
      <w:r>
        <w:t xml:space="preserve">2.4.1 Network controllability  </w:t>
      </w:r>
    </w:p>
    <w:p w14:paraId="0E23A050" w14:textId="77777777" w:rsidR="00EA4818" w:rsidRDefault="005C39C7">
      <w:pPr>
        <w:rPr>
          <w:lang w:eastAsia="ko-KR"/>
        </w:rPr>
      </w:pPr>
      <w:r>
        <w:rPr>
          <w:rFonts w:hint="eastAsia"/>
          <w:lang w:eastAsia="ko-KR"/>
        </w:rPr>
        <w:t>In [</w:t>
      </w:r>
      <w:proofErr w:type="gramStart"/>
      <w:r>
        <w:rPr>
          <w:rFonts w:hint="eastAsia"/>
          <w:lang w:eastAsia="ko-KR"/>
        </w:rPr>
        <w:t>17]</w:t>
      </w:r>
      <w:r>
        <w:rPr>
          <w:lang w:eastAsia="ko-KR"/>
        </w:rPr>
        <w:t>[</w:t>
      </w:r>
      <w:proofErr w:type="gramEnd"/>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w:t>
      </w:r>
      <w:proofErr w:type="gramStart"/>
      <w:r>
        <w:rPr>
          <w:lang w:eastAsia="ko-KR"/>
        </w:rPr>
        <w:t>116][</w:t>
      </w:r>
      <w:proofErr w:type="gramEnd"/>
      <w:r>
        <w:rPr>
          <w:lang w:eastAsia="ko-KR"/>
        </w:rPr>
        <w:t xml:space="preserve">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072"/>
        <w:gridCol w:w="1617"/>
        <w:gridCol w:w="6942"/>
      </w:tblGrid>
      <w:tr w:rsidR="00EA4818" w14:paraId="5CEFB10B" w14:textId="77777777" w:rsidTr="00882D2F">
        <w:tc>
          <w:tcPr>
            <w:tcW w:w="1072" w:type="dxa"/>
          </w:tcPr>
          <w:p w14:paraId="67882AD1" w14:textId="77777777" w:rsidR="00EA4818" w:rsidRDefault="005C39C7">
            <w:pPr>
              <w:rPr>
                <w:lang w:val="en-US" w:eastAsia="ko-KR"/>
              </w:rPr>
            </w:pPr>
            <w:r>
              <w:rPr>
                <w:rFonts w:hint="eastAsia"/>
                <w:lang w:val="en-US" w:eastAsia="ko-KR"/>
              </w:rPr>
              <w:t>Company</w:t>
            </w:r>
          </w:p>
        </w:tc>
        <w:tc>
          <w:tcPr>
            <w:tcW w:w="1617" w:type="dxa"/>
          </w:tcPr>
          <w:p w14:paraId="6DDF77F4" w14:textId="77777777" w:rsidR="00EA4818" w:rsidRDefault="005C39C7">
            <w:pPr>
              <w:rPr>
                <w:lang w:val="en-US" w:eastAsia="ko-KR"/>
              </w:rPr>
            </w:pPr>
            <w:r>
              <w:rPr>
                <w:lang w:val="en-US" w:eastAsia="ko-KR"/>
              </w:rPr>
              <w:t>Y/N</w:t>
            </w:r>
          </w:p>
        </w:tc>
        <w:tc>
          <w:tcPr>
            <w:tcW w:w="6942" w:type="dxa"/>
          </w:tcPr>
          <w:p w14:paraId="3109B84A" w14:textId="77777777" w:rsidR="00EA4818" w:rsidRDefault="005C39C7">
            <w:pPr>
              <w:rPr>
                <w:lang w:val="en-US" w:eastAsia="ko-KR"/>
              </w:rPr>
            </w:pPr>
            <w:r>
              <w:rPr>
                <w:lang w:val="en-US" w:eastAsia="ko-KR"/>
              </w:rPr>
              <w:t>Comment</w:t>
            </w:r>
          </w:p>
        </w:tc>
      </w:tr>
      <w:tr w:rsidR="00EA4818" w14:paraId="16F2A401" w14:textId="77777777" w:rsidTr="00882D2F">
        <w:tc>
          <w:tcPr>
            <w:tcW w:w="1072"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942"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882D2F">
        <w:tc>
          <w:tcPr>
            <w:tcW w:w="1072" w:type="dxa"/>
          </w:tcPr>
          <w:p w14:paraId="758A77BA"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617" w:type="dxa"/>
          </w:tcPr>
          <w:p w14:paraId="5C2011B4" w14:textId="77777777" w:rsidR="00EA4818" w:rsidRDefault="005C39C7">
            <w:pPr>
              <w:rPr>
                <w:rFonts w:eastAsia="宋体"/>
                <w:b/>
                <w:color w:val="000000" w:themeColor="text1"/>
                <w:lang w:eastAsia="zh-CN"/>
              </w:rPr>
            </w:pPr>
            <w:r>
              <w:rPr>
                <w:rFonts w:eastAsia="宋体"/>
                <w:b/>
                <w:color w:val="000000" w:themeColor="text1"/>
                <w:lang w:eastAsia="zh-CN"/>
              </w:rPr>
              <w:t>Y</w:t>
            </w:r>
          </w:p>
        </w:tc>
        <w:tc>
          <w:tcPr>
            <w:tcW w:w="6942" w:type="dxa"/>
          </w:tcPr>
          <w:p w14:paraId="55541F66" w14:textId="77777777" w:rsidR="00EA4818" w:rsidRDefault="005C39C7">
            <w:pPr>
              <w:rPr>
                <w:rFonts w:eastAsia="宋体"/>
                <w:lang w:val="en-US" w:eastAsia="zh-CN"/>
              </w:rPr>
            </w:pPr>
            <w:r>
              <w:rPr>
                <w:rFonts w:eastAsia="宋体"/>
                <w:lang w:val="en-US" w:eastAsia="zh-CN"/>
              </w:rPr>
              <w:t>Type4 was never controlled by CU in R16.</w:t>
            </w:r>
          </w:p>
        </w:tc>
      </w:tr>
      <w:tr w:rsidR="00EA4818" w14:paraId="559238C7" w14:textId="77777777" w:rsidTr="00882D2F">
        <w:tc>
          <w:tcPr>
            <w:tcW w:w="1072" w:type="dxa"/>
          </w:tcPr>
          <w:p w14:paraId="5E655CB6" w14:textId="77777777" w:rsidR="00EA4818" w:rsidRDefault="005C39C7">
            <w:pPr>
              <w:rPr>
                <w:lang w:val="en-US" w:eastAsia="ko-KR"/>
              </w:rPr>
            </w:pPr>
            <w:r>
              <w:rPr>
                <w:lang w:val="en-US" w:eastAsia="ko-KR"/>
              </w:rPr>
              <w:t>Ericsson</w:t>
            </w:r>
          </w:p>
        </w:tc>
        <w:tc>
          <w:tcPr>
            <w:tcW w:w="1617"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882D2F">
        <w:tc>
          <w:tcPr>
            <w:tcW w:w="1072" w:type="dxa"/>
          </w:tcPr>
          <w:p w14:paraId="65991E21" w14:textId="77777777" w:rsidR="00EA4818" w:rsidRDefault="005C39C7">
            <w:pPr>
              <w:rPr>
                <w:rFonts w:eastAsia="宋体"/>
                <w:lang w:val="en-US" w:eastAsia="zh-CN"/>
              </w:rPr>
            </w:pPr>
            <w:r>
              <w:rPr>
                <w:rFonts w:eastAsia="宋体" w:hint="eastAsia"/>
                <w:lang w:val="en-US" w:eastAsia="zh-CN"/>
              </w:rPr>
              <w:t>ZTE</w:t>
            </w:r>
          </w:p>
        </w:tc>
        <w:tc>
          <w:tcPr>
            <w:tcW w:w="1617"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942" w:type="dxa"/>
          </w:tcPr>
          <w:p w14:paraId="4BD56DA1" w14:textId="77777777" w:rsidR="00EA4818" w:rsidRDefault="005C39C7">
            <w:pPr>
              <w:rPr>
                <w:rFonts w:eastAsia="宋体"/>
                <w:lang w:val="en-US" w:eastAsia="zh-CN"/>
              </w:rPr>
            </w:pPr>
            <w:r>
              <w:rPr>
                <w:rFonts w:eastAsia="宋体" w:hint="eastAsia"/>
                <w:lang w:val="en-US" w:eastAsia="zh-CN"/>
              </w:rPr>
              <w:t xml:space="preserve">The same principle as in R16 type 2 indication could be used for type 2/3 indication. </w:t>
            </w:r>
          </w:p>
        </w:tc>
      </w:tr>
      <w:tr w:rsidR="00882D2F" w14:paraId="2AA0CD4F" w14:textId="77777777" w:rsidTr="00882D2F">
        <w:tc>
          <w:tcPr>
            <w:tcW w:w="1072" w:type="dxa"/>
          </w:tcPr>
          <w:p w14:paraId="22437160" w14:textId="27081801" w:rsidR="00882D2F" w:rsidRDefault="00882D2F">
            <w:pPr>
              <w:rPr>
                <w:rFonts w:eastAsia="宋体"/>
                <w:lang w:val="en-US" w:eastAsia="zh-CN"/>
              </w:rPr>
            </w:pPr>
            <w:r>
              <w:rPr>
                <w:rFonts w:eastAsia="宋体"/>
                <w:lang w:val="en-US" w:eastAsia="zh-CN"/>
              </w:rPr>
              <w:lastRenderedPageBreak/>
              <w:t>Nokia</w:t>
            </w:r>
          </w:p>
        </w:tc>
        <w:tc>
          <w:tcPr>
            <w:tcW w:w="1617"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942" w:type="dxa"/>
          </w:tcPr>
          <w:p w14:paraId="7AF1D5B7" w14:textId="006C48DC" w:rsidR="00882D2F" w:rsidRDefault="00882D2F">
            <w:pPr>
              <w:rPr>
                <w:rFonts w:eastAsia="宋体"/>
                <w:lang w:val="en-US" w:eastAsia="zh-CN"/>
              </w:rPr>
            </w:pPr>
            <w:r>
              <w:rPr>
                <w:lang w:eastAsia="ko-KR"/>
              </w:rPr>
              <w:t>N</w:t>
            </w:r>
            <w:r w:rsidRPr="00DB0796">
              <w:rPr>
                <w:lang w:eastAsia="ko-KR"/>
              </w:rPr>
              <w:t>etwork configuration is unnecessary</w:t>
            </w:r>
          </w:p>
        </w:tc>
      </w:tr>
      <w:tr w:rsidR="00E953A2" w14:paraId="000D8B1C" w14:textId="77777777" w:rsidTr="00882D2F">
        <w:tc>
          <w:tcPr>
            <w:tcW w:w="1072" w:type="dxa"/>
          </w:tcPr>
          <w:p w14:paraId="4F9B4075" w14:textId="2E570470" w:rsidR="00E953A2" w:rsidRDefault="00E953A2" w:rsidP="00E953A2">
            <w:pPr>
              <w:rPr>
                <w:rFonts w:eastAsia="宋体"/>
                <w:lang w:val="en-US" w:eastAsia="zh-CN"/>
              </w:rPr>
            </w:pPr>
            <w:proofErr w:type="spellStart"/>
            <w:r>
              <w:rPr>
                <w:lang w:val="en-US" w:eastAsia="ko-KR"/>
              </w:rPr>
              <w:t>samsung</w:t>
            </w:r>
            <w:proofErr w:type="spellEnd"/>
          </w:p>
        </w:tc>
        <w:tc>
          <w:tcPr>
            <w:tcW w:w="1617"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942"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882D2F">
        <w:tc>
          <w:tcPr>
            <w:tcW w:w="1072" w:type="dxa"/>
          </w:tcPr>
          <w:p w14:paraId="4B59C35F" w14:textId="17364E07" w:rsidR="006F0FD6" w:rsidRDefault="006F0FD6" w:rsidP="00E953A2">
            <w:pPr>
              <w:rPr>
                <w:lang w:val="en-US" w:eastAsia="ko-KR"/>
              </w:rPr>
            </w:pPr>
            <w:r>
              <w:rPr>
                <w:lang w:val="en-US" w:eastAsia="ko-KR"/>
              </w:rPr>
              <w:t>vivo</w:t>
            </w:r>
          </w:p>
        </w:tc>
        <w:tc>
          <w:tcPr>
            <w:tcW w:w="1617"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942" w:type="dxa"/>
          </w:tcPr>
          <w:p w14:paraId="64A0A7A0" w14:textId="77777777" w:rsidR="006F0FD6" w:rsidRDefault="006F0FD6" w:rsidP="00E953A2">
            <w:pPr>
              <w:rPr>
                <w:lang w:val="en-US" w:eastAsia="ko-KR"/>
              </w:rPr>
            </w:pPr>
          </w:p>
        </w:tc>
      </w:tr>
    </w:tbl>
    <w:p w14:paraId="642E497F" w14:textId="77777777" w:rsidR="00EA4818" w:rsidRDefault="00EA4818">
      <w:pPr>
        <w:rPr>
          <w:lang w:eastAsia="ko-KR"/>
        </w:rPr>
      </w:pPr>
    </w:p>
    <w:p w14:paraId="5EC67104" w14:textId="77777777" w:rsidR="00EA4818" w:rsidRDefault="005C39C7">
      <w:pPr>
        <w:pStyle w:val="Heading4"/>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Heading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072"/>
        <w:gridCol w:w="1617"/>
        <w:gridCol w:w="6942"/>
      </w:tblGrid>
      <w:tr w:rsidR="00EA4818" w14:paraId="490702DB" w14:textId="77777777" w:rsidTr="00882D2F">
        <w:tc>
          <w:tcPr>
            <w:tcW w:w="1072" w:type="dxa"/>
          </w:tcPr>
          <w:p w14:paraId="48E93290" w14:textId="77777777" w:rsidR="00EA4818" w:rsidRDefault="005C39C7">
            <w:pPr>
              <w:rPr>
                <w:lang w:val="en-US" w:eastAsia="ko-KR"/>
              </w:rPr>
            </w:pPr>
            <w:r>
              <w:rPr>
                <w:rFonts w:hint="eastAsia"/>
                <w:lang w:val="en-US" w:eastAsia="ko-KR"/>
              </w:rPr>
              <w:t>Company</w:t>
            </w:r>
          </w:p>
        </w:tc>
        <w:tc>
          <w:tcPr>
            <w:tcW w:w="1617" w:type="dxa"/>
          </w:tcPr>
          <w:p w14:paraId="35459947" w14:textId="77777777" w:rsidR="00EA4818" w:rsidRDefault="005C39C7">
            <w:pPr>
              <w:rPr>
                <w:lang w:val="en-US" w:eastAsia="ko-KR"/>
              </w:rPr>
            </w:pPr>
            <w:r>
              <w:rPr>
                <w:lang w:val="en-US" w:eastAsia="ko-KR"/>
              </w:rPr>
              <w:t>Y/N</w:t>
            </w:r>
          </w:p>
        </w:tc>
        <w:tc>
          <w:tcPr>
            <w:tcW w:w="6942" w:type="dxa"/>
          </w:tcPr>
          <w:p w14:paraId="4A15FFE6" w14:textId="77777777" w:rsidR="00EA4818" w:rsidRDefault="005C39C7">
            <w:pPr>
              <w:rPr>
                <w:lang w:val="en-US" w:eastAsia="ko-KR"/>
              </w:rPr>
            </w:pPr>
            <w:r>
              <w:rPr>
                <w:lang w:val="en-US" w:eastAsia="ko-KR"/>
              </w:rPr>
              <w:t>Comment</w:t>
            </w:r>
          </w:p>
        </w:tc>
      </w:tr>
      <w:tr w:rsidR="00EA4818" w14:paraId="41B8D65F" w14:textId="77777777" w:rsidTr="00882D2F">
        <w:tc>
          <w:tcPr>
            <w:tcW w:w="1072"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882D2F">
        <w:tc>
          <w:tcPr>
            <w:tcW w:w="1072" w:type="dxa"/>
          </w:tcPr>
          <w:p w14:paraId="6B04D373"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617" w:type="dxa"/>
          </w:tcPr>
          <w:p w14:paraId="3330D3EC"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942" w:type="dxa"/>
          </w:tcPr>
          <w:p w14:paraId="733EC2FF" w14:textId="77777777" w:rsidR="00EA4818" w:rsidRDefault="005C39C7">
            <w:pPr>
              <w:rPr>
                <w:rFonts w:eastAsia="宋体"/>
                <w:lang w:val="en-US" w:eastAsia="zh-CN"/>
              </w:rPr>
            </w:pPr>
            <w:r>
              <w:rPr>
                <w:rFonts w:eastAsia="宋体"/>
                <w:lang w:val="en-US" w:eastAsia="zh-CN"/>
              </w:rPr>
              <w:t>We have the inter-CU partial migration/recovery. There is no impact on the traffic path after partial migration/recovery.</w:t>
            </w:r>
          </w:p>
        </w:tc>
      </w:tr>
      <w:tr w:rsidR="00EA4818" w14:paraId="488669EE" w14:textId="77777777" w:rsidTr="00882D2F">
        <w:tc>
          <w:tcPr>
            <w:tcW w:w="1072" w:type="dxa"/>
          </w:tcPr>
          <w:p w14:paraId="25F89DAE" w14:textId="77777777" w:rsidR="00EA4818" w:rsidRDefault="005C39C7">
            <w:pPr>
              <w:rPr>
                <w:lang w:val="en-US" w:eastAsia="ko-KR"/>
              </w:rPr>
            </w:pPr>
            <w:r>
              <w:rPr>
                <w:lang w:val="en-US" w:eastAsia="ko-KR"/>
              </w:rPr>
              <w:t>Ericsson</w:t>
            </w:r>
          </w:p>
        </w:tc>
        <w:tc>
          <w:tcPr>
            <w:tcW w:w="1617"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882D2F">
        <w:tc>
          <w:tcPr>
            <w:tcW w:w="1072" w:type="dxa"/>
          </w:tcPr>
          <w:p w14:paraId="679AAA7F" w14:textId="77777777" w:rsidR="00EA4818" w:rsidRDefault="005C39C7">
            <w:pPr>
              <w:rPr>
                <w:rFonts w:eastAsia="宋体"/>
                <w:lang w:val="en-US" w:eastAsia="zh-CN"/>
              </w:rPr>
            </w:pPr>
            <w:r>
              <w:rPr>
                <w:rFonts w:eastAsia="宋体" w:hint="eastAsia"/>
                <w:lang w:val="en-US" w:eastAsia="zh-CN"/>
              </w:rPr>
              <w:t>ZTE</w:t>
            </w:r>
          </w:p>
        </w:tc>
        <w:tc>
          <w:tcPr>
            <w:tcW w:w="1617"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131AF196" w14:textId="77777777" w:rsidR="00EA4818" w:rsidRDefault="005C39C7">
            <w:pPr>
              <w:rPr>
                <w:rFonts w:eastAsia="宋体"/>
                <w:lang w:val="en-US" w:eastAsia="zh-CN"/>
              </w:rPr>
            </w:pPr>
            <w:r>
              <w:rPr>
                <w:rFonts w:eastAsia="宋体"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882D2F">
        <w:tc>
          <w:tcPr>
            <w:tcW w:w="1072" w:type="dxa"/>
          </w:tcPr>
          <w:p w14:paraId="61E3F777" w14:textId="17FBC144" w:rsidR="00EA4818" w:rsidRDefault="00882D2F">
            <w:pPr>
              <w:rPr>
                <w:lang w:val="en-US" w:eastAsia="ko-KR"/>
              </w:rPr>
            </w:pPr>
            <w:r>
              <w:rPr>
                <w:lang w:val="en-US" w:eastAsia="ko-KR"/>
              </w:rPr>
              <w:t>Nokia</w:t>
            </w:r>
          </w:p>
        </w:tc>
        <w:tc>
          <w:tcPr>
            <w:tcW w:w="1617"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882D2F">
        <w:tc>
          <w:tcPr>
            <w:tcW w:w="1072" w:type="dxa"/>
          </w:tcPr>
          <w:p w14:paraId="4B40F38E" w14:textId="6D18A8B0" w:rsidR="00E953A2" w:rsidRDefault="00E953A2" w:rsidP="00E953A2">
            <w:pPr>
              <w:rPr>
                <w:lang w:val="en-US" w:eastAsia="ko-KR"/>
              </w:rPr>
            </w:pPr>
            <w:r>
              <w:rPr>
                <w:lang w:val="en-US" w:eastAsia="ko-KR"/>
              </w:rPr>
              <w:t xml:space="preserve">Samsung </w:t>
            </w:r>
          </w:p>
        </w:tc>
        <w:tc>
          <w:tcPr>
            <w:tcW w:w="1617"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942"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882D2F">
        <w:tc>
          <w:tcPr>
            <w:tcW w:w="1072" w:type="dxa"/>
          </w:tcPr>
          <w:p w14:paraId="4957EDBB" w14:textId="11C68531" w:rsidR="006F0FD6" w:rsidRDefault="006F0FD6" w:rsidP="006F0FD6">
            <w:pPr>
              <w:rPr>
                <w:lang w:val="en-US" w:eastAsia="ko-KR"/>
              </w:rPr>
            </w:pPr>
            <w:r>
              <w:rPr>
                <w:lang w:val="en-US" w:eastAsia="ko-KR"/>
              </w:rPr>
              <w:t>vivo</w:t>
            </w:r>
          </w:p>
        </w:tc>
        <w:tc>
          <w:tcPr>
            <w:tcW w:w="1617"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5D563325" w14:textId="2A4A8A64" w:rsidR="006F0FD6" w:rsidRDefault="006F0FD6" w:rsidP="006F0FD6">
            <w:pPr>
              <w:rPr>
                <w:lang w:val="en-US" w:eastAsia="ko-KR"/>
              </w:rPr>
            </w:pPr>
            <w:r>
              <w:rPr>
                <w:lang w:val="en-US" w:eastAsia="ko-KR"/>
              </w:rPr>
              <w:t>There is no need to send such indication</w:t>
            </w:r>
          </w:p>
        </w:tc>
      </w:tr>
    </w:tbl>
    <w:p w14:paraId="49BB9E27" w14:textId="77777777" w:rsidR="00EA4818" w:rsidRDefault="00EA4818">
      <w:pPr>
        <w:rPr>
          <w:rFonts w:eastAsiaTheme="minorEastAsia"/>
          <w:color w:val="000000" w:themeColor="text1"/>
          <w:lang w:eastAsia="zh-CN"/>
        </w:rPr>
      </w:pPr>
    </w:p>
    <w:p w14:paraId="3DAF2AF7" w14:textId="77777777" w:rsidR="00EA4818" w:rsidRDefault="005C39C7">
      <w:pPr>
        <w:pStyle w:val="Heading4"/>
        <w:rPr>
          <w:lang w:eastAsia="ko-KR"/>
        </w:rPr>
      </w:pPr>
      <w:r>
        <w:rPr>
          <w:lang w:eastAsia="ko-KR"/>
        </w:rPr>
        <w:lastRenderedPageBreak/>
        <w:t>Proposal 14 FFS If IAB-node re-established to a different IAB-donor-CU, it should send type-4 RLF indication to its child IAB-node</w:t>
      </w:r>
    </w:p>
    <w:p w14:paraId="041015AF" w14:textId="77777777" w:rsidR="00EA4818" w:rsidRDefault="005C39C7">
      <w:pPr>
        <w:pStyle w:val="Heading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w:t>
      </w:r>
      <w:proofErr w:type="spellStart"/>
      <w:r>
        <w:rPr>
          <w:b/>
          <w:lang w:val="en-US" w:eastAsia="ko-KR"/>
        </w:rPr>
        <w:t>i</w:t>
      </w:r>
      <w:proofErr w:type="spellEnd"/>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072"/>
        <w:gridCol w:w="1617"/>
        <w:gridCol w:w="6942"/>
      </w:tblGrid>
      <w:tr w:rsidR="00EA4818" w14:paraId="29D8D01B" w14:textId="77777777" w:rsidTr="00882D2F">
        <w:tc>
          <w:tcPr>
            <w:tcW w:w="1072" w:type="dxa"/>
          </w:tcPr>
          <w:p w14:paraId="6E85A621" w14:textId="77777777" w:rsidR="00EA4818" w:rsidRDefault="005C39C7">
            <w:pPr>
              <w:rPr>
                <w:lang w:val="en-US" w:eastAsia="ko-KR"/>
              </w:rPr>
            </w:pPr>
            <w:r>
              <w:rPr>
                <w:rFonts w:hint="eastAsia"/>
                <w:lang w:val="en-US" w:eastAsia="ko-KR"/>
              </w:rPr>
              <w:t>Company</w:t>
            </w:r>
          </w:p>
        </w:tc>
        <w:tc>
          <w:tcPr>
            <w:tcW w:w="1617" w:type="dxa"/>
          </w:tcPr>
          <w:p w14:paraId="18433148" w14:textId="77777777" w:rsidR="00EA4818" w:rsidRDefault="005C39C7">
            <w:pPr>
              <w:rPr>
                <w:lang w:val="en-US" w:eastAsia="ko-KR"/>
              </w:rPr>
            </w:pPr>
            <w:r>
              <w:rPr>
                <w:lang w:val="en-US" w:eastAsia="ko-KR"/>
              </w:rPr>
              <w:t>Y/N</w:t>
            </w:r>
          </w:p>
        </w:tc>
        <w:tc>
          <w:tcPr>
            <w:tcW w:w="6942" w:type="dxa"/>
          </w:tcPr>
          <w:p w14:paraId="64C66335" w14:textId="77777777" w:rsidR="00EA4818" w:rsidRDefault="005C39C7">
            <w:pPr>
              <w:rPr>
                <w:lang w:val="en-US" w:eastAsia="ko-KR"/>
              </w:rPr>
            </w:pPr>
            <w:r>
              <w:rPr>
                <w:lang w:val="en-US" w:eastAsia="ko-KR"/>
              </w:rPr>
              <w:t>Comment</w:t>
            </w:r>
          </w:p>
        </w:tc>
      </w:tr>
      <w:tr w:rsidR="00EA4818" w14:paraId="66DFBE4B" w14:textId="77777777" w:rsidTr="00882D2F">
        <w:tc>
          <w:tcPr>
            <w:tcW w:w="1072"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882D2F">
        <w:tc>
          <w:tcPr>
            <w:tcW w:w="1072" w:type="dxa"/>
          </w:tcPr>
          <w:p w14:paraId="309424BB" w14:textId="77777777" w:rsidR="00EA4818" w:rsidRDefault="005C39C7">
            <w:pPr>
              <w:rPr>
                <w:lang w:val="en-US" w:eastAsia="ko-KR"/>
              </w:rPr>
            </w:pPr>
            <w:r>
              <w:rPr>
                <w:lang w:val="en-US" w:eastAsia="ko-KR"/>
              </w:rPr>
              <w:t>Ericsson</w:t>
            </w:r>
          </w:p>
        </w:tc>
        <w:tc>
          <w:tcPr>
            <w:tcW w:w="161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w:t>
            </w:r>
            <w:proofErr w:type="spellStart"/>
            <w:r>
              <w:rPr>
                <w:lang w:val="en-US" w:eastAsia="ko-KR"/>
              </w:rPr>
              <w:t>estblished</w:t>
            </w:r>
            <w:proofErr w:type="spellEnd"/>
            <w:r>
              <w:rPr>
                <w:lang w:val="en-US" w:eastAsia="ko-KR"/>
              </w:rPr>
              <w:t xml:space="preserve"> to another parent, and hence it needs anyhow to be reconfigured. </w:t>
            </w:r>
            <w:proofErr w:type="gramStart"/>
            <w:r>
              <w:rPr>
                <w:lang w:val="en-US" w:eastAsia="ko-KR"/>
              </w:rPr>
              <w:t>So</w:t>
            </w:r>
            <w:proofErr w:type="gramEnd"/>
            <w:r>
              <w:rPr>
                <w:lang w:val="en-US" w:eastAsia="ko-KR"/>
              </w:rPr>
              <w:t xml:space="preserve"> the previous local routing triggered by type-2 reception will be automatically overridden by the new routing configuration.</w:t>
            </w:r>
          </w:p>
        </w:tc>
      </w:tr>
      <w:tr w:rsidR="00EA4818" w14:paraId="13B61801" w14:textId="77777777" w:rsidTr="00882D2F">
        <w:tc>
          <w:tcPr>
            <w:tcW w:w="1072" w:type="dxa"/>
          </w:tcPr>
          <w:p w14:paraId="3B65A652" w14:textId="77777777" w:rsidR="00EA4818" w:rsidRDefault="005C39C7">
            <w:pPr>
              <w:rPr>
                <w:rFonts w:eastAsia="宋体"/>
                <w:lang w:val="en-US" w:eastAsia="zh-CN"/>
              </w:rPr>
            </w:pPr>
            <w:r>
              <w:rPr>
                <w:rFonts w:eastAsia="宋体" w:hint="eastAsia"/>
                <w:lang w:val="en-US" w:eastAsia="zh-CN"/>
              </w:rPr>
              <w:t>ZTE</w:t>
            </w:r>
          </w:p>
        </w:tc>
        <w:tc>
          <w:tcPr>
            <w:tcW w:w="161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35BC4BD6" w14:textId="77777777" w:rsidR="00EA4818" w:rsidRDefault="005C39C7">
            <w:pPr>
              <w:rPr>
                <w:rFonts w:eastAsia="宋体"/>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882D2F">
        <w:tc>
          <w:tcPr>
            <w:tcW w:w="1072" w:type="dxa"/>
          </w:tcPr>
          <w:p w14:paraId="4BC387E0" w14:textId="7B1411C4" w:rsidR="00882D2F" w:rsidRDefault="00882D2F" w:rsidP="00882D2F">
            <w:pPr>
              <w:rPr>
                <w:lang w:val="en-US" w:eastAsia="ko-KR"/>
              </w:rPr>
            </w:pPr>
            <w:r>
              <w:rPr>
                <w:lang w:val="en-US" w:eastAsia="ko-KR"/>
              </w:rPr>
              <w:t>Nokia</w:t>
            </w:r>
          </w:p>
        </w:tc>
        <w:tc>
          <w:tcPr>
            <w:tcW w:w="161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882D2F">
        <w:tc>
          <w:tcPr>
            <w:tcW w:w="1072" w:type="dxa"/>
          </w:tcPr>
          <w:p w14:paraId="6300161C" w14:textId="2FEEEB09" w:rsidR="00E953A2" w:rsidRDefault="00E953A2" w:rsidP="00E953A2">
            <w:pPr>
              <w:rPr>
                <w:lang w:val="en-US" w:eastAsia="ko-KR"/>
              </w:rPr>
            </w:pPr>
            <w:r>
              <w:rPr>
                <w:lang w:val="en-US" w:eastAsia="ko-KR"/>
              </w:rPr>
              <w:t xml:space="preserve">Samsung </w:t>
            </w:r>
          </w:p>
        </w:tc>
        <w:tc>
          <w:tcPr>
            <w:tcW w:w="161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942" w:type="dxa"/>
          </w:tcPr>
          <w:p w14:paraId="32916A7F" w14:textId="569B22FA" w:rsidR="00E953A2" w:rsidRDefault="00E953A2" w:rsidP="00E953A2">
            <w:pPr>
              <w:rPr>
                <w:lang w:val="en-US" w:eastAsia="ko-KR"/>
              </w:rPr>
            </w:pPr>
            <w:r>
              <w:rPr>
                <w:lang w:val="en-US" w:eastAsia="ko-KR"/>
              </w:rPr>
              <w:t xml:space="preserve">During recovery of the parent node, the routing configuration cannot be received, or at least, only after the recovery completion the new configuration should be applied. </w:t>
            </w:r>
            <w:proofErr w:type="gramStart"/>
            <w:r>
              <w:rPr>
                <w:lang w:val="en-US" w:eastAsia="ko-KR"/>
              </w:rPr>
              <w:t>So</w:t>
            </w:r>
            <w:proofErr w:type="gramEnd"/>
            <w:r>
              <w:rPr>
                <w:lang w:val="en-US" w:eastAsia="ko-KR"/>
              </w:rPr>
              <w:t xml:space="preserve"> the concerned scenario seems not valid.</w:t>
            </w:r>
          </w:p>
        </w:tc>
      </w:tr>
      <w:tr w:rsidR="006F0FD6" w14:paraId="795C2860" w14:textId="77777777" w:rsidTr="00882D2F">
        <w:tc>
          <w:tcPr>
            <w:tcW w:w="1072" w:type="dxa"/>
          </w:tcPr>
          <w:p w14:paraId="53953EE6" w14:textId="272720D2" w:rsidR="006F0FD6" w:rsidRDefault="006F0FD6" w:rsidP="006F0FD6">
            <w:pPr>
              <w:rPr>
                <w:lang w:val="en-US" w:eastAsia="ko-KR"/>
              </w:rPr>
            </w:pPr>
            <w:bookmarkStart w:id="3" w:name="_GoBack" w:colFirst="0" w:colLast="0"/>
            <w:r>
              <w:rPr>
                <w:lang w:val="en-US" w:eastAsia="ko-KR"/>
              </w:rPr>
              <w:t>vivo</w:t>
            </w:r>
          </w:p>
        </w:tc>
        <w:tc>
          <w:tcPr>
            <w:tcW w:w="161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12DE6883" w14:textId="77777777" w:rsidR="006F0FD6" w:rsidRDefault="006F0FD6" w:rsidP="006F0FD6">
            <w:pPr>
              <w:rPr>
                <w:lang w:val="en-US" w:eastAsia="ko-KR"/>
              </w:rPr>
            </w:pPr>
          </w:p>
        </w:tc>
      </w:tr>
      <w:bookmarkEnd w:id="3"/>
    </w:tbl>
    <w:p w14:paraId="077BFC3A" w14:textId="77777777" w:rsidR="00EA4818" w:rsidRDefault="00EA4818">
      <w:pPr>
        <w:rPr>
          <w:lang w:val="en-US" w:eastAsia="ko-KR"/>
        </w:rPr>
      </w:pPr>
    </w:p>
    <w:p w14:paraId="3A87FA5D" w14:textId="77777777" w:rsidR="00EA4818" w:rsidRDefault="005C39C7">
      <w:pPr>
        <w:pStyle w:val="Heading4"/>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Heading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w:t>
      </w:r>
      <w:r>
        <w:rPr>
          <w:lang w:val="en-US" w:eastAsia="ko-KR"/>
        </w:rPr>
        <w:lastRenderedPageBreak/>
        <w:t xml:space="preserve">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Heading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Heading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Heading3"/>
        <w:ind w:left="742" w:hanging="742"/>
      </w:pPr>
      <w:r>
        <w:t>[1] R2-2200196</w:t>
      </w:r>
      <w:r>
        <w:tab/>
        <w:t>QC</w:t>
      </w:r>
    </w:p>
    <w:p w14:paraId="12A22D34" w14:textId="77777777" w:rsidR="00EA4818" w:rsidRDefault="005C39C7">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Heading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3DBAAE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BodyText"/>
        <w:spacing w:before="240"/>
        <w:rPr>
          <w:b/>
          <w:color w:val="000000" w:themeColor="text1"/>
        </w:rPr>
      </w:pPr>
      <w:r>
        <w:rPr>
          <w:rFonts w:eastAsiaTheme="minorEastAsia"/>
          <w:b/>
          <w:color w:val="000000" w:themeColor="text1"/>
          <w:lang w:eastAsia="zh-CN"/>
        </w:rPr>
        <w:lastRenderedPageBreak/>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Heading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D85A5A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4MCG link in EN-DC is not available for local rerouting, as it’s </w:t>
      </w:r>
      <w:proofErr w:type="gramStart"/>
      <w:r>
        <w:rPr>
          <w:rFonts w:eastAsiaTheme="minorEastAsia"/>
          <w:b/>
          <w:color w:val="000000" w:themeColor="text1"/>
          <w:lang w:eastAsia="zh-CN"/>
        </w:rPr>
        <w:t>a</w:t>
      </w:r>
      <w:proofErr w:type="gramEnd"/>
      <w:r>
        <w:rPr>
          <w:rFonts w:eastAsiaTheme="minorEastAsia"/>
          <w:b/>
          <w:color w:val="000000" w:themeColor="text1"/>
          <w:lang w:eastAsia="zh-CN"/>
        </w:rPr>
        <w:t xml:space="preserve"> LTE link. A dual-connected IAB-node should also trigger type-2 RLF indication if alternative BH link is MCG link in EN-DC.</w:t>
      </w:r>
    </w:p>
    <w:p w14:paraId="709DDC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3688E4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4974765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13ED6205" w14:textId="77777777" w:rsidR="00EA4818" w:rsidRDefault="005C39C7">
      <w:pPr>
        <w:pStyle w:val="Heading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3080512" w14:textId="77777777" w:rsidR="00EA4818" w:rsidRDefault="005C39C7">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Heading3"/>
        <w:ind w:left="742" w:hanging="742"/>
      </w:pPr>
      <w:r>
        <w:t xml:space="preserve">[5] </w:t>
      </w:r>
      <w:r>
        <w:fldChar w:fldCharType="begin"/>
      </w:r>
      <w:ins w:id="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F8AC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382002F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3F1EB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Heading3"/>
        <w:ind w:left="742" w:hanging="742"/>
      </w:pPr>
      <w:r>
        <w:t xml:space="preserve">[6] </w:t>
      </w:r>
      <w:r>
        <w:fldChar w:fldCharType="begin"/>
      </w:r>
      <w:ins w:id="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7"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FC64C1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Heading3"/>
        <w:ind w:left="742" w:hanging="742"/>
      </w:pPr>
      <w:r>
        <w:t xml:space="preserve">[7] </w:t>
      </w:r>
      <w:r>
        <w:fldChar w:fldCharType="begin"/>
      </w:r>
      <w:ins w:id="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9"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9CDE4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BodyText"/>
        <w:spacing w:before="240"/>
        <w:rPr>
          <w:rFonts w:eastAsiaTheme="minorEastAsia"/>
          <w:b/>
          <w:color w:val="000000" w:themeColor="text1"/>
          <w:lang w:eastAsia="zh-CN"/>
        </w:rPr>
      </w:pPr>
    </w:p>
    <w:p w14:paraId="0D118656" w14:textId="77777777" w:rsidR="00EA4818" w:rsidRDefault="005C39C7">
      <w:pPr>
        <w:pStyle w:val="Heading3"/>
        <w:ind w:left="742" w:hanging="742"/>
      </w:pPr>
      <w:r>
        <w:t xml:space="preserve">[8] </w:t>
      </w:r>
      <w:r>
        <w:fldChar w:fldCharType="begin"/>
      </w:r>
      <w:ins w:id="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1"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8A53AAC"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Heading3"/>
        <w:ind w:left="742" w:hanging="742"/>
        <w:rPr>
          <w:lang w:val="fi-FI"/>
          <w:rPrChange w:id="12" w:author="정성훈/책임연구원/ICT기술센터 C&amp;M표준(연)5G무선프로토콜표준Task(sunghoon.jung@lge.com)" w:date="2022-01-17T12:04:00Z">
            <w:rPr/>
          </w:rPrChange>
        </w:rPr>
      </w:pPr>
      <w:r>
        <w:rPr>
          <w:lang w:val="fi-FI"/>
          <w:rPrChange w:id="13" w:author="정성훈/책임연구원/ICT기술센터 C&amp;M표준(연)5G무선프로토콜표준Task(sunghoon.jung@lge.com)" w:date="2022-01-17T12:04:00Z">
            <w:rPr/>
          </w:rPrChange>
        </w:rPr>
        <w:t xml:space="preserve">[9] </w:t>
      </w:r>
      <w:r>
        <w:fldChar w:fldCharType="begin"/>
      </w:r>
      <w:ins w:id="14" w:author="정성훈/책임연구원/ICT기술센터 C&amp;M표준(연)5G무선프로토콜표준Task(sunghoon.jung@lge.com)" w:date="2022-01-17T12:04:00Z">
        <w:r>
          <w:rPr>
            <w:lang w:val="fi-FI"/>
            <w:rPrChange w:id="1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9" w:author="정성훈/책임연구원/ICT기술센터 C&amp;M표준(연)5G무선프로토콜표준Task(sunghoon.jung@lge.com)" w:date="2022-01-17T12:04:00Z">
              <w:rPr/>
            </w:rPrChange>
          </w:rPr>
          <w:instrText>\\MY_TDOC\\docs\\R2-2200837.zip"</w:instrText>
        </w:r>
      </w:ins>
      <w:del w:id="20" w:author="정성훈/책임연구원/ICT기술센터 C&amp;M표준(연)5G무선프로토콜표준Task(sunghoon.jung@lge.com)" w:date="2022-01-17T12:04:00Z">
        <w:r>
          <w:rPr>
            <w:lang w:val="fi-FI"/>
            <w:rPrChange w:id="2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22"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23"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Hyperlink"/>
          <w:color w:val="000000" w:themeColor="text1"/>
          <w:lang w:val="fi-FI"/>
        </w:rPr>
      </w:pPr>
      <w:r>
        <w:rPr>
          <w:color w:val="000000" w:themeColor="text1"/>
          <w:lang w:val="fi-FI"/>
          <w:rPrChange w:id="2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9" w:author="정성훈/책임연구원/ICT기술센터 C&amp;M표준(연)5G무선프로토콜표준Task(sunghoon.jung@lge.com)" w:date="2022-01-17T12:04:00Z">
            <w:rPr>
              <w:color w:val="000000" w:themeColor="text1"/>
            </w:rPr>
          </w:rPrChange>
        </w:rPr>
        <w:tab/>
      </w:r>
      <w:r>
        <w:fldChar w:fldCharType="begin"/>
      </w:r>
      <w:ins w:id="30" w:author="정성훈/책임연구원/ICT기술센터 C&amp;M표준(연)5G무선프로토콜표준Task(sunghoon.jung@lge.com)" w:date="2022-01-17T12:04:00Z">
        <w:r>
          <w:rPr>
            <w:lang w:val="fi-FI"/>
            <w:rPrChange w:id="3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5" w:author="정성훈/책임연구원/ICT기술센터 C&amp;M표준(연)5G무선프로토콜표준Task(sunghoon.jung@lge.com)" w:date="2022-01-17T12:04:00Z">
              <w:rPr/>
            </w:rPrChange>
          </w:rPr>
          <w:instrText>\\MY_TDOC\\docs\\R2-2110344.zip"</w:instrText>
        </w:r>
      </w:ins>
      <w:del w:id="36" w:author="정성훈/책임연구원/ICT기술센터 C&amp;M표준(연)5G무선프로토콜표준Task(sunghoon.jung@lge.com)" w:date="2022-01-17T12:04:00Z">
        <w:r>
          <w:rPr>
            <w:lang w:val="fi-FI"/>
            <w:rPrChange w:id="37" w:author="정성훈/책임연구원/ICT기술센터 C&amp;M표준(연)5G무선프로토콜표준Task(sunghoon.jung@lge.com)" w:date="2022-01-17T12:04:00Z">
              <w:rPr/>
            </w:rPrChange>
          </w:rPr>
          <w:delInstrText xml:space="preserve"> HYPERLINK "../docs/R2-2110344.zip" </w:delInstrText>
        </w:r>
      </w:del>
      <w:r>
        <w:fldChar w:fldCharType="separate"/>
      </w:r>
      <w:ins w:id="38"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3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40"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\MY_TDOC\docs\R2-2110344.zip</w:t>
        </w:r>
      </w:ins>
      <w:r>
        <w:fldChar w:fldCharType="end"/>
      </w:r>
      <w:r>
        <w:rPr>
          <w:rStyle w:val="Hyperlink"/>
          <w:color w:val="000000" w:themeColor="text1"/>
          <w:lang w:val="fi-FI"/>
        </w:rPr>
        <w:t xml:space="preserve"> </w:t>
      </w:r>
    </w:p>
    <w:p w14:paraId="3CE595FF" w14:textId="77777777" w:rsidR="00EA4818" w:rsidRDefault="005C39C7">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Heading3"/>
        <w:ind w:left="742" w:hanging="742"/>
      </w:pPr>
      <w:r>
        <w:t xml:space="preserve">[10] </w:t>
      </w:r>
      <w:r>
        <w:fldChar w:fldCharType="begin"/>
      </w:r>
      <w:ins w:id="4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2"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571D88C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BodyText"/>
        <w:spacing w:before="240"/>
        <w:rPr>
          <w:rFonts w:eastAsiaTheme="minorEastAsia"/>
          <w:b/>
          <w:color w:val="000000" w:themeColor="text1"/>
          <w:lang w:eastAsia="zh-CN"/>
        </w:rPr>
      </w:pPr>
    </w:p>
    <w:p w14:paraId="2457542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6149856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Heading3"/>
        <w:ind w:left="742" w:hanging="742"/>
      </w:pPr>
      <w:r>
        <w:t xml:space="preserve">[11] </w:t>
      </w:r>
      <w:r>
        <w:fldChar w:fldCharType="begin"/>
      </w:r>
      <w:ins w:id="4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4"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03FB8ADE" w14:textId="77777777" w:rsidR="00EA4818" w:rsidRDefault="005C39C7">
      <w:pPr>
        <w:pStyle w:val="Doc-title"/>
        <w:rPr>
          <w:rStyle w:val="Hyperlink"/>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6" w:author="정성훈/책임연구원/ICT기술센터 C&amp;M표준(연)5G무선프로토콜표준Task(sunghoon.jung@lge.com)" w:date="2022-01-17T12:04:00Z">
        <w:r>
          <w:delInstrText xml:space="preserve"> HYPERLINK "../docs/R2-2110204.zip" </w:delInstrText>
        </w:r>
      </w:del>
      <w:r>
        <w:fldChar w:fldCharType="separate"/>
      </w:r>
      <w:ins w:id="47"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640B1A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Heading3"/>
        <w:ind w:left="742" w:hanging="742"/>
      </w:pPr>
      <w:r>
        <w:t xml:space="preserve">[12] </w:t>
      </w:r>
      <w:r>
        <w:fldChar w:fldCharType="begin"/>
      </w:r>
      <w:ins w:id="4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9"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89361F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lastRenderedPageBreak/>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BodyText"/>
        <w:spacing w:before="240"/>
        <w:rPr>
          <w:rFonts w:eastAsia="宋体"/>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Heading3"/>
        <w:ind w:left="742" w:hanging="742"/>
      </w:pPr>
      <w:r>
        <w:t xml:space="preserve">[13] </w:t>
      </w:r>
      <w:r>
        <w:fldChar w:fldCharType="begin"/>
      </w:r>
      <w:ins w:id="5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1"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5AD3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5F2A1B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4. RAN2 discuss the solution and agree one of two: not executing the header rewriting (or </w:t>
      </w:r>
      <w:proofErr w:type="spellStart"/>
      <w:r>
        <w:rPr>
          <w:rFonts w:eastAsiaTheme="minorEastAsia"/>
          <w:b/>
          <w:color w:val="000000" w:themeColor="text1"/>
          <w:lang w:eastAsia="zh-CN"/>
        </w:rPr>
        <w:t>fallback</w:t>
      </w:r>
      <w:proofErr w:type="spellEnd"/>
      <w:r>
        <w:rPr>
          <w:rFonts w:eastAsiaTheme="minorEastAsia"/>
          <w:b/>
          <w:color w:val="000000" w:themeColor="text1"/>
          <w:lang w:eastAsia="zh-CN"/>
        </w:rPr>
        <w:t xml:space="preserve"> to the original routing ID) OR sending type 2 RLF indication to the child node(s).</w:t>
      </w:r>
    </w:p>
    <w:p w14:paraId="1A5B299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Heading3"/>
        <w:ind w:left="742" w:hanging="742"/>
      </w:pPr>
      <w:r>
        <w:t xml:space="preserve">[14] </w:t>
      </w:r>
      <w:r>
        <w:fldChar w:fldCharType="begin"/>
      </w:r>
      <w:ins w:id="5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3"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03B889A7" w14:textId="77777777" w:rsidR="00EA4818" w:rsidRDefault="005C39C7">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Heading3"/>
        <w:ind w:left="742" w:hanging="742"/>
      </w:pPr>
      <w:r>
        <w:t xml:space="preserve">[15]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5"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discussion</w:t>
      </w:r>
    </w:p>
    <w:p w14:paraId="28B5BD9E"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lastRenderedPageBreak/>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57C6B3A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Heading3"/>
        <w:ind w:left="742" w:hanging="742"/>
      </w:pPr>
      <w:r>
        <w:t xml:space="preserve">[16]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7"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Heading3"/>
        <w:ind w:left="742" w:hanging="742"/>
      </w:pPr>
      <w:r>
        <w:t xml:space="preserve">[17]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9"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6EB38A4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4E8F98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 xml:space="preserve">For a dual-connected parent IAB node, the type-2 RLF should be transmitted to the child IAB node only when both upstream </w:t>
      </w:r>
      <w:proofErr w:type="gramStart"/>
      <w:r>
        <w:rPr>
          <w:rFonts w:eastAsiaTheme="minorEastAsia"/>
          <w:b/>
          <w:color w:val="000000" w:themeColor="text1"/>
          <w:lang w:eastAsia="zh-CN"/>
        </w:rPr>
        <w:t>links</w:t>
      </w:r>
      <w:proofErr w:type="gramEnd"/>
      <w:r>
        <w:rPr>
          <w:rFonts w:eastAsiaTheme="minorEastAsia"/>
          <w:b/>
          <w:color w:val="000000" w:themeColor="text1"/>
          <w:lang w:eastAsia="zh-CN"/>
        </w:rPr>
        <w:t xml:space="preserve"> are unavailable due to BH RLF.</w:t>
      </w:r>
    </w:p>
    <w:p w14:paraId="5524EB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 xml:space="preserve">If the IAB node performs local routing upon reception of type-2 RLF or BH RLF, Rel-16 re-routing principles are </w:t>
      </w:r>
      <w:proofErr w:type="gramStart"/>
      <w:r>
        <w:rPr>
          <w:rFonts w:eastAsiaTheme="minorEastAsia"/>
          <w:b/>
          <w:color w:val="000000" w:themeColor="text1"/>
          <w:lang w:eastAsia="zh-CN"/>
        </w:rPr>
        <w:t>used,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D486B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Heading3"/>
        <w:ind w:left="742" w:hanging="742"/>
      </w:pPr>
      <w:r>
        <w:t xml:space="preserve">[18]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1"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03944CB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17D63577"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0FCDE728"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lastRenderedPageBreak/>
        <w:t>RRCReconfigurationComplete</w:t>
      </w:r>
      <w:proofErr w:type="spellEnd"/>
    </w:p>
    <w:p w14:paraId="6929A399" w14:textId="77777777" w:rsidR="00EA4818" w:rsidRDefault="005C39C7">
      <w:pPr>
        <w:pStyle w:val="Heading3"/>
        <w:ind w:left="742" w:hanging="742"/>
      </w:pPr>
      <w:r>
        <w:t>[19] R2-2201692 Summary of AI 8.4.2.1 (BH RLF indication)</w:t>
      </w:r>
    </w:p>
    <w:p w14:paraId="7D761C04" w14:textId="77777777" w:rsidR="00EA4818" w:rsidRDefault="00EA4818">
      <w:pPr>
        <w:pStyle w:val="Heading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A0609" w14:textId="77777777" w:rsidR="00863673" w:rsidRDefault="00863673">
      <w:pPr>
        <w:spacing w:after="0" w:line="240" w:lineRule="auto"/>
      </w:pPr>
      <w:r>
        <w:separator/>
      </w:r>
    </w:p>
  </w:endnote>
  <w:endnote w:type="continuationSeparator" w:id="0">
    <w:p w14:paraId="02F0C581" w14:textId="77777777" w:rsidR="00863673" w:rsidRDefault="0086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DC1E" w14:textId="77777777" w:rsidR="0021485B" w:rsidRDefault="002148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406482" w14:textId="77777777" w:rsidR="0021485B" w:rsidRDefault="00214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6FE8" w14:textId="573403CF" w:rsidR="0021485B" w:rsidRDefault="002148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53A2">
      <w:rPr>
        <w:rStyle w:val="PageNumber"/>
        <w:noProof/>
      </w:rPr>
      <w:t>15</w:t>
    </w:r>
    <w:r>
      <w:rPr>
        <w:rStyle w:val="PageNumber"/>
      </w:rPr>
      <w:fldChar w:fldCharType="end"/>
    </w:r>
  </w:p>
  <w:p w14:paraId="5E4E1143" w14:textId="77777777" w:rsidR="0021485B" w:rsidRDefault="002148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7C497" w14:textId="77777777" w:rsidR="00863673" w:rsidRDefault="00863673">
      <w:pPr>
        <w:spacing w:after="0" w:line="240" w:lineRule="auto"/>
      </w:pPr>
      <w:r>
        <w:separator/>
      </w:r>
    </w:p>
  </w:footnote>
  <w:footnote w:type="continuationSeparator" w:id="0">
    <w:p w14:paraId="1EA8D258" w14:textId="77777777" w:rsidR="00863673" w:rsidRDefault="00863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67990"/>
    <w:rsid w:val="001741D6"/>
    <w:rsid w:val="00175781"/>
    <w:rsid w:val="00177494"/>
    <w:rsid w:val="001778E1"/>
    <w:rsid w:val="00177B1E"/>
    <w:rsid w:val="00182EF4"/>
    <w:rsid w:val="00183B43"/>
    <w:rsid w:val="001876D4"/>
    <w:rsid w:val="001923FB"/>
    <w:rsid w:val="00192FBC"/>
    <w:rsid w:val="00195B41"/>
    <w:rsid w:val="0019652F"/>
    <w:rsid w:val="001A190E"/>
    <w:rsid w:val="001A4BC0"/>
    <w:rsid w:val="001A5D19"/>
    <w:rsid w:val="001B6121"/>
    <w:rsid w:val="001C0141"/>
    <w:rsid w:val="001C0915"/>
    <w:rsid w:val="001C0F80"/>
    <w:rsid w:val="001C5593"/>
    <w:rsid w:val="001C7ED7"/>
    <w:rsid w:val="001E1732"/>
    <w:rsid w:val="001E3792"/>
    <w:rsid w:val="001E4866"/>
    <w:rsid w:val="001E5285"/>
    <w:rsid w:val="001E7330"/>
    <w:rsid w:val="001F2960"/>
    <w:rsid w:val="001F54C3"/>
    <w:rsid w:val="001F72D1"/>
    <w:rsid w:val="0020005E"/>
    <w:rsid w:val="00202B72"/>
    <w:rsid w:val="002123FB"/>
    <w:rsid w:val="0021485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B13"/>
    <w:rsid w:val="002F6236"/>
    <w:rsid w:val="002F6446"/>
    <w:rsid w:val="0030204F"/>
    <w:rsid w:val="003020AF"/>
    <w:rsid w:val="003029DC"/>
    <w:rsid w:val="00310355"/>
    <w:rsid w:val="00311BBA"/>
    <w:rsid w:val="00312F76"/>
    <w:rsid w:val="00313BA9"/>
    <w:rsid w:val="00325E99"/>
    <w:rsid w:val="00334AB8"/>
    <w:rsid w:val="00340490"/>
    <w:rsid w:val="00341E0B"/>
    <w:rsid w:val="00344255"/>
    <w:rsid w:val="0035190C"/>
    <w:rsid w:val="00351A33"/>
    <w:rsid w:val="00354442"/>
    <w:rsid w:val="003571B5"/>
    <w:rsid w:val="00375201"/>
    <w:rsid w:val="00375CFC"/>
    <w:rsid w:val="003769CE"/>
    <w:rsid w:val="00381D12"/>
    <w:rsid w:val="00390BD8"/>
    <w:rsid w:val="00393B63"/>
    <w:rsid w:val="003A4010"/>
    <w:rsid w:val="003A6B42"/>
    <w:rsid w:val="003B145A"/>
    <w:rsid w:val="003B1C74"/>
    <w:rsid w:val="003B3912"/>
    <w:rsid w:val="003B3CE7"/>
    <w:rsid w:val="003B7DD0"/>
    <w:rsid w:val="003C1989"/>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16BF1"/>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D53A5"/>
    <w:rsid w:val="006E136C"/>
    <w:rsid w:val="006E4E8B"/>
    <w:rsid w:val="006E4F12"/>
    <w:rsid w:val="006F050B"/>
    <w:rsid w:val="006F0FD6"/>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12A5"/>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30A9"/>
    <w:rsid w:val="008D794E"/>
    <w:rsid w:val="008E1A27"/>
    <w:rsid w:val="008E2D84"/>
    <w:rsid w:val="008E558F"/>
    <w:rsid w:val="008E664D"/>
    <w:rsid w:val="008F2683"/>
    <w:rsid w:val="008F4932"/>
    <w:rsid w:val="008F5C2E"/>
    <w:rsid w:val="008F693B"/>
    <w:rsid w:val="00902591"/>
    <w:rsid w:val="00913FA6"/>
    <w:rsid w:val="0092323B"/>
    <w:rsid w:val="009238E3"/>
    <w:rsid w:val="00927F21"/>
    <w:rsid w:val="009320AD"/>
    <w:rsid w:val="0093568E"/>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953A2"/>
    <w:rsid w:val="00EA1B47"/>
    <w:rsid w:val="00EA2EFB"/>
    <w:rsid w:val="00EA4818"/>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Batang" w:hAnsi="Times New Roman"/>
      <w:sz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28C8BE9-25DE-4E87-84D6-5DE6090C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F9BE68-BE8F-4FA6-BBBD-BDE238ED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12100</Words>
  <Characters>68976</Characters>
  <Application>Microsoft Office Word</Application>
  <DocSecurity>0</DocSecurity>
  <Lines>574</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vivo(Boubacar)</cp:lastModifiedBy>
  <cp:revision>5</cp:revision>
  <dcterms:created xsi:type="dcterms:W3CDTF">2022-01-20T23:40:00Z</dcterms:created>
  <dcterms:modified xsi:type="dcterms:W3CDTF">2022-01-21T00:44:00Z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0x010100F3E9551B3FDDA24EBF0A209BAAD637CA</vt:lpwstr>
  </property>
</Properties>
</file>