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Footer"/>
        <w:rPr>
          <w:lang w:val="en-GB" w:eastAsia="ko-KR"/>
        </w:rPr>
      </w:pPr>
    </w:p>
    <w:p w14:paraId="69C93F32" w14:textId="77777777" w:rsidR="00EA4818" w:rsidRDefault="005C39C7">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[AT116bis-e][048][eIAB]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Heading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[AT116bis-e][048][eIAB]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FFSes for offline agreement, </w:t>
      </w:r>
      <w:r>
        <w:rPr>
          <w:szCs w:val="22"/>
          <w:highlight w:val="yellow"/>
          <w:lang w:eastAsia="ko-KR"/>
        </w:rPr>
        <w:t>Deadline: EOM</w:t>
      </w:r>
    </w:p>
    <w:p w14:paraId="6939B8F6" w14:textId="77777777" w:rsidR="00EA4818" w:rsidRDefault="005C39C7">
      <w:pPr>
        <w:pStyle w:val="Heading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HiSilicon</w:t>
            </w:r>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EA4818"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77777777" w:rsidR="00EA4818" w:rsidRDefault="00EA4818">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0D987217" w14:textId="77777777" w:rsidR="00EA4818" w:rsidRDefault="00EA4818">
            <w:pPr>
              <w:pStyle w:val="TAC"/>
              <w:spacing w:line="240" w:lineRule="auto"/>
              <w:rPr>
                <w:lang w:eastAsia="ko-KR"/>
              </w:rPr>
            </w:pPr>
          </w:p>
        </w:tc>
      </w:tr>
      <w:tr w:rsidR="00EA4818"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77777777" w:rsidR="00EA4818" w:rsidRDefault="00EA4818">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2B037AE0" w14:textId="77777777" w:rsidR="00EA4818" w:rsidRDefault="00EA4818">
            <w:pPr>
              <w:pStyle w:val="TAC"/>
              <w:spacing w:line="240" w:lineRule="auto"/>
              <w:rPr>
                <w:lang w:eastAsia="ko-KR"/>
              </w:rPr>
            </w:pPr>
          </w:p>
        </w:tc>
      </w:tr>
      <w:tr w:rsidR="00EA4818"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77777777" w:rsidR="00EA4818" w:rsidRDefault="00EA4818">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76CFFCC0" w14:textId="77777777" w:rsidR="00EA4818" w:rsidRDefault="00EA4818">
            <w:pPr>
              <w:pStyle w:val="TAC"/>
              <w:spacing w:line="240" w:lineRule="auto"/>
              <w:rPr>
                <w:lang w:eastAsia="ko-KR"/>
              </w:rPr>
            </w:pPr>
          </w:p>
        </w:tc>
      </w:tr>
    </w:tbl>
    <w:p w14:paraId="071D0D95" w14:textId="77777777" w:rsidR="00EA4818" w:rsidRDefault="00EA4818">
      <w:pPr>
        <w:jc w:val="both"/>
        <w:rPr>
          <w:lang w:eastAsia="ko-KR"/>
        </w:rPr>
      </w:pPr>
    </w:p>
    <w:p w14:paraId="009EB3CC" w14:textId="77777777" w:rsidR="00EA4818" w:rsidRDefault="005C39C7">
      <w:pPr>
        <w:pStyle w:val="Heading1"/>
        <w:rPr>
          <w:lang w:val="en-US"/>
        </w:rPr>
      </w:pPr>
      <w:r>
        <w:rPr>
          <w:lang w:val="en-US"/>
        </w:rPr>
        <w:t>2. Discussion</w:t>
      </w:r>
    </w:p>
    <w:p w14:paraId="63644218" w14:textId="77777777" w:rsidR="00EA4818" w:rsidRDefault="005C39C7">
      <w:pPr>
        <w:pStyle w:val="Heading2"/>
      </w:pPr>
      <w:r>
        <w:rPr>
          <w:rFonts w:hint="eastAsia"/>
        </w:rPr>
        <w:t>2.0 Agreement</w:t>
      </w:r>
      <w:r>
        <w:t xml:space="preserve">s  </w:t>
      </w:r>
    </w:p>
    <w:p w14:paraId="18487A46" w14:textId="77777777" w:rsidR="00EA4818" w:rsidRDefault="005C39C7">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t>Agreement in RAN2#116bs</w:t>
      </w:r>
    </w:p>
    <w:tbl>
      <w:tblPr>
        <w:tblStyle w:val="TableGrid"/>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Heading2"/>
      </w:pPr>
      <w:r>
        <w:t xml:space="preserve">2.1 </w:t>
      </w:r>
      <w:r>
        <w:rPr>
          <w:rFonts w:hint="eastAsia"/>
        </w:rPr>
        <w:t>Type</w:t>
      </w:r>
      <w:r>
        <w:t>-</w:t>
      </w:r>
      <w:r>
        <w:rPr>
          <w:rFonts w:hint="eastAsia"/>
        </w:rPr>
        <w:t>2</w:t>
      </w:r>
      <w:r>
        <w:t xml:space="preserve"> indication </w:t>
      </w:r>
    </w:p>
    <w:p w14:paraId="13C9EED0" w14:textId="77777777" w:rsidR="00EA4818" w:rsidRDefault="005C39C7">
      <w:pPr>
        <w:pStyle w:val="Heading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072"/>
        <w:gridCol w:w="1617"/>
        <w:gridCol w:w="6942"/>
      </w:tblGrid>
      <w:tr w:rsidR="00EA4818" w14:paraId="05E281A0" w14:textId="77777777" w:rsidTr="00414508">
        <w:tc>
          <w:tcPr>
            <w:tcW w:w="1072" w:type="dxa"/>
          </w:tcPr>
          <w:p w14:paraId="7A16AEBA" w14:textId="77777777" w:rsidR="00EA4818" w:rsidRDefault="005C39C7">
            <w:pPr>
              <w:rPr>
                <w:lang w:val="en-US" w:eastAsia="ko-KR"/>
              </w:rPr>
            </w:pPr>
            <w:r>
              <w:rPr>
                <w:rFonts w:hint="eastAsia"/>
                <w:lang w:val="en-US" w:eastAsia="ko-KR"/>
              </w:rPr>
              <w:t>Company</w:t>
            </w:r>
          </w:p>
        </w:tc>
        <w:tc>
          <w:tcPr>
            <w:tcW w:w="1617" w:type="dxa"/>
          </w:tcPr>
          <w:p w14:paraId="533A1566" w14:textId="77777777" w:rsidR="00EA4818" w:rsidRDefault="005C39C7">
            <w:pPr>
              <w:rPr>
                <w:lang w:val="en-US" w:eastAsia="ko-KR"/>
              </w:rPr>
            </w:pPr>
            <w:r>
              <w:rPr>
                <w:lang w:val="en-US" w:eastAsia="ko-KR"/>
              </w:rPr>
              <w:t xml:space="preserve">Y/N </w:t>
            </w:r>
          </w:p>
        </w:tc>
        <w:tc>
          <w:tcPr>
            <w:tcW w:w="6942" w:type="dxa"/>
          </w:tcPr>
          <w:p w14:paraId="7653BF65" w14:textId="77777777" w:rsidR="00EA4818" w:rsidRDefault="005C39C7">
            <w:pPr>
              <w:rPr>
                <w:lang w:val="en-US" w:eastAsia="ko-KR"/>
              </w:rPr>
            </w:pPr>
            <w:r>
              <w:rPr>
                <w:lang w:val="en-US" w:eastAsia="ko-KR"/>
              </w:rPr>
              <w:t>Comment</w:t>
            </w:r>
          </w:p>
        </w:tc>
      </w:tr>
      <w:tr w:rsidR="00EA4818" w14:paraId="460B6E08" w14:textId="77777777" w:rsidTr="00414508">
        <w:tc>
          <w:tcPr>
            <w:tcW w:w="1072"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414508">
        <w:tc>
          <w:tcPr>
            <w:tcW w:w="1072" w:type="dxa"/>
          </w:tcPr>
          <w:p w14:paraId="3F88F615" w14:textId="77777777" w:rsidR="00EA4818" w:rsidRDefault="005C39C7">
            <w:pPr>
              <w:rPr>
                <w:rFonts w:eastAsia="SimSun"/>
                <w:lang w:val="en-US" w:eastAsia="zh-CN"/>
              </w:rPr>
            </w:pPr>
            <w:r>
              <w:rPr>
                <w:rFonts w:eastAsia="SimSun"/>
                <w:lang w:val="en-US" w:eastAsia="zh-CN"/>
              </w:rPr>
              <w:t>Ericsson</w:t>
            </w:r>
          </w:p>
        </w:tc>
        <w:tc>
          <w:tcPr>
            <w:tcW w:w="1617"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942"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414508">
        <w:tc>
          <w:tcPr>
            <w:tcW w:w="1072"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7"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942"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414508">
        <w:tc>
          <w:tcPr>
            <w:tcW w:w="1072" w:type="dxa"/>
          </w:tcPr>
          <w:p w14:paraId="7D99F2B5" w14:textId="77DA1401" w:rsidR="00EA4818" w:rsidRDefault="005C39C7">
            <w:pPr>
              <w:rPr>
                <w:lang w:val="en-US" w:eastAsia="ko-KR"/>
              </w:rPr>
            </w:pPr>
            <w:r>
              <w:rPr>
                <w:lang w:val="en-US" w:eastAsia="ko-KR"/>
              </w:rPr>
              <w:t>Nokia</w:t>
            </w:r>
          </w:p>
        </w:tc>
        <w:tc>
          <w:tcPr>
            <w:tcW w:w="1617" w:type="dxa"/>
          </w:tcPr>
          <w:p w14:paraId="16011799" w14:textId="2E127B78" w:rsidR="00EA4818" w:rsidRDefault="00414508">
            <w:pPr>
              <w:rPr>
                <w:rFonts w:eastAsiaTheme="minorEastAsia"/>
                <w:b/>
                <w:color w:val="000000" w:themeColor="text1"/>
                <w:lang w:eastAsia="zh-CN"/>
              </w:rPr>
            </w:pPr>
            <w:r>
              <w:rPr>
                <w:rFonts w:eastAsiaTheme="minorEastAsia"/>
                <w:b/>
                <w:color w:val="000000" w:themeColor="text1"/>
                <w:lang w:eastAsia="zh-CN"/>
              </w:rPr>
              <w:t>Y, but</w:t>
            </w:r>
          </w:p>
        </w:tc>
        <w:tc>
          <w:tcPr>
            <w:tcW w:w="6942" w:type="dxa"/>
          </w:tcPr>
          <w:p w14:paraId="42F2F637" w14:textId="6CC351C9" w:rsidR="00EA4818" w:rsidRDefault="00414508">
            <w:pPr>
              <w:rPr>
                <w:lang w:val="en-US" w:eastAsia="ko-KR"/>
              </w:rPr>
            </w:pPr>
            <w:r>
              <w:rPr>
                <w:lang w:val="en-US" w:eastAsia="ko-KR"/>
              </w:rPr>
              <w:t xml:space="preserve">We believe the Rel-17 enhancement intention is not to mandate </w:t>
            </w:r>
            <w:r>
              <w:rPr>
                <w:lang w:eastAsia="ko-KR"/>
              </w:rPr>
              <w:t>re-routing of ‘all’ affected traffic upon failure of a single BH failure.</w:t>
            </w:r>
            <w:r>
              <w:rPr>
                <w:lang w:eastAsia="ko-KR"/>
              </w:rPr>
              <w:t xml:space="preserve"> </w:t>
            </w:r>
            <w:r>
              <w:rPr>
                <w:lang w:val="en-US" w:eastAsia="ko-KR"/>
              </w:rPr>
              <w:t>There can be cases where only part of the traffic can be re-routed. Hence, some ambiguity seems to remain in the agreement.</w:t>
            </w:r>
          </w:p>
        </w:tc>
      </w:tr>
      <w:tr w:rsidR="00EA4818" w14:paraId="49BA5A3B" w14:textId="77777777" w:rsidTr="00414508">
        <w:tc>
          <w:tcPr>
            <w:tcW w:w="1072" w:type="dxa"/>
          </w:tcPr>
          <w:p w14:paraId="0B70442F" w14:textId="77777777" w:rsidR="00EA4818" w:rsidRDefault="00EA4818">
            <w:pPr>
              <w:rPr>
                <w:lang w:val="en-US" w:eastAsia="ko-KR"/>
              </w:rPr>
            </w:pPr>
          </w:p>
        </w:tc>
        <w:tc>
          <w:tcPr>
            <w:tcW w:w="1617" w:type="dxa"/>
          </w:tcPr>
          <w:p w14:paraId="6CF47026" w14:textId="77777777" w:rsidR="00EA4818" w:rsidRDefault="00EA4818">
            <w:pPr>
              <w:rPr>
                <w:rFonts w:eastAsiaTheme="minorEastAsia"/>
                <w:b/>
                <w:color w:val="000000" w:themeColor="text1"/>
                <w:lang w:eastAsia="zh-CN"/>
              </w:rPr>
            </w:pPr>
          </w:p>
        </w:tc>
        <w:tc>
          <w:tcPr>
            <w:tcW w:w="6942" w:type="dxa"/>
          </w:tcPr>
          <w:p w14:paraId="787F6108" w14:textId="77777777" w:rsidR="00EA4818" w:rsidRDefault="00EA4818">
            <w:pPr>
              <w:rPr>
                <w:lang w:val="en-US" w:eastAsia="ko-KR"/>
              </w:rPr>
            </w:pPr>
          </w:p>
        </w:tc>
      </w:tr>
    </w:tbl>
    <w:p w14:paraId="0D2459AF" w14:textId="77777777" w:rsidR="00EA4818" w:rsidRDefault="00EA4818">
      <w:pPr>
        <w:rPr>
          <w:lang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072"/>
        <w:gridCol w:w="1617"/>
        <w:gridCol w:w="6942"/>
      </w:tblGrid>
      <w:tr w:rsidR="00EA4818" w14:paraId="67FEDFE1" w14:textId="77777777" w:rsidTr="00414508">
        <w:tc>
          <w:tcPr>
            <w:tcW w:w="1072" w:type="dxa"/>
          </w:tcPr>
          <w:p w14:paraId="4A4ED59D" w14:textId="77777777" w:rsidR="00EA4818" w:rsidRDefault="005C39C7">
            <w:pPr>
              <w:rPr>
                <w:lang w:val="en-US" w:eastAsia="ko-KR"/>
              </w:rPr>
            </w:pPr>
            <w:r>
              <w:rPr>
                <w:rFonts w:hint="eastAsia"/>
                <w:lang w:val="en-US" w:eastAsia="ko-KR"/>
              </w:rPr>
              <w:t>Company</w:t>
            </w:r>
          </w:p>
        </w:tc>
        <w:tc>
          <w:tcPr>
            <w:tcW w:w="1617" w:type="dxa"/>
          </w:tcPr>
          <w:p w14:paraId="4D65D0DC" w14:textId="77777777" w:rsidR="00EA4818" w:rsidRDefault="005C39C7">
            <w:pPr>
              <w:rPr>
                <w:lang w:val="en-US" w:eastAsia="ko-KR"/>
              </w:rPr>
            </w:pPr>
            <w:r>
              <w:rPr>
                <w:rFonts w:hint="eastAsia"/>
                <w:lang w:val="en-US" w:eastAsia="ko-KR"/>
              </w:rPr>
              <w:t>Option</w:t>
            </w:r>
          </w:p>
        </w:tc>
        <w:tc>
          <w:tcPr>
            <w:tcW w:w="6942" w:type="dxa"/>
          </w:tcPr>
          <w:p w14:paraId="560A662E" w14:textId="77777777" w:rsidR="00EA4818" w:rsidRDefault="005C39C7">
            <w:pPr>
              <w:rPr>
                <w:lang w:val="en-US" w:eastAsia="ko-KR"/>
              </w:rPr>
            </w:pPr>
            <w:r>
              <w:rPr>
                <w:lang w:val="en-US" w:eastAsia="ko-KR"/>
              </w:rPr>
              <w:t>Comment</w:t>
            </w:r>
          </w:p>
        </w:tc>
      </w:tr>
      <w:tr w:rsidR="00EA4818" w14:paraId="49DF1603" w14:textId="77777777" w:rsidTr="00414508">
        <w:tc>
          <w:tcPr>
            <w:tcW w:w="1072"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414508">
        <w:tc>
          <w:tcPr>
            <w:tcW w:w="1072" w:type="dxa"/>
          </w:tcPr>
          <w:p w14:paraId="0E5C4D7B" w14:textId="77777777" w:rsidR="00EA4818" w:rsidRDefault="005C39C7">
            <w:pPr>
              <w:rPr>
                <w:lang w:val="en-US" w:eastAsia="ko-KR"/>
              </w:rPr>
            </w:pPr>
            <w:r>
              <w:rPr>
                <w:lang w:val="en-US" w:eastAsia="ko-KR"/>
              </w:rPr>
              <w:t>Ericsson</w:t>
            </w:r>
          </w:p>
        </w:tc>
        <w:tc>
          <w:tcPr>
            <w:tcW w:w="1617"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414508">
        <w:tc>
          <w:tcPr>
            <w:tcW w:w="1072"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17"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942"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414508">
        <w:tc>
          <w:tcPr>
            <w:tcW w:w="1072" w:type="dxa"/>
          </w:tcPr>
          <w:p w14:paraId="01176045" w14:textId="5DB18C2F" w:rsidR="00EA4818" w:rsidRDefault="00414508">
            <w:pPr>
              <w:rPr>
                <w:lang w:val="en-US" w:eastAsia="ko-KR"/>
              </w:rPr>
            </w:pPr>
            <w:r>
              <w:rPr>
                <w:lang w:val="en-US" w:eastAsia="ko-KR"/>
              </w:rPr>
              <w:t>Nokia</w:t>
            </w:r>
          </w:p>
        </w:tc>
        <w:tc>
          <w:tcPr>
            <w:tcW w:w="1617" w:type="dxa"/>
          </w:tcPr>
          <w:p w14:paraId="78D4E54B" w14:textId="7FF96790"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942"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EA4818" w14:paraId="6A7DC3B4" w14:textId="77777777" w:rsidTr="00414508">
        <w:tc>
          <w:tcPr>
            <w:tcW w:w="1072" w:type="dxa"/>
          </w:tcPr>
          <w:p w14:paraId="79002634" w14:textId="77777777" w:rsidR="00EA4818" w:rsidRDefault="00EA4818">
            <w:pPr>
              <w:rPr>
                <w:lang w:val="en-US" w:eastAsia="ko-KR"/>
              </w:rPr>
            </w:pPr>
          </w:p>
        </w:tc>
        <w:tc>
          <w:tcPr>
            <w:tcW w:w="1617" w:type="dxa"/>
          </w:tcPr>
          <w:p w14:paraId="15C68683" w14:textId="77777777" w:rsidR="00EA4818" w:rsidRDefault="00EA4818">
            <w:pPr>
              <w:rPr>
                <w:rFonts w:eastAsiaTheme="minorEastAsia"/>
                <w:b/>
                <w:color w:val="000000" w:themeColor="text1"/>
                <w:lang w:eastAsia="zh-CN"/>
              </w:rPr>
            </w:pPr>
          </w:p>
        </w:tc>
        <w:tc>
          <w:tcPr>
            <w:tcW w:w="6942" w:type="dxa"/>
          </w:tcPr>
          <w:p w14:paraId="7C231F89" w14:textId="77777777" w:rsidR="00EA4818" w:rsidRDefault="00EA4818">
            <w:pPr>
              <w:rPr>
                <w:lang w:val="en-US" w:eastAsia="ko-KR"/>
              </w:rPr>
            </w:pPr>
          </w:p>
        </w:tc>
      </w:tr>
    </w:tbl>
    <w:p w14:paraId="75C9B0D2" w14:textId="77777777" w:rsidR="00EA4818" w:rsidRDefault="00EA4818">
      <w:pPr>
        <w:rPr>
          <w:rFonts w:cs="Arial"/>
          <w:b/>
          <w:bCs/>
          <w:color w:val="000000" w:themeColor="text1"/>
          <w:lang w:eastAsia="ko-KR"/>
        </w:rPr>
      </w:pPr>
    </w:p>
    <w:p w14:paraId="55915FB9" w14:textId="77777777" w:rsidR="00EA4818" w:rsidRDefault="005C39C7">
      <w:pPr>
        <w:pStyle w:val="Heading4"/>
        <w:ind w:left="1337" w:hanging="1337"/>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072"/>
        <w:gridCol w:w="1617"/>
        <w:gridCol w:w="6942"/>
      </w:tblGrid>
      <w:tr w:rsidR="00EA4818" w14:paraId="78201F2A" w14:textId="77777777" w:rsidTr="00414508">
        <w:tc>
          <w:tcPr>
            <w:tcW w:w="1072" w:type="dxa"/>
          </w:tcPr>
          <w:p w14:paraId="57DF5456" w14:textId="77777777" w:rsidR="00EA4818" w:rsidRDefault="005C39C7">
            <w:pPr>
              <w:rPr>
                <w:lang w:val="en-US" w:eastAsia="ko-KR"/>
              </w:rPr>
            </w:pPr>
            <w:r>
              <w:rPr>
                <w:rFonts w:hint="eastAsia"/>
                <w:lang w:val="en-US" w:eastAsia="ko-KR"/>
              </w:rPr>
              <w:t>Company</w:t>
            </w:r>
          </w:p>
        </w:tc>
        <w:tc>
          <w:tcPr>
            <w:tcW w:w="1617" w:type="dxa"/>
          </w:tcPr>
          <w:p w14:paraId="2DB3504B" w14:textId="77777777" w:rsidR="00EA4818" w:rsidRDefault="005C39C7">
            <w:pPr>
              <w:rPr>
                <w:lang w:val="en-US" w:eastAsia="ko-KR"/>
              </w:rPr>
            </w:pPr>
            <w:r>
              <w:rPr>
                <w:lang w:val="en-US" w:eastAsia="ko-KR"/>
              </w:rPr>
              <w:t xml:space="preserve">Y/N </w:t>
            </w:r>
          </w:p>
        </w:tc>
        <w:tc>
          <w:tcPr>
            <w:tcW w:w="6942" w:type="dxa"/>
          </w:tcPr>
          <w:p w14:paraId="531C1A0C" w14:textId="77777777" w:rsidR="00EA4818" w:rsidRDefault="005C39C7">
            <w:pPr>
              <w:rPr>
                <w:lang w:val="en-US" w:eastAsia="ko-KR"/>
              </w:rPr>
            </w:pPr>
            <w:r>
              <w:rPr>
                <w:lang w:val="en-US" w:eastAsia="ko-KR"/>
              </w:rPr>
              <w:t>Comment</w:t>
            </w:r>
          </w:p>
        </w:tc>
      </w:tr>
      <w:tr w:rsidR="00EA4818" w14:paraId="5AD93CB1" w14:textId="77777777" w:rsidTr="00414508">
        <w:tc>
          <w:tcPr>
            <w:tcW w:w="1072"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942"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414508">
        <w:tc>
          <w:tcPr>
            <w:tcW w:w="1072"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17" w:type="dxa"/>
          </w:tcPr>
          <w:p w14:paraId="4AD54EBE" w14:textId="77777777" w:rsidR="00EA4818" w:rsidRDefault="00EA4818">
            <w:pPr>
              <w:rPr>
                <w:rFonts w:eastAsiaTheme="minorEastAsia"/>
                <w:b/>
                <w:color w:val="000000" w:themeColor="text1"/>
                <w:lang w:eastAsia="zh-CN"/>
              </w:rPr>
            </w:pPr>
          </w:p>
        </w:tc>
        <w:tc>
          <w:tcPr>
            <w:tcW w:w="6942"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414508">
        <w:tc>
          <w:tcPr>
            <w:tcW w:w="1072" w:type="dxa"/>
          </w:tcPr>
          <w:p w14:paraId="469C4671" w14:textId="77777777" w:rsidR="00EA4818" w:rsidRDefault="005C39C7">
            <w:pPr>
              <w:rPr>
                <w:lang w:val="en-US" w:eastAsia="ko-KR"/>
              </w:rPr>
            </w:pPr>
            <w:r>
              <w:rPr>
                <w:lang w:val="en-US" w:eastAsia="ko-KR"/>
              </w:rPr>
              <w:t>Ericsson</w:t>
            </w:r>
          </w:p>
        </w:tc>
        <w:tc>
          <w:tcPr>
            <w:tcW w:w="1617" w:type="dxa"/>
          </w:tcPr>
          <w:p w14:paraId="7447292D" w14:textId="77777777" w:rsidR="00EA4818" w:rsidRDefault="00EA4818">
            <w:pPr>
              <w:rPr>
                <w:rFonts w:eastAsiaTheme="minorEastAsia"/>
                <w:b/>
                <w:color w:val="000000" w:themeColor="text1"/>
                <w:lang w:eastAsia="zh-CN"/>
              </w:rPr>
            </w:pPr>
          </w:p>
        </w:tc>
        <w:tc>
          <w:tcPr>
            <w:tcW w:w="6942"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414508">
        <w:tc>
          <w:tcPr>
            <w:tcW w:w="1072"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617"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942" w:type="dxa"/>
          </w:tcPr>
          <w:p w14:paraId="44C3B268" w14:textId="77777777" w:rsidR="00EA4818" w:rsidRDefault="00EA4818">
            <w:pPr>
              <w:rPr>
                <w:lang w:val="en-US" w:eastAsia="ko-KR"/>
              </w:rPr>
            </w:pPr>
          </w:p>
        </w:tc>
      </w:tr>
      <w:tr w:rsidR="00414508" w14:paraId="5199BEBB" w14:textId="77777777" w:rsidTr="00414508">
        <w:tc>
          <w:tcPr>
            <w:tcW w:w="1072" w:type="dxa"/>
          </w:tcPr>
          <w:p w14:paraId="42080B87" w14:textId="2FF6D8A2" w:rsidR="00414508" w:rsidRDefault="00414508">
            <w:pPr>
              <w:rPr>
                <w:rFonts w:eastAsia="SimSun" w:hint="eastAsia"/>
                <w:lang w:val="en-US" w:eastAsia="zh-CN"/>
              </w:rPr>
            </w:pPr>
            <w:r>
              <w:rPr>
                <w:rFonts w:eastAsia="SimSun"/>
                <w:lang w:val="en-US" w:eastAsia="zh-CN"/>
              </w:rPr>
              <w:t>Nokia</w:t>
            </w:r>
          </w:p>
        </w:tc>
        <w:tc>
          <w:tcPr>
            <w:tcW w:w="1617" w:type="dxa"/>
          </w:tcPr>
          <w:p w14:paraId="49AEFFBA" w14:textId="2BE17DF1" w:rsidR="00414508" w:rsidRDefault="00414508">
            <w:pPr>
              <w:rPr>
                <w:rFonts w:eastAsiaTheme="minorEastAsia" w:hint="eastAsia"/>
                <w:b/>
                <w:color w:val="000000" w:themeColor="text1"/>
                <w:lang w:val="en-US" w:eastAsia="zh-CN"/>
              </w:rPr>
            </w:pPr>
            <w:r>
              <w:rPr>
                <w:rFonts w:eastAsiaTheme="minorEastAsia"/>
                <w:b/>
                <w:color w:val="000000" w:themeColor="text1"/>
                <w:lang w:val="en-US" w:eastAsia="zh-CN"/>
              </w:rPr>
              <w:t>Y</w:t>
            </w:r>
          </w:p>
        </w:tc>
        <w:tc>
          <w:tcPr>
            <w:tcW w:w="6942" w:type="dxa"/>
          </w:tcPr>
          <w:p w14:paraId="59955990" w14:textId="7D56A6AB" w:rsidR="00414508" w:rsidRDefault="00414508">
            <w:pPr>
              <w:rPr>
                <w:lang w:val="en-US" w:eastAsia="ko-KR"/>
              </w:rPr>
            </w:pPr>
            <w:r>
              <w:rPr>
                <w:lang w:val="en-US" w:eastAsia="ko-KR"/>
              </w:rPr>
              <w:t>The agreement cover the case anyway</w:t>
            </w:r>
          </w:p>
        </w:tc>
      </w:tr>
    </w:tbl>
    <w:p w14:paraId="73E9B016" w14:textId="77777777" w:rsidR="00EA4818" w:rsidRDefault="00EA4818">
      <w:pPr>
        <w:rPr>
          <w:lang w:eastAsia="ko-KR"/>
        </w:rPr>
      </w:pPr>
    </w:p>
    <w:p w14:paraId="671524F7" w14:textId="77777777" w:rsidR="00EA4818" w:rsidRDefault="005C39C7">
      <w:pPr>
        <w:pStyle w:val="Heading4"/>
        <w:ind w:left="1337" w:hanging="1337"/>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ListParagraph"/>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072"/>
        <w:gridCol w:w="1617"/>
        <w:gridCol w:w="6942"/>
      </w:tblGrid>
      <w:tr w:rsidR="00EA4818" w14:paraId="73233777" w14:textId="77777777" w:rsidTr="00414508">
        <w:tc>
          <w:tcPr>
            <w:tcW w:w="1072" w:type="dxa"/>
          </w:tcPr>
          <w:p w14:paraId="5B0139AA" w14:textId="77777777" w:rsidR="00EA4818" w:rsidRDefault="005C39C7">
            <w:pPr>
              <w:rPr>
                <w:lang w:val="en-US" w:eastAsia="ko-KR"/>
              </w:rPr>
            </w:pPr>
            <w:r>
              <w:rPr>
                <w:rFonts w:hint="eastAsia"/>
                <w:lang w:val="en-US" w:eastAsia="ko-KR"/>
              </w:rPr>
              <w:t>Company</w:t>
            </w:r>
          </w:p>
        </w:tc>
        <w:tc>
          <w:tcPr>
            <w:tcW w:w="1617" w:type="dxa"/>
          </w:tcPr>
          <w:p w14:paraId="590E1C27" w14:textId="77777777" w:rsidR="00EA4818" w:rsidRDefault="005C39C7">
            <w:pPr>
              <w:rPr>
                <w:lang w:val="en-US" w:eastAsia="ko-KR"/>
              </w:rPr>
            </w:pPr>
            <w:r>
              <w:rPr>
                <w:lang w:val="en-US" w:eastAsia="ko-KR"/>
              </w:rPr>
              <w:t xml:space="preserve">Option </w:t>
            </w:r>
          </w:p>
        </w:tc>
        <w:tc>
          <w:tcPr>
            <w:tcW w:w="6942" w:type="dxa"/>
          </w:tcPr>
          <w:p w14:paraId="0D5AE581" w14:textId="77777777" w:rsidR="00EA4818" w:rsidRDefault="005C39C7">
            <w:pPr>
              <w:rPr>
                <w:lang w:val="en-US" w:eastAsia="ko-KR"/>
              </w:rPr>
            </w:pPr>
            <w:r>
              <w:rPr>
                <w:lang w:val="en-US" w:eastAsia="ko-KR"/>
              </w:rPr>
              <w:t>Comment</w:t>
            </w:r>
          </w:p>
        </w:tc>
      </w:tr>
      <w:tr w:rsidR="00EA4818" w14:paraId="13198165" w14:textId="77777777" w:rsidTr="00414508">
        <w:tc>
          <w:tcPr>
            <w:tcW w:w="1072"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942"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414508">
        <w:tc>
          <w:tcPr>
            <w:tcW w:w="1072" w:type="dxa"/>
          </w:tcPr>
          <w:p w14:paraId="5485B617" w14:textId="77777777" w:rsidR="00EA4818" w:rsidRDefault="005C39C7">
            <w:pPr>
              <w:rPr>
                <w:lang w:val="en-US" w:eastAsia="ko-KR"/>
              </w:rPr>
            </w:pPr>
            <w:r>
              <w:rPr>
                <w:lang w:val="en-US" w:eastAsia="ko-KR"/>
              </w:rPr>
              <w:t>Ericsson</w:t>
            </w:r>
          </w:p>
        </w:tc>
        <w:tc>
          <w:tcPr>
            <w:tcW w:w="1617"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414508">
        <w:tc>
          <w:tcPr>
            <w:tcW w:w="1072"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17" w:type="dxa"/>
          </w:tcPr>
          <w:p w14:paraId="0684992B" w14:textId="77777777" w:rsidR="00EA4818" w:rsidRDefault="00EA4818">
            <w:pPr>
              <w:rPr>
                <w:rFonts w:eastAsia="SimSun"/>
                <w:b/>
                <w:color w:val="000000" w:themeColor="text1"/>
                <w:lang w:val="en-US" w:eastAsia="zh-CN"/>
              </w:rPr>
            </w:pPr>
          </w:p>
        </w:tc>
        <w:tc>
          <w:tcPr>
            <w:tcW w:w="6942"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414508">
        <w:tc>
          <w:tcPr>
            <w:tcW w:w="1072" w:type="dxa"/>
          </w:tcPr>
          <w:p w14:paraId="75A9CF7D" w14:textId="30956320" w:rsidR="00EA4818" w:rsidRDefault="00414508">
            <w:pPr>
              <w:rPr>
                <w:lang w:val="en-US" w:eastAsia="ko-KR"/>
              </w:rPr>
            </w:pPr>
            <w:r>
              <w:rPr>
                <w:lang w:val="en-US" w:eastAsia="ko-KR"/>
              </w:rPr>
              <w:t>Nokia</w:t>
            </w:r>
          </w:p>
        </w:tc>
        <w:tc>
          <w:tcPr>
            <w:tcW w:w="1617"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942"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EA4818" w14:paraId="51978B2F" w14:textId="77777777" w:rsidTr="00414508">
        <w:tc>
          <w:tcPr>
            <w:tcW w:w="1072" w:type="dxa"/>
          </w:tcPr>
          <w:p w14:paraId="13EFE613" w14:textId="77777777" w:rsidR="00EA4818" w:rsidRDefault="00EA4818">
            <w:pPr>
              <w:rPr>
                <w:lang w:val="en-US" w:eastAsia="ko-KR"/>
              </w:rPr>
            </w:pPr>
          </w:p>
        </w:tc>
        <w:tc>
          <w:tcPr>
            <w:tcW w:w="1617" w:type="dxa"/>
          </w:tcPr>
          <w:p w14:paraId="755A1428" w14:textId="77777777" w:rsidR="00EA4818" w:rsidRDefault="00EA4818">
            <w:pPr>
              <w:rPr>
                <w:rFonts w:eastAsiaTheme="minorEastAsia"/>
                <w:b/>
                <w:color w:val="000000" w:themeColor="text1"/>
                <w:lang w:eastAsia="zh-CN"/>
              </w:rPr>
            </w:pPr>
          </w:p>
        </w:tc>
        <w:tc>
          <w:tcPr>
            <w:tcW w:w="6942" w:type="dxa"/>
          </w:tcPr>
          <w:p w14:paraId="1BC437A6" w14:textId="77777777" w:rsidR="00EA4818" w:rsidRDefault="00EA4818">
            <w:pPr>
              <w:rPr>
                <w:lang w:val="en-US" w:eastAsia="ko-KR"/>
              </w:rPr>
            </w:pPr>
          </w:p>
        </w:tc>
      </w:tr>
    </w:tbl>
    <w:p w14:paraId="3DC36689" w14:textId="77777777" w:rsidR="00EA481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072"/>
        <w:gridCol w:w="1617"/>
        <w:gridCol w:w="6942"/>
      </w:tblGrid>
      <w:tr w:rsidR="00EA4818" w14:paraId="4580ED90" w14:textId="77777777" w:rsidTr="00414508">
        <w:tc>
          <w:tcPr>
            <w:tcW w:w="1072"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17" w:type="dxa"/>
          </w:tcPr>
          <w:p w14:paraId="41A67283" w14:textId="77777777" w:rsidR="00EA4818" w:rsidRDefault="005C39C7">
            <w:pPr>
              <w:rPr>
                <w:lang w:val="en-US" w:eastAsia="ko-KR"/>
              </w:rPr>
            </w:pPr>
            <w:r>
              <w:rPr>
                <w:lang w:val="en-US" w:eastAsia="ko-KR"/>
              </w:rPr>
              <w:t xml:space="preserve">Option </w:t>
            </w:r>
          </w:p>
        </w:tc>
        <w:tc>
          <w:tcPr>
            <w:tcW w:w="6942" w:type="dxa"/>
          </w:tcPr>
          <w:p w14:paraId="2983EF52" w14:textId="77777777" w:rsidR="00EA4818" w:rsidRDefault="005C39C7">
            <w:pPr>
              <w:rPr>
                <w:lang w:val="en-US" w:eastAsia="ko-KR"/>
              </w:rPr>
            </w:pPr>
            <w:r>
              <w:rPr>
                <w:lang w:val="en-US" w:eastAsia="ko-KR"/>
              </w:rPr>
              <w:t>Comment</w:t>
            </w:r>
          </w:p>
        </w:tc>
      </w:tr>
      <w:tr w:rsidR="00EA4818" w14:paraId="5C72A37D" w14:textId="77777777" w:rsidTr="00414508">
        <w:tc>
          <w:tcPr>
            <w:tcW w:w="1072"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414508">
        <w:tc>
          <w:tcPr>
            <w:tcW w:w="1072"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17"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942" w:type="dxa"/>
          </w:tcPr>
          <w:p w14:paraId="78B75BEA" w14:textId="77777777" w:rsidR="00EA4818" w:rsidRDefault="00EA4818">
            <w:pPr>
              <w:rPr>
                <w:lang w:val="en-US" w:eastAsia="ko-KR"/>
              </w:rPr>
            </w:pPr>
          </w:p>
        </w:tc>
      </w:tr>
      <w:tr w:rsidR="00EA4818" w14:paraId="2EDB5778" w14:textId="77777777" w:rsidTr="00414508">
        <w:tc>
          <w:tcPr>
            <w:tcW w:w="1072" w:type="dxa"/>
          </w:tcPr>
          <w:p w14:paraId="285093B6" w14:textId="0652DC26" w:rsidR="00EA4818" w:rsidRDefault="00414508">
            <w:pPr>
              <w:rPr>
                <w:lang w:val="en-US" w:eastAsia="ko-KR"/>
              </w:rPr>
            </w:pPr>
            <w:r>
              <w:rPr>
                <w:lang w:val="en-US" w:eastAsia="ko-KR"/>
              </w:rPr>
              <w:t>Nokia</w:t>
            </w:r>
          </w:p>
        </w:tc>
        <w:tc>
          <w:tcPr>
            <w:tcW w:w="1617"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942" w:type="dxa"/>
          </w:tcPr>
          <w:p w14:paraId="3CCD6653" w14:textId="5B6782E6" w:rsidR="00EA4818" w:rsidRDefault="00414508">
            <w:pPr>
              <w:rPr>
                <w:lang w:val="en-US" w:eastAsia="ko-KR"/>
              </w:rPr>
            </w:pPr>
            <w:r>
              <w:rPr>
                <w:lang w:val="en-US" w:eastAsia="ko-KR"/>
              </w:rPr>
              <w:t>There is no need to specify “ blocking” condition. Procedures on handling the (first) triggering condition should be self-explanatory that the status is valid.</w:t>
            </w:r>
            <w:r>
              <w:rPr>
                <w:lang w:val="en-US" w:eastAsia="ko-KR"/>
              </w:rPr>
              <w:t xml:space="preserve"> </w:t>
            </w:r>
            <w:r>
              <w:rPr>
                <w:lang w:val="en-US" w:eastAsia="ko-KR"/>
              </w:rPr>
              <w:t>The behaviour could be clarified. If the triggering condition explicitly states the RLF on a BH link (which the CP link isn’t), that could also solve the ambiguity.</w:t>
            </w:r>
          </w:p>
        </w:tc>
      </w:tr>
      <w:tr w:rsidR="00EA4818" w14:paraId="4228737B" w14:textId="77777777" w:rsidTr="00414508">
        <w:tc>
          <w:tcPr>
            <w:tcW w:w="1072" w:type="dxa"/>
          </w:tcPr>
          <w:p w14:paraId="2FB75DDA" w14:textId="77777777" w:rsidR="00EA4818" w:rsidRDefault="00EA4818">
            <w:pPr>
              <w:rPr>
                <w:lang w:val="en-US" w:eastAsia="ko-KR"/>
              </w:rPr>
            </w:pPr>
          </w:p>
        </w:tc>
        <w:tc>
          <w:tcPr>
            <w:tcW w:w="1617" w:type="dxa"/>
          </w:tcPr>
          <w:p w14:paraId="28984412" w14:textId="77777777" w:rsidR="00EA4818" w:rsidRDefault="00EA4818">
            <w:pPr>
              <w:rPr>
                <w:rFonts w:eastAsiaTheme="minorEastAsia"/>
                <w:b/>
                <w:color w:val="000000" w:themeColor="text1"/>
                <w:lang w:eastAsia="zh-CN"/>
              </w:rPr>
            </w:pPr>
          </w:p>
        </w:tc>
        <w:tc>
          <w:tcPr>
            <w:tcW w:w="6942" w:type="dxa"/>
          </w:tcPr>
          <w:p w14:paraId="74783224" w14:textId="77777777" w:rsidR="00EA4818" w:rsidRDefault="00EA4818">
            <w:pPr>
              <w:rPr>
                <w:lang w:val="en-US" w:eastAsia="ko-KR"/>
              </w:rPr>
            </w:pPr>
          </w:p>
        </w:tc>
      </w:tr>
    </w:tbl>
    <w:p w14:paraId="24E31ECF" w14:textId="77777777" w:rsidR="00EA4818" w:rsidRDefault="00EA4818">
      <w:pPr>
        <w:rPr>
          <w:lang w:eastAsia="ko-KR"/>
        </w:rPr>
      </w:pPr>
    </w:p>
    <w:p w14:paraId="3821BEF8" w14:textId="77777777" w:rsidR="00EA4818" w:rsidRDefault="005C39C7">
      <w:pPr>
        <w:pStyle w:val="Heading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ListParagraph"/>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072"/>
        <w:gridCol w:w="1111"/>
        <w:gridCol w:w="1338"/>
        <w:gridCol w:w="1463"/>
        <w:gridCol w:w="4647"/>
      </w:tblGrid>
      <w:tr w:rsidR="00EA4818" w14:paraId="400EEF2E" w14:textId="77777777" w:rsidTr="00414508">
        <w:tc>
          <w:tcPr>
            <w:tcW w:w="1072" w:type="dxa"/>
          </w:tcPr>
          <w:p w14:paraId="73E48CE6" w14:textId="77777777" w:rsidR="00EA4818" w:rsidRDefault="005C39C7">
            <w:pPr>
              <w:rPr>
                <w:lang w:val="en-US" w:eastAsia="ko-KR"/>
              </w:rPr>
            </w:pPr>
            <w:r>
              <w:rPr>
                <w:rFonts w:hint="eastAsia"/>
                <w:lang w:val="en-US" w:eastAsia="ko-KR"/>
              </w:rPr>
              <w:t>Company</w:t>
            </w:r>
          </w:p>
        </w:tc>
        <w:tc>
          <w:tcPr>
            <w:tcW w:w="1111" w:type="dxa"/>
          </w:tcPr>
          <w:p w14:paraId="21FE50B0" w14:textId="77777777" w:rsidR="00EA4818" w:rsidRDefault="005C39C7">
            <w:pPr>
              <w:rPr>
                <w:lang w:val="en-US" w:eastAsia="ko-KR"/>
              </w:rPr>
            </w:pPr>
            <w:r>
              <w:rPr>
                <w:rFonts w:hint="eastAsia"/>
                <w:lang w:val="en-US" w:eastAsia="ko-KR"/>
              </w:rPr>
              <w:t>Preferred option</w:t>
            </w:r>
          </w:p>
        </w:tc>
        <w:tc>
          <w:tcPr>
            <w:tcW w:w="1338" w:type="dxa"/>
          </w:tcPr>
          <w:p w14:paraId="346A309A" w14:textId="77777777" w:rsidR="00EA4818" w:rsidRDefault="005C39C7">
            <w:pPr>
              <w:rPr>
                <w:lang w:val="en-US" w:eastAsia="ko-KR"/>
              </w:rPr>
            </w:pPr>
            <w:r>
              <w:rPr>
                <w:lang w:val="en-US" w:eastAsia="ko-KR"/>
              </w:rPr>
              <w:t xml:space="preserve">Is Option1 acceptable? Y/N </w:t>
            </w:r>
          </w:p>
        </w:tc>
        <w:tc>
          <w:tcPr>
            <w:tcW w:w="146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647"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414508">
        <w:tc>
          <w:tcPr>
            <w:tcW w:w="1072"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1"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8"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63" w:type="dxa"/>
          </w:tcPr>
          <w:p w14:paraId="58647682" w14:textId="77777777" w:rsidR="00EA4818" w:rsidRDefault="005C39C7">
            <w:pPr>
              <w:rPr>
                <w:lang w:val="en-US" w:eastAsia="ko-KR"/>
              </w:rPr>
            </w:pPr>
            <w:r>
              <w:rPr>
                <w:rFonts w:eastAsia="MS Mincho" w:hint="eastAsia"/>
                <w:lang w:val="en-US" w:eastAsia="ja-JP"/>
              </w:rPr>
              <w:t>Y</w:t>
            </w:r>
          </w:p>
        </w:tc>
        <w:tc>
          <w:tcPr>
            <w:tcW w:w="4647"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414508">
        <w:tc>
          <w:tcPr>
            <w:tcW w:w="1072"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1"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8" w:type="dxa"/>
          </w:tcPr>
          <w:p w14:paraId="494BEB43" w14:textId="77777777" w:rsidR="00EA4818" w:rsidRDefault="00EA4818">
            <w:pPr>
              <w:rPr>
                <w:rFonts w:eastAsiaTheme="minorEastAsia"/>
                <w:b/>
                <w:color w:val="000000" w:themeColor="text1"/>
                <w:lang w:eastAsia="zh-CN"/>
              </w:rPr>
            </w:pPr>
          </w:p>
        </w:tc>
        <w:tc>
          <w:tcPr>
            <w:tcW w:w="146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647" w:type="dxa"/>
          </w:tcPr>
          <w:p w14:paraId="4734636D" w14:textId="77777777" w:rsidR="00EA4818" w:rsidRDefault="00EA4818">
            <w:pPr>
              <w:rPr>
                <w:lang w:val="en-US" w:eastAsia="ko-KR"/>
              </w:rPr>
            </w:pPr>
          </w:p>
        </w:tc>
      </w:tr>
      <w:tr w:rsidR="00EA4818" w14:paraId="7D9DEF78" w14:textId="77777777" w:rsidTr="00414508">
        <w:tc>
          <w:tcPr>
            <w:tcW w:w="1072" w:type="dxa"/>
          </w:tcPr>
          <w:p w14:paraId="3A49A694" w14:textId="77777777" w:rsidR="00EA4818" w:rsidRDefault="005C39C7">
            <w:pPr>
              <w:rPr>
                <w:lang w:val="en-US" w:eastAsia="ko-KR"/>
              </w:rPr>
            </w:pPr>
            <w:r>
              <w:rPr>
                <w:lang w:val="en-US" w:eastAsia="ko-KR"/>
              </w:rPr>
              <w:t>Ericsson</w:t>
            </w:r>
          </w:p>
        </w:tc>
        <w:tc>
          <w:tcPr>
            <w:tcW w:w="1111"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8" w:type="dxa"/>
          </w:tcPr>
          <w:p w14:paraId="239457A9" w14:textId="77777777" w:rsidR="00EA4818" w:rsidRDefault="00EA4818">
            <w:pPr>
              <w:rPr>
                <w:rFonts w:eastAsiaTheme="minorEastAsia"/>
                <w:b/>
                <w:color w:val="000000" w:themeColor="text1"/>
                <w:lang w:eastAsia="zh-CN"/>
              </w:rPr>
            </w:pPr>
          </w:p>
        </w:tc>
        <w:tc>
          <w:tcPr>
            <w:tcW w:w="1463" w:type="dxa"/>
          </w:tcPr>
          <w:p w14:paraId="0CF3B2A8" w14:textId="77777777" w:rsidR="00EA4818" w:rsidRDefault="005C39C7">
            <w:pPr>
              <w:rPr>
                <w:lang w:val="en-US" w:eastAsia="ko-KR"/>
              </w:rPr>
            </w:pPr>
            <w:r>
              <w:rPr>
                <w:lang w:val="en-US" w:eastAsia="ko-KR"/>
              </w:rPr>
              <w:t>N</w:t>
            </w:r>
          </w:p>
        </w:tc>
        <w:tc>
          <w:tcPr>
            <w:tcW w:w="4647"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414508">
        <w:tc>
          <w:tcPr>
            <w:tcW w:w="1072"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1"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8"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63" w:type="dxa"/>
          </w:tcPr>
          <w:p w14:paraId="53B8E3B7" w14:textId="77777777" w:rsidR="00EA4818" w:rsidRDefault="00EA4818">
            <w:pPr>
              <w:rPr>
                <w:lang w:val="en-US" w:eastAsia="ko-KR"/>
              </w:rPr>
            </w:pPr>
          </w:p>
        </w:tc>
        <w:tc>
          <w:tcPr>
            <w:tcW w:w="4647"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414508">
        <w:tc>
          <w:tcPr>
            <w:tcW w:w="1072" w:type="dxa"/>
          </w:tcPr>
          <w:p w14:paraId="4FD3B431" w14:textId="0B41B660" w:rsidR="00EA4818" w:rsidRDefault="00414508">
            <w:pPr>
              <w:rPr>
                <w:lang w:val="en-US" w:eastAsia="ko-KR"/>
              </w:rPr>
            </w:pPr>
            <w:r>
              <w:rPr>
                <w:lang w:val="en-US" w:eastAsia="ko-KR"/>
              </w:rPr>
              <w:t>Nokia</w:t>
            </w:r>
          </w:p>
        </w:tc>
        <w:tc>
          <w:tcPr>
            <w:tcW w:w="1111"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8"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63" w:type="dxa"/>
          </w:tcPr>
          <w:p w14:paraId="3C0550B6" w14:textId="06E4BDBC" w:rsidR="00EA4818" w:rsidRDefault="00414508">
            <w:pPr>
              <w:rPr>
                <w:lang w:val="en-US" w:eastAsia="ko-KR"/>
              </w:rPr>
            </w:pPr>
            <w:r>
              <w:rPr>
                <w:lang w:val="en-US" w:eastAsia="ko-KR"/>
              </w:rPr>
              <w:t>Y</w:t>
            </w:r>
          </w:p>
        </w:tc>
        <w:tc>
          <w:tcPr>
            <w:tcW w:w="4647"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bl>
    <w:p w14:paraId="642E8296" w14:textId="77777777" w:rsidR="00EA4818" w:rsidRDefault="00EA4818">
      <w:pPr>
        <w:rPr>
          <w:lang w:val="en-US" w:eastAsia="ko-KR"/>
        </w:rPr>
      </w:pPr>
    </w:p>
    <w:p w14:paraId="67548E8E" w14:textId="77777777" w:rsidR="00EA4818" w:rsidRDefault="005C39C7">
      <w:pPr>
        <w:pStyle w:val="Heading4"/>
        <w:ind w:left="1337" w:hanging="1337"/>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072"/>
        <w:gridCol w:w="1617"/>
        <w:gridCol w:w="6942"/>
      </w:tblGrid>
      <w:tr w:rsidR="00EA4818" w14:paraId="16213F04" w14:textId="77777777" w:rsidTr="00414508">
        <w:tc>
          <w:tcPr>
            <w:tcW w:w="1072" w:type="dxa"/>
          </w:tcPr>
          <w:p w14:paraId="3FFA5BDE" w14:textId="77777777" w:rsidR="00EA4818" w:rsidRDefault="005C39C7">
            <w:pPr>
              <w:rPr>
                <w:lang w:val="en-US" w:eastAsia="ko-KR"/>
              </w:rPr>
            </w:pPr>
            <w:r>
              <w:rPr>
                <w:rFonts w:hint="eastAsia"/>
                <w:lang w:val="en-US" w:eastAsia="ko-KR"/>
              </w:rPr>
              <w:t>Company</w:t>
            </w:r>
          </w:p>
        </w:tc>
        <w:tc>
          <w:tcPr>
            <w:tcW w:w="1617" w:type="dxa"/>
          </w:tcPr>
          <w:p w14:paraId="02A33B34" w14:textId="77777777" w:rsidR="00EA4818" w:rsidRDefault="005C39C7">
            <w:pPr>
              <w:rPr>
                <w:lang w:val="en-US" w:eastAsia="ko-KR"/>
              </w:rPr>
            </w:pPr>
            <w:r>
              <w:rPr>
                <w:lang w:val="en-US" w:eastAsia="ko-KR"/>
              </w:rPr>
              <w:t xml:space="preserve">Y/N </w:t>
            </w:r>
          </w:p>
        </w:tc>
        <w:tc>
          <w:tcPr>
            <w:tcW w:w="6942" w:type="dxa"/>
          </w:tcPr>
          <w:p w14:paraId="4B22EE6A" w14:textId="77777777" w:rsidR="00EA4818" w:rsidRDefault="005C39C7">
            <w:pPr>
              <w:rPr>
                <w:lang w:val="en-US" w:eastAsia="ko-KR"/>
              </w:rPr>
            </w:pPr>
            <w:r>
              <w:rPr>
                <w:lang w:val="en-US" w:eastAsia="ko-KR"/>
              </w:rPr>
              <w:t>Comment</w:t>
            </w:r>
          </w:p>
        </w:tc>
      </w:tr>
      <w:tr w:rsidR="00EA4818" w14:paraId="310293F8" w14:textId="77777777" w:rsidTr="00414508">
        <w:tc>
          <w:tcPr>
            <w:tcW w:w="1072"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414508">
        <w:tc>
          <w:tcPr>
            <w:tcW w:w="1072"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17"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942"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414508">
        <w:tc>
          <w:tcPr>
            <w:tcW w:w="1072" w:type="dxa"/>
          </w:tcPr>
          <w:p w14:paraId="58624433" w14:textId="4F43F310" w:rsidR="00EA4818" w:rsidRDefault="00414508">
            <w:pPr>
              <w:rPr>
                <w:lang w:val="en-US" w:eastAsia="ko-KR"/>
              </w:rPr>
            </w:pPr>
            <w:r>
              <w:rPr>
                <w:lang w:val="en-US" w:eastAsia="ko-KR"/>
              </w:rPr>
              <w:t>Nokia</w:t>
            </w:r>
          </w:p>
        </w:tc>
        <w:tc>
          <w:tcPr>
            <w:tcW w:w="1617" w:type="dxa"/>
          </w:tcPr>
          <w:p w14:paraId="4CDF3A9C" w14:textId="7CD09B54" w:rsidR="00EA4818" w:rsidRDefault="00414508">
            <w:pPr>
              <w:rPr>
                <w:rFonts w:eastAsiaTheme="minorEastAsia"/>
                <w:b/>
                <w:color w:val="000000" w:themeColor="text1"/>
                <w:lang w:eastAsia="zh-CN"/>
              </w:rPr>
            </w:pPr>
            <w:r>
              <w:rPr>
                <w:rFonts w:eastAsiaTheme="minorEastAsia"/>
                <w:b/>
                <w:color w:val="000000" w:themeColor="text1"/>
                <w:lang w:eastAsia="zh-CN"/>
              </w:rPr>
              <w:t>Y</w:t>
            </w:r>
          </w:p>
        </w:tc>
        <w:tc>
          <w:tcPr>
            <w:tcW w:w="6942" w:type="dxa"/>
          </w:tcPr>
          <w:p w14:paraId="2AD84399" w14:textId="0D638C92" w:rsidR="00EA4818" w:rsidRDefault="00414508">
            <w:pPr>
              <w:rPr>
                <w:lang w:val="en-US" w:eastAsia="ko-KR"/>
              </w:rPr>
            </w:pPr>
            <w:r>
              <w:rPr>
                <w:lang w:val="en-US" w:eastAsia="ko-KR"/>
              </w:rPr>
              <w:t>If it carries additional information about the available routes, it is relevant also for the descendant nodes.</w:t>
            </w:r>
          </w:p>
        </w:tc>
      </w:tr>
      <w:tr w:rsidR="00EA4818" w14:paraId="7C4BE46A" w14:textId="77777777" w:rsidTr="00414508">
        <w:tc>
          <w:tcPr>
            <w:tcW w:w="1072" w:type="dxa"/>
          </w:tcPr>
          <w:p w14:paraId="0C271DBE" w14:textId="77777777" w:rsidR="00EA4818" w:rsidRDefault="00EA4818">
            <w:pPr>
              <w:rPr>
                <w:lang w:val="en-US" w:eastAsia="ko-KR"/>
              </w:rPr>
            </w:pPr>
          </w:p>
        </w:tc>
        <w:tc>
          <w:tcPr>
            <w:tcW w:w="1617" w:type="dxa"/>
          </w:tcPr>
          <w:p w14:paraId="53ACCA07" w14:textId="77777777" w:rsidR="00EA4818" w:rsidRDefault="00EA4818">
            <w:pPr>
              <w:rPr>
                <w:rFonts w:eastAsiaTheme="minorEastAsia"/>
                <w:b/>
                <w:color w:val="000000" w:themeColor="text1"/>
                <w:lang w:eastAsia="zh-CN"/>
              </w:rPr>
            </w:pPr>
          </w:p>
        </w:tc>
        <w:tc>
          <w:tcPr>
            <w:tcW w:w="6942" w:type="dxa"/>
          </w:tcPr>
          <w:p w14:paraId="26CF5DBD" w14:textId="77777777" w:rsidR="00EA4818" w:rsidRDefault="00EA4818">
            <w:pPr>
              <w:rPr>
                <w:lang w:val="en-US" w:eastAsia="ko-KR"/>
              </w:rPr>
            </w:pPr>
          </w:p>
        </w:tc>
      </w:tr>
    </w:tbl>
    <w:p w14:paraId="06869EA9" w14:textId="77777777" w:rsidR="00EA4818" w:rsidRDefault="00EA4818">
      <w:pPr>
        <w:rPr>
          <w:b/>
          <w:lang w:val="en-US" w:eastAsia="ko-KR"/>
        </w:rPr>
      </w:pPr>
    </w:p>
    <w:p w14:paraId="75817F73" w14:textId="77777777" w:rsidR="00EA4818" w:rsidRDefault="005C39C7">
      <w:pPr>
        <w:pStyle w:val="Heading4"/>
        <w:ind w:left="1337" w:hanging="1337"/>
        <w:rPr>
          <w:lang w:val="en-US" w:eastAsia="ko-KR"/>
        </w:rPr>
      </w:pPr>
      <w:r>
        <w:rPr>
          <w:lang w:val="en-US" w:eastAsia="ko-KR"/>
        </w:rPr>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Heading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072"/>
        <w:gridCol w:w="1617"/>
        <w:gridCol w:w="1275"/>
        <w:gridCol w:w="5667"/>
      </w:tblGrid>
      <w:tr w:rsidR="00EA4818" w14:paraId="51844374" w14:textId="77777777" w:rsidTr="00414508">
        <w:tc>
          <w:tcPr>
            <w:tcW w:w="1072" w:type="dxa"/>
          </w:tcPr>
          <w:p w14:paraId="5CA2F784" w14:textId="77777777" w:rsidR="00EA4818" w:rsidRDefault="005C39C7">
            <w:pPr>
              <w:rPr>
                <w:lang w:val="en-US" w:eastAsia="ko-KR"/>
              </w:rPr>
            </w:pPr>
            <w:r>
              <w:rPr>
                <w:rFonts w:hint="eastAsia"/>
                <w:lang w:val="en-US" w:eastAsia="ko-KR"/>
              </w:rPr>
              <w:t>Company</w:t>
            </w:r>
          </w:p>
        </w:tc>
        <w:tc>
          <w:tcPr>
            <w:tcW w:w="1617"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5"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667" w:type="dxa"/>
          </w:tcPr>
          <w:p w14:paraId="243CF4B3" w14:textId="77777777" w:rsidR="00EA4818" w:rsidRDefault="005C39C7">
            <w:pPr>
              <w:rPr>
                <w:lang w:val="en-US" w:eastAsia="ko-KR"/>
              </w:rPr>
            </w:pPr>
            <w:r>
              <w:rPr>
                <w:lang w:val="en-US" w:eastAsia="ko-KR"/>
              </w:rPr>
              <w:t>Comment</w:t>
            </w:r>
          </w:p>
        </w:tc>
      </w:tr>
      <w:tr w:rsidR="00EA4818" w14:paraId="7F46F246" w14:textId="77777777" w:rsidTr="00414508">
        <w:tc>
          <w:tcPr>
            <w:tcW w:w="1072"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5" w:type="dxa"/>
          </w:tcPr>
          <w:p w14:paraId="0D8E2BA5" w14:textId="77777777" w:rsidR="00EA4818" w:rsidRDefault="005C39C7">
            <w:pPr>
              <w:rPr>
                <w:lang w:val="en-US" w:eastAsia="ko-KR"/>
              </w:rPr>
            </w:pPr>
            <w:r>
              <w:rPr>
                <w:rFonts w:eastAsia="MS Mincho"/>
                <w:lang w:val="en-US" w:eastAsia="ja-JP"/>
              </w:rPr>
              <w:t>No</w:t>
            </w:r>
          </w:p>
        </w:tc>
        <w:tc>
          <w:tcPr>
            <w:tcW w:w="5667"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414508">
        <w:tc>
          <w:tcPr>
            <w:tcW w:w="1072" w:type="dxa"/>
          </w:tcPr>
          <w:p w14:paraId="5FC96861" w14:textId="77777777" w:rsidR="00EA4818" w:rsidRDefault="005C39C7">
            <w:pPr>
              <w:rPr>
                <w:lang w:val="en-US" w:eastAsia="ko-KR"/>
              </w:rPr>
            </w:pPr>
            <w:r>
              <w:rPr>
                <w:lang w:val="en-US" w:eastAsia="ko-KR"/>
              </w:rPr>
              <w:t>Ericsson</w:t>
            </w:r>
          </w:p>
        </w:tc>
        <w:tc>
          <w:tcPr>
            <w:tcW w:w="1617"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5" w:type="dxa"/>
          </w:tcPr>
          <w:p w14:paraId="071A87DA" w14:textId="77777777" w:rsidR="00EA4818" w:rsidRDefault="005C39C7">
            <w:pPr>
              <w:rPr>
                <w:lang w:val="en-US" w:eastAsia="ko-KR"/>
              </w:rPr>
            </w:pPr>
            <w:r>
              <w:rPr>
                <w:lang w:val="en-US" w:eastAsia="ko-KR"/>
              </w:rPr>
              <w:t>Yes</w:t>
            </w:r>
          </w:p>
        </w:tc>
        <w:tc>
          <w:tcPr>
            <w:tcW w:w="5667" w:type="dxa"/>
          </w:tcPr>
          <w:p w14:paraId="1FDA5DAF" w14:textId="77777777" w:rsidR="00EA4818" w:rsidRDefault="00EA4818">
            <w:pPr>
              <w:rPr>
                <w:lang w:val="en-US" w:eastAsia="ko-KR"/>
              </w:rPr>
            </w:pPr>
          </w:p>
        </w:tc>
      </w:tr>
      <w:tr w:rsidR="00EA4818" w14:paraId="47670154" w14:textId="77777777" w:rsidTr="00414508">
        <w:tc>
          <w:tcPr>
            <w:tcW w:w="1072"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17"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5"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667"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414508">
        <w:tc>
          <w:tcPr>
            <w:tcW w:w="1072" w:type="dxa"/>
          </w:tcPr>
          <w:p w14:paraId="55AAD8E5" w14:textId="4638D720" w:rsidR="00EA4818" w:rsidRDefault="00414508">
            <w:pPr>
              <w:rPr>
                <w:lang w:val="en-US" w:eastAsia="ko-KR"/>
              </w:rPr>
            </w:pPr>
            <w:r>
              <w:rPr>
                <w:lang w:val="en-US" w:eastAsia="ko-KR"/>
              </w:rPr>
              <w:t>Nokia</w:t>
            </w:r>
          </w:p>
        </w:tc>
        <w:tc>
          <w:tcPr>
            <w:tcW w:w="1617"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5" w:type="dxa"/>
          </w:tcPr>
          <w:p w14:paraId="06CCAB7D" w14:textId="2DB88D0F" w:rsidR="00EA4818" w:rsidRDefault="00414508">
            <w:pPr>
              <w:rPr>
                <w:lang w:val="en-US" w:eastAsia="ko-KR"/>
              </w:rPr>
            </w:pPr>
            <w:r>
              <w:rPr>
                <w:lang w:val="en-US" w:eastAsia="ko-KR"/>
              </w:rPr>
              <w:t>Option 2</w:t>
            </w:r>
          </w:p>
        </w:tc>
        <w:tc>
          <w:tcPr>
            <w:tcW w:w="5667"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bl>
    <w:p w14:paraId="57A925EB" w14:textId="77777777" w:rsidR="00EA4818" w:rsidRDefault="00EA4818">
      <w:pPr>
        <w:rPr>
          <w:lang w:val="en-US" w:eastAsia="ko-KR"/>
        </w:rPr>
      </w:pPr>
    </w:p>
    <w:p w14:paraId="0F207DCB" w14:textId="77777777" w:rsidR="00EA4818" w:rsidRDefault="005C39C7">
      <w:pPr>
        <w:pStyle w:val="Heading4"/>
        <w:ind w:left="1337" w:hanging="1337"/>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072"/>
        <w:gridCol w:w="8559"/>
      </w:tblGrid>
      <w:tr w:rsidR="00EA4818" w14:paraId="21C39CCD" w14:textId="77777777" w:rsidTr="00414508">
        <w:tc>
          <w:tcPr>
            <w:tcW w:w="1072"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414508">
        <w:tc>
          <w:tcPr>
            <w:tcW w:w="1072"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414508">
        <w:tc>
          <w:tcPr>
            <w:tcW w:w="1072" w:type="dxa"/>
          </w:tcPr>
          <w:p w14:paraId="1604F4C0" w14:textId="77777777" w:rsidR="00EA4818" w:rsidRDefault="005C39C7">
            <w:pPr>
              <w:rPr>
                <w:rFonts w:eastAsia="SimSun"/>
                <w:lang w:val="en-US" w:eastAsia="zh-CN"/>
              </w:rPr>
            </w:pPr>
            <w:r>
              <w:rPr>
                <w:rFonts w:eastAsia="SimSun" w:hint="eastAsia"/>
                <w:lang w:val="en-US" w:eastAsia="zh-CN"/>
              </w:rPr>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414508">
        <w:tc>
          <w:tcPr>
            <w:tcW w:w="1072"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bl>
    <w:p w14:paraId="025ACD7C" w14:textId="77777777" w:rsidR="00EA4818" w:rsidRDefault="00EA4818">
      <w:pPr>
        <w:rPr>
          <w:lang w:eastAsia="ko-KR"/>
        </w:rPr>
      </w:pPr>
    </w:p>
    <w:p w14:paraId="7089B203" w14:textId="77777777" w:rsidR="00EA4818" w:rsidRDefault="005C39C7">
      <w:pPr>
        <w:pStyle w:val="Heading4"/>
        <w:ind w:left="1337" w:hanging="1337"/>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2" w:author="정성훈/책임연구원/ICT기술센터 C&amp;M표준(연)5G무선프로토콜표준Task(sunghoon.jung@lge.com)" w:date="2022-01-17T11:45:00Z"/>
          <w:lang w:eastAsia="ko-KR"/>
        </w:rPr>
      </w:pPr>
    </w:p>
    <w:p w14:paraId="3F5A1829" w14:textId="77777777" w:rsidR="00EA4818" w:rsidRDefault="005C39C7">
      <w:pPr>
        <w:pStyle w:val="Heading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ListParagraph"/>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TableGrid"/>
        <w:tblW w:w="9593" w:type="dxa"/>
        <w:tblLook w:val="04A0" w:firstRow="1" w:lastRow="0" w:firstColumn="1" w:lastColumn="0" w:noHBand="0" w:noVBand="1"/>
      </w:tblPr>
      <w:tblGrid>
        <w:gridCol w:w="1072"/>
        <w:gridCol w:w="908"/>
        <w:gridCol w:w="1812"/>
        <w:gridCol w:w="5801"/>
      </w:tblGrid>
      <w:tr w:rsidR="00EA4818" w14:paraId="66045084" w14:textId="77777777" w:rsidTr="00414508">
        <w:trPr>
          <w:trHeight w:val="487"/>
        </w:trPr>
        <w:tc>
          <w:tcPr>
            <w:tcW w:w="1072" w:type="dxa"/>
          </w:tcPr>
          <w:p w14:paraId="128C800E" w14:textId="77777777" w:rsidR="00EA4818" w:rsidRDefault="005C39C7">
            <w:pPr>
              <w:rPr>
                <w:lang w:val="en-US" w:eastAsia="ko-KR"/>
              </w:rPr>
            </w:pPr>
            <w:r>
              <w:rPr>
                <w:rFonts w:hint="eastAsia"/>
                <w:lang w:val="en-US" w:eastAsia="ko-KR"/>
              </w:rPr>
              <w:t>Company</w:t>
            </w:r>
          </w:p>
        </w:tc>
        <w:tc>
          <w:tcPr>
            <w:tcW w:w="908" w:type="dxa"/>
          </w:tcPr>
          <w:p w14:paraId="3319666A" w14:textId="77777777" w:rsidR="00EA4818" w:rsidRDefault="005C39C7">
            <w:pPr>
              <w:rPr>
                <w:lang w:val="en-US" w:eastAsia="ko-KR"/>
              </w:rPr>
            </w:pPr>
            <w:r>
              <w:rPr>
                <w:lang w:val="en-US" w:eastAsia="ko-KR"/>
              </w:rPr>
              <w:t>Y/N</w:t>
            </w:r>
          </w:p>
        </w:tc>
        <w:tc>
          <w:tcPr>
            <w:tcW w:w="1812" w:type="dxa"/>
          </w:tcPr>
          <w:p w14:paraId="707AB55D" w14:textId="77777777" w:rsidR="00EA4818" w:rsidRDefault="005C39C7">
            <w:pPr>
              <w:rPr>
                <w:lang w:val="en-US" w:eastAsia="ko-KR"/>
              </w:rPr>
            </w:pPr>
            <w:r>
              <w:rPr>
                <w:lang w:val="en-US" w:eastAsia="ko-KR"/>
              </w:rPr>
              <w:t>Spec # (if Y)</w:t>
            </w:r>
          </w:p>
        </w:tc>
        <w:tc>
          <w:tcPr>
            <w:tcW w:w="5801" w:type="dxa"/>
          </w:tcPr>
          <w:p w14:paraId="2E8CAE37" w14:textId="77777777" w:rsidR="00EA4818" w:rsidRDefault="005C39C7">
            <w:pPr>
              <w:rPr>
                <w:lang w:val="en-US" w:eastAsia="ko-KR"/>
              </w:rPr>
            </w:pPr>
            <w:r>
              <w:rPr>
                <w:lang w:val="en-US" w:eastAsia="ko-KR"/>
              </w:rPr>
              <w:t>Comment</w:t>
            </w:r>
          </w:p>
        </w:tc>
      </w:tr>
      <w:tr w:rsidR="00EA4818" w14:paraId="5D9BA10D" w14:textId="77777777" w:rsidTr="00414508">
        <w:trPr>
          <w:trHeight w:val="487"/>
        </w:trPr>
        <w:tc>
          <w:tcPr>
            <w:tcW w:w="1072"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812" w:type="dxa"/>
          </w:tcPr>
          <w:p w14:paraId="23E01801" w14:textId="77777777" w:rsidR="00EA4818" w:rsidRDefault="00EA4818">
            <w:pPr>
              <w:rPr>
                <w:rFonts w:eastAsiaTheme="minorEastAsia"/>
                <w:b/>
                <w:color w:val="000000" w:themeColor="text1"/>
                <w:lang w:eastAsia="ko-KR"/>
              </w:rPr>
            </w:pPr>
          </w:p>
        </w:tc>
        <w:tc>
          <w:tcPr>
            <w:tcW w:w="5801"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414508">
        <w:trPr>
          <w:trHeight w:val="487"/>
        </w:trPr>
        <w:tc>
          <w:tcPr>
            <w:tcW w:w="1072"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908"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812" w:type="dxa"/>
          </w:tcPr>
          <w:p w14:paraId="217B3638" w14:textId="77777777" w:rsidR="00EA4818" w:rsidRDefault="00EA4818">
            <w:pPr>
              <w:rPr>
                <w:rFonts w:eastAsiaTheme="minorEastAsia"/>
                <w:b/>
                <w:color w:val="000000" w:themeColor="text1"/>
                <w:lang w:eastAsia="ko-KR"/>
              </w:rPr>
            </w:pPr>
          </w:p>
        </w:tc>
        <w:tc>
          <w:tcPr>
            <w:tcW w:w="5801" w:type="dxa"/>
          </w:tcPr>
          <w:p w14:paraId="0EDBC555" w14:textId="77777777" w:rsidR="00EA4818" w:rsidRDefault="00EA4818">
            <w:pPr>
              <w:rPr>
                <w:lang w:val="en-US" w:eastAsia="ko-KR"/>
              </w:rPr>
            </w:pPr>
          </w:p>
        </w:tc>
      </w:tr>
      <w:tr w:rsidR="00EA4818" w14:paraId="76E3C9B9" w14:textId="77777777" w:rsidTr="00414508">
        <w:trPr>
          <w:trHeight w:val="487"/>
        </w:trPr>
        <w:tc>
          <w:tcPr>
            <w:tcW w:w="1072" w:type="dxa"/>
          </w:tcPr>
          <w:p w14:paraId="222FF820" w14:textId="77777777" w:rsidR="00EA4818" w:rsidRDefault="005C39C7">
            <w:pPr>
              <w:rPr>
                <w:lang w:val="en-US" w:eastAsia="ko-KR"/>
              </w:rPr>
            </w:pPr>
            <w:r>
              <w:rPr>
                <w:lang w:val="en-US" w:eastAsia="ko-KR"/>
              </w:rPr>
              <w:t>Ericsson</w:t>
            </w:r>
          </w:p>
        </w:tc>
        <w:tc>
          <w:tcPr>
            <w:tcW w:w="908"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57296286" w14:textId="77777777" w:rsidR="00EA4818" w:rsidRDefault="00EA4818">
            <w:pPr>
              <w:rPr>
                <w:rFonts w:eastAsiaTheme="minorEastAsia"/>
                <w:b/>
                <w:color w:val="000000" w:themeColor="text1"/>
                <w:lang w:eastAsia="ko-KR"/>
              </w:rPr>
            </w:pPr>
          </w:p>
        </w:tc>
        <w:tc>
          <w:tcPr>
            <w:tcW w:w="5801"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414508">
        <w:trPr>
          <w:trHeight w:val="487"/>
        </w:trPr>
        <w:tc>
          <w:tcPr>
            <w:tcW w:w="1072"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8"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812" w:type="dxa"/>
          </w:tcPr>
          <w:p w14:paraId="519E027F" w14:textId="77777777" w:rsidR="00EA4818" w:rsidRDefault="00EA4818">
            <w:pPr>
              <w:rPr>
                <w:rFonts w:eastAsiaTheme="minorEastAsia"/>
                <w:b/>
                <w:color w:val="000000" w:themeColor="text1"/>
                <w:lang w:eastAsia="ko-KR"/>
              </w:rPr>
            </w:pPr>
          </w:p>
        </w:tc>
        <w:tc>
          <w:tcPr>
            <w:tcW w:w="5801"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414508">
        <w:trPr>
          <w:trHeight w:val="487"/>
        </w:trPr>
        <w:tc>
          <w:tcPr>
            <w:tcW w:w="1072" w:type="dxa"/>
          </w:tcPr>
          <w:p w14:paraId="19F7267A" w14:textId="6D12F4D2" w:rsidR="00EA4818" w:rsidRDefault="00414508">
            <w:pPr>
              <w:rPr>
                <w:lang w:val="en-US" w:eastAsia="ko-KR"/>
              </w:rPr>
            </w:pPr>
            <w:r>
              <w:rPr>
                <w:lang w:val="en-US" w:eastAsia="ko-KR"/>
              </w:rPr>
              <w:t>Nokia</w:t>
            </w:r>
          </w:p>
        </w:tc>
        <w:tc>
          <w:tcPr>
            <w:tcW w:w="908"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428A2BA0" w14:textId="77777777" w:rsidR="00EA4818" w:rsidRDefault="00EA4818">
            <w:pPr>
              <w:rPr>
                <w:rFonts w:eastAsiaTheme="minorEastAsia"/>
                <w:b/>
                <w:color w:val="000000" w:themeColor="text1"/>
                <w:lang w:eastAsia="ko-KR"/>
              </w:rPr>
            </w:pPr>
          </w:p>
        </w:tc>
        <w:tc>
          <w:tcPr>
            <w:tcW w:w="5801" w:type="dxa"/>
          </w:tcPr>
          <w:p w14:paraId="49B88073" w14:textId="44DF01E3" w:rsidR="00EA4818" w:rsidRDefault="00414508">
            <w:pPr>
              <w:rPr>
                <w:lang w:val="en-US" w:eastAsia="ko-KR"/>
              </w:rPr>
            </w:pPr>
            <w:r>
              <w:rPr>
                <w:lang w:val="en-US" w:eastAsia="ko-KR"/>
              </w:rPr>
              <w:t>Can be left for implementation</w:t>
            </w: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072"/>
        <w:gridCol w:w="908"/>
        <w:gridCol w:w="1812"/>
        <w:gridCol w:w="5801"/>
      </w:tblGrid>
      <w:tr w:rsidR="00EA4818" w14:paraId="10D9E4DC" w14:textId="77777777" w:rsidTr="00414508">
        <w:trPr>
          <w:trHeight w:val="487"/>
        </w:trPr>
        <w:tc>
          <w:tcPr>
            <w:tcW w:w="1072" w:type="dxa"/>
          </w:tcPr>
          <w:p w14:paraId="5454D2D5" w14:textId="77777777" w:rsidR="00EA4818" w:rsidRDefault="005C39C7">
            <w:pPr>
              <w:rPr>
                <w:lang w:val="en-US" w:eastAsia="ko-KR"/>
              </w:rPr>
            </w:pPr>
            <w:r>
              <w:rPr>
                <w:rFonts w:hint="eastAsia"/>
                <w:lang w:val="en-US" w:eastAsia="ko-KR"/>
              </w:rPr>
              <w:t>Company</w:t>
            </w:r>
          </w:p>
        </w:tc>
        <w:tc>
          <w:tcPr>
            <w:tcW w:w="908" w:type="dxa"/>
          </w:tcPr>
          <w:p w14:paraId="55290E2B" w14:textId="77777777" w:rsidR="00EA4818" w:rsidRDefault="005C39C7">
            <w:pPr>
              <w:rPr>
                <w:lang w:val="en-US" w:eastAsia="ko-KR"/>
              </w:rPr>
            </w:pPr>
            <w:r>
              <w:rPr>
                <w:lang w:val="en-US" w:eastAsia="ko-KR"/>
              </w:rPr>
              <w:t>Y/N</w:t>
            </w:r>
          </w:p>
        </w:tc>
        <w:tc>
          <w:tcPr>
            <w:tcW w:w="1812" w:type="dxa"/>
          </w:tcPr>
          <w:p w14:paraId="23116AD4" w14:textId="77777777" w:rsidR="00EA4818" w:rsidRDefault="005C39C7">
            <w:pPr>
              <w:rPr>
                <w:lang w:val="en-US" w:eastAsia="ko-KR"/>
              </w:rPr>
            </w:pPr>
            <w:r>
              <w:rPr>
                <w:lang w:val="en-US" w:eastAsia="ko-KR"/>
              </w:rPr>
              <w:t>Spec # (if Y)</w:t>
            </w:r>
          </w:p>
        </w:tc>
        <w:tc>
          <w:tcPr>
            <w:tcW w:w="5801" w:type="dxa"/>
          </w:tcPr>
          <w:p w14:paraId="6E3C0D5F" w14:textId="77777777" w:rsidR="00EA4818" w:rsidRDefault="005C39C7">
            <w:pPr>
              <w:rPr>
                <w:lang w:val="en-US" w:eastAsia="ko-KR"/>
              </w:rPr>
            </w:pPr>
            <w:r>
              <w:rPr>
                <w:lang w:val="en-US" w:eastAsia="ko-KR"/>
              </w:rPr>
              <w:t>Comment</w:t>
            </w:r>
          </w:p>
        </w:tc>
      </w:tr>
      <w:tr w:rsidR="00EA4818" w14:paraId="6C5C9415" w14:textId="77777777" w:rsidTr="00414508">
        <w:trPr>
          <w:trHeight w:val="487"/>
        </w:trPr>
        <w:tc>
          <w:tcPr>
            <w:tcW w:w="1072"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812"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801"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414508">
        <w:trPr>
          <w:trHeight w:val="487"/>
        </w:trPr>
        <w:tc>
          <w:tcPr>
            <w:tcW w:w="1072"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908"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812" w:type="dxa"/>
          </w:tcPr>
          <w:p w14:paraId="6EBBB8CC" w14:textId="77777777" w:rsidR="00EA4818" w:rsidRDefault="00EA4818">
            <w:pPr>
              <w:rPr>
                <w:rFonts w:eastAsiaTheme="minorEastAsia"/>
                <w:b/>
                <w:color w:val="000000" w:themeColor="text1"/>
                <w:lang w:eastAsia="ko-KR"/>
              </w:rPr>
            </w:pPr>
          </w:p>
        </w:tc>
        <w:tc>
          <w:tcPr>
            <w:tcW w:w="5801" w:type="dxa"/>
          </w:tcPr>
          <w:p w14:paraId="32AD57BB" w14:textId="77777777" w:rsidR="00EA4818" w:rsidRDefault="00EA4818">
            <w:pPr>
              <w:rPr>
                <w:lang w:val="en-US" w:eastAsia="ko-KR"/>
              </w:rPr>
            </w:pPr>
          </w:p>
        </w:tc>
      </w:tr>
      <w:tr w:rsidR="00EA4818" w14:paraId="0CFF86AA" w14:textId="77777777" w:rsidTr="00414508">
        <w:trPr>
          <w:trHeight w:val="487"/>
        </w:trPr>
        <w:tc>
          <w:tcPr>
            <w:tcW w:w="1072" w:type="dxa"/>
          </w:tcPr>
          <w:p w14:paraId="34F660AC" w14:textId="77777777" w:rsidR="00EA4818" w:rsidRDefault="005C39C7">
            <w:pPr>
              <w:rPr>
                <w:lang w:val="en-US" w:eastAsia="ko-KR"/>
              </w:rPr>
            </w:pPr>
            <w:r>
              <w:rPr>
                <w:lang w:val="en-US" w:eastAsia="ko-KR"/>
              </w:rPr>
              <w:t>Ericsson</w:t>
            </w:r>
          </w:p>
        </w:tc>
        <w:tc>
          <w:tcPr>
            <w:tcW w:w="908"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4F29F6B4" w14:textId="77777777" w:rsidR="00EA4818" w:rsidRDefault="00EA4818">
            <w:pPr>
              <w:rPr>
                <w:rFonts w:eastAsiaTheme="minorEastAsia"/>
                <w:b/>
                <w:color w:val="000000" w:themeColor="text1"/>
                <w:lang w:eastAsia="ko-KR"/>
              </w:rPr>
            </w:pPr>
          </w:p>
        </w:tc>
        <w:tc>
          <w:tcPr>
            <w:tcW w:w="5801"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414508">
        <w:trPr>
          <w:trHeight w:val="487"/>
        </w:trPr>
        <w:tc>
          <w:tcPr>
            <w:tcW w:w="1072" w:type="dxa"/>
          </w:tcPr>
          <w:p w14:paraId="41DDD132" w14:textId="77777777" w:rsidR="00EA4818" w:rsidRDefault="005C39C7">
            <w:pPr>
              <w:rPr>
                <w:lang w:val="en-US" w:eastAsia="ko-KR"/>
              </w:rPr>
            </w:pPr>
            <w:r>
              <w:rPr>
                <w:rFonts w:eastAsia="SimSun" w:hint="eastAsia"/>
                <w:lang w:val="en-US" w:eastAsia="zh-CN"/>
              </w:rPr>
              <w:t>ZTE</w:t>
            </w:r>
          </w:p>
        </w:tc>
        <w:tc>
          <w:tcPr>
            <w:tcW w:w="908"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812" w:type="dxa"/>
          </w:tcPr>
          <w:p w14:paraId="5CC98DA2" w14:textId="77777777" w:rsidR="00EA4818" w:rsidRDefault="00EA4818">
            <w:pPr>
              <w:rPr>
                <w:rFonts w:eastAsiaTheme="minorEastAsia"/>
                <w:b/>
                <w:color w:val="000000" w:themeColor="text1"/>
                <w:lang w:eastAsia="ko-KR"/>
              </w:rPr>
            </w:pPr>
          </w:p>
        </w:tc>
        <w:tc>
          <w:tcPr>
            <w:tcW w:w="5801"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414508">
        <w:trPr>
          <w:trHeight w:val="487"/>
        </w:trPr>
        <w:tc>
          <w:tcPr>
            <w:tcW w:w="1072" w:type="dxa"/>
          </w:tcPr>
          <w:p w14:paraId="0C475FFC" w14:textId="63D2F808" w:rsidR="00EA4818" w:rsidRDefault="00414508">
            <w:pPr>
              <w:rPr>
                <w:lang w:val="en-US" w:eastAsia="ko-KR"/>
              </w:rPr>
            </w:pPr>
            <w:r>
              <w:rPr>
                <w:lang w:val="en-US" w:eastAsia="ko-KR"/>
              </w:rPr>
              <w:t>Nokia</w:t>
            </w:r>
          </w:p>
        </w:tc>
        <w:tc>
          <w:tcPr>
            <w:tcW w:w="908"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2E370101" w14:textId="77777777" w:rsidR="00EA4818" w:rsidRDefault="00EA4818">
            <w:pPr>
              <w:rPr>
                <w:rFonts w:eastAsiaTheme="minorEastAsia"/>
                <w:b/>
                <w:color w:val="000000" w:themeColor="text1"/>
                <w:lang w:eastAsia="ko-KR"/>
              </w:rPr>
            </w:pPr>
          </w:p>
        </w:tc>
        <w:tc>
          <w:tcPr>
            <w:tcW w:w="5801"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bl>
    <w:p w14:paraId="4D8B408C" w14:textId="77777777" w:rsidR="00EA4818" w:rsidRDefault="00EA4818"/>
    <w:p w14:paraId="72380C4E" w14:textId="77777777" w:rsidR="00EA4818" w:rsidRDefault="005C39C7">
      <w:pPr>
        <w:pStyle w:val="Heading4"/>
        <w:ind w:left="1337" w:hanging="1337"/>
        <w:rPr>
          <w:lang w:eastAsia="zh-CN"/>
        </w:rPr>
      </w:pPr>
      <w:r>
        <w:rPr>
          <w:lang w:eastAsia="zh-CN"/>
        </w:rPr>
        <w:t xml:space="preserve">Proposal 7. </w:t>
      </w:r>
      <w:r>
        <w:rPr>
          <w:lang w:eastAsia="zh-CN"/>
        </w:rPr>
        <w:tab/>
        <w:t>FFS to add a NOTE in TS xx.xxx that a type-2 indication may trigger deactivation of IAB-supported in SIB and deactivation/reduction of SR and/or BSR transmissions at the receiving node .</w:t>
      </w:r>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072"/>
        <w:gridCol w:w="908"/>
        <w:gridCol w:w="1417"/>
        <w:gridCol w:w="6234"/>
      </w:tblGrid>
      <w:tr w:rsidR="00EA4818" w14:paraId="5330AE66" w14:textId="77777777" w:rsidTr="00414508">
        <w:tc>
          <w:tcPr>
            <w:tcW w:w="1072" w:type="dxa"/>
          </w:tcPr>
          <w:p w14:paraId="07841EB6" w14:textId="77777777" w:rsidR="00EA4818" w:rsidRDefault="005C39C7">
            <w:pPr>
              <w:rPr>
                <w:lang w:val="en-US" w:eastAsia="ko-KR"/>
              </w:rPr>
            </w:pPr>
            <w:r>
              <w:rPr>
                <w:rFonts w:hint="eastAsia"/>
                <w:lang w:val="en-US" w:eastAsia="ko-KR"/>
              </w:rPr>
              <w:t>Company</w:t>
            </w:r>
          </w:p>
        </w:tc>
        <w:tc>
          <w:tcPr>
            <w:tcW w:w="908" w:type="dxa"/>
          </w:tcPr>
          <w:p w14:paraId="729AE762" w14:textId="77777777" w:rsidR="00EA4818" w:rsidRDefault="005C39C7">
            <w:pPr>
              <w:rPr>
                <w:lang w:val="en-US" w:eastAsia="ko-KR"/>
              </w:rPr>
            </w:pPr>
            <w:r>
              <w:rPr>
                <w:lang w:val="en-US" w:eastAsia="ko-KR"/>
              </w:rPr>
              <w:t>Y/N</w:t>
            </w:r>
          </w:p>
        </w:tc>
        <w:tc>
          <w:tcPr>
            <w:tcW w:w="1417" w:type="dxa"/>
          </w:tcPr>
          <w:p w14:paraId="3BAB8E71" w14:textId="77777777" w:rsidR="00EA4818" w:rsidRDefault="005C39C7">
            <w:pPr>
              <w:rPr>
                <w:lang w:val="en-US" w:eastAsia="ko-KR"/>
              </w:rPr>
            </w:pPr>
            <w:r>
              <w:rPr>
                <w:rFonts w:hint="eastAsia"/>
                <w:lang w:val="en-US" w:eastAsia="ko-KR"/>
              </w:rPr>
              <w:t>Spec # (if Y)</w:t>
            </w:r>
          </w:p>
        </w:tc>
        <w:tc>
          <w:tcPr>
            <w:tcW w:w="6234"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414508">
        <w:tc>
          <w:tcPr>
            <w:tcW w:w="1072"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17"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234"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414508">
        <w:tc>
          <w:tcPr>
            <w:tcW w:w="1072" w:type="dxa"/>
          </w:tcPr>
          <w:p w14:paraId="65722D2E" w14:textId="77777777" w:rsidR="00EA4818" w:rsidRDefault="005C39C7">
            <w:pPr>
              <w:rPr>
                <w:rFonts w:eastAsia="MS Mincho"/>
                <w:lang w:val="en-US" w:eastAsia="ja-JP"/>
              </w:rPr>
            </w:pPr>
            <w:r>
              <w:rPr>
                <w:rFonts w:eastAsia="MS Mincho"/>
                <w:lang w:val="en-US" w:eastAsia="ja-JP"/>
              </w:rPr>
              <w:t>Ericsson</w:t>
            </w:r>
          </w:p>
        </w:tc>
        <w:tc>
          <w:tcPr>
            <w:tcW w:w="908"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17" w:type="dxa"/>
          </w:tcPr>
          <w:p w14:paraId="69E68E44" w14:textId="77777777" w:rsidR="00EA4818" w:rsidRDefault="00EA4818">
            <w:pPr>
              <w:rPr>
                <w:rFonts w:eastAsia="MS Mincho"/>
                <w:lang w:val="en-US" w:eastAsia="ja-JP"/>
              </w:rPr>
            </w:pPr>
          </w:p>
        </w:tc>
        <w:tc>
          <w:tcPr>
            <w:tcW w:w="6234"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414508">
        <w:tc>
          <w:tcPr>
            <w:tcW w:w="1072"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8"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17" w:type="dxa"/>
          </w:tcPr>
          <w:p w14:paraId="50F63102" w14:textId="77777777" w:rsidR="00EA4818" w:rsidRDefault="00EA4818">
            <w:pPr>
              <w:rPr>
                <w:lang w:val="en-US" w:eastAsia="ko-KR"/>
              </w:rPr>
            </w:pPr>
          </w:p>
        </w:tc>
        <w:tc>
          <w:tcPr>
            <w:tcW w:w="6234"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414508">
        <w:tc>
          <w:tcPr>
            <w:tcW w:w="1072" w:type="dxa"/>
          </w:tcPr>
          <w:p w14:paraId="2BF3F051" w14:textId="0563FFBE" w:rsidR="00EA4818" w:rsidRDefault="00414508">
            <w:pPr>
              <w:rPr>
                <w:rFonts w:eastAsia="MS Mincho"/>
                <w:lang w:val="en-US" w:eastAsia="ja-JP"/>
              </w:rPr>
            </w:pPr>
            <w:r>
              <w:rPr>
                <w:rFonts w:eastAsia="MS Mincho"/>
                <w:lang w:val="en-US" w:eastAsia="ja-JP"/>
              </w:rPr>
              <w:t>Nokia</w:t>
            </w:r>
          </w:p>
        </w:tc>
        <w:tc>
          <w:tcPr>
            <w:tcW w:w="908"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17" w:type="dxa"/>
          </w:tcPr>
          <w:p w14:paraId="52EF0132" w14:textId="77777777" w:rsidR="00EA4818" w:rsidRDefault="00EA4818">
            <w:pPr>
              <w:rPr>
                <w:rFonts w:eastAsia="MS Mincho"/>
                <w:lang w:val="en-US" w:eastAsia="ja-JP"/>
              </w:rPr>
            </w:pPr>
          </w:p>
        </w:tc>
        <w:tc>
          <w:tcPr>
            <w:tcW w:w="6234"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bl>
    <w:p w14:paraId="42F0C39C" w14:textId="77777777" w:rsidR="00EA4818" w:rsidRDefault="005C39C7">
      <w:pPr>
        <w:pStyle w:val="Heading4"/>
        <w:ind w:left="1337" w:hanging="1337"/>
        <w:rPr>
          <w:lang w:eastAsia="zh-CN"/>
        </w:rPr>
      </w:pPr>
      <w:r>
        <w:rPr>
          <w:lang w:eastAsia="zh-CN"/>
        </w:rPr>
        <w:t xml:space="preserve">Proposal 8. </w:t>
      </w:r>
      <w:r>
        <w:rPr>
          <w:lang w:eastAsia="zh-CN"/>
        </w:rPr>
        <w:tab/>
        <w:t xml:space="preserve">FFS to specify suspending routing data to a parent node, upon receiving type-2 indication in TS xx.xxx. </w:t>
      </w:r>
    </w:p>
    <w:p w14:paraId="298D0A2B" w14:textId="77777777" w:rsidR="00EA4818" w:rsidRDefault="00EA4818">
      <w:pPr>
        <w:rPr>
          <w:lang w:eastAsia="ko-KR"/>
        </w:rPr>
      </w:pPr>
    </w:p>
    <w:p w14:paraId="22CBECF0" w14:textId="77777777" w:rsidR="00EA4818" w:rsidRDefault="005C39C7">
      <w:pPr>
        <w:pStyle w:val="Heading2"/>
      </w:pPr>
      <w:r>
        <w:t xml:space="preserve">2.2 Type-3 indication  </w:t>
      </w:r>
    </w:p>
    <w:p w14:paraId="044D7A73" w14:textId="77777777" w:rsidR="00EA4818" w:rsidRDefault="005C39C7">
      <w:pPr>
        <w:pStyle w:val="Heading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ListParagraph"/>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072"/>
        <w:gridCol w:w="1617"/>
        <w:gridCol w:w="1275"/>
        <w:gridCol w:w="5667"/>
      </w:tblGrid>
      <w:tr w:rsidR="00EA4818" w14:paraId="5256DCAB" w14:textId="77777777" w:rsidTr="00414508">
        <w:tc>
          <w:tcPr>
            <w:tcW w:w="1072" w:type="dxa"/>
          </w:tcPr>
          <w:p w14:paraId="681B656B" w14:textId="77777777" w:rsidR="00EA4818" w:rsidRDefault="005C39C7">
            <w:pPr>
              <w:rPr>
                <w:lang w:val="en-US" w:eastAsia="ko-KR"/>
              </w:rPr>
            </w:pPr>
            <w:r>
              <w:rPr>
                <w:rFonts w:hint="eastAsia"/>
                <w:lang w:val="en-US" w:eastAsia="ko-KR"/>
              </w:rPr>
              <w:t>Company</w:t>
            </w:r>
          </w:p>
        </w:tc>
        <w:tc>
          <w:tcPr>
            <w:tcW w:w="1617" w:type="dxa"/>
          </w:tcPr>
          <w:p w14:paraId="7E0EAB29" w14:textId="77777777" w:rsidR="00EA4818" w:rsidRDefault="005C39C7">
            <w:pPr>
              <w:rPr>
                <w:lang w:val="en-US" w:eastAsia="ko-KR"/>
              </w:rPr>
            </w:pPr>
            <w:r>
              <w:rPr>
                <w:lang w:val="en-US" w:eastAsia="ko-KR"/>
              </w:rPr>
              <w:t>Y/N for A</w:t>
            </w:r>
          </w:p>
        </w:tc>
        <w:tc>
          <w:tcPr>
            <w:tcW w:w="1275" w:type="dxa"/>
          </w:tcPr>
          <w:p w14:paraId="13C93650" w14:textId="77777777" w:rsidR="00EA4818" w:rsidRDefault="005C39C7">
            <w:pPr>
              <w:rPr>
                <w:lang w:val="en-US" w:eastAsia="ko-KR"/>
              </w:rPr>
            </w:pPr>
            <w:r>
              <w:rPr>
                <w:lang w:val="en-US" w:eastAsia="ko-KR"/>
              </w:rPr>
              <w:t>Y/N for B</w:t>
            </w:r>
          </w:p>
        </w:tc>
        <w:tc>
          <w:tcPr>
            <w:tcW w:w="5667"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414508">
        <w:tc>
          <w:tcPr>
            <w:tcW w:w="1072"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617"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75" w:type="dxa"/>
          </w:tcPr>
          <w:p w14:paraId="2E8E8F11" w14:textId="77777777" w:rsidR="00EA4818" w:rsidRDefault="005C39C7">
            <w:pPr>
              <w:rPr>
                <w:lang w:val="en-US" w:eastAsia="ko-KR"/>
              </w:rPr>
            </w:pPr>
            <w:r>
              <w:rPr>
                <w:rFonts w:eastAsia="MS Mincho" w:hint="eastAsia"/>
                <w:lang w:val="en-US" w:eastAsia="ja-JP"/>
              </w:rPr>
              <w:t>Y</w:t>
            </w:r>
          </w:p>
        </w:tc>
        <w:tc>
          <w:tcPr>
            <w:tcW w:w="5667" w:type="dxa"/>
          </w:tcPr>
          <w:p w14:paraId="2E1340F7" w14:textId="77777777" w:rsidR="00EA4818" w:rsidRDefault="00EA4818">
            <w:pPr>
              <w:rPr>
                <w:lang w:val="en-US" w:eastAsia="ko-KR"/>
              </w:rPr>
            </w:pPr>
          </w:p>
        </w:tc>
      </w:tr>
      <w:tr w:rsidR="00EA4818" w14:paraId="7E19080D" w14:textId="77777777" w:rsidTr="00414508">
        <w:tc>
          <w:tcPr>
            <w:tcW w:w="1072" w:type="dxa"/>
          </w:tcPr>
          <w:p w14:paraId="036E9E1E"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1617"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75" w:type="dxa"/>
          </w:tcPr>
          <w:p w14:paraId="39C28984" w14:textId="77777777" w:rsidR="00EA4818" w:rsidRDefault="005C39C7">
            <w:pPr>
              <w:rPr>
                <w:rFonts w:eastAsia="SimSun"/>
                <w:lang w:val="en-US" w:eastAsia="zh-CN"/>
              </w:rPr>
            </w:pPr>
            <w:r>
              <w:rPr>
                <w:rFonts w:eastAsia="SimSun"/>
                <w:lang w:val="en-US" w:eastAsia="zh-CN"/>
              </w:rPr>
              <w:t>N</w:t>
            </w:r>
          </w:p>
        </w:tc>
        <w:tc>
          <w:tcPr>
            <w:tcW w:w="5667"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414508">
        <w:tc>
          <w:tcPr>
            <w:tcW w:w="1072" w:type="dxa"/>
          </w:tcPr>
          <w:p w14:paraId="2156E26C" w14:textId="77777777" w:rsidR="00EA4818" w:rsidRDefault="005C39C7">
            <w:pPr>
              <w:rPr>
                <w:lang w:val="en-US" w:eastAsia="ko-KR"/>
              </w:rPr>
            </w:pPr>
            <w:r>
              <w:rPr>
                <w:lang w:val="en-US" w:eastAsia="ko-KR"/>
              </w:rPr>
              <w:t>Huawei</w:t>
            </w:r>
          </w:p>
        </w:tc>
        <w:tc>
          <w:tcPr>
            <w:tcW w:w="1617"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75" w:type="dxa"/>
          </w:tcPr>
          <w:p w14:paraId="2DFEA6E5" w14:textId="77777777" w:rsidR="00EA4818" w:rsidRDefault="005C39C7">
            <w:pPr>
              <w:rPr>
                <w:lang w:val="en-US" w:eastAsia="ko-KR"/>
              </w:rPr>
            </w:pPr>
            <w:r>
              <w:rPr>
                <w:lang w:val="en-US" w:eastAsia="ko-KR"/>
              </w:rPr>
              <w:t>N</w:t>
            </w:r>
          </w:p>
        </w:tc>
        <w:tc>
          <w:tcPr>
            <w:tcW w:w="5667"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414508">
        <w:tc>
          <w:tcPr>
            <w:tcW w:w="1072"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617"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75" w:type="dxa"/>
          </w:tcPr>
          <w:p w14:paraId="1C56722F" w14:textId="77777777" w:rsidR="00EA4818" w:rsidRDefault="005C39C7">
            <w:pPr>
              <w:rPr>
                <w:rFonts w:eastAsia="SimSun"/>
                <w:lang w:val="en-US" w:eastAsia="zh-CN"/>
              </w:rPr>
            </w:pPr>
            <w:r>
              <w:rPr>
                <w:rFonts w:eastAsia="SimSun" w:hint="eastAsia"/>
                <w:lang w:val="en-US" w:eastAsia="zh-CN"/>
              </w:rPr>
              <w:t>N</w:t>
            </w:r>
          </w:p>
        </w:tc>
        <w:tc>
          <w:tcPr>
            <w:tcW w:w="5667"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414508">
        <w:tc>
          <w:tcPr>
            <w:tcW w:w="1072" w:type="dxa"/>
          </w:tcPr>
          <w:p w14:paraId="54B0AB18" w14:textId="589CE5F1" w:rsidR="00414508" w:rsidRDefault="00414508">
            <w:pPr>
              <w:rPr>
                <w:rFonts w:eastAsia="SimSun" w:hint="eastAsia"/>
                <w:lang w:val="en-US" w:eastAsia="zh-CN"/>
              </w:rPr>
            </w:pPr>
            <w:r>
              <w:rPr>
                <w:rFonts w:eastAsia="SimSun"/>
                <w:lang w:val="en-US" w:eastAsia="zh-CN"/>
              </w:rPr>
              <w:t>Nokia</w:t>
            </w:r>
          </w:p>
        </w:tc>
        <w:tc>
          <w:tcPr>
            <w:tcW w:w="1617" w:type="dxa"/>
          </w:tcPr>
          <w:p w14:paraId="18A0A6D7" w14:textId="162E2685" w:rsidR="00414508" w:rsidRDefault="00414508">
            <w:pPr>
              <w:rPr>
                <w:rFonts w:eastAsia="SimSun" w:hint="eastAsia"/>
                <w:b/>
                <w:color w:val="000000" w:themeColor="text1"/>
                <w:lang w:val="en-US" w:eastAsia="zh-CN"/>
              </w:rPr>
            </w:pPr>
            <w:r>
              <w:rPr>
                <w:rFonts w:eastAsia="SimSun"/>
                <w:b/>
                <w:color w:val="000000" w:themeColor="text1"/>
                <w:lang w:val="en-US" w:eastAsia="zh-CN"/>
              </w:rPr>
              <w:t>Y</w:t>
            </w:r>
          </w:p>
        </w:tc>
        <w:tc>
          <w:tcPr>
            <w:tcW w:w="1275" w:type="dxa"/>
          </w:tcPr>
          <w:p w14:paraId="662D47E4" w14:textId="0388793D" w:rsidR="00414508" w:rsidRDefault="00414508">
            <w:pPr>
              <w:rPr>
                <w:rFonts w:eastAsia="SimSun" w:hint="eastAsia"/>
                <w:lang w:val="en-US" w:eastAsia="zh-CN"/>
              </w:rPr>
            </w:pPr>
            <w:r>
              <w:rPr>
                <w:rFonts w:eastAsia="SimSun"/>
                <w:lang w:val="en-US" w:eastAsia="zh-CN"/>
              </w:rPr>
              <w:t>N</w:t>
            </w:r>
          </w:p>
        </w:tc>
        <w:tc>
          <w:tcPr>
            <w:tcW w:w="5667" w:type="dxa"/>
          </w:tcPr>
          <w:p w14:paraId="722BE219" w14:textId="470E7C1D" w:rsidR="00414508" w:rsidRDefault="00414508">
            <w:pPr>
              <w:widowControl w:val="0"/>
              <w:rPr>
                <w:rFonts w:eastAsia="SimSun" w:hint="eastAsia"/>
                <w:lang w:val="en-US" w:eastAsia="zh-CN"/>
              </w:rPr>
            </w:pPr>
            <w:r>
              <w:rPr>
                <w:lang w:val="en-US" w:eastAsia="ko-KR"/>
              </w:rPr>
              <w:t>A refers to Re-establishment as recovery procedure, while B (with Setup) seems to refer to the IAB-MT going through IDLE</w:t>
            </w:r>
          </w:p>
        </w:tc>
      </w:tr>
    </w:tbl>
    <w:p w14:paraId="39223EA6" w14:textId="77777777" w:rsidR="00EA4818" w:rsidRDefault="00EA4818">
      <w:pPr>
        <w:rPr>
          <w:lang w:val="en-US" w:eastAsia="ko-KR"/>
        </w:rPr>
      </w:pPr>
    </w:p>
    <w:p w14:paraId="71CA4AEE" w14:textId="77777777" w:rsidR="00EA4818" w:rsidRDefault="005C39C7">
      <w:pPr>
        <w:pStyle w:val="Heading4"/>
        <w:ind w:left="1337" w:hanging="1337"/>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Heading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type-3 indication is not supported. Received</w:t>
      </w:r>
    </w:p>
    <w:tbl>
      <w:tblPr>
        <w:tblStyle w:val="TableGrid"/>
        <w:tblW w:w="0" w:type="auto"/>
        <w:tblLook w:val="04A0" w:firstRow="1" w:lastRow="0" w:firstColumn="1" w:lastColumn="0" w:noHBand="0" w:noVBand="1"/>
      </w:tblPr>
      <w:tblGrid>
        <w:gridCol w:w="1072"/>
        <w:gridCol w:w="1333"/>
        <w:gridCol w:w="7226"/>
      </w:tblGrid>
      <w:tr w:rsidR="00EA4818" w14:paraId="69117D8C" w14:textId="77777777" w:rsidTr="00414508">
        <w:tc>
          <w:tcPr>
            <w:tcW w:w="1072" w:type="dxa"/>
          </w:tcPr>
          <w:p w14:paraId="0C6A68B2" w14:textId="77777777" w:rsidR="00EA4818" w:rsidRDefault="005C39C7">
            <w:pPr>
              <w:rPr>
                <w:lang w:val="en-US" w:eastAsia="ko-KR"/>
              </w:rPr>
            </w:pPr>
            <w:r>
              <w:rPr>
                <w:rFonts w:hint="eastAsia"/>
                <w:lang w:val="en-US" w:eastAsia="ko-KR"/>
              </w:rPr>
              <w:t>Company</w:t>
            </w:r>
          </w:p>
        </w:tc>
        <w:tc>
          <w:tcPr>
            <w:tcW w:w="1333" w:type="dxa"/>
          </w:tcPr>
          <w:p w14:paraId="693F3014" w14:textId="77777777" w:rsidR="00EA4818" w:rsidRDefault="005C39C7">
            <w:pPr>
              <w:rPr>
                <w:lang w:val="en-US" w:eastAsia="ko-KR"/>
              </w:rPr>
            </w:pPr>
            <w:r>
              <w:rPr>
                <w:lang w:val="en-US" w:eastAsia="ko-KR"/>
              </w:rPr>
              <w:t>Y/N</w:t>
            </w:r>
          </w:p>
        </w:tc>
        <w:tc>
          <w:tcPr>
            <w:tcW w:w="7226"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414508">
        <w:tc>
          <w:tcPr>
            <w:tcW w:w="1072"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151E426B" w14:textId="77777777" w:rsidR="00EA4818" w:rsidRDefault="00EA4818">
            <w:pPr>
              <w:rPr>
                <w:lang w:val="en-US" w:eastAsia="ko-KR"/>
              </w:rPr>
            </w:pPr>
          </w:p>
        </w:tc>
      </w:tr>
      <w:tr w:rsidR="00EA4818" w14:paraId="4747C841" w14:textId="77777777" w:rsidTr="00414508">
        <w:tc>
          <w:tcPr>
            <w:tcW w:w="1072"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33"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226" w:type="dxa"/>
          </w:tcPr>
          <w:p w14:paraId="4358F8A6" w14:textId="77777777" w:rsidR="00EA4818" w:rsidRDefault="00EA4818">
            <w:pPr>
              <w:rPr>
                <w:lang w:val="en-US" w:eastAsia="ko-KR"/>
              </w:rPr>
            </w:pPr>
          </w:p>
        </w:tc>
      </w:tr>
      <w:tr w:rsidR="00EA4818" w14:paraId="1BB4B533" w14:textId="77777777" w:rsidTr="00414508">
        <w:tc>
          <w:tcPr>
            <w:tcW w:w="1072" w:type="dxa"/>
          </w:tcPr>
          <w:p w14:paraId="27DA3830" w14:textId="13FA7563" w:rsidR="00EA4818" w:rsidRDefault="00414508">
            <w:pPr>
              <w:rPr>
                <w:lang w:val="en-US" w:eastAsia="ko-KR"/>
              </w:rPr>
            </w:pPr>
            <w:r>
              <w:rPr>
                <w:lang w:val="en-US" w:eastAsia="ko-KR"/>
              </w:rPr>
              <w:t>Nokia</w:t>
            </w:r>
          </w:p>
        </w:tc>
        <w:tc>
          <w:tcPr>
            <w:tcW w:w="1333"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EA4818" w14:paraId="557E8840" w14:textId="77777777" w:rsidTr="00414508">
        <w:tc>
          <w:tcPr>
            <w:tcW w:w="1072" w:type="dxa"/>
          </w:tcPr>
          <w:p w14:paraId="7E982D9B" w14:textId="77777777" w:rsidR="00EA4818" w:rsidRDefault="00EA4818">
            <w:pPr>
              <w:rPr>
                <w:lang w:val="en-US" w:eastAsia="ko-KR"/>
              </w:rPr>
            </w:pPr>
          </w:p>
        </w:tc>
        <w:tc>
          <w:tcPr>
            <w:tcW w:w="1333" w:type="dxa"/>
          </w:tcPr>
          <w:p w14:paraId="2F1A8979" w14:textId="77777777" w:rsidR="00EA4818" w:rsidRDefault="00EA4818">
            <w:pPr>
              <w:rPr>
                <w:rFonts w:eastAsiaTheme="minorEastAsia"/>
                <w:b/>
                <w:color w:val="000000" w:themeColor="text1"/>
                <w:lang w:eastAsia="ko-KR"/>
              </w:rPr>
            </w:pPr>
          </w:p>
        </w:tc>
        <w:tc>
          <w:tcPr>
            <w:tcW w:w="7226" w:type="dxa"/>
          </w:tcPr>
          <w:p w14:paraId="2818ABAB" w14:textId="77777777" w:rsidR="00EA4818" w:rsidRDefault="00EA4818">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072"/>
        <w:gridCol w:w="1333"/>
        <w:gridCol w:w="7226"/>
      </w:tblGrid>
      <w:tr w:rsidR="00EA4818" w14:paraId="531EE008" w14:textId="77777777">
        <w:tc>
          <w:tcPr>
            <w:tcW w:w="1072" w:type="dxa"/>
          </w:tcPr>
          <w:p w14:paraId="3490C465" w14:textId="77777777" w:rsidR="00EA4818" w:rsidRDefault="005C39C7">
            <w:pPr>
              <w:rPr>
                <w:lang w:val="en-US" w:eastAsia="ko-KR"/>
              </w:rPr>
            </w:pPr>
            <w:r>
              <w:rPr>
                <w:rFonts w:hint="eastAsia"/>
                <w:lang w:val="en-US" w:eastAsia="ko-KR"/>
              </w:rPr>
              <w:t>Company</w:t>
            </w:r>
          </w:p>
        </w:tc>
        <w:tc>
          <w:tcPr>
            <w:tcW w:w="1333" w:type="dxa"/>
          </w:tcPr>
          <w:p w14:paraId="30CB163B" w14:textId="77777777" w:rsidR="00EA4818" w:rsidRDefault="005C39C7">
            <w:pPr>
              <w:rPr>
                <w:lang w:val="en-US" w:eastAsia="ko-KR"/>
              </w:rPr>
            </w:pPr>
            <w:r>
              <w:rPr>
                <w:lang w:val="en-US" w:eastAsia="ko-KR"/>
              </w:rPr>
              <w:t>Y/N</w:t>
            </w:r>
          </w:p>
        </w:tc>
        <w:tc>
          <w:tcPr>
            <w:tcW w:w="7226"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tc>
          <w:tcPr>
            <w:tcW w:w="1072"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5DE2DA88" w14:textId="77777777" w:rsidR="00EA4818" w:rsidRDefault="00EA4818">
            <w:pPr>
              <w:rPr>
                <w:lang w:val="en-US" w:eastAsia="ko-KR"/>
              </w:rPr>
            </w:pPr>
          </w:p>
        </w:tc>
      </w:tr>
      <w:tr w:rsidR="00EA4818" w14:paraId="1E839B50" w14:textId="77777777">
        <w:tc>
          <w:tcPr>
            <w:tcW w:w="1072"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33"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226" w:type="dxa"/>
          </w:tcPr>
          <w:p w14:paraId="35C9EC86" w14:textId="77777777" w:rsidR="00EA4818" w:rsidRDefault="00EA4818">
            <w:pPr>
              <w:rPr>
                <w:lang w:val="en-US" w:eastAsia="ko-KR"/>
              </w:rPr>
            </w:pPr>
          </w:p>
        </w:tc>
      </w:tr>
      <w:tr w:rsidR="00EA4818" w14:paraId="4D034060" w14:textId="77777777">
        <w:tc>
          <w:tcPr>
            <w:tcW w:w="1072" w:type="dxa"/>
          </w:tcPr>
          <w:p w14:paraId="39E9FC3E" w14:textId="3E7BF1E8" w:rsidR="00EA4818" w:rsidRDefault="00414508">
            <w:pPr>
              <w:rPr>
                <w:lang w:val="en-US" w:eastAsia="ko-KR"/>
              </w:rPr>
            </w:pPr>
            <w:r>
              <w:rPr>
                <w:lang w:val="en-US" w:eastAsia="ko-KR"/>
              </w:rPr>
              <w:t>Nokia</w:t>
            </w:r>
          </w:p>
        </w:tc>
        <w:tc>
          <w:tcPr>
            <w:tcW w:w="1333"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7612DF09" w14:textId="77777777" w:rsidR="00EA4818" w:rsidRDefault="00EA4818">
            <w:pPr>
              <w:rPr>
                <w:lang w:val="en-US" w:eastAsia="ko-KR"/>
              </w:rPr>
            </w:pPr>
          </w:p>
        </w:tc>
      </w:tr>
      <w:tr w:rsidR="00EA4818" w14:paraId="484C011C" w14:textId="77777777">
        <w:tc>
          <w:tcPr>
            <w:tcW w:w="1072" w:type="dxa"/>
          </w:tcPr>
          <w:p w14:paraId="10C97021" w14:textId="77777777" w:rsidR="00EA4818" w:rsidRDefault="00EA4818">
            <w:pPr>
              <w:rPr>
                <w:lang w:val="en-US" w:eastAsia="ko-KR"/>
              </w:rPr>
            </w:pPr>
          </w:p>
        </w:tc>
        <w:tc>
          <w:tcPr>
            <w:tcW w:w="1333" w:type="dxa"/>
          </w:tcPr>
          <w:p w14:paraId="1ADF5FE2" w14:textId="77777777" w:rsidR="00EA4818" w:rsidRDefault="00EA4818">
            <w:pPr>
              <w:rPr>
                <w:rFonts w:eastAsiaTheme="minorEastAsia"/>
                <w:b/>
                <w:color w:val="000000" w:themeColor="text1"/>
                <w:lang w:eastAsia="ko-KR"/>
              </w:rPr>
            </w:pPr>
          </w:p>
        </w:tc>
        <w:tc>
          <w:tcPr>
            <w:tcW w:w="7226" w:type="dxa"/>
          </w:tcPr>
          <w:p w14:paraId="066E15EE" w14:textId="77777777" w:rsidR="00EA4818" w:rsidRDefault="00EA4818">
            <w:pPr>
              <w:rPr>
                <w:lang w:val="en-US" w:eastAsia="ko-KR"/>
              </w:rPr>
            </w:pPr>
          </w:p>
        </w:tc>
      </w:tr>
    </w:tbl>
    <w:p w14:paraId="26D36B1C" w14:textId="77777777" w:rsidR="00EA4818" w:rsidRDefault="00EA4818">
      <w:pPr>
        <w:rPr>
          <w:lang w:eastAsia="ko-KR"/>
        </w:rPr>
      </w:pPr>
    </w:p>
    <w:p w14:paraId="17C0E625" w14:textId="77777777" w:rsidR="00EA4818" w:rsidRDefault="00EA4818">
      <w:pPr>
        <w:rPr>
          <w:lang w:val="en-US" w:eastAsia="ko-KR"/>
        </w:rPr>
      </w:pPr>
    </w:p>
    <w:p w14:paraId="5E49CC2B" w14:textId="77777777" w:rsidR="00EA4818" w:rsidRDefault="00EA4818">
      <w:pPr>
        <w:rPr>
          <w:lang w:val="en-US" w:eastAsia="ko-KR"/>
        </w:rPr>
      </w:pPr>
    </w:p>
    <w:p w14:paraId="502A6656" w14:textId="77777777" w:rsidR="00EA4818" w:rsidRDefault="005C39C7">
      <w:pPr>
        <w:pStyle w:val="Heading4"/>
        <w:ind w:left="1337" w:hanging="1337"/>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Heading3"/>
        <w:ind w:left="742" w:hanging="742"/>
      </w:pPr>
      <w:r>
        <w:t>2.2.3 Content of type-3 indication</w:t>
      </w:r>
    </w:p>
    <w:p w14:paraId="1E6BB22A" w14:textId="77777777"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TableGrid"/>
        <w:tblW w:w="0" w:type="auto"/>
        <w:tblLook w:val="04A0" w:firstRow="1" w:lastRow="0" w:firstColumn="1" w:lastColumn="0" w:noHBand="0" w:noVBand="1"/>
      </w:tblPr>
      <w:tblGrid>
        <w:gridCol w:w="1072"/>
        <w:gridCol w:w="1084"/>
        <w:gridCol w:w="7475"/>
      </w:tblGrid>
      <w:tr w:rsidR="00EA4818" w14:paraId="3E6FD21C" w14:textId="77777777">
        <w:tc>
          <w:tcPr>
            <w:tcW w:w="1072" w:type="dxa"/>
          </w:tcPr>
          <w:p w14:paraId="78E6A17F" w14:textId="77777777" w:rsidR="00EA4818" w:rsidRDefault="005C39C7">
            <w:pPr>
              <w:rPr>
                <w:lang w:val="en-US" w:eastAsia="ko-KR"/>
              </w:rPr>
            </w:pPr>
            <w:r>
              <w:rPr>
                <w:rFonts w:hint="eastAsia"/>
                <w:lang w:val="en-US" w:eastAsia="ko-KR"/>
              </w:rPr>
              <w:t>Company</w:t>
            </w:r>
          </w:p>
        </w:tc>
        <w:tc>
          <w:tcPr>
            <w:tcW w:w="908" w:type="dxa"/>
          </w:tcPr>
          <w:p w14:paraId="42CE79A6" w14:textId="77777777" w:rsidR="00EA4818" w:rsidRDefault="005C39C7">
            <w:pPr>
              <w:rPr>
                <w:lang w:val="en-US" w:eastAsia="ko-KR"/>
              </w:rPr>
            </w:pPr>
            <w:r>
              <w:rPr>
                <w:lang w:val="en-US" w:eastAsia="ko-KR"/>
              </w:rPr>
              <w:t>Y/N</w:t>
            </w:r>
          </w:p>
        </w:tc>
        <w:tc>
          <w:tcPr>
            <w:tcW w:w="7651"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tc>
          <w:tcPr>
            <w:tcW w:w="1072"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651"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tc>
          <w:tcPr>
            <w:tcW w:w="1072" w:type="dxa"/>
          </w:tcPr>
          <w:p w14:paraId="680E56B1" w14:textId="77777777" w:rsidR="00EA4818" w:rsidRDefault="005C39C7">
            <w:pPr>
              <w:rPr>
                <w:lang w:val="en-US" w:eastAsia="ko-KR"/>
              </w:rPr>
            </w:pPr>
            <w:r>
              <w:rPr>
                <w:lang w:val="en-US" w:eastAsia="ko-KR"/>
              </w:rPr>
              <w:t>Ericsson</w:t>
            </w:r>
          </w:p>
        </w:tc>
        <w:tc>
          <w:tcPr>
            <w:tcW w:w="908"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651" w:type="dxa"/>
          </w:tcPr>
          <w:p w14:paraId="47423001" w14:textId="77777777" w:rsidR="00EA4818" w:rsidRDefault="00EA4818">
            <w:pPr>
              <w:rPr>
                <w:lang w:val="en-US" w:eastAsia="ko-KR"/>
              </w:rPr>
            </w:pPr>
          </w:p>
        </w:tc>
      </w:tr>
      <w:tr w:rsidR="00EA4818" w14:paraId="43424F13" w14:textId="77777777">
        <w:tc>
          <w:tcPr>
            <w:tcW w:w="1072"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908"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651"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tc>
          <w:tcPr>
            <w:tcW w:w="1072" w:type="dxa"/>
          </w:tcPr>
          <w:p w14:paraId="6F318AB0" w14:textId="7BB4404D" w:rsidR="00414508" w:rsidRDefault="00414508">
            <w:pPr>
              <w:rPr>
                <w:rFonts w:eastAsia="SimSun" w:hint="eastAsia"/>
                <w:lang w:val="en-US" w:eastAsia="zh-CN"/>
              </w:rPr>
            </w:pPr>
            <w:r>
              <w:rPr>
                <w:rFonts w:eastAsia="SimSun"/>
                <w:lang w:val="en-US" w:eastAsia="zh-CN"/>
              </w:rPr>
              <w:t>Nokia</w:t>
            </w:r>
          </w:p>
        </w:tc>
        <w:tc>
          <w:tcPr>
            <w:tcW w:w="908" w:type="dxa"/>
          </w:tcPr>
          <w:p w14:paraId="5AA27447" w14:textId="4D13CBC0" w:rsidR="00414508" w:rsidRDefault="00414508">
            <w:pPr>
              <w:rPr>
                <w:rFonts w:eastAsia="SimSun" w:hint="eastAsia"/>
                <w:b/>
                <w:color w:val="000000" w:themeColor="text1"/>
                <w:lang w:val="en-US" w:eastAsia="zh-CN"/>
              </w:rPr>
            </w:pPr>
            <w:r>
              <w:rPr>
                <w:rFonts w:eastAsia="SimSun"/>
                <w:b/>
                <w:color w:val="000000" w:themeColor="text1"/>
                <w:lang w:val="en-US" w:eastAsia="zh-CN"/>
              </w:rPr>
              <w:t>Y</w:t>
            </w:r>
          </w:p>
        </w:tc>
        <w:tc>
          <w:tcPr>
            <w:tcW w:w="7651" w:type="dxa"/>
          </w:tcPr>
          <w:p w14:paraId="2553A8D4" w14:textId="77777777" w:rsidR="00414508" w:rsidRDefault="00414508">
            <w:pPr>
              <w:rPr>
                <w:rFonts w:eastAsia="SimSun" w:hint="eastAsia"/>
                <w:lang w:val="en-US" w:eastAsia="zh-CN"/>
              </w:rPr>
            </w:pPr>
          </w:p>
        </w:tc>
      </w:tr>
    </w:tbl>
    <w:p w14:paraId="61E063A4" w14:textId="77777777" w:rsidR="00EA4818" w:rsidRDefault="00EA4818">
      <w:pPr>
        <w:rPr>
          <w:lang w:eastAsia="ko-KR"/>
        </w:rPr>
      </w:pPr>
    </w:p>
    <w:p w14:paraId="785B7F50" w14:textId="77777777" w:rsidR="00EA4818" w:rsidRDefault="005C39C7">
      <w:pPr>
        <w:pStyle w:val="Heading4"/>
        <w:ind w:left="1337" w:hanging="1337"/>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14:paraId="7EA2225A" w14:textId="77777777" w:rsidR="00EA4818" w:rsidRDefault="005C39C7">
      <w:pPr>
        <w:pStyle w:val="ListParagraph"/>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ListParagraph"/>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072"/>
        <w:gridCol w:w="766"/>
        <w:gridCol w:w="7793"/>
      </w:tblGrid>
      <w:tr w:rsidR="00EA4818" w14:paraId="44EAED58" w14:textId="77777777" w:rsidTr="00414508">
        <w:tc>
          <w:tcPr>
            <w:tcW w:w="1072" w:type="dxa"/>
          </w:tcPr>
          <w:p w14:paraId="4319857F" w14:textId="77777777" w:rsidR="00EA4818" w:rsidRDefault="005C39C7">
            <w:pPr>
              <w:rPr>
                <w:lang w:val="en-US" w:eastAsia="ko-KR"/>
              </w:rPr>
            </w:pPr>
            <w:r>
              <w:rPr>
                <w:rFonts w:hint="eastAsia"/>
                <w:lang w:val="en-US" w:eastAsia="ko-KR"/>
              </w:rPr>
              <w:t>Company</w:t>
            </w:r>
          </w:p>
        </w:tc>
        <w:tc>
          <w:tcPr>
            <w:tcW w:w="766" w:type="dxa"/>
          </w:tcPr>
          <w:p w14:paraId="452327E3" w14:textId="77777777" w:rsidR="00EA4818" w:rsidRDefault="005C39C7">
            <w:pPr>
              <w:rPr>
                <w:lang w:val="en-US" w:eastAsia="ko-KR"/>
              </w:rPr>
            </w:pPr>
            <w:r>
              <w:rPr>
                <w:lang w:val="en-US" w:eastAsia="ko-KR"/>
              </w:rPr>
              <w:t>Y/N</w:t>
            </w:r>
          </w:p>
        </w:tc>
        <w:tc>
          <w:tcPr>
            <w:tcW w:w="7793"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414508">
        <w:tc>
          <w:tcPr>
            <w:tcW w:w="1072"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6"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793" w:type="dxa"/>
          </w:tcPr>
          <w:p w14:paraId="6B757A2F" w14:textId="77777777" w:rsidR="00EA4818" w:rsidRDefault="00EA4818">
            <w:pPr>
              <w:rPr>
                <w:lang w:val="en-US" w:eastAsia="ko-KR"/>
              </w:rPr>
            </w:pPr>
          </w:p>
        </w:tc>
      </w:tr>
      <w:tr w:rsidR="00EA4818" w14:paraId="43DF59CC" w14:textId="77777777" w:rsidTr="00414508">
        <w:tc>
          <w:tcPr>
            <w:tcW w:w="1072"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6"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793" w:type="dxa"/>
          </w:tcPr>
          <w:p w14:paraId="09600653" w14:textId="77777777" w:rsidR="00EA4818" w:rsidRDefault="00EA4818">
            <w:pPr>
              <w:rPr>
                <w:lang w:val="en-US" w:eastAsia="ko-KR"/>
              </w:rPr>
            </w:pPr>
          </w:p>
        </w:tc>
      </w:tr>
      <w:tr w:rsidR="00EA4818" w14:paraId="52996D6F" w14:textId="77777777" w:rsidTr="00414508">
        <w:tc>
          <w:tcPr>
            <w:tcW w:w="1072" w:type="dxa"/>
          </w:tcPr>
          <w:p w14:paraId="6A84B110" w14:textId="77777777" w:rsidR="00EA4818" w:rsidRDefault="005C39C7">
            <w:pPr>
              <w:rPr>
                <w:rFonts w:eastAsia="SimSun"/>
                <w:lang w:val="en-US" w:eastAsia="zh-CN"/>
              </w:rPr>
            </w:pPr>
            <w:r>
              <w:rPr>
                <w:rFonts w:eastAsia="SimSun"/>
                <w:lang w:val="en-US" w:eastAsia="zh-CN"/>
              </w:rPr>
              <w:t>Ericsson</w:t>
            </w:r>
          </w:p>
        </w:tc>
        <w:tc>
          <w:tcPr>
            <w:tcW w:w="766"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793" w:type="dxa"/>
          </w:tcPr>
          <w:p w14:paraId="5C80C1D8" w14:textId="77777777" w:rsidR="00EA4818" w:rsidRDefault="00EA4818">
            <w:pPr>
              <w:rPr>
                <w:lang w:val="en-US" w:eastAsia="ko-KR"/>
              </w:rPr>
            </w:pPr>
          </w:p>
        </w:tc>
      </w:tr>
      <w:tr w:rsidR="00EA4818" w14:paraId="5084A203" w14:textId="77777777" w:rsidTr="00414508">
        <w:tc>
          <w:tcPr>
            <w:tcW w:w="1072"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6"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793" w:type="dxa"/>
          </w:tcPr>
          <w:p w14:paraId="67EB7F6F" w14:textId="77777777" w:rsidR="00EA4818" w:rsidRDefault="00EA4818">
            <w:pPr>
              <w:rPr>
                <w:lang w:val="en-US" w:eastAsia="ko-KR"/>
              </w:rPr>
            </w:pPr>
          </w:p>
        </w:tc>
      </w:tr>
      <w:tr w:rsidR="00414508" w14:paraId="50B4050F" w14:textId="77777777" w:rsidTr="00414508">
        <w:tc>
          <w:tcPr>
            <w:tcW w:w="1072" w:type="dxa"/>
          </w:tcPr>
          <w:p w14:paraId="1AF6A1A4" w14:textId="39739374" w:rsidR="00414508" w:rsidRDefault="00414508">
            <w:pPr>
              <w:rPr>
                <w:rFonts w:eastAsia="SimSun" w:hint="eastAsia"/>
                <w:lang w:val="en-US" w:eastAsia="zh-CN"/>
              </w:rPr>
            </w:pPr>
            <w:r>
              <w:rPr>
                <w:rFonts w:eastAsia="SimSun"/>
                <w:lang w:val="en-US" w:eastAsia="zh-CN"/>
              </w:rPr>
              <w:t>Nokia</w:t>
            </w:r>
          </w:p>
        </w:tc>
        <w:tc>
          <w:tcPr>
            <w:tcW w:w="766" w:type="dxa"/>
          </w:tcPr>
          <w:p w14:paraId="02A3C75B" w14:textId="6CF09688" w:rsidR="00414508" w:rsidRDefault="00414508">
            <w:pPr>
              <w:rPr>
                <w:rFonts w:eastAsia="SimSun" w:hint="eastAsia"/>
                <w:b/>
                <w:color w:val="000000" w:themeColor="text1"/>
                <w:lang w:val="en-US" w:eastAsia="zh-CN"/>
              </w:rPr>
            </w:pPr>
            <w:r>
              <w:rPr>
                <w:rFonts w:eastAsia="SimSun"/>
                <w:b/>
                <w:color w:val="000000" w:themeColor="text1"/>
                <w:lang w:val="en-US" w:eastAsia="zh-CN"/>
              </w:rPr>
              <w:t>Y</w:t>
            </w:r>
          </w:p>
        </w:tc>
        <w:tc>
          <w:tcPr>
            <w:tcW w:w="7793"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bl>
    <w:p w14:paraId="0B481B05" w14:textId="77777777" w:rsidR="00EA4818" w:rsidRDefault="00EA4818">
      <w:pPr>
        <w:rPr>
          <w:lang w:val="en-US" w:eastAsia="ko-KR"/>
        </w:rPr>
      </w:pPr>
    </w:p>
    <w:p w14:paraId="68413EB2" w14:textId="77777777" w:rsidR="00EA4818" w:rsidRDefault="005C39C7">
      <w:pPr>
        <w:pStyle w:val="Heading4"/>
        <w:ind w:left="1337" w:hanging="1337"/>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Heading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ListParagraph"/>
        <w:numPr>
          <w:ilvl w:val="0"/>
          <w:numId w:val="15"/>
        </w:numPr>
        <w:ind w:leftChars="0"/>
        <w:rPr>
          <w:lang w:eastAsia="ko-KR"/>
        </w:rPr>
      </w:pPr>
      <w:r>
        <w:rPr>
          <w:lang w:eastAsia="ko-KR"/>
        </w:rPr>
        <w:t>Option1: BH RLF recovery failure indication</w:t>
      </w:r>
    </w:p>
    <w:p w14:paraId="37FF3938" w14:textId="77777777" w:rsidR="00EA4818" w:rsidRDefault="005C39C7">
      <w:pPr>
        <w:pStyle w:val="ListParagraph"/>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Heading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TableGrid"/>
        <w:tblW w:w="0" w:type="auto"/>
        <w:tblLook w:val="04A0" w:firstRow="1" w:lastRow="0" w:firstColumn="1" w:lastColumn="0" w:noHBand="0" w:noVBand="1"/>
      </w:tblPr>
      <w:tblGrid>
        <w:gridCol w:w="1072"/>
        <w:gridCol w:w="1900"/>
        <w:gridCol w:w="6659"/>
      </w:tblGrid>
      <w:tr w:rsidR="00EA4818" w14:paraId="17B7D6E8" w14:textId="77777777" w:rsidTr="00882D2F">
        <w:tc>
          <w:tcPr>
            <w:tcW w:w="1072" w:type="dxa"/>
          </w:tcPr>
          <w:p w14:paraId="4FCC3AEE" w14:textId="77777777" w:rsidR="00EA4818" w:rsidRDefault="005C39C7">
            <w:pPr>
              <w:rPr>
                <w:lang w:val="en-US" w:eastAsia="ko-KR"/>
              </w:rPr>
            </w:pPr>
            <w:r>
              <w:rPr>
                <w:rFonts w:hint="eastAsia"/>
                <w:lang w:val="en-US" w:eastAsia="ko-KR"/>
              </w:rPr>
              <w:t>Company</w:t>
            </w:r>
          </w:p>
        </w:tc>
        <w:tc>
          <w:tcPr>
            <w:tcW w:w="1900" w:type="dxa"/>
          </w:tcPr>
          <w:p w14:paraId="68FD8DAE" w14:textId="77777777" w:rsidR="00EA4818" w:rsidRDefault="005C39C7">
            <w:pPr>
              <w:rPr>
                <w:lang w:val="en-US" w:eastAsia="ko-KR"/>
              </w:rPr>
            </w:pPr>
            <w:r>
              <w:rPr>
                <w:lang w:val="en-US" w:eastAsia="ko-KR"/>
              </w:rPr>
              <w:t xml:space="preserve">Y/N </w:t>
            </w:r>
          </w:p>
        </w:tc>
        <w:tc>
          <w:tcPr>
            <w:tcW w:w="6659" w:type="dxa"/>
          </w:tcPr>
          <w:p w14:paraId="62314884" w14:textId="77777777" w:rsidR="00EA4818" w:rsidRDefault="005C39C7">
            <w:pPr>
              <w:rPr>
                <w:lang w:val="en-US" w:eastAsia="ko-KR"/>
              </w:rPr>
            </w:pPr>
            <w:r>
              <w:rPr>
                <w:lang w:val="en-US" w:eastAsia="ko-KR"/>
              </w:rPr>
              <w:t>Comment</w:t>
            </w:r>
          </w:p>
        </w:tc>
      </w:tr>
      <w:tr w:rsidR="00EA4818" w14:paraId="1E640B00" w14:textId="77777777" w:rsidTr="00882D2F">
        <w:tc>
          <w:tcPr>
            <w:tcW w:w="1072"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900"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659"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882D2F">
        <w:tc>
          <w:tcPr>
            <w:tcW w:w="1072"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900"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659"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882D2F">
        <w:tc>
          <w:tcPr>
            <w:tcW w:w="1072"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900" w:type="dxa"/>
          </w:tcPr>
          <w:p w14:paraId="4E34EED8" w14:textId="77777777" w:rsidR="00EA4818" w:rsidRDefault="005C39C7">
            <w:pPr>
              <w:rPr>
                <w:b/>
                <w:lang w:val="en-US" w:eastAsia="ko-KR"/>
              </w:rPr>
            </w:pPr>
            <w:r>
              <w:rPr>
                <w:b/>
                <w:lang w:val="en-US" w:eastAsia="ko-KR"/>
              </w:rPr>
              <w:t>N</w:t>
            </w:r>
          </w:p>
        </w:tc>
        <w:tc>
          <w:tcPr>
            <w:tcW w:w="6659"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882D2F">
        <w:tc>
          <w:tcPr>
            <w:tcW w:w="1072" w:type="dxa"/>
          </w:tcPr>
          <w:p w14:paraId="33D6A5D2" w14:textId="22E0B615" w:rsidR="00EA4818" w:rsidRDefault="00882D2F">
            <w:pPr>
              <w:rPr>
                <w:rFonts w:eastAsia="SimSun"/>
                <w:lang w:val="en-US" w:eastAsia="zh-CN"/>
              </w:rPr>
            </w:pPr>
            <w:r>
              <w:rPr>
                <w:rFonts w:eastAsia="SimSun"/>
                <w:lang w:val="en-US" w:eastAsia="zh-CN"/>
              </w:rPr>
              <w:t>Nokia</w:t>
            </w:r>
          </w:p>
        </w:tc>
        <w:tc>
          <w:tcPr>
            <w:tcW w:w="1900"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659" w:type="dxa"/>
          </w:tcPr>
          <w:p w14:paraId="5293B2F9" w14:textId="506EE990" w:rsidR="00EA4818" w:rsidRDefault="00882D2F">
            <w:pPr>
              <w:rPr>
                <w:rFonts w:eastAsia="SimSun"/>
                <w:lang w:val="en-US" w:eastAsia="zh-CN"/>
              </w:rPr>
            </w:pPr>
            <w:r>
              <w:rPr>
                <w:lang w:eastAsia="ko-KR"/>
              </w:rPr>
              <w:t xml:space="preserve">This is </w:t>
            </w:r>
            <w:r>
              <w:rPr>
                <w:lang w:eastAsia="ko-KR"/>
              </w:rPr>
              <w:t>specification clarity issue</w:t>
            </w:r>
          </w:p>
        </w:tc>
      </w:tr>
    </w:tbl>
    <w:p w14:paraId="1DFC6D21" w14:textId="77777777" w:rsidR="00EA4818" w:rsidRDefault="00EA4818">
      <w:pPr>
        <w:rPr>
          <w:rFonts w:eastAsia="SimSun"/>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Heading2"/>
      </w:pPr>
      <w:r>
        <w:t xml:space="preserve">2.4 Other </w:t>
      </w:r>
    </w:p>
    <w:p w14:paraId="67504994" w14:textId="77777777" w:rsidR="00EA4818" w:rsidRDefault="005C39C7">
      <w:pPr>
        <w:pStyle w:val="Heading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072"/>
        <w:gridCol w:w="1617"/>
        <w:gridCol w:w="6942"/>
      </w:tblGrid>
      <w:tr w:rsidR="00EA4818" w14:paraId="5CEFB10B" w14:textId="77777777" w:rsidTr="00882D2F">
        <w:tc>
          <w:tcPr>
            <w:tcW w:w="1072" w:type="dxa"/>
          </w:tcPr>
          <w:p w14:paraId="67882AD1" w14:textId="77777777" w:rsidR="00EA4818" w:rsidRDefault="005C39C7">
            <w:pPr>
              <w:rPr>
                <w:lang w:val="en-US" w:eastAsia="ko-KR"/>
              </w:rPr>
            </w:pPr>
            <w:r>
              <w:rPr>
                <w:rFonts w:hint="eastAsia"/>
                <w:lang w:val="en-US" w:eastAsia="ko-KR"/>
              </w:rPr>
              <w:t>Company</w:t>
            </w:r>
          </w:p>
        </w:tc>
        <w:tc>
          <w:tcPr>
            <w:tcW w:w="1617" w:type="dxa"/>
          </w:tcPr>
          <w:p w14:paraId="6DDF77F4" w14:textId="77777777" w:rsidR="00EA4818" w:rsidRDefault="005C39C7">
            <w:pPr>
              <w:rPr>
                <w:lang w:val="en-US" w:eastAsia="ko-KR"/>
              </w:rPr>
            </w:pPr>
            <w:r>
              <w:rPr>
                <w:lang w:val="en-US" w:eastAsia="ko-KR"/>
              </w:rPr>
              <w:t>Y/N</w:t>
            </w:r>
          </w:p>
        </w:tc>
        <w:tc>
          <w:tcPr>
            <w:tcW w:w="6942" w:type="dxa"/>
          </w:tcPr>
          <w:p w14:paraId="3109B84A" w14:textId="77777777" w:rsidR="00EA4818" w:rsidRDefault="005C39C7">
            <w:pPr>
              <w:rPr>
                <w:lang w:val="en-US" w:eastAsia="ko-KR"/>
              </w:rPr>
            </w:pPr>
            <w:r>
              <w:rPr>
                <w:lang w:val="en-US" w:eastAsia="ko-KR"/>
              </w:rPr>
              <w:t>Comment</w:t>
            </w:r>
          </w:p>
        </w:tc>
      </w:tr>
      <w:tr w:rsidR="00EA4818" w14:paraId="16F2A401" w14:textId="77777777" w:rsidTr="00882D2F">
        <w:tc>
          <w:tcPr>
            <w:tcW w:w="1072"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942"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882D2F">
        <w:tc>
          <w:tcPr>
            <w:tcW w:w="1072"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17"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942"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882D2F">
        <w:tc>
          <w:tcPr>
            <w:tcW w:w="1072" w:type="dxa"/>
          </w:tcPr>
          <w:p w14:paraId="5E655CB6" w14:textId="77777777" w:rsidR="00EA4818" w:rsidRDefault="005C39C7">
            <w:pPr>
              <w:rPr>
                <w:lang w:val="en-US" w:eastAsia="ko-KR"/>
              </w:rPr>
            </w:pPr>
            <w:r>
              <w:rPr>
                <w:lang w:val="en-US" w:eastAsia="ko-KR"/>
              </w:rPr>
              <w:t>Ericsson</w:t>
            </w:r>
          </w:p>
        </w:tc>
        <w:tc>
          <w:tcPr>
            <w:tcW w:w="1617"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882D2F">
        <w:tc>
          <w:tcPr>
            <w:tcW w:w="1072"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617"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942"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882D2F">
        <w:tc>
          <w:tcPr>
            <w:tcW w:w="1072" w:type="dxa"/>
          </w:tcPr>
          <w:p w14:paraId="22437160" w14:textId="27081801" w:rsidR="00882D2F" w:rsidRDefault="00882D2F">
            <w:pPr>
              <w:rPr>
                <w:rFonts w:eastAsia="SimSun" w:hint="eastAsia"/>
                <w:lang w:val="en-US" w:eastAsia="zh-CN"/>
              </w:rPr>
            </w:pPr>
            <w:r>
              <w:rPr>
                <w:rFonts w:eastAsia="SimSun"/>
                <w:lang w:val="en-US" w:eastAsia="zh-CN"/>
              </w:rPr>
              <w:t>Nokia</w:t>
            </w:r>
          </w:p>
        </w:tc>
        <w:tc>
          <w:tcPr>
            <w:tcW w:w="1617" w:type="dxa"/>
          </w:tcPr>
          <w:p w14:paraId="10612C6C" w14:textId="7C8DB3DA" w:rsidR="00882D2F" w:rsidRDefault="00882D2F">
            <w:pPr>
              <w:rPr>
                <w:rFonts w:eastAsiaTheme="minorEastAsia" w:hint="eastAsia"/>
                <w:b/>
                <w:color w:val="000000" w:themeColor="text1"/>
                <w:lang w:val="en-US" w:eastAsia="zh-CN"/>
              </w:rPr>
            </w:pPr>
            <w:r>
              <w:rPr>
                <w:rFonts w:eastAsiaTheme="minorEastAsia"/>
                <w:b/>
                <w:color w:val="000000" w:themeColor="text1"/>
                <w:lang w:val="en-US" w:eastAsia="zh-CN"/>
              </w:rPr>
              <w:t>Y</w:t>
            </w:r>
          </w:p>
        </w:tc>
        <w:tc>
          <w:tcPr>
            <w:tcW w:w="6942" w:type="dxa"/>
          </w:tcPr>
          <w:p w14:paraId="7AF1D5B7" w14:textId="006C48DC" w:rsidR="00882D2F" w:rsidRDefault="00882D2F">
            <w:pPr>
              <w:rPr>
                <w:rFonts w:eastAsia="SimSun" w:hint="eastAsia"/>
                <w:lang w:val="en-US" w:eastAsia="zh-CN"/>
              </w:rPr>
            </w:pPr>
            <w:r>
              <w:rPr>
                <w:lang w:eastAsia="ko-KR"/>
              </w:rPr>
              <w:t>N</w:t>
            </w:r>
            <w:r w:rsidRPr="00DB0796">
              <w:rPr>
                <w:lang w:eastAsia="ko-KR"/>
              </w:rPr>
              <w:t>etwork configuration is unnecessary</w:t>
            </w:r>
          </w:p>
        </w:tc>
      </w:tr>
    </w:tbl>
    <w:p w14:paraId="642E497F" w14:textId="77777777" w:rsidR="00EA4818" w:rsidRDefault="00EA4818">
      <w:pPr>
        <w:rPr>
          <w:lang w:eastAsia="ko-KR"/>
        </w:rPr>
      </w:pPr>
    </w:p>
    <w:p w14:paraId="5EC67104" w14:textId="77777777" w:rsidR="00EA4818" w:rsidRDefault="005C39C7">
      <w:pPr>
        <w:pStyle w:val="Heading4"/>
        <w:ind w:left="1337" w:hanging="1337"/>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Heading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072"/>
        <w:gridCol w:w="1617"/>
        <w:gridCol w:w="6942"/>
      </w:tblGrid>
      <w:tr w:rsidR="00EA4818" w14:paraId="490702DB" w14:textId="77777777" w:rsidTr="00882D2F">
        <w:tc>
          <w:tcPr>
            <w:tcW w:w="1072" w:type="dxa"/>
          </w:tcPr>
          <w:p w14:paraId="48E93290" w14:textId="77777777" w:rsidR="00EA4818" w:rsidRDefault="005C39C7">
            <w:pPr>
              <w:rPr>
                <w:lang w:val="en-US" w:eastAsia="ko-KR"/>
              </w:rPr>
            </w:pPr>
            <w:r>
              <w:rPr>
                <w:rFonts w:hint="eastAsia"/>
                <w:lang w:val="en-US" w:eastAsia="ko-KR"/>
              </w:rPr>
              <w:t>Company</w:t>
            </w:r>
          </w:p>
        </w:tc>
        <w:tc>
          <w:tcPr>
            <w:tcW w:w="1617" w:type="dxa"/>
          </w:tcPr>
          <w:p w14:paraId="35459947" w14:textId="77777777" w:rsidR="00EA4818" w:rsidRDefault="005C39C7">
            <w:pPr>
              <w:rPr>
                <w:lang w:val="en-US" w:eastAsia="ko-KR"/>
              </w:rPr>
            </w:pPr>
            <w:r>
              <w:rPr>
                <w:lang w:val="en-US" w:eastAsia="ko-KR"/>
              </w:rPr>
              <w:t>Y/N</w:t>
            </w:r>
          </w:p>
        </w:tc>
        <w:tc>
          <w:tcPr>
            <w:tcW w:w="6942" w:type="dxa"/>
          </w:tcPr>
          <w:p w14:paraId="4A15FFE6" w14:textId="77777777" w:rsidR="00EA4818" w:rsidRDefault="005C39C7">
            <w:pPr>
              <w:rPr>
                <w:lang w:val="en-US" w:eastAsia="ko-KR"/>
              </w:rPr>
            </w:pPr>
            <w:r>
              <w:rPr>
                <w:lang w:val="en-US" w:eastAsia="ko-KR"/>
              </w:rPr>
              <w:t>Comment</w:t>
            </w:r>
          </w:p>
        </w:tc>
      </w:tr>
      <w:tr w:rsidR="00EA4818" w14:paraId="41B8D65F" w14:textId="77777777" w:rsidTr="00882D2F">
        <w:tc>
          <w:tcPr>
            <w:tcW w:w="1072"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882D2F">
        <w:tc>
          <w:tcPr>
            <w:tcW w:w="1072"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17"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942"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882D2F">
        <w:tc>
          <w:tcPr>
            <w:tcW w:w="1072" w:type="dxa"/>
          </w:tcPr>
          <w:p w14:paraId="25F89DAE" w14:textId="77777777" w:rsidR="00EA4818" w:rsidRDefault="005C39C7">
            <w:pPr>
              <w:rPr>
                <w:lang w:val="en-US" w:eastAsia="ko-KR"/>
              </w:rPr>
            </w:pPr>
            <w:r>
              <w:rPr>
                <w:lang w:val="en-US" w:eastAsia="ko-KR"/>
              </w:rPr>
              <w:t>Ericsson</w:t>
            </w:r>
          </w:p>
        </w:tc>
        <w:tc>
          <w:tcPr>
            <w:tcW w:w="1617"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882D2F">
        <w:tc>
          <w:tcPr>
            <w:tcW w:w="1072" w:type="dxa"/>
          </w:tcPr>
          <w:p w14:paraId="679AAA7F" w14:textId="77777777" w:rsidR="00EA4818" w:rsidRDefault="005C39C7">
            <w:pPr>
              <w:rPr>
                <w:rFonts w:eastAsia="SimSun"/>
                <w:lang w:val="en-US" w:eastAsia="zh-CN"/>
              </w:rPr>
            </w:pPr>
            <w:r>
              <w:rPr>
                <w:rFonts w:eastAsia="SimSun" w:hint="eastAsia"/>
                <w:lang w:val="en-US" w:eastAsia="zh-CN"/>
              </w:rPr>
              <w:t>ZTE</w:t>
            </w:r>
          </w:p>
        </w:tc>
        <w:tc>
          <w:tcPr>
            <w:tcW w:w="1617"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942"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882D2F">
        <w:tc>
          <w:tcPr>
            <w:tcW w:w="1072" w:type="dxa"/>
          </w:tcPr>
          <w:p w14:paraId="61E3F777" w14:textId="17FBC144" w:rsidR="00EA4818" w:rsidRDefault="00882D2F">
            <w:pPr>
              <w:rPr>
                <w:lang w:val="en-US" w:eastAsia="ko-KR"/>
              </w:rPr>
            </w:pPr>
            <w:r>
              <w:rPr>
                <w:lang w:val="en-US" w:eastAsia="ko-KR"/>
              </w:rPr>
              <w:t>Nokia</w:t>
            </w:r>
          </w:p>
        </w:tc>
        <w:tc>
          <w:tcPr>
            <w:tcW w:w="1617"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bl>
    <w:p w14:paraId="49BB9E27" w14:textId="77777777" w:rsidR="00EA4818" w:rsidRDefault="00EA4818">
      <w:pPr>
        <w:rPr>
          <w:rFonts w:eastAsiaTheme="minorEastAsia"/>
          <w:color w:val="000000" w:themeColor="text1"/>
          <w:lang w:eastAsia="zh-CN"/>
        </w:rPr>
      </w:pPr>
    </w:p>
    <w:p w14:paraId="3DAF2AF7" w14:textId="77777777" w:rsidR="00EA4818" w:rsidRDefault="005C39C7">
      <w:pPr>
        <w:pStyle w:val="Heading4"/>
        <w:ind w:left="1337" w:hanging="1337"/>
        <w:rPr>
          <w:lang w:eastAsia="ko-KR"/>
        </w:rPr>
      </w:pPr>
      <w:r>
        <w:rPr>
          <w:lang w:eastAsia="ko-KR"/>
        </w:rPr>
        <w:t>Proposal 14 FFS If IAB-node re-established to a different IAB-donor-CU, it should send type-4 RLF indication to its child IAB-node</w:t>
      </w:r>
    </w:p>
    <w:p w14:paraId="041015AF" w14:textId="77777777" w:rsidR="00EA4818" w:rsidRDefault="005C39C7">
      <w:pPr>
        <w:pStyle w:val="Heading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072"/>
        <w:gridCol w:w="1617"/>
        <w:gridCol w:w="6942"/>
      </w:tblGrid>
      <w:tr w:rsidR="00EA4818" w14:paraId="29D8D01B" w14:textId="77777777" w:rsidTr="00882D2F">
        <w:tc>
          <w:tcPr>
            <w:tcW w:w="1072" w:type="dxa"/>
          </w:tcPr>
          <w:p w14:paraId="6E85A621" w14:textId="77777777" w:rsidR="00EA4818" w:rsidRDefault="005C39C7">
            <w:pPr>
              <w:rPr>
                <w:lang w:val="en-US" w:eastAsia="ko-KR"/>
              </w:rPr>
            </w:pPr>
            <w:r>
              <w:rPr>
                <w:rFonts w:hint="eastAsia"/>
                <w:lang w:val="en-US" w:eastAsia="ko-KR"/>
              </w:rPr>
              <w:t>Company</w:t>
            </w:r>
          </w:p>
        </w:tc>
        <w:tc>
          <w:tcPr>
            <w:tcW w:w="1617" w:type="dxa"/>
          </w:tcPr>
          <w:p w14:paraId="18433148" w14:textId="77777777" w:rsidR="00EA4818" w:rsidRDefault="005C39C7">
            <w:pPr>
              <w:rPr>
                <w:lang w:val="en-US" w:eastAsia="ko-KR"/>
              </w:rPr>
            </w:pPr>
            <w:r>
              <w:rPr>
                <w:lang w:val="en-US" w:eastAsia="ko-KR"/>
              </w:rPr>
              <w:t>Y/N</w:t>
            </w:r>
          </w:p>
        </w:tc>
        <w:tc>
          <w:tcPr>
            <w:tcW w:w="6942" w:type="dxa"/>
          </w:tcPr>
          <w:p w14:paraId="64C66335" w14:textId="77777777" w:rsidR="00EA4818" w:rsidRDefault="005C39C7">
            <w:pPr>
              <w:rPr>
                <w:lang w:val="en-US" w:eastAsia="ko-KR"/>
              </w:rPr>
            </w:pPr>
            <w:r>
              <w:rPr>
                <w:lang w:val="en-US" w:eastAsia="ko-KR"/>
              </w:rPr>
              <w:t>Comment</w:t>
            </w:r>
          </w:p>
        </w:tc>
      </w:tr>
      <w:tr w:rsidR="00EA4818" w14:paraId="66DFBE4B" w14:textId="77777777" w:rsidTr="00882D2F">
        <w:tc>
          <w:tcPr>
            <w:tcW w:w="1072"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882D2F">
        <w:tc>
          <w:tcPr>
            <w:tcW w:w="1072" w:type="dxa"/>
          </w:tcPr>
          <w:p w14:paraId="309424BB" w14:textId="77777777" w:rsidR="00EA4818" w:rsidRDefault="005C39C7">
            <w:pPr>
              <w:rPr>
                <w:lang w:val="en-US" w:eastAsia="ko-KR"/>
              </w:rPr>
            </w:pPr>
            <w:r>
              <w:rPr>
                <w:lang w:val="en-US" w:eastAsia="ko-KR"/>
              </w:rPr>
              <w:t>Ericsson</w:t>
            </w:r>
          </w:p>
        </w:tc>
        <w:tc>
          <w:tcPr>
            <w:tcW w:w="161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882D2F">
        <w:tc>
          <w:tcPr>
            <w:tcW w:w="1072"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61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942"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882D2F">
        <w:tc>
          <w:tcPr>
            <w:tcW w:w="1072" w:type="dxa"/>
          </w:tcPr>
          <w:p w14:paraId="4BC387E0" w14:textId="7B1411C4" w:rsidR="00882D2F" w:rsidRDefault="00882D2F" w:rsidP="00882D2F">
            <w:pPr>
              <w:rPr>
                <w:lang w:val="en-US" w:eastAsia="ko-KR"/>
              </w:rPr>
            </w:pPr>
            <w:r>
              <w:rPr>
                <w:lang w:val="en-US" w:eastAsia="ko-KR"/>
              </w:rPr>
              <w:t>Nokia</w:t>
            </w:r>
          </w:p>
        </w:tc>
        <w:tc>
          <w:tcPr>
            <w:tcW w:w="161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CE1C639" w14:textId="1EBB296A" w:rsidR="00882D2F" w:rsidRDefault="00882D2F" w:rsidP="00882D2F">
            <w:pPr>
              <w:rPr>
                <w:lang w:val="en-US" w:eastAsia="ko-KR"/>
              </w:rPr>
            </w:pPr>
            <w:r>
              <w:rPr>
                <w:lang w:val="en-US" w:eastAsia="ko-KR"/>
              </w:rPr>
              <w:t>This may be a marginal scenario to optimize</w:t>
            </w:r>
            <w:r>
              <w:rPr>
                <w:lang w:val="en-US" w:eastAsia="ko-KR"/>
              </w:rPr>
              <w:t>, while it</w:t>
            </w:r>
            <w:r>
              <w:rPr>
                <w:lang w:val="en-US" w:eastAsia="ko-KR"/>
              </w:rPr>
              <w:t xml:space="preserve"> might be an error prone modification to the basic Rel-17 operations</w:t>
            </w:r>
            <w:r>
              <w:rPr>
                <w:lang w:val="en-US" w:eastAsia="ko-KR"/>
              </w:rPr>
              <w:t>. I</w:t>
            </w:r>
            <w:r w:rsidRPr="00660E7A">
              <w:rPr>
                <w:lang w:val="en-US" w:eastAsia="ko-KR"/>
              </w:rPr>
              <w:t>f CU is involved, it can also re-configure the receiving node of the RLF indication</w:t>
            </w:r>
          </w:p>
        </w:tc>
      </w:tr>
    </w:tbl>
    <w:p w14:paraId="077BFC3A" w14:textId="77777777" w:rsidR="00EA4818" w:rsidRDefault="00EA4818">
      <w:pPr>
        <w:rPr>
          <w:lang w:val="en-US" w:eastAsia="ko-KR"/>
        </w:rPr>
      </w:pPr>
    </w:p>
    <w:p w14:paraId="3A87FA5D" w14:textId="77777777" w:rsidR="00EA4818" w:rsidRDefault="005C39C7">
      <w:pPr>
        <w:pStyle w:val="Heading4"/>
        <w:ind w:left="1337" w:hanging="1337"/>
        <w:rPr>
          <w:lang w:eastAsia="ko-KR"/>
        </w:rPr>
      </w:pPr>
      <w:r>
        <w:rPr>
          <w:lang w:eastAsia="ko-KR"/>
        </w:rPr>
        <w:t xml:space="preserve">Proposal 15 FFS If routing configuration update should be able to trigger the IAB-node to revert the actions triggered by a previous Type 2 BH RLF Indication  </w:t>
      </w:r>
    </w:p>
    <w:p w14:paraId="0D9C8B98" w14:textId="77777777" w:rsidR="00EA4818" w:rsidRDefault="005C39C7">
      <w:pPr>
        <w:pStyle w:val="Heading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Heading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Heading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Heading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Heading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Heading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Heading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Heading3"/>
        <w:ind w:left="742" w:hanging="742"/>
      </w:pPr>
      <w:r>
        <w:t xml:space="preserve">[5] </w:t>
      </w:r>
      <w:r>
        <w:fldChar w:fldCharType="begin"/>
      </w:r>
      <w:ins w:id="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4"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Heading3"/>
        <w:ind w:left="742" w:hanging="742"/>
      </w:pPr>
      <w:r>
        <w:t xml:space="preserve">[6] </w:t>
      </w:r>
      <w:r>
        <w:fldChar w:fldCharType="begin"/>
      </w:r>
      <w:ins w:id="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6"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Heading3"/>
        <w:ind w:left="742" w:hanging="742"/>
      </w:pPr>
      <w:r>
        <w:t xml:space="preserve">[7] </w:t>
      </w:r>
      <w:r>
        <w:fldChar w:fldCharType="begin"/>
      </w:r>
      <w:ins w:id="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8"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BodyText"/>
        <w:spacing w:before="240"/>
        <w:rPr>
          <w:rFonts w:eastAsiaTheme="minorEastAsia"/>
          <w:b/>
          <w:color w:val="000000" w:themeColor="text1"/>
          <w:lang w:eastAsia="zh-CN"/>
        </w:rPr>
      </w:pPr>
    </w:p>
    <w:p w14:paraId="0D118656" w14:textId="77777777" w:rsidR="00EA4818" w:rsidRDefault="005C39C7">
      <w:pPr>
        <w:pStyle w:val="Heading3"/>
        <w:ind w:left="742" w:hanging="742"/>
      </w:pPr>
      <w:r>
        <w:t xml:space="preserve">[8] </w:t>
      </w:r>
      <w:r>
        <w:fldChar w:fldCharType="begin"/>
      </w:r>
      <w:ins w:id="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0"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Heading3"/>
        <w:ind w:left="742" w:hanging="742"/>
        <w:rPr>
          <w:lang w:val="fi-FI"/>
          <w:rPrChange w:id="11" w:author="정성훈/책임연구원/ICT기술센터 C&amp;M표준(연)5G무선프로토콜표준Task(sunghoon.jung@lge.com)" w:date="2022-01-17T12:04:00Z">
            <w:rPr/>
          </w:rPrChange>
        </w:rPr>
      </w:pPr>
      <w:r>
        <w:rPr>
          <w:lang w:val="fi-FI"/>
          <w:rPrChange w:id="12" w:author="정성훈/책임연구원/ICT기술센터 C&amp;M표준(연)5G무선프로토콜표준Task(sunghoon.jung@lge.com)" w:date="2022-01-17T12:04:00Z">
            <w:rPr/>
          </w:rPrChange>
        </w:rPr>
        <w:t xml:space="preserve">[9] </w:t>
      </w:r>
      <w:r>
        <w:fldChar w:fldCharType="begin"/>
      </w:r>
      <w:ins w:id="13" w:author="정성훈/책임연구원/ICT기술센터 C&amp;M표준(연)5G무선프로토콜표준Task(sunghoon.jung@lge.com)" w:date="2022-01-17T12:04:00Z">
        <w:r>
          <w:rPr>
            <w:lang w:val="fi-FI"/>
            <w:rPrChange w:id="1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15"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16"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1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18" w:author="정성훈/책임연구원/ICT기술센터 C&amp;M표준(연)5G무선프로토콜표준Task(sunghoon.jung@lge.com)" w:date="2022-01-17T12:04:00Z">
              <w:rPr/>
            </w:rPrChange>
          </w:rPr>
          <w:instrText>\\MY_TDOC\\docs\\R2-2200837.zip"</w:instrText>
        </w:r>
      </w:ins>
      <w:del w:id="19" w:author="정성훈/책임연구원/ICT기술센터 C&amp;M표준(연)5G무선프로토콜표준Task(sunghoon.jung@lge.com)" w:date="2022-01-17T12:04:00Z">
        <w:r>
          <w:rPr>
            <w:lang w:val="fi-FI"/>
            <w:rPrChange w:id="20"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21"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22"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Hyperlink"/>
          <w:color w:val="000000" w:themeColor="text1"/>
          <w:lang w:val="fi-FI"/>
        </w:rPr>
      </w:pPr>
      <w:r>
        <w:rPr>
          <w:color w:val="000000" w:themeColor="text1"/>
          <w:lang w:val="fi-FI"/>
          <w:rPrChange w:id="23"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24"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25"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26"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27"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28" w:author="정성훈/책임연구원/ICT기술센터 C&amp;M표준(연)5G무선프로토콜표준Task(sunghoon.jung@lge.com)" w:date="2022-01-17T12:04:00Z">
            <w:rPr>
              <w:color w:val="000000" w:themeColor="text1"/>
            </w:rPr>
          </w:rPrChange>
        </w:rPr>
        <w:tab/>
      </w:r>
      <w:r>
        <w:fldChar w:fldCharType="begin"/>
      </w:r>
      <w:ins w:id="29" w:author="정성훈/책임연구원/ICT기술센터 C&amp;M표준(연)5G무선프로토콜표준Task(sunghoon.jung@lge.com)" w:date="2022-01-17T12:04:00Z">
        <w:r>
          <w:rPr>
            <w:lang w:val="fi-FI"/>
            <w:rPrChange w:id="3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1"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32"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3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34" w:author="정성훈/책임연구원/ICT기술센터 C&amp;M표준(연)5G무선프로토콜표준Task(sunghoon.jung@lge.com)" w:date="2022-01-17T12:04:00Z">
              <w:rPr/>
            </w:rPrChange>
          </w:rPr>
          <w:instrText>\\MY_TDOC\\docs\\R2-2110344.zip"</w:instrText>
        </w:r>
      </w:ins>
      <w:del w:id="35" w:author="정성훈/책임연구원/ICT기술센터 C&amp;M표준(연)5G무선프로토콜표준Task(sunghoon.jung@lge.com)" w:date="2022-01-17T12:04:00Z">
        <w:r>
          <w:rPr>
            <w:lang w:val="fi-FI"/>
            <w:rPrChange w:id="36" w:author="정성훈/책임연구원/ICT기술센터 C&amp;M표준(연)5G무선프로토콜표준Task(sunghoon.jung@lge.com)" w:date="2022-01-17T12:04:00Z">
              <w:rPr/>
            </w:rPrChange>
          </w:rPr>
          <w:delInstrText xml:space="preserve"> HYPERLINK "../docs/R2-2110344.zip" </w:delInstrText>
        </w:r>
      </w:del>
      <w:r>
        <w:fldChar w:fldCharType="separate"/>
      </w:r>
      <w:ins w:id="37"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38"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r>
          <w:rPr>
            <w:rStyle w:val="Hyperlink"/>
            <w:rFonts w:ascii="Times New Roman" w:eastAsia="Batang" w:hAnsi="Times New Roman" w:hint="eastAsia"/>
            <w:szCs w:val="20"/>
            <w:lang w:eastAsia="en-US"/>
          </w:rPr>
          <w:t>전자</w:t>
        </w:r>
        <w:r>
          <w:rPr>
            <w:rStyle w:val="Hyperlink"/>
            <w:rFonts w:ascii="Times New Roman" w:eastAsia="Batang" w:hAnsi="Times New Roman"/>
            <w:szCs w:val="20"/>
            <w:lang w:val="fi-FI" w:eastAsia="en-US"/>
            <w:rPrChange w:id="39"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r>
          <w:rPr>
            <w:rStyle w:val="Hyperlink"/>
            <w:rFonts w:ascii="Times New Roman" w:eastAsia="Batang" w:hAnsi="Times New Roman" w:hint="eastAsia"/>
            <w:szCs w:val="20"/>
            <w:lang w:eastAsia="en-US"/>
          </w:rPr>
          <w:t>표준화</w:t>
        </w:r>
        <w:r>
          <w:rPr>
            <w:rStyle w:val="Hyperlink"/>
            <w:rFonts w:ascii="Times New Roman" w:eastAsia="Batang" w:hAnsi="Times New Roman" w:hint="eastAsia"/>
            <w:szCs w:val="20"/>
            <w:lang w:val="fi-FI" w:eastAsia="en-US"/>
          </w:rPr>
          <w:t xml:space="preserve"> </w:t>
        </w:r>
        <w:r>
          <w:rPr>
            <w:rStyle w:val="Hyperlink"/>
            <w:rFonts w:ascii="Times New Roman" w:eastAsia="Batang" w:hAnsi="Times New Roman" w:hint="eastAsia"/>
            <w:szCs w:val="20"/>
            <w:lang w:eastAsia="en-US"/>
          </w:rPr>
          <w:t>업무</w:t>
        </w:r>
        <w:r>
          <w:rPr>
            <w:rStyle w:val="Hyperlink"/>
            <w:rFonts w:ascii="Times New Roman" w:eastAsia="Batang" w:hAnsi="Times New Roman" w:hint="eastAsia"/>
            <w:szCs w:val="20"/>
            <w:lang w:val="fi-FI" w:eastAsia="en-US"/>
          </w:rPr>
          <w:t xml:space="preserve">\3GPP WGs\3GPP RAN2\3GPP RAN2 </w:t>
        </w:r>
        <w:r>
          <w:rPr>
            <w:rStyle w:val="Hyperlink"/>
            <w:rFonts w:ascii="Times New Roman" w:eastAsia="Batang" w:hAnsi="Times New Roman" w:hint="eastAsia"/>
            <w:szCs w:val="20"/>
            <w:lang w:eastAsia="en-US"/>
          </w:rPr>
          <w:t>기고문</w:t>
        </w:r>
        <w:r>
          <w:rPr>
            <w:rStyle w:val="Hyperlink"/>
            <w:rFonts w:ascii="Times New Roman" w:eastAsia="Batang" w:hAnsi="Times New Roman" w:hint="eastAsia"/>
            <w:szCs w:val="20"/>
            <w:lang w:val="fi-FI" w:eastAsia="en-US"/>
          </w:rPr>
          <w:t>\MY_TDOC\docs\R2-2110344.zip</w:t>
        </w:r>
      </w:ins>
      <w:r>
        <w:fldChar w:fldCharType="end"/>
      </w:r>
      <w:r>
        <w:rPr>
          <w:rStyle w:val="Hyperlink"/>
          <w:color w:val="000000" w:themeColor="text1"/>
          <w:lang w:val="fi-FI"/>
        </w:rPr>
        <w:t xml:space="preserve"> </w:t>
      </w:r>
    </w:p>
    <w:p w14:paraId="3CE595FF" w14:textId="77777777" w:rsidR="00EA4818" w:rsidRDefault="005C39C7">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Heading3"/>
        <w:ind w:left="742" w:hanging="742"/>
      </w:pPr>
      <w:r>
        <w:t xml:space="preserve">[10] </w:t>
      </w:r>
      <w:r>
        <w:fldChar w:fldCharType="begin"/>
      </w:r>
      <w:ins w:id="4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1"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14:paraId="4B66E44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BodyText"/>
        <w:spacing w:before="240"/>
        <w:rPr>
          <w:rFonts w:eastAsiaTheme="minorEastAsia"/>
          <w:b/>
          <w:color w:val="000000" w:themeColor="text1"/>
          <w:lang w:eastAsia="zh-CN"/>
        </w:rPr>
      </w:pPr>
    </w:p>
    <w:p w14:paraId="2457542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Heading3"/>
        <w:ind w:left="742" w:hanging="742"/>
      </w:pPr>
      <w:r>
        <w:t xml:space="preserve">[11] </w:t>
      </w:r>
      <w:r>
        <w:fldChar w:fldCharType="begin"/>
      </w:r>
      <w:ins w:id="4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3"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03FB8ADE" w14:textId="77777777" w:rsidR="00EA4818" w:rsidRDefault="005C39C7">
      <w:pPr>
        <w:pStyle w:val="Doc-title"/>
        <w:rPr>
          <w:rStyle w:val="Hyperlink"/>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4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5" w:author="정성훈/책임연구원/ICT기술센터 C&amp;M표준(연)5G무선프로토콜표준Task(sunghoon.jung@lge.com)" w:date="2022-01-17T12:04:00Z">
        <w:r>
          <w:delInstrText xml:space="preserve"> HYPERLINK "../docs/R2-2110204.zip" </w:delInstrText>
        </w:r>
      </w:del>
      <w:r>
        <w:fldChar w:fldCharType="separate"/>
      </w:r>
      <w:ins w:id="46"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r>
          <w:rPr>
            <w:rStyle w:val="Hyperlink"/>
            <w:rFonts w:ascii="Times New Roman" w:eastAsia="Batang" w:hAnsi="Times New Roman" w:hint="eastAsia"/>
            <w:szCs w:val="20"/>
            <w:lang w:eastAsia="en-US"/>
          </w:rPr>
          <w:t>전자</w:t>
        </w:r>
        <w:r>
          <w:rPr>
            <w:rStyle w:val="Hyperlink"/>
            <w:rFonts w:ascii="Times New Roman" w:eastAsia="Batang" w:hAnsi="Times New Roman" w:hint="eastAsia"/>
            <w:szCs w:val="20"/>
            <w:lang w:eastAsia="en-US"/>
          </w:rPr>
          <w:t xml:space="preserve">\1. 3GPP </w:t>
        </w:r>
        <w:r>
          <w:rPr>
            <w:rStyle w:val="Hyperlink"/>
            <w:rFonts w:ascii="Times New Roman" w:eastAsia="Batang" w:hAnsi="Times New Roman" w:hint="eastAsia"/>
            <w:szCs w:val="20"/>
            <w:lang w:eastAsia="en-US"/>
          </w:rPr>
          <w:t>표준화</w:t>
        </w:r>
        <w:r>
          <w:rPr>
            <w:rStyle w:val="Hyperlink"/>
            <w:rFonts w:ascii="Times New Roman" w:eastAsia="Batang" w:hAnsi="Times New Roman" w:hint="eastAsia"/>
            <w:szCs w:val="20"/>
            <w:lang w:eastAsia="en-US"/>
          </w:rPr>
          <w:t xml:space="preserve"> </w:t>
        </w:r>
        <w:r>
          <w:rPr>
            <w:rStyle w:val="Hyperlink"/>
            <w:rFonts w:ascii="Times New Roman" w:eastAsia="Batang" w:hAnsi="Times New Roman" w:hint="eastAsia"/>
            <w:szCs w:val="20"/>
            <w:lang w:eastAsia="en-US"/>
          </w:rPr>
          <w:t>업무</w:t>
        </w:r>
        <w:r>
          <w:rPr>
            <w:rStyle w:val="Hyperlink"/>
            <w:rFonts w:ascii="Times New Roman" w:eastAsia="Batang" w:hAnsi="Times New Roman" w:hint="eastAsia"/>
            <w:szCs w:val="20"/>
            <w:lang w:eastAsia="en-US"/>
          </w:rPr>
          <w:t xml:space="preserve">\3GPP WGs\3GPP RAN2\3GPP RAN2 </w:t>
        </w:r>
        <w:r>
          <w:rPr>
            <w:rStyle w:val="Hyperlink"/>
            <w:rFonts w:ascii="Times New Roman" w:eastAsia="Batang" w:hAnsi="Times New Roman" w:hint="eastAsia"/>
            <w:szCs w:val="20"/>
            <w:lang w:eastAsia="en-US"/>
          </w:rPr>
          <w:t>기고문</w:t>
        </w:r>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640B1A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Heading3"/>
        <w:ind w:left="742" w:hanging="742"/>
      </w:pPr>
      <w:r>
        <w:t xml:space="preserve">[12] </w:t>
      </w:r>
      <w:r>
        <w:fldChar w:fldCharType="begin"/>
      </w:r>
      <w:ins w:id="4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8"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BodyText"/>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Heading3"/>
        <w:ind w:left="742" w:hanging="742"/>
      </w:pPr>
      <w:r>
        <w:t xml:space="preserve">[13] </w:t>
      </w:r>
      <w:r>
        <w:fldChar w:fldCharType="begin"/>
      </w:r>
      <w:ins w:id="4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0"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Heading3"/>
        <w:ind w:left="742" w:hanging="742"/>
      </w:pPr>
      <w:r>
        <w:t xml:space="preserve">[14] </w:t>
      </w:r>
      <w:r>
        <w:fldChar w:fldCharType="begin"/>
      </w:r>
      <w:ins w:id="5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2"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Heading3"/>
        <w:ind w:left="742" w:hanging="742"/>
      </w:pPr>
      <w:r>
        <w:t xml:space="preserve">[15]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4"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t xml:space="preserve">Futurewei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Heading3"/>
        <w:ind w:left="742" w:hanging="742"/>
      </w:pPr>
      <w:r>
        <w:t xml:space="preserve">[16]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6"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Heading3"/>
        <w:ind w:left="742" w:hanging="742"/>
      </w:pPr>
      <w:r>
        <w:t xml:space="preserve">[17]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8"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24E8F98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Heading3"/>
        <w:ind w:left="742" w:hanging="742"/>
      </w:pPr>
      <w:r>
        <w:t xml:space="preserve">[18]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0"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t xml:space="preserve">InterDigital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Heading3"/>
        <w:ind w:left="742" w:hanging="742"/>
      </w:pPr>
      <w:r>
        <w:t>[19] R2-2201692 Summary of AI 8.4.2.1 (BH RLF indication)</w:t>
      </w:r>
    </w:p>
    <w:p w14:paraId="7D761C04" w14:textId="77777777" w:rsidR="00EA4818" w:rsidRDefault="00EA4818">
      <w:pPr>
        <w:pStyle w:val="Heading1"/>
        <w:rPr>
          <w:lang w:eastAsia="ko-KR"/>
        </w:rPr>
      </w:pPr>
    </w:p>
    <w:sectPr w:rsidR="00EA4818">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D5B3D" w14:textId="77777777" w:rsidR="005C39C7" w:rsidRDefault="005C39C7">
      <w:pPr>
        <w:spacing w:after="0" w:line="240" w:lineRule="auto"/>
      </w:pPr>
      <w:r>
        <w:separator/>
      </w:r>
    </w:p>
  </w:endnote>
  <w:endnote w:type="continuationSeparator" w:id="0">
    <w:p w14:paraId="29B773CD" w14:textId="77777777" w:rsidR="005C39C7" w:rsidRDefault="005C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DC1E" w14:textId="77777777" w:rsidR="005C39C7" w:rsidRDefault="005C3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406482" w14:textId="77777777" w:rsidR="005C39C7" w:rsidRDefault="005C3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6FE8" w14:textId="77777777" w:rsidR="005C39C7" w:rsidRDefault="005C3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19</w:t>
    </w:r>
    <w:r>
      <w:rPr>
        <w:rStyle w:val="PageNumber"/>
      </w:rPr>
      <w:fldChar w:fldCharType="end"/>
    </w:r>
  </w:p>
  <w:p w14:paraId="5E4E1143" w14:textId="77777777" w:rsidR="005C39C7" w:rsidRDefault="005C39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DB3D3" w14:textId="77777777" w:rsidR="005C39C7" w:rsidRDefault="005C39C7">
      <w:pPr>
        <w:spacing w:after="0" w:line="240" w:lineRule="auto"/>
      </w:pPr>
      <w:r>
        <w:separator/>
      </w:r>
    </w:p>
  </w:footnote>
  <w:footnote w:type="continuationSeparator" w:id="0">
    <w:p w14:paraId="520633AC" w14:textId="77777777" w:rsidR="005C39C7" w:rsidRDefault="005C3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67990"/>
    <w:rsid w:val="001741D6"/>
    <w:rsid w:val="00175781"/>
    <w:rsid w:val="00177494"/>
    <w:rsid w:val="001778E1"/>
    <w:rsid w:val="00177B1E"/>
    <w:rsid w:val="00182EF4"/>
    <w:rsid w:val="00183B43"/>
    <w:rsid w:val="001876D4"/>
    <w:rsid w:val="001923FB"/>
    <w:rsid w:val="00192FBC"/>
    <w:rsid w:val="00195B41"/>
    <w:rsid w:val="0019652F"/>
    <w:rsid w:val="001A190E"/>
    <w:rsid w:val="001A4BC0"/>
    <w:rsid w:val="001A5D19"/>
    <w:rsid w:val="001B6121"/>
    <w:rsid w:val="001C0141"/>
    <w:rsid w:val="001C0915"/>
    <w:rsid w:val="001C0F80"/>
    <w:rsid w:val="001C5593"/>
    <w:rsid w:val="001C7ED7"/>
    <w:rsid w:val="001E1732"/>
    <w:rsid w:val="001E3792"/>
    <w:rsid w:val="001E4866"/>
    <w:rsid w:val="001E5285"/>
    <w:rsid w:val="001E7330"/>
    <w:rsid w:val="001F2960"/>
    <w:rsid w:val="001F54C3"/>
    <w:rsid w:val="001F72D1"/>
    <w:rsid w:val="0020005E"/>
    <w:rsid w:val="00202B72"/>
    <w:rsid w:val="002123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B13"/>
    <w:rsid w:val="002F6236"/>
    <w:rsid w:val="002F6446"/>
    <w:rsid w:val="0030204F"/>
    <w:rsid w:val="003020AF"/>
    <w:rsid w:val="003029DC"/>
    <w:rsid w:val="00310355"/>
    <w:rsid w:val="00311BBA"/>
    <w:rsid w:val="00312F76"/>
    <w:rsid w:val="00313BA9"/>
    <w:rsid w:val="00325E99"/>
    <w:rsid w:val="00334AB8"/>
    <w:rsid w:val="00340490"/>
    <w:rsid w:val="00344255"/>
    <w:rsid w:val="0035190C"/>
    <w:rsid w:val="00351A33"/>
    <w:rsid w:val="00354442"/>
    <w:rsid w:val="003571B5"/>
    <w:rsid w:val="00375201"/>
    <w:rsid w:val="00375CFC"/>
    <w:rsid w:val="003769CE"/>
    <w:rsid w:val="00381D12"/>
    <w:rsid w:val="00390BD8"/>
    <w:rsid w:val="00393B63"/>
    <w:rsid w:val="003A4010"/>
    <w:rsid w:val="003A6B42"/>
    <w:rsid w:val="003B145A"/>
    <w:rsid w:val="003B1C74"/>
    <w:rsid w:val="003B3912"/>
    <w:rsid w:val="003B3CE7"/>
    <w:rsid w:val="003B7DD0"/>
    <w:rsid w:val="003C1989"/>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7231"/>
    <w:rsid w:val="00516464"/>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72B2"/>
    <w:rsid w:val="00692C54"/>
    <w:rsid w:val="006B20C4"/>
    <w:rsid w:val="006B491D"/>
    <w:rsid w:val="006C54AD"/>
    <w:rsid w:val="006D1358"/>
    <w:rsid w:val="006D2CA8"/>
    <w:rsid w:val="006D4D06"/>
    <w:rsid w:val="006D53A5"/>
    <w:rsid w:val="006E136C"/>
    <w:rsid w:val="006E4E8B"/>
    <w:rsid w:val="006E4F12"/>
    <w:rsid w:val="006F050B"/>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2A33"/>
    <w:rsid w:val="007B715A"/>
    <w:rsid w:val="007C12A5"/>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6CEC"/>
    <w:rsid w:val="00870D5F"/>
    <w:rsid w:val="00871666"/>
    <w:rsid w:val="00874AC5"/>
    <w:rsid w:val="008769D8"/>
    <w:rsid w:val="008813FE"/>
    <w:rsid w:val="00882D2F"/>
    <w:rsid w:val="00883A73"/>
    <w:rsid w:val="00886CAA"/>
    <w:rsid w:val="00890580"/>
    <w:rsid w:val="008978CC"/>
    <w:rsid w:val="008B69BF"/>
    <w:rsid w:val="008C19BF"/>
    <w:rsid w:val="008C1BF1"/>
    <w:rsid w:val="008C1E9F"/>
    <w:rsid w:val="008C2709"/>
    <w:rsid w:val="008C67D5"/>
    <w:rsid w:val="008D08C2"/>
    <w:rsid w:val="008D30A9"/>
    <w:rsid w:val="008D794E"/>
    <w:rsid w:val="008E1A27"/>
    <w:rsid w:val="008E2D84"/>
    <w:rsid w:val="008E558F"/>
    <w:rsid w:val="008E664D"/>
    <w:rsid w:val="008F2683"/>
    <w:rsid w:val="008F4932"/>
    <w:rsid w:val="008F5C2E"/>
    <w:rsid w:val="008F693B"/>
    <w:rsid w:val="00902591"/>
    <w:rsid w:val="00913FA6"/>
    <w:rsid w:val="0092323B"/>
    <w:rsid w:val="009238E3"/>
    <w:rsid w:val="00927F21"/>
    <w:rsid w:val="009320AD"/>
    <w:rsid w:val="0093568E"/>
    <w:rsid w:val="00962BFD"/>
    <w:rsid w:val="00964E96"/>
    <w:rsid w:val="009671F8"/>
    <w:rsid w:val="00973567"/>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7E56"/>
    <w:rsid w:val="009D1500"/>
    <w:rsid w:val="009E078A"/>
    <w:rsid w:val="009E73EB"/>
    <w:rsid w:val="009F28D6"/>
    <w:rsid w:val="009F71BB"/>
    <w:rsid w:val="00A00EA5"/>
    <w:rsid w:val="00A025A8"/>
    <w:rsid w:val="00A02BD2"/>
    <w:rsid w:val="00A06E37"/>
    <w:rsid w:val="00A06E6B"/>
    <w:rsid w:val="00A077E4"/>
    <w:rsid w:val="00A10061"/>
    <w:rsid w:val="00A11A88"/>
    <w:rsid w:val="00A14CD6"/>
    <w:rsid w:val="00A2419C"/>
    <w:rsid w:val="00A25C68"/>
    <w:rsid w:val="00A3690E"/>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D0155D"/>
    <w:rsid w:val="00D07E44"/>
    <w:rsid w:val="00D11E0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A2EFB"/>
    <w:rsid w:val="00EA4818"/>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81930-D17A-480C-849D-08507B2E6370}">
  <ds:schemaRefs/>
</ds:datastoreItem>
</file>

<file path=customXml/itemProps3.xml><?xml version="1.0" encoding="utf-8"?>
<ds:datastoreItem xmlns:ds="http://schemas.openxmlformats.org/officeDocument/2006/customXml" ds:itemID="{23CCA80C-9ADB-41D5-B7E5-00215CD45AE4}">
  <ds:schemaRefs/>
</ds:datastoreItem>
</file>

<file path=customXml/itemProps4.xml><?xml version="1.0" encoding="utf-8"?>
<ds:datastoreItem xmlns:ds="http://schemas.openxmlformats.org/officeDocument/2006/customXml" ds:itemID="{128C8BE9-25DE-4E87-84D6-5DE6090CB60D}">
  <ds:schemaRefs/>
</ds:datastoreItem>
</file>

<file path=customXml/itemProps5.xml><?xml version="1.0" encoding="utf-8"?>
<ds:datastoreItem xmlns:ds="http://schemas.openxmlformats.org/officeDocument/2006/customXml" ds:itemID="{B697FB78-DB4D-4F59-A96A-A79989BEDA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9462</Words>
  <Characters>66993</Characters>
  <Application>Microsoft Office Word</Application>
  <DocSecurity>0</DocSecurity>
  <Lines>1218</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Nokia Gosia</cp:lastModifiedBy>
  <cp:revision>2</cp:revision>
  <dcterms:created xsi:type="dcterms:W3CDTF">2022-01-20T22:13:00Z</dcterms:created>
  <dcterms:modified xsi:type="dcterms:W3CDTF">2022-01-20T22:13:00Z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0x010100F3E9551B3FDDA24EBF0A209BAAD637CA</vt:lpwstr>
  </property>
</Properties>
</file>