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C4B94">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C4B94">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C4B94">
        <w:trPr>
          <w:trHeight w:val="467"/>
        </w:trPr>
        <w:tc>
          <w:tcPr>
            <w:tcW w:w="2231" w:type="dxa"/>
          </w:tcPr>
          <w:p w14:paraId="39134D94" w14:textId="4CADD37C" w:rsidR="007D2165" w:rsidRPr="00716303" w:rsidRDefault="00971455" w:rsidP="00574084">
            <w:pPr>
              <w:spacing w:before="120" w:after="120"/>
              <w:jc w:val="center"/>
              <w:rPr>
                <w:lang w:eastAsia="zh-CN"/>
              </w:rPr>
            </w:pPr>
            <w:r>
              <w:rPr>
                <w:rFonts w:hint="eastAsia"/>
                <w:lang w:eastAsia="zh-CN"/>
              </w:rPr>
              <w:t>CATT</w:t>
            </w:r>
          </w:p>
        </w:tc>
        <w:tc>
          <w:tcPr>
            <w:tcW w:w="7180" w:type="dxa"/>
          </w:tcPr>
          <w:p w14:paraId="349404BA" w14:textId="43970AB9" w:rsidR="007D2165" w:rsidRPr="00716303" w:rsidRDefault="00971455" w:rsidP="00574084">
            <w:pPr>
              <w:spacing w:before="120" w:after="120"/>
              <w:jc w:val="center"/>
              <w:rPr>
                <w:lang w:eastAsia="zh-CN"/>
              </w:rPr>
            </w:pPr>
            <w:r>
              <w:rPr>
                <w:rFonts w:hint="eastAsia"/>
                <w:lang w:eastAsia="zh-CN"/>
              </w:rPr>
              <w:t>HaoXu, xuhao@catt.cn</w:t>
            </w:r>
          </w:p>
        </w:tc>
      </w:tr>
      <w:tr w:rsidR="007D2165" w:rsidRPr="003A0F46" w14:paraId="6ED56F88" w14:textId="77777777" w:rsidTr="009C4B94">
        <w:trPr>
          <w:trHeight w:val="467"/>
        </w:trPr>
        <w:tc>
          <w:tcPr>
            <w:tcW w:w="2231" w:type="dxa"/>
          </w:tcPr>
          <w:p w14:paraId="0E413590" w14:textId="145151E0" w:rsidR="007D2165" w:rsidRPr="00716303" w:rsidRDefault="003B2310" w:rsidP="00574084">
            <w:pPr>
              <w:spacing w:before="120" w:after="120"/>
              <w:jc w:val="center"/>
              <w:rPr>
                <w:lang w:eastAsia="zh-CN"/>
              </w:rPr>
            </w:pPr>
            <w:r>
              <w:rPr>
                <w:rFonts w:hint="eastAsia"/>
                <w:lang w:eastAsia="zh-CN"/>
              </w:rPr>
              <w:t>OPPO</w:t>
            </w:r>
          </w:p>
        </w:tc>
        <w:tc>
          <w:tcPr>
            <w:tcW w:w="7180" w:type="dxa"/>
          </w:tcPr>
          <w:p w14:paraId="76B091C7" w14:textId="2C19C91C" w:rsidR="007D2165" w:rsidRPr="00716303" w:rsidRDefault="003B2310" w:rsidP="00574084">
            <w:pPr>
              <w:spacing w:before="120" w:after="120"/>
              <w:jc w:val="center"/>
              <w:rPr>
                <w:lang w:eastAsia="zh-CN"/>
              </w:rPr>
            </w:pPr>
            <w:r>
              <w:rPr>
                <w:rFonts w:hint="eastAsia"/>
                <w:lang w:eastAsia="zh-CN"/>
              </w:rPr>
              <w:t>qianxi</w:t>
            </w:r>
            <w:r>
              <w:rPr>
                <w:lang w:eastAsia="zh-CN"/>
              </w:rPr>
              <w:t>.lu@oppo.com</w:t>
            </w:r>
          </w:p>
        </w:tc>
      </w:tr>
      <w:tr w:rsidR="00A27567" w:rsidRPr="003A0F46" w14:paraId="09E8A3A7" w14:textId="77777777" w:rsidTr="009C4B94">
        <w:trPr>
          <w:trHeight w:val="467"/>
        </w:trPr>
        <w:tc>
          <w:tcPr>
            <w:tcW w:w="2231" w:type="dxa"/>
          </w:tcPr>
          <w:p w14:paraId="71081EF8" w14:textId="2049DA6B" w:rsidR="00A27567" w:rsidRDefault="00A27567" w:rsidP="00574084">
            <w:pPr>
              <w:spacing w:before="120" w:after="120"/>
              <w:jc w:val="center"/>
              <w:rPr>
                <w:lang w:eastAsia="zh-CN"/>
              </w:rPr>
            </w:pPr>
            <w:r>
              <w:rPr>
                <w:rFonts w:hint="eastAsia"/>
                <w:lang w:eastAsia="zh-CN"/>
              </w:rPr>
              <w:t>H</w:t>
            </w:r>
            <w:r>
              <w:rPr>
                <w:lang w:eastAsia="zh-CN"/>
              </w:rPr>
              <w:t>uawei, HiSilicon</w:t>
            </w:r>
          </w:p>
        </w:tc>
        <w:tc>
          <w:tcPr>
            <w:tcW w:w="7180" w:type="dxa"/>
          </w:tcPr>
          <w:p w14:paraId="5F98F47F" w14:textId="6AD72E8E" w:rsidR="00A27567" w:rsidRDefault="00A27567" w:rsidP="00574084">
            <w:pPr>
              <w:spacing w:before="120" w:after="120"/>
              <w:jc w:val="center"/>
              <w:rPr>
                <w:lang w:eastAsia="zh-CN"/>
              </w:rPr>
            </w:pPr>
            <w:r>
              <w:rPr>
                <w:rFonts w:hint="eastAsia"/>
                <w:lang w:eastAsia="zh-CN"/>
              </w:rPr>
              <w:t>z</w:t>
            </w:r>
            <w:r>
              <w:rPr>
                <w:lang w:eastAsia="zh-CN"/>
              </w:rPr>
              <w:t>haoyang@huawei.com</w:t>
            </w:r>
          </w:p>
        </w:tc>
      </w:tr>
      <w:tr w:rsidR="00594404" w:rsidRPr="003B2310" w14:paraId="559702B1" w14:textId="77777777" w:rsidTr="009C4B94">
        <w:trPr>
          <w:trHeight w:val="467"/>
        </w:trPr>
        <w:tc>
          <w:tcPr>
            <w:tcW w:w="2231" w:type="dxa"/>
          </w:tcPr>
          <w:p w14:paraId="5BB10D5D" w14:textId="5F117490" w:rsidR="00594404" w:rsidRDefault="00594404" w:rsidP="00594404">
            <w:pPr>
              <w:spacing w:before="120" w:after="120"/>
              <w:jc w:val="center"/>
              <w:rPr>
                <w:lang w:eastAsia="zh-CN"/>
              </w:rPr>
            </w:pPr>
            <w:r w:rsidRPr="00042CF4">
              <w:rPr>
                <w:lang w:eastAsia="zh-CN"/>
              </w:rPr>
              <w:t>Lenovo</w:t>
            </w:r>
          </w:p>
        </w:tc>
        <w:tc>
          <w:tcPr>
            <w:tcW w:w="7180" w:type="dxa"/>
          </w:tcPr>
          <w:p w14:paraId="325A846C" w14:textId="3BB1A45C" w:rsidR="00594404" w:rsidRDefault="00594404" w:rsidP="00594404">
            <w:pPr>
              <w:spacing w:before="120" w:after="120"/>
              <w:jc w:val="center"/>
              <w:rPr>
                <w:lang w:eastAsia="zh-CN"/>
              </w:rPr>
            </w:pPr>
            <w:r w:rsidRPr="00042CF4">
              <w:rPr>
                <w:lang w:eastAsia="zh-CN"/>
              </w:rPr>
              <w:t>Hyung-Nam Choi, hchoi5@lenovo.com</w:t>
            </w:r>
          </w:p>
        </w:tc>
      </w:tr>
      <w:tr w:rsidR="00594404" w:rsidRPr="003B2310" w14:paraId="19CF940C" w14:textId="77777777" w:rsidTr="009C4B94">
        <w:trPr>
          <w:trHeight w:val="467"/>
        </w:trPr>
        <w:tc>
          <w:tcPr>
            <w:tcW w:w="2231" w:type="dxa"/>
          </w:tcPr>
          <w:p w14:paraId="0A913416" w14:textId="7EA8695F" w:rsidR="00594404" w:rsidRDefault="00594404" w:rsidP="00594404">
            <w:pPr>
              <w:spacing w:before="120" w:after="120"/>
              <w:jc w:val="center"/>
              <w:rPr>
                <w:lang w:eastAsia="zh-CN"/>
              </w:rPr>
            </w:pPr>
            <w:r>
              <w:rPr>
                <w:lang w:eastAsia="zh-CN"/>
              </w:rPr>
              <w:t>vivo</w:t>
            </w:r>
          </w:p>
        </w:tc>
        <w:tc>
          <w:tcPr>
            <w:tcW w:w="7180" w:type="dxa"/>
          </w:tcPr>
          <w:p w14:paraId="7F87DA53" w14:textId="33B867F5" w:rsidR="00594404" w:rsidRDefault="00594404" w:rsidP="00594404">
            <w:pPr>
              <w:spacing w:before="120" w:after="120"/>
              <w:jc w:val="center"/>
              <w:rPr>
                <w:lang w:eastAsia="zh-CN"/>
              </w:rPr>
            </w:pPr>
            <w:r>
              <w:rPr>
                <w:lang w:eastAsia="zh-CN"/>
              </w:rPr>
              <w:t>Boubacar, kimba@vivo.com</w:t>
            </w:r>
          </w:p>
        </w:tc>
      </w:tr>
      <w:tr w:rsidR="009C4B94" w:rsidRPr="003B2310" w14:paraId="725A58EC" w14:textId="77777777" w:rsidTr="009C4B94">
        <w:trPr>
          <w:trHeight w:val="467"/>
        </w:trPr>
        <w:tc>
          <w:tcPr>
            <w:tcW w:w="2231" w:type="dxa"/>
          </w:tcPr>
          <w:p w14:paraId="712C8C3E" w14:textId="4E23AD07" w:rsidR="009C4B94" w:rsidRDefault="009C4B94" w:rsidP="00594404">
            <w:pPr>
              <w:spacing w:before="120" w:after="120"/>
              <w:jc w:val="center"/>
              <w:rPr>
                <w:lang w:eastAsia="zh-CN"/>
              </w:rPr>
            </w:pPr>
            <w:r>
              <w:rPr>
                <w:lang w:eastAsia="zh-CN"/>
              </w:rPr>
              <w:t>Qualcomm</w:t>
            </w:r>
          </w:p>
        </w:tc>
        <w:tc>
          <w:tcPr>
            <w:tcW w:w="7180" w:type="dxa"/>
          </w:tcPr>
          <w:p w14:paraId="550D17E4" w14:textId="73E269C2" w:rsidR="009C4B94" w:rsidRDefault="009C4B94" w:rsidP="00594404">
            <w:pPr>
              <w:spacing w:before="120" w:after="120"/>
              <w:jc w:val="center"/>
              <w:rPr>
                <w:lang w:eastAsia="zh-CN"/>
              </w:rPr>
            </w:pPr>
            <w:r>
              <w:rPr>
                <w:lang w:eastAsia="zh-CN"/>
              </w:rPr>
              <w:t>Ozcan Ozturk, oozturk@qti.qualcomm.com</w:t>
            </w:r>
          </w:p>
        </w:tc>
      </w:tr>
      <w:tr w:rsidR="00A05D03" w:rsidRPr="003A0F46" w14:paraId="6A99A175" w14:textId="77777777" w:rsidTr="009C4B94">
        <w:trPr>
          <w:trHeight w:val="467"/>
        </w:trPr>
        <w:tc>
          <w:tcPr>
            <w:tcW w:w="2231" w:type="dxa"/>
          </w:tcPr>
          <w:p w14:paraId="59AE2B16" w14:textId="433CC9A9" w:rsidR="00A05D03" w:rsidRPr="00A05D03" w:rsidRDefault="00A05D03" w:rsidP="00594404">
            <w:pPr>
              <w:spacing w:before="120" w:after="120"/>
              <w:jc w:val="center"/>
              <w:rPr>
                <w:rFonts w:eastAsia="맑은 고딕"/>
                <w:lang w:eastAsia="ko-KR"/>
              </w:rPr>
            </w:pPr>
            <w:r>
              <w:rPr>
                <w:rFonts w:eastAsia="맑은 고딕" w:hint="eastAsia"/>
                <w:lang w:eastAsia="ko-KR"/>
              </w:rPr>
              <w:t>LG</w:t>
            </w:r>
            <w:r>
              <w:rPr>
                <w:rFonts w:eastAsia="맑은 고딕"/>
                <w:lang w:eastAsia="ko-KR"/>
              </w:rPr>
              <w:t>E</w:t>
            </w:r>
          </w:p>
        </w:tc>
        <w:tc>
          <w:tcPr>
            <w:tcW w:w="7180" w:type="dxa"/>
          </w:tcPr>
          <w:p w14:paraId="09B7C8A9" w14:textId="3D8BFC4E" w:rsidR="00A05D03" w:rsidRPr="00A05D03" w:rsidRDefault="00A05D03" w:rsidP="00594404">
            <w:pPr>
              <w:spacing w:before="120" w:after="120"/>
              <w:jc w:val="center"/>
              <w:rPr>
                <w:rFonts w:eastAsia="맑은 고딕"/>
                <w:lang w:eastAsia="ko-KR"/>
              </w:rPr>
            </w:pPr>
            <w:r>
              <w:rPr>
                <w:rFonts w:eastAsia="맑은 고딕"/>
                <w:lang w:eastAsia="ko-KR"/>
              </w:rPr>
              <w:t>S</w:t>
            </w:r>
            <w:r>
              <w:rPr>
                <w:rFonts w:eastAsia="맑은 고딕" w:hint="eastAsia"/>
                <w:lang w:eastAsia="ko-KR"/>
              </w:rPr>
              <w:t>unghoon.</w:t>
            </w:r>
            <w:r>
              <w:rPr>
                <w:rFonts w:eastAsia="맑은 고딕"/>
                <w:lang w:eastAsia="ko-KR"/>
              </w:rPr>
              <w:t>jung@lge.com</w:t>
            </w:r>
          </w:p>
        </w:tc>
      </w:tr>
      <w:tr w:rsidR="00567319" w:rsidRPr="003B2310" w14:paraId="7BA52443" w14:textId="77777777" w:rsidTr="009C4B94">
        <w:trPr>
          <w:trHeight w:val="467"/>
        </w:trPr>
        <w:tc>
          <w:tcPr>
            <w:tcW w:w="2231" w:type="dxa"/>
          </w:tcPr>
          <w:p w14:paraId="497796D4" w14:textId="3F3F3AF7" w:rsidR="00567319" w:rsidRDefault="00567319" w:rsidP="00567319">
            <w:pPr>
              <w:spacing w:before="120" w:after="120"/>
              <w:jc w:val="center"/>
              <w:rPr>
                <w:rFonts w:eastAsia="맑은 고딕"/>
                <w:lang w:eastAsia="ko-KR"/>
              </w:rPr>
            </w:pPr>
            <w:r>
              <w:rPr>
                <w:lang w:eastAsia="zh-CN"/>
              </w:rPr>
              <w:t>Apple</w:t>
            </w:r>
          </w:p>
        </w:tc>
        <w:tc>
          <w:tcPr>
            <w:tcW w:w="7180" w:type="dxa"/>
          </w:tcPr>
          <w:p w14:paraId="0BE21751" w14:textId="77C5DB90" w:rsidR="00567319" w:rsidRDefault="00567319" w:rsidP="00567319">
            <w:pPr>
              <w:spacing w:before="120" w:after="120"/>
              <w:jc w:val="center"/>
              <w:rPr>
                <w:rFonts w:eastAsia="맑은 고딕"/>
                <w:lang w:eastAsia="ko-KR"/>
              </w:rPr>
            </w:pPr>
            <w:r>
              <w:rPr>
                <w:lang w:eastAsia="zh-CN"/>
              </w:rPr>
              <w:t>Yuqin Chen, yuqin_chen@apple.com</w:t>
            </w:r>
          </w:p>
        </w:tc>
      </w:tr>
      <w:tr w:rsidR="003A0F46" w:rsidRPr="003B2310" w14:paraId="2A2247CC" w14:textId="77777777" w:rsidTr="009C4B94">
        <w:trPr>
          <w:trHeight w:val="467"/>
        </w:trPr>
        <w:tc>
          <w:tcPr>
            <w:tcW w:w="2231" w:type="dxa"/>
          </w:tcPr>
          <w:p w14:paraId="3807B6D8" w14:textId="0086FB58" w:rsidR="003A0F46" w:rsidRPr="003A0F46" w:rsidRDefault="003A0F46" w:rsidP="00567319">
            <w:pPr>
              <w:spacing w:before="120" w:after="120"/>
              <w:jc w:val="center"/>
              <w:rPr>
                <w:rFonts w:eastAsia="맑은 고딕" w:hint="eastAsia"/>
                <w:lang w:eastAsia="ko-KR"/>
              </w:rPr>
            </w:pPr>
            <w:r>
              <w:rPr>
                <w:rFonts w:eastAsia="맑은 고딕" w:hint="eastAsia"/>
                <w:lang w:eastAsia="ko-KR"/>
              </w:rPr>
              <w:t>Samsung</w:t>
            </w:r>
          </w:p>
        </w:tc>
        <w:tc>
          <w:tcPr>
            <w:tcW w:w="7180" w:type="dxa"/>
          </w:tcPr>
          <w:p w14:paraId="1AFE557C" w14:textId="5AF03C67" w:rsidR="003A0F46" w:rsidRPr="003A0F46" w:rsidRDefault="003A0F46" w:rsidP="003A0F46">
            <w:pPr>
              <w:spacing w:before="120" w:after="120"/>
              <w:jc w:val="center"/>
              <w:rPr>
                <w:rFonts w:eastAsia="맑은 고딕" w:hint="eastAsia"/>
                <w:lang w:eastAsia="ko-KR"/>
              </w:rPr>
            </w:pPr>
            <w:r>
              <w:rPr>
                <w:rFonts w:eastAsia="맑은 고딕"/>
                <w:lang w:eastAsia="ko-KR"/>
              </w:rPr>
              <w:t>Seungri Jin, s</w:t>
            </w:r>
            <w:r>
              <w:rPr>
                <w:rFonts w:eastAsia="맑은 고딕" w:hint="eastAsia"/>
                <w:lang w:eastAsia="ko-KR"/>
              </w:rPr>
              <w:t>eungri.</w:t>
            </w:r>
            <w:r>
              <w:rPr>
                <w:rFonts w:eastAsia="맑은 고딕"/>
                <w:lang w:eastAsia="ko-KR"/>
              </w:rPr>
              <w:t>jin@samsung.com</w:t>
            </w: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09BC444E" w14:textId="450A6BE7" w:rsidR="007D2165" w:rsidRPr="00150284" w:rsidRDefault="001F5225" w:rsidP="00DD2CDF">
      <w:pPr>
        <w:pStyle w:val="Doc-title"/>
      </w:pPr>
      <w:hyperlink r:id="rId11" w:history="1">
        <w:r w:rsidR="007D2165" w:rsidRPr="00150284">
          <w:rPr>
            <w:rStyle w:val="Hyperlink"/>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Hyperlink"/>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1F5225" w:rsidP="007D2165">
      <w:pPr>
        <w:pStyle w:val="Doc-title"/>
      </w:pPr>
      <w:hyperlink r:id="rId13" w:history="1">
        <w:r w:rsidR="007D2165" w:rsidRPr="00150284">
          <w:rPr>
            <w:rStyle w:val="Hyperlink"/>
          </w:rPr>
          <w:t>R2-2200151</w:t>
        </w:r>
      </w:hyperlink>
      <w:r w:rsidR="007D2165" w:rsidRPr="00150284">
        <w:tab/>
        <w:t>Reply LS on LS on MINT functionality for Disaster Roaming (</w:t>
      </w:r>
      <w:hyperlink r:id="rId14" w:history="1">
        <w:r w:rsidR="007D2165" w:rsidRPr="00150284">
          <w:rPr>
            <w:rStyle w:val="Hyperlink"/>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1F5225" w:rsidP="007D2165">
      <w:pPr>
        <w:pStyle w:val="Doc-title"/>
      </w:pPr>
      <w:hyperlink r:id="rId15" w:history="1">
        <w:r w:rsidR="007D2165" w:rsidRPr="00150284">
          <w:rPr>
            <w:rStyle w:val="Hyperlink"/>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1F5225" w:rsidP="007D2165">
      <w:pPr>
        <w:pStyle w:val="Doc-title"/>
      </w:pPr>
      <w:hyperlink r:id="rId16" w:history="1">
        <w:r w:rsidR="007D2165" w:rsidRPr="00150284">
          <w:rPr>
            <w:rStyle w:val="Hyperlink"/>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1F5225" w:rsidP="007D2165">
      <w:pPr>
        <w:pStyle w:val="Doc-title"/>
      </w:pPr>
      <w:hyperlink r:id="rId17" w:history="1">
        <w:r w:rsidR="007D2165" w:rsidRPr="00150284">
          <w:rPr>
            <w:rStyle w:val="Hyperlink"/>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1F5225" w:rsidP="007D2165">
      <w:pPr>
        <w:pStyle w:val="Doc-title"/>
      </w:pPr>
      <w:hyperlink r:id="rId18" w:history="1">
        <w:r w:rsidR="007D2165" w:rsidRPr="00150284">
          <w:rPr>
            <w:rStyle w:val="Hyperlink"/>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1F5225" w:rsidP="00DD2CDF">
      <w:pPr>
        <w:pStyle w:val="Doc-title"/>
      </w:pPr>
      <w:hyperlink r:id="rId19" w:history="1">
        <w:r w:rsidR="007D2165" w:rsidRPr="00150284">
          <w:rPr>
            <w:rStyle w:val="Hyperlink"/>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1F5225" w:rsidP="00DD2CDF">
      <w:pPr>
        <w:pStyle w:val="Doc-title"/>
      </w:pPr>
      <w:hyperlink r:id="rId20" w:history="1">
        <w:r w:rsidR="007D2165" w:rsidRPr="00150284">
          <w:rPr>
            <w:rStyle w:val="Hyperlink"/>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1F5225" w:rsidP="007D2165">
      <w:pPr>
        <w:pStyle w:val="Doc-title"/>
      </w:pPr>
      <w:hyperlink r:id="rId21" w:history="1">
        <w:r w:rsidR="007D2165" w:rsidRPr="00150284">
          <w:rPr>
            <w:rStyle w:val="Hyperlink"/>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1F5225" w:rsidP="007D2165">
      <w:pPr>
        <w:pStyle w:val="Doc-title"/>
      </w:pPr>
      <w:hyperlink r:id="rId22" w:history="1">
        <w:r w:rsidR="007D2165" w:rsidRPr="00150284">
          <w:rPr>
            <w:rStyle w:val="Hyperlink"/>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0" w:name="_Ref178064866"/>
      <w:r>
        <w:t>2</w:t>
      </w:r>
      <w:r>
        <w:tab/>
      </w:r>
      <w:r w:rsidR="004000E8" w:rsidRPr="00CE0424">
        <w:t>Discussion</w:t>
      </w:r>
      <w:bookmarkEnd w:id="0"/>
    </w:p>
    <w:p w14:paraId="0F648B22" w14:textId="496177A5" w:rsidR="007D2165" w:rsidRDefault="007D2165" w:rsidP="007D2165">
      <w:pPr>
        <w:pStyle w:val="Heading2"/>
      </w:pPr>
      <w:r>
        <w:t>2.</w:t>
      </w:r>
      <w:r w:rsidR="000750C2">
        <w:t>1</w:t>
      </w:r>
      <w:r>
        <w:tab/>
        <w:t xml:space="preserve">SA3 LS in </w:t>
      </w:r>
      <w:hyperlink r:id="rId23" w:history="1">
        <w:r w:rsidRPr="00150284">
          <w:rPr>
            <w:rStyle w:val="Hyperlink"/>
          </w:rPr>
          <w:t>R2-2200151</w:t>
        </w:r>
      </w:hyperlink>
    </w:p>
    <w:p w14:paraId="0E1E85F3" w14:textId="0A077C22" w:rsidR="007D2165" w:rsidRPr="007D2165" w:rsidRDefault="007D2165" w:rsidP="007D2165">
      <w:pPr>
        <w:pStyle w:val="BodyText"/>
      </w:pPr>
      <w:r>
        <w:t>SA3 sent the following LS:</w:t>
      </w:r>
    </w:p>
    <w:p w14:paraId="746332EC" w14:textId="3690833C" w:rsidR="007D2165" w:rsidRDefault="001F5225" w:rsidP="007D2165">
      <w:pPr>
        <w:pStyle w:val="Doc-title"/>
        <w:ind w:left="1826"/>
      </w:pPr>
      <w:hyperlink r:id="rId24" w:history="1">
        <w:r w:rsidR="007D2165" w:rsidRPr="00150284">
          <w:rPr>
            <w:rStyle w:val="Hyperlink"/>
          </w:rPr>
          <w:t>R2-2200151</w:t>
        </w:r>
      </w:hyperlink>
      <w:r w:rsidR="007D2165">
        <w:tab/>
        <w:t>Reply LS on LS on MINT functionality for Disaster Roaming (</w:t>
      </w:r>
      <w:hyperlink r:id="rId25" w:history="1">
        <w:r w:rsidR="007D2165" w:rsidRPr="00150284">
          <w:rPr>
            <w:rStyle w:val="Hyperlink"/>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BodyText"/>
      </w:pPr>
    </w:p>
    <w:p w14:paraId="40F1603C" w14:textId="1508CBBB" w:rsidR="007D2165" w:rsidRDefault="0051280A" w:rsidP="007D2165">
      <w:pPr>
        <w:pStyle w:val="BodyText"/>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TableGrid"/>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574084">
        <w:tc>
          <w:tcPr>
            <w:tcW w:w="1219" w:type="dxa"/>
          </w:tcPr>
          <w:p w14:paraId="21EB80E3" w14:textId="78FB07B0"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r w:rsidR="00594404" w:rsidRPr="000005B0" w14:paraId="33F96028" w14:textId="77777777" w:rsidTr="00574084">
        <w:tc>
          <w:tcPr>
            <w:tcW w:w="1219" w:type="dxa"/>
          </w:tcPr>
          <w:p w14:paraId="2C6CCC30" w14:textId="005DA773" w:rsidR="00594404" w:rsidRDefault="00594404" w:rsidP="006408FB">
            <w:pPr>
              <w:spacing w:after="0"/>
              <w:jc w:val="both"/>
              <w:rPr>
                <w:noProof/>
                <w:lang w:eastAsia="zh-CN"/>
              </w:rPr>
            </w:pPr>
            <w:r>
              <w:rPr>
                <w:noProof/>
                <w:lang w:eastAsia="zh-CN"/>
              </w:rPr>
              <w:t>vivo</w:t>
            </w:r>
          </w:p>
        </w:tc>
        <w:tc>
          <w:tcPr>
            <w:tcW w:w="1895" w:type="dxa"/>
          </w:tcPr>
          <w:p w14:paraId="64E20EEC" w14:textId="6C3DED0E" w:rsidR="00594404" w:rsidRDefault="00594404" w:rsidP="006408FB">
            <w:pPr>
              <w:spacing w:after="0"/>
              <w:jc w:val="both"/>
              <w:rPr>
                <w:noProof/>
              </w:rPr>
            </w:pPr>
            <w:r>
              <w:rPr>
                <w:noProof/>
              </w:rPr>
              <w:t>Can be noted</w:t>
            </w:r>
          </w:p>
        </w:tc>
        <w:tc>
          <w:tcPr>
            <w:tcW w:w="6520" w:type="dxa"/>
          </w:tcPr>
          <w:p w14:paraId="4F636A7F" w14:textId="77777777" w:rsidR="00594404" w:rsidRPr="000005B0" w:rsidRDefault="00594404" w:rsidP="006408FB">
            <w:pPr>
              <w:spacing w:after="0"/>
              <w:jc w:val="both"/>
              <w:rPr>
                <w:noProof/>
              </w:rPr>
            </w:pPr>
          </w:p>
        </w:tc>
      </w:tr>
      <w:tr w:rsidR="009C4B94" w:rsidRPr="000005B0" w14:paraId="1209CBF6" w14:textId="77777777" w:rsidTr="00574084">
        <w:tc>
          <w:tcPr>
            <w:tcW w:w="1219" w:type="dxa"/>
          </w:tcPr>
          <w:p w14:paraId="7613EB0A" w14:textId="00AD0575" w:rsidR="009C4B94" w:rsidRDefault="009C4B94" w:rsidP="006408FB">
            <w:pPr>
              <w:spacing w:after="0"/>
              <w:jc w:val="both"/>
              <w:rPr>
                <w:noProof/>
                <w:lang w:eastAsia="zh-CN"/>
              </w:rPr>
            </w:pPr>
            <w:r>
              <w:rPr>
                <w:noProof/>
                <w:lang w:eastAsia="zh-CN"/>
              </w:rPr>
              <w:t>Qualcomm</w:t>
            </w:r>
          </w:p>
        </w:tc>
        <w:tc>
          <w:tcPr>
            <w:tcW w:w="1895" w:type="dxa"/>
          </w:tcPr>
          <w:p w14:paraId="752CCC40" w14:textId="7385C329" w:rsidR="009C4B94" w:rsidRDefault="009C4B94" w:rsidP="006408FB">
            <w:pPr>
              <w:spacing w:after="0"/>
              <w:jc w:val="both"/>
              <w:rPr>
                <w:noProof/>
              </w:rPr>
            </w:pPr>
            <w:r>
              <w:rPr>
                <w:noProof/>
              </w:rPr>
              <w:t>Noted</w:t>
            </w:r>
          </w:p>
        </w:tc>
        <w:tc>
          <w:tcPr>
            <w:tcW w:w="6520" w:type="dxa"/>
          </w:tcPr>
          <w:p w14:paraId="52A4A990" w14:textId="77777777" w:rsidR="009C4B94" w:rsidRPr="000005B0" w:rsidRDefault="009C4B94" w:rsidP="006408FB">
            <w:pPr>
              <w:spacing w:after="0"/>
              <w:jc w:val="both"/>
              <w:rPr>
                <w:noProof/>
              </w:rPr>
            </w:pPr>
          </w:p>
        </w:tc>
      </w:tr>
      <w:tr w:rsidR="007A6C68" w:rsidRPr="000005B0" w14:paraId="3BB37A70" w14:textId="77777777" w:rsidTr="00574084">
        <w:tc>
          <w:tcPr>
            <w:tcW w:w="1219" w:type="dxa"/>
          </w:tcPr>
          <w:p w14:paraId="16C0697B" w14:textId="3EB67F37" w:rsidR="007A6C68" w:rsidRPr="007A6C68" w:rsidRDefault="007A6C68" w:rsidP="006408FB">
            <w:pPr>
              <w:spacing w:after="0"/>
              <w:jc w:val="both"/>
              <w:rPr>
                <w:rFonts w:eastAsia="맑은 고딕"/>
                <w:noProof/>
                <w:lang w:eastAsia="ko-KR"/>
              </w:rPr>
            </w:pPr>
            <w:r>
              <w:rPr>
                <w:rFonts w:eastAsia="맑은 고딕" w:hint="eastAsia"/>
                <w:noProof/>
                <w:lang w:eastAsia="ko-KR"/>
              </w:rPr>
              <w:t>LGE</w:t>
            </w:r>
          </w:p>
        </w:tc>
        <w:tc>
          <w:tcPr>
            <w:tcW w:w="1895" w:type="dxa"/>
          </w:tcPr>
          <w:p w14:paraId="6E9B4A61" w14:textId="17051E00" w:rsidR="007A6C68" w:rsidRPr="007A6C68" w:rsidRDefault="007A6C68" w:rsidP="006408FB">
            <w:pPr>
              <w:spacing w:after="0"/>
              <w:jc w:val="both"/>
              <w:rPr>
                <w:rFonts w:eastAsia="맑은 고딕"/>
                <w:noProof/>
                <w:lang w:eastAsia="ko-KR"/>
              </w:rPr>
            </w:pPr>
            <w:r>
              <w:rPr>
                <w:rFonts w:eastAsia="맑은 고딕" w:hint="eastAsia"/>
                <w:noProof/>
                <w:lang w:eastAsia="ko-KR"/>
              </w:rPr>
              <w:t>Ca</w:t>
            </w:r>
            <w:r>
              <w:rPr>
                <w:rFonts w:eastAsia="맑은 고딕"/>
                <w:noProof/>
                <w:lang w:eastAsia="ko-KR"/>
              </w:rPr>
              <w:t>n be noted</w:t>
            </w:r>
          </w:p>
        </w:tc>
        <w:tc>
          <w:tcPr>
            <w:tcW w:w="6520" w:type="dxa"/>
          </w:tcPr>
          <w:p w14:paraId="56815C01" w14:textId="77777777" w:rsidR="007A6C68" w:rsidRPr="000005B0" w:rsidRDefault="007A6C68" w:rsidP="006408FB">
            <w:pPr>
              <w:spacing w:after="0"/>
              <w:jc w:val="both"/>
              <w:rPr>
                <w:noProof/>
              </w:rPr>
            </w:pPr>
          </w:p>
        </w:tc>
      </w:tr>
      <w:tr w:rsidR="00567319" w:rsidRPr="000005B0" w14:paraId="10926671" w14:textId="77777777" w:rsidTr="003A0F46">
        <w:trPr>
          <w:trHeight w:val="94"/>
        </w:trPr>
        <w:tc>
          <w:tcPr>
            <w:tcW w:w="1219" w:type="dxa"/>
          </w:tcPr>
          <w:p w14:paraId="044C400D" w14:textId="7C3B4D8D" w:rsidR="00567319" w:rsidRDefault="00567319" w:rsidP="00567319">
            <w:pPr>
              <w:spacing w:after="0"/>
              <w:jc w:val="both"/>
              <w:rPr>
                <w:rFonts w:eastAsia="맑은 고딕"/>
                <w:noProof/>
                <w:lang w:eastAsia="ko-KR"/>
              </w:rPr>
            </w:pPr>
            <w:r>
              <w:rPr>
                <w:noProof/>
                <w:lang w:eastAsia="zh-CN"/>
              </w:rPr>
              <w:t>Apple</w:t>
            </w:r>
          </w:p>
        </w:tc>
        <w:tc>
          <w:tcPr>
            <w:tcW w:w="1895" w:type="dxa"/>
          </w:tcPr>
          <w:p w14:paraId="7C41E333" w14:textId="0A1B0AC5" w:rsidR="00567319" w:rsidRDefault="00567319" w:rsidP="00567319">
            <w:pPr>
              <w:spacing w:after="0"/>
              <w:jc w:val="both"/>
              <w:rPr>
                <w:rFonts w:eastAsia="맑은 고딕"/>
                <w:noProof/>
                <w:lang w:eastAsia="ko-KR"/>
              </w:rPr>
            </w:pPr>
            <w:r>
              <w:rPr>
                <w:noProof/>
              </w:rPr>
              <w:t>Can be noted</w:t>
            </w:r>
          </w:p>
        </w:tc>
        <w:tc>
          <w:tcPr>
            <w:tcW w:w="6520" w:type="dxa"/>
          </w:tcPr>
          <w:p w14:paraId="06B60960" w14:textId="77777777" w:rsidR="00567319" w:rsidRPr="000005B0" w:rsidRDefault="00567319" w:rsidP="00567319">
            <w:pPr>
              <w:spacing w:after="0"/>
              <w:jc w:val="both"/>
              <w:rPr>
                <w:noProof/>
              </w:rPr>
            </w:pPr>
          </w:p>
        </w:tc>
      </w:tr>
      <w:tr w:rsidR="003A0F46" w:rsidRPr="000005B0" w14:paraId="43EA0766" w14:textId="77777777" w:rsidTr="003A0F46">
        <w:trPr>
          <w:trHeight w:val="94"/>
        </w:trPr>
        <w:tc>
          <w:tcPr>
            <w:tcW w:w="1219" w:type="dxa"/>
          </w:tcPr>
          <w:p w14:paraId="645DAAD7" w14:textId="3003FE55" w:rsidR="003A0F46" w:rsidRPr="003A0F46" w:rsidRDefault="003A0F46" w:rsidP="003A0F46">
            <w:pPr>
              <w:spacing w:after="0"/>
              <w:jc w:val="both"/>
              <w:rPr>
                <w:rFonts w:eastAsiaTheme="minorEastAsia" w:hint="eastAsia"/>
                <w:noProof/>
                <w:lang w:eastAsia="zh-CN"/>
              </w:rPr>
            </w:pPr>
            <w:r>
              <w:rPr>
                <w:noProof/>
                <w:lang w:eastAsia="zh-CN"/>
              </w:rPr>
              <w:t>Samsung</w:t>
            </w:r>
          </w:p>
        </w:tc>
        <w:tc>
          <w:tcPr>
            <w:tcW w:w="1895" w:type="dxa"/>
          </w:tcPr>
          <w:p w14:paraId="786FF955" w14:textId="523781EF" w:rsidR="003A0F46" w:rsidRDefault="003A0F46" w:rsidP="003A0F46">
            <w:pPr>
              <w:spacing w:after="0"/>
              <w:jc w:val="both"/>
              <w:rPr>
                <w:noProof/>
              </w:rPr>
            </w:pPr>
            <w:r>
              <w:rPr>
                <w:noProof/>
              </w:rPr>
              <w:t>Can be noted</w:t>
            </w:r>
          </w:p>
        </w:tc>
        <w:tc>
          <w:tcPr>
            <w:tcW w:w="6520" w:type="dxa"/>
          </w:tcPr>
          <w:p w14:paraId="7ABD1C0D" w14:textId="77777777" w:rsidR="003A0F46" w:rsidRPr="000005B0" w:rsidRDefault="003A0F46" w:rsidP="003A0F46">
            <w:pPr>
              <w:spacing w:after="0"/>
              <w:jc w:val="both"/>
              <w:rPr>
                <w:noProof/>
              </w:rPr>
            </w:pPr>
          </w:p>
        </w:tc>
      </w:tr>
    </w:tbl>
    <w:p w14:paraId="6963FAB8" w14:textId="7EF8C02D" w:rsidR="007D2165" w:rsidRDefault="007D2165" w:rsidP="007D2165">
      <w:pPr>
        <w:pStyle w:val="BodyText"/>
      </w:pPr>
    </w:p>
    <w:p w14:paraId="27F17BA1" w14:textId="51CBC10A" w:rsidR="0069792D" w:rsidRPr="00D8482F" w:rsidRDefault="0069792D" w:rsidP="007D2165">
      <w:pPr>
        <w:pStyle w:val="BodyText"/>
        <w:rPr>
          <w:color w:val="FF0000"/>
        </w:rPr>
      </w:pPr>
      <w:r w:rsidRPr="00D8482F">
        <w:rPr>
          <w:color w:val="FF0000"/>
        </w:rPr>
        <w:t xml:space="preserve">Tentative </w:t>
      </w:r>
      <w:r w:rsidR="00D8482F">
        <w:rPr>
          <w:color w:val="FF0000"/>
        </w:rPr>
        <w:t xml:space="preserve">rapporteur </w:t>
      </w:r>
      <w:r w:rsidRPr="00D8482F">
        <w:rPr>
          <w:color w:val="FF0000"/>
        </w:rPr>
        <w:t>conclusion: The LS is noted.</w:t>
      </w:r>
    </w:p>
    <w:p w14:paraId="01EA2F14" w14:textId="77777777" w:rsidR="0069792D" w:rsidRDefault="0069792D" w:rsidP="007D2165">
      <w:pPr>
        <w:pStyle w:val="BodyText"/>
      </w:pPr>
    </w:p>
    <w:p w14:paraId="1BABC149" w14:textId="65FC2C39" w:rsidR="00B94E76" w:rsidRDefault="00B94E76" w:rsidP="00DD2CDF">
      <w:pPr>
        <w:pStyle w:val="Heading2"/>
      </w:pPr>
      <w:r>
        <w:t>2.</w:t>
      </w:r>
      <w:r w:rsidR="000750C2">
        <w:t>2</w:t>
      </w:r>
      <w:r>
        <w:tab/>
        <w:t>Applicable Access identities for MINT UEs</w:t>
      </w:r>
    </w:p>
    <w:p w14:paraId="7AB9375C" w14:textId="6DB63AAB" w:rsidR="00FF05FC" w:rsidRDefault="00FF05FC" w:rsidP="00FF05FC">
      <w:pPr>
        <w:pStyle w:val="BodyText"/>
      </w:pPr>
      <w:r>
        <w:t xml:space="preserve">CT1 wrote in their LS in </w:t>
      </w:r>
      <w:hyperlink r:id="rId26"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맑은 고딕" w:hAnsi="Arial" w:cs="Arial"/>
                <w:i/>
                <w:iCs/>
                <w:color w:val="002060"/>
                <w:lang w:eastAsia="ko-KR"/>
              </w:rPr>
            </w:pPr>
            <w:r w:rsidRPr="004D61E8">
              <w:rPr>
                <w:rFonts w:ascii="Arial" w:eastAsia="맑은 고딕"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r>
            <w:r>
              <w:lastRenderedPageBreak/>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TableGrid"/>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Heading4"/>
              <w:outlineLvl w:val="3"/>
              <w:rPr>
                <w:rFonts w:eastAsia="맑은 고딕"/>
                <w:noProof/>
                <w:lang w:eastAsia="ko-KR"/>
              </w:rPr>
            </w:pPr>
            <w:r w:rsidRPr="009C7017">
              <w:rPr>
                <w:rFonts w:eastAsia="맑은 고딕"/>
                <w:noProof/>
              </w:rPr>
              <w:t>5.3.14.5</w:t>
            </w:r>
            <w:r w:rsidRPr="009C7017">
              <w:rPr>
                <w:rFonts w:eastAsia="맑은 고딕"/>
                <w:noProof/>
              </w:rPr>
              <w:tab/>
              <w:t>Access barring check</w:t>
            </w:r>
          </w:p>
          <w:p w14:paraId="3775F034" w14:textId="77777777" w:rsidR="0051280A" w:rsidRPr="009C7017" w:rsidRDefault="0051280A" w:rsidP="0094264A">
            <w:pPr>
              <w:rPr>
                <w:rFonts w:eastAsia="맑은 고딕"/>
                <w:lang w:eastAsia="zh-CN"/>
              </w:rPr>
            </w:pPr>
            <w:r w:rsidRPr="009C7017">
              <w:rPr>
                <w:lang w:eastAsia="zh-CN"/>
              </w:rPr>
              <w:t>T</w:t>
            </w:r>
            <w:r w:rsidRPr="009C7017">
              <w:t>he UE shall</w:t>
            </w:r>
            <w:r w:rsidRPr="009C7017">
              <w:rPr>
                <w:lang w:eastAsia="zh-CN"/>
              </w:rPr>
              <w:t>:</w:t>
            </w:r>
          </w:p>
          <w:p w14:paraId="428CB9AE" w14:textId="718CA5E0" w:rsidR="0051280A" w:rsidRPr="009C7017" w:rsidRDefault="0051280A" w:rsidP="00764127">
            <w:pPr>
              <w:pStyle w:val="B1"/>
              <w:numPr>
                <w:ilvl w:val="0"/>
                <w:numId w:val="19"/>
              </w:numPr>
            </w:pPr>
            <w:r w:rsidRPr="009C7017">
              <w:t xml:space="preserve">if one or more Access Identities </w:t>
            </w:r>
            <w:r w:rsidRPr="00E12761">
              <w:rPr>
                <w:color w:val="FF0000"/>
              </w:rPr>
              <w:t xml:space="preserve">equal to 1, 2, 11, 12, 13, 14, or 15 </w:t>
            </w:r>
            <w:r w:rsidRPr="009C7017">
              <w:t>are indicated according to TS 24.501 [23], and</w:t>
            </w:r>
          </w:p>
          <w:p w14:paraId="2BBC2A4B" w14:textId="761BE275" w:rsidR="0051280A" w:rsidRPr="009C7017" w:rsidRDefault="0051280A" w:rsidP="00764127">
            <w:pPr>
              <w:pStyle w:val="B1"/>
              <w:numPr>
                <w:ilvl w:val="0"/>
                <w:numId w:val="20"/>
              </w:numPr>
            </w:pPr>
            <w:r w:rsidRPr="009C7017">
              <w:t xml:space="preserve">if for at least one of these Access Identities the corresponding bit in the </w:t>
            </w:r>
            <w:r w:rsidRPr="009C7017">
              <w:rPr>
                <w:i/>
              </w:rPr>
              <w:t>u</w:t>
            </w:r>
            <w:r w:rsidRPr="009C7017">
              <w:rPr>
                <w:i/>
                <w:iCs/>
              </w:rPr>
              <w:t>ac-BarringForAccessIdentity</w:t>
            </w:r>
            <w:r w:rsidRPr="009C7017">
              <w:t xml:space="preserve"> contained in </w:t>
            </w:r>
            <w:r w:rsidR="00A27567">
              <w:t>„</w:t>
            </w:r>
            <w:r w:rsidRPr="009C7017">
              <w:t>UAC barring parameter</w:t>
            </w:r>
            <w:r w:rsidR="00A27567">
              <w:t>“</w:t>
            </w:r>
            <w:r w:rsidRPr="009C7017">
              <w:t xml:space="preserve">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26CB9FB6" w:rsidR="0051280A" w:rsidRPr="009C7017" w:rsidRDefault="0051280A" w:rsidP="00764127">
            <w:pPr>
              <w:pStyle w:val="B1"/>
              <w:numPr>
                <w:ilvl w:val="0"/>
                <w:numId w:val="21"/>
              </w:numPr>
            </w:pPr>
            <w:r w:rsidRPr="009C7017">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w:t>
            </w:r>
            <w:r w:rsidR="00A27567">
              <w:t>„</w:t>
            </w:r>
            <w:r w:rsidRPr="009C7017">
              <w:t>UAC barring parameter</w:t>
            </w:r>
            <w:r w:rsidR="00A27567">
              <w:t>“</w:t>
            </w:r>
            <w:r w:rsidRPr="009C7017">
              <w:t xml:space="preserve">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t xml:space="preserve">draw a random number </w:t>
            </w:r>
            <w:r w:rsidR="00A27567">
              <w:rPr>
                <w:color w:val="FF0000"/>
              </w:rPr>
              <w:t>‚</w:t>
            </w:r>
            <w:r w:rsidRPr="00E12761">
              <w:rPr>
                <w:i/>
                <w:iCs/>
                <w:color w:val="FF0000"/>
              </w:rPr>
              <w:t>rand</w:t>
            </w:r>
            <w:r w:rsidR="00A27567">
              <w:rPr>
                <w:color w:val="FF0000"/>
              </w:rPr>
              <w:t>‘</w:t>
            </w:r>
            <w:r w:rsidRPr="00E12761">
              <w:rPr>
                <w:color w:val="FF0000"/>
              </w:rPr>
              <w:t xml:space="preserve"> uniformly distributed in the range: 0 ≤ rand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t xml:space="preserve">if </w:t>
            </w:r>
            <w:r w:rsidR="00A27567">
              <w:rPr>
                <w:color w:val="FF0000"/>
              </w:rPr>
              <w:t>‚</w:t>
            </w:r>
            <w:r w:rsidRPr="00E12761">
              <w:rPr>
                <w:i/>
                <w:iCs/>
                <w:color w:val="FF0000"/>
              </w:rPr>
              <w:t>rand</w:t>
            </w:r>
            <w:r w:rsidR="00A27567">
              <w:rPr>
                <w:color w:val="FF0000"/>
              </w:rPr>
              <w:t>‘</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w:t>
            </w:r>
            <w:r w:rsidR="00A27567">
              <w:rPr>
                <w:color w:val="FF0000"/>
              </w:rPr>
              <w:t>„</w:t>
            </w:r>
            <w:r w:rsidRPr="00E12761">
              <w:rPr>
                <w:color w:val="FF0000"/>
              </w:rPr>
              <w:t>UAC barring parameter</w:t>
            </w:r>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6673FC9E" w:rsidR="0051280A" w:rsidRPr="009C7017" w:rsidRDefault="0051280A" w:rsidP="0094264A">
            <w:pPr>
              <w:pStyle w:val="B3"/>
            </w:pPr>
            <w:r w:rsidRPr="009C7017">
              <w:t>3&gt;</w:t>
            </w:r>
            <w:r w:rsidRPr="009C7017">
              <w:tab/>
              <w:t xml:space="preserve">draw a random number </w:t>
            </w:r>
            <w:r w:rsidR="00A27567">
              <w:t>‚</w:t>
            </w:r>
            <w:r w:rsidRPr="009C7017">
              <w:rPr>
                <w:i/>
              </w:rPr>
              <w:t>rand</w:t>
            </w:r>
            <w:r w:rsidR="00A27567">
              <w:t>‘</w:t>
            </w:r>
            <w:r w:rsidRPr="009C7017">
              <w:t xml:space="preserve"> uniformly distributed in the range: 0 ≤ </w:t>
            </w:r>
            <w:r w:rsidRPr="009C7017">
              <w:rPr>
                <w:i/>
              </w:rPr>
              <w:t>rand</w:t>
            </w:r>
            <w:r w:rsidRPr="009C7017">
              <w:t xml:space="preserve"> &lt; 1;</w:t>
            </w:r>
          </w:p>
          <w:p w14:paraId="64031FE0" w14:textId="5A8D55A3" w:rsidR="0051280A" w:rsidRPr="009C7017" w:rsidRDefault="0051280A" w:rsidP="0094264A">
            <w:pPr>
              <w:pStyle w:val="B3"/>
            </w:pPr>
            <w:r w:rsidRPr="009C7017">
              <w:t>3&gt;</w:t>
            </w:r>
            <w:r w:rsidRPr="009C7017">
              <w:tab/>
              <w:t xml:space="preserve">if </w:t>
            </w:r>
            <w:r w:rsidR="00A27567">
              <w:t>‚</w:t>
            </w:r>
            <w:r w:rsidRPr="009C7017">
              <w:rPr>
                <w:i/>
              </w:rPr>
              <w:t>rand</w:t>
            </w:r>
            <w:r w:rsidR="00A27567">
              <w:t>‘</w:t>
            </w:r>
            <w:r w:rsidRPr="009C7017">
              <w:t xml:space="preserve"> is lower than the value indicated by </w:t>
            </w:r>
            <w:r w:rsidRPr="009C7017">
              <w:rPr>
                <w:i/>
              </w:rPr>
              <w:t>u</w:t>
            </w:r>
            <w:r w:rsidRPr="009C7017">
              <w:rPr>
                <w:i/>
                <w:iCs/>
              </w:rPr>
              <w:t>ac-BarringFactor</w:t>
            </w:r>
            <w:r w:rsidRPr="009C7017">
              <w:t xml:space="preserve"> included in </w:t>
            </w:r>
            <w:r w:rsidR="00A27567">
              <w:t>„</w:t>
            </w:r>
            <w:r w:rsidRPr="009C7017">
              <w:t>UAC barring parameter</w:t>
            </w:r>
            <w:r w:rsidR="00A27567">
              <w:t>“</w:t>
            </w:r>
            <w:r w:rsidRPr="009C7017">
              <w:t>:</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B1B26ED" w:rsidR="0051280A" w:rsidRPr="009C7017" w:rsidRDefault="0051280A" w:rsidP="00764127">
            <w:pPr>
              <w:pStyle w:val="B1"/>
              <w:numPr>
                <w:ilvl w:val="0"/>
                <w:numId w:val="22"/>
              </w:numPr>
            </w:pPr>
            <w:r w:rsidRPr="009C7017">
              <w:t>if the access attempt is considered as barred:</w:t>
            </w:r>
          </w:p>
          <w:p w14:paraId="4C1CF077" w14:textId="44A68FB7" w:rsidR="0051280A" w:rsidRPr="009C7017" w:rsidRDefault="0051280A" w:rsidP="0094264A">
            <w:pPr>
              <w:pStyle w:val="B2"/>
            </w:pPr>
            <w:r w:rsidRPr="009C7017">
              <w:t>2&gt;</w:t>
            </w:r>
            <w:r w:rsidRPr="009C7017">
              <w:tab/>
              <w:t xml:space="preserve">draw a random number </w:t>
            </w:r>
            <w:r w:rsidR="00A27567">
              <w:t>‚</w:t>
            </w:r>
            <w:r w:rsidRPr="009C7017">
              <w:rPr>
                <w:i/>
              </w:rPr>
              <w:t>rand</w:t>
            </w:r>
            <w:r w:rsidR="00A27567">
              <w:t>‘</w:t>
            </w:r>
            <w:r w:rsidRPr="009C7017">
              <w:t xml:space="preserve"> that is uniformly distributed in the range 0 ≤ </w:t>
            </w:r>
            <w:r w:rsidRPr="009C7017">
              <w:rPr>
                <w:i/>
              </w:rPr>
              <w:t>rand</w:t>
            </w:r>
            <w:r w:rsidRPr="009C7017">
              <w:t xml:space="preserve"> &lt; 1;</w:t>
            </w:r>
          </w:p>
          <w:p w14:paraId="0D41CFDD" w14:textId="528B05C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00A27567">
              <w:t>„</w:t>
            </w:r>
            <w:r w:rsidRPr="009C7017">
              <w:t>UAC barring parameter</w:t>
            </w:r>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1F5225" w:rsidP="00FF05FC">
      <w:pPr>
        <w:overflowPunct/>
        <w:autoSpaceDE/>
        <w:autoSpaceDN/>
        <w:adjustRightInd/>
        <w:spacing w:after="0"/>
        <w:textAlignment w:val="auto"/>
        <w:rPr>
          <w:rFonts w:ascii="Arial" w:hAnsi="Arial"/>
          <w:lang w:eastAsia="zh-CN"/>
        </w:rPr>
      </w:pPr>
      <w:hyperlink r:id="rId27" w:history="1">
        <w:r w:rsidR="0051280A" w:rsidRPr="00150284">
          <w:rPr>
            <w:rStyle w:val="Hyperlink"/>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1F5225" w:rsidP="0051280A">
      <w:pPr>
        <w:overflowPunct/>
        <w:autoSpaceDE/>
        <w:autoSpaceDN/>
        <w:adjustRightInd/>
        <w:spacing w:after="0"/>
        <w:textAlignment w:val="auto"/>
        <w:rPr>
          <w:rFonts w:ascii="Arial" w:hAnsi="Arial"/>
          <w:lang w:eastAsia="zh-CN"/>
        </w:rPr>
      </w:pPr>
      <w:hyperlink r:id="rId28" w:history="1">
        <w:r w:rsidR="0051280A" w:rsidRPr="00150284">
          <w:rPr>
            <w:rStyle w:val="Hyperlink"/>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1F5225" w:rsidP="0051280A">
      <w:pPr>
        <w:overflowPunct/>
        <w:autoSpaceDE/>
        <w:autoSpaceDN/>
        <w:adjustRightInd/>
        <w:spacing w:after="0"/>
        <w:textAlignment w:val="auto"/>
        <w:rPr>
          <w:rFonts w:ascii="Arial" w:hAnsi="Arial"/>
          <w:lang w:eastAsia="zh-CN"/>
        </w:rPr>
      </w:pPr>
      <w:hyperlink r:id="rId29" w:history="1">
        <w:r w:rsidR="00AD2295" w:rsidRPr="00150284">
          <w:rPr>
            <w:rStyle w:val="Hyperlink"/>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4264A">
        <w:tc>
          <w:tcPr>
            <w:tcW w:w="1219" w:type="dxa"/>
          </w:tcPr>
          <w:p w14:paraId="166A68B1" w14:textId="3458DD9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r w:rsidR="00594404" w:rsidRPr="000005B0" w14:paraId="378F932C" w14:textId="77777777" w:rsidTr="0094264A">
        <w:tc>
          <w:tcPr>
            <w:tcW w:w="1219" w:type="dxa"/>
          </w:tcPr>
          <w:p w14:paraId="1038B169" w14:textId="09327C79" w:rsidR="00594404" w:rsidRDefault="00594404" w:rsidP="006408FB">
            <w:pPr>
              <w:spacing w:after="0"/>
              <w:jc w:val="both"/>
              <w:rPr>
                <w:noProof/>
                <w:lang w:eastAsia="zh-CN"/>
              </w:rPr>
            </w:pPr>
            <w:r>
              <w:rPr>
                <w:noProof/>
                <w:lang w:eastAsia="zh-CN"/>
              </w:rPr>
              <w:t>vivo</w:t>
            </w:r>
          </w:p>
        </w:tc>
        <w:tc>
          <w:tcPr>
            <w:tcW w:w="1895" w:type="dxa"/>
          </w:tcPr>
          <w:p w14:paraId="69FAC1CA" w14:textId="0DC4927B" w:rsidR="00594404" w:rsidRDefault="00594404" w:rsidP="006408FB">
            <w:pPr>
              <w:spacing w:after="0"/>
              <w:jc w:val="both"/>
              <w:rPr>
                <w:noProof/>
              </w:rPr>
            </w:pPr>
            <w:r>
              <w:rPr>
                <w:noProof/>
              </w:rPr>
              <w:t>No</w:t>
            </w:r>
          </w:p>
        </w:tc>
        <w:tc>
          <w:tcPr>
            <w:tcW w:w="6520" w:type="dxa"/>
          </w:tcPr>
          <w:p w14:paraId="53E94882" w14:textId="77777777" w:rsidR="00594404" w:rsidRDefault="00594404" w:rsidP="006408FB">
            <w:pPr>
              <w:spacing w:after="0"/>
              <w:jc w:val="both"/>
              <w:rPr>
                <w:noProof/>
              </w:rPr>
            </w:pPr>
          </w:p>
        </w:tc>
      </w:tr>
      <w:tr w:rsidR="009C4B94" w:rsidRPr="000005B0" w14:paraId="5A368444" w14:textId="77777777" w:rsidTr="0094264A">
        <w:tc>
          <w:tcPr>
            <w:tcW w:w="1219" w:type="dxa"/>
          </w:tcPr>
          <w:p w14:paraId="2340BF43" w14:textId="23B39267" w:rsidR="009C4B94" w:rsidRDefault="009C4B94" w:rsidP="006408FB">
            <w:pPr>
              <w:spacing w:after="0"/>
              <w:jc w:val="both"/>
              <w:rPr>
                <w:noProof/>
                <w:lang w:eastAsia="zh-CN"/>
              </w:rPr>
            </w:pPr>
            <w:r>
              <w:rPr>
                <w:noProof/>
                <w:lang w:eastAsia="zh-CN"/>
              </w:rPr>
              <w:t>Qualcomm</w:t>
            </w:r>
          </w:p>
        </w:tc>
        <w:tc>
          <w:tcPr>
            <w:tcW w:w="1895" w:type="dxa"/>
          </w:tcPr>
          <w:p w14:paraId="05F64024" w14:textId="2F3A4551" w:rsidR="009C4B94" w:rsidRDefault="009C4B94" w:rsidP="006408FB">
            <w:pPr>
              <w:spacing w:after="0"/>
              <w:jc w:val="both"/>
              <w:rPr>
                <w:noProof/>
              </w:rPr>
            </w:pPr>
            <w:r>
              <w:rPr>
                <w:noProof/>
              </w:rPr>
              <w:t>No</w:t>
            </w:r>
          </w:p>
        </w:tc>
        <w:tc>
          <w:tcPr>
            <w:tcW w:w="6520" w:type="dxa"/>
          </w:tcPr>
          <w:p w14:paraId="53074D8A" w14:textId="77777777" w:rsidR="009C4B94" w:rsidRDefault="009C4B94" w:rsidP="006408FB">
            <w:pPr>
              <w:spacing w:after="0"/>
              <w:jc w:val="both"/>
              <w:rPr>
                <w:noProof/>
              </w:rPr>
            </w:pPr>
          </w:p>
        </w:tc>
      </w:tr>
      <w:tr w:rsidR="007A6C68" w:rsidRPr="000005B0" w14:paraId="626F6366" w14:textId="77777777" w:rsidTr="0094264A">
        <w:tc>
          <w:tcPr>
            <w:tcW w:w="1219" w:type="dxa"/>
          </w:tcPr>
          <w:p w14:paraId="0CB94049" w14:textId="7701D914" w:rsidR="007A6C68" w:rsidRPr="007A6C68" w:rsidRDefault="007A6C68" w:rsidP="006408FB">
            <w:pPr>
              <w:spacing w:after="0"/>
              <w:jc w:val="both"/>
              <w:rPr>
                <w:rFonts w:eastAsia="맑은 고딕"/>
                <w:noProof/>
                <w:lang w:eastAsia="ko-KR"/>
              </w:rPr>
            </w:pPr>
            <w:r>
              <w:rPr>
                <w:rFonts w:eastAsia="맑은 고딕" w:hint="eastAsia"/>
                <w:noProof/>
                <w:lang w:eastAsia="ko-KR"/>
              </w:rPr>
              <w:t>L</w:t>
            </w:r>
            <w:r>
              <w:rPr>
                <w:rFonts w:eastAsia="맑은 고딕"/>
                <w:noProof/>
                <w:lang w:eastAsia="ko-KR"/>
              </w:rPr>
              <w:t>GE</w:t>
            </w:r>
          </w:p>
        </w:tc>
        <w:tc>
          <w:tcPr>
            <w:tcW w:w="1895" w:type="dxa"/>
          </w:tcPr>
          <w:p w14:paraId="39E3DE4D" w14:textId="11E4BB25" w:rsidR="007A6C68" w:rsidRPr="007A6C68" w:rsidRDefault="007A6C68" w:rsidP="006408FB">
            <w:pPr>
              <w:spacing w:after="0"/>
              <w:jc w:val="both"/>
              <w:rPr>
                <w:rFonts w:eastAsia="맑은 고딕"/>
                <w:noProof/>
                <w:lang w:eastAsia="ko-KR"/>
              </w:rPr>
            </w:pPr>
            <w:r>
              <w:rPr>
                <w:rFonts w:eastAsia="맑은 고딕" w:hint="eastAsia"/>
                <w:noProof/>
                <w:lang w:eastAsia="ko-KR"/>
              </w:rPr>
              <w:t>N</w:t>
            </w:r>
            <w:r>
              <w:rPr>
                <w:rFonts w:eastAsia="맑은 고딕"/>
                <w:noProof/>
                <w:lang w:eastAsia="ko-KR"/>
              </w:rPr>
              <w:t>o</w:t>
            </w:r>
          </w:p>
        </w:tc>
        <w:tc>
          <w:tcPr>
            <w:tcW w:w="6520" w:type="dxa"/>
          </w:tcPr>
          <w:p w14:paraId="75D40922" w14:textId="77777777" w:rsidR="007A6C68" w:rsidRDefault="007A6C68" w:rsidP="006408FB">
            <w:pPr>
              <w:spacing w:after="0"/>
              <w:jc w:val="both"/>
              <w:rPr>
                <w:noProof/>
              </w:rPr>
            </w:pPr>
          </w:p>
        </w:tc>
      </w:tr>
      <w:tr w:rsidR="00567319" w:rsidRPr="000005B0" w14:paraId="009B4346" w14:textId="77777777" w:rsidTr="0094264A">
        <w:tc>
          <w:tcPr>
            <w:tcW w:w="1219" w:type="dxa"/>
          </w:tcPr>
          <w:p w14:paraId="1B040C25" w14:textId="7F4D15C0" w:rsidR="00567319" w:rsidRDefault="00567319" w:rsidP="00567319">
            <w:pPr>
              <w:spacing w:after="0"/>
              <w:jc w:val="both"/>
              <w:rPr>
                <w:rFonts w:eastAsia="맑은 고딕"/>
                <w:noProof/>
                <w:lang w:eastAsia="ko-KR"/>
              </w:rPr>
            </w:pPr>
            <w:r>
              <w:rPr>
                <w:noProof/>
                <w:lang w:eastAsia="zh-CN"/>
              </w:rPr>
              <w:t>Apple</w:t>
            </w:r>
          </w:p>
        </w:tc>
        <w:tc>
          <w:tcPr>
            <w:tcW w:w="1895" w:type="dxa"/>
          </w:tcPr>
          <w:p w14:paraId="0552AD81" w14:textId="4B4870FE" w:rsidR="00567319" w:rsidRDefault="00567319" w:rsidP="00567319">
            <w:pPr>
              <w:spacing w:after="0"/>
              <w:jc w:val="both"/>
              <w:rPr>
                <w:rFonts w:eastAsia="맑은 고딕"/>
                <w:noProof/>
                <w:lang w:eastAsia="ko-KR"/>
              </w:rPr>
            </w:pPr>
            <w:r>
              <w:rPr>
                <w:noProof/>
              </w:rPr>
              <w:t>No</w:t>
            </w:r>
          </w:p>
        </w:tc>
        <w:tc>
          <w:tcPr>
            <w:tcW w:w="6520" w:type="dxa"/>
          </w:tcPr>
          <w:p w14:paraId="4FD6DAF8" w14:textId="77777777" w:rsidR="00567319" w:rsidRDefault="00567319" w:rsidP="00567319">
            <w:pPr>
              <w:spacing w:after="0"/>
              <w:jc w:val="both"/>
              <w:rPr>
                <w:noProof/>
              </w:rPr>
            </w:pPr>
          </w:p>
        </w:tc>
      </w:tr>
      <w:tr w:rsidR="001F5225" w:rsidRPr="000005B0" w14:paraId="53203DD9" w14:textId="77777777" w:rsidTr="0094264A">
        <w:tc>
          <w:tcPr>
            <w:tcW w:w="1219" w:type="dxa"/>
          </w:tcPr>
          <w:p w14:paraId="58F35711" w14:textId="6F919A45" w:rsidR="001F5225" w:rsidRPr="001F5225" w:rsidRDefault="001F5225" w:rsidP="00567319">
            <w:pPr>
              <w:spacing w:after="0"/>
              <w:jc w:val="both"/>
              <w:rPr>
                <w:rFonts w:eastAsia="맑은 고딕" w:hint="eastAsia"/>
                <w:noProof/>
                <w:lang w:eastAsia="ko-KR"/>
              </w:rPr>
            </w:pPr>
            <w:r>
              <w:rPr>
                <w:rFonts w:eastAsia="맑은 고딕" w:hint="eastAsia"/>
                <w:noProof/>
                <w:lang w:eastAsia="ko-KR"/>
              </w:rPr>
              <w:t>S</w:t>
            </w:r>
            <w:r>
              <w:rPr>
                <w:rFonts w:eastAsia="맑은 고딕"/>
                <w:noProof/>
                <w:lang w:eastAsia="ko-KR"/>
              </w:rPr>
              <w:t>amsung</w:t>
            </w:r>
          </w:p>
        </w:tc>
        <w:tc>
          <w:tcPr>
            <w:tcW w:w="1895" w:type="dxa"/>
          </w:tcPr>
          <w:p w14:paraId="0A600CC8" w14:textId="637A9C1C" w:rsidR="001F5225" w:rsidRPr="001F5225" w:rsidRDefault="001F5225" w:rsidP="00567319">
            <w:pPr>
              <w:spacing w:after="0"/>
              <w:jc w:val="both"/>
              <w:rPr>
                <w:rFonts w:eastAsia="맑은 고딕" w:hint="eastAsia"/>
                <w:noProof/>
                <w:lang w:eastAsia="ko-KR"/>
              </w:rPr>
            </w:pPr>
            <w:r>
              <w:rPr>
                <w:rFonts w:eastAsia="맑은 고딕" w:hint="eastAsia"/>
                <w:noProof/>
                <w:lang w:eastAsia="ko-KR"/>
              </w:rPr>
              <w:t>N</w:t>
            </w:r>
            <w:r>
              <w:rPr>
                <w:rFonts w:eastAsia="맑은 고딕"/>
                <w:noProof/>
                <w:lang w:eastAsia="ko-KR"/>
              </w:rPr>
              <w:t>o</w:t>
            </w:r>
          </w:p>
        </w:tc>
        <w:tc>
          <w:tcPr>
            <w:tcW w:w="6520" w:type="dxa"/>
          </w:tcPr>
          <w:p w14:paraId="21D713D3" w14:textId="77777777" w:rsidR="001F5225" w:rsidRDefault="001F5225" w:rsidP="00567319">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4DABEF3" w14:textId="4F6D9F23" w:rsidR="00D8482F" w:rsidRPr="00D8482F" w:rsidRDefault="00D8482F" w:rsidP="00D8482F">
      <w:pPr>
        <w:pStyle w:val="BodyText"/>
        <w:rPr>
          <w:color w:val="FF0000"/>
        </w:rPr>
      </w:pPr>
      <w:r w:rsidRPr="00D8482F">
        <w:rPr>
          <w:color w:val="FF0000"/>
        </w:rPr>
        <w:t xml:space="preserve">Tentative </w:t>
      </w:r>
      <w:r>
        <w:rPr>
          <w:color w:val="FF0000"/>
        </w:rPr>
        <w:t xml:space="preserve">rapporteur </w:t>
      </w:r>
      <w:r w:rsidRPr="00D8482F">
        <w:rPr>
          <w:color w:val="FF0000"/>
        </w:rPr>
        <w:t xml:space="preserve">conclusion: </w:t>
      </w:r>
      <w:r>
        <w:rPr>
          <w:color w:val="FF0000"/>
        </w:rPr>
        <w:t xml:space="preserve">RAN2 expects no further impact due to CT1's answer to Q1 in </w:t>
      </w:r>
      <w:hyperlink r:id="rId30" w:history="1">
        <w:r w:rsidRPr="00150284">
          <w:rPr>
            <w:rStyle w:val="Hyperlink"/>
          </w:rPr>
          <w:t>C1-217156</w:t>
        </w:r>
      </w:hyperlink>
      <w:r w:rsidRPr="00D8482F">
        <w:rPr>
          <w:color w:val="FF0000"/>
        </w:rPr>
        <w:t>.</w:t>
      </w:r>
    </w:p>
    <w:p w14:paraId="3A42E8A4" w14:textId="57B58C1D" w:rsidR="00FF05FC" w:rsidRDefault="00FF05FC" w:rsidP="00FF05FC"/>
    <w:p w14:paraId="6ACD0C59" w14:textId="373BB2DA" w:rsidR="00B94E76" w:rsidRDefault="00B94E76" w:rsidP="00DD2CDF">
      <w:pPr>
        <w:pStyle w:val="Heading2"/>
      </w:pPr>
      <w:r>
        <w:t>2.</w:t>
      </w:r>
      <w:r w:rsidR="000750C2">
        <w:t>3</w:t>
      </w:r>
      <w:r>
        <w:tab/>
        <w:t>NPNs</w:t>
      </w:r>
    </w:p>
    <w:p w14:paraId="2EF00598" w14:textId="36504345" w:rsidR="00FF05FC" w:rsidRDefault="00FF05FC" w:rsidP="00FF05FC">
      <w:pPr>
        <w:pStyle w:val="BodyText"/>
      </w:pPr>
      <w:r>
        <w:t xml:space="preserve">CT1 wrote in their LS in </w:t>
      </w:r>
      <w:hyperlink r:id="rId31"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맑은 고딕" w:hAnsi="Arial" w:cs="Arial"/>
                <w:i/>
                <w:iCs/>
                <w:color w:val="002060"/>
                <w:lang w:eastAsia="ko-KR"/>
              </w:rPr>
            </w:pPr>
            <w:r w:rsidRPr="004D61E8">
              <w:rPr>
                <w:rFonts w:ascii="Arial" w:eastAsia="맑은 고딕"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hyperlink r:id="rId32" w:history="1">
              <w:r w:rsidRPr="00150284">
                <w:rPr>
                  <w:rStyle w:val="Hyperlink"/>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3" w:history="1">
        <w:r w:rsidRPr="00150284">
          <w:rPr>
            <w:rStyle w:val="Hyperlink"/>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r>
        <w:rPr>
          <w:rFonts w:ascii="Arial" w:hAnsi="Arial"/>
          <w:lang w:eastAsia="zh-CN"/>
        </w:rPr>
        <w:t>noDisasterRoaming</w:t>
      </w:r>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r>
        <w:t>ApplicableDisasterInformation</w:t>
      </w:r>
      <w:r w:rsidR="00A27567">
        <w:rPr>
          <w:rFonts w:ascii="Arial" w:hAnsi="Arial"/>
          <w:lang w:eastAsia="zh-CN"/>
        </w:rPr>
        <w:t>”</w:t>
      </w:r>
      <w:r>
        <w:rPr>
          <w:rFonts w:ascii="Arial" w:hAnsi="Arial"/>
          <w:lang w:eastAsia="zh-CN"/>
        </w:rPr>
        <w:t xml:space="preserve"> IE. The ASN.1 is suggested to be changed as follows:</w:t>
      </w:r>
    </w:p>
    <w:tbl>
      <w:tblPr>
        <w:tblStyle w:val="TableGrid"/>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DengXian"/>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lastRenderedPageBreak/>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t xml:space="preserve">And it is proposed to clarify in the field description of </w:t>
      </w:r>
      <w:r w:rsidRPr="00150284">
        <w:rPr>
          <w:rFonts w:ascii="Arial" w:hAnsi="Arial"/>
          <w:i/>
          <w:iCs/>
          <w:lang w:eastAsia="zh-CN"/>
        </w:rPr>
        <w:t>applicableDisasterInformation</w:t>
      </w:r>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r w:rsidRPr="00150284">
        <w:rPr>
          <w:rFonts w:ascii="Arial" w:hAnsi="Arial"/>
          <w:i/>
          <w:iCs/>
          <w:lang w:eastAsia="zh-CN"/>
        </w:rPr>
        <w:t>noDisasterRoaming</w:t>
      </w:r>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r w:rsidRPr="00150284">
        <w:rPr>
          <w:rFonts w:ascii="Arial" w:hAnsi="Arial"/>
          <w:i/>
          <w:iCs/>
          <w:lang w:eastAsia="zh-CN"/>
        </w:rPr>
        <w:t>noDisasterRoaming</w:t>
      </w:r>
      <w:r>
        <w:rPr>
          <w:rFonts w:ascii="Arial" w:hAnsi="Arial"/>
          <w:lang w:eastAsia="zh-CN"/>
        </w:rPr>
        <w:t xml:space="preserve"> to </w:t>
      </w:r>
      <w:r w:rsidRPr="00E45B70">
        <w:rPr>
          <w:rFonts w:ascii="Arial" w:hAnsi="Arial"/>
          <w:i/>
          <w:iCs/>
          <w:lang w:eastAsia="zh-CN"/>
        </w:rPr>
        <w:t>applicableDisasterInformation</w:t>
      </w:r>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2F919561" w:rsidR="00E45B70" w:rsidRPr="000005B0" w:rsidRDefault="00EA3576" w:rsidP="0094264A">
            <w:pPr>
              <w:spacing w:after="0"/>
              <w:jc w:val="both"/>
              <w:rPr>
                <w:noProof/>
              </w:rPr>
            </w:pPr>
            <w:r w:rsidRPr="00EA3576">
              <w:rPr>
                <w:noProof/>
                <w:color w:val="FF0000"/>
              </w:rPr>
              <w:t>Additional comment: "noDisasterRoaming" may be needed even if we dont support PNI-NPNs: For RAN sharing, in case one operator want to do disaster roaming, while another does not, the "noDisasterRoaming" value would be used for the operator which does not want to offer disaster roaming.</w:t>
            </w: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r w:rsidR="00594404" w:rsidRPr="000005B0" w14:paraId="5F7BDC08" w14:textId="77777777" w:rsidTr="0094264A">
        <w:tc>
          <w:tcPr>
            <w:tcW w:w="1219" w:type="dxa"/>
          </w:tcPr>
          <w:p w14:paraId="79A37B2A" w14:textId="0E740673" w:rsidR="00594404" w:rsidRDefault="00594404" w:rsidP="0094264A">
            <w:pPr>
              <w:spacing w:after="0"/>
              <w:jc w:val="both"/>
              <w:rPr>
                <w:noProof/>
                <w:lang w:eastAsia="zh-CN"/>
              </w:rPr>
            </w:pPr>
            <w:r>
              <w:rPr>
                <w:noProof/>
                <w:lang w:eastAsia="zh-CN"/>
              </w:rPr>
              <w:t>vivo</w:t>
            </w:r>
          </w:p>
        </w:tc>
        <w:tc>
          <w:tcPr>
            <w:tcW w:w="1895" w:type="dxa"/>
          </w:tcPr>
          <w:p w14:paraId="0FB8EF26" w14:textId="6B131481" w:rsidR="00594404" w:rsidRDefault="00594404"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4264A">
        <w:tc>
          <w:tcPr>
            <w:tcW w:w="1219" w:type="dxa"/>
          </w:tcPr>
          <w:p w14:paraId="1399FE61" w14:textId="0E4DF79F" w:rsidR="009C4B94" w:rsidRDefault="009C4B94" w:rsidP="0094264A">
            <w:pPr>
              <w:spacing w:after="0"/>
              <w:jc w:val="both"/>
              <w:rPr>
                <w:noProof/>
                <w:lang w:eastAsia="zh-CN"/>
              </w:rPr>
            </w:pPr>
            <w:r>
              <w:rPr>
                <w:noProof/>
                <w:lang w:eastAsia="zh-CN"/>
              </w:rPr>
              <w:t>Qualcomm</w:t>
            </w:r>
          </w:p>
        </w:tc>
        <w:tc>
          <w:tcPr>
            <w:tcW w:w="1895" w:type="dxa"/>
          </w:tcPr>
          <w:p w14:paraId="15C07F58" w14:textId="3203D8D6" w:rsidR="009C4B94" w:rsidRDefault="009C4B94" w:rsidP="0094264A">
            <w:pPr>
              <w:spacing w:after="0"/>
              <w:jc w:val="both"/>
              <w:rPr>
                <w:noProof/>
                <w:lang w:eastAsia="zh-CN"/>
              </w:rPr>
            </w:pPr>
            <w:r>
              <w:rPr>
                <w:noProof/>
                <w:lang w:eastAsia="zh-CN"/>
              </w:rPr>
              <w:t>Yes</w:t>
            </w:r>
          </w:p>
        </w:tc>
        <w:tc>
          <w:tcPr>
            <w:tcW w:w="6520" w:type="dxa"/>
          </w:tcPr>
          <w:p w14:paraId="14E21DFA" w14:textId="57F6F917" w:rsidR="009C4B94" w:rsidRDefault="009C4B94" w:rsidP="0094264A">
            <w:pPr>
              <w:spacing w:after="0"/>
              <w:jc w:val="both"/>
              <w:rPr>
                <w:noProof/>
                <w:lang w:eastAsia="zh-CN"/>
              </w:rPr>
            </w:pPr>
            <w:r>
              <w:rPr>
                <w:noProof/>
                <w:lang w:eastAsia="zh-CN"/>
              </w:rPr>
              <w:t>No harm in adding this and makes our specificaiton consistent with CT1.</w:t>
            </w:r>
          </w:p>
        </w:tc>
      </w:tr>
      <w:tr w:rsidR="007A6C68" w:rsidRPr="000005B0" w14:paraId="5FC501E0" w14:textId="77777777" w:rsidTr="0094264A">
        <w:tc>
          <w:tcPr>
            <w:tcW w:w="1219" w:type="dxa"/>
          </w:tcPr>
          <w:p w14:paraId="4EBE2805" w14:textId="2CA20993" w:rsidR="007A6C68" w:rsidRPr="005446C9" w:rsidRDefault="005446C9" w:rsidP="0094264A">
            <w:pPr>
              <w:spacing w:after="0"/>
              <w:jc w:val="both"/>
              <w:rPr>
                <w:rFonts w:eastAsia="맑은 고딕"/>
                <w:noProof/>
                <w:lang w:eastAsia="ko-KR"/>
              </w:rPr>
            </w:pPr>
            <w:r>
              <w:rPr>
                <w:rFonts w:eastAsia="맑은 고딕" w:hint="eastAsia"/>
                <w:noProof/>
                <w:lang w:eastAsia="ko-KR"/>
              </w:rPr>
              <w:t>L</w:t>
            </w:r>
            <w:r>
              <w:rPr>
                <w:rFonts w:eastAsia="맑은 고딕"/>
                <w:noProof/>
                <w:lang w:eastAsia="ko-KR"/>
              </w:rPr>
              <w:t>GE</w:t>
            </w:r>
          </w:p>
        </w:tc>
        <w:tc>
          <w:tcPr>
            <w:tcW w:w="1895" w:type="dxa"/>
          </w:tcPr>
          <w:p w14:paraId="70123223" w14:textId="05B2B976" w:rsidR="007A6C68" w:rsidRPr="005446C9" w:rsidRDefault="005446C9" w:rsidP="0094264A">
            <w:pPr>
              <w:spacing w:after="0"/>
              <w:jc w:val="both"/>
              <w:rPr>
                <w:rFonts w:eastAsia="맑은 고딕"/>
                <w:noProof/>
                <w:lang w:eastAsia="ko-KR"/>
              </w:rPr>
            </w:pPr>
            <w:r>
              <w:rPr>
                <w:rFonts w:eastAsia="맑은 고딕" w:hint="eastAsia"/>
                <w:noProof/>
                <w:lang w:eastAsia="ko-KR"/>
              </w:rPr>
              <w:t>No</w:t>
            </w:r>
          </w:p>
        </w:tc>
        <w:tc>
          <w:tcPr>
            <w:tcW w:w="6520" w:type="dxa"/>
          </w:tcPr>
          <w:p w14:paraId="051A5F41" w14:textId="4A03519B" w:rsidR="007A6C68" w:rsidRPr="005446C9" w:rsidRDefault="005446C9" w:rsidP="005446C9">
            <w:pPr>
              <w:spacing w:after="0"/>
              <w:jc w:val="both"/>
              <w:rPr>
                <w:rFonts w:eastAsia="맑은 고딕"/>
                <w:noProof/>
                <w:lang w:eastAsia="ko-KR"/>
              </w:rPr>
            </w:pPr>
            <w:r>
              <w:rPr>
                <w:rFonts w:eastAsia="맑은 고딕"/>
                <w:noProof/>
                <w:lang w:eastAsia="ko-KR"/>
              </w:rPr>
              <w:t xml:space="preserve">Our understanding on the CT1 LS is that there is no special treatement in PNI-NPN for disaster roaming. That is, if the UE is not allowed to access a cell as CAG cell, the UE is not allowed to access the cell even as disaster romaing access (because the CAG cell does not support disaster roaming) </w:t>
            </w:r>
          </w:p>
        </w:tc>
      </w:tr>
      <w:tr w:rsidR="00567319" w:rsidRPr="000005B0" w14:paraId="3ACCA7A3" w14:textId="77777777" w:rsidTr="0094264A">
        <w:tc>
          <w:tcPr>
            <w:tcW w:w="1219" w:type="dxa"/>
          </w:tcPr>
          <w:p w14:paraId="45CBB786" w14:textId="29E13C9F" w:rsidR="00567319" w:rsidRDefault="00567319" w:rsidP="00567319">
            <w:pPr>
              <w:spacing w:after="0"/>
              <w:jc w:val="both"/>
              <w:rPr>
                <w:rFonts w:eastAsia="맑은 고딕"/>
                <w:noProof/>
                <w:lang w:eastAsia="ko-KR"/>
              </w:rPr>
            </w:pPr>
            <w:r>
              <w:rPr>
                <w:noProof/>
                <w:lang w:eastAsia="zh-CN"/>
              </w:rPr>
              <w:t>Apple</w:t>
            </w:r>
          </w:p>
        </w:tc>
        <w:tc>
          <w:tcPr>
            <w:tcW w:w="1895" w:type="dxa"/>
          </w:tcPr>
          <w:p w14:paraId="334C5B95" w14:textId="40DF62AC" w:rsidR="00567319" w:rsidRDefault="00567319" w:rsidP="00567319">
            <w:pPr>
              <w:spacing w:after="0"/>
              <w:jc w:val="both"/>
              <w:rPr>
                <w:rFonts w:eastAsia="맑은 고딕"/>
                <w:noProof/>
                <w:lang w:eastAsia="ko-KR"/>
              </w:rPr>
            </w:pPr>
            <w:r>
              <w:rPr>
                <w:noProof/>
                <w:lang w:eastAsia="zh-CN"/>
              </w:rPr>
              <w:t>Yes</w:t>
            </w:r>
          </w:p>
        </w:tc>
        <w:tc>
          <w:tcPr>
            <w:tcW w:w="6520" w:type="dxa"/>
          </w:tcPr>
          <w:p w14:paraId="13623D0C" w14:textId="54D94231" w:rsidR="00567319" w:rsidRDefault="00567319" w:rsidP="00567319">
            <w:pPr>
              <w:spacing w:after="0"/>
              <w:jc w:val="both"/>
              <w:rPr>
                <w:rFonts w:eastAsia="맑은 고딕"/>
                <w:noProof/>
                <w:lang w:eastAsia="ko-KR"/>
              </w:rPr>
            </w:pPr>
            <w:r>
              <w:rPr>
                <w:noProof/>
                <w:lang w:eastAsia="zh-CN"/>
              </w:rPr>
              <w:t>The response in CT1 LS is indeed confusing. After checking with our CT1 colleague, our understanding is PNI-NPN supports MINT.</w:t>
            </w:r>
          </w:p>
        </w:tc>
      </w:tr>
      <w:tr w:rsidR="001F5225" w:rsidRPr="000005B0" w14:paraId="7C57C290" w14:textId="77777777" w:rsidTr="0094264A">
        <w:tc>
          <w:tcPr>
            <w:tcW w:w="1219" w:type="dxa"/>
          </w:tcPr>
          <w:p w14:paraId="74C9172C" w14:textId="1240A0F1" w:rsidR="001F5225" w:rsidRPr="001F5225" w:rsidRDefault="001F5225" w:rsidP="00567319">
            <w:pPr>
              <w:spacing w:after="0"/>
              <w:jc w:val="both"/>
              <w:rPr>
                <w:rFonts w:eastAsia="맑은 고딕" w:hint="eastAsia"/>
                <w:noProof/>
                <w:lang w:eastAsia="ko-KR"/>
              </w:rPr>
            </w:pPr>
            <w:r>
              <w:rPr>
                <w:rFonts w:eastAsia="맑은 고딕" w:hint="eastAsia"/>
                <w:noProof/>
                <w:lang w:eastAsia="ko-KR"/>
              </w:rPr>
              <w:t>Sa</w:t>
            </w:r>
            <w:r>
              <w:rPr>
                <w:rFonts w:eastAsia="맑은 고딕"/>
                <w:noProof/>
                <w:lang w:eastAsia="ko-KR"/>
              </w:rPr>
              <w:t>msung</w:t>
            </w:r>
          </w:p>
        </w:tc>
        <w:tc>
          <w:tcPr>
            <w:tcW w:w="1895" w:type="dxa"/>
          </w:tcPr>
          <w:p w14:paraId="618AE0AD" w14:textId="2485588A" w:rsidR="001F5225" w:rsidRPr="001F5225" w:rsidRDefault="001F5225" w:rsidP="00567319">
            <w:pPr>
              <w:spacing w:after="0"/>
              <w:jc w:val="both"/>
              <w:rPr>
                <w:rFonts w:eastAsia="맑은 고딕" w:hint="eastAsia"/>
                <w:noProof/>
                <w:lang w:eastAsia="ko-KR"/>
              </w:rPr>
            </w:pPr>
            <w:r>
              <w:rPr>
                <w:rFonts w:eastAsia="맑은 고딕" w:hint="eastAsia"/>
                <w:noProof/>
                <w:lang w:eastAsia="ko-KR"/>
              </w:rPr>
              <w:t>N</w:t>
            </w:r>
            <w:r>
              <w:rPr>
                <w:rFonts w:eastAsia="맑은 고딕"/>
                <w:noProof/>
                <w:lang w:eastAsia="ko-KR"/>
              </w:rPr>
              <w:t>o</w:t>
            </w:r>
          </w:p>
        </w:tc>
        <w:tc>
          <w:tcPr>
            <w:tcW w:w="6520" w:type="dxa"/>
          </w:tcPr>
          <w:p w14:paraId="27DA4A0E" w14:textId="26D62B46" w:rsidR="001F5225" w:rsidRPr="001F5225" w:rsidRDefault="001F5225" w:rsidP="001F5225">
            <w:pPr>
              <w:spacing w:after="0"/>
              <w:jc w:val="both"/>
              <w:rPr>
                <w:rFonts w:eastAsia="맑은 고딕" w:hint="eastAsia"/>
                <w:noProof/>
                <w:lang w:eastAsia="ko-KR"/>
              </w:rPr>
            </w:pPr>
            <w:r>
              <w:rPr>
                <w:rFonts w:eastAsia="맑은 고딕" w:hint="eastAsia"/>
                <w:noProof/>
                <w:lang w:eastAsia="ko-KR"/>
              </w:rPr>
              <w:t>W</w:t>
            </w:r>
            <w:r>
              <w:rPr>
                <w:rFonts w:eastAsia="맑은 고딕"/>
                <w:noProof/>
                <w:lang w:eastAsia="ko-KR"/>
              </w:rPr>
              <w:t>e have same understanding with CATT, Huawei and LG regarding CT1’s LS.</w:t>
            </w:r>
          </w:p>
        </w:tc>
      </w:tr>
    </w:tbl>
    <w:p w14:paraId="739239E8" w14:textId="48FC854E" w:rsidR="00EA3576" w:rsidRDefault="00EA3576" w:rsidP="00E45B70">
      <w:pPr>
        <w:rPr>
          <w:rFonts w:ascii="Arial" w:hAnsi="Arial"/>
          <w:lang w:eastAsia="zh-CN"/>
        </w:rPr>
      </w:pPr>
    </w:p>
    <w:p w14:paraId="4AC45305" w14:textId="49D1E08A" w:rsidR="00D8482F" w:rsidRPr="00EA3576" w:rsidRDefault="00D8482F" w:rsidP="00D8482F">
      <w:pPr>
        <w:rPr>
          <w:rFonts w:ascii="Arial" w:hAnsi="Arial"/>
          <w:color w:val="FF0000"/>
          <w:lang w:eastAsia="zh-CN"/>
        </w:rPr>
      </w:pPr>
      <w:r w:rsidRPr="00EA3576">
        <w:rPr>
          <w:rFonts w:ascii="Arial" w:hAnsi="Arial"/>
          <w:color w:val="FF0000"/>
          <w:lang w:eastAsia="zh-CN"/>
        </w:rPr>
        <w:t xml:space="preserve">Tentative rapporteur conclusion: </w:t>
      </w:r>
      <w:r w:rsidR="00EA3576">
        <w:rPr>
          <w:rFonts w:ascii="Arial" w:hAnsi="Arial"/>
          <w:color w:val="FF0000"/>
          <w:lang w:eastAsia="zh-CN"/>
        </w:rPr>
        <w:t>TBD.</w:t>
      </w:r>
    </w:p>
    <w:p w14:paraId="49B60663" w14:textId="77777777" w:rsidR="00D8482F" w:rsidRDefault="00D8482F"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1F5225" w:rsidP="00DC3E40">
      <w:pPr>
        <w:rPr>
          <w:rFonts w:ascii="Arial" w:hAnsi="Arial"/>
          <w:lang w:eastAsia="zh-CN"/>
        </w:rPr>
      </w:pPr>
      <w:hyperlink r:id="rId34" w:history="1">
        <w:r w:rsidR="00DC3E40" w:rsidRPr="00150284">
          <w:rPr>
            <w:rStyle w:val="Hyperlink"/>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764127">
      <w:pPr>
        <w:pStyle w:val="ListParagraph"/>
        <w:numPr>
          <w:ilvl w:val="0"/>
          <w:numId w:val="1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ListParagraph"/>
        <w:rPr>
          <w:rFonts w:ascii="Arial" w:hAnsi="Arial" w:cs="Arial"/>
          <w:lang w:eastAsia="zh-CN"/>
        </w:rPr>
      </w:pPr>
    </w:p>
    <w:p w14:paraId="0CFCC96C" w14:textId="2D492882" w:rsidR="00DC3E40" w:rsidRPr="00856D85" w:rsidRDefault="00DC3E40" w:rsidP="00764127">
      <w:pPr>
        <w:pStyle w:val="ListParagraph"/>
        <w:numPr>
          <w:ilvl w:val="0"/>
          <w:numId w:val="1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ListParagraph"/>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1F5225" w:rsidP="00FF05FC">
      <w:pPr>
        <w:rPr>
          <w:rFonts w:ascii="Arial" w:hAnsi="Arial"/>
          <w:lang w:eastAsia="zh-CN"/>
        </w:rPr>
      </w:pPr>
      <w:hyperlink r:id="rId35" w:history="1">
        <w:r w:rsidR="00AD2295" w:rsidRPr="00856D85">
          <w:rPr>
            <w:rStyle w:val="Hyperlink"/>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TableGrid"/>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맑은 고딕" w:hAnsi="Arial" w:cs="Arial"/>
                <w:b/>
                <w:i/>
                <w:iCs/>
                <w:color w:val="002060"/>
                <w:lang w:eastAsia="ko-KR"/>
              </w:rPr>
            </w:pPr>
            <w:r>
              <w:rPr>
                <w:rFonts w:ascii="Arial" w:eastAsia="맑은 고딕" w:hAnsi="Arial" w:cs="Arial"/>
                <w:b/>
                <w:i/>
                <w:iCs/>
                <w:color w:val="002060"/>
                <w:lang w:eastAsia="ko-KR"/>
              </w:rPr>
              <w:t xml:space="preserve">Reply LS from CT1 in </w:t>
            </w:r>
            <w:hyperlink r:id="rId36" w:history="1">
              <w:r w:rsidRPr="00150284">
                <w:rPr>
                  <w:rStyle w:val="Hyperlink"/>
                  <w:rFonts w:ascii="Arial" w:eastAsia="맑은 고딕" w:hAnsi="Arial" w:cs="Arial"/>
                  <w:b/>
                  <w:i/>
                  <w:iCs/>
                  <w:lang w:eastAsia="ko-KR"/>
                </w:rPr>
                <w:t>R2-2200061</w:t>
              </w:r>
            </w:hyperlink>
            <w:r w:rsidRPr="00593061">
              <w:rPr>
                <w:rFonts w:ascii="Arial" w:eastAsia="맑은 고딕" w:hAnsi="Arial" w:cs="Arial"/>
                <w:b/>
                <w:i/>
                <w:iCs/>
                <w:color w:val="002060"/>
                <w:lang w:eastAsia="ko-KR"/>
              </w:rPr>
              <w:t xml:space="preserve">. </w:t>
            </w:r>
          </w:p>
          <w:p w14:paraId="2C8BE5B6" w14:textId="77777777" w:rsidR="00AD2295" w:rsidRDefault="00AD2295" w:rsidP="0094264A">
            <w:pPr>
              <w:rPr>
                <w:rFonts w:ascii="Arial" w:eastAsia="맑은 고딕" w:hAnsi="Arial" w:cs="Arial"/>
                <w:i/>
                <w:iCs/>
                <w:color w:val="002060"/>
                <w:lang w:eastAsia="ko-KR"/>
              </w:rPr>
            </w:pPr>
            <w:r>
              <w:rPr>
                <w:rFonts w:ascii="Arial" w:eastAsia="맑은 고딕" w:hAnsi="Arial" w:cs="Arial"/>
                <w:i/>
                <w:iCs/>
                <w:color w:val="002060"/>
                <w:lang w:eastAsia="ko-KR"/>
              </w:rPr>
              <w:lastRenderedPageBreak/>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.e., a PNI-NPN does not accept a UE performing disaster roaming if the UE is not allowed to access the PNI-NPN</w:t>
            </w:r>
            <w:r>
              <w:t xml:space="preserve">, as per the guidance provided by SA1 in the attached LS </w:t>
            </w:r>
            <w:hyperlink r:id="rId37" w:history="1">
              <w:r w:rsidRPr="00150284">
                <w:rPr>
                  <w:rStyle w:val="Hyperlink"/>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8" w:history="1">
        <w:r w:rsidR="00AD2295" w:rsidRPr="00150284">
          <w:rPr>
            <w:rStyle w:val="Hyperlink"/>
            <w:rFonts w:ascii="Arial" w:hAnsi="Arial"/>
            <w:lang w:eastAsia="zh-CN"/>
          </w:rPr>
          <w:t>C1-213553</w:t>
        </w:r>
      </w:hyperlink>
      <w:r w:rsidR="00AD2295">
        <w:rPr>
          <w:rFonts w:ascii="Arial" w:hAnsi="Arial"/>
          <w:lang w:eastAsia="zh-CN"/>
        </w:rPr>
        <w:t xml:space="preserve"> / </w:t>
      </w:r>
      <w:hyperlink r:id="rId39" w:history="1">
        <w:r w:rsidR="00AD2295" w:rsidRPr="00150284">
          <w:rPr>
            <w:rStyle w:val="Hyperlink"/>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TableGrid"/>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1" w:name="_Hlk65498599"/>
            <w:bookmarkStart w:id="2" w:name="_Hlk65528521"/>
            <w:r w:rsidRPr="00FA70D1">
              <w:rPr>
                <w:b/>
                <w:bCs/>
              </w:rPr>
              <w:t>Question:</w:t>
            </w:r>
            <w:r>
              <w:t xml:space="preserve"> </w:t>
            </w:r>
            <w:bookmarkEnd w:id="1"/>
            <w:bookmarkEnd w:id="2"/>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TableGrid"/>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4264A">
        <w:tc>
          <w:tcPr>
            <w:tcW w:w="1219" w:type="dxa"/>
          </w:tcPr>
          <w:p w14:paraId="47DB52B9" w14:textId="13E056E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r w:rsidR="00594404" w:rsidRPr="000005B0" w14:paraId="1F416C1D" w14:textId="77777777" w:rsidTr="0094264A">
        <w:tc>
          <w:tcPr>
            <w:tcW w:w="1219" w:type="dxa"/>
          </w:tcPr>
          <w:p w14:paraId="6FCD14A8" w14:textId="6EE9684D" w:rsidR="00594404" w:rsidRDefault="00594404" w:rsidP="006408FB">
            <w:pPr>
              <w:spacing w:after="0"/>
              <w:jc w:val="both"/>
              <w:rPr>
                <w:noProof/>
                <w:lang w:eastAsia="zh-CN"/>
              </w:rPr>
            </w:pPr>
            <w:r>
              <w:rPr>
                <w:noProof/>
                <w:lang w:eastAsia="zh-CN"/>
              </w:rPr>
              <w:t>vivo</w:t>
            </w:r>
          </w:p>
        </w:tc>
        <w:tc>
          <w:tcPr>
            <w:tcW w:w="1895" w:type="dxa"/>
          </w:tcPr>
          <w:p w14:paraId="299E5A88" w14:textId="49271ACB" w:rsidR="00594404" w:rsidRDefault="00594404" w:rsidP="006408FB">
            <w:pPr>
              <w:spacing w:after="0"/>
              <w:jc w:val="both"/>
              <w:rPr>
                <w:noProof/>
              </w:rPr>
            </w:pPr>
            <w:r>
              <w:rPr>
                <w:noProof/>
              </w:rPr>
              <w:t>Yes</w:t>
            </w:r>
          </w:p>
        </w:tc>
        <w:tc>
          <w:tcPr>
            <w:tcW w:w="6520" w:type="dxa"/>
          </w:tcPr>
          <w:p w14:paraId="3B03E3A8" w14:textId="77777777" w:rsidR="00594404" w:rsidRDefault="00594404" w:rsidP="006408FB">
            <w:pPr>
              <w:spacing w:after="0"/>
              <w:jc w:val="both"/>
              <w:rPr>
                <w:noProof/>
              </w:rPr>
            </w:pPr>
          </w:p>
        </w:tc>
      </w:tr>
      <w:tr w:rsidR="009C4B94" w:rsidRPr="000005B0" w14:paraId="2ACA4E2E" w14:textId="77777777" w:rsidTr="0094264A">
        <w:tc>
          <w:tcPr>
            <w:tcW w:w="1219" w:type="dxa"/>
          </w:tcPr>
          <w:p w14:paraId="5620BEEB" w14:textId="5C2362C7" w:rsidR="009C4B94" w:rsidRDefault="009C4B94" w:rsidP="006408FB">
            <w:pPr>
              <w:spacing w:after="0"/>
              <w:jc w:val="both"/>
              <w:rPr>
                <w:noProof/>
                <w:lang w:eastAsia="zh-CN"/>
              </w:rPr>
            </w:pPr>
            <w:r>
              <w:rPr>
                <w:noProof/>
                <w:lang w:eastAsia="zh-CN"/>
              </w:rPr>
              <w:lastRenderedPageBreak/>
              <w:t>Qualcomm</w:t>
            </w:r>
          </w:p>
        </w:tc>
        <w:tc>
          <w:tcPr>
            <w:tcW w:w="1895" w:type="dxa"/>
          </w:tcPr>
          <w:p w14:paraId="4149132A" w14:textId="4C97A29A" w:rsidR="009C4B94" w:rsidRDefault="009C4B94" w:rsidP="006408FB">
            <w:pPr>
              <w:spacing w:after="0"/>
              <w:jc w:val="both"/>
              <w:rPr>
                <w:noProof/>
              </w:rPr>
            </w:pPr>
            <w:r>
              <w:rPr>
                <w:noProof/>
              </w:rPr>
              <w:t>Yes</w:t>
            </w:r>
          </w:p>
        </w:tc>
        <w:tc>
          <w:tcPr>
            <w:tcW w:w="6520" w:type="dxa"/>
          </w:tcPr>
          <w:p w14:paraId="2B710B46" w14:textId="117C7383" w:rsidR="009C4B94" w:rsidRDefault="009C4B94" w:rsidP="006408FB">
            <w:pPr>
              <w:spacing w:after="0"/>
              <w:jc w:val="both"/>
              <w:rPr>
                <w:noProof/>
              </w:rPr>
            </w:pPr>
            <w:r>
              <w:rPr>
                <w:noProof/>
              </w:rPr>
              <w:t>It can be confirmed with SA1/CT1 if we can’t reach a conclusion in RAN2.</w:t>
            </w:r>
          </w:p>
        </w:tc>
      </w:tr>
      <w:tr w:rsidR="005446C9" w:rsidRPr="000005B0" w14:paraId="6CCF2639" w14:textId="77777777" w:rsidTr="0094264A">
        <w:tc>
          <w:tcPr>
            <w:tcW w:w="1219" w:type="dxa"/>
          </w:tcPr>
          <w:p w14:paraId="1AAC8DE0" w14:textId="674904BC" w:rsidR="005446C9" w:rsidRPr="005446C9" w:rsidRDefault="005446C9" w:rsidP="006408FB">
            <w:pPr>
              <w:spacing w:after="0"/>
              <w:jc w:val="both"/>
              <w:rPr>
                <w:rFonts w:eastAsia="맑은 고딕"/>
                <w:noProof/>
                <w:lang w:eastAsia="ko-KR"/>
              </w:rPr>
            </w:pPr>
            <w:r>
              <w:rPr>
                <w:rFonts w:eastAsia="맑은 고딕"/>
                <w:noProof/>
                <w:lang w:eastAsia="ko-KR"/>
              </w:rPr>
              <w:t>LGE</w:t>
            </w:r>
          </w:p>
        </w:tc>
        <w:tc>
          <w:tcPr>
            <w:tcW w:w="1895" w:type="dxa"/>
          </w:tcPr>
          <w:p w14:paraId="68CB9873" w14:textId="0D58F48D" w:rsidR="005446C9" w:rsidRPr="005446C9" w:rsidRDefault="005446C9" w:rsidP="006408FB">
            <w:pPr>
              <w:spacing w:after="0"/>
              <w:jc w:val="both"/>
              <w:rPr>
                <w:rFonts w:eastAsia="맑은 고딕"/>
                <w:noProof/>
                <w:lang w:eastAsia="ko-KR"/>
              </w:rPr>
            </w:pPr>
            <w:r>
              <w:rPr>
                <w:rFonts w:eastAsia="맑은 고딕" w:hint="eastAsia"/>
                <w:noProof/>
                <w:lang w:eastAsia="ko-KR"/>
              </w:rPr>
              <w:t>N</w:t>
            </w:r>
            <w:r>
              <w:rPr>
                <w:rFonts w:eastAsia="맑은 고딕"/>
                <w:noProof/>
                <w:lang w:eastAsia="ko-KR"/>
              </w:rPr>
              <w:t>o</w:t>
            </w:r>
          </w:p>
        </w:tc>
        <w:tc>
          <w:tcPr>
            <w:tcW w:w="6520" w:type="dxa"/>
          </w:tcPr>
          <w:p w14:paraId="65A457F4" w14:textId="40C1FA58" w:rsidR="005446C9" w:rsidRPr="005446C9" w:rsidRDefault="005446C9" w:rsidP="006408FB">
            <w:pPr>
              <w:spacing w:after="0"/>
              <w:jc w:val="both"/>
              <w:rPr>
                <w:rFonts w:eastAsia="맑은 고딕"/>
                <w:noProof/>
                <w:lang w:eastAsia="ko-KR"/>
              </w:rPr>
            </w:pPr>
            <w:r>
              <w:rPr>
                <w:rFonts w:eastAsia="맑은 고딕" w:hint="eastAsia"/>
                <w:noProof/>
                <w:lang w:eastAsia="ko-KR"/>
              </w:rPr>
              <w:t>Please se</w:t>
            </w:r>
            <w:r>
              <w:rPr>
                <w:rFonts w:eastAsia="맑은 고딕"/>
                <w:noProof/>
                <w:lang w:eastAsia="ko-KR"/>
              </w:rPr>
              <w:t>e our answer in Q3</w:t>
            </w:r>
          </w:p>
        </w:tc>
      </w:tr>
      <w:tr w:rsidR="00567319" w:rsidRPr="000005B0" w14:paraId="0525D4AA" w14:textId="77777777" w:rsidTr="0094264A">
        <w:tc>
          <w:tcPr>
            <w:tcW w:w="1219" w:type="dxa"/>
          </w:tcPr>
          <w:p w14:paraId="65D3BB65" w14:textId="7CF0EDB7" w:rsidR="00567319" w:rsidRDefault="00567319" w:rsidP="00567319">
            <w:pPr>
              <w:spacing w:after="0"/>
              <w:jc w:val="both"/>
              <w:rPr>
                <w:rFonts w:eastAsia="맑은 고딕"/>
                <w:noProof/>
                <w:lang w:eastAsia="ko-KR"/>
              </w:rPr>
            </w:pPr>
            <w:r>
              <w:rPr>
                <w:noProof/>
                <w:lang w:eastAsia="zh-CN"/>
              </w:rPr>
              <w:t>Apple</w:t>
            </w:r>
          </w:p>
        </w:tc>
        <w:tc>
          <w:tcPr>
            <w:tcW w:w="1895" w:type="dxa"/>
          </w:tcPr>
          <w:p w14:paraId="06C8F520" w14:textId="41DC8B14" w:rsidR="00567319" w:rsidRDefault="00567319" w:rsidP="00567319">
            <w:pPr>
              <w:spacing w:after="0"/>
              <w:jc w:val="both"/>
              <w:rPr>
                <w:rFonts w:eastAsia="맑은 고딕"/>
                <w:noProof/>
                <w:lang w:eastAsia="ko-KR"/>
              </w:rPr>
            </w:pPr>
            <w:r>
              <w:rPr>
                <w:noProof/>
              </w:rPr>
              <w:t>Yes</w:t>
            </w:r>
          </w:p>
        </w:tc>
        <w:tc>
          <w:tcPr>
            <w:tcW w:w="6520" w:type="dxa"/>
          </w:tcPr>
          <w:p w14:paraId="66708186" w14:textId="77777777" w:rsidR="00567319" w:rsidRDefault="00567319" w:rsidP="00567319">
            <w:pPr>
              <w:spacing w:after="0"/>
              <w:jc w:val="both"/>
              <w:rPr>
                <w:rFonts w:eastAsia="맑은 고딕"/>
                <w:noProof/>
                <w:lang w:eastAsia="ko-KR"/>
              </w:rPr>
            </w:pPr>
          </w:p>
        </w:tc>
      </w:tr>
      <w:tr w:rsidR="001F5225" w:rsidRPr="000005B0" w14:paraId="6DA46AF8" w14:textId="77777777" w:rsidTr="0094264A">
        <w:tc>
          <w:tcPr>
            <w:tcW w:w="1219" w:type="dxa"/>
          </w:tcPr>
          <w:p w14:paraId="4CED4A83" w14:textId="7602D992" w:rsidR="001F5225" w:rsidRPr="001F5225" w:rsidRDefault="001F5225" w:rsidP="00567319">
            <w:pPr>
              <w:spacing w:after="0"/>
              <w:jc w:val="both"/>
              <w:rPr>
                <w:rFonts w:eastAsia="맑은 고딕" w:hint="eastAsia"/>
                <w:noProof/>
                <w:lang w:eastAsia="ko-KR"/>
              </w:rPr>
            </w:pPr>
            <w:r>
              <w:rPr>
                <w:rFonts w:eastAsia="맑은 고딕" w:hint="eastAsia"/>
                <w:noProof/>
                <w:lang w:eastAsia="ko-KR"/>
              </w:rPr>
              <w:t>Sa</w:t>
            </w:r>
            <w:r>
              <w:rPr>
                <w:rFonts w:eastAsia="맑은 고딕"/>
                <w:noProof/>
                <w:lang w:eastAsia="ko-KR"/>
              </w:rPr>
              <w:t>msung</w:t>
            </w:r>
          </w:p>
        </w:tc>
        <w:tc>
          <w:tcPr>
            <w:tcW w:w="1895" w:type="dxa"/>
          </w:tcPr>
          <w:p w14:paraId="465072DC" w14:textId="4B20D6B9" w:rsidR="001F5225" w:rsidRPr="001F5225" w:rsidRDefault="001F5225" w:rsidP="00567319">
            <w:pPr>
              <w:spacing w:after="0"/>
              <w:jc w:val="both"/>
              <w:rPr>
                <w:rFonts w:eastAsia="맑은 고딕" w:hint="eastAsia"/>
                <w:noProof/>
                <w:lang w:eastAsia="ko-KR"/>
              </w:rPr>
            </w:pPr>
            <w:r>
              <w:rPr>
                <w:rFonts w:eastAsia="맑은 고딕" w:hint="eastAsia"/>
                <w:noProof/>
                <w:lang w:eastAsia="ko-KR"/>
              </w:rPr>
              <w:t>N</w:t>
            </w:r>
            <w:r>
              <w:rPr>
                <w:rFonts w:eastAsia="맑은 고딕"/>
                <w:noProof/>
                <w:lang w:eastAsia="ko-KR"/>
              </w:rPr>
              <w:t>o</w:t>
            </w:r>
          </w:p>
        </w:tc>
        <w:tc>
          <w:tcPr>
            <w:tcW w:w="6520" w:type="dxa"/>
          </w:tcPr>
          <w:p w14:paraId="175331A6" w14:textId="77777777" w:rsidR="001F5225" w:rsidRDefault="001F5225" w:rsidP="00567319">
            <w:pPr>
              <w:spacing w:after="0"/>
              <w:jc w:val="both"/>
              <w:rPr>
                <w:rFonts w:eastAsia="맑은 고딕"/>
                <w:noProof/>
                <w:lang w:eastAsia="ko-KR"/>
              </w:rPr>
            </w:pPr>
          </w:p>
        </w:tc>
      </w:tr>
    </w:tbl>
    <w:p w14:paraId="102D785A" w14:textId="6E7977D0" w:rsidR="00DC3E40" w:rsidRDefault="00DC3E40" w:rsidP="00FF05FC">
      <w:pPr>
        <w:rPr>
          <w:rFonts w:ascii="Arial" w:hAnsi="Arial"/>
          <w:lang w:eastAsia="zh-CN"/>
        </w:rPr>
      </w:pPr>
    </w:p>
    <w:p w14:paraId="44F6536F" w14:textId="0149CF2D" w:rsidR="00D8482F" w:rsidRPr="00EA3576" w:rsidRDefault="00D8482F" w:rsidP="00FF05FC">
      <w:pPr>
        <w:rPr>
          <w:rFonts w:ascii="Arial" w:hAnsi="Arial"/>
          <w:color w:val="FF0000"/>
          <w:lang w:eastAsia="zh-CN"/>
        </w:rPr>
      </w:pPr>
      <w:r w:rsidRPr="00EA3576">
        <w:rPr>
          <w:rFonts w:ascii="Arial" w:hAnsi="Arial"/>
          <w:color w:val="FF0000"/>
          <w:lang w:eastAsia="zh-CN"/>
        </w:rPr>
        <w:t xml:space="preserve">Tentative rapporteur conclusion: </w:t>
      </w:r>
      <w:r w:rsidR="004F7FC5" w:rsidRPr="00EA3576">
        <w:rPr>
          <w:rFonts w:ascii="Arial" w:hAnsi="Arial"/>
          <w:color w:val="FF0000"/>
          <w:lang w:eastAsia="zh-CN"/>
        </w:rPr>
        <w:t>There is no consensus that RAN2 assumes that MINT is supported PNI-NPNs. RAN2 s</w:t>
      </w:r>
      <w:r w:rsidRPr="00EA3576">
        <w:rPr>
          <w:rFonts w:ascii="Arial" w:hAnsi="Arial"/>
          <w:color w:val="FF0000"/>
          <w:lang w:eastAsia="zh-CN"/>
        </w:rPr>
        <w:t>end</w:t>
      </w:r>
      <w:r w:rsidR="004F7FC5" w:rsidRPr="00EA3576">
        <w:rPr>
          <w:rFonts w:ascii="Arial" w:hAnsi="Arial"/>
          <w:color w:val="FF0000"/>
          <w:lang w:eastAsia="zh-CN"/>
        </w:rPr>
        <w:t>s</w:t>
      </w:r>
      <w:r w:rsidRPr="00EA3576">
        <w:rPr>
          <w:rFonts w:ascii="Arial" w:hAnsi="Arial"/>
          <w:color w:val="FF0000"/>
          <w:lang w:eastAsia="zh-CN"/>
        </w:rPr>
        <w:t xml:space="preserve"> </w:t>
      </w:r>
      <w:r w:rsidR="004F7FC5" w:rsidRPr="00EA3576">
        <w:rPr>
          <w:rFonts w:ascii="Arial" w:hAnsi="Arial"/>
          <w:color w:val="FF0000"/>
          <w:lang w:eastAsia="zh-CN"/>
        </w:rPr>
        <w:t xml:space="preserve">an </w:t>
      </w:r>
      <w:r w:rsidRPr="00EA3576">
        <w:rPr>
          <w:rFonts w:ascii="Arial" w:hAnsi="Arial"/>
          <w:color w:val="FF0000"/>
          <w:lang w:eastAsia="zh-CN"/>
        </w:rPr>
        <w:t>LS to CT1 asking for clarification on whether PNI-NPN is supported.</w:t>
      </w:r>
    </w:p>
    <w:p w14:paraId="081FA42D" w14:textId="1289F15D" w:rsidR="00D8482F" w:rsidRPr="00EA3576" w:rsidRDefault="00D8482F" w:rsidP="00FF05FC">
      <w:pPr>
        <w:rPr>
          <w:rFonts w:ascii="Arial" w:hAnsi="Arial"/>
          <w:color w:val="FF0000"/>
          <w:lang w:eastAsia="zh-CN"/>
        </w:rPr>
      </w:pPr>
      <w:r w:rsidRPr="00EA3576">
        <w:rPr>
          <w:rFonts w:ascii="Arial" w:hAnsi="Arial"/>
          <w:color w:val="FF0000"/>
          <w:lang w:eastAsia="zh-CN"/>
        </w:rPr>
        <w:t>Draft LS text:</w:t>
      </w:r>
    </w:p>
    <w:tbl>
      <w:tblPr>
        <w:tblStyle w:val="TableGrid"/>
        <w:tblW w:w="0" w:type="auto"/>
        <w:tblInd w:w="279" w:type="dxa"/>
        <w:tblLook w:val="04A0" w:firstRow="1" w:lastRow="0" w:firstColumn="1" w:lastColumn="0" w:noHBand="0" w:noVBand="1"/>
      </w:tblPr>
      <w:tblGrid>
        <w:gridCol w:w="8221"/>
      </w:tblGrid>
      <w:tr w:rsidR="004F7FC5" w:rsidRPr="004F7FC5" w14:paraId="083985E0" w14:textId="77777777" w:rsidTr="00D8482F">
        <w:tc>
          <w:tcPr>
            <w:tcW w:w="8221" w:type="dxa"/>
          </w:tcPr>
          <w:p w14:paraId="4D85E513" w14:textId="1A5D933E" w:rsidR="00D8482F" w:rsidRPr="004F7FC5" w:rsidRDefault="00D8482F" w:rsidP="00D8482F">
            <w:pPr>
              <w:pStyle w:val="CRCoverPage"/>
              <w:tabs>
                <w:tab w:val="right" w:pos="9639"/>
              </w:tabs>
              <w:spacing w:after="0"/>
              <w:rPr>
                <w:b/>
                <w:i/>
                <w:noProof/>
                <w:color w:val="FF0000"/>
                <w:sz w:val="28"/>
              </w:rPr>
            </w:pPr>
            <w:r w:rsidRPr="004F7FC5">
              <w:rPr>
                <w:b/>
                <w:noProof/>
                <w:color w:val="FF0000"/>
                <w:sz w:val="24"/>
              </w:rPr>
              <w:t>3GPP RAN2 Meeting #116bis-e</w:t>
            </w:r>
            <w:r w:rsidRPr="004F7FC5">
              <w:rPr>
                <w:b/>
                <w:i/>
                <w:noProof/>
                <w:color w:val="FF0000"/>
                <w:sz w:val="28"/>
              </w:rPr>
              <w:tab/>
            </w:r>
            <w:r w:rsidR="004F7FC5" w:rsidRPr="004F7FC5">
              <w:rPr>
                <w:b/>
                <w:noProof/>
                <w:color w:val="FF0000"/>
                <w:sz w:val="24"/>
              </w:rPr>
              <w:t>R2</w:t>
            </w:r>
            <w:r w:rsidRPr="004F7FC5">
              <w:rPr>
                <w:b/>
                <w:noProof/>
                <w:color w:val="FF0000"/>
                <w:sz w:val="24"/>
              </w:rPr>
              <w:t>-2</w:t>
            </w:r>
            <w:r w:rsidR="004F7FC5" w:rsidRPr="004F7FC5">
              <w:rPr>
                <w:b/>
                <w:noProof/>
                <w:color w:val="FF0000"/>
                <w:sz w:val="24"/>
              </w:rPr>
              <w:t>2XXXXX</w:t>
            </w:r>
          </w:p>
          <w:p w14:paraId="578EE0CA" w14:textId="2E9A2DC6" w:rsidR="00D8482F" w:rsidRPr="004F7FC5" w:rsidRDefault="00D8482F" w:rsidP="004F7FC5">
            <w:pPr>
              <w:pStyle w:val="CRCoverPage"/>
              <w:outlineLvl w:val="0"/>
              <w:rPr>
                <w:b/>
                <w:noProof/>
                <w:color w:val="FF0000"/>
                <w:sz w:val="24"/>
              </w:rPr>
            </w:pPr>
            <w:r w:rsidRPr="004F7FC5">
              <w:rPr>
                <w:b/>
                <w:noProof/>
                <w:color w:val="FF0000"/>
                <w:sz w:val="24"/>
              </w:rPr>
              <w:t xml:space="preserve">E-meeting, </w:t>
            </w:r>
            <w:r w:rsidR="004F7FC5" w:rsidRPr="004F7FC5">
              <w:rPr>
                <w:b/>
                <w:noProof/>
                <w:color w:val="FF0000"/>
                <w:sz w:val="24"/>
              </w:rPr>
              <w:t>2022-01-17 - 2022-01-25</w:t>
            </w:r>
          </w:p>
          <w:p w14:paraId="5C2E29CE" w14:textId="77777777" w:rsidR="004F7FC5" w:rsidRPr="004F7FC5" w:rsidRDefault="004F7FC5" w:rsidP="004F7FC5">
            <w:pPr>
              <w:pStyle w:val="CRCoverPage"/>
              <w:outlineLvl w:val="0"/>
              <w:rPr>
                <w:rFonts w:cs="Arial"/>
                <w:b/>
                <w:color w:val="FF0000"/>
              </w:rPr>
            </w:pPr>
          </w:p>
          <w:p w14:paraId="1F52884A" w14:textId="034342DE"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Title:</w:t>
            </w:r>
            <w:r w:rsidRPr="004F7FC5">
              <w:rPr>
                <w:rFonts w:ascii="Arial" w:hAnsi="Arial" w:cs="Arial"/>
                <w:b/>
                <w:color w:val="FF0000"/>
              </w:rPr>
              <w:tab/>
            </w:r>
            <w:r w:rsidR="004F7FC5" w:rsidRPr="004F7FC5">
              <w:rPr>
                <w:rFonts w:ascii="Arial" w:hAnsi="Arial" w:cs="Arial"/>
                <w:b/>
                <w:color w:val="FF0000"/>
              </w:rPr>
              <w:t>R</w:t>
            </w:r>
            <w:r w:rsidRPr="004F7FC5">
              <w:rPr>
                <w:rFonts w:ascii="Arial" w:hAnsi="Arial" w:cs="Arial"/>
                <w:b/>
                <w:color w:val="FF0000"/>
              </w:rPr>
              <w:t>eply LS on UAC enhancements and system information extensions for minimization of service interruption</w:t>
            </w:r>
          </w:p>
          <w:p w14:paraId="3C434FBB" w14:textId="6A730FB0" w:rsidR="00D8482F" w:rsidRPr="004F7FC5" w:rsidRDefault="00D8482F" w:rsidP="00D8482F">
            <w:pPr>
              <w:spacing w:after="60"/>
              <w:ind w:left="1985" w:hanging="1985"/>
              <w:rPr>
                <w:rFonts w:ascii="Arial" w:hAnsi="Arial" w:cs="Arial"/>
                <w:b/>
                <w:bCs/>
                <w:color w:val="FF0000"/>
              </w:rPr>
            </w:pPr>
            <w:bookmarkStart w:id="3" w:name="OLE_LINK57"/>
            <w:bookmarkStart w:id="4" w:name="OLE_LINK58"/>
            <w:r w:rsidRPr="004F7FC5">
              <w:rPr>
                <w:rFonts w:ascii="Arial" w:hAnsi="Arial" w:cs="Arial"/>
                <w:b/>
                <w:color w:val="FF0000"/>
              </w:rPr>
              <w:t>Response to:</w:t>
            </w:r>
            <w:r w:rsidRPr="004F7FC5">
              <w:rPr>
                <w:rFonts w:ascii="Arial" w:hAnsi="Arial" w:cs="Arial"/>
                <w:b/>
                <w:bCs/>
                <w:color w:val="FF0000"/>
              </w:rPr>
              <w:tab/>
            </w:r>
            <w:r w:rsidR="004F7FC5" w:rsidRPr="004F7FC5">
              <w:rPr>
                <w:rFonts w:ascii="Arial" w:hAnsi="Arial" w:cs="Arial"/>
                <w:b/>
                <w:bCs/>
                <w:color w:val="FF0000"/>
              </w:rPr>
              <w:t>R2-2200061</w:t>
            </w:r>
            <w:r w:rsidRPr="004F7FC5">
              <w:rPr>
                <w:rFonts w:ascii="Arial" w:hAnsi="Arial" w:cs="Arial"/>
                <w:b/>
                <w:bCs/>
                <w:color w:val="FF0000"/>
              </w:rPr>
              <w:t>/</w:t>
            </w:r>
            <w:r w:rsidR="004F7FC5" w:rsidRPr="004F7FC5">
              <w:rPr>
                <w:rFonts w:ascii="Arial" w:hAnsi="Arial" w:cs="Arial"/>
                <w:b/>
                <w:bCs/>
                <w:color w:val="FF0000"/>
              </w:rPr>
              <w:t>C1-217156</w:t>
            </w:r>
          </w:p>
          <w:p w14:paraId="7D569265" w14:textId="77777777" w:rsidR="00D8482F" w:rsidRPr="004F7FC5" w:rsidRDefault="00D8482F" w:rsidP="00D8482F">
            <w:pPr>
              <w:spacing w:after="60"/>
              <w:ind w:left="1985" w:hanging="1985"/>
              <w:rPr>
                <w:rFonts w:ascii="Arial" w:hAnsi="Arial" w:cs="Arial"/>
                <w:b/>
                <w:bCs/>
                <w:color w:val="FF0000"/>
              </w:rPr>
            </w:pPr>
            <w:bookmarkStart w:id="5" w:name="OLE_LINK59"/>
            <w:bookmarkStart w:id="6" w:name="OLE_LINK60"/>
            <w:bookmarkStart w:id="7" w:name="OLE_LINK61"/>
            <w:bookmarkEnd w:id="3"/>
            <w:bookmarkEnd w:id="4"/>
            <w:r w:rsidRPr="004F7FC5">
              <w:rPr>
                <w:rFonts w:ascii="Arial" w:hAnsi="Arial" w:cs="Arial"/>
                <w:b/>
                <w:color w:val="FF0000"/>
              </w:rPr>
              <w:t>Release:</w:t>
            </w:r>
            <w:r w:rsidRPr="004F7FC5">
              <w:rPr>
                <w:rFonts w:ascii="Arial" w:hAnsi="Arial" w:cs="Arial"/>
                <w:b/>
                <w:bCs/>
                <w:color w:val="FF0000"/>
              </w:rPr>
              <w:tab/>
              <w:t>Rel-17</w:t>
            </w:r>
          </w:p>
          <w:bookmarkEnd w:id="5"/>
          <w:bookmarkEnd w:id="6"/>
          <w:bookmarkEnd w:id="7"/>
          <w:p w14:paraId="7D3B283F" w14:textId="77777777"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Work Item:</w:t>
            </w:r>
            <w:r w:rsidRPr="004F7FC5">
              <w:rPr>
                <w:rFonts w:ascii="Arial" w:hAnsi="Arial" w:cs="Arial"/>
                <w:b/>
                <w:bCs/>
                <w:color w:val="FF0000"/>
              </w:rPr>
              <w:tab/>
              <w:t>MINT</w:t>
            </w:r>
          </w:p>
          <w:p w14:paraId="6183E6F4" w14:textId="77777777" w:rsidR="00D8482F" w:rsidRPr="004F7FC5" w:rsidRDefault="00D8482F" w:rsidP="00D8482F">
            <w:pPr>
              <w:spacing w:after="60"/>
              <w:ind w:left="1985" w:hanging="1985"/>
              <w:rPr>
                <w:rFonts w:ascii="Arial" w:hAnsi="Arial" w:cs="Arial"/>
                <w:b/>
                <w:color w:val="FF0000"/>
              </w:rPr>
            </w:pPr>
          </w:p>
          <w:p w14:paraId="1C401867" w14:textId="60FDC91B"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Source:</w:t>
            </w:r>
            <w:r w:rsidRPr="004F7FC5">
              <w:rPr>
                <w:rFonts w:ascii="Arial" w:hAnsi="Arial" w:cs="Arial"/>
                <w:b/>
                <w:color w:val="FF0000"/>
              </w:rPr>
              <w:tab/>
            </w:r>
            <w:r w:rsidR="004F7FC5" w:rsidRPr="004F7FC5">
              <w:rPr>
                <w:rFonts w:ascii="Arial" w:hAnsi="Arial" w:cs="Arial"/>
                <w:b/>
                <w:color w:val="FF0000"/>
              </w:rPr>
              <w:t>RAN2</w:t>
            </w:r>
          </w:p>
          <w:p w14:paraId="61F4E143" w14:textId="70AF5996"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To:</w:t>
            </w:r>
            <w:r w:rsidRPr="004F7FC5">
              <w:rPr>
                <w:rFonts w:ascii="Arial" w:hAnsi="Arial" w:cs="Arial"/>
                <w:b/>
                <w:bCs/>
                <w:color w:val="FF0000"/>
              </w:rPr>
              <w:tab/>
            </w:r>
            <w:r w:rsidR="004F7FC5" w:rsidRPr="004F7FC5">
              <w:rPr>
                <w:rFonts w:ascii="Arial" w:hAnsi="Arial" w:cs="Arial"/>
                <w:b/>
                <w:bCs/>
                <w:color w:val="FF0000"/>
              </w:rPr>
              <w:t>CT1</w:t>
            </w:r>
          </w:p>
          <w:p w14:paraId="0A72A9E0" w14:textId="77777777" w:rsidR="00D8482F" w:rsidRPr="004F7FC5" w:rsidRDefault="00D8482F" w:rsidP="00D8482F">
            <w:pPr>
              <w:spacing w:after="60"/>
              <w:ind w:left="1985" w:hanging="1985"/>
              <w:rPr>
                <w:rFonts w:ascii="Arial" w:hAnsi="Arial" w:cs="Arial"/>
                <w:b/>
                <w:bCs/>
                <w:color w:val="FF0000"/>
              </w:rPr>
            </w:pPr>
            <w:bookmarkStart w:id="8" w:name="OLE_LINK45"/>
            <w:bookmarkStart w:id="9" w:name="OLE_LINK46"/>
            <w:r w:rsidRPr="004F7FC5">
              <w:rPr>
                <w:rFonts w:ascii="Arial" w:hAnsi="Arial" w:cs="Arial"/>
                <w:b/>
                <w:color w:val="FF0000"/>
              </w:rPr>
              <w:t>Cc:</w:t>
            </w:r>
            <w:r w:rsidRPr="004F7FC5">
              <w:rPr>
                <w:rFonts w:ascii="Arial" w:hAnsi="Arial" w:cs="Arial"/>
                <w:b/>
                <w:bCs/>
                <w:color w:val="FF0000"/>
              </w:rPr>
              <w:tab/>
              <w:t>-</w:t>
            </w:r>
          </w:p>
          <w:bookmarkEnd w:id="8"/>
          <w:bookmarkEnd w:id="9"/>
          <w:p w14:paraId="6BEBA461" w14:textId="77777777" w:rsidR="00D8482F" w:rsidRPr="004F7FC5" w:rsidRDefault="00D8482F" w:rsidP="00D8482F">
            <w:pPr>
              <w:spacing w:after="60"/>
              <w:ind w:left="1985" w:hanging="1985"/>
              <w:rPr>
                <w:rFonts w:ascii="Arial" w:hAnsi="Arial" w:cs="Arial"/>
                <w:b/>
                <w:color w:val="FF0000"/>
              </w:rPr>
            </w:pPr>
          </w:p>
          <w:p w14:paraId="4A0E0B4F" w14:textId="552E248A"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Contact person:</w:t>
            </w:r>
            <w:r w:rsidRPr="004F7FC5">
              <w:rPr>
                <w:rFonts w:ascii="Arial" w:hAnsi="Arial" w:cs="Arial"/>
                <w:b/>
                <w:bCs/>
                <w:color w:val="FF0000"/>
              </w:rPr>
              <w:tab/>
            </w:r>
            <w:r w:rsidR="004F7FC5" w:rsidRPr="004F7FC5">
              <w:rPr>
                <w:rFonts w:ascii="Arial" w:hAnsi="Arial" w:cs="Arial"/>
                <w:b/>
                <w:bCs/>
                <w:color w:val="FF0000"/>
              </w:rPr>
              <w:t>Mattias Bergström</w:t>
            </w:r>
          </w:p>
          <w:p w14:paraId="33FC6C0B" w14:textId="77777777" w:rsidR="004F7FC5" w:rsidRPr="004F7FC5" w:rsidRDefault="00D8482F" w:rsidP="00D8482F">
            <w:pPr>
              <w:spacing w:after="60"/>
              <w:ind w:left="1985" w:hanging="1985"/>
              <w:rPr>
                <w:rFonts w:ascii="Arial" w:hAnsi="Arial" w:cs="Arial"/>
                <w:b/>
                <w:bCs/>
                <w:color w:val="FF0000"/>
              </w:rPr>
            </w:pPr>
            <w:r w:rsidRPr="004F7FC5">
              <w:rPr>
                <w:rFonts w:ascii="Arial" w:hAnsi="Arial" w:cs="Arial"/>
                <w:b/>
                <w:bCs/>
                <w:color w:val="FF0000"/>
              </w:rPr>
              <w:tab/>
            </w:r>
            <w:r w:rsidR="004F7FC5" w:rsidRPr="004F7FC5">
              <w:rPr>
                <w:rFonts w:ascii="Arial" w:hAnsi="Arial" w:cs="Arial"/>
                <w:b/>
                <w:bCs/>
                <w:color w:val="FF0000"/>
              </w:rPr>
              <w:t>mattias.a.bergstrom@ericsson.com</w:t>
            </w:r>
          </w:p>
          <w:p w14:paraId="41C839FF" w14:textId="77777777" w:rsidR="004F7FC5" w:rsidRPr="004F7FC5" w:rsidRDefault="004F7FC5" w:rsidP="00D8482F">
            <w:pPr>
              <w:spacing w:after="60"/>
              <w:ind w:left="1985" w:hanging="1985"/>
              <w:rPr>
                <w:rFonts w:ascii="Arial" w:hAnsi="Arial" w:cs="Arial"/>
                <w:b/>
                <w:color w:val="FF0000"/>
              </w:rPr>
            </w:pPr>
          </w:p>
          <w:p w14:paraId="5467DDED" w14:textId="2F935247"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Send any reply LS to:</w:t>
            </w:r>
            <w:r w:rsidRPr="004F7FC5">
              <w:rPr>
                <w:rFonts w:ascii="Arial" w:hAnsi="Arial" w:cs="Arial"/>
                <w:b/>
                <w:color w:val="FF0000"/>
              </w:rPr>
              <w:tab/>
              <w:t xml:space="preserve">3GPP Liaisons Coordinator, </w:t>
            </w:r>
            <w:hyperlink r:id="rId40" w:history="1">
              <w:r w:rsidRPr="004F7FC5">
                <w:rPr>
                  <w:rStyle w:val="Hyperlink"/>
                  <w:rFonts w:ascii="Arial" w:hAnsi="Arial" w:cs="Arial"/>
                  <w:b/>
                  <w:color w:val="FF0000"/>
                </w:rPr>
                <w:t>mailto:3GPPLiaison@etsi.org</w:t>
              </w:r>
            </w:hyperlink>
          </w:p>
          <w:p w14:paraId="2FB9AFA1" w14:textId="77777777" w:rsidR="00D8482F" w:rsidRPr="004F7FC5" w:rsidRDefault="00D8482F" w:rsidP="00D8482F">
            <w:pPr>
              <w:spacing w:after="60"/>
              <w:ind w:left="1985" w:hanging="1985"/>
              <w:rPr>
                <w:rFonts w:ascii="Arial" w:hAnsi="Arial" w:cs="Arial"/>
                <w:b/>
                <w:color w:val="FF0000"/>
              </w:rPr>
            </w:pPr>
          </w:p>
          <w:p w14:paraId="019387DD" w14:textId="0EC61CF9"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Attachments:</w:t>
            </w:r>
            <w:r w:rsidRPr="004F7FC5">
              <w:rPr>
                <w:rFonts w:ascii="Arial" w:hAnsi="Arial" w:cs="Arial"/>
                <w:b/>
                <w:color w:val="FF0000"/>
              </w:rPr>
              <w:tab/>
            </w:r>
            <w:r w:rsidR="004F7FC5" w:rsidRPr="004F7FC5">
              <w:rPr>
                <w:rFonts w:ascii="Arial" w:hAnsi="Arial" w:cs="Arial"/>
                <w:b/>
                <w:color w:val="FF0000"/>
              </w:rPr>
              <w:t>-</w:t>
            </w:r>
          </w:p>
          <w:p w14:paraId="13CFCAA2" w14:textId="77777777" w:rsidR="00D8482F" w:rsidRPr="004F7FC5" w:rsidRDefault="00D8482F" w:rsidP="00D8482F">
            <w:pPr>
              <w:pStyle w:val="Heading1"/>
              <w:outlineLvl w:val="0"/>
              <w:rPr>
                <w:color w:val="FF0000"/>
              </w:rPr>
            </w:pPr>
            <w:r w:rsidRPr="004F7FC5">
              <w:rPr>
                <w:color w:val="FF0000"/>
              </w:rPr>
              <w:t>1</w:t>
            </w:r>
            <w:r w:rsidRPr="004F7FC5">
              <w:rPr>
                <w:color w:val="FF0000"/>
              </w:rPr>
              <w:tab/>
              <w:t>Overall description</w:t>
            </w:r>
          </w:p>
          <w:p w14:paraId="4D8217CE" w14:textId="77777777" w:rsidR="004F7FC5" w:rsidRPr="004F7FC5" w:rsidRDefault="004F7FC5" w:rsidP="004F7FC5">
            <w:pPr>
              <w:rPr>
                <w:rFonts w:ascii="Arial" w:hAnsi="Arial"/>
                <w:color w:val="FF0000"/>
                <w:lang w:eastAsia="zh-CN"/>
              </w:rPr>
            </w:pPr>
            <w:r w:rsidRPr="004F7FC5">
              <w:rPr>
                <w:rFonts w:ascii="Arial" w:hAnsi="Arial"/>
                <w:color w:val="FF0000"/>
                <w:lang w:eastAsia="zh-CN"/>
              </w:rPr>
              <w:t>RAN2 thanks CT1 for their LS in C1-217156.</w:t>
            </w:r>
          </w:p>
          <w:p w14:paraId="12D80A9D" w14:textId="79088A38" w:rsidR="004F7FC5" w:rsidRPr="004F7FC5" w:rsidRDefault="004F7FC5" w:rsidP="004F7FC5">
            <w:pPr>
              <w:rPr>
                <w:rFonts w:ascii="Arial" w:hAnsi="Arial"/>
                <w:color w:val="FF0000"/>
                <w:lang w:eastAsia="zh-CN"/>
              </w:rPr>
            </w:pPr>
            <w:r w:rsidRPr="004F7FC5">
              <w:rPr>
                <w:rFonts w:ascii="Arial" w:hAnsi="Arial"/>
                <w:color w:val="FF0000"/>
                <w:lang w:eastAsia="zh-CN"/>
              </w:rPr>
              <w:t>RAN2 did not reach consensus on how to interpret whether MINT is supported for PNI-NPN. RAN2 identified two interpretations of CT1's reply</w:t>
            </w:r>
            <w:r>
              <w:rPr>
                <w:rFonts w:ascii="Arial" w:hAnsi="Arial"/>
                <w:color w:val="FF0000"/>
                <w:lang w:eastAsia="zh-CN"/>
              </w:rPr>
              <w:t xml:space="preserve"> in </w:t>
            </w:r>
            <w:r w:rsidRPr="004F7FC5">
              <w:rPr>
                <w:rFonts w:ascii="Arial" w:hAnsi="Arial"/>
                <w:color w:val="FF0000"/>
                <w:lang w:eastAsia="zh-CN"/>
              </w:rPr>
              <w:t>C1-217156:</w:t>
            </w:r>
          </w:p>
          <w:p w14:paraId="051BD52C" w14:textId="77777777" w:rsidR="004F7FC5" w:rsidRPr="004F7FC5" w:rsidRDefault="004F7FC5" w:rsidP="00764127">
            <w:pPr>
              <w:pStyle w:val="ListParagraph"/>
              <w:numPr>
                <w:ilvl w:val="0"/>
                <w:numId w:val="27"/>
              </w:numPr>
              <w:rPr>
                <w:rFonts w:ascii="Arial" w:hAnsi="Arial" w:cs="Arial"/>
                <w:color w:val="FF0000"/>
              </w:rPr>
            </w:pPr>
            <w:r w:rsidRPr="004F7FC5">
              <w:rPr>
                <w:rFonts w:ascii="Arial" w:hAnsi="Arial" w:cs="Arial"/>
                <w:color w:val="FF0000"/>
              </w:rPr>
              <w:t>disaster roaming is not supported for PNI-NPN at all (i.e. with or without CAG), or</w:t>
            </w:r>
          </w:p>
          <w:p w14:paraId="17CDABF0" w14:textId="77777777" w:rsidR="004F7FC5" w:rsidRPr="004F7FC5" w:rsidRDefault="004F7FC5" w:rsidP="004F7FC5">
            <w:pPr>
              <w:pStyle w:val="ListParagraph"/>
              <w:rPr>
                <w:rFonts w:ascii="Arial" w:hAnsi="Arial" w:cs="Arial"/>
                <w:color w:val="FF0000"/>
                <w:lang w:eastAsia="zh-CN"/>
              </w:rPr>
            </w:pPr>
          </w:p>
          <w:p w14:paraId="4849DD72" w14:textId="77777777" w:rsidR="004F7FC5" w:rsidRPr="004F7FC5" w:rsidRDefault="004F7FC5" w:rsidP="00764127">
            <w:pPr>
              <w:pStyle w:val="ListParagraph"/>
              <w:numPr>
                <w:ilvl w:val="0"/>
                <w:numId w:val="27"/>
              </w:numPr>
              <w:rPr>
                <w:rFonts w:ascii="Arial" w:hAnsi="Arial" w:cs="Arial"/>
                <w:color w:val="FF0000"/>
                <w:lang w:eastAsia="zh-CN"/>
              </w:rPr>
            </w:pPr>
            <w:r w:rsidRPr="004F7FC5">
              <w:rPr>
                <w:rFonts w:ascii="Arial" w:hAnsi="Arial" w:cs="Arial"/>
                <w:color w:val="FF0000"/>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742E8B3F" w14:textId="77777777" w:rsidR="00DB023E" w:rsidRDefault="00DB023E" w:rsidP="004F7FC5">
            <w:pPr>
              <w:rPr>
                <w:rFonts w:ascii="Arial" w:hAnsi="Arial"/>
                <w:color w:val="FF0000"/>
                <w:lang w:eastAsia="zh-CN"/>
              </w:rPr>
            </w:pPr>
          </w:p>
          <w:p w14:paraId="1219987D" w14:textId="6CAE4233" w:rsidR="004F7FC5" w:rsidRDefault="004F7FC5" w:rsidP="004F7FC5">
            <w:pPr>
              <w:rPr>
                <w:rFonts w:ascii="Arial" w:hAnsi="Arial"/>
                <w:color w:val="FF0000"/>
                <w:lang w:eastAsia="zh-CN"/>
              </w:rPr>
            </w:pPr>
            <w:r w:rsidRPr="004F7FC5">
              <w:rPr>
                <w:rFonts w:ascii="Arial" w:hAnsi="Arial"/>
                <w:color w:val="FF0000"/>
                <w:lang w:eastAsia="zh-CN"/>
              </w:rPr>
              <w:t>RAN2 asks CT1 to confirm which of interpretation 1 or 2 is correct.</w:t>
            </w:r>
          </w:p>
          <w:p w14:paraId="67F41FB2" w14:textId="77777777" w:rsidR="00D8482F" w:rsidRPr="004F7FC5" w:rsidRDefault="00D8482F" w:rsidP="00D8482F">
            <w:pPr>
              <w:pStyle w:val="Heading1"/>
              <w:outlineLvl w:val="0"/>
              <w:rPr>
                <w:color w:val="FF0000"/>
              </w:rPr>
            </w:pPr>
            <w:r w:rsidRPr="004F7FC5">
              <w:rPr>
                <w:color w:val="FF0000"/>
              </w:rPr>
              <w:lastRenderedPageBreak/>
              <w:t>2</w:t>
            </w:r>
            <w:r w:rsidRPr="004F7FC5">
              <w:rPr>
                <w:color w:val="FF0000"/>
              </w:rPr>
              <w:tab/>
              <w:t>Actions</w:t>
            </w:r>
          </w:p>
          <w:p w14:paraId="1B70CC8A" w14:textId="678070D5" w:rsidR="00D8482F" w:rsidRPr="004F7FC5" w:rsidRDefault="00D8482F" w:rsidP="00D8482F">
            <w:pPr>
              <w:spacing w:after="120"/>
              <w:ind w:left="1985" w:hanging="1985"/>
              <w:rPr>
                <w:rFonts w:ascii="Arial" w:hAnsi="Arial" w:cs="Arial"/>
                <w:b/>
                <w:color w:val="FF0000"/>
              </w:rPr>
            </w:pPr>
            <w:r w:rsidRPr="004F7FC5">
              <w:rPr>
                <w:rFonts w:ascii="Arial" w:hAnsi="Arial" w:cs="Arial"/>
                <w:b/>
                <w:color w:val="FF0000"/>
              </w:rPr>
              <w:t xml:space="preserve">To </w:t>
            </w:r>
            <w:r w:rsidR="004F7FC5" w:rsidRPr="004F7FC5">
              <w:rPr>
                <w:rFonts w:ascii="Arial" w:hAnsi="Arial" w:cs="Arial"/>
                <w:b/>
                <w:color w:val="FF0000"/>
              </w:rPr>
              <w:t>CT1</w:t>
            </w:r>
          </w:p>
          <w:p w14:paraId="51639642" w14:textId="0186FF4C" w:rsidR="00D8482F" w:rsidRPr="004F7FC5" w:rsidRDefault="00D8482F" w:rsidP="00D8482F">
            <w:pPr>
              <w:spacing w:after="120"/>
              <w:ind w:left="993" w:hanging="993"/>
              <w:rPr>
                <w:color w:val="FF0000"/>
              </w:rPr>
            </w:pPr>
            <w:r w:rsidRPr="004F7FC5">
              <w:rPr>
                <w:rFonts w:ascii="Arial" w:hAnsi="Arial" w:cs="Arial"/>
                <w:b/>
                <w:color w:val="FF0000"/>
              </w:rPr>
              <w:t xml:space="preserve">ACTION: </w:t>
            </w:r>
            <w:r w:rsidRPr="004F7FC5">
              <w:rPr>
                <w:rFonts w:ascii="Arial" w:hAnsi="Arial" w:cs="Arial"/>
                <w:b/>
                <w:color w:val="FF0000"/>
              </w:rPr>
              <w:tab/>
            </w:r>
            <w:r w:rsidR="004F7FC5" w:rsidRPr="004F7FC5">
              <w:rPr>
                <w:color w:val="FF0000"/>
              </w:rPr>
              <w:t>RAN2</w:t>
            </w:r>
            <w:r w:rsidRPr="004F7FC5">
              <w:rPr>
                <w:color w:val="FF0000"/>
              </w:rPr>
              <w:t xml:space="preserve"> asks </w:t>
            </w:r>
            <w:r w:rsidR="004F7FC5" w:rsidRPr="004F7FC5">
              <w:rPr>
                <w:color w:val="FF0000"/>
              </w:rPr>
              <w:t>CT1</w:t>
            </w:r>
            <w:r w:rsidRPr="004F7FC5">
              <w:rPr>
                <w:color w:val="FF0000"/>
              </w:rPr>
              <w:t xml:space="preserve"> to </w:t>
            </w:r>
            <w:r w:rsidR="004F7FC5" w:rsidRPr="004F7FC5">
              <w:rPr>
                <w:color w:val="FF0000"/>
              </w:rPr>
              <w:t>confirm which of interpretation 1 or 2 is correct</w:t>
            </w:r>
            <w:r w:rsidRPr="004F7FC5">
              <w:rPr>
                <w:color w:val="FF0000"/>
              </w:rPr>
              <w:t>.</w:t>
            </w:r>
          </w:p>
          <w:p w14:paraId="748850CB" w14:textId="0959D79E" w:rsidR="00D8482F" w:rsidRPr="004F7FC5" w:rsidRDefault="00D8482F" w:rsidP="00D8482F">
            <w:pPr>
              <w:pStyle w:val="Heading1"/>
              <w:outlineLvl w:val="0"/>
              <w:rPr>
                <w:color w:val="FF0000"/>
                <w:szCs w:val="36"/>
              </w:rPr>
            </w:pPr>
            <w:r w:rsidRPr="004F7FC5">
              <w:rPr>
                <w:color w:val="FF0000"/>
                <w:szCs w:val="36"/>
              </w:rPr>
              <w:t>3</w:t>
            </w:r>
            <w:r w:rsidRPr="004F7FC5">
              <w:rPr>
                <w:color w:val="FF0000"/>
                <w:szCs w:val="36"/>
              </w:rPr>
              <w:tab/>
              <w:t>Dates of next</w:t>
            </w:r>
            <w:r w:rsidR="004F7FC5" w:rsidRPr="004F7FC5">
              <w:rPr>
                <w:color w:val="FF0000"/>
                <w:szCs w:val="36"/>
              </w:rPr>
              <w:t xml:space="preserve"> RAN2 </w:t>
            </w:r>
            <w:r w:rsidRPr="004F7FC5">
              <w:rPr>
                <w:color w:val="FF0000"/>
                <w:szCs w:val="36"/>
              </w:rPr>
              <w:t>meetings</w:t>
            </w:r>
          </w:p>
          <w:p w14:paraId="2C906E63" w14:textId="08DE9130"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RAN2#117</w:t>
            </w:r>
            <w:r w:rsidR="00D8482F" w:rsidRPr="004F7FC5">
              <w:rPr>
                <w:rFonts w:ascii="Arial" w:hAnsi="Arial" w:cs="Arial"/>
                <w:bCs/>
                <w:color w:val="FF0000"/>
              </w:rPr>
              <w:tab/>
            </w:r>
            <w:r w:rsidRPr="004F7FC5">
              <w:rPr>
                <w:rFonts w:ascii="Arial" w:hAnsi="Arial" w:cs="Arial"/>
                <w:bCs/>
                <w:color w:val="FF0000"/>
              </w:rPr>
              <w:t>2022-02-21 -</w:t>
            </w:r>
            <w:r w:rsidRPr="004F7FC5">
              <w:rPr>
                <w:color w:val="FF0000"/>
              </w:rPr>
              <w:t xml:space="preserve"> </w:t>
            </w:r>
            <w:r w:rsidRPr="004F7FC5">
              <w:rPr>
                <w:rFonts w:ascii="Arial" w:hAnsi="Arial" w:cs="Arial"/>
                <w:bCs/>
                <w:color w:val="FF0000"/>
              </w:rPr>
              <w:t>2022-03-03</w:t>
            </w:r>
            <w:r w:rsidR="00D8482F" w:rsidRPr="004F7FC5">
              <w:rPr>
                <w:rFonts w:ascii="Arial" w:hAnsi="Arial" w:cs="Arial"/>
                <w:bCs/>
                <w:color w:val="FF0000"/>
              </w:rPr>
              <w:tab/>
              <w:t>electronic meeting</w:t>
            </w:r>
          </w:p>
          <w:p w14:paraId="3BE7A282" w14:textId="2AD5951C"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RAN2#118</w:t>
            </w:r>
            <w:r w:rsidR="00D8482F" w:rsidRPr="004F7FC5">
              <w:rPr>
                <w:rFonts w:ascii="Arial" w:hAnsi="Arial" w:cs="Arial"/>
                <w:bCs/>
                <w:color w:val="FF0000"/>
              </w:rPr>
              <w:tab/>
            </w:r>
            <w:r w:rsidRPr="004F7FC5">
              <w:rPr>
                <w:rFonts w:ascii="Arial" w:hAnsi="Arial" w:cs="Arial"/>
                <w:bCs/>
                <w:color w:val="FF0000"/>
              </w:rPr>
              <w:t>2022-05-16 - 2022-05-27</w:t>
            </w:r>
            <w:r w:rsidR="00D8482F" w:rsidRPr="004F7FC5">
              <w:rPr>
                <w:rFonts w:ascii="Arial" w:hAnsi="Arial" w:cs="Arial"/>
                <w:bCs/>
                <w:color w:val="FF0000"/>
              </w:rPr>
              <w:tab/>
              <w:t>electronic meeting</w:t>
            </w:r>
          </w:p>
          <w:p w14:paraId="4C162295" w14:textId="762547FD" w:rsidR="00D8482F" w:rsidRPr="004F7FC5" w:rsidRDefault="00D8482F" w:rsidP="004F7FC5">
            <w:pPr>
              <w:tabs>
                <w:tab w:val="left" w:pos="5103"/>
              </w:tabs>
              <w:spacing w:after="120"/>
              <w:ind w:left="2268" w:hanging="2268"/>
              <w:rPr>
                <w:rFonts w:ascii="Arial" w:hAnsi="Arial"/>
                <w:color w:val="FF0000"/>
                <w:lang w:eastAsia="zh-CN"/>
              </w:rPr>
            </w:pPr>
          </w:p>
        </w:tc>
      </w:tr>
    </w:tbl>
    <w:p w14:paraId="50FD2A44" w14:textId="4AD4AB0C" w:rsidR="00D8482F" w:rsidRDefault="00D8482F" w:rsidP="00FF05FC">
      <w:pPr>
        <w:rPr>
          <w:rFonts w:ascii="Arial" w:hAnsi="Arial"/>
          <w:lang w:eastAsia="zh-CN"/>
        </w:rPr>
      </w:pPr>
    </w:p>
    <w:p w14:paraId="5BB2CCEA" w14:textId="67726C80" w:rsidR="00D8482F" w:rsidRDefault="00D8482F" w:rsidP="00FF05FC">
      <w:pPr>
        <w:rPr>
          <w:rFonts w:ascii="Arial" w:hAnsi="Arial"/>
          <w:lang w:eastAsia="zh-CN"/>
        </w:rPr>
      </w:pPr>
      <w:r w:rsidRPr="00D8482F">
        <w:rPr>
          <w:rFonts w:ascii="Arial" w:hAnsi="Arial"/>
          <w:b/>
          <w:bCs/>
          <w:lang w:eastAsia="zh-CN"/>
        </w:rPr>
        <w:t>Question 4bis</w:t>
      </w:r>
      <w:r>
        <w:rPr>
          <w:rFonts w:ascii="Arial" w:hAnsi="Arial"/>
          <w:lang w:eastAsia="zh-CN"/>
        </w:rPr>
        <w:t xml:space="preserve">: Is the proposed LS text </w:t>
      </w:r>
      <w:r w:rsidR="004F7FC5">
        <w:rPr>
          <w:rFonts w:ascii="Arial" w:hAnsi="Arial"/>
          <w:lang w:eastAsia="zh-CN"/>
        </w:rPr>
        <w:t xml:space="preserve">above </w:t>
      </w:r>
      <w:r>
        <w:rPr>
          <w:rFonts w:ascii="Arial" w:hAnsi="Arial"/>
          <w:lang w:eastAsia="zh-CN"/>
        </w:rPr>
        <w:t>acceptable?</w:t>
      </w:r>
    </w:p>
    <w:tbl>
      <w:tblPr>
        <w:tblStyle w:val="TableGrid"/>
        <w:tblW w:w="9634" w:type="dxa"/>
        <w:tblLook w:val="04A0" w:firstRow="1" w:lastRow="0" w:firstColumn="1" w:lastColumn="0" w:noHBand="0" w:noVBand="1"/>
      </w:tblPr>
      <w:tblGrid>
        <w:gridCol w:w="1219"/>
        <w:gridCol w:w="1895"/>
        <w:gridCol w:w="6520"/>
      </w:tblGrid>
      <w:tr w:rsidR="00D8482F" w:rsidRPr="000005B0" w14:paraId="4B8D43BE" w14:textId="77777777" w:rsidTr="00AB5898">
        <w:tc>
          <w:tcPr>
            <w:tcW w:w="1219" w:type="dxa"/>
            <w:shd w:val="clear" w:color="auto" w:fill="00B0F0"/>
          </w:tcPr>
          <w:p w14:paraId="14B047EC" w14:textId="77777777" w:rsidR="00D8482F" w:rsidRPr="000005B0" w:rsidRDefault="00D8482F" w:rsidP="00AB5898">
            <w:pPr>
              <w:spacing w:after="0"/>
              <w:jc w:val="both"/>
              <w:rPr>
                <w:b/>
                <w:bCs/>
                <w:noProof/>
              </w:rPr>
            </w:pPr>
            <w:r w:rsidRPr="000005B0">
              <w:rPr>
                <w:b/>
                <w:bCs/>
                <w:noProof/>
              </w:rPr>
              <w:t>Company</w:t>
            </w:r>
          </w:p>
        </w:tc>
        <w:tc>
          <w:tcPr>
            <w:tcW w:w="1895" w:type="dxa"/>
            <w:shd w:val="clear" w:color="auto" w:fill="00B0F0"/>
          </w:tcPr>
          <w:p w14:paraId="49C3DED6" w14:textId="77777777" w:rsidR="00D8482F" w:rsidRDefault="00D8482F" w:rsidP="00AB5898">
            <w:pPr>
              <w:spacing w:after="0"/>
              <w:jc w:val="both"/>
              <w:rPr>
                <w:b/>
                <w:bCs/>
                <w:noProof/>
              </w:rPr>
            </w:pPr>
            <w:r>
              <w:rPr>
                <w:b/>
                <w:bCs/>
                <w:noProof/>
              </w:rPr>
              <w:t>Answer</w:t>
            </w:r>
          </w:p>
        </w:tc>
        <w:tc>
          <w:tcPr>
            <w:tcW w:w="6520" w:type="dxa"/>
            <w:shd w:val="clear" w:color="auto" w:fill="00B0F0"/>
          </w:tcPr>
          <w:p w14:paraId="7A4887C3" w14:textId="77777777" w:rsidR="00D8482F" w:rsidRPr="000005B0" w:rsidRDefault="00D8482F" w:rsidP="00AB5898">
            <w:pPr>
              <w:spacing w:after="0"/>
              <w:jc w:val="both"/>
              <w:rPr>
                <w:b/>
                <w:bCs/>
                <w:noProof/>
              </w:rPr>
            </w:pPr>
            <w:r>
              <w:rPr>
                <w:b/>
                <w:bCs/>
                <w:noProof/>
              </w:rPr>
              <w:t>Comments</w:t>
            </w:r>
          </w:p>
        </w:tc>
      </w:tr>
      <w:tr w:rsidR="00D8482F" w:rsidRPr="000005B0" w14:paraId="1CB23B68" w14:textId="77777777" w:rsidTr="00AB5898">
        <w:tc>
          <w:tcPr>
            <w:tcW w:w="1219" w:type="dxa"/>
          </w:tcPr>
          <w:p w14:paraId="056CAC44" w14:textId="77777777" w:rsidR="00D8482F" w:rsidRPr="000F0F0B" w:rsidRDefault="00D8482F" w:rsidP="00AB5898">
            <w:pPr>
              <w:spacing w:after="0"/>
              <w:jc w:val="both"/>
              <w:rPr>
                <w:rFonts w:eastAsiaTheme="minorEastAsia"/>
                <w:noProof/>
                <w:lang w:eastAsia="zh-CN"/>
              </w:rPr>
            </w:pPr>
            <w:r>
              <w:rPr>
                <w:rFonts w:eastAsiaTheme="minorEastAsia"/>
                <w:noProof/>
                <w:lang w:eastAsia="zh-CN"/>
              </w:rPr>
              <w:t>Ericsson</w:t>
            </w:r>
          </w:p>
        </w:tc>
        <w:tc>
          <w:tcPr>
            <w:tcW w:w="1895" w:type="dxa"/>
          </w:tcPr>
          <w:p w14:paraId="351950D2" w14:textId="77777777" w:rsidR="00D8482F" w:rsidRPr="000005B0" w:rsidRDefault="00D8482F" w:rsidP="00AB5898">
            <w:pPr>
              <w:spacing w:after="0"/>
              <w:jc w:val="both"/>
              <w:rPr>
                <w:noProof/>
              </w:rPr>
            </w:pPr>
            <w:r>
              <w:rPr>
                <w:noProof/>
              </w:rPr>
              <w:t>Yes</w:t>
            </w:r>
          </w:p>
        </w:tc>
        <w:tc>
          <w:tcPr>
            <w:tcW w:w="6520" w:type="dxa"/>
          </w:tcPr>
          <w:p w14:paraId="273E50E5" w14:textId="77777777" w:rsidR="00D8482F" w:rsidRPr="000005B0" w:rsidRDefault="00D8482F" w:rsidP="00AB5898">
            <w:pPr>
              <w:spacing w:after="0"/>
              <w:jc w:val="both"/>
              <w:rPr>
                <w:noProof/>
              </w:rPr>
            </w:pPr>
          </w:p>
        </w:tc>
      </w:tr>
      <w:tr w:rsidR="00D8482F" w:rsidRPr="000005B0" w14:paraId="09C0ACD2" w14:textId="77777777" w:rsidTr="00AB5898">
        <w:tc>
          <w:tcPr>
            <w:tcW w:w="1219" w:type="dxa"/>
          </w:tcPr>
          <w:p w14:paraId="7C9DD2EE" w14:textId="3CF17DDC" w:rsidR="00D8482F" w:rsidRPr="000F0F0B" w:rsidRDefault="00AB5898" w:rsidP="00AB5898">
            <w:pPr>
              <w:spacing w:after="0"/>
              <w:jc w:val="both"/>
              <w:rPr>
                <w:rFonts w:eastAsiaTheme="minorEastAsia"/>
                <w:noProof/>
                <w:lang w:eastAsia="zh-CN"/>
              </w:rPr>
            </w:pPr>
            <w:r>
              <w:rPr>
                <w:rFonts w:eastAsiaTheme="minorEastAsia"/>
                <w:noProof/>
                <w:lang w:eastAsia="zh-CN"/>
              </w:rPr>
              <w:t>Huawei, HiSilicon</w:t>
            </w:r>
          </w:p>
        </w:tc>
        <w:tc>
          <w:tcPr>
            <w:tcW w:w="1895" w:type="dxa"/>
          </w:tcPr>
          <w:p w14:paraId="4DB1DF9C" w14:textId="530178BF" w:rsidR="00D8482F" w:rsidRPr="007E5907" w:rsidRDefault="00AB5898" w:rsidP="00AB5898">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artly</w:t>
            </w:r>
          </w:p>
        </w:tc>
        <w:tc>
          <w:tcPr>
            <w:tcW w:w="6520" w:type="dxa"/>
          </w:tcPr>
          <w:p w14:paraId="750823D2" w14:textId="7F0B2F83" w:rsidR="00D8482F" w:rsidRDefault="00AB5898" w:rsidP="00AB5898">
            <w:pPr>
              <w:spacing w:after="0"/>
              <w:jc w:val="both"/>
              <w:rPr>
                <w:rFonts w:eastAsiaTheme="minorEastAsia"/>
                <w:noProof/>
                <w:lang w:eastAsia="zh-CN"/>
              </w:rPr>
            </w:pPr>
            <w:r>
              <w:rPr>
                <w:rFonts w:eastAsiaTheme="minorEastAsia"/>
                <w:noProof/>
                <w:lang w:eastAsia="zh-CN"/>
              </w:rPr>
              <w:t xml:space="preserve">We are a bit confused on the second paragraph below. We understand if a UE is a disaster </w:t>
            </w:r>
            <w:r w:rsidRPr="00AB5898">
              <w:rPr>
                <w:rFonts w:eastAsiaTheme="minorEastAsia"/>
                <w:noProof/>
                <w:highlight w:val="yellow"/>
                <w:lang w:eastAsia="zh-CN"/>
              </w:rPr>
              <w:t>roaming</w:t>
            </w:r>
            <w:r>
              <w:rPr>
                <w:rFonts w:eastAsiaTheme="minorEastAsia"/>
                <w:noProof/>
                <w:lang w:eastAsia="zh-CN"/>
              </w:rPr>
              <w:t xml:space="preserve"> UE, the UE may not have the CAG list matching the PNI-NPN with CAG? We suggest we can make it as a more open question to CT1 for clarification. We think this LS can also be sent to SA1 as seems the previous reply from CT1 was deduced from SA1. So better to clearly understand what is the original requirement from SA1 at the same time.</w:t>
            </w:r>
          </w:p>
          <w:p w14:paraId="61DDB501" w14:textId="4AEC67C2" w:rsidR="00AB5898" w:rsidRPr="004F7FC5" w:rsidRDefault="00AB5898" w:rsidP="00764127">
            <w:pPr>
              <w:pStyle w:val="ListParagraph"/>
              <w:numPr>
                <w:ilvl w:val="0"/>
                <w:numId w:val="28"/>
              </w:numPr>
              <w:rPr>
                <w:rFonts w:ascii="Arial" w:hAnsi="Arial" w:cs="Arial"/>
                <w:color w:val="FF0000"/>
                <w:lang w:eastAsia="zh-CN"/>
              </w:rPr>
            </w:pPr>
            <w:r w:rsidRPr="004F7FC5">
              <w:rPr>
                <w:rFonts w:ascii="Arial" w:hAnsi="Arial" w:cs="Arial"/>
                <w:color w:val="FF0000"/>
              </w:rPr>
              <w:t xml:space="preserve">disaster roaming service can be provided by a PNI-NPN with CAG, so that a disaster roaming UE </w:t>
            </w:r>
            <w:del w:id="10" w:author="HW_Yang" w:date="2022-01-20T12:05:00Z">
              <w:r w:rsidRPr="004F7FC5" w:rsidDel="00AB5898">
                <w:rPr>
                  <w:rFonts w:ascii="Arial" w:hAnsi="Arial" w:cs="Arial"/>
                  <w:color w:val="FF0000"/>
                </w:rPr>
                <w:delText xml:space="preserve">that is configured with an Allowed CAG list </w:delText>
              </w:r>
            </w:del>
            <w:r w:rsidRPr="004F7FC5">
              <w:rPr>
                <w:rFonts w:ascii="Arial" w:hAnsi="Arial" w:cs="Arial"/>
                <w:color w:val="FF0000"/>
              </w:rPr>
              <w:t>is allowed to access a PNI-NPN with CAG and may select and register on a CAG cell of that PNI-NPN</w:t>
            </w:r>
            <w:ins w:id="11" w:author="HW_Yang" w:date="2022-01-20T12:05:00Z">
              <w:r>
                <w:rPr>
                  <w:rFonts w:ascii="Arial" w:hAnsi="Arial" w:cs="Arial"/>
                  <w:color w:val="FF0000"/>
                </w:rPr>
                <w:t xml:space="preserve">. If this is the case to be </w:t>
              </w:r>
            </w:ins>
            <w:ins w:id="12" w:author="HW_Yang" w:date="2022-01-20T12:06:00Z">
              <w:r>
                <w:rPr>
                  <w:rFonts w:ascii="Arial" w:hAnsi="Arial" w:cs="Arial"/>
                  <w:color w:val="FF0000"/>
                </w:rPr>
                <w:t>supported, in which condition the UE is assumed allowable to access to a particular PNI-NPN with CAG.?</w:t>
              </w:r>
            </w:ins>
            <w:del w:id="13" w:author="HW_Yang" w:date="2022-01-20T12:06:00Z">
              <w:r w:rsidRPr="004F7FC5" w:rsidDel="00AB5898">
                <w:rPr>
                  <w:rFonts w:ascii="Arial" w:hAnsi="Arial" w:cs="Arial"/>
                  <w:color w:val="FF0000"/>
                </w:rPr>
                <w:delText>, if the CAG cell identity is contained in the UE’s Allowed CAG list.</w:delText>
              </w:r>
            </w:del>
          </w:p>
          <w:p w14:paraId="3BDC33EC" w14:textId="3CFDF0B5" w:rsidR="00AB5898" w:rsidRPr="002B066C" w:rsidRDefault="00AB5898" w:rsidP="00AB5898">
            <w:pPr>
              <w:spacing w:after="0"/>
              <w:jc w:val="both"/>
              <w:rPr>
                <w:rFonts w:eastAsiaTheme="minorEastAsia"/>
                <w:noProof/>
                <w:lang w:eastAsia="zh-CN"/>
              </w:rPr>
            </w:pPr>
          </w:p>
        </w:tc>
      </w:tr>
      <w:tr w:rsidR="00D8482F" w:rsidRPr="000005B0" w14:paraId="6455A741" w14:textId="77777777" w:rsidTr="00AB5898">
        <w:tc>
          <w:tcPr>
            <w:tcW w:w="1219" w:type="dxa"/>
          </w:tcPr>
          <w:p w14:paraId="3FB29DBA" w14:textId="3D7E6443" w:rsidR="00D8482F" w:rsidRPr="000F0F0B" w:rsidRDefault="00D8482F" w:rsidP="00AB5898">
            <w:pPr>
              <w:spacing w:after="0"/>
              <w:jc w:val="both"/>
              <w:rPr>
                <w:rFonts w:eastAsiaTheme="minorEastAsia"/>
                <w:noProof/>
                <w:lang w:eastAsia="zh-CN"/>
              </w:rPr>
            </w:pPr>
          </w:p>
        </w:tc>
        <w:tc>
          <w:tcPr>
            <w:tcW w:w="1895" w:type="dxa"/>
          </w:tcPr>
          <w:p w14:paraId="4259AD34" w14:textId="7DF51047" w:rsidR="00D8482F" w:rsidRPr="003B2310" w:rsidRDefault="00D8482F" w:rsidP="00AB5898">
            <w:pPr>
              <w:spacing w:after="0"/>
              <w:jc w:val="both"/>
              <w:rPr>
                <w:rFonts w:eastAsiaTheme="minorEastAsia"/>
                <w:noProof/>
                <w:lang w:eastAsia="zh-CN"/>
              </w:rPr>
            </w:pPr>
          </w:p>
        </w:tc>
        <w:tc>
          <w:tcPr>
            <w:tcW w:w="6520" w:type="dxa"/>
          </w:tcPr>
          <w:p w14:paraId="05568C6B" w14:textId="3C0098DC" w:rsidR="00D8482F" w:rsidRPr="003B2310" w:rsidRDefault="00D8482F" w:rsidP="00AB5898">
            <w:pPr>
              <w:spacing w:after="0"/>
              <w:jc w:val="both"/>
              <w:rPr>
                <w:rFonts w:eastAsiaTheme="minorEastAsia"/>
                <w:noProof/>
                <w:lang w:eastAsia="zh-CN"/>
              </w:rPr>
            </w:pPr>
          </w:p>
        </w:tc>
      </w:tr>
      <w:tr w:rsidR="00D8482F" w:rsidRPr="000005B0" w14:paraId="3128E8DD" w14:textId="77777777" w:rsidTr="00AB5898">
        <w:tc>
          <w:tcPr>
            <w:tcW w:w="1219" w:type="dxa"/>
          </w:tcPr>
          <w:p w14:paraId="44FE6645" w14:textId="1D1E56E5" w:rsidR="00D8482F" w:rsidRPr="00A27567" w:rsidRDefault="00D8482F" w:rsidP="00AB5898">
            <w:pPr>
              <w:spacing w:after="0"/>
              <w:jc w:val="both"/>
              <w:rPr>
                <w:rFonts w:eastAsiaTheme="minorEastAsia"/>
                <w:noProof/>
                <w:lang w:eastAsia="zh-CN"/>
              </w:rPr>
            </w:pPr>
          </w:p>
        </w:tc>
        <w:tc>
          <w:tcPr>
            <w:tcW w:w="1895" w:type="dxa"/>
          </w:tcPr>
          <w:p w14:paraId="6EA62FFE" w14:textId="0A41E5EC" w:rsidR="00D8482F" w:rsidRPr="00A27567" w:rsidRDefault="00D8482F" w:rsidP="00AB5898">
            <w:pPr>
              <w:spacing w:after="0"/>
              <w:jc w:val="both"/>
              <w:rPr>
                <w:rFonts w:eastAsiaTheme="minorEastAsia"/>
                <w:noProof/>
                <w:lang w:eastAsia="zh-CN"/>
              </w:rPr>
            </w:pPr>
          </w:p>
        </w:tc>
        <w:tc>
          <w:tcPr>
            <w:tcW w:w="6520" w:type="dxa"/>
          </w:tcPr>
          <w:p w14:paraId="788C15B0" w14:textId="34D92A8B" w:rsidR="00D8482F" w:rsidRPr="00A27567" w:rsidRDefault="00D8482F" w:rsidP="00AB5898">
            <w:pPr>
              <w:spacing w:after="0"/>
              <w:jc w:val="both"/>
              <w:rPr>
                <w:rFonts w:eastAsiaTheme="minorEastAsia"/>
                <w:noProof/>
                <w:lang w:eastAsia="zh-CN"/>
              </w:rPr>
            </w:pPr>
          </w:p>
        </w:tc>
      </w:tr>
      <w:tr w:rsidR="00D8482F" w:rsidRPr="000005B0" w14:paraId="787F75BC" w14:textId="77777777" w:rsidTr="00AB5898">
        <w:tc>
          <w:tcPr>
            <w:tcW w:w="1219" w:type="dxa"/>
          </w:tcPr>
          <w:p w14:paraId="097A3DBB" w14:textId="34472E9F" w:rsidR="00D8482F" w:rsidRDefault="00D8482F" w:rsidP="00AB5898">
            <w:pPr>
              <w:spacing w:after="0"/>
              <w:jc w:val="both"/>
              <w:rPr>
                <w:noProof/>
                <w:lang w:eastAsia="zh-CN"/>
              </w:rPr>
            </w:pPr>
          </w:p>
        </w:tc>
        <w:tc>
          <w:tcPr>
            <w:tcW w:w="1895" w:type="dxa"/>
          </w:tcPr>
          <w:p w14:paraId="319EE170" w14:textId="61AC9118" w:rsidR="00D8482F" w:rsidRDefault="00D8482F" w:rsidP="00AB5898">
            <w:pPr>
              <w:spacing w:after="0"/>
              <w:jc w:val="both"/>
              <w:rPr>
                <w:noProof/>
                <w:lang w:eastAsia="zh-CN"/>
              </w:rPr>
            </w:pPr>
          </w:p>
        </w:tc>
        <w:tc>
          <w:tcPr>
            <w:tcW w:w="6520" w:type="dxa"/>
          </w:tcPr>
          <w:p w14:paraId="373B4980" w14:textId="2FF83F99" w:rsidR="00D8482F" w:rsidRDefault="00D8482F" w:rsidP="00AB5898">
            <w:pPr>
              <w:spacing w:after="0"/>
              <w:jc w:val="both"/>
              <w:rPr>
                <w:noProof/>
                <w:lang w:eastAsia="zh-CN"/>
              </w:rPr>
            </w:pPr>
          </w:p>
        </w:tc>
      </w:tr>
      <w:tr w:rsidR="00D8482F" w:rsidRPr="000005B0" w14:paraId="17121C63" w14:textId="77777777" w:rsidTr="00AB5898">
        <w:tc>
          <w:tcPr>
            <w:tcW w:w="1219" w:type="dxa"/>
          </w:tcPr>
          <w:p w14:paraId="4CD49D04" w14:textId="4FF30B2C" w:rsidR="00D8482F" w:rsidRDefault="00D8482F" w:rsidP="00AB5898">
            <w:pPr>
              <w:spacing w:after="0"/>
              <w:jc w:val="both"/>
              <w:rPr>
                <w:noProof/>
                <w:lang w:eastAsia="zh-CN"/>
              </w:rPr>
            </w:pPr>
          </w:p>
        </w:tc>
        <w:tc>
          <w:tcPr>
            <w:tcW w:w="1895" w:type="dxa"/>
          </w:tcPr>
          <w:p w14:paraId="139875B4" w14:textId="29D448A1" w:rsidR="00D8482F" w:rsidRDefault="00D8482F" w:rsidP="00AB5898">
            <w:pPr>
              <w:spacing w:after="0"/>
              <w:jc w:val="both"/>
              <w:rPr>
                <w:noProof/>
              </w:rPr>
            </w:pPr>
          </w:p>
        </w:tc>
        <w:tc>
          <w:tcPr>
            <w:tcW w:w="6520" w:type="dxa"/>
          </w:tcPr>
          <w:p w14:paraId="5AE8264C" w14:textId="77777777" w:rsidR="00D8482F" w:rsidRDefault="00D8482F" w:rsidP="00AB5898">
            <w:pPr>
              <w:spacing w:after="0"/>
              <w:jc w:val="both"/>
              <w:rPr>
                <w:noProof/>
              </w:rPr>
            </w:pPr>
          </w:p>
        </w:tc>
      </w:tr>
      <w:tr w:rsidR="00D8482F" w:rsidRPr="000005B0" w14:paraId="02890DFB" w14:textId="77777777" w:rsidTr="00AB5898">
        <w:tc>
          <w:tcPr>
            <w:tcW w:w="1219" w:type="dxa"/>
          </w:tcPr>
          <w:p w14:paraId="2CD7AF39" w14:textId="18DDB897" w:rsidR="00D8482F" w:rsidRDefault="00D8482F" w:rsidP="00AB5898">
            <w:pPr>
              <w:spacing w:after="0"/>
              <w:jc w:val="both"/>
              <w:rPr>
                <w:noProof/>
                <w:lang w:eastAsia="zh-CN"/>
              </w:rPr>
            </w:pPr>
          </w:p>
        </w:tc>
        <w:tc>
          <w:tcPr>
            <w:tcW w:w="1895" w:type="dxa"/>
          </w:tcPr>
          <w:p w14:paraId="6969EC74" w14:textId="41C0B49D" w:rsidR="00D8482F" w:rsidRDefault="00D8482F" w:rsidP="00AB5898">
            <w:pPr>
              <w:spacing w:after="0"/>
              <w:jc w:val="both"/>
              <w:rPr>
                <w:noProof/>
              </w:rPr>
            </w:pPr>
          </w:p>
        </w:tc>
        <w:tc>
          <w:tcPr>
            <w:tcW w:w="6520" w:type="dxa"/>
          </w:tcPr>
          <w:p w14:paraId="1FA11AAC" w14:textId="3A008A26" w:rsidR="00D8482F" w:rsidRDefault="00D8482F" w:rsidP="00AB5898">
            <w:pPr>
              <w:spacing w:after="0"/>
              <w:jc w:val="both"/>
              <w:rPr>
                <w:noProof/>
              </w:rPr>
            </w:pPr>
          </w:p>
        </w:tc>
      </w:tr>
      <w:tr w:rsidR="00D8482F" w:rsidRPr="000005B0" w14:paraId="177D565C" w14:textId="77777777" w:rsidTr="00AB5898">
        <w:tc>
          <w:tcPr>
            <w:tcW w:w="1219" w:type="dxa"/>
          </w:tcPr>
          <w:p w14:paraId="5EEA1353" w14:textId="3C0DB2B9" w:rsidR="00D8482F" w:rsidRPr="005446C9" w:rsidRDefault="00D8482F" w:rsidP="00AB5898">
            <w:pPr>
              <w:spacing w:after="0"/>
              <w:jc w:val="both"/>
              <w:rPr>
                <w:rFonts w:eastAsia="맑은 고딕"/>
                <w:noProof/>
                <w:lang w:eastAsia="ko-KR"/>
              </w:rPr>
            </w:pPr>
          </w:p>
        </w:tc>
        <w:tc>
          <w:tcPr>
            <w:tcW w:w="1895" w:type="dxa"/>
          </w:tcPr>
          <w:p w14:paraId="54F43962" w14:textId="3451AAAE" w:rsidR="00D8482F" w:rsidRPr="005446C9" w:rsidRDefault="00D8482F" w:rsidP="00AB5898">
            <w:pPr>
              <w:spacing w:after="0"/>
              <w:jc w:val="both"/>
              <w:rPr>
                <w:rFonts w:eastAsia="맑은 고딕"/>
                <w:noProof/>
                <w:lang w:eastAsia="ko-KR"/>
              </w:rPr>
            </w:pPr>
          </w:p>
        </w:tc>
        <w:tc>
          <w:tcPr>
            <w:tcW w:w="6520" w:type="dxa"/>
          </w:tcPr>
          <w:p w14:paraId="384A5A77" w14:textId="0CFF2C42" w:rsidR="00D8482F" w:rsidRPr="005446C9" w:rsidRDefault="00D8482F" w:rsidP="00AB5898">
            <w:pPr>
              <w:spacing w:after="0"/>
              <w:jc w:val="both"/>
              <w:rPr>
                <w:rFonts w:eastAsia="맑은 고딕"/>
                <w:noProof/>
                <w:lang w:eastAsia="ko-KR"/>
              </w:rPr>
            </w:pPr>
          </w:p>
        </w:tc>
      </w:tr>
      <w:tr w:rsidR="00D8482F" w:rsidRPr="000005B0" w14:paraId="67267EA0" w14:textId="77777777" w:rsidTr="00AB5898">
        <w:tc>
          <w:tcPr>
            <w:tcW w:w="1219" w:type="dxa"/>
          </w:tcPr>
          <w:p w14:paraId="3E66B3B4" w14:textId="0DFCDBBA" w:rsidR="00D8482F" w:rsidRDefault="00D8482F" w:rsidP="00AB5898">
            <w:pPr>
              <w:spacing w:after="0"/>
              <w:jc w:val="both"/>
              <w:rPr>
                <w:rFonts w:eastAsia="맑은 고딕"/>
                <w:noProof/>
                <w:lang w:eastAsia="ko-KR"/>
              </w:rPr>
            </w:pPr>
          </w:p>
        </w:tc>
        <w:tc>
          <w:tcPr>
            <w:tcW w:w="1895" w:type="dxa"/>
          </w:tcPr>
          <w:p w14:paraId="0508E7A5" w14:textId="748E310E" w:rsidR="00D8482F" w:rsidRDefault="00D8482F" w:rsidP="00AB5898">
            <w:pPr>
              <w:spacing w:after="0"/>
              <w:jc w:val="both"/>
              <w:rPr>
                <w:rFonts w:eastAsia="맑은 고딕"/>
                <w:noProof/>
                <w:lang w:eastAsia="ko-KR"/>
              </w:rPr>
            </w:pPr>
          </w:p>
        </w:tc>
        <w:tc>
          <w:tcPr>
            <w:tcW w:w="6520" w:type="dxa"/>
          </w:tcPr>
          <w:p w14:paraId="41AB63F5" w14:textId="77777777" w:rsidR="00D8482F" w:rsidRDefault="00D8482F" w:rsidP="00AB5898">
            <w:pPr>
              <w:spacing w:after="0"/>
              <w:jc w:val="both"/>
              <w:rPr>
                <w:rFonts w:eastAsia="맑은 고딕"/>
                <w:noProof/>
                <w:lang w:eastAsia="ko-KR"/>
              </w:rPr>
            </w:pPr>
          </w:p>
        </w:tc>
      </w:tr>
    </w:tbl>
    <w:p w14:paraId="555D14AB" w14:textId="77777777" w:rsidR="00D8482F" w:rsidRDefault="00D8482F" w:rsidP="00FF05FC">
      <w:pPr>
        <w:rPr>
          <w:rFonts w:ascii="Arial" w:hAnsi="Arial"/>
          <w:lang w:eastAsia="zh-CN"/>
        </w:rPr>
      </w:pPr>
    </w:p>
    <w:p w14:paraId="427218D8" w14:textId="77777777" w:rsidR="00D8482F" w:rsidRPr="00CF5DC1" w:rsidRDefault="00D8482F"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41" w:history="1">
        <w:r w:rsidR="00CF5DC1" w:rsidRPr="00150284">
          <w:rPr>
            <w:rStyle w:val="Hyperlink"/>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764127">
      <w:pPr>
        <w:pStyle w:val="ListParagraph"/>
        <w:numPr>
          <w:ilvl w:val="0"/>
          <w:numId w:val="17"/>
        </w:numPr>
        <w:rPr>
          <w:rFonts w:ascii="Arial" w:hAnsi="Arial"/>
          <w:sz w:val="20"/>
          <w:szCs w:val="20"/>
          <w:lang w:eastAsia="zh-CN"/>
        </w:rPr>
      </w:pPr>
      <w:r>
        <w:rPr>
          <w:rFonts w:ascii="Arial" w:hAnsi="Arial"/>
          <w:sz w:val="20"/>
          <w:szCs w:val="20"/>
          <w:lang w:val="sv-SE" w:eastAsia="zh-CN"/>
        </w:rPr>
        <w:t>A</w:t>
      </w:r>
      <w:r w:rsidR="00FF05FC" w:rsidRPr="00856D85">
        <w:rPr>
          <w:rFonts w:ascii="Arial" w:hAnsi="Arial"/>
          <w:sz w:val="20"/>
          <w:szCs w:val="20"/>
          <w:lang w:eastAsia="zh-CN"/>
        </w:rPr>
        <w:t xml:space="preserve">llow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ListParagraph"/>
        <w:rPr>
          <w:rFonts w:ascii="Arial" w:hAnsi="Arial"/>
          <w:sz w:val="20"/>
          <w:szCs w:val="20"/>
          <w:lang w:eastAsia="zh-CN"/>
        </w:rPr>
      </w:pPr>
    </w:p>
    <w:p w14:paraId="6549D048" w14:textId="5C5CD8C0" w:rsidR="008E483D" w:rsidRPr="00856D85" w:rsidRDefault="00856D85" w:rsidP="00764127">
      <w:pPr>
        <w:pStyle w:val="ListParagraph"/>
        <w:numPr>
          <w:ilvl w:val="0"/>
          <w:numId w:val="1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r w:rsidR="008E483D" w:rsidRPr="00856D85">
        <w:rPr>
          <w:rFonts w:ascii="Arial" w:hAnsi="Arial"/>
          <w:i/>
          <w:iCs/>
          <w:sz w:val="20"/>
          <w:szCs w:val="20"/>
          <w:lang w:eastAsia="zh-CN"/>
        </w:rPr>
        <w:t>applicableDisasterPLMNsList</w:t>
      </w:r>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disaster roaming, there are no applicable PLMNs.</w:t>
      </w:r>
      <w:r w:rsidR="00D617FE">
        <w:rPr>
          <w:rFonts w:ascii="Arial" w:hAnsi="Arial"/>
          <w:sz w:val="20"/>
          <w:szCs w:val="20"/>
          <w:lang w:val="sv-SE" w:eastAsia="zh-CN"/>
        </w:rPr>
        <w:t xml:space="preserve"> </w:t>
      </w:r>
    </w:p>
    <w:p w14:paraId="70F43435" w14:textId="77777777" w:rsidR="00A27567" w:rsidRDefault="00A27567" w:rsidP="00A27567">
      <w:pPr>
        <w:pStyle w:val="ListParagraph"/>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lastRenderedPageBreak/>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r>
              <w:rPr>
                <w:b/>
                <w:bCs/>
                <w:i/>
                <w:iCs/>
                <w:lang w:eastAsia="zh-CN"/>
              </w:rPr>
              <w:t>applicableDisaster</w:t>
            </w:r>
            <w:r>
              <w:rPr>
                <w:b/>
                <w:bCs/>
                <w:i/>
                <w:iCs/>
                <w:lang w:val="sv-SE" w:eastAsia="zh-CN"/>
              </w:rPr>
              <w:t>Information</w:t>
            </w:r>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r w:rsidRPr="00C132AB">
              <w:rPr>
                <w:i/>
                <w:iCs/>
              </w:rPr>
              <w:t>oneBitApproach</w:t>
            </w:r>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TableGrid"/>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7AB7F21" w:rsidR="00FF05FC" w:rsidRDefault="00FF05FC" w:rsidP="00FF05FC"/>
    <w:p w14:paraId="3C853843" w14:textId="590F7060" w:rsidR="004F7FC5" w:rsidRPr="00EA3576" w:rsidRDefault="004F7FC5" w:rsidP="00FF05FC">
      <w:pPr>
        <w:rPr>
          <w:rFonts w:ascii="Arial" w:hAnsi="Arial"/>
          <w:color w:val="FF0000"/>
          <w:lang w:eastAsia="zh-CN"/>
        </w:rPr>
      </w:pPr>
      <w:r w:rsidRPr="00EA3576">
        <w:rPr>
          <w:rFonts w:ascii="Arial" w:hAnsi="Arial"/>
          <w:color w:val="FF0000"/>
          <w:lang w:eastAsia="zh-CN"/>
        </w:rPr>
        <w:t>Tentative rapporteur conclusion: Since RAN2 does not assume (for now) that MINT is supported for PNI-NPNs</w:t>
      </w:r>
      <w:r w:rsidR="00ED0698" w:rsidRPr="00EA3576">
        <w:rPr>
          <w:rFonts w:ascii="Arial" w:hAnsi="Arial"/>
          <w:color w:val="FF0000"/>
          <w:lang w:eastAsia="zh-CN"/>
        </w:rPr>
        <w:t xml:space="preserve"> the above field description is not acceptable. A</w:t>
      </w:r>
      <w:r w:rsidRPr="00EA3576">
        <w:rPr>
          <w:rFonts w:ascii="Arial" w:hAnsi="Arial"/>
          <w:color w:val="FF0000"/>
          <w:lang w:eastAsia="zh-CN"/>
        </w:rPr>
        <w:t>n alternative field description is proposed as follows:</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4F7FC5" w:rsidRPr="009C7017" w14:paraId="0062B99F" w14:textId="77777777" w:rsidTr="004F7FC5">
        <w:trPr>
          <w:cantSplit/>
        </w:trPr>
        <w:tc>
          <w:tcPr>
            <w:tcW w:w="8789" w:type="dxa"/>
            <w:tcBorders>
              <w:top w:val="single" w:sz="4" w:space="0" w:color="808080"/>
              <w:left w:val="single" w:sz="4" w:space="0" w:color="808080"/>
              <w:bottom w:val="single" w:sz="4" w:space="0" w:color="808080"/>
              <w:right w:val="single" w:sz="4" w:space="0" w:color="808080"/>
            </w:tcBorders>
            <w:hideMark/>
          </w:tcPr>
          <w:p w14:paraId="7C613932" w14:textId="77777777" w:rsidR="004F7FC5" w:rsidRPr="009C7017" w:rsidRDefault="004F7FC5" w:rsidP="00AB5898">
            <w:pPr>
              <w:pStyle w:val="TAL"/>
              <w:rPr>
                <w:b/>
                <w:bCs/>
                <w:i/>
                <w:iCs/>
                <w:lang w:eastAsia="zh-CN"/>
              </w:rPr>
            </w:pPr>
            <w:r>
              <w:rPr>
                <w:b/>
                <w:bCs/>
                <w:i/>
                <w:iCs/>
                <w:lang w:eastAsia="zh-CN"/>
              </w:rPr>
              <w:lastRenderedPageBreak/>
              <w:t>applicableDisaster</w:t>
            </w:r>
            <w:r>
              <w:rPr>
                <w:b/>
                <w:bCs/>
                <w:i/>
                <w:iCs/>
                <w:lang w:val="sv-SE" w:eastAsia="zh-CN"/>
              </w:rPr>
              <w:t>Information</w:t>
            </w:r>
          </w:p>
          <w:p w14:paraId="38DC2462" w14:textId="77777777" w:rsidR="004F7FC5" w:rsidRPr="00C132AB" w:rsidRDefault="004F7FC5" w:rsidP="00AB5898">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plmn-IdentityList </w:t>
            </w:r>
            <w:r w:rsidRPr="008E58C5">
              <w:rPr>
                <w:strike/>
                <w:color w:val="FF0000"/>
                <w:lang w:val="sv-SE" w:eastAsia="sv-SE"/>
              </w:rPr>
              <w:t>and npn-IdentityList</w:t>
            </w:r>
            <w:r w:rsidRPr="00C132AB">
              <w:rPr>
                <w:lang w:eastAsia="sv-SE"/>
              </w:rPr>
              <w:t>.</w:t>
            </w:r>
          </w:p>
          <w:p w14:paraId="706C88C2" w14:textId="77777777" w:rsidR="004F7FC5" w:rsidRPr="00C132AB" w:rsidRDefault="004F7FC5" w:rsidP="00AB5898">
            <w:pPr>
              <w:pStyle w:val="TAL"/>
              <w:rPr>
                <w:lang w:eastAsia="sv-SE"/>
              </w:rPr>
            </w:pPr>
          </w:p>
          <w:p w14:paraId="0EC76D6B" w14:textId="77777777" w:rsidR="004F7FC5" w:rsidRPr="008E58C5" w:rsidRDefault="004F7FC5" w:rsidP="00AB5898">
            <w:pPr>
              <w:pStyle w:val="TAL"/>
              <w:rPr>
                <w:strike/>
                <w:color w:val="FF0000"/>
                <w:lang w:val="sv-SE" w:eastAsia="sv-SE"/>
              </w:rPr>
            </w:pPr>
            <w:r w:rsidRPr="008E58C5">
              <w:rPr>
                <w:strike/>
                <w:color w:val="FF0000"/>
                <w:lang w:val="sv-SE" w:eastAsia="sv-SE"/>
              </w:rPr>
              <w:t xml:space="preserve">The network indicates in this list one entry for each entry of </w:t>
            </w:r>
            <w:r w:rsidRPr="008E58C5">
              <w:rPr>
                <w:i/>
                <w:iCs/>
                <w:strike/>
                <w:color w:val="FF0000"/>
                <w:lang w:val="sv-SE" w:eastAsia="sv-SE"/>
              </w:rPr>
              <w:t>plmn-IdentityList</w:t>
            </w:r>
            <w:r w:rsidRPr="008E58C5">
              <w:rPr>
                <w:strike/>
                <w:color w:val="FF0000"/>
                <w:lang w:val="sv-SE" w:eastAsia="sv-SE"/>
              </w:rPr>
              <w:t xml:space="preserve">, followed by one entry for each entry of </w:t>
            </w:r>
            <w:r w:rsidRPr="008E58C5">
              <w:rPr>
                <w:i/>
                <w:iCs/>
                <w:strike/>
                <w:color w:val="FF0000"/>
                <w:lang w:val="sv-SE" w:eastAsia="sv-SE"/>
              </w:rPr>
              <w:t>npn-IdentifyList-r16</w:t>
            </w:r>
            <w:r w:rsidRPr="008E58C5">
              <w:rPr>
                <w:strike/>
                <w:color w:val="FF0000"/>
                <w:lang w:val="sv-SE" w:eastAsia="sv-SE"/>
              </w:rPr>
              <w:t xml:space="preserve">, meaning that this list will have as many entries as the number of entries of the combination of </w:t>
            </w:r>
            <w:r w:rsidRPr="008E58C5">
              <w:rPr>
                <w:i/>
                <w:iCs/>
                <w:strike/>
                <w:color w:val="FF0000"/>
                <w:lang w:val="sv-SE" w:eastAsia="sv-SE"/>
              </w:rPr>
              <w:t>plmn-IdentityList</w:t>
            </w:r>
            <w:r w:rsidRPr="008E58C5">
              <w:rPr>
                <w:strike/>
                <w:color w:val="FF0000"/>
                <w:lang w:val="sv-SE" w:eastAsia="sv-SE"/>
              </w:rPr>
              <w:t xml:space="preserve"> and </w:t>
            </w:r>
            <w:r w:rsidRPr="008E58C5">
              <w:rPr>
                <w:i/>
                <w:iCs/>
                <w:strike/>
                <w:color w:val="FF0000"/>
                <w:lang w:val="sv-SE" w:eastAsia="sv-SE"/>
              </w:rPr>
              <w:t>npn-IdentifyList-r16</w:t>
            </w:r>
            <w:r w:rsidRPr="008E58C5">
              <w:rPr>
                <w:strike/>
                <w:color w:val="FF0000"/>
                <w:lang w:val="sv-SE" w:eastAsia="sv-SE"/>
              </w:rPr>
              <w:t>.</w:t>
            </w:r>
          </w:p>
          <w:p w14:paraId="13BD6DED" w14:textId="77777777" w:rsidR="004F7FC5" w:rsidRPr="00C132AB" w:rsidRDefault="004F7FC5" w:rsidP="00AB5898">
            <w:pPr>
              <w:pStyle w:val="TAL"/>
              <w:rPr>
                <w:lang w:val="sv-SE" w:eastAsia="sv-SE"/>
              </w:rPr>
            </w:pPr>
          </w:p>
          <w:p w14:paraId="652EDE95" w14:textId="77777777" w:rsidR="004F7FC5" w:rsidRPr="00C132AB" w:rsidRDefault="004F7FC5" w:rsidP="00AB5898">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8E58C5">
              <w:rPr>
                <w:iCs/>
                <w:strike/>
                <w:color w:val="FF0000"/>
                <w:lang w:val="sv-SE"/>
              </w:rPr>
              <w:t>/</w:t>
            </w:r>
            <w:r w:rsidRPr="008E58C5">
              <w:rPr>
                <w:i/>
                <w:strike/>
                <w:color w:val="FF0000"/>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8E58C5">
              <w:rPr>
                <w:iCs/>
                <w:strike/>
                <w:color w:val="FF0000"/>
                <w:lang w:val="sv-SE"/>
              </w:rPr>
              <w:t>/</w:t>
            </w:r>
            <w:r w:rsidRPr="008E58C5">
              <w:rPr>
                <w:i/>
                <w:strike/>
                <w:color w:val="FF0000"/>
                <w:lang w:val="sv-SE"/>
              </w:rPr>
              <w:t>npn-IdentityList-r16</w:t>
            </w:r>
            <w:r w:rsidRPr="00C132AB">
              <w:rPr>
                <w:iCs/>
              </w:rPr>
              <w:t>, and so on</w:t>
            </w:r>
            <w:r w:rsidRPr="00C132AB">
              <w:rPr>
                <w:lang w:eastAsia="sv-SE"/>
              </w:rPr>
              <w:t>.</w:t>
            </w:r>
          </w:p>
          <w:p w14:paraId="521DF0E4" w14:textId="77777777" w:rsidR="004F7FC5" w:rsidRPr="00C132AB" w:rsidRDefault="004F7FC5" w:rsidP="00AB5898">
            <w:pPr>
              <w:pStyle w:val="TAL"/>
              <w:rPr>
                <w:lang w:val="sv-SE" w:eastAsia="sv-SE"/>
              </w:rPr>
            </w:pPr>
          </w:p>
          <w:p w14:paraId="61AF30D8" w14:textId="77777777" w:rsidR="004F7FC5" w:rsidRPr="00C132AB" w:rsidRDefault="004F7FC5" w:rsidP="00AB5898">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18F1BC64" w14:textId="77777777" w:rsidR="004F7FC5" w:rsidRDefault="004F7FC5" w:rsidP="00AB5898">
            <w:pPr>
              <w:pStyle w:val="TAL"/>
              <w:rPr>
                <w:lang w:eastAsia="sv-SE"/>
              </w:rPr>
            </w:pPr>
          </w:p>
          <w:p w14:paraId="0CD50DB7" w14:textId="77777777" w:rsidR="004F7FC5" w:rsidRPr="00C132AB" w:rsidRDefault="004F7FC5" w:rsidP="00AB5898">
            <w:pPr>
              <w:pStyle w:val="TAL"/>
              <w:rPr>
                <w:lang w:eastAsia="sv-SE"/>
              </w:rPr>
            </w:pPr>
          </w:p>
          <w:p w14:paraId="647BE099" w14:textId="77777777" w:rsidR="004F7FC5" w:rsidRPr="00C132AB" w:rsidRDefault="004F7FC5" w:rsidP="00AB5898">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F64337B" w14:textId="77777777" w:rsidR="004F7FC5" w:rsidRPr="00C132AB" w:rsidRDefault="004F7FC5" w:rsidP="00AB5898">
            <w:pPr>
              <w:pStyle w:val="TAL"/>
              <w:rPr>
                <w:lang w:val="sv-SE" w:eastAsia="sv-SE"/>
              </w:rPr>
            </w:pPr>
          </w:p>
          <w:p w14:paraId="4217F716" w14:textId="77777777" w:rsidR="004F7FC5" w:rsidRPr="00C132AB" w:rsidRDefault="004F7FC5" w:rsidP="00AB5898">
            <w:pPr>
              <w:pStyle w:val="TAL"/>
            </w:pPr>
            <w:r w:rsidRPr="00C132AB">
              <w:rPr>
                <w:lang w:val="sv-SE" w:eastAsia="sv-SE"/>
              </w:rPr>
              <w:t xml:space="preserve">If an entry in this list takes the value </w:t>
            </w:r>
            <w:r w:rsidRPr="00C132AB">
              <w:rPr>
                <w:i/>
                <w:iCs/>
              </w:rPr>
              <w:t>oneBitApproach</w:t>
            </w:r>
            <w:r w:rsidRPr="00C132AB">
              <w:t>, [TBD what happens].</w:t>
            </w:r>
          </w:p>
          <w:p w14:paraId="2C6ED525" w14:textId="77777777" w:rsidR="004F7FC5" w:rsidRPr="00C132AB" w:rsidRDefault="004F7FC5" w:rsidP="00AB5898">
            <w:pPr>
              <w:pStyle w:val="TAL"/>
            </w:pPr>
          </w:p>
          <w:p w14:paraId="32F3B13A" w14:textId="77777777" w:rsidR="004F7FC5" w:rsidRPr="00C132AB" w:rsidRDefault="004F7FC5" w:rsidP="00AB5898">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9E2CE2B" w14:textId="77777777" w:rsidR="004F7FC5" w:rsidRPr="00C132AB" w:rsidRDefault="004F7FC5" w:rsidP="00AB5898">
            <w:pPr>
              <w:pStyle w:val="TAL"/>
            </w:pPr>
          </w:p>
          <w:p w14:paraId="1D0C2822" w14:textId="77777777" w:rsidR="004F7FC5" w:rsidRPr="00C132AB" w:rsidRDefault="004F7FC5" w:rsidP="00AB5898">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766C5207" w14:textId="77777777" w:rsidR="004F7FC5" w:rsidRDefault="004F7FC5" w:rsidP="00AB5898">
            <w:pPr>
              <w:pStyle w:val="TAL"/>
            </w:pPr>
          </w:p>
          <w:p w14:paraId="3493C0CB" w14:textId="77777777" w:rsidR="004F7FC5" w:rsidRPr="00C132AB" w:rsidRDefault="004F7FC5" w:rsidP="00AB5898">
            <w:pPr>
              <w:pStyle w:val="TAL"/>
            </w:pPr>
          </w:p>
          <w:p w14:paraId="2357F51A" w14:textId="77777777" w:rsidR="004F7FC5" w:rsidRPr="007630BF" w:rsidRDefault="004F7FC5" w:rsidP="00AB5898">
            <w:pPr>
              <w:pStyle w:val="TAL"/>
              <w:rPr>
                <w:strike/>
                <w:lang w:eastAsia="sv-SE"/>
              </w:rPr>
            </w:pPr>
            <w:r w:rsidRPr="007630BF">
              <w:rPr>
                <w:strike/>
                <w:color w:val="FF0000"/>
                <w:lang w:val="sv-SE" w:eastAsia="sv-SE"/>
              </w:rPr>
              <w:t xml:space="preserve">For SNPNs, the network indicates the value </w:t>
            </w:r>
            <w:r w:rsidRPr="007630BF">
              <w:rPr>
                <w:i/>
                <w:iCs/>
                <w:strike/>
                <w:color w:val="FF0000"/>
                <w:lang w:val="sv-SE" w:eastAsia="sv-SE"/>
              </w:rPr>
              <w:t>noDisasterRoaming</w:t>
            </w:r>
            <w:r w:rsidRPr="007630BF">
              <w:rPr>
                <w:strike/>
                <w:color w:val="FF0000"/>
                <w:lang w:val="sv-SE" w:eastAsia="sv-SE"/>
              </w:rPr>
              <w:t>.</w:t>
            </w:r>
          </w:p>
        </w:tc>
      </w:tr>
    </w:tbl>
    <w:p w14:paraId="3020BCBE" w14:textId="77777777" w:rsidR="004F7FC5" w:rsidRDefault="004F7FC5" w:rsidP="00FF05FC">
      <w:pPr>
        <w:rPr>
          <w:color w:val="FF0000"/>
        </w:rPr>
      </w:pPr>
    </w:p>
    <w:p w14:paraId="6C4F4D95" w14:textId="1C608ABF" w:rsidR="004F7FC5" w:rsidRDefault="004F7FC5" w:rsidP="004F7FC5">
      <w:pPr>
        <w:rPr>
          <w:rFonts w:ascii="Arial" w:hAnsi="Arial"/>
          <w:lang w:eastAsia="zh-CN"/>
        </w:rPr>
      </w:pPr>
      <w:r w:rsidRPr="008E483D">
        <w:rPr>
          <w:rFonts w:ascii="Arial" w:hAnsi="Arial"/>
          <w:b/>
          <w:bCs/>
          <w:lang w:eastAsia="zh-CN"/>
        </w:rPr>
        <w:t xml:space="preserve">Question </w:t>
      </w:r>
      <w:r>
        <w:rPr>
          <w:rFonts w:ascii="Arial" w:hAnsi="Arial"/>
          <w:b/>
          <w:bCs/>
          <w:lang w:eastAsia="zh-CN"/>
        </w:rPr>
        <w:t>5bis</w:t>
      </w:r>
      <w:r>
        <w:rPr>
          <w:rFonts w:ascii="Arial" w:hAnsi="Arial"/>
          <w:lang w:eastAsia="zh-CN"/>
        </w:rPr>
        <w:t>: If RAN2 should assume that MINT is not supported (at all) for PNI-NPNs, do you have any comments on this alternative field description above?</w:t>
      </w:r>
    </w:p>
    <w:tbl>
      <w:tblPr>
        <w:tblStyle w:val="TableGrid"/>
        <w:tblW w:w="9634" w:type="dxa"/>
        <w:tblLook w:val="04A0" w:firstRow="1" w:lastRow="0" w:firstColumn="1" w:lastColumn="0" w:noHBand="0" w:noVBand="1"/>
      </w:tblPr>
      <w:tblGrid>
        <w:gridCol w:w="1219"/>
        <w:gridCol w:w="1895"/>
        <w:gridCol w:w="6520"/>
      </w:tblGrid>
      <w:tr w:rsidR="004F7FC5" w:rsidRPr="000005B0" w14:paraId="09D243F4" w14:textId="77777777" w:rsidTr="00AB5898">
        <w:tc>
          <w:tcPr>
            <w:tcW w:w="1219" w:type="dxa"/>
            <w:shd w:val="clear" w:color="auto" w:fill="00B0F0"/>
          </w:tcPr>
          <w:p w14:paraId="39603CFF" w14:textId="77777777" w:rsidR="004F7FC5" w:rsidRPr="000005B0" w:rsidRDefault="004F7FC5" w:rsidP="00AB5898">
            <w:pPr>
              <w:spacing w:after="0"/>
              <w:jc w:val="both"/>
              <w:rPr>
                <w:b/>
                <w:bCs/>
                <w:noProof/>
              </w:rPr>
            </w:pPr>
            <w:r w:rsidRPr="000005B0">
              <w:rPr>
                <w:b/>
                <w:bCs/>
                <w:noProof/>
              </w:rPr>
              <w:t>Company</w:t>
            </w:r>
          </w:p>
        </w:tc>
        <w:tc>
          <w:tcPr>
            <w:tcW w:w="1895" w:type="dxa"/>
            <w:shd w:val="clear" w:color="auto" w:fill="00B0F0"/>
          </w:tcPr>
          <w:p w14:paraId="3C10E3D2" w14:textId="77777777" w:rsidR="004F7FC5" w:rsidRDefault="004F7FC5" w:rsidP="00AB5898">
            <w:pPr>
              <w:spacing w:after="0"/>
              <w:jc w:val="both"/>
              <w:rPr>
                <w:b/>
                <w:bCs/>
                <w:noProof/>
              </w:rPr>
            </w:pPr>
            <w:r>
              <w:rPr>
                <w:b/>
                <w:bCs/>
                <w:noProof/>
              </w:rPr>
              <w:t>Answer</w:t>
            </w:r>
          </w:p>
        </w:tc>
        <w:tc>
          <w:tcPr>
            <w:tcW w:w="6520" w:type="dxa"/>
            <w:shd w:val="clear" w:color="auto" w:fill="00B0F0"/>
          </w:tcPr>
          <w:p w14:paraId="6F00B951" w14:textId="77777777" w:rsidR="004F7FC5" w:rsidRPr="000005B0" w:rsidRDefault="004F7FC5" w:rsidP="00AB5898">
            <w:pPr>
              <w:spacing w:after="0"/>
              <w:jc w:val="both"/>
              <w:rPr>
                <w:b/>
                <w:bCs/>
                <w:noProof/>
              </w:rPr>
            </w:pPr>
            <w:r>
              <w:rPr>
                <w:b/>
                <w:bCs/>
                <w:noProof/>
              </w:rPr>
              <w:t>Comments</w:t>
            </w:r>
          </w:p>
        </w:tc>
      </w:tr>
      <w:tr w:rsidR="004F7FC5" w:rsidRPr="000005B0" w14:paraId="213B8F80" w14:textId="77777777" w:rsidTr="00AB5898">
        <w:tc>
          <w:tcPr>
            <w:tcW w:w="1219" w:type="dxa"/>
          </w:tcPr>
          <w:p w14:paraId="62858DED" w14:textId="01FF1E9E" w:rsidR="004F7FC5" w:rsidRPr="000F0F0B" w:rsidRDefault="00295E54" w:rsidP="00AB589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8A2B655" w14:textId="7D8F72D5" w:rsidR="004F7FC5" w:rsidRPr="003B2310" w:rsidRDefault="004F7FC5" w:rsidP="00AB5898">
            <w:pPr>
              <w:spacing w:after="0"/>
              <w:jc w:val="both"/>
              <w:rPr>
                <w:rFonts w:eastAsiaTheme="minorEastAsia"/>
                <w:noProof/>
                <w:lang w:eastAsia="zh-CN"/>
              </w:rPr>
            </w:pPr>
          </w:p>
        </w:tc>
        <w:tc>
          <w:tcPr>
            <w:tcW w:w="6520" w:type="dxa"/>
          </w:tcPr>
          <w:p w14:paraId="5539B0AC" w14:textId="2D40620F" w:rsidR="004F7FC5" w:rsidRPr="003B2310" w:rsidRDefault="00295E54" w:rsidP="00AB5898">
            <w:pPr>
              <w:spacing w:after="0"/>
              <w:jc w:val="both"/>
              <w:rPr>
                <w:rFonts w:eastAsiaTheme="minorEastAsia"/>
                <w:noProof/>
                <w:lang w:eastAsia="zh-CN"/>
              </w:rPr>
            </w:pPr>
            <w:r>
              <w:rPr>
                <w:rFonts w:eastAsiaTheme="minorEastAsia"/>
                <w:noProof/>
                <w:lang w:eastAsia="zh-CN"/>
              </w:rPr>
              <w:t>We are fine with the updates.</w:t>
            </w:r>
          </w:p>
        </w:tc>
      </w:tr>
      <w:tr w:rsidR="004F7FC5" w:rsidRPr="000005B0" w14:paraId="6BFD4679" w14:textId="77777777" w:rsidTr="00AB5898">
        <w:tc>
          <w:tcPr>
            <w:tcW w:w="1219" w:type="dxa"/>
          </w:tcPr>
          <w:p w14:paraId="04FCF340" w14:textId="1D14A495" w:rsidR="004F7FC5" w:rsidRPr="000F0F0B" w:rsidRDefault="004F7FC5" w:rsidP="00AB5898">
            <w:pPr>
              <w:spacing w:after="0"/>
              <w:jc w:val="both"/>
              <w:rPr>
                <w:rFonts w:eastAsiaTheme="minorEastAsia"/>
                <w:noProof/>
                <w:lang w:eastAsia="zh-CN"/>
              </w:rPr>
            </w:pPr>
          </w:p>
        </w:tc>
        <w:tc>
          <w:tcPr>
            <w:tcW w:w="1895" w:type="dxa"/>
          </w:tcPr>
          <w:p w14:paraId="770C983E" w14:textId="77777777" w:rsidR="004F7FC5" w:rsidRPr="00A27567" w:rsidRDefault="004F7FC5" w:rsidP="00AB5898">
            <w:pPr>
              <w:spacing w:after="0"/>
              <w:jc w:val="both"/>
              <w:rPr>
                <w:rFonts w:eastAsiaTheme="minorEastAsia"/>
                <w:noProof/>
                <w:lang w:eastAsia="zh-CN"/>
              </w:rPr>
            </w:pPr>
          </w:p>
        </w:tc>
        <w:tc>
          <w:tcPr>
            <w:tcW w:w="6520" w:type="dxa"/>
          </w:tcPr>
          <w:p w14:paraId="393972FE" w14:textId="578ED1D4" w:rsidR="004F7FC5" w:rsidRPr="00A27567" w:rsidRDefault="004F7FC5" w:rsidP="00AB5898">
            <w:pPr>
              <w:spacing w:after="0"/>
              <w:jc w:val="both"/>
              <w:rPr>
                <w:rFonts w:eastAsiaTheme="minorEastAsia"/>
                <w:noProof/>
                <w:lang w:eastAsia="zh-CN"/>
              </w:rPr>
            </w:pPr>
          </w:p>
        </w:tc>
      </w:tr>
      <w:tr w:rsidR="004F7FC5" w:rsidRPr="000005B0" w14:paraId="4AC76816" w14:textId="77777777" w:rsidTr="00AB5898">
        <w:tc>
          <w:tcPr>
            <w:tcW w:w="1219" w:type="dxa"/>
          </w:tcPr>
          <w:p w14:paraId="6E8585BE" w14:textId="77777777" w:rsidR="004F7FC5" w:rsidRPr="000F0F0B" w:rsidRDefault="004F7FC5" w:rsidP="00AB5898">
            <w:pPr>
              <w:spacing w:after="0"/>
              <w:jc w:val="both"/>
              <w:rPr>
                <w:rFonts w:eastAsiaTheme="minorEastAsia"/>
                <w:noProof/>
                <w:lang w:eastAsia="zh-CN"/>
              </w:rPr>
            </w:pPr>
          </w:p>
        </w:tc>
        <w:tc>
          <w:tcPr>
            <w:tcW w:w="1895" w:type="dxa"/>
          </w:tcPr>
          <w:p w14:paraId="1368B88C" w14:textId="77777777" w:rsidR="004F7FC5" w:rsidRPr="000005B0" w:rsidRDefault="004F7FC5" w:rsidP="00AB5898">
            <w:pPr>
              <w:spacing w:after="0"/>
              <w:jc w:val="both"/>
              <w:rPr>
                <w:noProof/>
              </w:rPr>
            </w:pPr>
          </w:p>
        </w:tc>
        <w:tc>
          <w:tcPr>
            <w:tcW w:w="6520" w:type="dxa"/>
          </w:tcPr>
          <w:p w14:paraId="337C8357" w14:textId="77777777" w:rsidR="004F7FC5" w:rsidRPr="000005B0" w:rsidRDefault="004F7FC5" w:rsidP="00AB5898">
            <w:pPr>
              <w:spacing w:after="0"/>
              <w:jc w:val="both"/>
              <w:rPr>
                <w:noProof/>
              </w:rPr>
            </w:pPr>
          </w:p>
        </w:tc>
      </w:tr>
    </w:tbl>
    <w:p w14:paraId="2691C187" w14:textId="77777777" w:rsidR="004F7FC5" w:rsidRDefault="004F7FC5" w:rsidP="00FF05FC"/>
    <w:p w14:paraId="4877D3F9" w14:textId="77777777" w:rsidR="00976017" w:rsidRPr="00976017" w:rsidRDefault="00976017" w:rsidP="006148FA">
      <w:pPr>
        <w:pStyle w:val="Heading2"/>
      </w:pPr>
      <w:r w:rsidRPr="00976017">
        <w:t>2.4</w:t>
      </w:r>
      <w:r w:rsidRPr="00976017">
        <w:tab/>
        <w:t>Reception of the disaster information in system information</w:t>
      </w:r>
    </w:p>
    <w:p w14:paraId="62649EB4" w14:textId="6D21BE6A" w:rsidR="00DE1A16" w:rsidRDefault="001F5225" w:rsidP="00DE1A16">
      <w:pPr>
        <w:rPr>
          <w:rFonts w:ascii="Arial" w:hAnsi="Arial" w:cs="Arial"/>
        </w:rPr>
      </w:pPr>
      <w:hyperlink r:id="rId42" w:history="1">
        <w:r w:rsidR="00DD5DF4" w:rsidRPr="00150284">
          <w:rPr>
            <w:rStyle w:val="Hyperlink"/>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3" w:history="1">
        <w:r w:rsidR="005D6B73" w:rsidRPr="00150284">
          <w:rPr>
            <w:rStyle w:val="Hyperlink"/>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TableGrid"/>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Heading5"/>
              <w:outlineLvl w:val="4"/>
              <w:rPr>
                <w:lang w:eastAsia="en-US"/>
              </w:rPr>
            </w:pPr>
            <w:r w:rsidRPr="009C7017">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4292E929" w:rsidR="00DE1A16" w:rsidRDefault="00DE1A16" w:rsidP="00764127">
            <w:pPr>
              <w:pStyle w:val="B1"/>
              <w:numPr>
                <w:ilvl w:val="0"/>
                <w:numId w:val="23"/>
              </w:numPr>
            </w:pPr>
            <w:r>
              <w:t>forward the applicable disaster PLMNs for each PLMN to upper layers.</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4" w:history="1">
              <w:r w:rsidRPr="00150284">
                <w:rPr>
                  <w:rStyle w:val="Hyperlink"/>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14"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Hyperlink"/>
          <w:rFonts w:ascii="Arial" w:hAnsi="Arial" w:cs="Arial"/>
        </w:rPr>
        <w:t>R2-2109818</w:t>
      </w:r>
      <w:bookmarkEnd w:id="14"/>
      <w:r w:rsidR="00150284">
        <w:rPr>
          <w:rFonts w:ascii="Arial" w:hAnsi="Arial" w:cs="Arial"/>
        </w:rPr>
        <w:fldChar w:fldCharType="end"/>
      </w:r>
      <w:r w:rsidR="00DD5DF4">
        <w:rPr>
          <w:rFonts w:ascii="Arial" w:hAnsi="Arial" w:cs="Arial"/>
        </w:rPr>
        <w:t xml:space="preserve"> which states:</w:t>
      </w:r>
    </w:p>
    <w:tbl>
      <w:tblPr>
        <w:tblStyle w:val="TableGrid"/>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15" w:name="_Hlk90799854"/>
            <w:r>
              <w:t xml:space="preserve">Thus, </w:t>
            </w:r>
            <w:bookmarkStart w:id="16" w:name="_Hlk74909347"/>
            <w:r>
              <w:t>for available PLMN(s), NAS will need to obtain from RRC:</w:t>
            </w:r>
          </w:p>
          <w:p w14:paraId="484A1F16" w14:textId="77777777" w:rsidR="006626D2" w:rsidRDefault="006626D2" w:rsidP="006626D2">
            <w:pPr>
              <w:pStyle w:val="B1"/>
            </w:pPr>
            <w:r>
              <w:t>a)</w:t>
            </w:r>
            <w:r>
              <w:tab/>
            </w:r>
            <w:r w:rsidRPr="006626D2">
              <w:rPr>
                <w:highlight w:val="yellow"/>
              </w:rPr>
              <w:t xml:space="preserve">disaster related indication, for which CT1 still discusses whether it indicates (a) solely that the available PLMN is accessible for disaster inbound roamers or (b) that the available </w:t>
            </w:r>
            <w:r w:rsidRPr="006626D2">
              <w:rPr>
                <w:highlight w:val="yellow"/>
              </w:rPr>
              <w:lastRenderedPageBreak/>
              <w:t>PLMN is accessible for disaster inbound roamers and all other PLMNs have disaster condition; or</w:t>
            </w:r>
          </w:p>
          <w:p w14:paraId="2B3CE4CA" w14:textId="48948691" w:rsidR="006626D2" w:rsidRPr="006626D2" w:rsidRDefault="006626D2" w:rsidP="006626D2">
            <w:pPr>
              <w:pStyle w:val="B1"/>
            </w:pPr>
            <w:r>
              <w:t>b)</w:t>
            </w:r>
            <w:r>
              <w:tab/>
            </w:r>
            <w:r w:rsidR="00A27567">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rsidR="00A27567">
              <w:t>“</w:t>
            </w:r>
            <w:r>
              <w:t xml:space="preserve"> </w:t>
            </w:r>
            <w:r w:rsidRPr="00CD7FCB">
              <w:t>where each PLMN with disaster condition is identified by its PLMN ID</w:t>
            </w:r>
            <w:bookmarkEnd w:id="16"/>
            <w:r>
              <w:t xml:space="preserve">. The </w:t>
            </w:r>
            <w:r w:rsidRPr="0077555A">
              <w:t xml:space="preserve">list </w:t>
            </w:r>
            <w:r>
              <w:t>will need to be able to hold at least the same amount of PLMN I</w:t>
            </w:r>
            <w:r w:rsidR="00A27567">
              <w:t>d</w:t>
            </w:r>
            <w:r>
              <w:t>s as number of PLMNs which can share an NR cell.</w:t>
            </w:r>
          </w:p>
        </w:tc>
      </w:tr>
      <w:bookmarkEnd w:id="15"/>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6527D217" w:rsidR="00DD5DF4" w:rsidRPr="00EA3576" w:rsidRDefault="00EA3576" w:rsidP="003B2310">
            <w:pPr>
              <w:spacing w:after="0"/>
              <w:jc w:val="both"/>
              <w:rPr>
                <w:noProof/>
                <w:color w:val="FF0000"/>
              </w:rPr>
            </w:pPr>
            <w:r w:rsidRPr="00EA3576">
              <w:rPr>
                <w:noProof/>
                <w:color w:val="FF0000"/>
              </w:rPr>
              <w:t>@Lenovo and @LGE: Our interpretation is that the "one bit indicator" is used to indicate that all other PLMNs have disaster conditions, meaning that no list of "PLMNs with disaster conditions" is needed. Anyway, we should wait for further CT1 input on this.</w:t>
            </w: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HiSilicon</w:t>
            </w:r>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r w:rsidR="00986E48" w:rsidRPr="000005B0" w14:paraId="11F788D1" w14:textId="77777777" w:rsidTr="003B2310">
        <w:tc>
          <w:tcPr>
            <w:tcW w:w="1219" w:type="dxa"/>
          </w:tcPr>
          <w:p w14:paraId="64E32378" w14:textId="772BC383" w:rsidR="00986E48" w:rsidRDefault="00986E48" w:rsidP="00986E48">
            <w:pPr>
              <w:spacing w:after="0"/>
              <w:jc w:val="both"/>
              <w:rPr>
                <w:noProof/>
                <w:lang w:eastAsia="zh-CN"/>
              </w:rPr>
            </w:pPr>
            <w:r>
              <w:rPr>
                <w:noProof/>
                <w:lang w:eastAsia="zh-CN"/>
              </w:rPr>
              <w:t>vivo</w:t>
            </w:r>
          </w:p>
        </w:tc>
        <w:tc>
          <w:tcPr>
            <w:tcW w:w="1895" w:type="dxa"/>
          </w:tcPr>
          <w:p w14:paraId="78D4962C" w14:textId="64F86FF3" w:rsidR="00986E48" w:rsidRDefault="00986E48" w:rsidP="00986E48">
            <w:pPr>
              <w:spacing w:after="0"/>
              <w:jc w:val="both"/>
              <w:rPr>
                <w:noProof/>
              </w:rPr>
            </w:pPr>
            <w:r>
              <w:rPr>
                <w:noProof/>
              </w:rPr>
              <w:t>Yes</w:t>
            </w:r>
          </w:p>
        </w:tc>
        <w:tc>
          <w:tcPr>
            <w:tcW w:w="6520" w:type="dxa"/>
          </w:tcPr>
          <w:p w14:paraId="0E91FF30" w14:textId="77777777" w:rsidR="00986E48" w:rsidRDefault="00986E48" w:rsidP="00986E48">
            <w:pPr>
              <w:spacing w:after="0"/>
              <w:jc w:val="both"/>
              <w:rPr>
                <w:noProof/>
              </w:rPr>
            </w:pPr>
          </w:p>
        </w:tc>
      </w:tr>
      <w:tr w:rsidR="009C4B94" w:rsidRPr="000005B0" w14:paraId="737DDB9B" w14:textId="77777777" w:rsidTr="003B2310">
        <w:tc>
          <w:tcPr>
            <w:tcW w:w="1219" w:type="dxa"/>
          </w:tcPr>
          <w:p w14:paraId="1C4A9C6F" w14:textId="5655BFD6" w:rsidR="009C4B94" w:rsidRDefault="009C4B94" w:rsidP="00986E48">
            <w:pPr>
              <w:spacing w:after="0"/>
              <w:jc w:val="both"/>
              <w:rPr>
                <w:noProof/>
                <w:lang w:eastAsia="zh-CN"/>
              </w:rPr>
            </w:pPr>
            <w:r>
              <w:rPr>
                <w:noProof/>
                <w:lang w:eastAsia="zh-CN"/>
              </w:rPr>
              <w:t>Qualcomm</w:t>
            </w:r>
          </w:p>
        </w:tc>
        <w:tc>
          <w:tcPr>
            <w:tcW w:w="1895" w:type="dxa"/>
          </w:tcPr>
          <w:p w14:paraId="756004CB" w14:textId="2A41ACAD" w:rsidR="009C4B94" w:rsidRDefault="009C4B94" w:rsidP="00986E48">
            <w:pPr>
              <w:spacing w:after="0"/>
              <w:jc w:val="both"/>
              <w:rPr>
                <w:noProof/>
              </w:rPr>
            </w:pPr>
            <w:r>
              <w:rPr>
                <w:noProof/>
              </w:rPr>
              <w:t>Yes</w:t>
            </w:r>
          </w:p>
        </w:tc>
        <w:tc>
          <w:tcPr>
            <w:tcW w:w="6520" w:type="dxa"/>
          </w:tcPr>
          <w:p w14:paraId="7FA4E1F8" w14:textId="77777777" w:rsidR="009C4B94" w:rsidRDefault="009C4B94" w:rsidP="00986E48">
            <w:pPr>
              <w:spacing w:after="0"/>
              <w:jc w:val="both"/>
              <w:rPr>
                <w:noProof/>
              </w:rPr>
            </w:pPr>
          </w:p>
        </w:tc>
      </w:tr>
      <w:tr w:rsidR="005446C9" w:rsidRPr="000005B0" w14:paraId="6DB8A21E" w14:textId="77777777" w:rsidTr="003B2310">
        <w:tc>
          <w:tcPr>
            <w:tcW w:w="1219" w:type="dxa"/>
          </w:tcPr>
          <w:p w14:paraId="6DAFBD12" w14:textId="706ADD50" w:rsidR="005446C9" w:rsidRPr="005446C9" w:rsidRDefault="005446C9" w:rsidP="00986E48">
            <w:pPr>
              <w:spacing w:after="0"/>
              <w:jc w:val="both"/>
              <w:rPr>
                <w:rFonts w:eastAsia="맑은 고딕"/>
                <w:noProof/>
                <w:lang w:eastAsia="ko-KR"/>
              </w:rPr>
            </w:pPr>
            <w:r>
              <w:rPr>
                <w:rFonts w:eastAsia="맑은 고딕" w:hint="eastAsia"/>
                <w:noProof/>
                <w:lang w:eastAsia="ko-KR"/>
              </w:rPr>
              <w:t>LGE</w:t>
            </w:r>
          </w:p>
        </w:tc>
        <w:tc>
          <w:tcPr>
            <w:tcW w:w="1895" w:type="dxa"/>
          </w:tcPr>
          <w:p w14:paraId="09F54258" w14:textId="5366FA55" w:rsidR="005446C9" w:rsidRPr="005446C9" w:rsidRDefault="005446C9" w:rsidP="00986E48">
            <w:pPr>
              <w:spacing w:after="0"/>
              <w:jc w:val="both"/>
              <w:rPr>
                <w:rFonts w:eastAsia="맑은 고딕"/>
                <w:noProof/>
                <w:lang w:eastAsia="ko-KR"/>
              </w:rPr>
            </w:pPr>
            <w:r>
              <w:rPr>
                <w:rFonts w:eastAsia="맑은 고딕" w:hint="eastAsia"/>
                <w:noProof/>
                <w:lang w:eastAsia="ko-KR"/>
              </w:rPr>
              <w:t>Yes</w:t>
            </w:r>
            <w:r w:rsidR="003E6B21">
              <w:rPr>
                <w:rFonts w:eastAsia="맑은 고딕"/>
                <w:noProof/>
                <w:lang w:eastAsia="ko-KR"/>
              </w:rPr>
              <w:t xml:space="preserve"> but</w:t>
            </w:r>
          </w:p>
        </w:tc>
        <w:tc>
          <w:tcPr>
            <w:tcW w:w="6520" w:type="dxa"/>
          </w:tcPr>
          <w:p w14:paraId="20FEE58A" w14:textId="104B9DA2" w:rsidR="005446C9" w:rsidRPr="005446C9" w:rsidRDefault="003E6B21" w:rsidP="003E6B21">
            <w:pPr>
              <w:spacing w:after="0"/>
              <w:jc w:val="both"/>
              <w:rPr>
                <w:rFonts w:eastAsia="맑은 고딕"/>
                <w:noProof/>
                <w:lang w:eastAsia="ko-KR"/>
              </w:rPr>
            </w:pPr>
            <w:r>
              <w:rPr>
                <w:rFonts w:eastAsia="맑은 고딕"/>
                <w:noProof/>
                <w:lang w:eastAsia="ko-KR"/>
              </w:rPr>
              <w:t xml:space="preserve">We have the same view with Lenovo, and </w:t>
            </w:r>
            <w:r w:rsidR="005446C9">
              <w:rPr>
                <w:rFonts w:eastAsia="맑은 고딕" w:hint="eastAsia"/>
                <w:noProof/>
                <w:lang w:eastAsia="ko-KR"/>
              </w:rPr>
              <w:t>the meaning</w:t>
            </w:r>
            <w:r>
              <w:rPr>
                <w:rFonts w:eastAsia="맑은 고딕"/>
                <w:noProof/>
                <w:lang w:eastAsia="ko-KR"/>
              </w:rPr>
              <w:t xml:space="preserve">/necessity </w:t>
            </w:r>
            <w:r w:rsidR="005446C9">
              <w:rPr>
                <w:rFonts w:eastAsia="맑은 고딕"/>
                <w:noProof/>
                <w:lang w:eastAsia="ko-KR"/>
              </w:rPr>
              <w:t>of 1 bit is not clear yet in CT1.</w:t>
            </w:r>
            <w:r>
              <w:rPr>
                <w:rFonts w:eastAsia="맑은 고딕"/>
                <w:noProof/>
                <w:lang w:eastAsia="ko-KR"/>
              </w:rPr>
              <w:t xml:space="preserve"> We think MINT can work without this bit. </w:t>
            </w:r>
            <w:r w:rsidR="005446C9">
              <w:rPr>
                <w:rFonts w:eastAsia="맑은 고딕"/>
                <w:noProof/>
                <w:lang w:eastAsia="ko-KR"/>
              </w:rPr>
              <w:t xml:space="preserve"> </w:t>
            </w:r>
          </w:p>
        </w:tc>
      </w:tr>
      <w:tr w:rsidR="00567319" w:rsidRPr="000005B0" w14:paraId="5C2484C4" w14:textId="77777777" w:rsidTr="003B2310">
        <w:tc>
          <w:tcPr>
            <w:tcW w:w="1219" w:type="dxa"/>
          </w:tcPr>
          <w:p w14:paraId="28D7179D" w14:textId="3D0C986A" w:rsidR="00567319" w:rsidRDefault="00567319" w:rsidP="00567319">
            <w:pPr>
              <w:spacing w:after="0"/>
              <w:jc w:val="both"/>
              <w:rPr>
                <w:rFonts w:eastAsia="맑은 고딕"/>
                <w:noProof/>
                <w:lang w:eastAsia="ko-KR"/>
              </w:rPr>
            </w:pPr>
            <w:r>
              <w:rPr>
                <w:rFonts w:hint="eastAsia"/>
                <w:noProof/>
                <w:lang w:eastAsia="zh-CN"/>
              </w:rPr>
              <w:t>Apple</w:t>
            </w:r>
          </w:p>
        </w:tc>
        <w:tc>
          <w:tcPr>
            <w:tcW w:w="1895" w:type="dxa"/>
          </w:tcPr>
          <w:p w14:paraId="5EB1A53F" w14:textId="273FFFF6" w:rsidR="00567319" w:rsidRDefault="00567319" w:rsidP="00567319">
            <w:pPr>
              <w:spacing w:after="0"/>
              <w:jc w:val="both"/>
              <w:rPr>
                <w:rFonts w:eastAsia="맑은 고딕"/>
                <w:noProof/>
                <w:lang w:eastAsia="ko-KR"/>
              </w:rPr>
            </w:pPr>
            <w:r>
              <w:rPr>
                <w:noProof/>
              </w:rPr>
              <w:t>Yes</w:t>
            </w:r>
          </w:p>
        </w:tc>
        <w:tc>
          <w:tcPr>
            <w:tcW w:w="6520" w:type="dxa"/>
          </w:tcPr>
          <w:p w14:paraId="601D391A" w14:textId="77777777" w:rsidR="00567319" w:rsidRDefault="00567319" w:rsidP="00567319">
            <w:pPr>
              <w:spacing w:after="0"/>
              <w:jc w:val="both"/>
              <w:rPr>
                <w:rFonts w:eastAsia="맑은 고딕"/>
                <w:noProof/>
                <w:lang w:eastAsia="ko-KR"/>
              </w:rPr>
            </w:pPr>
          </w:p>
        </w:tc>
      </w:tr>
      <w:tr w:rsidR="001F5225" w:rsidRPr="000005B0" w14:paraId="41A13D13" w14:textId="77777777" w:rsidTr="003B2310">
        <w:tc>
          <w:tcPr>
            <w:tcW w:w="1219" w:type="dxa"/>
          </w:tcPr>
          <w:p w14:paraId="651BEF2C" w14:textId="747BB98D" w:rsidR="001F5225" w:rsidRPr="001F5225" w:rsidRDefault="001F5225" w:rsidP="00567319">
            <w:pPr>
              <w:spacing w:after="0"/>
              <w:jc w:val="both"/>
              <w:rPr>
                <w:rFonts w:eastAsia="맑은 고딕" w:hint="eastAsia"/>
                <w:noProof/>
                <w:lang w:eastAsia="ko-KR"/>
              </w:rPr>
            </w:pPr>
            <w:r>
              <w:rPr>
                <w:rFonts w:eastAsia="맑은 고딕" w:hint="eastAsia"/>
                <w:noProof/>
                <w:lang w:eastAsia="ko-KR"/>
              </w:rPr>
              <w:t>S</w:t>
            </w:r>
            <w:r>
              <w:rPr>
                <w:rFonts w:eastAsia="맑은 고딕"/>
                <w:noProof/>
                <w:lang w:eastAsia="ko-KR"/>
              </w:rPr>
              <w:t>amsung</w:t>
            </w:r>
          </w:p>
        </w:tc>
        <w:tc>
          <w:tcPr>
            <w:tcW w:w="1895" w:type="dxa"/>
          </w:tcPr>
          <w:p w14:paraId="7BB35036" w14:textId="5BD3E449" w:rsidR="001F5225" w:rsidRPr="001F5225" w:rsidRDefault="001F5225" w:rsidP="00567319">
            <w:pPr>
              <w:spacing w:after="0"/>
              <w:jc w:val="both"/>
              <w:rPr>
                <w:rFonts w:eastAsia="맑은 고딕" w:hint="eastAsia"/>
                <w:noProof/>
                <w:lang w:eastAsia="ko-KR"/>
              </w:rPr>
            </w:pPr>
            <w:r>
              <w:rPr>
                <w:rFonts w:eastAsia="맑은 고딕" w:hint="eastAsia"/>
                <w:noProof/>
                <w:lang w:eastAsia="ko-KR"/>
              </w:rPr>
              <w:t>Y</w:t>
            </w:r>
            <w:r>
              <w:rPr>
                <w:rFonts w:eastAsia="맑은 고딕"/>
                <w:noProof/>
                <w:lang w:eastAsia="ko-KR"/>
              </w:rPr>
              <w:t>es</w:t>
            </w:r>
          </w:p>
        </w:tc>
        <w:tc>
          <w:tcPr>
            <w:tcW w:w="6520" w:type="dxa"/>
          </w:tcPr>
          <w:p w14:paraId="291910AB" w14:textId="77777777" w:rsidR="001F5225" w:rsidRDefault="001F5225" w:rsidP="00567319">
            <w:pPr>
              <w:spacing w:after="0"/>
              <w:jc w:val="both"/>
              <w:rPr>
                <w:rFonts w:eastAsia="맑은 고딕"/>
                <w:noProof/>
                <w:lang w:eastAsia="ko-KR"/>
              </w:rPr>
            </w:pPr>
          </w:p>
        </w:tc>
      </w:tr>
    </w:tbl>
    <w:p w14:paraId="738BD31B" w14:textId="23E38D78" w:rsidR="00DD5DF4" w:rsidRDefault="00DD5DF4" w:rsidP="00DE1A16">
      <w:pPr>
        <w:rPr>
          <w:rFonts w:ascii="Arial" w:hAnsi="Arial" w:cs="Arial"/>
        </w:rPr>
      </w:pPr>
    </w:p>
    <w:p w14:paraId="6BB6FED8" w14:textId="10FCAEFD" w:rsidR="00ED0698" w:rsidRPr="00EA3576" w:rsidRDefault="00ED0698" w:rsidP="00DE1A16">
      <w:pPr>
        <w:rPr>
          <w:rFonts w:ascii="Arial" w:hAnsi="Arial"/>
          <w:color w:val="FF0000"/>
          <w:lang w:eastAsia="zh-CN"/>
        </w:rPr>
      </w:pPr>
      <w:r w:rsidRPr="00EA3576">
        <w:rPr>
          <w:rFonts w:ascii="Arial" w:hAnsi="Arial"/>
          <w:color w:val="FF0000"/>
          <w:lang w:eastAsia="zh-CN"/>
        </w:rPr>
        <w:t>Tentative rapporteur conclusion: RAN2 waits for CT1's input on the "one bit indicator".</w:t>
      </w:r>
    </w:p>
    <w:p w14:paraId="5D0B6A05" w14:textId="77777777" w:rsidR="00ED0698" w:rsidRDefault="00ED0698"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HiSilicon</w:t>
            </w:r>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r w:rsidR="00986E48" w:rsidRPr="000005B0" w14:paraId="19F3C64A" w14:textId="77777777" w:rsidTr="003B2310">
        <w:tc>
          <w:tcPr>
            <w:tcW w:w="1219" w:type="dxa"/>
          </w:tcPr>
          <w:p w14:paraId="03D1A418" w14:textId="644F2BCC" w:rsidR="00986E48" w:rsidRDefault="00986E48" w:rsidP="00986E48">
            <w:pPr>
              <w:spacing w:after="0"/>
              <w:jc w:val="both"/>
              <w:rPr>
                <w:noProof/>
                <w:lang w:eastAsia="zh-CN"/>
              </w:rPr>
            </w:pPr>
            <w:r>
              <w:rPr>
                <w:noProof/>
                <w:lang w:eastAsia="zh-CN"/>
              </w:rPr>
              <w:lastRenderedPageBreak/>
              <w:t>vivo</w:t>
            </w:r>
          </w:p>
        </w:tc>
        <w:tc>
          <w:tcPr>
            <w:tcW w:w="1895" w:type="dxa"/>
          </w:tcPr>
          <w:p w14:paraId="1C90DD5A" w14:textId="4C501A75" w:rsidR="00986E48" w:rsidRDefault="00986E48" w:rsidP="00986E48">
            <w:pPr>
              <w:spacing w:after="0"/>
              <w:jc w:val="both"/>
              <w:rPr>
                <w:noProof/>
              </w:rPr>
            </w:pPr>
            <w:r>
              <w:rPr>
                <w:noProof/>
              </w:rPr>
              <w:t>Yes</w:t>
            </w:r>
          </w:p>
        </w:tc>
        <w:tc>
          <w:tcPr>
            <w:tcW w:w="6520" w:type="dxa"/>
          </w:tcPr>
          <w:p w14:paraId="7C8874BF" w14:textId="77777777" w:rsidR="00986E48" w:rsidRPr="000005B0" w:rsidRDefault="00986E48" w:rsidP="00986E48">
            <w:pPr>
              <w:spacing w:after="0"/>
              <w:jc w:val="both"/>
              <w:rPr>
                <w:noProof/>
              </w:rPr>
            </w:pPr>
          </w:p>
        </w:tc>
      </w:tr>
      <w:tr w:rsidR="009C4B94" w:rsidRPr="000005B0" w14:paraId="265A86A4" w14:textId="77777777" w:rsidTr="003B2310">
        <w:tc>
          <w:tcPr>
            <w:tcW w:w="1219" w:type="dxa"/>
          </w:tcPr>
          <w:p w14:paraId="2E80028D" w14:textId="1DAE8015" w:rsidR="009C4B94" w:rsidRDefault="009C4B94" w:rsidP="00986E48">
            <w:pPr>
              <w:spacing w:after="0"/>
              <w:jc w:val="both"/>
              <w:rPr>
                <w:noProof/>
                <w:lang w:eastAsia="zh-CN"/>
              </w:rPr>
            </w:pPr>
            <w:r>
              <w:rPr>
                <w:noProof/>
                <w:lang w:eastAsia="zh-CN"/>
              </w:rPr>
              <w:t>Qualcomm</w:t>
            </w:r>
          </w:p>
        </w:tc>
        <w:tc>
          <w:tcPr>
            <w:tcW w:w="1895" w:type="dxa"/>
          </w:tcPr>
          <w:p w14:paraId="7FEEA493" w14:textId="0CE8960C" w:rsidR="009C4B94" w:rsidRDefault="009C4B94" w:rsidP="00986E48">
            <w:pPr>
              <w:spacing w:after="0"/>
              <w:jc w:val="both"/>
              <w:rPr>
                <w:noProof/>
              </w:rPr>
            </w:pPr>
            <w:r>
              <w:rPr>
                <w:noProof/>
              </w:rPr>
              <w:t>Yes</w:t>
            </w:r>
          </w:p>
        </w:tc>
        <w:tc>
          <w:tcPr>
            <w:tcW w:w="6520" w:type="dxa"/>
          </w:tcPr>
          <w:p w14:paraId="012C94F1" w14:textId="77777777" w:rsidR="009C4B94" w:rsidRPr="000005B0" w:rsidRDefault="009C4B94" w:rsidP="00986E48">
            <w:pPr>
              <w:spacing w:after="0"/>
              <w:jc w:val="both"/>
              <w:rPr>
                <w:noProof/>
              </w:rPr>
            </w:pPr>
          </w:p>
        </w:tc>
      </w:tr>
      <w:tr w:rsidR="003E6B21" w:rsidRPr="000005B0" w14:paraId="078CAB84" w14:textId="77777777" w:rsidTr="003B2310">
        <w:tc>
          <w:tcPr>
            <w:tcW w:w="1219" w:type="dxa"/>
          </w:tcPr>
          <w:p w14:paraId="359A8154" w14:textId="56BFE622" w:rsidR="003E6B21" w:rsidRPr="003E6B21" w:rsidRDefault="003E6B21" w:rsidP="00986E48">
            <w:pPr>
              <w:spacing w:after="0"/>
              <w:jc w:val="both"/>
              <w:rPr>
                <w:rFonts w:eastAsia="맑은 고딕"/>
                <w:noProof/>
                <w:lang w:eastAsia="ko-KR"/>
              </w:rPr>
            </w:pPr>
            <w:r>
              <w:rPr>
                <w:rFonts w:eastAsia="맑은 고딕" w:hint="eastAsia"/>
                <w:noProof/>
                <w:lang w:eastAsia="ko-KR"/>
              </w:rPr>
              <w:t>LGE</w:t>
            </w:r>
          </w:p>
        </w:tc>
        <w:tc>
          <w:tcPr>
            <w:tcW w:w="1895" w:type="dxa"/>
          </w:tcPr>
          <w:p w14:paraId="036050A8" w14:textId="687AB1C2" w:rsidR="003E6B21" w:rsidRPr="003E6B21" w:rsidRDefault="003E6B21" w:rsidP="00986E48">
            <w:pPr>
              <w:spacing w:after="0"/>
              <w:jc w:val="both"/>
              <w:rPr>
                <w:rFonts w:eastAsia="맑은 고딕"/>
                <w:noProof/>
                <w:lang w:eastAsia="ko-KR"/>
              </w:rPr>
            </w:pPr>
            <w:r>
              <w:rPr>
                <w:rFonts w:eastAsia="맑은 고딕" w:hint="eastAsia"/>
                <w:noProof/>
                <w:lang w:eastAsia="ko-KR"/>
              </w:rPr>
              <w:t>Yes</w:t>
            </w:r>
          </w:p>
        </w:tc>
        <w:tc>
          <w:tcPr>
            <w:tcW w:w="6520" w:type="dxa"/>
          </w:tcPr>
          <w:p w14:paraId="2102E80B" w14:textId="77777777" w:rsidR="003E6B21" w:rsidRPr="000005B0" w:rsidRDefault="003E6B21" w:rsidP="00986E48">
            <w:pPr>
              <w:spacing w:after="0"/>
              <w:jc w:val="both"/>
              <w:rPr>
                <w:noProof/>
              </w:rPr>
            </w:pPr>
          </w:p>
        </w:tc>
      </w:tr>
      <w:tr w:rsidR="00567319" w:rsidRPr="000005B0" w14:paraId="4A0B2E0A" w14:textId="77777777" w:rsidTr="003B2310">
        <w:tc>
          <w:tcPr>
            <w:tcW w:w="1219" w:type="dxa"/>
          </w:tcPr>
          <w:p w14:paraId="7BE514F3" w14:textId="57BD8ACC" w:rsidR="00567319" w:rsidRDefault="00567319" w:rsidP="00567319">
            <w:pPr>
              <w:spacing w:after="0"/>
              <w:jc w:val="both"/>
              <w:rPr>
                <w:rFonts w:eastAsia="맑은 고딕"/>
                <w:noProof/>
                <w:lang w:eastAsia="ko-KR"/>
              </w:rPr>
            </w:pPr>
            <w:r>
              <w:rPr>
                <w:noProof/>
                <w:lang w:eastAsia="zh-CN"/>
              </w:rPr>
              <w:t>Apple</w:t>
            </w:r>
          </w:p>
        </w:tc>
        <w:tc>
          <w:tcPr>
            <w:tcW w:w="1895" w:type="dxa"/>
          </w:tcPr>
          <w:p w14:paraId="1E619A07" w14:textId="1D8292E5" w:rsidR="00567319" w:rsidRDefault="00567319" w:rsidP="00567319">
            <w:pPr>
              <w:spacing w:after="0"/>
              <w:jc w:val="both"/>
              <w:rPr>
                <w:rFonts w:eastAsia="맑은 고딕"/>
                <w:noProof/>
                <w:lang w:eastAsia="ko-KR"/>
              </w:rPr>
            </w:pPr>
            <w:r>
              <w:rPr>
                <w:noProof/>
              </w:rPr>
              <w:t>Yes</w:t>
            </w:r>
          </w:p>
        </w:tc>
        <w:tc>
          <w:tcPr>
            <w:tcW w:w="6520" w:type="dxa"/>
          </w:tcPr>
          <w:p w14:paraId="215EB9D0" w14:textId="77777777" w:rsidR="00567319" w:rsidRPr="000005B0" w:rsidRDefault="00567319" w:rsidP="00567319">
            <w:pPr>
              <w:spacing w:after="0"/>
              <w:jc w:val="both"/>
              <w:rPr>
                <w:noProof/>
              </w:rPr>
            </w:pPr>
          </w:p>
        </w:tc>
      </w:tr>
      <w:tr w:rsidR="00CE3871" w:rsidRPr="000005B0" w14:paraId="23A8A469" w14:textId="77777777" w:rsidTr="003B2310">
        <w:tc>
          <w:tcPr>
            <w:tcW w:w="1219" w:type="dxa"/>
          </w:tcPr>
          <w:p w14:paraId="5FE30DC9" w14:textId="5B2CB4C1" w:rsidR="00CE3871" w:rsidRPr="00CE3871" w:rsidRDefault="00CE3871" w:rsidP="00567319">
            <w:pPr>
              <w:spacing w:after="0"/>
              <w:jc w:val="both"/>
              <w:rPr>
                <w:rFonts w:eastAsia="맑은 고딕" w:hint="eastAsia"/>
                <w:noProof/>
                <w:lang w:eastAsia="ko-KR"/>
              </w:rPr>
            </w:pPr>
            <w:r>
              <w:rPr>
                <w:rFonts w:eastAsia="맑은 고딕" w:hint="eastAsia"/>
                <w:noProof/>
                <w:lang w:eastAsia="ko-KR"/>
              </w:rPr>
              <w:t>S</w:t>
            </w:r>
            <w:r>
              <w:rPr>
                <w:rFonts w:eastAsia="맑은 고딕"/>
                <w:noProof/>
                <w:lang w:eastAsia="ko-KR"/>
              </w:rPr>
              <w:t>amsung</w:t>
            </w:r>
          </w:p>
        </w:tc>
        <w:tc>
          <w:tcPr>
            <w:tcW w:w="1895" w:type="dxa"/>
          </w:tcPr>
          <w:p w14:paraId="2494B77B" w14:textId="1F89B234" w:rsidR="00CE3871" w:rsidRPr="00CE3871" w:rsidRDefault="00CE3871" w:rsidP="00567319">
            <w:pPr>
              <w:spacing w:after="0"/>
              <w:jc w:val="both"/>
              <w:rPr>
                <w:rFonts w:eastAsia="맑은 고딕" w:hint="eastAsia"/>
                <w:noProof/>
                <w:lang w:eastAsia="ko-KR"/>
              </w:rPr>
            </w:pPr>
            <w:r>
              <w:rPr>
                <w:rFonts w:eastAsia="맑은 고딕" w:hint="eastAsia"/>
                <w:noProof/>
                <w:lang w:eastAsia="ko-KR"/>
              </w:rPr>
              <w:t>Y</w:t>
            </w:r>
            <w:r>
              <w:rPr>
                <w:rFonts w:eastAsia="맑은 고딕"/>
                <w:noProof/>
                <w:lang w:eastAsia="ko-KR"/>
              </w:rPr>
              <w:t>es</w:t>
            </w:r>
          </w:p>
        </w:tc>
        <w:tc>
          <w:tcPr>
            <w:tcW w:w="6520" w:type="dxa"/>
          </w:tcPr>
          <w:p w14:paraId="784FACE4" w14:textId="77777777" w:rsidR="00CE3871" w:rsidRPr="000005B0" w:rsidRDefault="00CE3871" w:rsidP="00567319">
            <w:pPr>
              <w:spacing w:after="0"/>
              <w:jc w:val="both"/>
              <w:rPr>
                <w:noProof/>
              </w:rPr>
            </w:pPr>
          </w:p>
        </w:tc>
      </w:tr>
    </w:tbl>
    <w:p w14:paraId="03DBAF00" w14:textId="3D0C0986" w:rsidR="00DD5DF4" w:rsidRDefault="00DD5DF4" w:rsidP="00DD5DF4">
      <w:pPr>
        <w:rPr>
          <w:rFonts w:ascii="Arial" w:hAnsi="Arial" w:cs="Arial"/>
        </w:rPr>
      </w:pPr>
    </w:p>
    <w:p w14:paraId="11D63B50" w14:textId="4834BB56" w:rsidR="00ED0698" w:rsidRPr="00EA3576" w:rsidRDefault="00ED0698" w:rsidP="00DD5DF4">
      <w:pPr>
        <w:rPr>
          <w:rFonts w:ascii="Arial" w:hAnsi="Arial"/>
          <w:color w:val="FF0000"/>
          <w:lang w:eastAsia="zh-CN"/>
        </w:rPr>
      </w:pPr>
      <w:r w:rsidRPr="00EA3576">
        <w:rPr>
          <w:rFonts w:ascii="Arial" w:hAnsi="Arial"/>
          <w:color w:val="FF0000"/>
          <w:lang w:eastAsia="zh-CN"/>
        </w:rPr>
        <w:t>Tentative rapporteur conclusion: Keep in RRC that the UE shall forward the applicable disaster PLMNs upon reception of the new SIB.</w:t>
      </w:r>
    </w:p>
    <w:p w14:paraId="36C0D674" w14:textId="77777777" w:rsidR="00ED0698" w:rsidRDefault="00ED0698" w:rsidP="00DD5DF4">
      <w:pPr>
        <w:rPr>
          <w:rFonts w:ascii="Arial" w:hAnsi="Arial" w:cs="Arial"/>
        </w:rPr>
      </w:pPr>
    </w:p>
    <w:p w14:paraId="1B0CF79E" w14:textId="77777777" w:rsidR="000F139E" w:rsidRPr="000F139E" w:rsidRDefault="000F139E" w:rsidP="000F139E">
      <w:pPr>
        <w:pStyle w:val="Heading2"/>
      </w:pPr>
      <w:r w:rsidRPr="000F139E">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5" w:history="1">
        <w:r w:rsidRPr="00150284">
          <w:rPr>
            <w:rStyle w:val="Hyperlink"/>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6" w:history="1">
        <w:r w:rsidRPr="00150284">
          <w:rPr>
            <w:rStyle w:val="Hyperlink"/>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BodyText"/>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TableGrid"/>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r w:rsidR="00986E48" w:rsidRPr="000005B0" w14:paraId="57A19DAA" w14:textId="77777777" w:rsidTr="00574084">
        <w:tc>
          <w:tcPr>
            <w:tcW w:w="1219" w:type="dxa"/>
          </w:tcPr>
          <w:p w14:paraId="1E03298B" w14:textId="35CD9472" w:rsidR="00986E48" w:rsidRDefault="00986E48" w:rsidP="00986E48">
            <w:pPr>
              <w:spacing w:after="0"/>
              <w:jc w:val="both"/>
              <w:rPr>
                <w:noProof/>
                <w:lang w:eastAsia="zh-CN"/>
              </w:rPr>
            </w:pPr>
            <w:r>
              <w:rPr>
                <w:noProof/>
                <w:lang w:eastAsia="zh-CN"/>
              </w:rPr>
              <w:t>vivo</w:t>
            </w:r>
          </w:p>
        </w:tc>
        <w:tc>
          <w:tcPr>
            <w:tcW w:w="1895" w:type="dxa"/>
          </w:tcPr>
          <w:p w14:paraId="7A5D858C" w14:textId="2AC4A039" w:rsidR="00986E48" w:rsidRDefault="00986E48" w:rsidP="00986E48">
            <w:pPr>
              <w:spacing w:after="0"/>
              <w:jc w:val="both"/>
              <w:rPr>
                <w:noProof/>
              </w:rPr>
            </w:pPr>
            <w:r>
              <w:rPr>
                <w:noProof/>
              </w:rPr>
              <w:t>Yes</w:t>
            </w:r>
          </w:p>
        </w:tc>
        <w:tc>
          <w:tcPr>
            <w:tcW w:w="6520" w:type="dxa"/>
          </w:tcPr>
          <w:p w14:paraId="70D933B5" w14:textId="77777777" w:rsidR="00986E48" w:rsidRDefault="00986E48" w:rsidP="00986E48">
            <w:pPr>
              <w:spacing w:after="0"/>
              <w:jc w:val="both"/>
              <w:rPr>
                <w:noProof/>
              </w:rPr>
            </w:pPr>
          </w:p>
        </w:tc>
      </w:tr>
      <w:tr w:rsidR="009C4B94" w:rsidRPr="000005B0" w14:paraId="37DFA351" w14:textId="77777777" w:rsidTr="00574084">
        <w:tc>
          <w:tcPr>
            <w:tcW w:w="1219" w:type="dxa"/>
          </w:tcPr>
          <w:p w14:paraId="38554D51" w14:textId="5FEF1AFB" w:rsidR="009C4B94" w:rsidRDefault="009C4B94" w:rsidP="00986E48">
            <w:pPr>
              <w:spacing w:after="0"/>
              <w:jc w:val="both"/>
              <w:rPr>
                <w:noProof/>
                <w:lang w:eastAsia="zh-CN"/>
              </w:rPr>
            </w:pPr>
            <w:r>
              <w:rPr>
                <w:noProof/>
                <w:lang w:eastAsia="zh-CN"/>
              </w:rPr>
              <w:t>Qualcomm</w:t>
            </w:r>
          </w:p>
        </w:tc>
        <w:tc>
          <w:tcPr>
            <w:tcW w:w="1895" w:type="dxa"/>
          </w:tcPr>
          <w:p w14:paraId="3B83E0FC" w14:textId="3E13B790" w:rsidR="009C4B94" w:rsidRDefault="009C4B94" w:rsidP="00986E48">
            <w:pPr>
              <w:spacing w:after="0"/>
              <w:jc w:val="both"/>
              <w:rPr>
                <w:noProof/>
              </w:rPr>
            </w:pPr>
            <w:r>
              <w:rPr>
                <w:noProof/>
              </w:rPr>
              <w:t>Yes</w:t>
            </w:r>
          </w:p>
        </w:tc>
        <w:tc>
          <w:tcPr>
            <w:tcW w:w="6520" w:type="dxa"/>
          </w:tcPr>
          <w:p w14:paraId="4D5B051A" w14:textId="77777777" w:rsidR="009C4B94" w:rsidRDefault="009C4B94" w:rsidP="00986E48">
            <w:pPr>
              <w:spacing w:after="0"/>
              <w:jc w:val="both"/>
              <w:rPr>
                <w:noProof/>
              </w:rPr>
            </w:pPr>
          </w:p>
        </w:tc>
      </w:tr>
      <w:tr w:rsidR="003E6B21" w:rsidRPr="000005B0" w14:paraId="1A9B8D94" w14:textId="77777777" w:rsidTr="00574084">
        <w:tc>
          <w:tcPr>
            <w:tcW w:w="1219" w:type="dxa"/>
          </w:tcPr>
          <w:p w14:paraId="599C477D" w14:textId="59B252B4" w:rsidR="003E6B21" w:rsidRPr="003E6B21" w:rsidRDefault="003E6B21" w:rsidP="00986E48">
            <w:pPr>
              <w:spacing w:after="0"/>
              <w:jc w:val="both"/>
              <w:rPr>
                <w:rFonts w:eastAsia="맑은 고딕"/>
                <w:noProof/>
                <w:lang w:eastAsia="ko-KR"/>
              </w:rPr>
            </w:pPr>
            <w:r>
              <w:rPr>
                <w:rFonts w:eastAsia="맑은 고딕" w:hint="eastAsia"/>
                <w:noProof/>
                <w:lang w:eastAsia="ko-KR"/>
              </w:rPr>
              <w:t>LGE</w:t>
            </w:r>
          </w:p>
        </w:tc>
        <w:tc>
          <w:tcPr>
            <w:tcW w:w="1895" w:type="dxa"/>
          </w:tcPr>
          <w:p w14:paraId="5B6F7CB8" w14:textId="01E17197" w:rsidR="003E6B21" w:rsidRPr="003E6B21" w:rsidRDefault="003E6B21" w:rsidP="003E6B21">
            <w:pPr>
              <w:spacing w:after="0"/>
              <w:jc w:val="both"/>
              <w:rPr>
                <w:rFonts w:eastAsia="맑은 고딕"/>
                <w:noProof/>
                <w:lang w:eastAsia="ko-KR"/>
              </w:rPr>
            </w:pPr>
            <w:r>
              <w:rPr>
                <w:rFonts w:eastAsia="맑은 고딕" w:hint="eastAsia"/>
                <w:noProof/>
                <w:lang w:eastAsia="ko-KR"/>
              </w:rPr>
              <w:t>Y</w:t>
            </w:r>
            <w:r>
              <w:rPr>
                <w:rFonts w:eastAsia="맑은 고딕"/>
                <w:noProof/>
                <w:lang w:eastAsia="ko-KR"/>
              </w:rPr>
              <w:t>e</w:t>
            </w:r>
            <w:r>
              <w:rPr>
                <w:rFonts w:eastAsia="맑은 고딕" w:hint="eastAsia"/>
                <w:noProof/>
                <w:lang w:eastAsia="ko-KR"/>
              </w:rPr>
              <w:t>s</w:t>
            </w:r>
          </w:p>
        </w:tc>
        <w:tc>
          <w:tcPr>
            <w:tcW w:w="6520" w:type="dxa"/>
          </w:tcPr>
          <w:p w14:paraId="5F1097C7" w14:textId="77777777" w:rsidR="003E6B21" w:rsidRDefault="003E6B21" w:rsidP="00986E48">
            <w:pPr>
              <w:spacing w:after="0"/>
              <w:jc w:val="both"/>
              <w:rPr>
                <w:noProof/>
              </w:rPr>
            </w:pPr>
          </w:p>
        </w:tc>
      </w:tr>
      <w:tr w:rsidR="00567319" w:rsidRPr="000005B0" w14:paraId="68048712" w14:textId="77777777" w:rsidTr="00574084">
        <w:tc>
          <w:tcPr>
            <w:tcW w:w="1219" w:type="dxa"/>
          </w:tcPr>
          <w:p w14:paraId="1D27D36D" w14:textId="1E17150C" w:rsidR="00567319" w:rsidRDefault="00567319" w:rsidP="00567319">
            <w:pPr>
              <w:spacing w:after="0"/>
              <w:jc w:val="both"/>
              <w:rPr>
                <w:rFonts w:eastAsia="맑은 고딕"/>
                <w:noProof/>
                <w:lang w:eastAsia="ko-KR"/>
              </w:rPr>
            </w:pPr>
            <w:r>
              <w:rPr>
                <w:noProof/>
                <w:lang w:eastAsia="zh-CN"/>
              </w:rPr>
              <w:t>Apple</w:t>
            </w:r>
          </w:p>
        </w:tc>
        <w:tc>
          <w:tcPr>
            <w:tcW w:w="1895" w:type="dxa"/>
          </w:tcPr>
          <w:p w14:paraId="1BE6C9ED" w14:textId="768F2853" w:rsidR="00567319" w:rsidRDefault="00567319" w:rsidP="00567319">
            <w:pPr>
              <w:spacing w:after="0"/>
              <w:jc w:val="both"/>
              <w:rPr>
                <w:rFonts w:eastAsia="맑은 고딕"/>
                <w:noProof/>
                <w:lang w:eastAsia="ko-KR"/>
              </w:rPr>
            </w:pPr>
            <w:r>
              <w:rPr>
                <w:noProof/>
              </w:rPr>
              <w:t>Yes</w:t>
            </w:r>
          </w:p>
        </w:tc>
        <w:tc>
          <w:tcPr>
            <w:tcW w:w="6520" w:type="dxa"/>
          </w:tcPr>
          <w:p w14:paraId="7FDD4DF4" w14:textId="77777777" w:rsidR="00567319" w:rsidRDefault="00567319" w:rsidP="00567319">
            <w:pPr>
              <w:spacing w:after="0"/>
              <w:jc w:val="both"/>
              <w:rPr>
                <w:noProof/>
              </w:rPr>
            </w:pPr>
          </w:p>
        </w:tc>
      </w:tr>
      <w:tr w:rsidR="00CE3871" w:rsidRPr="000005B0" w14:paraId="1EDE9B51" w14:textId="77777777" w:rsidTr="00574084">
        <w:tc>
          <w:tcPr>
            <w:tcW w:w="1219" w:type="dxa"/>
          </w:tcPr>
          <w:p w14:paraId="47C5D0FE" w14:textId="742D73FC" w:rsidR="00CE3871" w:rsidRPr="00CE3871" w:rsidRDefault="00CE3871" w:rsidP="00567319">
            <w:pPr>
              <w:spacing w:after="0"/>
              <w:jc w:val="both"/>
              <w:rPr>
                <w:rFonts w:eastAsia="맑은 고딕" w:hint="eastAsia"/>
                <w:noProof/>
                <w:lang w:eastAsia="ko-KR"/>
              </w:rPr>
            </w:pPr>
            <w:r>
              <w:rPr>
                <w:rFonts w:eastAsia="맑은 고딕" w:hint="eastAsia"/>
                <w:noProof/>
                <w:lang w:eastAsia="ko-KR"/>
              </w:rPr>
              <w:t>Sam</w:t>
            </w:r>
            <w:r>
              <w:rPr>
                <w:rFonts w:eastAsia="맑은 고딕"/>
                <w:noProof/>
                <w:lang w:eastAsia="ko-KR"/>
              </w:rPr>
              <w:t>sung</w:t>
            </w:r>
          </w:p>
        </w:tc>
        <w:tc>
          <w:tcPr>
            <w:tcW w:w="1895" w:type="dxa"/>
          </w:tcPr>
          <w:p w14:paraId="0AEF758C" w14:textId="4EB7E756" w:rsidR="00CE3871" w:rsidRPr="00CE3871" w:rsidRDefault="00CE3871" w:rsidP="00567319">
            <w:pPr>
              <w:spacing w:after="0"/>
              <w:jc w:val="both"/>
              <w:rPr>
                <w:rFonts w:eastAsia="맑은 고딕" w:hint="eastAsia"/>
                <w:noProof/>
                <w:lang w:eastAsia="ko-KR"/>
              </w:rPr>
            </w:pPr>
            <w:r>
              <w:rPr>
                <w:rFonts w:eastAsia="맑은 고딕" w:hint="eastAsia"/>
                <w:noProof/>
                <w:lang w:eastAsia="ko-KR"/>
              </w:rPr>
              <w:t>Ye</w:t>
            </w:r>
            <w:r>
              <w:rPr>
                <w:rFonts w:eastAsia="맑은 고딕"/>
                <w:noProof/>
                <w:lang w:eastAsia="ko-KR"/>
              </w:rPr>
              <w:t>s</w:t>
            </w:r>
          </w:p>
        </w:tc>
        <w:tc>
          <w:tcPr>
            <w:tcW w:w="6520" w:type="dxa"/>
          </w:tcPr>
          <w:p w14:paraId="1F7D2419" w14:textId="77777777" w:rsidR="00CE3871" w:rsidRDefault="00CE3871" w:rsidP="00567319">
            <w:pPr>
              <w:spacing w:after="0"/>
              <w:jc w:val="both"/>
              <w:rPr>
                <w:noProof/>
              </w:rPr>
            </w:pPr>
          </w:p>
        </w:tc>
      </w:tr>
    </w:tbl>
    <w:p w14:paraId="73009142" w14:textId="3F4A3A97" w:rsidR="00574084" w:rsidRDefault="00574084" w:rsidP="00574084">
      <w:pPr>
        <w:pStyle w:val="BodyText"/>
      </w:pPr>
    </w:p>
    <w:p w14:paraId="1DB69397" w14:textId="53D62F0F" w:rsidR="00ED0698" w:rsidRPr="00EA3576" w:rsidRDefault="00ED0698" w:rsidP="00574084">
      <w:pPr>
        <w:pStyle w:val="BodyText"/>
        <w:rPr>
          <w:color w:val="FF0000"/>
        </w:rPr>
      </w:pPr>
      <w:r w:rsidRPr="00EA3576">
        <w:rPr>
          <w:color w:val="FF0000"/>
        </w:rPr>
        <w:t>Tentative rapporteur conclusion: For NR: RAN2 confirms that a new SIB is used for providing the disaster roaming information.</w:t>
      </w:r>
    </w:p>
    <w:p w14:paraId="6CC79273" w14:textId="77777777" w:rsidR="00ED0698" w:rsidRDefault="00ED0698" w:rsidP="00574084">
      <w:pPr>
        <w:pStyle w:val="BodyText"/>
      </w:pPr>
    </w:p>
    <w:p w14:paraId="6C324A44" w14:textId="72BA8C76" w:rsidR="00574084" w:rsidRDefault="001F5225" w:rsidP="00574084">
      <w:pPr>
        <w:pStyle w:val="BodyText"/>
      </w:pPr>
      <w:hyperlink r:id="rId47" w:history="1">
        <w:r w:rsidR="00574084" w:rsidRPr="00150284">
          <w:rPr>
            <w:rStyle w:val="Hyperlink"/>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BodyText"/>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764127">
      <w:pPr>
        <w:pStyle w:val="BodyText"/>
        <w:numPr>
          <w:ilvl w:val="0"/>
          <w:numId w:val="14"/>
        </w:numPr>
      </w:pPr>
      <w:r>
        <w:t>An existing SIB? If so, which one?</w:t>
      </w:r>
    </w:p>
    <w:p w14:paraId="461D6592" w14:textId="1863C4BD" w:rsidR="00574084" w:rsidRDefault="00574084" w:rsidP="00764127">
      <w:pPr>
        <w:pStyle w:val="BodyText"/>
        <w:numPr>
          <w:ilvl w:val="0"/>
          <w:numId w:val="14"/>
        </w:numPr>
      </w:pPr>
      <w:r>
        <w:t>New SIB?</w:t>
      </w:r>
    </w:p>
    <w:tbl>
      <w:tblPr>
        <w:tblStyle w:val="TableGrid"/>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noProof/>
                <w:lang w:eastAsia="zh-CN"/>
              </w:rPr>
            </w:pPr>
            <w:r>
              <w:rPr>
                <w:rFonts w:eastAsiaTheme="minorEastAsia"/>
                <w:noProof/>
                <w:lang w:eastAsia="zh-CN"/>
              </w:rPr>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r w:rsidR="006959DE" w:rsidRPr="000005B0" w14:paraId="4149785D" w14:textId="77777777" w:rsidTr="00574084">
        <w:tc>
          <w:tcPr>
            <w:tcW w:w="1219" w:type="dxa"/>
          </w:tcPr>
          <w:p w14:paraId="31FFD25E" w14:textId="64283EF1" w:rsidR="006959DE" w:rsidRDefault="006959DE" w:rsidP="006959DE">
            <w:pPr>
              <w:spacing w:after="0"/>
              <w:jc w:val="both"/>
              <w:rPr>
                <w:noProof/>
                <w:lang w:eastAsia="zh-CN"/>
              </w:rPr>
            </w:pPr>
            <w:r>
              <w:rPr>
                <w:noProof/>
                <w:lang w:eastAsia="zh-CN"/>
              </w:rPr>
              <w:t>vivo</w:t>
            </w:r>
          </w:p>
        </w:tc>
        <w:tc>
          <w:tcPr>
            <w:tcW w:w="1895" w:type="dxa"/>
          </w:tcPr>
          <w:p w14:paraId="3E3620BD" w14:textId="45920E01" w:rsidR="006959DE" w:rsidRDefault="006959DE" w:rsidP="006959DE">
            <w:pPr>
              <w:spacing w:after="0"/>
              <w:jc w:val="both"/>
              <w:rPr>
                <w:noProof/>
              </w:rPr>
            </w:pPr>
            <w:r>
              <w:rPr>
                <w:noProof/>
              </w:rPr>
              <w:t>New SIB</w:t>
            </w:r>
          </w:p>
        </w:tc>
        <w:tc>
          <w:tcPr>
            <w:tcW w:w="6520" w:type="dxa"/>
          </w:tcPr>
          <w:p w14:paraId="3D92BC2A" w14:textId="77777777" w:rsidR="006959DE" w:rsidRDefault="006959DE" w:rsidP="006959DE">
            <w:pPr>
              <w:spacing w:after="0"/>
              <w:jc w:val="both"/>
              <w:rPr>
                <w:noProof/>
              </w:rPr>
            </w:pPr>
          </w:p>
        </w:tc>
      </w:tr>
      <w:tr w:rsidR="009C4B94" w:rsidRPr="000005B0" w14:paraId="12E407E6" w14:textId="77777777" w:rsidTr="00574084">
        <w:tc>
          <w:tcPr>
            <w:tcW w:w="1219" w:type="dxa"/>
          </w:tcPr>
          <w:p w14:paraId="75DC72C7" w14:textId="54AB1074" w:rsidR="009C4B94" w:rsidRDefault="009C4B94" w:rsidP="006959DE">
            <w:pPr>
              <w:spacing w:after="0"/>
              <w:jc w:val="both"/>
              <w:rPr>
                <w:noProof/>
                <w:lang w:eastAsia="zh-CN"/>
              </w:rPr>
            </w:pPr>
            <w:r>
              <w:rPr>
                <w:noProof/>
                <w:lang w:eastAsia="zh-CN"/>
              </w:rPr>
              <w:t>Qualcomm</w:t>
            </w:r>
          </w:p>
        </w:tc>
        <w:tc>
          <w:tcPr>
            <w:tcW w:w="1895" w:type="dxa"/>
          </w:tcPr>
          <w:p w14:paraId="252C3C33" w14:textId="6D77F92C" w:rsidR="009C4B94" w:rsidRDefault="009C4B94" w:rsidP="006959DE">
            <w:pPr>
              <w:spacing w:after="0"/>
              <w:jc w:val="both"/>
              <w:rPr>
                <w:noProof/>
              </w:rPr>
            </w:pPr>
            <w:r>
              <w:rPr>
                <w:noProof/>
              </w:rPr>
              <w:t>New SIB</w:t>
            </w:r>
          </w:p>
        </w:tc>
        <w:tc>
          <w:tcPr>
            <w:tcW w:w="6520" w:type="dxa"/>
          </w:tcPr>
          <w:p w14:paraId="2D0E2667" w14:textId="21CA4689" w:rsidR="009C4B94" w:rsidRDefault="009C4B94" w:rsidP="006959DE">
            <w:pPr>
              <w:spacing w:after="0"/>
              <w:jc w:val="both"/>
              <w:rPr>
                <w:noProof/>
              </w:rPr>
            </w:pPr>
            <w:r>
              <w:rPr>
                <w:noProof/>
              </w:rPr>
              <w:t>Prefer to have the same solution for LTE.</w:t>
            </w:r>
          </w:p>
        </w:tc>
      </w:tr>
      <w:tr w:rsidR="003E6B21" w:rsidRPr="000005B0" w14:paraId="2ADF846F" w14:textId="77777777" w:rsidTr="00574084">
        <w:tc>
          <w:tcPr>
            <w:tcW w:w="1219" w:type="dxa"/>
          </w:tcPr>
          <w:p w14:paraId="17E0F27B" w14:textId="3BD9B295" w:rsidR="003E6B21" w:rsidRPr="003E6B21" w:rsidRDefault="003E6B21" w:rsidP="006959DE">
            <w:pPr>
              <w:spacing w:after="0"/>
              <w:jc w:val="both"/>
              <w:rPr>
                <w:rFonts w:eastAsia="맑은 고딕"/>
                <w:noProof/>
                <w:lang w:eastAsia="ko-KR"/>
              </w:rPr>
            </w:pPr>
            <w:r>
              <w:rPr>
                <w:rFonts w:eastAsia="맑은 고딕" w:hint="eastAsia"/>
                <w:noProof/>
                <w:lang w:eastAsia="ko-KR"/>
              </w:rPr>
              <w:t>L</w:t>
            </w:r>
            <w:r>
              <w:rPr>
                <w:rFonts w:eastAsia="맑은 고딕"/>
                <w:noProof/>
                <w:lang w:eastAsia="ko-KR"/>
              </w:rPr>
              <w:t>GE</w:t>
            </w:r>
          </w:p>
        </w:tc>
        <w:tc>
          <w:tcPr>
            <w:tcW w:w="1895" w:type="dxa"/>
          </w:tcPr>
          <w:p w14:paraId="2BC316E0" w14:textId="59362CBF" w:rsidR="003E6B21" w:rsidRPr="003E6B21" w:rsidRDefault="003E6B21" w:rsidP="006959DE">
            <w:pPr>
              <w:spacing w:after="0"/>
              <w:jc w:val="both"/>
              <w:rPr>
                <w:rFonts w:eastAsia="맑은 고딕"/>
                <w:noProof/>
                <w:lang w:eastAsia="ko-KR"/>
              </w:rPr>
            </w:pPr>
            <w:r>
              <w:rPr>
                <w:rFonts w:eastAsia="맑은 고딕" w:hint="eastAsia"/>
                <w:noProof/>
                <w:lang w:eastAsia="ko-KR"/>
              </w:rPr>
              <w:t>New SIB</w:t>
            </w:r>
          </w:p>
        </w:tc>
        <w:tc>
          <w:tcPr>
            <w:tcW w:w="6520" w:type="dxa"/>
          </w:tcPr>
          <w:p w14:paraId="76516012" w14:textId="77777777" w:rsidR="003E6B21" w:rsidRDefault="003E6B21" w:rsidP="006959DE">
            <w:pPr>
              <w:spacing w:after="0"/>
              <w:jc w:val="both"/>
              <w:rPr>
                <w:noProof/>
              </w:rPr>
            </w:pPr>
          </w:p>
        </w:tc>
      </w:tr>
      <w:tr w:rsidR="00567319" w:rsidRPr="000005B0" w14:paraId="0EFA56C2" w14:textId="77777777" w:rsidTr="00574084">
        <w:tc>
          <w:tcPr>
            <w:tcW w:w="1219" w:type="dxa"/>
          </w:tcPr>
          <w:p w14:paraId="59028202" w14:textId="77B43BFE" w:rsidR="00567319" w:rsidRDefault="00567319" w:rsidP="00567319">
            <w:pPr>
              <w:spacing w:after="0"/>
              <w:jc w:val="both"/>
              <w:rPr>
                <w:rFonts w:eastAsia="맑은 고딕"/>
                <w:noProof/>
                <w:lang w:eastAsia="ko-KR"/>
              </w:rPr>
            </w:pPr>
            <w:r>
              <w:rPr>
                <w:noProof/>
                <w:lang w:eastAsia="zh-CN"/>
              </w:rPr>
              <w:t>Apple</w:t>
            </w:r>
          </w:p>
        </w:tc>
        <w:tc>
          <w:tcPr>
            <w:tcW w:w="1895" w:type="dxa"/>
          </w:tcPr>
          <w:p w14:paraId="504266B6" w14:textId="586E7309" w:rsidR="00567319" w:rsidRDefault="00567319" w:rsidP="00567319">
            <w:pPr>
              <w:spacing w:after="0"/>
              <w:jc w:val="both"/>
              <w:rPr>
                <w:rFonts w:eastAsia="맑은 고딕"/>
                <w:noProof/>
                <w:lang w:eastAsia="ko-KR"/>
              </w:rPr>
            </w:pPr>
            <w:r>
              <w:rPr>
                <w:noProof/>
              </w:rPr>
              <w:t>New SIB</w:t>
            </w:r>
          </w:p>
        </w:tc>
        <w:tc>
          <w:tcPr>
            <w:tcW w:w="6520" w:type="dxa"/>
          </w:tcPr>
          <w:p w14:paraId="1E6B21BF" w14:textId="77777777" w:rsidR="00567319" w:rsidRDefault="00567319" w:rsidP="00567319">
            <w:pPr>
              <w:spacing w:after="0"/>
              <w:jc w:val="both"/>
              <w:rPr>
                <w:noProof/>
              </w:rPr>
            </w:pPr>
          </w:p>
        </w:tc>
      </w:tr>
      <w:tr w:rsidR="00CE3871" w:rsidRPr="000005B0" w14:paraId="14C2512A" w14:textId="77777777" w:rsidTr="00574084">
        <w:tc>
          <w:tcPr>
            <w:tcW w:w="1219" w:type="dxa"/>
          </w:tcPr>
          <w:p w14:paraId="397301AD" w14:textId="18A740CF" w:rsidR="00CE3871" w:rsidRPr="00CE3871" w:rsidRDefault="00CE3871" w:rsidP="00567319">
            <w:pPr>
              <w:spacing w:after="0"/>
              <w:jc w:val="both"/>
              <w:rPr>
                <w:rFonts w:eastAsia="맑은 고딕" w:hint="eastAsia"/>
                <w:noProof/>
                <w:lang w:eastAsia="ko-KR"/>
              </w:rPr>
            </w:pPr>
            <w:r>
              <w:rPr>
                <w:rFonts w:eastAsia="맑은 고딕" w:hint="eastAsia"/>
                <w:noProof/>
                <w:lang w:eastAsia="ko-KR"/>
              </w:rPr>
              <w:t>S</w:t>
            </w:r>
            <w:r>
              <w:rPr>
                <w:rFonts w:eastAsia="맑은 고딕"/>
                <w:noProof/>
                <w:lang w:eastAsia="ko-KR"/>
              </w:rPr>
              <w:t>amsung</w:t>
            </w:r>
          </w:p>
        </w:tc>
        <w:tc>
          <w:tcPr>
            <w:tcW w:w="1895" w:type="dxa"/>
          </w:tcPr>
          <w:p w14:paraId="0C142C88" w14:textId="1CEE8729" w:rsidR="00CE3871" w:rsidRPr="00CE3871" w:rsidRDefault="00CE3871" w:rsidP="00567319">
            <w:pPr>
              <w:spacing w:after="0"/>
              <w:jc w:val="both"/>
              <w:rPr>
                <w:rFonts w:eastAsia="맑은 고딕" w:hint="eastAsia"/>
                <w:noProof/>
                <w:lang w:eastAsia="ko-KR"/>
              </w:rPr>
            </w:pPr>
            <w:r>
              <w:rPr>
                <w:rFonts w:eastAsia="맑은 고딕" w:hint="eastAsia"/>
                <w:noProof/>
                <w:lang w:eastAsia="ko-KR"/>
              </w:rPr>
              <w:t>N</w:t>
            </w:r>
            <w:r>
              <w:rPr>
                <w:rFonts w:eastAsia="맑은 고딕"/>
                <w:noProof/>
                <w:lang w:eastAsia="ko-KR"/>
              </w:rPr>
              <w:t>ew SIB</w:t>
            </w:r>
          </w:p>
        </w:tc>
        <w:tc>
          <w:tcPr>
            <w:tcW w:w="6520" w:type="dxa"/>
          </w:tcPr>
          <w:p w14:paraId="7CFD1958" w14:textId="77777777" w:rsidR="00CE3871" w:rsidRDefault="00CE3871" w:rsidP="00567319">
            <w:pPr>
              <w:spacing w:after="0"/>
              <w:jc w:val="both"/>
              <w:rPr>
                <w:noProof/>
              </w:rPr>
            </w:pPr>
          </w:p>
        </w:tc>
      </w:tr>
    </w:tbl>
    <w:p w14:paraId="13C973C7" w14:textId="1EE46B1F" w:rsidR="00574084" w:rsidRDefault="00574084" w:rsidP="00DE1A16">
      <w:pPr>
        <w:rPr>
          <w:rFonts w:ascii="Arial" w:hAnsi="Arial" w:cs="Arial"/>
        </w:rPr>
      </w:pPr>
    </w:p>
    <w:p w14:paraId="403E5868" w14:textId="38BB78F1" w:rsidR="00ED0698" w:rsidRPr="00EA3576" w:rsidRDefault="00ED0698" w:rsidP="00ED0698">
      <w:pPr>
        <w:pStyle w:val="BodyText"/>
        <w:rPr>
          <w:color w:val="FF0000"/>
        </w:rPr>
      </w:pPr>
      <w:r w:rsidRPr="00EA3576">
        <w:rPr>
          <w:color w:val="FF0000"/>
        </w:rPr>
        <w:t>Tentative rapporteur conclusion: For LTE, a new SIB is used for providing the disaster roaming information.</w:t>
      </w:r>
    </w:p>
    <w:p w14:paraId="3BEE4E4B" w14:textId="77777777" w:rsidR="00ED0698" w:rsidRDefault="00ED0698" w:rsidP="00DE1A16">
      <w:pPr>
        <w:rPr>
          <w:rFonts w:ascii="Arial" w:hAnsi="Arial" w:cs="Arial"/>
        </w:rPr>
      </w:pPr>
    </w:p>
    <w:p w14:paraId="6BBF51F6" w14:textId="77777777" w:rsidR="00964BEB" w:rsidRPr="00964BEB" w:rsidRDefault="00964BEB" w:rsidP="00964BEB">
      <w:pPr>
        <w:pStyle w:val="Heading2"/>
      </w:pPr>
      <w:r w:rsidRPr="00964BEB">
        <w:t>2.6</w:t>
      </w:r>
      <w:r w:rsidRPr="00964BEB">
        <w:tab/>
        <w:t>Signalling detail</w:t>
      </w:r>
    </w:p>
    <w:p w14:paraId="3D309C4C" w14:textId="7CA6EF19" w:rsidR="00574084" w:rsidRDefault="001F5225" w:rsidP="00DE1A16">
      <w:pPr>
        <w:rPr>
          <w:rFonts w:ascii="Arial" w:hAnsi="Arial" w:cs="Arial"/>
        </w:rPr>
      </w:pPr>
      <w:hyperlink r:id="rId48" w:history="1">
        <w:r w:rsidR="00574084" w:rsidRPr="00150284">
          <w:rPr>
            <w:rStyle w:val="Hyperlink"/>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TableGrid"/>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9" w:history="1">
        <w:r w:rsidR="00DD5DF4" w:rsidRPr="00150284">
          <w:rPr>
            <w:rStyle w:val="Hyperlink"/>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764127">
      <w:pPr>
        <w:pStyle w:val="ListParagraph"/>
        <w:numPr>
          <w:ilvl w:val="0"/>
          <w:numId w:val="13"/>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764127">
      <w:pPr>
        <w:pStyle w:val="ListParagraph"/>
        <w:numPr>
          <w:ilvl w:val="0"/>
          <w:numId w:val="13"/>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TableGrid"/>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r w:rsidR="006959DE" w:rsidRPr="000005B0" w14:paraId="0F118C40" w14:textId="77777777" w:rsidTr="0094264A">
        <w:tc>
          <w:tcPr>
            <w:tcW w:w="1219" w:type="dxa"/>
          </w:tcPr>
          <w:p w14:paraId="2DE70751" w14:textId="22E2E778" w:rsidR="006959DE" w:rsidRDefault="006959DE" w:rsidP="006959DE">
            <w:pPr>
              <w:spacing w:after="0"/>
              <w:jc w:val="both"/>
              <w:rPr>
                <w:noProof/>
                <w:lang w:eastAsia="zh-CN"/>
              </w:rPr>
            </w:pPr>
            <w:r>
              <w:rPr>
                <w:noProof/>
                <w:lang w:eastAsia="zh-CN"/>
              </w:rPr>
              <w:t>vivo</w:t>
            </w:r>
          </w:p>
        </w:tc>
        <w:tc>
          <w:tcPr>
            <w:tcW w:w="1895" w:type="dxa"/>
          </w:tcPr>
          <w:p w14:paraId="131082CC" w14:textId="3D2030CC" w:rsidR="006959DE" w:rsidRDefault="006959DE" w:rsidP="006959DE">
            <w:pPr>
              <w:spacing w:after="0"/>
              <w:jc w:val="both"/>
              <w:rPr>
                <w:noProof/>
                <w:lang w:eastAsia="zh-CN"/>
              </w:rPr>
            </w:pPr>
            <w:r>
              <w:rPr>
                <w:noProof/>
              </w:rPr>
              <w:t>2</w:t>
            </w:r>
          </w:p>
        </w:tc>
        <w:tc>
          <w:tcPr>
            <w:tcW w:w="6520" w:type="dxa"/>
          </w:tcPr>
          <w:p w14:paraId="7B7693D0" w14:textId="77777777" w:rsidR="006959DE" w:rsidRDefault="006959DE" w:rsidP="006959DE">
            <w:pPr>
              <w:spacing w:after="0"/>
              <w:jc w:val="both"/>
              <w:rPr>
                <w:noProof/>
                <w:lang w:eastAsia="zh-CN"/>
              </w:rPr>
            </w:pPr>
          </w:p>
        </w:tc>
      </w:tr>
      <w:tr w:rsidR="009C4B94" w:rsidRPr="000005B0" w14:paraId="666DB67B" w14:textId="77777777" w:rsidTr="0094264A">
        <w:tc>
          <w:tcPr>
            <w:tcW w:w="1219" w:type="dxa"/>
          </w:tcPr>
          <w:p w14:paraId="0E7D4C95" w14:textId="681EC37B" w:rsidR="009C4B94" w:rsidRDefault="009C4B94" w:rsidP="006959DE">
            <w:pPr>
              <w:spacing w:after="0"/>
              <w:jc w:val="both"/>
              <w:rPr>
                <w:noProof/>
                <w:lang w:eastAsia="zh-CN"/>
              </w:rPr>
            </w:pPr>
            <w:r>
              <w:rPr>
                <w:noProof/>
                <w:lang w:eastAsia="zh-CN"/>
              </w:rPr>
              <w:lastRenderedPageBreak/>
              <w:t>Qualcomm</w:t>
            </w:r>
          </w:p>
        </w:tc>
        <w:tc>
          <w:tcPr>
            <w:tcW w:w="1895" w:type="dxa"/>
          </w:tcPr>
          <w:p w14:paraId="77EFB596" w14:textId="7F3E2A75" w:rsidR="009C4B94" w:rsidRDefault="009C4B94" w:rsidP="006959DE">
            <w:pPr>
              <w:spacing w:after="0"/>
              <w:jc w:val="both"/>
              <w:rPr>
                <w:noProof/>
              </w:rPr>
            </w:pPr>
            <w:r>
              <w:rPr>
                <w:noProof/>
              </w:rPr>
              <w:t>2</w:t>
            </w:r>
          </w:p>
        </w:tc>
        <w:tc>
          <w:tcPr>
            <w:tcW w:w="6520" w:type="dxa"/>
          </w:tcPr>
          <w:p w14:paraId="421623F1" w14:textId="77777777" w:rsidR="009C4B94" w:rsidRDefault="009C4B94" w:rsidP="006959DE">
            <w:pPr>
              <w:spacing w:after="0"/>
              <w:jc w:val="both"/>
              <w:rPr>
                <w:noProof/>
                <w:lang w:eastAsia="zh-CN"/>
              </w:rPr>
            </w:pPr>
          </w:p>
        </w:tc>
      </w:tr>
      <w:tr w:rsidR="003E6B21" w:rsidRPr="000005B0" w14:paraId="56BD42EB" w14:textId="77777777" w:rsidTr="0094264A">
        <w:tc>
          <w:tcPr>
            <w:tcW w:w="1219" w:type="dxa"/>
          </w:tcPr>
          <w:p w14:paraId="18C02E16" w14:textId="52935B2E" w:rsidR="003E6B21" w:rsidRPr="003E6B21" w:rsidRDefault="003E6B21" w:rsidP="006959DE">
            <w:pPr>
              <w:spacing w:after="0"/>
              <w:jc w:val="both"/>
              <w:rPr>
                <w:rFonts w:eastAsia="맑은 고딕"/>
                <w:noProof/>
                <w:lang w:eastAsia="ko-KR"/>
              </w:rPr>
            </w:pPr>
            <w:r>
              <w:rPr>
                <w:rFonts w:eastAsia="맑은 고딕" w:hint="eastAsia"/>
                <w:noProof/>
                <w:lang w:eastAsia="ko-KR"/>
              </w:rPr>
              <w:t>LGE</w:t>
            </w:r>
          </w:p>
        </w:tc>
        <w:tc>
          <w:tcPr>
            <w:tcW w:w="1895" w:type="dxa"/>
          </w:tcPr>
          <w:p w14:paraId="1FB4CEF2" w14:textId="7A1DC5AE" w:rsidR="003E6B21" w:rsidRPr="003E6B21" w:rsidRDefault="003E6B21" w:rsidP="006959DE">
            <w:pPr>
              <w:spacing w:after="0"/>
              <w:jc w:val="both"/>
              <w:rPr>
                <w:rFonts w:eastAsia="맑은 고딕"/>
                <w:noProof/>
                <w:lang w:eastAsia="ko-KR"/>
              </w:rPr>
            </w:pPr>
            <w:r>
              <w:rPr>
                <w:rFonts w:eastAsia="맑은 고딕" w:hint="eastAsia"/>
                <w:noProof/>
                <w:lang w:eastAsia="ko-KR"/>
              </w:rPr>
              <w:t>2</w:t>
            </w:r>
          </w:p>
        </w:tc>
        <w:tc>
          <w:tcPr>
            <w:tcW w:w="6520" w:type="dxa"/>
          </w:tcPr>
          <w:p w14:paraId="7673E24B" w14:textId="68982B60" w:rsidR="003E6B21" w:rsidRPr="003E6B21" w:rsidRDefault="003E6B21" w:rsidP="006959DE">
            <w:pPr>
              <w:spacing w:after="0"/>
              <w:jc w:val="both"/>
              <w:rPr>
                <w:rFonts w:eastAsia="맑은 고딕"/>
                <w:noProof/>
                <w:lang w:eastAsia="ko-KR"/>
              </w:rPr>
            </w:pPr>
            <w:r>
              <w:rPr>
                <w:rFonts w:eastAsia="맑은 고딕"/>
                <w:noProof/>
                <w:lang w:eastAsia="ko-KR"/>
              </w:rPr>
              <w:t xml:space="preserve">Alt2 is simpler </w:t>
            </w:r>
          </w:p>
        </w:tc>
      </w:tr>
      <w:tr w:rsidR="00567319" w:rsidRPr="000005B0" w14:paraId="56B03AC8" w14:textId="77777777" w:rsidTr="0094264A">
        <w:tc>
          <w:tcPr>
            <w:tcW w:w="1219" w:type="dxa"/>
          </w:tcPr>
          <w:p w14:paraId="63ED2B0A" w14:textId="5AF61D7E" w:rsidR="00567319" w:rsidRDefault="00567319" w:rsidP="00567319">
            <w:pPr>
              <w:spacing w:after="0"/>
              <w:jc w:val="both"/>
              <w:rPr>
                <w:rFonts w:eastAsia="맑은 고딕"/>
                <w:noProof/>
                <w:lang w:eastAsia="ko-KR"/>
              </w:rPr>
            </w:pPr>
            <w:r>
              <w:rPr>
                <w:noProof/>
                <w:lang w:val="en-US" w:eastAsia="zh-CN"/>
              </w:rPr>
              <w:t>Apple</w:t>
            </w:r>
          </w:p>
        </w:tc>
        <w:tc>
          <w:tcPr>
            <w:tcW w:w="1895" w:type="dxa"/>
          </w:tcPr>
          <w:p w14:paraId="1C990C5E" w14:textId="2ED64A4F" w:rsidR="00567319" w:rsidRDefault="00567319" w:rsidP="00567319">
            <w:pPr>
              <w:spacing w:after="0"/>
              <w:jc w:val="both"/>
              <w:rPr>
                <w:rFonts w:eastAsia="맑은 고딕"/>
                <w:noProof/>
                <w:lang w:eastAsia="ko-KR"/>
              </w:rPr>
            </w:pPr>
            <w:r>
              <w:rPr>
                <w:noProof/>
              </w:rPr>
              <w:t>2</w:t>
            </w:r>
          </w:p>
        </w:tc>
        <w:tc>
          <w:tcPr>
            <w:tcW w:w="6520" w:type="dxa"/>
          </w:tcPr>
          <w:p w14:paraId="367C3955" w14:textId="77777777" w:rsidR="00567319" w:rsidRDefault="00567319" w:rsidP="00567319">
            <w:pPr>
              <w:spacing w:after="0"/>
              <w:jc w:val="both"/>
              <w:rPr>
                <w:rFonts w:eastAsia="맑은 고딕"/>
                <w:noProof/>
                <w:lang w:eastAsia="ko-KR"/>
              </w:rPr>
            </w:pPr>
          </w:p>
        </w:tc>
      </w:tr>
      <w:tr w:rsidR="00EB59C5" w:rsidRPr="000005B0" w14:paraId="648ECAEF" w14:textId="77777777" w:rsidTr="0094264A">
        <w:tc>
          <w:tcPr>
            <w:tcW w:w="1219" w:type="dxa"/>
          </w:tcPr>
          <w:p w14:paraId="3DBDCAB7" w14:textId="00DFD909" w:rsidR="00EB59C5" w:rsidRPr="00EB59C5" w:rsidRDefault="00EB59C5" w:rsidP="00567319">
            <w:pPr>
              <w:spacing w:after="0"/>
              <w:jc w:val="both"/>
              <w:rPr>
                <w:rFonts w:eastAsia="맑은 고딕" w:hint="eastAsia"/>
                <w:noProof/>
                <w:lang w:val="en-US" w:eastAsia="ko-KR"/>
              </w:rPr>
            </w:pPr>
            <w:r>
              <w:rPr>
                <w:rFonts w:eastAsia="맑은 고딕" w:hint="eastAsia"/>
                <w:noProof/>
                <w:lang w:val="en-US" w:eastAsia="ko-KR"/>
              </w:rPr>
              <w:t>Sa</w:t>
            </w:r>
            <w:r>
              <w:rPr>
                <w:rFonts w:eastAsia="맑은 고딕"/>
                <w:noProof/>
                <w:lang w:val="en-US" w:eastAsia="ko-KR"/>
              </w:rPr>
              <w:t>msung</w:t>
            </w:r>
          </w:p>
        </w:tc>
        <w:tc>
          <w:tcPr>
            <w:tcW w:w="1895" w:type="dxa"/>
          </w:tcPr>
          <w:p w14:paraId="35169AD5" w14:textId="2695E592" w:rsidR="00EB59C5" w:rsidRPr="00EB59C5" w:rsidRDefault="00EB59C5" w:rsidP="00567319">
            <w:pPr>
              <w:spacing w:after="0"/>
              <w:jc w:val="both"/>
              <w:rPr>
                <w:rFonts w:eastAsia="맑은 고딕" w:hint="eastAsia"/>
                <w:noProof/>
                <w:lang w:eastAsia="ko-KR"/>
              </w:rPr>
            </w:pPr>
            <w:r>
              <w:rPr>
                <w:rFonts w:eastAsia="맑은 고딕" w:hint="eastAsia"/>
                <w:noProof/>
                <w:lang w:eastAsia="ko-KR"/>
              </w:rPr>
              <w:t>2</w:t>
            </w:r>
          </w:p>
        </w:tc>
        <w:tc>
          <w:tcPr>
            <w:tcW w:w="6520" w:type="dxa"/>
          </w:tcPr>
          <w:p w14:paraId="3F3EBABD" w14:textId="77777777" w:rsidR="00EB59C5" w:rsidRDefault="00EB59C5" w:rsidP="00567319">
            <w:pPr>
              <w:spacing w:after="0"/>
              <w:jc w:val="both"/>
              <w:rPr>
                <w:rFonts w:eastAsia="맑은 고딕"/>
                <w:noProof/>
                <w:lang w:eastAsia="ko-KR"/>
              </w:rPr>
            </w:pPr>
          </w:p>
        </w:tc>
      </w:tr>
    </w:tbl>
    <w:p w14:paraId="75CAA649" w14:textId="3989F5D2" w:rsidR="007503A4" w:rsidRDefault="007503A4" w:rsidP="00DE1A16">
      <w:pPr>
        <w:rPr>
          <w:rFonts w:ascii="Arial" w:hAnsi="Arial" w:cs="Arial"/>
        </w:rPr>
      </w:pPr>
    </w:p>
    <w:p w14:paraId="622AB7E8" w14:textId="701D4F3B" w:rsidR="00ED0698" w:rsidRPr="00EA3576" w:rsidRDefault="00ED0698" w:rsidP="00ED0698">
      <w:pPr>
        <w:pStyle w:val="BodyText"/>
        <w:rPr>
          <w:color w:val="FF0000"/>
        </w:rPr>
      </w:pPr>
      <w:r w:rsidRPr="00EA3576">
        <w:rPr>
          <w:color w:val="FF0000"/>
        </w:rPr>
        <w:t>Tentative rapporteur conclusion: Alternative 2 (i.e., the alternative already in the running CR) for handling the common and specific PLMNs is adopted.</w:t>
      </w:r>
    </w:p>
    <w:p w14:paraId="7CA85DFD" w14:textId="77777777" w:rsidR="00ED0698" w:rsidRDefault="00ED0698" w:rsidP="00DE1A16">
      <w:pPr>
        <w:rPr>
          <w:rFonts w:ascii="Arial" w:hAnsi="Arial" w:cs="Arial"/>
        </w:rPr>
      </w:pPr>
    </w:p>
    <w:p w14:paraId="3EEEFB04" w14:textId="77777777" w:rsidR="005870AC" w:rsidRPr="005870AC" w:rsidRDefault="005870AC" w:rsidP="005870AC">
      <w:pPr>
        <w:pStyle w:val="Heading2"/>
      </w:pPr>
      <w:r w:rsidRPr="005870AC">
        <w:t>2.7</w:t>
      </w:r>
      <w:r w:rsidRPr="005870AC">
        <w:tab/>
        <w:t>Impact on cell (re)selection</w:t>
      </w:r>
    </w:p>
    <w:p w14:paraId="4A7A3030" w14:textId="17B1CD03" w:rsidR="00FF05FC" w:rsidRDefault="00FF05FC" w:rsidP="00FF05FC">
      <w:pPr>
        <w:pStyle w:val="BodyText"/>
      </w:pPr>
      <w:r>
        <w:t xml:space="preserve">CT1 wrote in their LS in </w:t>
      </w:r>
      <w:hyperlink r:id="rId50" w:history="1">
        <w:r w:rsidRPr="00150284">
          <w:rPr>
            <w:rStyle w:val="Hyperlink"/>
          </w:rPr>
          <w:t>C1-217156</w:t>
        </w:r>
      </w:hyperlink>
      <w:r>
        <w:t>:</w:t>
      </w:r>
    </w:p>
    <w:tbl>
      <w:tblPr>
        <w:tblStyle w:val="TableGrid"/>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맑은 고딕" w:hAnsi="Arial" w:cs="Arial"/>
                <w:i/>
                <w:iCs/>
                <w:color w:val="002060"/>
                <w:lang w:eastAsia="ko-KR"/>
              </w:rPr>
            </w:pPr>
            <w:r w:rsidRPr="004D61E8">
              <w:rPr>
                <w:rFonts w:ascii="Arial" w:eastAsia="맑은 고딕"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BodyText"/>
      </w:pPr>
    </w:p>
    <w:p w14:paraId="6FADD3E0" w14:textId="3BC7C23A" w:rsidR="00092143" w:rsidRDefault="001F5225" w:rsidP="00FF05FC">
      <w:pPr>
        <w:overflowPunct/>
        <w:autoSpaceDE/>
        <w:autoSpaceDN/>
        <w:adjustRightInd/>
        <w:spacing w:after="0"/>
        <w:textAlignment w:val="auto"/>
        <w:rPr>
          <w:rFonts w:ascii="Arial" w:hAnsi="Arial"/>
          <w:lang w:eastAsia="zh-CN"/>
        </w:rPr>
      </w:pPr>
      <w:hyperlink r:id="rId51" w:history="1">
        <w:r w:rsidR="00092143" w:rsidRPr="00150284">
          <w:rPr>
            <w:rStyle w:val="Hyperlink"/>
            <w:rFonts w:ascii="Arial" w:hAnsi="Arial"/>
            <w:lang w:eastAsia="zh-CN"/>
          </w:rPr>
          <w:t>R2-2201552</w:t>
        </w:r>
      </w:hyperlink>
      <w:r w:rsidR="00092143">
        <w:rPr>
          <w:rFonts w:ascii="Arial" w:hAnsi="Arial"/>
          <w:lang w:eastAsia="zh-CN"/>
        </w:rPr>
        <w:t xml:space="preserve"> and </w:t>
      </w:r>
      <w:hyperlink r:id="rId52" w:history="1">
        <w:r w:rsidR="00092143" w:rsidRPr="00150284">
          <w:rPr>
            <w:rStyle w:val="Hyperlink"/>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3" w:history="1">
        <w:r w:rsidR="00092143" w:rsidRPr="00150284">
          <w:rPr>
            <w:rStyle w:val="Hyperlink"/>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4" w:history="1">
        <w:r w:rsidR="00092143" w:rsidRPr="00150284">
          <w:rPr>
            <w:rStyle w:val="Hyperlink"/>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The cell is part of either the selected</w:t>
            </w:r>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noProof/>
                <w:lang w:eastAsia="zh-CN"/>
              </w:rPr>
            </w:pPr>
            <w:r>
              <w:rPr>
                <w:rFonts w:eastAsiaTheme="minorEastAsia"/>
                <w:noProof/>
                <w:lang w:eastAsia="zh-CN"/>
              </w:rPr>
              <w:lastRenderedPageBreak/>
              <w:t>Lenovo</w:t>
            </w:r>
          </w:p>
        </w:tc>
        <w:tc>
          <w:tcPr>
            <w:tcW w:w="1895" w:type="dxa"/>
          </w:tcPr>
          <w:p w14:paraId="28FE5D54" w14:textId="0B095E46" w:rsidR="005870AC" w:rsidRDefault="005870AC" w:rsidP="005870AC">
            <w:pPr>
              <w:spacing w:after="0"/>
              <w:jc w:val="both"/>
              <w:rPr>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r w:rsidR="006959DE" w:rsidRPr="000005B0" w14:paraId="4BD242E2" w14:textId="77777777" w:rsidTr="0094264A">
        <w:tc>
          <w:tcPr>
            <w:tcW w:w="1219" w:type="dxa"/>
          </w:tcPr>
          <w:p w14:paraId="55F0A43B" w14:textId="66B8CE18" w:rsidR="006959DE" w:rsidRDefault="006959DE" w:rsidP="006959DE">
            <w:pPr>
              <w:spacing w:after="0"/>
              <w:jc w:val="both"/>
              <w:rPr>
                <w:noProof/>
                <w:lang w:eastAsia="zh-CN"/>
              </w:rPr>
            </w:pPr>
            <w:r>
              <w:rPr>
                <w:noProof/>
                <w:lang w:eastAsia="zh-CN"/>
              </w:rPr>
              <w:t>vivo</w:t>
            </w:r>
          </w:p>
        </w:tc>
        <w:tc>
          <w:tcPr>
            <w:tcW w:w="1895" w:type="dxa"/>
          </w:tcPr>
          <w:p w14:paraId="0BD94C18" w14:textId="22276A9E" w:rsidR="006959DE" w:rsidRDefault="006959DE" w:rsidP="006959DE">
            <w:pPr>
              <w:spacing w:after="0"/>
              <w:jc w:val="both"/>
              <w:rPr>
                <w:noProof/>
              </w:rPr>
            </w:pPr>
            <w:r>
              <w:rPr>
                <w:noProof/>
              </w:rPr>
              <w:t>No</w:t>
            </w:r>
          </w:p>
        </w:tc>
        <w:tc>
          <w:tcPr>
            <w:tcW w:w="6520" w:type="dxa"/>
          </w:tcPr>
          <w:p w14:paraId="2A48F456" w14:textId="77777777" w:rsidR="006959DE" w:rsidRDefault="006959DE" w:rsidP="006959DE">
            <w:pPr>
              <w:spacing w:after="0"/>
              <w:jc w:val="both"/>
              <w:rPr>
                <w:noProof/>
              </w:rPr>
            </w:pPr>
          </w:p>
        </w:tc>
      </w:tr>
      <w:tr w:rsidR="009C4B94" w:rsidRPr="000005B0" w14:paraId="6BFA260F" w14:textId="77777777" w:rsidTr="0094264A">
        <w:tc>
          <w:tcPr>
            <w:tcW w:w="1219" w:type="dxa"/>
          </w:tcPr>
          <w:p w14:paraId="0C35C8F9" w14:textId="16B64B9F" w:rsidR="009C4B94" w:rsidRDefault="009C4B94" w:rsidP="006959DE">
            <w:pPr>
              <w:spacing w:after="0"/>
              <w:jc w:val="both"/>
              <w:rPr>
                <w:noProof/>
                <w:lang w:eastAsia="zh-CN"/>
              </w:rPr>
            </w:pPr>
            <w:r>
              <w:rPr>
                <w:noProof/>
                <w:lang w:eastAsia="zh-CN"/>
              </w:rPr>
              <w:t>Qualcomm</w:t>
            </w:r>
          </w:p>
        </w:tc>
        <w:tc>
          <w:tcPr>
            <w:tcW w:w="1895" w:type="dxa"/>
          </w:tcPr>
          <w:p w14:paraId="066BB47A" w14:textId="44159620" w:rsidR="009C4B94" w:rsidRDefault="009C4B94" w:rsidP="006959DE">
            <w:pPr>
              <w:spacing w:after="0"/>
              <w:jc w:val="both"/>
              <w:rPr>
                <w:noProof/>
              </w:rPr>
            </w:pPr>
            <w:r>
              <w:rPr>
                <w:noProof/>
              </w:rPr>
              <w:t>No</w:t>
            </w:r>
          </w:p>
        </w:tc>
        <w:tc>
          <w:tcPr>
            <w:tcW w:w="6520" w:type="dxa"/>
          </w:tcPr>
          <w:p w14:paraId="6CF772C0" w14:textId="47AD562F" w:rsidR="009C4B94" w:rsidRDefault="009C4B94" w:rsidP="006959DE">
            <w:pPr>
              <w:spacing w:after="0"/>
              <w:jc w:val="both"/>
              <w:rPr>
                <w:noProof/>
              </w:rPr>
            </w:pPr>
            <w:r>
              <w:rPr>
                <w:noProof/>
              </w:rPr>
              <w:t>Agree with others that this is already covered by PLMN selection. There were similar discussions on onboarding feature and it was also finally agreed not to touch cell selection.</w:t>
            </w:r>
          </w:p>
        </w:tc>
      </w:tr>
      <w:tr w:rsidR="003E6B21" w:rsidRPr="000005B0" w14:paraId="79E8484C" w14:textId="77777777" w:rsidTr="0094264A">
        <w:tc>
          <w:tcPr>
            <w:tcW w:w="1219" w:type="dxa"/>
          </w:tcPr>
          <w:p w14:paraId="05F8A1DD" w14:textId="00EBD8B5" w:rsidR="003E6B21" w:rsidRPr="003E6B21" w:rsidRDefault="003E6B21" w:rsidP="006959DE">
            <w:pPr>
              <w:spacing w:after="0"/>
              <w:jc w:val="both"/>
              <w:rPr>
                <w:rFonts w:eastAsia="맑은 고딕"/>
                <w:noProof/>
                <w:lang w:eastAsia="ko-KR"/>
              </w:rPr>
            </w:pPr>
            <w:r>
              <w:rPr>
                <w:rFonts w:eastAsia="맑은 고딕" w:hint="eastAsia"/>
                <w:noProof/>
                <w:lang w:eastAsia="ko-KR"/>
              </w:rPr>
              <w:t>LGE</w:t>
            </w:r>
          </w:p>
        </w:tc>
        <w:tc>
          <w:tcPr>
            <w:tcW w:w="1895" w:type="dxa"/>
          </w:tcPr>
          <w:p w14:paraId="2E66610B" w14:textId="62196161" w:rsidR="003E6B21" w:rsidRPr="003E6B21" w:rsidRDefault="003E6B21" w:rsidP="006959DE">
            <w:pPr>
              <w:spacing w:after="0"/>
              <w:jc w:val="both"/>
              <w:rPr>
                <w:rFonts w:eastAsia="맑은 고딕"/>
                <w:noProof/>
                <w:lang w:eastAsia="ko-KR"/>
              </w:rPr>
            </w:pPr>
            <w:r>
              <w:rPr>
                <w:rFonts w:eastAsia="맑은 고딕" w:hint="eastAsia"/>
                <w:noProof/>
                <w:lang w:eastAsia="ko-KR"/>
              </w:rPr>
              <w:t>No</w:t>
            </w:r>
          </w:p>
        </w:tc>
        <w:tc>
          <w:tcPr>
            <w:tcW w:w="6520" w:type="dxa"/>
          </w:tcPr>
          <w:p w14:paraId="28A5C0F5" w14:textId="00CF5468" w:rsidR="003E6B21" w:rsidRPr="003E6B21" w:rsidRDefault="003E6B21" w:rsidP="003E6B21">
            <w:pPr>
              <w:spacing w:after="0"/>
              <w:jc w:val="both"/>
              <w:rPr>
                <w:rFonts w:eastAsia="맑은 고딕"/>
                <w:noProof/>
                <w:lang w:eastAsia="ko-KR"/>
              </w:rPr>
            </w:pPr>
            <w:r>
              <w:rPr>
                <w:rFonts w:eastAsia="맑은 고딕" w:hint="eastAsia"/>
                <w:noProof/>
                <w:lang w:eastAsia="ko-KR"/>
              </w:rPr>
              <w:t>PLMN selection shoul</w:t>
            </w:r>
            <w:r>
              <w:rPr>
                <w:rFonts w:eastAsia="맑은 고딕"/>
                <w:noProof/>
                <w:lang w:eastAsia="ko-KR"/>
              </w:rPr>
              <w:t xml:space="preserve">d be sufficient, and SA2 andCT1 have not requested something beyond this. </w:t>
            </w:r>
          </w:p>
        </w:tc>
      </w:tr>
      <w:tr w:rsidR="00567319" w:rsidRPr="000005B0" w14:paraId="6ED0B609" w14:textId="77777777" w:rsidTr="0094264A">
        <w:tc>
          <w:tcPr>
            <w:tcW w:w="1219" w:type="dxa"/>
          </w:tcPr>
          <w:p w14:paraId="0E3FEA35" w14:textId="480CB417" w:rsidR="00567319" w:rsidRDefault="00567319" w:rsidP="00567319">
            <w:pPr>
              <w:spacing w:after="0"/>
              <w:jc w:val="both"/>
              <w:rPr>
                <w:rFonts w:eastAsia="맑은 고딕"/>
                <w:noProof/>
                <w:lang w:eastAsia="ko-KR"/>
              </w:rPr>
            </w:pPr>
            <w:r>
              <w:rPr>
                <w:noProof/>
                <w:lang w:eastAsia="zh-CN"/>
              </w:rPr>
              <w:t>Apple</w:t>
            </w:r>
          </w:p>
        </w:tc>
        <w:tc>
          <w:tcPr>
            <w:tcW w:w="1895" w:type="dxa"/>
          </w:tcPr>
          <w:p w14:paraId="4508BDC5" w14:textId="2A65B9F0" w:rsidR="00567319" w:rsidRDefault="00567319" w:rsidP="00567319">
            <w:pPr>
              <w:spacing w:after="0"/>
              <w:jc w:val="both"/>
              <w:rPr>
                <w:rFonts w:eastAsia="맑은 고딕"/>
                <w:noProof/>
                <w:lang w:eastAsia="ko-KR"/>
              </w:rPr>
            </w:pPr>
            <w:r>
              <w:rPr>
                <w:noProof/>
              </w:rPr>
              <w:t>No</w:t>
            </w:r>
          </w:p>
        </w:tc>
        <w:tc>
          <w:tcPr>
            <w:tcW w:w="6520" w:type="dxa"/>
          </w:tcPr>
          <w:p w14:paraId="7B650DD6" w14:textId="77777777" w:rsidR="00567319" w:rsidRDefault="00567319" w:rsidP="00567319">
            <w:pPr>
              <w:spacing w:after="0"/>
              <w:jc w:val="both"/>
              <w:rPr>
                <w:rFonts w:eastAsia="맑은 고딕"/>
                <w:noProof/>
                <w:lang w:eastAsia="ko-KR"/>
              </w:rPr>
            </w:pPr>
          </w:p>
        </w:tc>
      </w:tr>
      <w:tr w:rsidR="00EB59C5" w:rsidRPr="000005B0" w14:paraId="5D4A3193" w14:textId="77777777" w:rsidTr="0094264A">
        <w:tc>
          <w:tcPr>
            <w:tcW w:w="1219" w:type="dxa"/>
          </w:tcPr>
          <w:p w14:paraId="0B309406" w14:textId="7138F700" w:rsidR="00EB59C5" w:rsidRPr="00EB59C5" w:rsidRDefault="00EB59C5" w:rsidP="00567319">
            <w:pPr>
              <w:spacing w:after="0"/>
              <w:jc w:val="both"/>
              <w:rPr>
                <w:rFonts w:eastAsia="맑은 고딕" w:hint="eastAsia"/>
                <w:noProof/>
                <w:lang w:eastAsia="ko-KR"/>
              </w:rPr>
            </w:pPr>
            <w:r>
              <w:rPr>
                <w:rFonts w:eastAsia="맑은 고딕" w:hint="eastAsia"/>
                <w:noProof/>
                <w:lang w:eastAsia="ko-KR"/>
              </w:rPr>
              <w:t>S</w:t>
            </w:r>
            <w:r>
              <w:rPr>
                <w:rFonts w:eastAsia="맑은 고딕"/>
                <w:noProof/>
                <w:lang w:eastAsia="ko-KR"/>
              </w:rPr>
              <w:t xml:space="preserve">amsung </w:t>
            </w:r>
          </w:p>
        </w:tc>
        <w:tc>
          <w:tcPr>
            <w:tcW w:w="1895" w:type="dxa"/>
          </w:tcPr>
          <w:p w14:paraId="61AB59AF" w14:textId="17A0C5B6" w:rsidR="00EB59C5" w:rsidRPr="00EB59C5" w:rsidRDefault="00EB59C5" w:rsidP="00567319">
            <w:pPr>
              <w:spacing w:after="0"/>
              <w:jc w:val="both"/>
              <w:rPr>
                <w:rFonts w:eastAsia="맑은 고딕" w:hint="eastAsia"/>
                <w:noProof/>
                <w:lang w:eastAsia="ko-KR"/>
              </w:rPr>
            </w:pPr>
            <w:r>
              <w:rPr>
                <w:rFonts w:eastAsia="맑은 고딕" w:hint="eastAsia"/>
                <w:noProof/>
                <w:lang w:eastAsia="ko-KR"/>
              </w:rPr>
              <w:t>N</w:t>
            </w:r>
            <w:r>
              <w:rPr>
                <w:rFonts w:eastAsia="맑은 고딕"/>
                <w:noProof/>
                <w:lang w:eastAsia="ko-KR"/>
              </w:rPr>
              <w:t>o</w:t>
            </w:r>
          </w:p>
        </w:tc>
        <w:tc>
          <w:tcPr>
            <w:tcW w:w="6520" w:type="dxa"/>
          </w:tcPr>
          <w:p w14:paraId="059C6E90" w14:textId="77777777" w:rsidR="00EB59C5" w:rsidRDefault="00EB59C5" w:rsidP="00567319">
            <w:pPr>
              <w:spacing w:after="0"/>
              <w:jc w:val="both"/>
              <w:rPr>
                <w:rFonts w:eastAsia="맑은 고딕"/>
                <w:noProof/>
                <w:lang w:eastAsia="ko-KR"/>
              </w:rPr>
            </w:pPr>
          </w:p>
        </w:tc>
      </w:tr>
    </w:tbl>
    <w:p w14:paraId="7CF94C22" w14:textId="4A013039" w:rsidR="00092143" w:rsidRDefault="00092143" w:rsidP="00FF05FC">
      <w:pPr>
        <w:overflowPunct/>
        <w:autoSpaceDE/>
        <w:autoSpaceDN/>
        <w:adjustRightInd/>
        <w:spacing w:after="0"/>
        <w:textAlignment w:val="auto"/>
        <w:rPr>
          <w:rFonts w:ascii="Arial" w:hAnsi="Arial"/>
          <w:lang w:eastAsia="zh-CN"/>
        </w:rPr>
      </w:pPr>
    </w:p>
    <w:p w14:paraId="693ABABF" w14:textId="5D6FADDF" w:rsidR="00ED0698" w:rsidRPr="00EA3576" w:rsidRDefault="00ED0698" w:rsidP="00ED0698">
      <w:pPr>
        <w:pStyle w:val="BodyText"/>
        <w:rPr>
          <w:color w:val="FF0000"/>
        </w:rPr>
      </w:pPr>
      <w:r w:rsidRPr="00EA3576">
        <w:rPr>
          <w:color w:val="FF0000"/>
        </w:rPr>
        <w:t xml:space="preserve">Tentative rapporteur conclusion: </w:t>
      </w:r>
      <w:r w:rsidR="00133471">
        <w:rPr>
          <w:color w:val="FF0000"/>
        </w:rPr>
        <w:t>It is assumed that the current cell suitability criteria works for MINT.</w:t>
      </w:r>
    </w:p>
    <w:p w14:paraId="2AA3CEA1" w14:textId="77777777" w:rsidR="00ED0698" w:rsidRDefault="00ED0698"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Heading2"/>
      </w:pPr>
      <w:r w:rsidRPr="00B11D9B">
        <w:t>2.8</w:t>
      </w:r>
      <w:r w:rsidRPr="00B11D9B">
        <w:tab/>
        <w:t>NAS and AS functional split</w:t>
      </w:r>
    </w:p>
    <w:p w14:paraId="7D776CBB" w14:textId="52C59DEC" w:rsidR="00EE6B8A" w:rsidRDefault="001F5225" w:rsidP="00EE6B8A">
      <w:pPr>
        <w:rPr>
          <w:rFonts w:ascii="Arial" w:hAnsi="Arial" w:cs="Arial"/>
        </w:rPr>
      </w:pPr>
      <w:hyperlink r:id="rId55" w:history="1">
        <w:r w:rsidR="00092143" w:rsidRPr="00150284">
          <w:rPr>
            <w:rStyle w:val="Hyperlink"/>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TableGrid"/>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Heading2"/>
              <w:outlineLvl w:val="1"/>
            </w:pPr>
            <w:bookmarkStart w:id="17" w:name="_Toc29245187"/>
            <w:bookmarkStart w:id="18" w:name="_Toc37298530"/>
            <w:bookmarkStart w:id="19" w:name="_Toc46502292"/>
            <w:bookmarkStart w:id="20" w:name="_Toc52749269"/>
            <w:bookmarkStart w:id="21" w:name="_Toc83661428"/>
            <w:r w:rsidRPr="00AA3051">
              <w:lastRenderedPageBreak/>
              <w:t>4.2</w:t>
            </w:r>
            <w:r w:rsidRPr="00AA3051">
              <w:tab/>
              <w:t>Functional division between AS and NAS in RRC_IDLE state and RRC_INACTIVE state</w:t>
            </w:r>
            <w:bookmarkEnd w:id="17"/>
            <w:bookmarkEnd w:id="18"/>
            <w:bookmarkEnd w:id="19"/>
            <w:bookmarkEnd w:id="20"/>
            <w:bookmarkEnd w:id="21"/>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Report CAG-ID(s) of found cell(s) broadcasting a CAG-ID together with the associated manual CAG selection allowed indicator, HRNN and PLMNto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TableGrid"/>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Heading2"/>
              <w:outlineLvl w:val="1"/>
            </w:pPr>
            <w:bookmarkStart w:id="22" w:name="_Toc29237871"/>
            <w:bookmarkStart w:id="23" w:name="_Toc37235770"/>
            <w:bookmarkStart w:id="24" w:name="_Toc46499476"/>
            <w:bookmarkStart w:id="25" w:name="_Toc52492208"/>
            <w:bookmarkStart w:id="26" w:name="_Toc90584975"/>
            <w:r w:rsidRPr="00FD0001">
              <w:lastRenderedPageBreak/>
              <w:t>4.2</w:t>
            </w:r>
            <w:r w:rsidRPr="00FD0001">
              <w:tab/>
              <w:t>Functional division between AS and NAS in Idle mode</w:t>
            </w:r>
            <w:bookmarkEnd w:id="22"/>
            <w:bookmarkEnd w:id="23"/>
            <w:bookmarkEnd w:id="24"/>
            <w:bookmarkEnd w:id="25"/>
            <w:bookmarkEnd w:id="26"/>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27"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Evaluate reports of available PLMNs and, for E-UTRA if the U</w:t>
                  </w:r>
                  <w:r w:rsidR="00A27567" w:rsidRPr="00FD0001">
                    <w:t>e</w:t>
                  </w:r>
                  <w:r w:rsidRPr="00FD0001">
                    <w:t>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Control and restrict location registration for a UE in eCall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Evaluate reports of available CSGs from AS for CSG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Select a CSG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맑은 고딕"/>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w:t>
                  </w:r>
                  <w:r w:rsidR="00A27567" w:rsidRPr="00FD0001">
                    <w:t>e</w:t>
                  </w:r>
                  <w:r w:rsidRPr="00FD0001">
                    <w:t>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27"/>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TableGrid"/>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r w:rsidR="006959DE" w:rsidRPr="000005B0" w14:paraId="0ABA0D64" w14:textId="77777777" w:rsidTr="0094264A">
        <w:tc>
          <w:tcPr>
            <w:tcW w:w="1219" w:type="dxa"/>
          </w:tcPr>
          <w:p w14:paraId="0F5CE04D" w14:textId="6513C998" w:rsidR="006959DE" w:rsidRDefault="006959DE" w:rsidP="006959DE">
            <w:pPr>
              <w:spacing w:after="0"/>
              <w:jc w:val="both"/>
              <w:rPr>
                <w:noProof/>
                <w:lang w:eastAsia="zh-CN"/>
              </w:rPr>
            </w:pPr>
            <w:r>
              <w:rPr>
                <w:noProof/>
                <w:lang w:eastAsia="zh-CN"/>
              </w:rPr>
              <w:t>vivo</w:t>
            </w:r>
          </w:p>
        </w:tc>
        <w:tc>
          <w:tcPr>
            <w:tcW w:w="1895" w:type="dxa"/>
          </w:tcPr>
          <w:p w14:paraId="7915A84F" w14:textId="4329BA97" w:rsidR="006959DE" w:rsidRDefault="006959DE" w:rsidP="006959DE">
            <w:pPr>
              <w:spacing w:after="0"/>
              <w:jc w:val="both"/>
              <w:rPr>
                <w:noProof/>
              </w:rPr>
            </w:pPr>
            <w:r>
              <w:rPr>
                <w:noProof/>
              </w:rPr>
              <w:t>Yes</w:t>
            </w:r>
          </w:p>
        </w:tc>
        <w:tc>
          <w:tcPr>
            <w:tcW w:w="6520" w:type="dxa"/>
          </w:tcPr>
          <w:p w14:paraId="4EE6E3B2" w14:textId="77777777" w:rsidR="006959DE" w:rsidRPr="000005B0" w:rsidRDefault="006959DE" w:rsidP="006959DE">
            <w:pPr>
              <w:spacing w:after="0"/>
              <w:jc w:val="both"/>
              <w:rPr>
                <w:noProof/>
              </w:rPr>
            </w:pPr>
          </w:p>
        </w:tc>
      </w:tr>
      <w:tr w:rsidR="009C4B94" w:rsidRPr="000005B0" w14:paraId="39CEDBEB" w14:textId="77777777" w:rsidTr="0094264A">
        <w:tc>
          <w:tcPr>
            <w:tcW w:w="1219" w:type="dxa"/>
          </w:tcPr>
          <w:p w14:paraId="7E19B895" w14:textId="1223147F" w:rsidR="009C4B94" w:rsidRDefault="009C4B94" w:rsidP="006959DE">
            <w:pPr>
              <w:spacing w:after="0"/>
              <w:jc w:val="both"/>
              <w:rPr>
                <w:noProof/>
                <w:lang w:eastAsia="zh-CN"/>
              </w:rPr>
            </w:pPr>
            <w:r>
              <w:rPr>
                <w:noProof/>
                <w:lang w:eastAsia="zh-CN"/>
              </w:rPr>
              <w:t>Qualcomm</w:t>
            </w:r>
          </w:p>
        </w:tc>
        <w:tc>
          <w:tcPr>
            <w:tcW w:w="1895" w:type="dxa"/>
          </w:tcPr>
          <w:p w14:paraId="3BCB273D" w14:textId="329379FE" w:rsidR="009C4B94" w:rsidRDefault="009C4B94" w:rsidP="006959DE">
            <w:pPr>
              <w:spacing w:after="0"/>
              <w:jc w:val="both"/>
              <w:rPr>
                <w:noProof/>
              </w:rPr>
            </w:pPr>
            <w:r>
              <w:rPr>
                <w:noProof/>
              </w:rPr>
              <w:t>Yes</w:t>
            </w:r>
          </w:p>
        </w:tc>
        <w:tc>
          <w:tcPr>
            <w:tcW w:w="6520" w:type="dxa"/>
          </w:tcPr>
          <w:p w14:paraId="7BAD136B" w14:textId="77777777" w:rsidR="009C4B94" w:rsidRPr="000005B0" w:rsidRDefault="009C4B94" w:rsidP="006959DE">
            <w:pPr>
              <w:spacing w:after="0"/>
              <w:jc w:val="both"/>
              <w:rPr>
                <w:noProof/>
              </w:rPr>
            </w:pPr>
          </w:p>
        </w:tc>
      </w:tr>
      <w:tr w:rsidR="00567319" w:rsidRPr="000005B0" w14:paraId="5D09DA12" w14:textId="77777777" w:rsidTr="0094264A">
        <w:tc>
          <w:tcPr>
            <w:tcW w:w="1219" w:type="dxa"/>
          </w:tcPr>
          <w:p w14:paraId="13378C98" w14:textId="1971BF65" w:rsidR="00567319" w:rsidRDefault="00567319" w:rsidP="00567319">
            <w:pPr>
              <w:spacing w:after="0"/>
              <w:jc w:val="both"/>
              <w:rPr>
                <w:noProof/>
                <w:lang w:eastAsia="zh-CN"/>
              </w:rPr>
            </w:pPr>
            <w:r>
              <w:rPr>
                <w:noProof/>
                <w:lang w:eastAsia="zh-CN"/>
              </w:rPr>
              <w:t>Apple</w:t>
            </w:r>
          </w:p>
        </w:tc>
        <w:tc>
          <w:tcPr>
            <w:tcW w:w="1895" w:type="dxa"/>
          </w:tcPr>
          <w:p w14:paraId="55195B30" w14:textId="3BC8563D" w:rsidR="00567319" w:rsidRDefault="00567319" w:rsidP="00567319">
            <w:pPr>
              <w:spacing w:after="0"/>
              <w:jc w:val="both"/>
              <w:rPr>
                <w:noProof/>
              </w:rPr>
            </w:pPr>
            <w:r>
              <w:rPr>
                <w:noProof/>
              </w:rPr>
              <w:t>Yes</w:t>
            </w:r>
          </w:p>
        </w:tc>
        <w:tc>
          <w:tcPr>
            <w:tcW w:w="6520" w:type="dxa"/>
          </w:tcPr>
          <w:p w14:paraId="48CC3493" w14:textId="77777777" w:rsidR="00567319" w:rsidRPr="000005B0" w:rsidRDefault="00567319" w:rsidP="00567319">
            <w:pPr>
              <w:spacing w:after="0"/>
              <w:jc w:val="both"/>
              <w:rPr>
                <w:noProof/>
              </w:rPr>
            </w:pPr>
          </w:p>
        </w:tc>
      </w:tr>
      <w:tr w:rsidR="00EB59C5" w:rsidRPr="000005B0" w14:paraId="6CF5BF87" w14:textId="77777777" w:rsidTr="0094264A">
        <w:tc>
          <w:tcPr>
            <w:tcW w:w="1219" w:type="dxa"/>
          </w:tcPr>
          <w:p w14:paraId="3CA3A289" w14:textId="4D9B0AF3" w:rsidR="00EB59C5" w:rsidRPr="00EB59C5" w:rsidRDefault="00EB59C5" w:rsidP="00567319">
            <w:pPr>
              <w:spacing w:after="0"/>
              <w:jc w:val="both"/>
              <w:rPr>
                <w:rFonts w:eastAsia="맑은 고딕" w:hint="eastAsia"/>
                <w:noProof/>
                <w:lang w:eastAsia="ko-KR"/>
              </w:rPr>
            </w:pPr>
            <w:r>
              <w:rPr>
                <w:rFonts w:eastAsia="맑은 고딕" w:hint="eastAsia"/>
                <w:noProof/>
                <w:lang w:eastAsia="ko-KR"/>
              </w:rPr>
              <w:t>Samsung</w:t>
            </w:r>
          </w:p>
        </w:tc>
        <w:tc>
          <w:tcPr>
            <w:tcW w:w="1895" w:type="dxa"/>
          </w:tcPr>
          <w:p w14:paraId="6C9F238E" w14:textId="37F0BA21" w:rsidR="00EB59C5" w:rsidRPr="00EB59C5" w:rsidRDefault="00EB59C5" w:rsidP="00567319">
            <w:pPr>
              <w:spacing w:after="0"/>
              <w:jc w:val="both"/>
              <w:rPr>
                <w:rFonts w:eastAsia="맑은 고딕" w:hint="eastAsia"/>
                <w:noProof/>
                <w:lang w:eastAsia="ko-KR"/>
              </w:rPr>
            </w:pPr>
            <w:r>
              <w:rPr>
                <w:rFonts w:eastAsia="맑은 고딕" w:hint="eastAsia"/>
                <w:noProof/>
                <w:lang w:eastAsia="ko-KR"/>
              </w:rPr>
              <w:t>Yes</w:t>
            </w:r>
          </w:p>
        </w:tc>
        <w:tc>
          <w:tcPr>
            <w:tcW w:w="6520" w:type="dxa"/>
          </w:tcPr>
          <w:p w14:paraId="3023EADC" w14:textId="77777777" w:rsidR="00EB59C5" w:rsidRPr="000005B0" w:rsidRDefault="00EB59C5" w:rsidP="00567319">
            <w:pPr>
              <w:spacing w:after="0"/>
              <w:jc w:val="both"/>
              <w:rPr>
                <w:noProof/>
              </w:rPr>
            </w:pPr>
          </w:p>
        </w:tc>
      </w:tr>
    </w:tbl>
    <w:p w14:paraId="0BE795EF" w14:textId="37D53A7E" w:rsidR="0097764A" w:rsidRDefault="0097764A" w:rsidP="00EE6B8A">
      <w:pPr>
        <w:rPr>
          <w:rFonts w:ascii="Arial" w:hAnsi="Arial" w:cs="Arial"/>
        </w:rPr>
      </w:pPr>
    </w:p>
    <w:p w14:paraId="30D2926D" w14:textId="27AD8F6B" w:rsidR="00B66D24" w:rsidRPr="00EA3576" w:rsidRDefault="00B66D24" w:rsidP="00B66D24">
      <w:pPr>
        <w:pStyle w:val="BodyText"/>
        <w:rPr>
          <w:color w:val="FF0000"/>
        </w:rPr>
      </w:pPr>
      <w:r w:rsidRPr="00EA3576">
        <w:rPr>
          <w:color w:val="FF0000"/>
        </w:rPr>
        <w:t>Tentative rapporteur conclusion: The text proposals for 38.304 and 36.304 above are adopted.</w:t>
      </w:r>
    </w:p>
    <w:p w14:paraId="0A31BAA9" w14:textId="77777777" w:rsidR="00B66D24" w:rsidRDefault="00B66D24" w:rsidP="00EE6B8A">
      <w:pPr>
        <w:rPr>
          <w:rFonts w:ascii="Arial" w:hAnsi="Arial" w:cs="Arial"/>
        </w:rPr>
      </w:pPr>
    </w:p>
    <w:p w14:paraId="7BFC0C80" w14:textId="77777777" w:rsidR="00020B51" w:rsidRPr="00020B51" w:rsidRDefault="00020B51" w:rsidP="00020B51">
      <w:pPr>
        <w:pStyle w:val="Heading2"/>
      </w:pPr>
      <w:r w:rsidRPr="00020B51">
        <w:t>2.9</w:t>
      </w:r>
      <w:r w:rsidRPr="00020B51">
        <w:tab/>
        <w:t>Reserved for operator use</w:t>
      </w:r>
    </w:p>
    <w:p w14:paraId="136BFF0F" w14:textId="56B2EBAE" w:rsidR="0097764A" w:rsidRDefault="001F5225" w:rsidP="00EE6B8A">
      <w:pPr>
        <w:rPr>
          <w:rFonts w:ascii="Arial" w:hAnsi="Arial" w:cs="Arial"/>
        </w:rPr>
      </w:pPr>
      <w:hyperlink r:id="rId56" w:history="1">
        <w:r w:rsidR="0097764A" w:rsidRPr="00150284">
          <w:rPr>
            <w:rStyle w:val="Hyperlink"/>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TableGrid"/>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Heading3"/>
              <w:outlineLvl w:val="2"/>
            </w:pPr>
            <w:bookmarkStart w:id="28" w:name="_Toc46502336"/>
            <w:bookmarkStart w:id="29" w:name="_Toc52749313"/>
            <w:bookmarkStart w:id="30" w:name="_Toc83661472"/>
            <w:r w:rsidRPr="00AA3051">
              <w:lastRenderedPageBreak/>
              <w:t>5.3.1</w:t>
            </w:r>
            <w:r w:rsidRPr="00AA3051">
              <w:tab/>
              <w:t>Cell status and cell reservations</w:t>
            </w:r>
            <w:bookmarkEnd w:id="28"/>
            <w:bookmarkEnd w:id="29"/>
            <w:bookmarkEnd w:id="30"/>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r w:rsidRPr="00AA3051">
              <w:t>barred</w:t>
            </w:r>
            <w:r w:rsidR="00A27567">
              <w:t>“</w:t>
            </w:r>
            <w:r w:rsidRPr="00AA3051">
              <w:t xml:space="preserve"> or </w:t>
            </w:r>
            <w:r w:rsidR="00A27567">
              <w:t>„</w:t>
            </w:r>
            <w:r w:rsidRPr="00AA3051">
              <w:t>not barred</w:t>
            </w:r>
            <w:r w:rsidR="00A27567">
              <w:t>“</w:t>
            </w:r>
            <w:r w:rsidRPr="00AA3051">
              <w:t xml:space="preserve">)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r w:rsidRPr="00AA3051">
              <w:t>reserved</w:t>
            </w:r>
            <w:r w:rsidR="00A27567">
              <w:t>“</w:t>
            </w:r>
            <w:r w:rsidRPr="00AA3051">
              <w:t xml:space="preserve"> or </w:t>
            </w:r>
            <w:r w:rsidR="00A27567">
              <w:t>„</w:t>
            </w:r>
            <w:r w:rsidRPr="00AA3051">
              <w:t>not reserved</w:t>
            </w:r>
            <w:r w:rsidR="00A27567">
              <w:t>“</w:t>
            </w:r>
            <w:r w:rsidRPr="00AA3051">
              <w:t xml:space="preserve">)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451CEA51" w:rsidR="00456301" w:rsidRPr="00AA3051" w:rsidRDefault="00456301" w:rsidP="00456301">
            <w:pPr>
              <w:pStyle w:val="B1"/>
            </w:pPr>
            <w:r w:rsidRPr="00AA3051">
              <w:t>-</w:t>
            </w:r>
            <w:r w:rsidRPr="00AA3051">
              <w:tab/>
            </w:r>
            <w:bookmarkStart w:id="31" w:name="_Hlk506409868"/>
            <w:r w:rsidRPr="00AA3051">
              <w:rPr>
                <w:bCs/>
                <w:i/>
                <w:noProof/>
              </w:rPr>
              <w:t>cellReservedForOtherUse</w:t>
            </w:r>
            <w:bookmarkEnd w:id="31"/>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돋움"/>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돋움"/>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r w:rsidRPr="00AA3051">
              <w:t>true</w:t>
            </w:r>
            <w:r w:rsidR="00A27567">
              <w:t>“</w:t>
            </w:r>
            <w:r w:rsidRPr="00AA3051">
              <w:t>)</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0BF26045"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5D40F18C" w14:textId="4FD36C0C" w:rsidR="00456301" w:rsidRPr="00AA3051" w:rsidRDefault="00456301" w:rsidP="00456301">
            <w:pPr>
              <w:pStyle w:val="B1"/>
            </w:pPr>
            <w:r w:rsidRPr="00AA3051">
              <w:t>-</w:t>
            </w:r>
            <w:r w:rsidRPr="00AA3051">
              <w:tab/>
              <w:t>All U</w:t>
            </w:r>
            <w:r w:rsidR="00A27567" w:rsidRPr="00AA3051">
              <w:t>e</w:t>
            </w:r>
            <w:r w:rsidRPr="00AA3051">
              <w:t>s shall treat this cell as candidate during the cell selection and cell reselection procedures.</w:t>
            </w:r>
          </w:p>
          <w:p w14:paraId="1F7F7CD3" w14:textId="6F49D6B6" w:rsidR="00456301" w:rsidRPr="00AA3051" w:rsidRDefault="00456301" w:rsidP="00456301">
            <w:r w:rsidRPr="00AA3051">
              <w:t xml:space="preserve">When cell broadcasts any </w:t>
            </w:r>
            <w:r w:rsidRPr="00AA3051">
              <w:rPr>
                <w:lang w:eastAsia="zh-CN"/>
              </w:rPr>
              <w:t>CAG-I</w:t>
            </w:r>
            <w:r w:rsidR="00A27567" w:rsidRPr="00AA3051">
              <w:rPr>
                <w:lang w:eastAsia="zh-CN"/>
              </w:rPr>
              <w:t>d</w:t>
            </w:r>
            <w:r w:rsidRPr="00AA3051">
              <w:t xml:space="preserve">s or NIDs and the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8E472E1" w14:textId="468926F2" w:rsidR="00456301" w:rsidRPr="00AA3051" w:rsidRDefault="00456301" w:rsidP="00456301">
            <w:pPr>
              <w:pStyle w:val="B1"/>
            </w:pPr>
            <w:r w:rsidRPr="00AA3051">
              <w:t>-</w:t>
            </w:r>
            <w:r w:rsidRPr="00AA3051">
              <w:tab/>
              <w:t>All NPN-capable U</w:t>
            </w:r>
            <w:r w:rsidR="00A27567" w:rsidRPr="00AA3051">
              <w:t>e</w:t>
            </w:r>
            <w:r w:rsidRPr="00AA3051">
              <w:t>s shall treat this cell as candidate during the cell selection and cell reselection procedures, other U</w:t>
            </w:r>
            <w:r w:rsidR="00A27567" w:rsidRPr="00AA3051">
              <w:t>e</w:t>
            </w:r>
            <w:r w:rsidRPr="00AA3051">
              <w:t xml:space="preserve">s shall treat this cell as if cell status is </w:t>
            </w:r>
            <w:r w:rsidR="00A27567">
              <w:t>„</w:t>
            </w:r>
            <w:r w:rsidRPr="00AA3051">
              <w:t>barred</w:t>
            </w:r>
            <w:r w:rsidR="00A27567">
              <w:t>“</w:t>
            </w:r>
            <w:r w:rsidRPr="00AA3051">
              <w:t>.</w:t>
            </w:r>
          </w:p>
          <w:p w14:paraId="6F1825D6" w14:textId="7ACD7029" w:rsidR="00456301" w:rsidRPr="00AA3051" w:rsidRDefault="00456301" w:rsidP="00456301">
            <w:r w:rsidRPr="00AA3051">
              <w:t xml:space="preserve">When cell status is indicated as </w:t>
            </w:r>
            <w:r w:rsidR="00A27567">
              <w:t>„</w:t>
            </w:r>
            <w:r w:rsidRPr="00AA3051">
              <w:t>true</w:t>
            </w:r>
            <w:r w:rsidR="00A27567">
              <w:t>“</w:t>
            </w:r>
            <w:r w:rsidRPr="00AA3051">
              <w:t xml:space="preserve"> for other use, and either cell does not broadcast any CAG-I</w:t>
            </w:r>
            <w:r w:rsidR="00A27567" w:rsidRPr="00AA3051">
              <w:t>d</w:t>
            </w:r>
            <w:r w:rsidRPr="00AA3051">
              <w:t>s or NIDs or does not broadcast any CAG-I</w:t>
            </w:r>
            <w:r w:rsidR="00A27567" w:rsidRPr="00AA3051">
              <w:t>d</w:t>
            </w:r>
            <w:r w:rsidRPr="00AA3051">
              <w:t>s</w:t>
            </w:r>
            <w:r w:rsidRPr="00AA3051" w:rsidDel="00954830">
              <w:t xml:space="preserve"> </w:t>
            </w:r>
            <w:r w:rsidRPr="00AA3051">
              <w:t>and the UE is not operating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r w:rsidRPr="00AA3051">
              <w:t xml:space="preserve">When cell status is indicated as </w:t>
            </w:r>
            <w:r w:rsidR="00A27567">
              <w:t>„</w:t>
            </w:r>
            <w:r w:rsidRPr="00AA3051">
              <w:t>true</w:t>
            </w:r>
            <w:r w:rsidR="00A27567">
              <w:t>“</w:t>
            </w:r>
            <w:r w:rsidRPr="00AA3051">
              <w:t xml:space="preserve"> for future use,</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reserved</w:t>
            </w:r>
            <w:r w:rsidR="00A27567">
              <w:t>“</w:t>
            </w:r>
            <w:r w:rsidRPr="00AA3051">
              <w:t xml:space="preserve"> for operator use for any PLMN/SNPN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1211BD2" w14:textId="190DECC1" w:rsidR="00456301" w:rsidRPr="00AA3051" w:rsidRDefault="00456301" w:rsidP="00456301">
            <w:pPr>
              <w:pStyle w:val="B1"/>
              <w:rPr>
                <w:bCs/>
                <w:iCs/>
                <w:noProof/>
              </w:rPr>
            </w:pPr>
            <w:r w:rsidRPr="00AA3051">
              <w:t>-</w:t>
            </w:r>
            <w:r w:rsidRPr="00AA3051">
              <w:tab/>
              <w:t>U</w:t>
            </w:r>
            <w:r w:rsidR="00A27567" w:rsidRPr="00AA3051">
              <w:t>e</w:t>
            </w:r>
            <w:r w:rsidRPr="00AA3051">
              <w:t xml:space="preserv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t>U</w:t>
            </w:r>
            <w:r w:rsidR="00A27567" w:rsidRPr="00AA3051">
              <w:t>e</w:t>
            </w:r>
            <w:r w:rsidRPr="00AA3051">
              <w:t xml:space="preserv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TableGrid"/>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r w:rsidR="006959DE" w:rsidRPr="000005B0" w14:paraId="7BE08E07" w14:textId="77777777" w:rsidTr="0094264A">
        <w:tc>
          <w:tcPr>
            <w:tcW w:w="1219" w:type="dxa"/>
          </w:tcPr>
          <w:p w14:paraId="00AB6D0E" w14:textId="3474020B" w:rsidR="006959DE" w:rsidRDefault="006959DE" w:rsidP="006959DE">
            <w:pPr>
              <w:spacing w:after="0"/>
              <w:jc w:val="both"/>
              <w:rPr>
                <w:noProof/>
                <w:lang w:eastAsia="zh-CN"/>
              </w:rPr>
            </w:pPr>
            <w:r>
              <w:rPr>
                <w:noProof/>
                <w:lang w:eastAsia="zh-CN"/>
              </w:rPr>
              <w:t>vivo</w:t>
            </w:r>
          </w:p>
        </w:tc>
        <w:tc>
          <w:tcPr>
            <w:tcW w:w="1895" w:type="dxa"/>
          </w:tcPr>
          <w:p w14:paraId="4B835141" w14:textId="617F2FA5" w:rsidR="006959DE" w:rsidRDefault="006959DE" w:rsidP="006959DE">
            <w:pPr>
              <w:spacing w:after="0"/>
              <w:jc w:val="both"/>
              <w:rPr>
                <w:noProof/>
              </w:rPr>
            </w:pPr>
            <w:r>
              <w:rPr>
                <w:noProof/>
              </w:rPr>
              <w:t>Yes</w:t>
            </w:r>
          </w:p>
        </w:tc>
        <w:tc>
          <w:tcPr>
            <w:tcW w:w="6520" w:type="dxa"/>
          </w:tcPr>
          <w:p w14:paraId="07D11A09" w14:textId="77777777" w:rsidR="006959DE" w:rsidRDefault="006959DE" w:rsidP="006959DE">
            <w:pPr>
              <w:spacing w:after="0"/>
              <w:jc w:val="both"/>
              <w:rPr>
                <w:noProof/>
              </w:rPr>
            </w:pPr>
          </w:p>
        </w:tc>
      </w:tr>
      <w:tr w:rsidR="009C4B94" w:rsidRPr="000005B0" w14:paraId="5AFC2BB5" w14:textId="77777777" w:rsidTr="0094264A">
        <w:tc>
          <w:tcPr>
            <w:tcW w:w="1219" w:type="dxa"/>
          </w:tcPr>
          <w:p w14:paraId="2E1FF7CB" w14:textId="700E7B84" w:rsidR="009C4B94" w:rsidRDefault="009C4B94" w:rsidP="006959DE">
            <w:pPr>
              <w:spacing w:after="0"/>
              <w:jc w:val="both"/>
              <w:rPr>
                <w:noProof/>
                <w:lang w:eastAsia="zh-CN"/>
              </w:rPr>
            </w:pPr>
            <w:r>
              <w:rPr>
                <w:noProof/>
                <w:lang w:eastAsia="zh-CN"/>
              </w:rPr>
              <w:t>Qualcomm</w:t>
            </w:r>
          </w:p>
        </w:tc>
        <w:tc>
          <w:tcPr>
            <w:tcW w:w="1895" w:type="dxa"/>
          </w:tcPr>
          <w:p w14:paraId="1B71FE7D" w14:textId="7DAEC61F" w:rsidR="009C4B94" w:rsidRDefault="009C4B94" w:rsidP="006959DE">
            <w:pPr>
              <w:spacing w:after="0"/>
              <w:jc w:val="both"/>
              <w:rPr>
                <w:noProof/>
              </w:rPr>
            </w:pPr>
            <w:r>
              <w:rPr>
                <w:noProof/>
              </w:rPr>
              <w:t>Yes</w:t>
            </w:r>
          </w:p>
        </w:tc>
        <w:tc>
          <w:tcPr>
            <w:tcW w:w="6520" w:type="dxa"/>
          </w:tcPr>
          <w:p w14:paraId="7F3CCFC8" w14:textId="77777777" w:rsidR="009C4B94" w:rsidRDefault="009C4B94" w:rsidP="006959DE">
            <w:pPr>
              <w:spacing w:after="0"/>
              <w:jc w:val="both"/>
              <w:rPr>
                <w:noProof/>
              </w:rPr>
            </w:pPr>
          </w:p>
        </w:tc>
      </w:tr>
      <w:tr w:rsidR="003E6B21" w:rsidRPr="000005B0" w14:paraId="40335F65" w14:textId="77777777" w:rsidTr="0094264A">
        <w:tc>
          <w:tcPr>
            <w:tcW w:w="1219" w:type="dxa"/>
          </w:tcPr>
          <w:p w14:paraId="2900D3CA" w14:textId="31AC7F6E" w:rsidR="003E6B21" w:rsidRPr="003E6B21" w:rsidRDefault="003E6B21" w:rsidP="006959DE">
            <w:pPr>
              <w:spacing w:after="0"/>
              <w:jc w:val="both"/>
              <w:rPr>
                <w:rFonts w:eastAsia="맑은 고딕"/>
                <w:noProof/>
                <w:lang w:eastAsia="ko-KR"/>
              </w:rPr>
            </w:pPr>
            <w:r>
              <w:rPr>
                <w:rFonts w:eastAsia="맑은 고딕" w:hint="eastAsia"/>
                <w:noProof/>
                <w:lang w:eastAsia="ko-KR"/>
              </w:rPr>
              <w:t>LGE</w:t>
            </w:r>
          </w:p>
        </w:tc>
        <w:tc>
          <w:tcPr>
            <w:tcW w:w="1895" w:type="dxa"/>
          </w:tcPr>
          <w:p w14:paraId="1FC9C5B3" w14:textId="51773DB0" w:rsidR="003E6B21" w:rsidRPr="003E6B21" w:rsidRDefault="003E6B21" w:rsidP="006959DE">
            <w:pPr>
              <w:spacing w:after="0"/>
              <w:jc w:val="both"/>
              <w:rPr>
                <w:rFonts w:eastAsia="맑은 고딕"/>
                <w:noProof/>
                <w:lang w:eastAsia="ko-KR"/>
              </w:rPr>
            </w:pPr>
            <w:r>
              <w:rPr>
                <w:rFonts w:eastAsia="맑은 고딕" w:hint="eastAsia"/>
                <w:noProof/>
                <w:lang w:eastAsia="ko-KR"/>
              </w:rPr>
              <w:t>Yes</w:t>
            </w:r>
          </w:p>
        </w:tc>
        <w:tc>
          <w:tcPr>
            <w:tcW w:w="6520" w:type="dxa"/>
          </w:tcPr>
          <w:p w14:paraId="1AB22B49" w14:textId="77777777" w:rsidR="003E6B21" w:rsidRDefault="003E6B21" w:rsidP="006959DE">
            <w:pPr>
              <w:spacing w:after="0"/>
              <w:jc w:val="both"/>
              <w:rPr>
                <w:noProof/>
              </w:rPr>
            </w:pPr>
          </w:p>
        </w:tc>
      </w:tr>
      <w:tr w:rsidR="00567319" w:rsidRPr="000005B0" w14:paraId="1DD29669" w14:textId="77777777" w:rsidTr="0094264A">
        <w:tc>
          <w:tcPr>
            <w:tcW w:w="1219" w:type="dxa"/>
          </w:tcPr>
          <w:p w14:paraId="78F24A06" w14:textId="00FFBDDD" w:rsidR="00567319" w:rsidRDefault="00567319" w:rsidP="00567319">
            <w:pPr>
              <w:spacing w:after="0"/>
              <w:jc w:val="both"/>
              <w:rPr>
                <w:rFonts w:eastAsia="맑은 고딕"/>
                <w:noProof/>
                <w:lang w:eastAsia="ko-KR"/>
              </w:rPr>
            </w:pPr>
            <w:r>
              <w:rPr>
                <w:noProof/>
                <w:lang w:eastAsia="zh-CN"/>
              </w:rPr>
              <w:t>Apple</w:t>
            </w:r>
          </w:p>
        </w:tc>
        <w:tc>
          <w:tcPr>
            <w:tcW w:w="1895" w:type="dxa"/>
          </w:tcPr>
          <w:p w14:paraId="020EAF23" w14:textId="6E237FB4" w:rsidR="00567319" w:rsidRDefault="00567319" w:rsidP="00567319">
            <w:pPr>
              <w:spacing w:after="0"/>
              <w:jc w:val="both"/>
              <w:rPr>
                <w:rFonts w:eastAsia="맑은 고딕"/>
                <w:noProof/>
                <w:lang w:eastAsia="ko-KR"/>
              </w:rPr>
            </w:pPr>
            <w:r>
              <w:rPr>
                <w:noProof/>
              </w:rPr>
              <w:t>Yes</w:t>
            </w:r>
          </w:p>
        </w:tc>
        <w:tc>
          <w:tcPr>
            <w:tcW w:w="6520" w:type="dxa"/>
          </w:tcPr>
          <w:p w14:paraId="08617503" w14:textId="77777777" w:rsidR="00567319" w:rsidRDefault="00567319" w:rsidP="00567319">
            <w:pPr>
              <w:spacing w:after="0"/>
              <w:jc w:val="both"/>
              <w:rPr>
                <w:noProof/>
              </w:rPr>
            </w:pPr>
          </w:p>
        </w:tc>
      </w:tr>
      <w:tr w:rsidR="00EB59C5" w:rsidRPr="000005B0" w14:paraId="4C546C16" w14:textId="77777777" w:rsidTr="0094264A">
        <w:tc>
          <w:tcPr>
            <w:tcW w:w="1219" w:type="dxa"/>
          </w:tcPr>
          <w:p w14:paraId="16D338B0" w14:textId="77D2CACD" w:rsidR="00EB59C5" w:rsidRPr="00EB59C5" w:rsidRDefault="00EB59C5" w:rsidP="00567319">
            <w:pPr>
              <w:spacing w:after="0"/>
              <w:jc w:val="both"/>
              <w:rPr>
                <w:rFonts w:eastAsia="맑은 고딕" w:hint="eastAsia"/>
                <w:noProof/>
                <w:lang w:eastAsia="ko-KR"/>
              </w:rPr>
            </w:pPr>
            <w:r>
              <w:rPr>
                <w:rFonts w:eastAsia="맑은 고딕" w:hint="eastAsia"/>
                <w:noProof/>
                <w:lang w:eastAsia="ko-KR"/>
              </w:rPr>
              <w:t>Samsung</w:t>
            </w:r>
          </w:p>
        </w:tc>
        <w:tc>
          <w:tcPr>
            <w:tcW w:w="1895" w:type="dxa"/>
          </w:tcPr>
          <w:p w14:paraId="40326ABD" w14:textId="66D0D1F0" w:rsidR="00EB59C5" w:rsidRPr="00EB59C5" w:rsidRDefault="00EB59C5" w:rsidP="00567319">
            <w:pPr>
              <w:spacing w:after="0"/>
              <w:jc w:val="both"/>
              <w:rPr>
                <w:rFonts w:eastAsia="맑은 고딕" w:hint="eastAsia"/>
                <w:noProof/>
                <w:lang w:eastAsia="ko-KR"/>
              </w:rPr>
            </w:pPr>
            <w:r>
              <w:rPr>
                <w:rFonts w:eastAsia="맑은 고딕" w:hint="eastAsia"/>
                <w:noProof/>
                <w:lang w:eastAsia="ko-KR"/>
              </w:rPr>
              <w:t>Yes</w:t>
            </w:r>
          </w:p>
        </w:tc>
        <w:tc>
          <w:tcPr>
            <w:tcW w:w="6520" w:type="dxa"/>
          </w:tcPr>
          <w:p w14:paraId="6935B457" w14:textId="77777777" w:rsidR="00EB59C5" w:rsidRDefault="00EB59C5" w:rsidP="00567319">
            <w:pPr>
              <w:spacing w:after="0"/>
              <w:jc w:val="both"/>
              <w:rPr>
                <w:noProof/>
              </w:rPr>
            </w:pPr>
          </w:p>
        </w:tc>
      </w:tr>
    </w:tbl>
    <w:p w14:paraId="76C9F482" w14:textId="1BFA2622" w:rsidR="0097764A" w:rsidRDefault="0097764A" w:rsidP="00EE6B8A">
      <w:pPr>
        <w:rPr>
          <w:rFonts w:ascii="Arial" w:hAnsi="Arial" w:cs="Arial"/>
        </w:rPr>
      </w:pPr>
    </w:p>
    <w:p w14:paraId="172C49CF" w14:textId="52D090AB" w:rsidR="00B66D24" w:rsidRPr="00EA3576" w:rsidRDefault="00B66D24" w:rsidP="00B66D24">
      <w:pPr>
        <w:pStyle w:val="BodyText"/>
        <w:rPr>
          <w:color w:val="FF0000"/>
        </w:rPr>
      </w:pPr>
      <w:r w:rsidRPr="00EA3576">
        <w:rPr>
          <w:color w:val="FF0000"/>
        </w:rPr>
        <w:t>Tentative rapporteur conclusion: The text proposal for 38.304 is adopted, but with the following modification to avoid confusion whether MINT is supported for SNPN.</w:t>
      </w:r>
    </w:p>
    <w:tbl>
      <w:tblPr>
        <w:tblStyle w:val="TableGrid"/>
        <w:tblW w:w="0" w:type="auto"/>
        <w:tblLook w:val="04A0" w:firstRow="1" w:lastRow="0" w:firstColumn="1" w:lastColumn="0" w:noHBand="0" w:noVBand="1"/>
      </w:tblPr>
      <w:tblGrid>
        <w:gridCol w:w="9629"/>
      </w:tblGrid>
      <w:tr w:rsidR="00B66D24" w14:paraId="77C0DB4A" w14:textId="77777777" w:rsidTr="00B66D24">
        <w:tc>
          <w:tcPr>
            <w:tcW w:w="9629" w:type="dxa"/>
          </w:tcPr>
          <w:p w14:paraId="0F4292C6" w14:textId="06FFCAB1" w:rsidR="00B66D24" w:rsidRDefault="00B66D24" w:rsidP="00B66D24">
            <w:pPr>
              <w:pStyle w:val="BodyText"/>
              <w:rPr>
                <w:rFonts w:ascii="Times New Roman" w:hAnsi="Times New Roman"/>
                <w:color w:val="FF0000"/>
                <w:lang w:eastAsia="ja-JP"/>
              </w:rPr>
            </w:pPr>
            <w:r>
              <w:rPr>
                <w:rFonts w:ascii="Times New Roman" w:hAnsi="Times New Roman"/>
                <w:color w:val="FF0000"/>
                <w:lang w:eastAsia="ja-JP"/>
              </w:rPr>
              <w:t>...</w:t>
            </w:r>
          </w:p>
          <w:p w14:paraId="5722DB1C" w14:textId="77777777" w:rsidR="00B66D24" w:rsidRPr="00AA3051" w:rsidRDefault="00B66D24" w:rsidP="00B66D24">
            <w:r w:rsidRPr="00AA3051">
              <w:t xml:space="preserve">When cell status is indicated as </w:t>
            </w:r>
            <w:r>
              <w:t>„</w:t>
            </w:r>
            <w:r w:rsidRPr="00AA3051">
              <w:t>not barred</w:t>
            </w:r>
            <w:r>
              <w:t>“</w:t>
            </w:r>
            <w:r w:rsidRPr="00AA3051">
              <w:t xml:space="preserve"> and </w:t>
            </w:r>
            <w:r>
              <w:t>„</w:t>
            </w:r>
            <w:r w:rsidRPr="00AA3051">
              <w:t>reserved</w:t>
            </w:r>
            <w:r>
              <w:t>“</w:t>
            </w:r>
            <w:r w:rsidRPr="00AA3051">
              <w:t xml:space="preserve"> for operator use for any PLMN/SNPN and not </w:t>
            </w:r>
            <w:r>
              <w:t>„</w:t>
            </w:r>
            <w:r w:rsidRPr="00AA3051">
              <w:t>true</w:t>
            </w:r>
            <w:r>
              <w:t>“</w:t>
            </w:r>
            <w:r w:rsidRPr="00AA3051">
              <w:t xml:space="preserve"> for other use and not </w:t>
            </w:r>
            <w:r>
              <w:t>„</w:t>
            </w:r>
            <w:r w:rsidRPr="00AA3051">
              <w:t>true</w:t>
            </w:r>
            <w:r>
              <w:t>“</w:t>
            </w:r>
            <w:r w:rsidRPr="00AA3051">
              <w:t xml:space="preserve"> for future use,</w:t>
            </w:r>
          </w:p>
          <w:p w14:paraId="6F3CB801" w14:textId="77777777" w:rsidR="00B66D24" w:rsidRPr="00AA3051" w:rsidRDefault="00B66D24" w:rsidP="00B66D24">
            <w:pPr>
              <w:pStyle w:val="B1"/>
              <w:rPr>
                <w:bCs/>
                <w:iCs/>
                <w:noProof/>
              </w:rPr>
            </w:pPr>
            <w:r w:rsidRPr="00AA3051">
              <w:t>-</w:t>
            </w:r>
            <w:r w:rsidRPr="00AA3051">
              <w:tab/>
              <w:t xml:space="preserve">Ues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Pr>
                <w:bCs/>
                <w:iCs/>
                <w:noProof/>
              </w:rPr>
              <w:t>„</w:t>
            </w:r>
            <w:r w:rsidRPr="00AA3051">
              <w:rPr>
                <w:bCs/>
                <w:iCs/>
                <w:noProof/>
              </w:rPr>
              <w:t>reserved</w:t>
            </w:r>
            <w:r>
              <w:rPr>
                <w:bCs/>
                <w:iCs/>
                <w:noProof/>
              </w:rPr>
              <w:t>“</w:t>
            </w:r>
            <w:r w:rsidRPr="00AA3051">
              <w:rPr>
                <w:bCs/>
                <w:iCs/>
                <w:noProof/>
              </w:rPr>
              <w:t>.</w:t>
            </w:r>
          </w:p>
          <w:p w14:paraId="076C01B7" w14:textId="77777777" w:rsidR="00B66D24" w:rsidRPr="00AA3051" w:rsidRDefault="00B66D24" w:rsidP="00B66D24">
            <w:pPr>
              <w:pStyle w:val="B1"/>
              <w:rPr>
                <w:bCs/>
                <w:iCs/>
                <w:noProof/>
              </w:rPr>
            </w:pPr>
            <w:r w:rsidRPr="00AA3051">
              <w:t>-</w:t>
            </w:r>
            <w:r w:rsidRPr="00AA3051">
              <w:tab/>
              <w:t xml:space="preserve">Ues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Pr>
                <w:bCs/>
                <w:iCs/>
                <w:noProof/>
              </w:rPr>
              <w:t>„</w:t>
            </w:r>
            <w:r w:rsidRPr="00AA3051">
              <w:rPr>
                <w:bCs/>
                <w:iCs/>
                <w:noProof/>
              </w:rPr>
              <w:t>reserved</w:t>
            </w:r>
            <w:r>
              <w:rPr>
                <w:bCs/>
                <w:iCs/>
                <w:noProof/>
              </w:rPr>
              <w:t>“</w:t>
            </w:r>
            <w:r w:rsidRPr="00AA3051">
              <w:rPr>
                <w:bCs/>
                <w:iCs/>
                <w:noProof/>
              </w:rPr>
              <w:t>.</w:t>
            </w:r>
          </w:p>
          <w:p w14:paraId="558A8CFD" w14:textId="0655A07F" w:rsidR="00B66D24" w:rsidRDefault="00B66D24" w:rsidP="00B66D24">
            <w:pPr>
              <w:pStyle w:val="B1"/>
              <w:rPr>
                <w:bCs/>
                <w:iCs/>
                <w:noProof/>
              </w:rPr>
            </w:pPr>
            <w:r w:rsidRPr="00AA3051">
              <w:rPr>
                <w:bCs/>
                <w:iCs/>
                <w:noProof/>
              </w:rPr>
              <w:t>-</w:t>
            </w:r>
            <w:r w:rsidRPr="00AA3051">
              <w:rPr>
                <w:bCs/>
                <w:iCs/>
                <w:noProof/>
              </w:rPr>
              <w:tab/>
              <w:t xml:space="preserve">Ues assigned to an </w:t>
            </w:r>
            <w:r w:rsidRPr="00AA3051">
              <w:t>Access Identity</w:t>
            </w:r>
            <w:r w:rsidRPr="00AA3051">
              <w:rPr>
                <w:bCs/>
                <w:iCs/>
                <w:noProof/>
              </w:rPr>
              <w:t xml:space="preserve"> 0, 1, 2 and 12 to 14 shall behave as if the cell status is </w:t>
            </w:r>
            <w:r>
              <w:rPr>
                <w:bCs/>
                <w:iCs/>
                <w:noProof/>
              </w:rPr>
              <w:t>„</w:t>
            </w:r>
            <w:r w:rsidRPr="00AA3051">
              <w:rPr>
                <w:bCs/>
                <w:iCs/>
                <w:noProof/>
              </w:rPr>
              <w:t>barred</w:t>
            </w:r>
            <w:r>
              <w:rPr>
                <w:bCs/>
                <w:iCs/>
                <w:noProof/>
              </w:rPr>
              <w:t>“</w:t>
            </w:r>
            <w:r w:rsidRPr="00AA3051">
              <w:rPr>
                <w:bCs/>
                <w:iCs/>
                <w:noProof/>
              </w:rPr>
              <w:t xml:space="preserve"> in case the cell is </w:t>
            </w:r>
            <w:r>
              <w:rPr>
                <w:bCs/>
                <w:iCs/>
                <w:noProof/>
              </w:rPr>
              <w:t>„</w:t>
            </w:r>
            <w:r w:rsidRPr="00AA3051">
              <w:rPr>
                <w:bCs/>
                <w:iCs/>
                <w:noProof/>
              </w:rPr>
              <w:t>reserved for operator use</w:t>
            </w:r>
            <w:r>
              <w:rPr>
                <w:bCs/>
                <w:iCs/>
                <w:noProof/>
              </w:rPr>
              <w:t>“</w:t>
            </w:r>
            <w:r w:rsidRPr="00AA3051">
              <w:rPr>
                <w:bCs/>
                <w:iCs/>
                <w:noProof/>
              </w:rPr>
              <w:t xml:space="preserve"> for the registered PLMN/SNPN or the selected PLMN/SNPN.</w:t>
            </w:r>
          </w:p>
          <w:p w14:paraId="1DFAEA00" w14:textId="73117597" w:rsidR="00B66D24" w:rsidRPr="00AA3051" w:rsidRDefault="00B66D24" w:rsidP="00B66D24">
            <w:pPr>
              <w:pStyle w:val="B1"/>
            </w:pPr>
            <w:r>
              <w:rPr>
                <w:bCs/>
                <w:iCs/>
                <w:noProof/>
              </w:rPr>
              <w:t>-</w:t>
            </w:r>
            <w:r>
              <w:rPr>
                <w:bCs/>
                <w:iCs/>
                <w:noProof/>
              </w:rPr>
              <w:tab/>
            </w:r>
            <w:r w:rsidRPr="00B66D24">
              <w:rPr>
                <w:bCs/>
                <w:iCs/>
                <w:noProof/>
                <w:color w:val="FF0000"/>
              </w:rPr>
              <w:t>U</w:t>
            </w:r>
            <w:r w:rsidR="00EA3576">
              <w:rPr>
                <w:bCs/>
                <w:iCs/>
                <w:noProof/>
                <w:color w:val="FF0000"/>
              </w:rPr>
              <w:t>e</w:t>
            </w:r>
            <w:r w:rsidRPr="00B66D24">
              <w:rPr>
                <w:bCs/>
                <w:iCs/>
                <w:noProof/>
                <w:color w:val="FF0000"/>
              </w:rPr>
              <w:t xml:space="preserve">s assigned to an </w:t>
            </w:r>
            <w:r w:rsidRPr="00B66D24">
              <w:rPr>
                <w:color w:val="FF0000"/>
              </w:rPr>
              <w:t>Access Identity</w:t>
            </w:r>
            <w:r w:rsidRPr="00B66D24">
              <w:rPr>
                <w:bCs/>
                <w:iCs/>
                <w:noProof/>
                <w:color w:val="FF0000"/>
              </w:rPr>
              <w:t xml:space="preserve"> 3 shall behave as if the cell status is</w:t>
            </w:r>
            <w:r w:rsidR="00EA3576">
              <w:rPr>
                <w:bCs/>
                <w:iCs/>
                <w:noProof/>
                <w:color w:val="FF0000"/>
              </w:rPr>
              <w:t xml:space="preserve"> "</w:t>
            </w:r>
            <w:r w:rsidRPr="00B66D24">
              <w:rPr>
                <w:bCs/>
                <w:iCs/>
                <w:noProof/>
                <w:color w:val="FF0000"/>
              </w:rPr>
              <w:t>barred</w:t>
            </w:r>
            <w:r w:rsidR="00EA3576">
              <w:rPr>
                <w:bCs/>
                <w:iCs/>
                <w:noProof/>
                <w:color w:val="FF0000"/>
              </w:rPr>
              <w:t>"</w:t>
            </w:r>
            <w:r w:rsidRPr="00B66D24">
              <w:rPr>
                <w:bCs/>
                <w:iCs/>
                <w:noProof/>
                <w:color w:val="FF0000"/>
              </w:rPr>
              <w:t xml:space="preserve"> in case the cell is </w:t>
            </w:r>
            <w:r w:rsidR="00EA3576">
              <w:rPr>
                <w:bCs/>
                <w:iCs/>
                <w:noProof/>
                <w:color w:val="FF0000"/>
              </w:rPr>
              <w:t>"</w:t>
            </w:r>
            <w:r w:rsidRPr="00B66D24">
              <w:rPr>
                <w:bCs/>
                <w:iCs/>
                <w:noProof/>
                <w:color w:val="FF0000"/>
              </w:rPr>
              <w:t>reserved for operator use</w:t>
            </w:r>
            <w:r w:rsidR="00EA3576">
              <w:rPr>
                <w:bCs/>
                <w:iCs/>
                <w:noProof/>
                <w:color w:val="FF0000"/>
              </w:rPr>
              <w:t>"</w:t>
            </w:r>
            <w:r w:rsidRPr="00B66D24">
              <w:rPr>
                <w:bCs/>
                <w:iCs/>
                <w:noProof/>
                <w:color w:val="FF0000"/>
              </w:rPr>
              <w:t xml:space="preserve"> for the registered PLMN or the selected PLMN.</w:t>
            </w:r>
          </w:p>
          <w:p w14:paraId="1E0F970F" w14:textId="70790ED6" w:rsidR="00B66D24" w:rsidRPr="00B66D24" w:rsidRDefault="00B66D24" w:rsidP="00B66D24">
            <w:pPr>
              <w:pStyle w:val="NO"/>
            </w:pPr>
            <w:r w:rsidRPr="00AA3051">
              <w:t>NOTE 1:</w:t>
            </w:r>
            <w:r w:rsidRPr="00AA3051">
              <w:tab/>
              <w:t>Access Identities 11, 15 are only valid for use in the HPLMN/ EHPLMN; Access Identities 12, 13, 14 are only valid for use in the home country as specified in TS 22.261 [12].</w:t>
            </w:r>
          </w:p>
          <w:p w14:paraId="69E0FFC3" w14:textId="64AE1F9E" w:rsidR="00B66D24" w:rsidRDefault="00B66D24" w:rsidP="00B66D24">
            <w:pPr>
              <w:pStyle w:val="BodyText"/>
              <w:rPr>
                <w:rFonts w:ascii="Times New Roman" w:hAnsi="Times New Roman"/>
                <w:color w:val="FF0000"/>
                <w:lang w:eastAsia="ja-JP"/>
              </w:rPr>
            </w:pPr>
            <w:r>
              <w:rPr>
                <w:rFonts w:ascii="Times New Roman" w:hAnsi="Times New Roman"/>
                <w:color w:val="FF0000"/>
                <w:lang w:eastAsia="ja-JP"/>
              </w:rPr>
              <w:lastRenderedPageBreak/>
              <w:t>...</w:t>
            </w:r>
          </w:p>
        </w:tc>
      </w:tr>
    </w:tbl>
    <w:p w14:paraId="64AADAFF" w14:textId="264AC1F2" w:rsidR="00B66D24" w:rsidRDefault="00B66D24" w:rsidP="00B66D24">
      <w:pPr>
        <w:pStyle w:val="BodyText"/>
        <w:rPr>
          <w:rFonts w:ascii="Times New Roman" w:hAnsi="Times New Roman"/>
          <w:color w:val="FF0000"/>
          <w:lang w:eastAsia="ja-JP"/>
        </w:rPr>
      </w:pPr>
    </w:p>
    <w:p w14:paraId="33CCC931" w14:textId="64BDEE9C" w:rsidR="00B66D24" w:rsidRPr="00EA3576" w:rsidRDefault="00B66D24" w:rsidP="00B66D24">
      <w:pPr>
        <w:pStyle w:val="BodyText"/>
        <w:rPr>
          <w:color w:val="FF0000"/>
        </w:rPr>
      </w:pPr>
      <w:r w:rsidRPr="00EA3576">
        <w:rPr>
          <w:color w:val="FF0000"/>
        </w:rPr>
        <w:t>Tentative rapporteur conclusion: It is TBD how the corresponding section in the 36.304 is updated.</w:t>
      </w:r>
    </w:p>
    <w:p w14:paraId="6695AD75" w14:textId="77777777" w:rsidR="00B66D24" w:rsidRDefault="00B66D24" w:rsidP="00EE6B8A">
      <w:pPr>
        <w:rPr>
          <w:rFonts w:ascii="Arial" w:hAnsi="Arial" w:cs="Arial"/>
        </w:rPr>
      </w:pPr>
    </w:p>
    <w:p w14:paraId="2E9D90DD" w14:textId="5F20CD1E" w:rsidR="002A7DCE" w:rsidRDefault="002A7DCE" w:rsidP="002A7DCE">
      <w:pPr>
        <w:pStyle w:val="Heading2"/>
      </w:pPr>
      <w:r>
        <w:t>2.</w:t>
      </w:r>
      <w:r w:rsidR="000750C2">
        <w:t>10</w:t>
      </w:r>
      <w:r>
        <w:tab/>
        <w:t>Open issues for 306</w:t>
      </w:r>
    </w:p>
    <w:p w14:paraId="01177707" w14:textId="60E4398F" w:rsidR="0097764A" w:rsidRDefault="001F5225" w:rsidP="0097764A">
      <w:hyperlink r:id="rId57" w:history="1">
        <w:r w:rsidR="0097764A" w:rsidRPr="00150284">
          <w:rPr>
            <w:rStyle w:val="Hyperlink"/>
            <w:rFonts w:ascii="Arial" w:hAnsi="Arial" w:cs="Arial"/>
          </w:rPr>
          <w:t>R2-2201552</w:t>
        </w:r>
      </w:hyperlink>
      <w:r w:rsidR="0097764A">
        <w:rPr>
          <w:rFonts w:ascii="Arial" w:hAnsi="Arial" w:cs="Arial"/>
        </w:rPr>
        <w:t xml:space="preserve"> and </w:t>
      </w:r>
      <w:hyperlink r:id="rId58" w:history="1">
        <w:r w:rsidR="0097764A" w:rsidRPr="00150284">
          <w:rPr>
            <w:rStyle w:val="Hyperlink"/>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1F5225" w:rsidP="002A7DCE">
      <w:pPr>
        <w:rPr>
          <w:rFonts w:ascii="Arial" w:hAnsi="Arial" w:cs="Arial"/>
        </w:rPr>
      </w:pPr>
      <w:hyperlink r:id="rId59" w:history="1">
        <w:r w:rsidR="0097764A" w:rsidRPr="00150284">
          <w:rPr>
            <w:rStyle w:val="Hyperlink"/>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TableGrid"/>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764127">
            <w:pPr>
              <w:pStyle w:val="Heading1"/>
              <w:numPr>
                <w:ilvl w:val="0"/>
                <w:numId w:val="24"/>
              </w:numPr>
              <w:outlineLvl w:val="0"/>
            </w:pPr>
            <w:r w:rsidRPr="001F4300">
              <w:t>Optional features without UE radio access capability parameters</w:t>
            </w:r>
          </w:p>
          <w:p w14:paraId="12445917" w14:textId="77777777" w:rsidR="0097764A" w:rsidRDefault="0097764A" w:rsidP="0094264A">
            <w:pPr>
              <w:pStyle w:val="Heading2"/>
              <w:outlineLvl w:val="1"/>
            </w:pPr>
            <w:r>
              <w:t>[...]</w:t>
            </w:r>
          </w:p>
          <w:p w14:paraId="631A901C" w14:textId="4788A362" w:rsidR="0097764A" w:rsidRPr="001F4300" w:rsidRDefault="0097764A" w:rsidP="00764127">
            <w:pPr>
              <w:pStyle w:val="Heading2"/>
              <w:numPr>
                <w:ilvl w:val="0"/>
                <w:numId w:val="24"/>
              </w:numPr>
              <w:outlineLvl w:val="1"/>
            </w:pPr>
            <w:r w:rsidRPr="001F4300">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r w:rsidRPr="001F4300">
                    <w:rPr>
                      <w:b/>
                    </w:rPr>
                    <w:t>eCall over IMS</w:t>
                  </w:r>
                </w:p>
                <w:p w14:paraId="73E7D21D" w14:textId="77777777" w:rsidR="0097764A" w:rsidRPr="001F4300" w:rsidRDefault="0097764A" w:rsidP="0094264A">
                  <w:pPr>
                    <w:pStyle w:val="TAL"/>
                    <w:rPr>
                      <w:bCs/>
                    </w:rPr>
                  </w:pPr>
                  <w:r w:rsidRPr="001F4300">
                    <w:rPr>
                      <w:bCs/>
                    </w:rPr>
                    <w:t>It is optional for UE to support eCall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1F5225" w:rsidP="002A7DCE">
      <w:pPr>
        <w:rPr>
          <w:rFonts w:ascii="Arial" w:hAnsi="Arial" w:cs="Arial"/>
        </w:rPr>
      </w:pPr>
      <w:hyperlink r:id="rId60" w:history="1">
        <w:r w:rsidR="0097764A" w:rsidRPr="00150284">
          <w:rPr>
            <w:rStyle w:val="Hyperlink"/>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t is mandatory to support UAC access barring check for Access Identity 3 and acquisition of broadcast disaster related information as specified in TS 38.331 [9] for U</w:t>
      </w:r>
      <w:r w:rsidR="00A27567" w:rsidRPr="0097764A">
        <w:rPr>
          <w:rFonts w:ascii="Arial" w:hAnsi="Arial" w:cs="Arial"/>
        </w:rPr>
        <w:t>e</w:t>
      </w:r>
      <w:r w:rsidR="0097764A" w:rsidRPr="0097764A">
        <w:rPr>
          <w:rFonts w:ascii="Arial" w:hAnsi="Arial" w:cs="Arial"/>
        </w:rPr>
        <w:t>s supporting MINT.</w:t>
      </w:r>
      <w:r w:rsidR="00165D2C">
        <w:rPr>
          <w:rFonts w:ascii="Arial" w:hAnsi="Arial" w:cs="Arial"/>
        </w:rPr>
        <w:t xml:space="preserve"> The text proposal for this is as follows:</w:t>
      </w:r>
    </w:p>
    <w:tbl>
      <w:tblPr>
        <w:tblStyle w:val="TableGrid"/>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764127">
            <w:pPr>
              <w:pStyle w:val="Heading1"/>
              <w:numPr>
                <w:ilvl w:val="0"/>
                <w:numId w:val="24"/>
              </w:numPr>
              <w:outlineLvl w:val="0"/>
            </w:pPr>
            <w:bookmarkStart w:id="32" w:name="_Toc12750914"/>
            <w:bookmarkStart w:id="33" w:name="_Toc29382279"/>
            <w:bookmarkStart w:id="34" w:name="_Toc37093396"/>
            <w:bookmarkStart w:id="35" w:name="_Toc37238672"/>
            <w:bookmarkStart w:id="36" w:name="_Toc37238786"/>
            <w:bookmarkStart w:id="37" w:name="_Toc46488711"/>
            <w:bookmarkStart w:id="38" w:name="_Toc52574135"/>
            <w:bookmarkStart w:id="39" w:name="_Toc52574221"/>
            <w:bookmarkStart w:id="40" w:name="_Toc90724077"/>
            <w:r w:rsidRPr="001F4300">
              <w:lastRenderedPageBreak/>
              <w:t>Conditionally mandatory features without UE radio access capability parameters</w:t>
            </w:r>
            <w:bookmarkEnd w:id="32"/>
            <w:bookmarkEnd w:id="33"/>
            <w:bookmarkEnd w:id="34"/>
            <w:bookmarkEnd w:id="35"/>
            <w:bookmarkEnd w:id="36"/>
            <w:bookmarkEnd w:id="37"/>
            <w:bookmarkEnd w:id="38"/>
            <w:bookmarkEnd w:id="39"/>
            <w:bookmarkEnd w:id="40"/>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It is mandatory to support IMS emergency call for U</w:t>
                  </w:r>
                  <w:r w:rsidR="00A27567" w:rsidRPr="001F4300">
                    <w:rPr>
                      <w:lang w:eastAsia="ko-KR"/>
                    </w:rPr>
                    <w:t>e</w:t>
                  </w:r>
                  <w:r w:rsidRPr="001F4300">
                    <w:rPr>
                      <w:lang w:eastAsia="ko-KR"/>
                    </w:rPr>
                    <w:t>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MAC subheaders with one-octet eLCID field</w:t>
                  </w:r>
                </w:p>
              </w:tc>
              <w:tc>
                <w:tcPr>
                  <w:tcW w:w="4623" w:type="dxa"/>
                </w:tcPr>
                <w:p w14:paraId="2D547706" w14:textId="05F69218" w:rsidR="00165D2C" w:rsidRPr="001F4300" w:rsidRDefault="00165D2C" w:rsidP="00165D2C">
                  <w:pPr>
                    <w:pStyle w:val="TAL"/>
                    <w:rPr>
                      <w:lang w:eastAsia="ko-KR"/>
                    </w:rPr>
                  </w:pPr>
                  <w:r w:rsidRPr="001F4300">
                    <w:rPr>
                      <w:lang w:eastAsia="ko-KR"/>
                    </w:rPr>
                    <w:t>It is mandatory to support MAC subheaders with one-octet eLCID field for U</w:t>
                  </w:r>
                  <w:r w:rsidR="00A27567" w:rsidRPr="001F4300">
                    <w:rPr>
                      <w:lang w:eastAsia="ko-KR"/>
                    </w:rPr>
                    <w:t>e</w:t>
                  </w:r>
                  <w:r w:rsidRPr="001F4300">
                    <w:rPr>
                      <w:lang w:eastAsia="ko-KR"/>
                    </w:rPr>
                    <w:t>s/IAB-MTs supporting MAC C</w:t>
                  </w:r>
                  <w:r w:rsidR="00A27567" w:rsidRPr="001F4300">
                    <w:rPr>
                      <w:lang w:eastAsia="ko-KR"/>
                    </w:rPr>
                    <w:t>e</w:t>
                  </w:r>
                  <w:r w:rsidRPr="001F4300">
                    <w:rPr>
                      <w:lang w:eastAsia="ko-KR"/>
                    </w:rPr>
                    <w:t>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w:t>
                  </w:r>
                  <w:r w:rsidR="00A27567" w:rsidRPr="00165D2C">
                    <w:rPr>
                      <w:color w:val="FF0000"/>
                      <w:lang w:eastAsia="ko-KR"/>
                    </w:rPr>
                    <w:t>e</w:t>
                  </w:r>
                  <w:r w:rsidRPr="00165D2C">
                    <w:rPr>
                      <w:color w:val="FF0000"/>
                      <w:lang w:eastAsia="ko-KR"/>
                    </w:rPr>
                    <w:t>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764127">
      <w:pPr>
        <w:pStyle w:val="ListParagraph"/>
        <w:numPr>
          <w:ilvl w:val="0"/>
          <w:numId w:val="15"/>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764127">
      <w:pPr>
        <w:pStyle w:val="ListParagraph"/>
        <w:numPr>
          <w:ilvl w:val="0"/>
          <w:numId w:val="15"/>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TableGrid"/>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We think alt1 and alt2 are not equivalent. The reason is that MINT is primarily a NAS feature, so if UE NAS supports it then UE AS has to support the associated AS functionalities as well. Alternative 1 gives a wrong impression about the support of MINT functionalities in AS.</w:t>
            </w:r>
          </w:p>
        </w:tc>
      </w:tr>
      <w:tr w:rsidR="002F5D98" w:rsidRPr="000005B0" w14:paraId="2F06FF9F" w14:textId="77777777" w:rsidTr="0094264A">
        <w:tc>
          <w:tcPr>
            <w:tcW w:w="1219" w:type="dxa"/>
          </w:tcPr>
          <w:p w14:paraId="00C2FEF9" w14:textId="67D9C4E7" w:rsidR="002F5D98" w:rsidRDefault="002F5D98" w:rsidP="002F5D98">
            <w:pPr>
              <w:spacing w:after="0"/>
              <w:jc w:val="both"/>
              <w:rPr>
                <w:noProof/>
                <w:lang w:eastAsia="zh-CN"/>
              </w:rPr>
            </w:pPr>
            <w:r>
              <w:rPr>
                <w:noProof/>
                <w:lang w:eastAsia="zh-CN"/>
              </w:rPr>
              <w:t>vivo</w:t>
            </w:r>
          </w:p>
        </w:tc>
        <w:tc>
          <w:tcPr>
            <w:tcW w:w="1895" w:type="dxa"/>
          </w:tcPr>
          <w:p w14:paraId="53BC35A0" w14:textId="092D4632" w:rsidR="002F5D98" w:rsidRDefault="002F5D98" w:rsidP="002F5D98">
            <w:pPr>
              <w:spacing w:after="0"/>
              <w:jc w:val="both"/>
              <w:rPr>
                <w:noProof/>
              </w:rPr>
            </w:pPr>
            <w:r>
              <w:rPr>
                <w:noProof/>
              </w:rPr>
              <w:t>1</w:t>
            </w:r>
          </w:p>
        </w:tc>
        <w:tc>
          <w:tcPr>
            <w:tcW w:w="6520" w:type="dxa"/>
          </w:tcPr>
          <w:p w14:paraId="76622A8B" w14:textId="77777777" w:rsidR="002F5D98" w:rsidRDefault="002F5D98" w:rsidP="002F5D98">
            <w:pPr>
              <w:spacing w:after="0"/>
              <w:jc w:val="both"/>
              <w:rPr>
                <w:noProof/>
              </w:rPr>
            </w:pPr>
          </w:p>
        </w:tc>
      </w:tr>
      <w:tr w:rsidR="009C4B94" w:rsidRPr="000005B0" w14:paraId="7255B2EA" w14:textId="77777777" w:rsidTr="0094264A">
        <w:tc>
          <w:tcPr>
            <w:tcW w:w="1219" w:type="dxa"/>
          </w:tcPr>
          <w:p w14:paraId="67B325BC" w14:textId="7CC09569" w:rsidR="009C4B94" w:rsidRDefault="009C4B94" w:rsidP="002F5D98">
            <w:pPr>
              <w:spacing w:after="0"/>
              <w:jc w:val="both"/>
              <w:rPr>
                <w:noProof/>
                <w:lang w:eastAsia="zh-CN"/>
              </w:rPr>
            </w:pPr>
            <w:r>
              <w:rPr>
                <w:noProof/>
                <w:lang w:eastAsia="zh-CN"/>
              </w:rPr>
              <w:t>Qualcomm</w:t>
            </w:r>
          </w:p>
        </w:tc>
        <w:tc>
          <w:tcPr>
            <w:tcW w:w="1895" w:type="dxa"/>
          </w:tcPr>
          <w:p w14:paraId="5EBB9388" w14:textId="0330CA65" w:rsidR="009C4B94" w:rsidRDefault="009C4B94" w:rsidP="002F5D98">
            <w:pPr>
              <w:spacing w:after="0"/>
              <w:jc w:val="both"/>
              <w:rPr>
                <w:noProof/>
              </w:rPr>
            </w:pPr>
            <w:r>
              <w:rPr>
                <w:noProof/>
              </w:rPr>
              <w:t>1</w:t>
            </w:r>
          </w:p>
        </w:tc>
        <w:tc>
          <w:tcPr>
            <w:tcW w:w="6520" w:type="dxa"/>
          </w:tcPr>
          <w:p w14:paraId="5D17BA5F" w14:textId="2BA859AC" w:rsidR="009C4B94" w:rsidRDefault="009C4B94" w:rsidP="002F5D98">
            <w:pPr>
              <w:spacing w:after="0"/>
              <w:jc w:val="both"/>
              <w:rPr>
                <w:noProof/>
              </w:rPr>
            </w:pPr>
            <w:r>
              <w:rPr>
                <w:noProof/>
              </w:rPr>
              <w:t>Agree with Ericsson</w:t>
            </w:r>
          </w:p>
        </w:tc>
      </w:tr>
      <w:tr w:rsidR="008F1909" w:rsidRPr="000005B0" w14:paraId="44A49DD9" w14:textId="77777777" w:rsidTr="0094264A">
        <w:tc>
          <w:tcPr>
            <w:tcW w:w="1219" w:type="dxa"/>
          </w:tcPr>
          <w:p w14:paraId="006F4EA3" w14:textId="226F8D61" w:rsidR="008F1909" w:rsidRPr="008F1909" w:rsidRDefault="008F1909" w:rsidP="002F5D98">
            <w:pPr>
              <w:spacing w:after="0"/>
              <w:jc w:val="both"/>
              <w:rPr>
                <w:rFonts w:eastAsia="맑은 고딕"/>
                <w:noProof/>
                <w:lang w:eastAsia="ko-KR"/>
              </w:rPr>
            </w:pPr>
            <w:r>
              <w:rPr>
                <w:rFonts w:eastAsia="맑은 고딕" w:hint="eastAsia"/>
                <w:noProof/>
                <w:lang w:eastAsia="ko-KR"/>
              </w:rPr>
              <w:t>LGE</w:t>
            </w:r>
          </w:p>
        </w:tc>
        <w:tc>
          <w:tcPr>
            <w:tcW w:w="1895" w:type="dxa"/>
          </w:tcPr>
          <w:p w14:paraId="49287F3B" w14:textId="2C8F7857" w:rsidR="008F1909" w:rsidRPr="008F1909" w:rsidRDefault="008F1909" w:rsidP="002F5D98">
            <w:pPr>
              <w:spacing w:after="0"/>
              <w:jc w:val="both"/>
              <w:rPr>
                <w:rFonts w:eastAsia="맑은 고딕"/>
                <w:noProof/>
                <w:lang w:eastAsia="ko-KR"/>
              </w:rPr>
            </w:pPr>
            <w:r>
              <w:rPr>
                <w:rFonts w:eastAsia="맑은 고딕" w:hint="eastAsia"/>
                <w:noProof/>
                <w:lang w:eastAsia="ko-KR"/>
              </w:rPr>
              <w:t>1</w:t>
            </w:r>
          </w:p>
        </w:tc>
        <w:tc>
          <w:tcPr>
            <w:tcW w:w="6520" w:type="dxa"/>
          </w:tcPr>
          <w:p w14:paraId="31A5E73B" w14:textId="4BA1ACA2" w:rsidR="008F1909" w:rsidRPr="008F1909" w:rsidRDefault="008F1909" w:rsidP="002F5D98">
            <w:pPr>
              <w:spacing w:after="0"/>
              <w:jc w:val="both"/>
              <w:rPr>
                <w:rFonts w:eastAsia="맑은 고딕"/>
                <w:noProof/>
                <w:lang w:eastAsia="ko-KR"/>
              </w:rPr>
            </w:pPr>
            <w:r>
              <w:rPr>
                <w:rFonts w:eastAsia="맑은 고딕" w:hint="eastAsia"/>
                <w:noProof/>
                <w:lang w:eastAsia="ko-KR"/>
              </w:rPr>
              <w:t xml:space="preserve">Agree with Ericsson. </w:t>
            </w:r>
          </w:p>
        </w:tc>
      </w:tr>
      <w:tr w:rsidR="00567319" w:rsidRPr="000005B0" w14:paraId="6C9B2A0E" w14:textId="77777777" w:rsidTr="0094264A">
        <w:tc>
          <w:tcPr>
            <w:tcW w:w="1219" w:type="dxa"/>
          </w:tcPr>
          <w:p w14:paraId="3F2C3760" w14:textId="6BA99AE0" w:rsidR="00567319" w:rsidRDefault="00567319" w:rsidP="00567319">
            <w:pPr>
              <w:spacing w:after="0"/>
              <w:jc w:val="both"/>
              <w:rPr>
                <w:rFonts w:eastAsia="맑은 고딕"/>
                <w:noProof/>
                <w:lang w:eastAsia="ko-KR"/>
              </w:rPr>
            </w:pPr>
            <w:r>
              <w:rPr>
                <w:rFonts w:hint="eastAsia"/>
                <w:noProof/>
                <w:lang w:eastAsia="zh-CN"/>
              </w:rPr>
              <w:t>Apple</w:t>
            </w:r>
          </w:p>
        </w:tc>
        <w:tc>
          <w:tcPr>
            <w:tcW w:w="1895" w:type="dxa"/>
          </w:tcPr>
          <w:p w14:paraId="1E553552" w14:textId="64A77CFB" w:rsidR="00567319" w:rsidRDefault="00567319" w:rsidP="00567319">
            <w:pPr>
              <w:spacing w:after="0"/>
              <w:jc w:val="both"/>
              <w:rPr>
                <w:rFonts w:eastAsia="맑은 고딕"/>
                <w:noProof/>
                <w:lang w:eastAsia="ko-KR"/>
              </w:rPr>
            </w:pPr>
            <w:r>
              <w:rPr>
                <w:noProof/>
              </w:rPr>
              <w:t>1</w:t>
            </w:r>
          </w:p>
        </w:tc>
        <w:tc>
          <w:tcPr>
            <w:tcW w:w="6520" w:type="dxa"/>
          </w:tcPr>
          <w:p w14:paraId="45EB3D4A" w14:textId="77777777" w:rsidR="00567319" w:rsidRDefault="00567319" w:rsidP="00567319">
            <w:pPr>
              <w:spacing w:after="0"/>
              <w:jc w:val="both"/>
              <w:rPr>
                <w:rFonts w:eastAsia="맑은 고딕"/>
                <w:noProof/>
                <w:lang w:eastAsia="ko-KR"/>
              </w:rPr>
            </w:pPr>
          </w:p>
        </w:tc>
      </w:tr>
      <w:tr w:rsidR="00EB59C5" w:rsidRPr="000005B0" w14:paraId="1566CF1E" w14:textId="77777777" w:rsidTr="0094264A">
        <w:tc>
          <w:tcPr>
            <w:tcW w:w="1219" w:type="dxa"/>
          </w:tcPr>
          <w:p w14:paraId="701ADECF" w14:textId="2C4B04DD" w:rsidR="00EB59C5" w:rsidRPr="00EB59C5" w:rsidRDefault="00EB59C5" w:rsidP="00567319">
            <w:pPr>
              <w:spacing w:after="0"/>
              <w:jc w:val="both"/>
              <w:rPr>
                <w:rFonts w:eastAsia="맑은 고딕" w:hint="eastAsia"/>
                <w:noProof/>
                <w:lang w:eastAsia="ko-KR"/>
              </w:rPr>
            </w:pPr>
            <w:r>
              <w:rPr>
                <w:rFonts w:eastAsia="맑은 고딕" w:hint="eastAsia"/>
                <w:noProof/>
                <w:lang w:eastAsia="ko-KR"/>
              </w:rPr>
              <w:t>Samsung</w:t>
            </w:r>
          </w:p>
        </w:tc>
        <w:tc>
          <w:tcPr>
            <w:tcW w:w="1895" w:type="dxa"/>
          </w:tcPr>
          <w:p w14:paraId="51E2A901" w14:textId="55066335" w:rsidR="00EB59C5" w:rsidRPr="00EB59C5" w:rsidRDefault="00EB59C5" w:rsidP="00567319">
            <w:pPr>
              <w:spacing w:after="0"/>
              <w:jc w:val="both"/>
              <w:rPr>
                <w:rFonts w:eastAsia="맑은 고딕" w:hint="eastAsia"/>
                <w:noProof/>
                <w:lang w:eastAsia="ko-KR"/>
              </w:rPr>
            </w:pPr>
            <w:r>
              <w:rPr>
                <w:rFonts w:eastAsia="맑은 고딕" w:hint="eastAsia"/>
                <w:noProof/>
                <w:lang w:eastAsia="ko-KR"/>
              </w:rPr>
              <w:t>1</w:t>
            </w:r>
          </w:p>
        </w:tc>
        <w:tc>
          <w:tcPr>
            <w:tcW w:w="6520" w:type="dxa"/>
          </w:tcPr>
          <w:p w14:paraId="7F7A644D" w14:textId="77777777" w:rsidR="00EB59C5" w:rsidRDefault="00EB59C5" w:rsidP="00567319">
            <w:pPr>
              <w:spacing w:after="0"/>
              <w:jc w:val="both"/>
              <w:rPr>
                <w:rFonts w:eastAsia="맑은 고딕"/>
                <w:noProof/>
                <w:lang w:eastAsia="ko-KR"/>
              </w:rPr>
            </w:pPr>
          </w:p>
        </w:tc>
      </w:tr>
    </w:tbl>
    <w:p w14:paraId="5A35AB6D" w14:textId="6577C6C3" w:rsidR="0097764A" w:rsidRDefault="0097764A" w:rsidP="002A7DCE">
      <w:pPr>
        <w:rPr>
          <w:rFonts w:ascii="Arial" w:hAnsi="Arial" w:cs="Arial"/>
        </w:rPr>
      </w:pPr>
    </w:p>
    <w:p w14:paraId="46EC1261" w14:textId="0DC57EF9" w:rsidR="00B66D24" w:rsidRPr="00EA3576" w:rsidRDefault="00B66D24" w:rsidP="00B66D24">
      <w:pPr>
        <w:pStyle w:val="BodyText"/>
        <w:rPr>
          <w:color w:val="FF0000"/>
        </w:rPr>
      </w:pPr>
      <w:r w:rsidRPr="00EA3576">
        <w:rPr>
          <w:color w:val="FF0000"/>
        </w:rPr>
        <w:t>Tentative rapporteur conclusion: MINT is specified under “Optional features without UE radio access capability parameters”.</w:t>
      </w:r>
    </w:p>
    <w:p w14:paraId="3F111CDA" w14:textId="77777777" w:rsidR="00B66D24" w:rsidRDefault="00B66D24"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3CB0CB32" w:rsidR="00165D2C" w:rsidRPr="008F1909" w:rsidRDefault="008F1909" w:rsidP="0094264A">
            <w:pPr>
              <w:spacing w:after="0"/>
              <w:jc w:val="both"/>
              <w:rPr>
                <w:rFonts w:eastAsia="맑은 고딕"/>
                <w:noProof/>
                <w:lang w:eastAsia="ko-KR"/>
              </w:rPr>
            </w:pPr>
            <w:r>
              <w:rPr>
                <w:rFonts w:eastAsia="맑은 고딕" w:hint="eastAsia"/>
                <w:noProof/>
                <w:lang w:eastAsia="ko-KR"/>
              </w:rPr>
              <w:t>LGE</w:t>
            </w:r>
          </w:p>
        </w:tc>
        <w:tc>
          <w:tcPr>
            <w:tcW w:w="8415" w:type="dxa"/>
          </w:tcPr>
          <w:p w14:paraId="5C5A2236" w14:textId="456E47E0" w:rsidR="00165D2C" w:rsidRPr="008F1909" w:rsidRDefault="008F1909" w:rsidP="008F1909">
            <w:pPr>
              <w:spacing w:after="0"/>
              <w:jc w:val="both"/>
              <w:rPr>
                <w:rFonts w:eastAsia="맑은 고딕"/>
                <w:noProof/>
                <w:lang w:eastAsia="ko-KR"/>
              </w:rPr>
            </w:pPr>
            <w:r>
              <w:rPr>
                <w:rFonts w:eastAsia="맑은 고딕" w:hint="eastAsia"/>
                <w:noProof/>
                <w:lang w:eastAsia="ko-KR"/>
              </w:rPr>
              <w:t xml:space="preserve">Wonder if </w:t>
            </w:r>
            <w:r>
              <w:rPr>
                <w:rFonts w:eastAsia="맑은 고딕"/>
                <w:noProof/>
                <w:lang w:eastAsia="ko-KR"/>
              </w:rPr>
              <w:t>wording</w:t>
            </w:r>
            <w:r>
              <w:rPr>
                <w:noProof/>
              </w:rPr>
              <w:t>"</w:t>
            </w:r>
            <w:r>
              <w:rPr>
                <w:rFonts w:eastAsia="맑은 고딕"/>
                <w:noProof/>
                <w:lang w:eastAsia="ko-KR"/>
              </w:rPr>
              <w:t>Minimization of Service Interruption“ is too generic. MINT is merely d</w:t>
            </w:r>
            <w:r>
              <w:rPr>
                <w:noProof/>
              </w:rPr>
              <w:t xml:space="preserve">isaster-driven speical roaming. So, more specific wording may be more appropriate (but no good suggestion for now). </w:t>
            </w: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Heading2"/>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61" w:history="1">
        <w:r w:rsidR="00BE0184" w:rsidRPr="00150284">
          <w:rPr>
            <w:rStyle w:val="Hyperlink"/>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TableGrid"/>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Heading1"/>
              <w:outlineLvl w:val="0"/>
            </w:pPr>
            <w:bookmarkStart w:id="41" w:name="_Toc20387884"/>
            <w:bookmarkStart w:id="42" w:name="_Toc29375963"/>
            <w:bookmarkStart w:id="43" w:name="_Toc37231820"/>
            <w:bookmarkStart w:id="44" w:name="_Toc46501873"/>
            <w:bookmarkStart w:id="45" w:name="_Toc51971221"/>
            <w:bookmarkStart w:id="46" w:name="_Toc52551204"/>
            <w:bookmarkStart w:id="47" w:name="_Toc83657039"/>
            <w:r w:rsidRPr="006B2A89">
              <w:lastRenderedPageBreak/>
              <w:t>2</w:t>
            </w:r>
            <w:r w:rsidRPr="006B2A89">
              <w:tab/>
              <w:t>Refere</w:t>
            </w:r>
            <w:bookmarkEnd w:id="41"/>
            <w:bookmarkEnd w:id="42"/>
            <w:bookmarkEnd w:id="43"/>
            <w:bookmarkEnd w:id="44"/>
            <w:bookmarkEnd w:id="45"/>
            <w:r w:rsidRPr="006B2A89">
              <w:t>nces</w:t>
            </w:r>
            <w:bookmarkEnd w:id="46"/>
            <w:bookmarkEnd w:id="47"/>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바탕"/>
                <w:lang w:eastAsia="sv-SE"/>
              </w:rPr>
            </w:pPr>
            <w:r>
              <w:t>...</w:t>
            </w:r>
          </w:p>
          <w:p w14:paraId="66748148" w14:textId="77777777" w:rsidR="004A5ADC" w:rsidRPr="006A1613" w:rsidRDefault="004A5ADC" w:rsidP="004A5ADC">
            <w:pPr>
              <w:pStyle w:val="EX"/>
              <w:rPr>
                <w:color w:val="FF0000"/>
              </w:rPr>
            </w:pPr>
            <w:r w:rsidRPr="006A1613">
              <w:rPr>
                <w:rFonts w:eastAsia="바탕"/>
                <w:color w:val="FF0000"/>
                <w:lang w:eastAsia="sv-SE"/>
              </w:rPr>
              <w:t>[x]</w:t>
            </w:r>
            <w:r w:rsidRPr="006A1613">
              <w:rPr>
                <w:rFonts w:eastAsia="바탕"/>
                <w:color w:val="FF0000"/>
                <w:lang w:eastAsia="sv-SE"/>
              </w:rPr>
              <w:tab/>
              <w:t>3GPP TS 23.122: "Non-Access-Stratum (NAS) functions related to Mobile Station (MS) in idle mode".</w:t>
            </w:r>
          </w:p>
          <w:p w14:paraId="55FFC4F1" w14:textId="77777777" w:rsidR="004A5ADC" w:rsidRPr="006B2A89" w:rsidRDefault="004A5ADC" w:rsidP="004A5ADC">
            <w:pPr>
              <w:pStyle w:val="Heading2"/>
              <w:outlineLvl w:val="1"/>
            </w:pPr>
            <w:bookmarkStart w:id="48" w:name="_Toc52551461"/>
            <w:bookmarkStart w:id="49" w:name="_Toc83657298"/>
            <w:r w:rsidRPr="006B2A89">
              <w:t>16.5</w:t>
            </w:r>
            <w:r w:rsidRPr="006B2A89">
              <w:tab/>
              <w:t>Emergency Services</w:t>
            </w:r>
            <w:bookmarkEnd w:id="48"/>
            <w:bookmarkEnd w:id="49"/>
          </w:p>
          <w:p w14:paraId="28D40B2D" w14:textId="5E18E8FC" w:rsidR="004A5ADC" w:rsidRDefault="004A5ADC" w:rsidP="004A5ADC">
            <w:pPr>
              <w:pStyle w:val="Heading3"/>
              <w:outlineLvl w:val="2"/>
              <w:rPr>
                <w:rFonts w:cs="Arial"/>
              </w:rPr>
            </w:pPr>
            <w:r>
              <w:t>...</w:t>
            </w:r>
          </w:p>
          <w:p w14:paraId="75697069" w14:textId="28545F67" w:rsidR="004A5ADC" w:rsidRPr="004A5ADC" w:rsidRDefault="004A5ADC" w:rsidP="004A5ADC">
            <w:pPr>
              <w:pStyle w:val="Heading3"/>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499B0CC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any comments on the </w:t>
      </w:r>
      <w:r w:rsidR="00C36385">
        <w:rPr>
          <w:rFonts w:ascii="Arial" w:hAnsi="Arial" w:cs="Arial"/>
        </w:rPr>
        <w:t>NR</w:t>
      </w:r>
      <w:r>
        <w:rPr>
          <w:rFonts w:ascii="Arial" w:hAnsi="Arial" w:cs="Arial"/>
        </w:rPr>
        <w:t xml:space="preserv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764127">
            <w:pPr>
              <w:pStyle w:val="ListParagraph"/>
              <w:numPr>
                <w:ilvl w:val="0"/>
                <w:numId w:val="25"/>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764127">
            <w:pPr>
              <w:pStyle w:val="ListParagraph"/>
              <w:numPr>
                <w:ilvl w:val="0"/>
                <w:numId w:val="25"/>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27A4B19D" w:rsidR="00BE0184" w:rsidRPr="008F1909" w:rsidRDefault="008F1909" w:rsidP="0094264A">
            <w:pPr>
              <w:spacing w:after="0"/>
              <w:jc w:val="both"/>
              <w:rPr>
                <w:rFonts w:eastAsia="맑은 고딕"/>
                <w:noProof/>
                <w:lang w:eastAsia="ko-KR"/>
              </w:rPr>
            </w:pPr>
            <w:r>
              <w:rPr>
                <w:rFonts w:eastAsia="맑은 고딕" w:hint="eastAsia"/>
                <w:noProof/>
                <w:lang w:eastAsia="ko-KR"/>
              </w:rPr>
              <w:t>LGE</w:t>
            </w:r>
          </w:p>
        </w:tc>
        <w:tc>
          <w:tcPr>
            <w:tcW w:w="8415" w:type="dxa"/>
          </w:tcPr>
          <w:p w14:paraId="3BCB6F09" w14:textId="675662D8" w:rsidR="00BE0184" w:rsidRPr="008F1909" w:rsidRDefault="008F1909" w:rsidP="0094264A">
            <w:pPr>
              <w:spacing w:after="0"/>
              <w:jc w:val="both"/>
              <w:rPr>
                <w:rFonts w:eastAsia="맑은 고딕"/>
                <w:noProof/>
                <w:lang w:eastAsia="ko-KR"/>
              </w:rPr>
            </w:pPr>
            <w:r>
              <w:rPr>
                <w:rFonts w:eastAsia="맑은 고딕" w:hint="eastAsia"/>
                <w:noProof/>
                <w:lang w:eastAsia="ko-KR"/>
              </w:rPr>
              <w:t xml:space="preserve">See the comment on Q16 . </w:t>
            </w: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0655FABA" w:rsidR="00BE0184" w:rsidRDefault="00BE0184" w:rsidP="00EE6B8A">
      <w:pPr>
        <w:rPr>
          <w:rFonts w:ascii="Arial" w:hAnsi="Arial" w:cs="Arial"/>
        </w:rPr>
      </w:pPr>
    </w:p>
    <w:p w14:paraId="78F90049" w14:textId="44034BF3" w:rsidR="00B66D24" w:rsidRPr="00EA3576" w:rsidRDefault="00B66D24" w:rsidP="00B66D24">
      <w:pPr>
        <w:pStyle w:val="BodyText"/>
        <w:rPr>
          <w:color w:val="FF0000"/>
        </w:rPr>
      </w:pPr>
      <w:r w:rsidRPr="00EA3576">
        <w:rPr>
          <w:color w:val="FF0000"/>
        </w:rPr>
        <w:lastRenderedPageBreak/>
        <w:t>Tentative rapporteur conclusion: The text proposal above for 38.300 is adopted, but with these modifications:</w:t>
      </w:r>
    </w:p>
    <w:p w14:paraId="5FCA7F88" w14:textId="77777777"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Reference to the new SIB should be added in 7.3.1.</w:t>
      </w:r>
    </w:p>
    <w:p w14:paraId="7D4C3166" w14:textId="644A07F0"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In 16.5.x we can add that the access attempts of disaster roaming UEs are based on new Access Identity 3 and that disaster roaming service is provided only for the area that covers the area with disaster condition.</w:t>
      </w:r>
    </w:p>
    <w:p w14:paraId="071F616D" w14:textId="552193D8"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"Minimization of Service Interruption" is to be used.</w:t>
      </w:r>
    </w:p>
    <w:p w14:paraId="2B806D97" w14:textId="77777777" w:rsidR="00B66D24" w:rsidRDefault="00B66D24" w:rsidP="00EE6B8A">
      <w:pPr>
        <w:rPr>
          <w:rFonts w:ascii="Arial" w:hAnsi="Arial" w:cs="Arial"/>
        </w:rPr>
      </w:pPr>
    </w:p>
    <w:p w14:paraId="0C6D1EC3" w14:textId="77777777" w:rsidR="00B66D24" w:rsidRDefault="00B66D2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TableGrid"/>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Heading1"/>
              <w:outlineLvl w:val="0"/>
            </w:pPr>
            <w:bookmarkStart w:id="50" w:name="_Toc20402613"/>
            <w:bookmarkStart w:id="51" w:name="_Toc29372119"/>
            <w:bookmarkStart w:id="52" w:name="_Toc37760057"/>
            <w:bookmarkStart w:id="53" w:name="_Toc46498291"/>
            <w:bookmarkStart w:id="54" w:name="_Toc52490604"/>
            <w:bookmarkStart w:id="55" w:name="_Toc76424637"/>
            <w:bookmarkStart w:id="56" w:name="_Toc20403325"/>
            <w:bookmarkStart w:id="57" w:name="_Toc29372831"/>
            <w:bookmarkStart w:id="58" w:name="_Toc37760794"/>
            <w:bookmarkStart w:id="59" w:name="_Toc46499034"/>
            <w:bookmarkStart w:id="60" w:name="_Toc52491347"/>
            <w:bookmarkStart w:id="61" w:name="_Toc76425381"/>
            <w:r w:rsidRPr="00FC3C25">
              <w:t>2</w:t>
            </w:r>
            <w:r w:rsidRPr="00FC3C25">
              <w:tab/>
              <w:t>References</w:t>
            </w:r>
            <w:bookmarkEnd w:id="50"/>
            <w:bookmarkEnd w:id="51"/>
            <w:bookmarkEnd w:id="52"/>
            <w:bookmarkEnd w:id="53"/>
            <w:bookmarkEnd w:id="54"/>
            <w:bookmarkEnd w:id="55"/>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62"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62"/>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바탕"/>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Heading1"/>
              <w:outlineLvl w:val="0"/>
            </w:pPr>
            <w:r w:rsidRPr="00FC3C25">
              <w:t>23</w:t>
            </w:r>
            <w:r w:rsidRPr="00FC3C25">
              <w:tab/>
              <w:t>Others</w:t>
            </w:r>
            <w:bookmarkEnd w:id="56"/>
            <w:bookmarkEnd w:id="57"/>
            <w:bookmarkEnd w:id="58"/>
            <w:bookmarkEnd w:id="59"/>
            <w:bookmarkEnd w:id="60"/>
            <w:bookmarkEnd w:id="61"/>
          </w:p>
          <w:p w14:paraId="75A9EAB2" w14:textId="77777777" w:rsidR="00773FF3" w:rsidRDefault="00773FF3" w:rsidP="00352A07">
            <w:pPr>
              <w:pStyle w:val="Heading3"/>
              <w:outlineLvl w:val="2"/>
              <w:rPr>
                <w:rFonts w:cs="Arial"/>
              </w:rPr>
            </w:pPr>
            <w:r>
              <w:t>...</w:t>
            </w:r>
          </w:p>
          <w:p w14:paraId="129DAC8C" w14:textId="5C0B0D08" w:rsidR="00773FF3" w:rsidRPr="004A5ADC" w:rsidRDefault="00773FF3" w:rsidP="00352A07">
            <w:pPr>
              <w:pStyle w:val="Heading3"/>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lastRenderedPageBreak/>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19C02197" w:rsidR="00BE0184" w:rsidRPr="008F1909" w:rsidRDefault="008F1909" w:rsidP="0094264A">
            <w:pPr>
              <w:spacing w:after="0"/>
              <w:jc w:val="both"/>
              <w:rPr>
                <w:rFonts w:eastAsia="맑은 고딕"/>
                <w:noProof/>
                <w:lang w:eastAsia="ko-KR"/>
              </w:rPr>
            </w:pPr>
            <w:r>
              <w:rPr>
                <w:rFonts w:eastAsia="맑은 고딕" w:hint="eastAsia"/>
                <w:noProof/>
                <w:lang w:eastAsia="ko-KR"/>
              </w:rPr>
              <w:t>LGE</w:t>
            </w:r>
          </w:p>
        </w:tc>
        <w:tc>
          <w:tcPr>
            <w:tcW w:w="8415" w:type="dxa"/>
          </w:tcPr>
          <w:p w14:paraId="2C28A9E0" w14:textId="4A5DF2F3" w:rsidR="00BE0184" w:rsidRPr="008F1909" w:rsidRDefault="008F1909" w:rsidP="0094264A">
            <w:pPr>
              <w:spacing w:after="0"/>
              <w:jc w:val="both"/>
              <w:rPr>
                <w:rFonts w:eastAsia="맑은 고딕"/>
                <w:noProof/>
                <w:lang w:eastAsia="ko-KR"/>
              </w:rPr>
            </w:pPr>
            <w:r>
              <w:rPr>
                <w:rFonts w:eastAsia="맑은 고딕" w:hint="eastAsia"/>
                <w:noProof/>
                <w:lang w:eastAsia="ko-KR"/>
              </w:rPr>
              <w:t>Similar comments as for Q17</w:t>
            </w: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02AE5E27" w:rsidR="00BE0184" w:rsidRDefault="00BE0184" w:rsidP="00BE0184">
      <w:pPr>
        <w:rPr>
          <w:rFonts w:ascii="Arial" w:hAnsi="Arial" w:cs="Arial"/>
        </w:rPr>
      </w:pPr>
    </w:p>
    <w:p w14:paraId="29649D88" w14:textId="0BDCD322" w:rsidR="00B66D24" w:rsidRPr="00EA3576" w:rsidRDefault="00B66D24" w:rsidP="00B66D24">
      <w:pPr>
        <w:pStyle w:val="BodyText"/>
        <w:rPr>
          <w:color w:val="FF0000"/>
        </w:rPr>
      </w:pPr>
      <w:r w:rsidRPr="00EA3576">
        <w:rPr>
          <w:color w:val="FF0000"/>
        </w:rPr>
        <w:t>Tentative rapporteur conclusion: The text proposal for 36.300 is adopted, but with these modifications:</w:t>
      </w:r>
    </w:p>
    <w:p w14:paraId="13FC37A9" w14:textId="6D2DCD34"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Reference to the new SIB should be added in </w:t>
      </w:r>
      <w:r w:rsidR="00F126AF">
        <w:rPr>
          <w:rFonts w:ascii="Arial" w:eastAsiaTheme="minorEastAsia" w:hAnsi="Arial"/>
          <w:color w:val="FF0000"/>
          <w:sz w:val="20"/>
          <w:szCs w:val="20"/>
          <w:lang w:val="en-GB" w:eastAsia="zh-CN"/>
        </w:rPr>
        <w:t>7.4</w:t>
      </w:r>
      <w:r w:rsidRPr="00EA3576">
        <w:rPr>
          <w:rFonts w:ascii="Arial" w:eastAsiaTheme="minorEastAsia" w:hAnsi="Arial"/>
          <w:color w:val="FF0000"/>
          <w:sz w:val="20"/>
          <w:szCs w:val="20"/>
          <w:lang w:val="en-GB" w:eastAsia="zh-CN"/>
        </w:rPr>
        <w:t>.</w:t>
      </w:r>
    </w:p>
    <w:p w14:paraId="4DF00C49" w14:textId="43ADB58F"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In </w:t>
      </w:r>
      <w:r w:rsidR="00EA3576">
        <w:rPr>
          <w:rFonts w:ascii="Arial" w:eastAsiaTheme="minorEastAsia" w:hAnsi="Arial"/>
          <w:color w:val="FF0000"/>
          <w:sz w:val="20"/>
          <w:szCs w:val="20"/>
          <w:lang w:val="en-GB" w:eastAsia="zh-CN"/>
        </w:rPr>
        <w:t>23</w:t>
      </w:r>
      <w:r w:rsidRPr="00EA3576">
        <w:rPr>
          <w:rFonts w:ascii="Arial" w:eastAsiaTheme="minorEastAsia" w:hAnsi="Arial"/>
          <w:color w:val="FF0000"/>
          <w:sz w:val="20"/>
          <w:szCs w:val="20"/>
          <w:lang w:val="en-GB" w:eastAsia="zh-CN"/>
        </w:rPr>
        <w:t>.x we can add that the access attempts of disaster roaming UEs are based on new Access Identity 3 and that disaster roaming service is provided only for the area that covers the area with disaster condition.</w:t>
      </w:r>
    </w:p>
    <w:p w14:paraId="0D1427B6" w14:textId="77777777" w:rsidR="00B66D24" w:rsidRPr="00EA3576" w:rsidRDefault="00B66D24" w:rsidP="00764127">
      <w:pPr>
        <w:pStyle w:val="ListParagraph"/>
        <w:numPr>
          <w:ilvl w:val="0"/>
          <w:numId w:val="25"/>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"Minimization of Service Interruption" is to be used.</w:t>
      </w:r>
    </w:p>
    <w:p w14:paraId="765EAECB" w14:textId="77777777" w:rsidR="00B66D24" w:rsidRDefault="00B66D2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Heading2"/>
      </w:pPr>
      <w:r>
        <w:t>2.</w:t>
      </w:r>
      <w:r w:rsidR="000750C2">
        <w:t>12</w:t>
      </w:r>
      <w:r w:rsidR="00DD2CDF">
        <w:tab/>
      </w:r>
      <w:r w:rsidR="00DD2CDF" w:rsidRPr="00DD2CDF">
        <w:t>Terminology</w:t>
      </w:r>
    </w:p>
    <w:p w14:paraId="50F79233" w14:textId="0712ACE1" w:rsidR="00DD2CDF" w:rsidRDefault="001F5225" w:rsidP="00BE0184">
      <w:pPr>
        <w:rPr>
          <w:rFonts w:ascii="Arial" w:hAnsi="Arial" w:cs="Arial"/>
        </w:rPr>
      </w:pPr>
      <w:hyperlink r:id="rId62" w:history="1">
        <w:r w:rsidR="00DD2CDF" w:rsidRPr="00150284">
          <w:rPr>
            <w:rStyle w:val="Hyperlink"/>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764127">
      <w:pPr>
        <w:numPr>
          <w:ilvl w:val="0"/>
          <w:numId w:val="18"/>
        </w:numPr>
        <w:spacing w:after="0"/>
        <w:textAlignment w:val="auto"/>
        <w:rPr>
          <w:lang w:val="de-DE"/>
        </w:rPr>
      </w:pPr>
      <w:r w:rsidRPr="008E726D">
        <w:rPr>
          <w:lang w:val="de-DE"/>
        </w:rPr>
        <w:t>Disaster Condition</w:t>
      </w:r>
    </w:p>
    <w:p w14:paraId="132F805F" w14:textId="77777777" w:rsidR="00DD2CDF" w:rsidRDefault="00DD2CDF" w:rsidP="00764127">
      <w:pPr>
        <w:numPr>
          <w:ilvl w:val="0"/>
          <w:numId w:val="18"/>
        </w:numPr>
        <w:spacing w:after="0"/>
        <w:textAlignment w:val="auto"/>
        <w:rPr>
          <w:lang w:val="de-DE"/>
        </w:rPr>
      </w:pPr>
      <w:r w:rsidRPr="008E726D">
        <w:rPr>
          <w:lang w:val="de-DE"/>
        </w:rPr>
        <w:t>Disaster Inbound Roamer</w:t>
      </w:r>
    </w:p>
    <w:p w14:paraId="205C6D38" w14:textId="77777777" w:rsidR="00DD2CDF" w:rsidRDefault="00DD2CDF" w:rsidP="00764127">
      <w:pPr>
        <w:numPr>
          <w:ilvl w:val="0"/>
          <w:numId w:val="18"/>
        </w:numPr>
        <w:spacing w:after="0"/>
        <w:textAlignment w:val="auto"/>
        <w:rPr>
          <w:lang w:val="de-DE"/>
        </w:rPr>
      </w:pPr>
      <w:r w:rsidRPr="008E726D">
        <w:rPr>
          <w:lang w:val="de-DE"/>
        </w:rPr>
        <w:t>Disaster Roaming</w:t>
      </w:r>
    </w:p>
    <w:p w14:paraId="14D6B35F" w14:textId="77777777" w:rsidR="00DD2CDF" w:rsidRDefault="00DD2CDF" w:rsidP="00764127">
      <w:pPr>
        <w:numPr>
          <w:ilvl w:val="0"/>
          <w:numId w:val="18"/>
        </w:numPr>
        <w:spacing w:after="0"/>
        <w:textAlignment w:val="auto"/>
        <w:rPr>
          <w:lang w:val="de-DE"/>
        </w:rPr>
      </w:pPr>
      <w:r w:rsidRPr="008E726D">
        <w:rPr>
          <w:lang w:val="de-DE"/>
        </w:rPr>
        <w:t>PLMN with Disaster Condition</w:t>
      </w:r>
    </w:p>
    <w:p w14:paraId="0BABF591" w14:textId="77777777" w:rsidR="00DD2CDF" w:rsidRDefault="00DD2CDF" w:rsidP="00764127">
      <w:pPr>
        <w:numPr>
          <w:ilvl w:val="0"/>
          <w:numId w:val="18"/>
        </w:numPr>
        <w:spacing w:after="0"/>
        <w:textAlignment w:val="auto"/>
        <w:rPr>
          <w:lang w:val="de-DE"/>
        </w:rPr>
      </w:pPr>
      <w:r w:rsidRPr="008E726D">
        <w:rPr>
          <w:lang w:val="de-DE"/>
        </w:rPr>
        <w:t>PLMN without Disaster Condition</w:t>
      </w:r>
    </w:p>
    <w:p w14:paraId="5EF87C0A" w14:textId="77777777" w:rsidR="00DD2CDF" w:rsidRDefault="00DD2CDF" w:rsidP="00764127">
      <w:pPr>
        <w:numPr>
          <w:ilvl w:val="0"/>
          <w:numId w:val="1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3" w:history="1">
        <w:r w:rsidRPr="00150284">
          <w:rPr>
            <w:rStyle w:val="Hyperlink"/>
            <w:rFonts w:ascii="Arial" w:hAnsi="Arial" w:cs="Arial"/>
          </w:rPr>
          <w:t>R2-2201141</w:t>
        </w:r>
      </w:hyperlink>
      <w:r>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r w:rsidR="002F5D98" w:rsidRPr="000005B0" w14:paraId="09A2AA21" w14:textId="77777777" w:rsidTr="0094264A">
        <w:tc>
          <w:tcPr>
            <w:tcW w:w="1219" w:type="dxa"/>
          </w:tcPr>
          <w:p w14:paraId="731BDE39" w14:textId="26AA5F10" w:rsidR="002F5D98" w:rsidRDefault="002F5D98" w:rsidP="002F5D98">
            <w:pPr>
              <w:spacing w:after="0"/>
              <w:jc w:val="both"/>
              <w:rPr>
                <w:noProof/>
                <w:lang w:eastAsia="zh-CN"/>
              </w:rPr>
            </w:pPr>
            <w:r>
              <w:rPr>
                <w:noProof/>
                <w:lang w:eastAsia="zh-CN"/>
              </w:rPr>
              <w:t>vivo</w:t>
            </w:r>
          </w:p>
        </w:tc>
        <w:tc>
          <w:tcPr>
            <w:tcW w:w="1895" w:type="dxa"/>
          </w:tcPr>
          <w:p w14:paraId="0F293569" w14:textId="710DA7C0" w:rsidR="002F5D98" w:rsidRDefault="002F5D98" w:rsidP="002F5D98">
            <w:pPr>
              <w:spacing w:after="0"/>
              <w:jc w:val="both"/>
              <w:rPr>
                <w:noProof/>
              </w:rPr>
            </w:pPr>
            <w:r>
              <w:rPr>
                <w:noProof/>
              </w:rPr>
              <w:t>Yes</w:t>
            </w:r>
          </w:p>
        </w:tc>
        <w:tc>
          <w:tcPr>
            <w:tcW w:w="6520" w:type="dxa"/>
          </w:tcPr>
          <w:p w14:paraId="3AF2A4A2" w14:textId="77777777" w:rsidR="002F5D98" w:rsidRDefault="002F5D98" w:rsidP="002F5D98">
            <w:pPr>
              <w:spacing w:after="0"/>
              <w:jc w:val="both"/>
              <w:rPr>
                <w:noProof/>
              </w:rPr>
            </w:pPr>
          </w:p>
        </w:tc>
      </w:tr>
      <w:tr w:rsidR="009C4B94" w:rsidRPr="000005B0" w14:paraId="6919BE2D" w14:textId="77777777" w:rsidTr="0094264A">
        <w:tc>
          <w:tcPr>
            <w:tcW w:w="1219" w:type="dxa"/>
          </w:tcPr>
          <w:p w14:paraId="6CA04CDB" w14:textId="529588A7" w:rsidR="009C4B94" w:rsidRDefault="009C4B94" w:rsidP="002F5D98">
            <w:pPr>
              <w:spacing w:after="0"/>
              <w:jc w:val="both"/>
              <w:rPr>
                <w:noProof/>
                <w:lang w:eastAsia="zh-CN"/>
              </w:rPr>
            </w:pPr>
            <w:r>
              <w:rPr>
                <w:noProof/>
                <w:lang w:eastAsia="zh-CN"/>
              </w:rPr>
              <w:t>Qualcomm</w:t>
            </w:r>
          </w:p>
        </w:tc>
        <w:tc>
          <w:tcPr>
            <w:tcW w:w="1895" w:type="dxa"/>
          </w:tcPr>
          <w:p w14:paraId="5CB14CA4" w14:textId="7764F012" w:rsidR="009C4B94" w:rsidRDefault="009C4B94" w:rsidP="002F5D98">
            <w:pPr>
              <w:spacing w:after="0"/>
              <w:jc w:val="both"/>
              <w:rPr>
                <w:noProof/>
              </w:rPr>
            </w:pPr>
            <w:r>
              <w:rPr>
                <w:noProof/>
              </w:rPr>
              <w:t>Yes</w:t>
            </w:r>
          </w:p>
        </w:tc>
        <w:tc>
          <w:tcPr>
            <w:tcW w:w="6520" w:type="dxa"/>
          </w:tcPr>
          <w:p w14:paraId="18D61CC0" w14:textId="77777777" w:rsidR="009C4B94" w:rsidRDefault="009C4B94" w:rsidP="002F5D98">
            <w:pPr>
              <w:spacing w:after="0"/>
              <w:jc w:val="both"/>
              <w:rPr>
                <w:noProof/>
              </w:rPr>
            </w:pPr>
          </w:p>
        </w:tc>
      </w:tr>
      <w:tr w:rsidR="008F1909" w:rsidRPr="000005B0" w14:paraId="61F41A0C" w14:textId="77777777" w:rsidTr="0094264A">
        <w:tc>
          <w:tcPr>
            <w:tcW w:w="1219" w:type="dxa"/>
          </w:tcPr>
          <w:p w14:paraId="140833FA" w14:textId="178A4573" w:rsidR="008F1909" w:rsidRPr="008F1909" w:rsidRDefault="008F1909" w:rsidP="002F5D98">
            <w:pPr>
              <w:spacing w:after="0"/>
              <w:jc w:val="both"/>
              <w:rPr>
                <w:rFonts w:eastAsia="맑은 고딕"/>
                <w:noProof/>
                <w:lang w:eastAsia="ko-KR"/>
              </w:rPr>
            </w:pPr>
            <w:r>
              <w:rPr>
                <w:rFonts w:eastAsia="맑은 고딕" w:hint="eastAsia"/>
                <w:noProof/>
                <w:lang w:eastAsia="ko-KR"/>
              </w:rPr>
              <w:t>LGE</w:t>
            </w:r>
          </w:p>
        </w:tc>
        <w:tc>
          <w:tcPr>
            <w:tcW w:w="1895" w:type="dxa"/>
          </w:tcPr>
          <w:p w14:paraId="19BEB3B2" w14:textId="6AE56EF4" w:rsidR="008F1909" w:rsidRPr="008F1909" w:rsidRDefault="008F1909" w:rsidP="002F5D98">
            <w:pPr>
              <w:spacing w:after="0"/>
              <w:jc w:val="both"/>
              <w:rPr>
                <w:rFonts w:eastAsia="맑은 고딕"/>
                <w:noProof/>
                <w:lang w:eastAsia="ko-KR"/>
              </w:rPr>
            </w:pPr>
            <w:r>
              <w:rPr>
                <w:rFonts w:eastAsia="맑은 고딕" w:hint="eastAsia"/>
                <w:noProof/>
                <w:lang w:eastAsia="ko-KR"/>
              </w:rPr>
              <w:t>Yes</w:t>
            </w:r>
          </w:p>
        </w:tc>
        <w:tc>
          <w:tcPr>
            <w:tcW w:w="6520" w:type="dxa"/>
          </w:tcPr>
          <w:p w14:paraId="44007E25" w14:textId="77777777" w:rsidR="008F1909" w:rsidRDefault="008F1909" w:rsidP="002F5D98">
            <w:pPr>
              <w:spacing w:after="0"/>
              <w:jc w:val="both"/>
              <w:rPr>
                <w:noProof/>
              </w:rPr>
            </w:pPr>
          </w:p>
        </w:tc>
      </w:tr>
      <w:tr w:rsidR="00567319" w:rsidRPr="000005B0" w14:paraId="322CF8D4" w14:textId="77777777" w:rsidTr="0094264A">
        <w:tc>
          <w:tcPr>
            <w:tcW w:w="1219" w:type="dxa"/>
          </w:tcPr>
          <w:p w14:paraId="27FE1338" w14:textId="1F3F5D66" w:rsidR="00567319" w:rsidRDefault="00567319" w:rsidP="00567319">
            <w:pPr>
              <w:spacing w:after="0"/>
              <w:jc w:val="both"/>
              <w:rPr>
                <w:rFonts w:eastAsia="맑은 고딕"/>
                <w:noProof/>
                <w:lang w:eastAsia="ko-KR"/>
              </w:rPr>
            </w:pPr>
            <w:r>
              <w:rPr>
                <w:noProof/>
                <w:lang w:eastAsia="zh-CN"/>
              </w:rPr>
              <w:t>Apple</w:t>
            </w:r>
          </w:p>
        </w:tc>
        <w:tc>
          <w:tcPr>
            <w:tcW w:w="1895" w:type="dxa"/>
          </w:tcPr>
          <w:p w14:paraId="59340FE7" w14:textId="5CEEDCE8" w:rsidR="00567319" w:rsidRDefault="00567319" w:rsidP="00567319">
            <w:pPr>
              <w:spacing w:after="0"/>
              <w:jc w:val="both"/>
              <w:rPr>
                <w:rFonts w:eastAsia="맑은 고딕"/>
                <w:noProof/>
                <w:lang w:eastAsia="ko-KR"/>
              </w:rPr>
            </w:pPr>
            <w:r>
              <w:rPr>
                <w:noProof/>
              </w:rPr>
              <w:t>Yes</w:t>
            </w:r>
          </w:p>
        </w:tc>
        <w:tc>
          <w:tcPr>
            <w:tcW w:w="6520" w:type="dxa"/>
          </w:tcPr>
          <w:p w14:paraId="3D52F27A" w14:textId="77777777" w:rsidR="00567319" w:rsidRDefault="00567319" w:rsidP="00567319">
            <w:pPr>
              <w:spacing w:after="0"/>
              <w:jc w:val="both"/>
              <w:rPr>
                <w:noProof/>
              </w:rPr>
            </w:pPr>
          </w:p>
        </w:tc>
      </w:tr>
      <w:tr w:rsidR="002057EE" w:rsidRPr="000005B0" w14:paraId="04FF4AF7" w14:textId="77777777" w:rsidTr="0094264A">
        <w:tc>
          <w:tcPr>
            <w:tcW w:w="1219" w:type="dxa"/>
          </w:tcPr>
          <w:p w14:paraId="7BE4E58F" w14:textId="4438FB5A" w:rsidR="002057EE" w:rsidRPr="002057EE" w:rsidRDefault="002057EE" w:rsidP="00567319">
            <w:pPr>
              <w:spacing w:after="0"/>
              <w:jc w:val="both"/>
              <w:rPr>
                <w:rFonts w:eastAsia="맑은 고딕" w:hint="eastAsia"/>
                <w:noProof/>
                <w:lang w:eastAsia="ko-KR"/>
              </w:rPr>
            </w:pPr>
            <w:r>
              <w:rPr>
                <w:rFonts w:eastAsia="맑은 고딕" w:hint="eastAsia"/>
                <w:noProof/>
                <w:lang w:eastAsia="ko-KR"/>
              </w:rPr>
              <w:t>Samsung</w:t>
            </w:r>
          </w:p>
        </w:tc>
        <w:tc>
          <w:tcPr>
            <w:tcW w:w="1895" w:type="dxa"/>
          </w:tcPr>
          <w:p w14:paraId="17478EE5" w14:textId="66EDEC22" w:rsidR="002057EE" w:rsidRPr="002057EE" w:rsidRDefault="002057EE" w:rsidP="00567319">
            <w:pPr>
              <w:spacing w:after="0"/>
              <w:jc w:val="both"/>
              <w:rPr>
                <w:rFonts w:eastAsia="맑은 고딕" w:hint="eastAsia"/>
                <w:noProof/>
                <w:lang w:eastAsia="ko-KR"/>
              </w:rPr>
            </w:pPr>
            <w:r>
              <w:rPr>
                <w:rFonts w:eastAsia="맑은 고딕" w:hint="eastAsia"/>
                <w:noProof/>
                <w:lang w:eastAsia="ko-KR"/>
              </w:rPr>
              <w:t>Yes</w:t>
            </w:r>
          </w:p>
        </w:tc>
        <w:tc>
          <w:tcPr>
            <w:tcW w:w="6520" w:type="dxa"/>
          </w:tcPr>
          <w:p w14:paraId="2F41A90E" w14:textId="77777777" w:rsidR="002057EE" w:rsidRDefault="002057EE" w:rsidP="00567319">
            <w:pPr>
              <w:spacing w:after="0"/>
              <w:jc w:val="both"/>
              <w:rPr>
                <w:noProof/>
              </w:rPr>
            </w:pPr>
          </w:p>
        </w:tc>
      </w:tr>
    </w:tbl>
    <w:p w14:paraId="6CF2F309" w14:textId="4D8594E0" w:rsidR="00DD2CDF" w:rsidRDefault="00DD2CDF" w:rsidP="00BE0184">
      <w:pPr>
        <w:rPr>
          <w:rFonts w:ascii="Arial" w:hAnsi="Arial" w:cs="Arial"/>
        </w:rPr>
      </w:pPr>
    </w:p>
    <w:p w14:paraId="18AD28EC" w14:textId="3AAF64A8" w:rsidR="00B66D24" w:rsidRPr="00F126AF" w:rsidRDefault="00B66D24" w:rsidP="00BE0184">
      <w:pPr>
        <w:rPr>
          <w:rFonts w:ascii="Arial" w:hAnsi="Arial"/>
          <w:color w:val="FF0000"/>
          <w:lang w:eastAsia="zh-CN"/>
        </w:rPr>
      </w:pPr>
      <w:r w:rsidRPr="00F126AF">
        <w:rPr>
          <w:rFonts w:ascii="Arial" w:hAnsi="Arial"/>
          <w:color w:val="FF0000"/>
          <w:lang w:eastAsia="zh-CN"/>
        </w:rPr>
        <w:t>Tentative rapporteur conclusion: RAN2 to align the terminology with CT1 terminology for MINT.</w:t>
      </w:r>
    </w:p>
    <w:p w14:paraId="0459B1B7" w14:textId="6BA6C6B4" w:rsidR="008E483D" w:rsidRPr="008E483D" w:rsidRDefault="00DD5DF4" w:rsidP="008E483D">
      <w:pPr>
        <w:pStyle w:val="Heading2"/>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TableGrid"/>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lastRenderedPageBreak/>
              <w:t>Lenovo</w:t>
            </w:r>
          </w:p>
        </w:tc>
        <w:tc>
          <w:tcPr>
            <w:tcW w:w="8415" w:type="dxa"/>
          </w:tcPr>
          <w:p w14:paraId="78682125" w14:textId="33E5B8E7" w:rsidR="00D33DB0" w:rsidRDefault="00D33DB0" w:rsidP="00764127">
            <w:pPr>
              <w:pStyle w:val="ListParagraph"/>
              <w:numPr>
                <w:ilvl w:val="0"/>
                <w:numId w:val="26"/>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0EF33D1B" w14:textId="42EC605B" w:rsidR="00DB023E" w:rsidRPr="00DB023E" w:rsidRDefault="00261755" w:rsidP="00DB023E">
            <w:pPr>
              <w:jc w:val="both"/>
              <w:rPr>
                <w:noProof/>
                <w:color w:val="FF0000"/>
              </w:rPr>
            </w:pPr>
            <w:r>
              <w:rPr>
                <w:noProof/>
                <w:color w:val="FF0000"/>
              </w:rPr>
              <w:t>Rapporteur</w:t>
            </w:r>
            <w:r w:rsidR="00DB023E" w:rsidRPr="00DB023E">
              <w:rPr>
                <w:noProof/>
                <w:color w:val="FF0000"/>
              </w:rPr>
              <w:t>: Addressed in section 2.3</w:t>
            </w:r>
          </w:p>
          <w:p w14:paraId="52878DBD" w14:textId="77777777" w:rsidR="00D33DB0" w:rsidRPr="00DB023E" w:rsidRDefault="00D33DB0" w:rsidP="00764127">
            <w:pPr>
              <w:pStyle w:val="ListParagraph"/>
              <w:numPr>
                <w:ilvl w:val="0"/>
                <w:numId w:val="26"/>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p w14:paraId="566F2EDC" w14:textId="7EC6BABE" w:rsidR="00DB023E" w:rsidRPr="00DB023E" w:rsidRDefault="00261755" w:rsidP="00DB023E">
            <w:pPr>
              <w:jc w:val="both"/>
              <w:rPr>
                <w:noProof/>
              </w:rPr>
            </w:pPr>
            <w:r>
              <w:rPr>
                <w:noProof/>
                <w:color w:val="FF0000"/>
              </w:rPr>
              <w:t>Rapporteur</w:t>
            </w:r>
            <w:r w:rsidR="00F126AF">
              <w:rPr>
                <w:noProof/>
                <w:color w:val="FF0000"/>
              </w:rPr>
              <w:t xml:space="preserve">: </w:t>
            </w:r>
            <w:r>
              <w:rPr>
                <w:noProof/>
                <w:color w:val="FF0000"/>
              </w:rPr>
              <w:t xml:space="preserve">It is my undersatnding </w:t>
            </w:r>
            <w:r w:rsidR="00F126AF">
              <w:rPr>
                <w:noProof/>
                <w:color w:val="FF0000"/>
              </w:rPr>
              <w:t>that CT1 has discussed this but decided to not conclude</w:t>
            </w:r>
            <w:r>
              <w:rPr>
                <w:noProof/>
                <w:color w:val="FF0000"/>
              </w:rPr>
              <w:t xml:space="preserve"> or specify this</w:t>
            </w:r>
            <w:r w:rsidR="00F126AF">
              <w:rPr>
                <w:noProof/>
                <w:color w:val="FF0000"/>
              </w:rPr>
              <w:t>.</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72A82257" w14:textId="77777777" w:rsidR="00DB023E" w:rsidRDefault="00DB023E" w:rsidP="00EE6B8A">
      <w:pPr>
        <w:rPr>
          <w:rFonts w:ascii="Arial" w:hAnsi="Arial" w:cs="Arial"/>
        </w:rPr>
      </w:pPr>
    </w:p>
    <w:p w14:paraId="2C02125F" w14:textId="669FE47A" w:rsidR="00C01F33" w:rsidRPr="00CE0424" w:rsidRDefault="003C1669" w:rsidP="00CE0424">
      <w:pPr>
        <w:pStyle w:val="Heading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BodyText"/>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bookmarkStart w:id="63" w:name="_GoBack"/>
      <w:bookmarkEnd w:id="63"/>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06537" w14:textId="77777777" w:rsidR="008A285F" w:rsidRDefault="008A285F">
      <w:r>
        <w:separator/>
      </w:r>
    </w:p>
  </w:endnote>
  <w:endnote w:type="continuationSeparator" w:id="0">
    <w:p w14:paraId="7EA2F840" w14:textId="77777777" w:rsidR="008A285F" w:rsidRDefault="008A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8A0C" w14:textId="77777777" w:rsidR="008A285F" w:rsidRDefault="008A285F">
      <w:r>
        <w:separator/>
      </w:r>
    </w:p>
  </w:footnote>
  <w:footnote w:type="continuationSeparator" w:id="0">
    <w:p w14:paraId="4FE4362F" w14:textId="77777777" w:rsidR="008A285F" w:rsidRDefault="008A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4"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4"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19"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0"/>
  </w:num>
  <w:num w:numId="4">
    <w:abstractNumId w:val="16"/>
  </w:num>
  <w:num w:numId="5">
    <w:abstractNumId w:val="17"/>
  </w:num>
  <w:num w:numId="6">
    <w:abstractNumId w:val="20"/>
  </w:num>
  <w:num w:numId="7">
    <w:abstractNumId w:val="5"/>
  </w:num>
  <w:num w:numId="8">
    <w:abstractNumId w:val="7"/>
  </w:num>
  <w:num w:numId="9">
    <w:abstractNumId w:val="2"/>
  </w:num>
  <w:num w:numId="10">
    <w:abstractNumId w:val="26"/>
  </w:num>
  <w:num w:numId="11">
    <w:abstractNumId w:val="9"/>
  </w:num>
  <w:num w:numId="12">
    <w:abstractNumId w:val="24"/>
  </w:num>
  <w:num w:numId="13">
    <w:abstractNumId w:val="6"/>
  </w:num>
  <w:num w:numId="14">
    <w:abstractNumId w:val="22"/>
  </w:num>
  <w:num w:numId="15">
    <w:abstractNumId w:val="14"/>
  </w:num>
  <w:num w:numId="16">
    <w:abstractNumId w:val="18"/>
  </w:num>
  <w:num w:numId="17">
    <w:abstractNumId w:val="11"/>
  </w:num>
  <w:num w:numId="18">
    <w:abstractNumId w:val="25"/>
  </w:num>
  <w:num w:numId="19">
    <w:abstractNumId w:val="12"/>
  </w:num>
  <w:num w:numId="20">
    <w:abstractNumId w:val="21"/>
  </w:num>
  <w:num w:numId="21">
    <w:abstractNumId w:val="23"/>
  </w:num>
  <w:num w:numId="22">
    <w:abstractNumId w:val="19"/>
  </w:num>
  <w:num w:numId="23">
    <w:abstractNumId w:val="4"/>
  </w:num>
  <w:num w:numId="24">
    <w:abstractNumId w:val="13"/>
  </w:num>
  <w:num w:numId="25">
    <w:abstractNumId w:val="27"/>
  </w:num>
  <w:num w:numId="26">
    <w:abstractNumId w:val="8"/>
  </w:num>
  <w:num w:numId="27">
    <w:abstractNumId w:val="3"/>
  </w:num>
  <w:num w:numId="28">
    <w:abstractNumId w:val="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372C"/>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05D0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3576"/>
    <w:rsid w:val="00EA5ECE"/>
    <w:rsid w:val="00EA7A41"/>
    <w:rsid w:val="00EB077B"/>
    <w:rsid w:val="00EB088D"/>
    <w:rsid w:val="00EB4EA2"/>
    <w:rsid w:val="00EB59C5"/>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4F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ct/WG1_mm-cc-sm_ex-CN1/TSGC1_133e/Docs//C1-217156.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141.zip" TargetMode="External"/><Relationship Id="rId42" Type="http://schemas.openxmlformats.org/officeDocument/2006/relationships/hyperlink" Target="http://www.3gpp.org/ftp//tsg_ran/WG2_RL2/TSGR2_116bis-e/Docs//R2-2201552.zip" TargetMode="External"/><Relationship Id="rId47" Type="http://schemas.openxmlformats.org/officeDocument/2006/relationships/hyperlink" Target="http://www.3gpp.org/ftp//tsg_ran/WG2_RL2/TSGR2_116bis-e/Docs//R2-2201437.zip" TargetMode="External"/><Relationship Id="rId50" Type="http://schemas.openxmlformats.org/officeDocument/2006/relationships/hyperlink" Target="http://www.3gpp.org/ftp//tsg_ct/WG1_mm-cc-sm_ex-CN1/TSGC1_133e/Docs//C1-217156.zip" TargetMode="External"/><Relationship Id="rId55" Type="http://schemas.openxmlformats.org/officeDocument/2006/relationships/hyperlink" Target="http://www.3gpp.org/ftp//tsg_ran/WG2_RL2/TSGR2_116bis-e/Docs//R2-2201552.zip" TargetMode="External"/><Relationship Id="rId63" Type="http://schemas.openxmlformats.org/officeDocument/2006/relationships/hyperlink" Target="http://www.3gpp.org/ftp//tsg_ran/WG2_RL2/TSGR2_116bis-e/Docs//R2-22011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9" Type="http://schemas.openxmlformats.org/officeDocument/2006/relationships/hyperlink" Target="http://www.3gpp.org/ftp//tsg_ran/WG2_RL2/TSGR2_116bis-e/Docs//R2-2201471.zip" TargetMode="Externa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ct/WG1_mm-cc-sm_ex-CN1/TSGC1_130e/Docs//C1-213553.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mailto:3GPPLiaison@etsi.org" TargetMode="External"/><Relationship Id="rId45" Type="http://schemas.openxmlformats.org/officeDocument/2006/relationships/hyperlink" Target="http://www.3gpp.org/ftp//tsg_ran/WG2_RL2/TSGR2_116bis-e/Docs//R2-2201550.zip" TargetMode="External"/><Relationship Id="rId53" Type="http://schemas.openxmlformats.org/officeDocument/2006/relationships/hyperlink" Target="http://www.3gpp.org/ftp//tsg_ran/WG2_RL2/TSGR2_116bis-e/Docs//R2-2201141.zip" TargetMode="External"/><Relationship Id="rId58" Type="http://schemas.openxmlformats.org/officeDocument/2006/relationships/hyperlink" Target="http://www.3gpp.org/ftp//tsg_ran/WG2_RL2/TSGR2_116bis-e/Docs//R2-2201141.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3gpp.org/ftp//tsg_ran/WG2_RL2/TSGR2_116bis-e/Docs//R2-2201552.zip" TargetMode="External"/><Relationship Id="rId19" Type="http://schemas.openxmlformats.org/officeDocument/2006/relationships/hyperlink" Target="http://www.3gpp.org/ftp//tsg_ran/WG2_RL2/TSGR2_116bis-e/Docs//R2-2201143.zip" TargetMode="Externa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1471.zip" TargetMode="External"/><Relationship Id="rId43" Type="http://schemas.openxmlformats.org/officeDocument/2006/relationships/hyperlink" Target="http://www.3gpp.org/ftp//tsg_ran/WG2_RL2/TSGR2_116-e/Docs//R2-2111553.zip" TargetMode="External"/><Relationship Id="rId48" Type="http://schemas.openxmlformats.org/officeDocument/2006/relationships/hyperlink" Target="http://www.3gpp.org/ftp//tsg_ran/WG2_RL2/TSGR2_116bis-e/Docs//R2-2201552.zip" TargetMode="External"/><Relationship Id="rId56" Type="http://schemas.openxmlformats.org/officeDocument/2006/relationships/hyperlink" Target="http://www.3gpp.org/ftp//tsg_ran/WG2_RL2/TSGR2_116bis-e/Docs//R2-2201552.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6bis-e/Docs//R2-2201552.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552.zip" TargetMode="External"/><Relationship Id="rId38" Type="http://schemas.openxmlformats.org/officeDocument/2006/relationships/hyperlink" Target="http://www.3gpp.org/ftp//tsg_ct/WG1_mm-cc-sm_ex-CN1/TSGC1_130e/Docs//C1-21355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 Id="rId20" Type="http://schemas.openxmlformats.org/officeDocument/2006/relationships/hyperlink" Target="http://www.3gpp.org/ftp//tsg_ran/WG2_RL2/TSGR2_116bis-e/Docs//R2-2201552.zip" TargetMode="External"/><Relationship Id="rId41" Type="http://schemas.openxmlformats.org/officeDocument/2006/relationships/hyperlink" Target="http://www.3gpp.org/ftp//tsg_ran/WG2_RL2/TSGR2_116bis-e/Docs//R2-2201552.zip" TargetMode="External"/><Relationship Id="rId54" Type="http://schemas.openxmlformats.org/officeDocument/2006/relationships/hyperlink" Target="http://www.3gpp.org/ftp//tsg_ran/WG2_RL2/TSGR2_116bis-e/Docs//R2-2201141.zip" TargetMode="External"/><Relationship Id="rId62" Type="http://schemas.openxmlformats.org/officeDocument/2006/relationships/hyperlink" Target="http://www.3gpp.org/ftp//tsg_ran/WG2_RL2/TSGR2_116bis-e/Docs//R2-22011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ran/WG2_RL2/TSGR2_116bis-e/Docs//R2-2200061.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31" Type="http://schemas.openxmlformats.org/officeDocument/2006/relationships/hyperlink" Target="http://www.3gpp.org/ftp//tsg_ct/WG1_mm-cc-sm_ex-CN1/TSGC1_133e/Docs//C1-217156.zip" TargetMode="External"/><Relationship Id="rId44" Type="http://schemas.openxmlformats.org/officeDocument/2006/relationships/hyperlink" Target="http://www.3gpp.org/ftp//tsg_ran/WG2_RL2/TSGR2_116-e/Docs//R2-2109818.zip" TargetMode="External"/><Relationship Id="rId52" Type="http://schemas.openxmlformats.org/officeDocument/2006/relationships/hyperlink" Target="http://www.3gpp.org/ftp//tsg_ran/WG2_RL2/TSGR2_116bis-e/Docs//R2-2201471.zip" TargetMode="External"/><Relationship Id="rId60" Type="http://schemas.openxmlformats.org/officeDocument/2006/relationships/hyperlink" Target="http://www.3gpp.org/ftp//tsg_ran/WG2_RL2/TSGR2_116bis-e/Docs//R2-2201141.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39" Type="http://schemas.openxmlformats.org/officeDocument/2006/relationships/hyperlink" Target="http://www.3gpp.org/ftp//tsg_sa/WG1_Serv/TSGS1_94e_ElectronicMeeting/Docs//S1-2113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C41B155-88CE-4FB6-9FBF-553BB6D4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32</TotalTime>
  <Pages>29</Pages>
  <Words>9525</Words>
  <Characters>54297</Characters>
  <Application>Microsoft Office Word</Application>
  <DocSecurity>0</DocSecurity>
  <Lines>452</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63695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Seungri Jin (Samsung)</cp:lastModifiedBy>
  <cp:revision>5</cp:revision>
  <cp:lastPrinted>2008-01-31T07:09:00Z</cp:lastPrinted>
  <dcterms:created xsi:type="dcterms:W3CDTF">2022-01-20T04:33:00Z</dcterms:created>
  <dcterms:modified xsi:type="dcterms:W3CDTF">2022-01-20T05:14:00Z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