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7A6C68"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7A6C68"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B2310"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맑은 고딕" w:hint="eastAsia"/>
                <w:lang w:eastAsia="ko-KR"/>
              </w:rPr>
            </w:pPr>
            <w:r>
              <w:rPr>
                <w:rFonts w:eastAsia="맑은 고딕" w:hint="eastAsia"/>
                <w:lang w:eastAsia="ko-KR"/>
              </w:rPr>
              <w:t>LG</w:t>
            </w:r>
            <w:r>
              <w:rPr>
                <w:rFonts w:eastAsia="맑은 고딕"/>
                <w:lang w:eastAsia="ko-KR"/>
              </w:rPr>
              <w:t>E</w:t>
            </w:r>
          </w:p>
        </w:tc>
        <w:tc>
          <w:tcPr>
            <w:tcW w:w="7180" w:type="dxa"/>
          </w:tcPr>
          <w:p w14:paraId="09B7C8A9" w14:textId="3D8BFC4E" w:rsidR="00A05D03" w:rsidRPr="00A05D03" w:rsidRDefault="00A05D03" w:rsidP="00594404">
            <w:pPr>
              <w:spacing w:before="120" w:after="120"/>
              <w:jc w:val="center"/>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bookmarkStart w:id="0" w:name="_GoBack"/>
            <w:bookmarkEnd w:id="0"/>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t>The following documents were treated:</w:t>
      </w:r>
    </w:p>
    <w:p w14:paraId="09BC444E" w14:textId="450A6BE7" w:rsidR="007D2165" w:rsidRPr="00150284" w:rsidRDefault="007A6C68" w:rsidP="00DD2CDF">
      <w:pPr>
        <w:pStyle w:val="Doc-title"/>
      </w:pPr>
      <w:hyperlink r:id="rId11" w:history="1">
        <w:r w:rsidR="007D2165" w:rsidRPr="00150284">
          <w:rPr>
            <w:rStyle w:val="af"/>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af"/>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7A6C68" w:rsidP="007D2165">
      <w:pPr>
        <w:pStyle w:val="Doc-title"/>
      </w:pPr>
      <w:hyperlink r:id="rId13" w:history="1">
        <w:r w:rsidR="007D2165" w:rsidRPr="00150284">
          <w:rPr>
            <w:rStyle w:val="af"/>
          </w:rPr>
          <w:t>R2-2200151</w:t>
        </w:r>
      </w:hyperlink>
      <w:r w:rsidR="007D2165" w:rsidRPr="00150284">
        <w:tab/>
        <w:t>Reply LS on LS on MINT functionality for Disaster Roaming (</w:t>
      </w:r>
      <w:hyperlink r:id="rId14" w:history="1">
        <w:r w:rsidR="007D2165" w:rsidRPr="00150284">
          <w:rPr>
            <w:rStyle w:val="af"/>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7A6C68" w:rsidP="007D2165">
      <w:pPr>
        <w:pStyle w:val="Doc-title"/>
      </w:pPr>
      <w:hyperlink r:id="rId15" w:history="1">
        <w:r w:rsidR="007D2165" w:rsidRPr="00150284">
          <w:rPr>
            <w:rStyle w:val="af"/>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7A6C68" w:rsidP="007D2165">
      <w:pPr>
        <w:pStyle w:val="Doc-title"/>
      </w:pPr>
      <w:hyperlink r:id="rId16" w:history="1">
        <w:r w:rsidR="007D2165" w:rsidRPr="00150284">
          <w:rPr>
            <w:rStyle w:val="af"/>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7A6C68" w:rsidP="007D2165">
      <w:pPr>
        <w:pStyle w:val="Doc-title"/>
      </w:pPr>
      <w:hyperlink r:id="rId17" w:history="1">
        <w:r w:rsidR="007D2165" w:rsidRPr="00150284">
          <w:rPr>
            <w:rStyle w:val="af"/>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7A6C68" w:rsidP="007D2165">
      <w:pPr>
        <w:pStyle w:val="Doc-title"/>
      </w:pPr>
      <w:hyperlink r:id="rId18" w:history="1">
        <w:r w:rsidR="007D2165" w:rsidRPr="00150284">
          <w:rPr>
            <w:rStyle w:val="af"/>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7A6C68" w:rsidP="00DD2CDF">
      <w:pPr>
        <w:pStyle w:val="Doc-title"/>
      </w:pPr>
      <w:hyperlink r:id="rId19" w:history="1">
        <w:r w:rsidR="007D2165" w:rsidRPr="00150284">
          <w:rPr>
            <w:rStyle w:val="af"/>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7A6C68" w:rsidP="00DD2CDF">
      <w:pPr>
        <w:pStyle w:val="Doc-title"/>
      </w:pPr>
      <w:hyperlink r:id="rId20" w:history="1">
        <w:r w:rsidR="007D2165" w:rsidRPr="00150284">
          <w:rPr>
            <w:rStyle w:val="af"/>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7A6C68" w:rsidP="007D2165">
      <w:pPr>
        <w:pStyle w:val="Doc-title"/>
      </w:pPr>
      <w:hyperlink r:id="rId21" w:history="1">
        <w:r w:rsidR="007D2165" w:rsidRPr="00150284">
          <w:rPr>
            <w:rStyle w:val="af"/>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7A6C68" w:rsidP="007D2165">
      <w:pPr>
        <w:pStyle w:val="Doc-title"/>
      </w:pPr>
      <w:hyperlink r:id="rId22" w:history="1">
        <w:r w:rsidR="007D2165" w:rsidRPr="00150284">
          <w:rPr>
            <w:rStyle w:val="af"/>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496177A5" w:rsidR="007D2165" w:rsidRDefault="007D2165" w:rsidP="007D2165">
      <w:pPr>
        <w:pStyle w:val="21"/>
      </w:pPr>
      <w:r>
        <w:t>2.</w:t>
      </w:r>
      <w:r w:rsidR="000750C2">
        <w:t>1</w:t>
      </w:r>
      <w:r>
        <w:tab/>
        <w:t xml:space="preserve">SA3 LS in </w:t>
      </w:r>
      <w:hyperlink r:id="rId23" w:history="1">
        <w:r w:rsidRPr="00150284">
          <w:rPr>
            <w:rStyle w:val="af"/>
          </w:rPr>
          <w:t>R2-2200151</w:t>
        </w:r>
      </w:hyperlink>
    </w:p>
    <w:p w14:paraId="0E1E85F3" w14:textId="0A077C22" w:rsidR="007D2165" w:rsidRPr="007D2165" w:rsidRDefault="007D2165" w:rsidP="007D2165">
      <w:pPr>
        <w:pStyle w:val="a8"/>
      </w:pPr>
      <w:r>
        <w:t>SA3 sent the following LS:</w:t>
      </w:r>
    </w:p>
    <w:p w14:paraId="746332EC" w14:textId="3690833C" w:rsidR="007D2165" w:rsidRDefault="007A6C68" w:rsidP="007D2165">
      <w:pPr>
        <w:pStyle w:val="Doc-title"/>
        <w:ind w:left="1826"/>
      </w:pPr>
      <w:hyperlink r:id="rId24" w:history="1">
        <w:r w:rsidR="007D2165" w:rsidRPr="00150284">
          <w:rPr>
            <w:rStyle w:val="af"/>
          </w:rPr>
          <w:t>R2-2200151</w:t>
        </w:r>
      </w:hyperlink>
      <w:r w:rsidR="007D2165">
        <w:tab/>
        <w:t>Reply LS on LS on MINT functionality for Disaster Roaming (</w:t>
      </w:r>
      <w:hyperlink r:id="rId25" w:history="1">
        <w:r w:rsidR="007D2165" w:rsidRPr="00150284">
          <w:rPr>
            <w:rStyle w:val="af"/>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a8"/>
      </w:pPr>
    </w:p>
    <w:p w14:paraId="40F1603C" w14:textId="1508CBBB" w:rsidR="007D2165" w:rsidRDefault="0051280A" w:rsidP="007D2165">
      <w:pPr>
        <w:pStyle w:val="a8"/>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afa"/>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맑은 고딕" w:hint="eastAsia"/>
                <w:noProof/>
                <w:lang w:eastAsia="ko-KR"/>
              </w:rPr>
            </w:pPr>
            <w:r>
              <w:rPr>
                <w:rFonts w:eastAsia="맑은 고딕" w:hint="eastAsia"/>
                <w:noProof/>
                <w:lang w:eastAsia="ko-KR"/>
              </w:rPr>
              <w:t>LGE</w:t>
            </w:r>
          </w:p>
        </w:tc>
        <w:tc>
          <w:tcPr>
            <w:tcW w:w="1895" w:type="dxa"/>
          </w:tcPr>
          <w:p w14:paraId="6E9B4A61" w14:textId="17051E00" w:rsidR="007A6C68" w:rsidRPr="007A6C68" w:rsidRDefault="007A6C68" w:rsidP="006408FB">
            <w:pPr>
              <w:spacing w:after="0"/>
              <w:jc w:val="both"/>
              <w:rPr>
                <w:rFonts w:eastAsia="맑은 고딕" w:hint="eastAsia"/>
                <w:noProof/>
                <w:lang w:eastAsia="ko-KR"/>
              </w:rPr>
            </w:pPr>
            <w:r>
              <w:rPr>
                <w:rFonts w:eastAsia="맑은 고딕" w:hint="eastAsia"/>
                <w:noProof/>
                <w:lang w:eastAsia="ko-KR"/>
              </w:rPr>
              <w:t>Ca</w:t>
            </w:r>
            <w:r>
              <w:rPr>
                <w:rFonts w:eastAsia="맑은 고딕"/>
                <w:noProof/>
                <w:lang w:eastAsia="ko-KR"/>
              </w:rPr>
              <w:t>n be noted</w:t>
            </w:r>
          </w:p>
        </w:tc>
        <w:tc>
          <w:tcPr>
            <w:tcW w:w="6520" w:type="dxa"/>
          </w:tcPr>
          <w:p w14:paraId="56815C01" w14:textId="77777777" w:rsidR="007A6C68" w:rsidRPr="000005B0" w:rsidRDefault="007A6C68" w:rsidP="006408FB">
            <w:pPr>
              <w:spacing w:after="0"/>
              <w:jc w:val="both"/>
              <w:rPr>
                <w:noProof/>
              </w:rPr>
            </w:pPr>
          </w:p>
        </w:tc>
      </w:tr>
    </w:tbl>
    <w:p w14:paraId="6963FAB8" w14:textId="77777777" w:rsidR="007D2165" w:rsidRDefault="007D2165" w:rsidP="007D2165">
      <w:pPr>
        <w:pStyle w:val="a8"/>
      </w:pPr>
    </w:p>
    <w:p w14:paraId="1BABC149" w14:textId="65FC2C39" w:rsidR="00B94E76" w:rsidRDefault="00B94E76" w:rsidP="00DD2CDF">
      <w:pPr>
        <w:pStyle w:val="21"/>
      </w:pPr>
      <w:r>
        <w:t>2.</w:t>
      </w:r>
      <w:r w:rsidR="000750C2">
        <w:t>2</w:t>
      </w:r>
      <w:r>
        <w:tab/>
        <w:t>Applicable Access identities for MINT UEs</w:t>
      </w:r>
    </w:p>
    <w:p w14:paraId="7AB9375C" w14:textId="6DB63AAB" w:rsidR="00FF05FC" w:rsidRDefault="00FF05FC" w:rsidP="00FF05FC">
      <w:pPr>
        <w:pStyle w:val="a8"/>
      </w:pPr>
      <w:r>
        <w:t xml:space="preserve">CT1 wrote in their LS in </w:t>
      </w:r>
      <w:hyperlink r:id="rId26" w:history="1">
        <w:r w:rsidRPr="00150284">
          <w:rPr>
            <w:rStyle w:val="af"/>
          </w:rPr>
          <w:t>C1-217156</w:t>
        </w:r>
      </w:hyperlink>
      <w:r>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afa"/>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40"/>
              <w:outlineLvl w:val="3"/>
              <w:rPr>
                <w:rFonts w:eastAsia="맑은 고딕"/>
                <w:noProof/>
                <w:lang w:eastAsia="ko-KR"/>
              </w:rPr>
            </w:pPr>
            <w:r w:rsidRPr="009C7017">
              <w:rPr>
                <w:rFonts w:eastAsia="맑은 고딕"/>
                <w:noProof/>
              </w:rPr>
              <w:lastRenderedPageBreak/>
              <w:t>5.3.14.5</w:t>
            </w:r>
            <w:r w:rsidRPr="009C7017">
              <w:rPr>
                <w:rFonts w:eastAsia="맑은 고딕"/>
                <w:noProof/>
              </w:rPr>
              <w:tab/>
              <w:t>Access barring check</w:t>
            </w:r>
          </w:p>
          <w:p w14:paraId="3775F034" w14:textId="77777777" w:rsidR="0051280A" w:rsidRPr="009C7017" w:rsidRDefault="0051280A" w:rsidP="0094264A">
            <w:pPr>
              <w:rPr>
                <w:rFonts w:eastAsia="맑은 고딕"/>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7A6C68" w:rsidP="00FF05FC">
      <w:pPr>
        <w:overflowPunct/>
        <w:autoSpaceDE/>
        <w:autoSpaceDN/>
        <w:adjustRightInd/>
        <w:spacing w:after="0"/>
        <w:textAlignment w:val="auto"/>
        <w:rPr>
          <w:rFonts w:ascii="Arial" w:hAnsi="Arial"/>
          <w:lang w:eastAsia="zh-CN"/>
        </w:rPr>
      </w:pPr>
      <w:hyperlink r:id="rId27" w:history="1">
        <w:r w:rsidR="0051280A" w:rsidRPr="00150284">
          <w:rPr>
            <w:rStyle w:val="af"/>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7A6C68" w:rsidP="0051280A">
      <w:pPr>
        <w:overflowPunct/>
        <w:autoSpaceDE/>
        <w:autoSpaceDN/>
        <w:adjustRightInd/>
        <w:spacing w:after="0"/>
        <w:textAlignment w:val="auto"/>
        <w:rPr>
          <w:rFonts w:ascii="Arial" w:hAnsi="Arial"/>
          <w:lang w:eastAsia="zh-CN"/>
        </w:rPr>
      </w:pPr>
      <w:hyperlink r:id="rId28" w:history="1">
        <w:r w:rsidR="0051280A" w:rsidRPr="00150284">
          <w:rPr>
            <w:rStyle w:val="af"/>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7A6C68" w:rsidP="0051280A">
      <w:pPr>
        <w:overflowPunct/>
        <w:autoSpaceDE/>
        <w:autoSpaceDN/>
        <w:adjustRightInd/>
        <w:spacing w:after="0"/>
        <w:textAlignment w:val="auto"/>
        <w:rPr>
          <w:rFonts w:ascii="Arial" w:hAnsi="Arial"/>
          <w:lang w:eastAsia="zh-CN"/>
        </w:rPr>
      </w:pPr>
      <w:hyperlink r:id="rId29" w:history="1">
        <w:r w:rsidR="00AD2295" w:rsidRPr="00150284">
          <w:rPr>
            <w:rStyle w:val="af"/>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맑은 고딕" w:hint="eastAsia"/>
                <w:noProof/>
                <w:lang w:eastAsia="ko-KR"/>
              </w:rPr>
            </w:pPr>
            <w:r>
              <w:rPr>
                <w:rFonts w:eastAsia="맑은 고딕" w:hint="eastAsia"/>
                <w:noProof/>
                <w:lang w:eastAsia="ko-KR"/>
              </w:rPr>
              <w:t>L</w:t>
            </w:r>
            <w:r>
              <w:rPr>
                <w:rFonts w:eastAsia="맑은 고딕"/>
                <w:noProof/>
                <w:lang w:eastAsia="ko-KR"/>
              </w:rPr>
              <w:t>GE</w:t>
            </w:r>
          </w:p>
        </w:tc>
        <w:tc>
          <w:tcPr>
            <w:tcW w:w="1895" w:type="dxa"/>
          </w:tcPr>
          <w:p w14:paraId="39E3DE4D" w14:textId="11E4BB25" w:rsidR="007A6C68" w:rsidRPr="007A6C68" w:rsidRDefault="007A6C68" w:rsidP="006408FB">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75D40922" w14:textId="77777777" w:rsidR="007A6C68" w:rsidRDefault="007A6C68" w:rsidP="006408F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21"/>
      </w:pPr>
      <w:r>
        <w:t>2.</w:t>
      </w:r>
      <w:r w:rsidR="000750C2">
        <w:t>3</w:t>
      </w:r>
      <w:r>
        <w:tab/>
        <w:t>NPNs</w:t>
      </w:r>
    </w:p>
    <w:p w14:paraId="2EF00598" w14:textId="36504345" w:rsidR="00FF05FC" w:rsidRDefault="00FF05FC" w:rsidP="00FF05FC">
      <w:pPr>
        <w:pStyle w:val="a8"/>
      </w:pPr>
      <w:r>
        <w:t xml:space="preserve">CT1 wrote in their LS in </w:t>
      </w:r>
      <w:hyperlink r:id="rId30" w:history="1">
        <w:r w:rsidRPr="00150284">
          <w:rPr>
            <w:rStyle w:val="af"/>
          </w:rPr>
          <w:t>C1</w:t>
        </w:r>
        <w:r w:rsidRPr="00150284">
          <w:rPr>
            <w:rStyle w:val="af"/>
          </w:rPr>
          <w:t>-</w:t>
        </w:r>
        <w:r w:rsidRPr="00150284">
          <w:rPr>
            <w:rStyle w:val="af"/>
          </w:rPr>
          <w:t>217156</w:t>
        </w:r>
      </w:hyperlink>
      <w:r>
        <w:t>:</w:t>
      </w:r>
    </w:p>
    <w:tbl>
      <w:tblPr>
        <w:tblStyle w:val="afa"/>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1" w:history="1">
              <w:r w:rsidRPr="00150284">
                <w:rPr>
                  <w:rStyle w:val="af"/>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af"/>
            <w:rFonts w:ascii="Arial" w:hAnsi="Arial"/>
            <w:lang w:eastAsia="zh-CN"/>
          </w:rPr>
          <w:t>R2</w:t>
        </w:r>
        <w:r w:rsidRPr="00150284">
          <w:rPr>
            <w:rStyle w:val="af"/>
            <w:rFonts w:ascii="Arial" w:hAnsi="Arial"/>
            <w:lang w:eastAsia="zh-CN"/>
          </w:rPr>
          <w:t>-</w:t>
        </w:r>
        <w:r w:rsidRPr="00150284">
          <w:rPr>
            <w:rStyle w:val="af"/>
            <w:rFonts w:ascii="Arial" w:hAnsi="Arial"/>
            <w:lang w:eastAsia="zh-CN"/>
          </w:rPr>
          <w:t>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afa"/>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맑은 고딕" w:hint="eastAsia"/>
                <w:noProof/>
                <w:lang w:eastAsia="ko-KR"/>
              </w:rPr>
            </w:pPr>
            <w:r>
              <w:rPr>
                <w:rFonts w:eastAsia="맑은 고딕" w:hint="eastAsia"/>
                <w:noProof/>
                <w:lang w:eastAsia="ko-KR"/>
              </w:rPr>
              <w:t>L</w:t>
            </w:r>
            <w:r>
              <w:rPr>
                <w:rFonts w:eastAsia="맑은 고딕"/>
                <w:noProof/>
                <w:lang w:eastAsia="ko-KR"/>
              </w:rPr>
              <w:t>GE</w:t>
            </w:r>
          </w:p>
        </w:tc>
        <w:tc>
          <w:tcPr>
            <w:tcW w:w="1895" w:type="dxa"/>
          </w:tcPr>
          <w:p w14:paraId="70123223" w14:textId="05B2B976" w:rsidR="007A6C68" w:rsidRPr="005446C9" w:rsidRDefault="005446C9" w:rsidP="0094264A">
            <w:pPr>
              <w:spacing w:after="0"/>
              <w:jc w:val="both"/>
              <w:rPr>
                <w:rFonts w:eastAsia="맑은 고딕" w:hint="eastAsia"/>
                <w:noProof/>
                <w:lang w:eastAsia="ko-KR"/>
              </w:rPr>
            </w:pPr>
            <w:r>
              <w:rPr>
                <w:rFonts w:eastAsia="맑은 고딕" w:hint="eastAsia"/>
                <w:noProof/>
                <w:lang w:eastAsia="ko-KR"/>
              </w:rPr>
              <w:t>No</w:t>
            </w:r>
          </w:p>
        </w:tc>
        <w:tc>
          <w:tcPr>
            <w:tcW w:w="6520" w:type="dxa"/>
          </w:tcPr>
          <w:p w14:paraId="051A5F41" w14:textId="4A03519B" w:rsidR="007A6C68" w:rsidRPr="005446C9" w:rsidRDefault="005446C9" w:rsidP="005446C9">
            <w:pPr>
              <w:spacing w:after="0"/>
              <w:jc w:val="both"/>
              <w:rPr>
                <w:rFonts w:eastAsia="맑은 고딕" w:hint="eastAsia"/>
                <w:noProof/>
                <w:lang w:eastAsia="ko-KR"/>
              </w:rPr>
            </w:pPr>
            <w:r>
              <w:rPr>
                <w:rFonts w:eastAsia="맑은 고딕"/>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7A6C68" w:rsidP="00DC3E40">
      <w:pPr>
        <w:rPr>
          <w:rFonts w:ascii="Arial" w:hAnsi="Arial"/>
          <w:lang w:eastAsia="zh-CN"/>
        </w:rPr>
      </w:pPr>
      <w:hyperlink r:id="rId33" w:history="1">
        <w:r w:rsidR="00DC3E40" w:rsidRPr="00150284">
          <w:rPr>
            <w:rStyle w:val="af"/>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af7"/>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af7"/>
        <w:rPr>
          <w:rFonts w:ascii="Arial" w:hAnsi="Arial" w:cs="Arial"/>
          <w:lang w:eastAsia="zh-CN"/>
        </w:rPr>
      </w:pPr>
    </w:p>
    <w:p w14:paraId="0CFCC96C" w14:textId="2D492882" w:rsidR="00DC3E40" w:rsidRPr="00856D85" w:rsidRDefault="00DC3E40" w:rsidP="00DC3E40">
      <w:pPr>
        <w:pStyle w:val="af7"/>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af7"/>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7A6C68" w:rsidP="00FF05FC">
      <w:pPr>
        <w:rPr>
          <w:rFonts w:ascii="Arial" w:hAnsi="Arial"/>
          <w:lang w:eastAsia="zh-CN"/>
        </w:rPr>
      </w:pPr>
      <w:hyperlink r:id="rId34" w:history="1">
        <w:r w:rsidR="00AD2295" w:rsidRPr="00856D85">
          <w:rPr>
            <w:rStyle w:val="af"/>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afa"/>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맑은 고딕" w:hAnsi="Arial" w:cs="Arial"/>
                <w:b/>
                <w:i/>
                <w:iCs/>
                <w:color w:val="002060"/>
                <w:lang w:eastAsia="ko-KR"/>
              </w:rPr>
            </w:pPr>
            <w:r>
              <w:rPr>
                <w:rFonts w:ascii="Arial" w:eastAsia="맑은 고딕" w:hAnsi="Arial" w:cs="Arial"/>
                <w:b/>
                <w:i/>
                <w:iCs/>
                <w:color w:val="002060"/>
                <w:lang w:eastAsia="ko-KR"/>
              </w:rPr>
              <w:t xml:space="preserve">Reply LS from CT1 in </w:t>
            </w:r>
            <w:hyperlink r:id="rId35" w:history="1">
              <w:r w:rsidRPr="00150284">
                <w:rPr>
                  <w:rStyle w:val="af"/>
                  <w:rFonts w:ascii="Arial" w:eastAsia="맑은 고딕" w:hAnsi="Arial" w:cs="Arial"/>
                  <w:b/>
                  <w:i/>
                  <w:iCs/>
                  <w:lang w:eastAsia="ko-KR"/>
                </w:rPr>
                <w:t>R2-2200061</w:t>
              </w:r>
            </w:hyperlink>
            <w:r w:rsidRPr="00593061">
              <w:rPr>
                <w:rFonts w:ascii="Arial" w:eastAsia="맑은 고딕" w:hAnsi="Arial" w:cs="Arial"/>
                <w:b/>
                <w:i/>
                <w:iCs/>
                <w:color w:val="002060"/>
                <w:lang w:eastAsia="ko-KR"/>
              </w:rPr>
              <w:t xml:space="preserve">. </w:t>
            </w:r>
          </w:p>
          <w:p w14:paraId="2C8BE5B6" w14:textId="77777777" w:rsidR="00AD2295" w:rsidRDefault="00AD2295" w:rsidP="0094264A">
            <w:pPr>
              <w:rPr>
                <w:rFonts w:ascii="Arial" w:eastAsia="맑은 고딕" w:hAnsi="Arial" w:cs="Arial"/>
                <w:i/>
                <w:iCs/>
                <w:color w:val="002060"/>
                <w:lang w:eastAsia="ko-KR"/>
              </w:rPr>
            </w:pPr>
            <w:r>
              <w:rPr>
                <w:rFonts w:ascii="Arial" w:eastAsia="맑은 고딕"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6" w:history="1">
              <w:r w:rsidRPr="00150284">
                <w:rPr>
                  <w:rStyle w:val="af"/>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af"/>
            <w:rFonts w:ascii="Arial" w:hAnsi="Arial"/>
            <w:lang w:eastAsia="zh-CN"/>
          </w:rPr>
          <w:t>C1-213553</w:t>
        </w:r>
      </w:hyperlink>
      <w:r w:rsidR="00AD2295">
        <w:rPr>
          <w:rFonts w:ascii="Arial" w:hAnsi="Arial"/>
          <w:lang w:eastAsia="zh-CN"/>
        </w:rPr>
        <w:t xml:space="preserve"> / </w:t>
      </w:r>
      <w:hyperlink r:id="rId38" w:history="1">
        <w:r w:rsidR="00AD2295" w:rsidRPr="00150284">
          <w:rPr>
            <w:rStyle w:val="af"/>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afa"/>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2" w:name="_Hlk65498599"/>
            <w:bookmarkStart w:id="3" w:name="_Hlk65528521"/>
            <w:r w:rsidRPr="00FA70D1">
              <w:rPr>
                <w:b/>
                <w:bCs/>
              </w:rPr>
              <w:t>Question:</w:t>
            </w:r>
            <w:r>
              <w:t xml:space="preserve"> </w:t>
            </w:r>
            <w:bookmarkEnd w:id="2"/>
            <w:bookmarkEnd w:id="3"/>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lastRenderedPageBreak/>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afa"/>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맑은 고딕" w:hint="eastAsia"/>
                <w:noProof/>
                <w:lang w:eastAsia="ko-KR"/>
              </w:rPr>
            </w:pPr>
            <w:r>
              <w:rPr>
                <w:rFonts w:eastAsia="맑은 고딕"/>
                <w:noProof/>
                <w:lang w:eastAsia="ko-KR"/>
              </w:rPr>
              <w:t>LGE</w:t>
            </w:r>
          </w:p>
        </w:tc>
        <w:tc>
          <w:tcPr>
            <w:tcW w:w="1895" w:type="dxa"/>
          </w:tcPr>
          <w:p w14:paraId="68CB9873" w14:textId="0D58F48D" w:rsidR="005446C9" w:rsidRPr="005446C9" w:rsidRDefault="005446C9" w:rsidP="006408FB">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65A457F4" w14:textId="40C1FA58" w:rsidR="005446C9" w:rsidRPr="005446C9" w:rsidRDefault="005446C9" w:rsidP="006408FB">
            <w:pPr>
              <w:spacing w:after="0"/>
              <w:jc w:val="both"/>
              <w:rPr>
                <w:rFonts w:eastAsia="맑은 고딕" w:hint="eastAsia"/>
                <w:noProof/>
                <w:lang w:eastAsia="ko-KR"/>
              </w:rPr>
            </w:pPr>
            <w:r>
              <w:rPr>
                <w:rFonts w:eastAsia="맑은 고딕" w:hint="eastAsia"/>
                <w:noProof/>
                <w:lang w:eastAsia="ko-KR"/>
              </w:rPr>
              <w:t>Please se</w:t>
            </w:r>
            <w:r>
              <w:rPr>
                <w:rFonts w:eastAsia="맑은 고딕"/>
                <w:noProof/>
                <w:lang w:eastAsia="ko-KR"/>
              </w:rPr>
              <w:t>e our answer in Q3</w:t>
            </w: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af"/>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af7"/>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af7"/>
        <w:rPr>
          <w:rFonts w:ascii="Arial" w:hAnsi="Arial"/>
          <w:sz w:val="20"/>
          <w:szCs w:val="20"/>
          <w:lang w:eastAsia="zh-CN"/>
        </w:rPr>
      </w:pPr>
    </w:p>
    <w:p w14:paraId="6549D048" w14:textId="5C5CD8C0" w:rsidR="008E483D" w:rsidRPr="00856D85" w:rsidRDefault="00856D85" w:rsidP="008E483D">
      <w:pPr>
        <w:pStyle w:val="af7"/>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af7"/>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afa"/>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4877D3F9" w14:textId="77777777" w:rsidR="00976017" w:rsidRPr="00976017" w:rsidRDefault="00976017" w:rsidP="006148FA">
      <w:pPr>
        <w:pStyle w:val="21"/>
      </w:pPr>
      <w:r w:rsidRPr="00976017">
        <w:t>2.4</w:t>
      </w:r>
      <w:r w:rsidRPr="00976017">
        <w:tab/>
        <w:t>Reception of the disaster information in system information</w:t>
      </w:r>
    </w:p>
    <w:p w14:paraId="62649EB4" w14:textId="6D21BE6A" w:rsidR="00DE1A16" w:rsidRDefault="007A6C68" w:rsidP="00DE1A16">
      <w:pPr>
        <w:rPr>
          <w:rFonts w:ascii="Arial" w:hAnsi="Arial" w:cs="Arial"/>
        </w:rPr>
      </w:pPr>
      <w:hyperlink r:id="rId40" w:history="1">
        <w:r w:rsidR="00DD5DF4" w:rsidRPr="00150284">
          <w:rPr>
            <w:rStyle w:val="af"/>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af"/>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afa"/>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50"/>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2" w:history="1">
              <w:r w:rsidRPr="00150284">
                <w:rPr>
                  <w:rStyle w:val="af"/>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4"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af"/>
          <w:rFonts w:ascii="Arial" w:hAnsi="Arial" w:cs="Arial"/>
        </w:rPr>
        <w:t>R</w:t>
      </w:r>
      <w:r w:rsidR="006626D2" w:rsidRPr="00150284">
        <w:rPr>
          <w:rStyle w:val="af"/>
          <w:rFonts w:ascii="Arial" w:hAnsi="Arial" w:cs="Arial"/>
        </w:rPr>
        <w:t>2</w:t>
      </w:r>
      <w:r w:rsidR="006626D2" w:rsidRPr="00150284">
        <w:rPr>
          <w:rStyle w:val="af"/>
          <w:rFonts w:ascii="Arial" w:hAnsi="Arial" w:cs="Arial"/>
        </w:rPr>
        <w:t>-2109818</w:t>
      </w:r>
      <w:bookmarkEnd w:id="4"/>
      <w:r w:rsidR="00150284">
        <w:rPr>
          <w:rFonts w:ascii="Arial" w:hAnsi="Arial" w:cs="Arial"/>
        </w:rPr>
        <w:fldChar w:fldCharType="end"/>
      </w:r>
      <w:r w:rsidR="00DD5DF4">
        <w:rPr>
          <w:rFonts w:ascii="Arial" w:hAnsi="Arial" w:cs="Arial"/>
        </w:rPr>
        <w:t xml:space="preserve"> which states:</w:t>
      </w:r>
    </w:p>
    <w:tbl>
      <w:tblPr>
        <w:tblStyle w:val="afa"/>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5" w:name="_Hlk90799854"/>
            <w:r>
              <w:t xml:space="preserve">Thus, </w:t>
            </w:r>
            <w:bookmarkStart w:id="6"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6"/>
            <w:r>
              <w:t xml:space="preserve">. The </w:t>
            </w:r>
            <w:r w:rsidRPr="0077555A">
              <w:t xml:space="preserve">list </w:t>
            </w:r>
            <w:r>
              <w:t>will need to be able to hold at least the same amount of PLMN I</w:t>
            </w:r>
            <w:r w:rsidR="00A27567">
              <w:t>d</w:t>
            </w:r>
            <w:r>
              <w:t>s as number of PLMNs which can share an NR cell.</w:t>
            </w:r>
          </w:p>
        </w:tc>
      </w:tr>
      <w:bookmarkEnd w:id="5"/>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맑은 고딕" w:hint="eastAsia"/>
                <w:noProof/>
                <w:lang w:eastAsia="ko-KR"/>
              </w:rPr>
            </w:pPr>
            <w:r>
              <w:rPr>
                <w:rFonts w:eastAsia="맑은 고딕" w:hint="eastAsia"/>
                <w:noProof/>
                <w:lang w:eastAsia="ko-KR"/>
              </w:rPr>
              <w:t>LGE</w:t>
            </w:r>
          </w:p>
        </w:tc>
        <w:tc>
          <w:tcPr>
            <w:tcW w:w="1895" w:type="dxa"/>
          </w:tcPr>
          <w:p w14:paraId="09F54258" w14:textId="5366FA55" w:rsidR="005446C9" w:rsidRPr="005446C9" w:rsidRDefault="005446C9" w:rsidP="00986E48">
            <w:pPr>
              <w:spacing w:after="0"/>
              <w:jc w:val="both"/>
              <w:rPr>
                <w:rFonts w:eastAsia="맑은 고딕" w:hint="eastAsia"/>
                <w:noProof/>
                <w:lang w:eastAsia="ko-KR"/>
              </w:rPr>
            </w:pPr>
            <w:r>
              <w:rPr>
                <w:rFonts w:eastAsia="맑은 고딕" w:hint="eastAsia"/>
                <w:noProof/>
                <w:lang w:eastAsia="ko-KR"/>
              </w:rPr>
              <w:t>Yes</w:t>
            </w:r>
            <w:r w:rsidR="003E6B21">
              <w:rPr>
                <w:rFonts w:eastAsia="맑은 고딕"/>
                <w:noProof/>
                <w:lang w:eastAsia="ko-KR"/>
              </w:rPr>
              <w:t xml:space="preserve"> but</w:t>
            </w:r>
          </w:p>
        </w:tc>
        <w:tc>
          <w:tcPr>
            <w:tcW w:w="6520" w:type="dxa"/>
          </w:tcPr>
          <w:p w14:paraId="20FEE58A" w14:textId="104B9DA2" w:rsidR="005446C9" w:rsidRPr="005446C9" w:rsidRDefault="003E6B21" w:rsidP="003E6B21">
            <w:pPr>
              <w:spacing w:after="0"/>
              <w:jc w:val="both"/>
              <w:rPr>
                <w:rFonts w:eastAsia="맑은 고딕" w:hint="eastAsia"/>
                <w:noProof/>
                <w:lang w:eastAsia="ko-KR"/>
              </w:rPr>
            </w:pPr>
            <w:r>
              <w:rPr>
                <w:rFonts w:eastAsia="맑은 고딕"/>
                <w:noProof/>
                <w:lang w:eastAsia="ko-KR"/>
              </w:rPr>
              <w:t>W</w:t>
            </w:r>
            <w:r>
              <w:rPr>
                <w:rFonts w:eastAsia="맑은 고딕"/>
                <w:noProof/>
                <w:lang w:eastAsia="ko-KR"/>
              </w:rPr>
              <w:t>e have the same view with Lenov</w:t>
            </w:r>
            <w:r>
              <w:rPr>
                <w:rFonts w:eastAsia="맑은 고딕"/>
                <w:noProof/>
                <w:lang w:eastAsia="ko-KR"/>
              </w:rPr>
              <w:t xml:space="preserve">o, and </w:t>
            </w:r>
            <w:r w:rsidR="005446C9">
              <w:rPr>
                <w:rFonts w:eastAsia="맑은 고딕" w:hint="eastAsia"/>
                <w:noProof/>
                <w:lang w:eastAsia="ko-KR"/>
              </w:rPr>
              <w:t>the meaning</w:t>
            </w:r>
            <w:r>
              <w:rPr>
                <w:rFonts w:eastAsia="맑은 고딕"/>
                <w:noProof/>
                <w:lang w:eastAsia="ko-KR"/>
              </w:rPr>
              <w:t xml:space="preserve">/necessity </w:t>
            </w:r>
            <w:r w:rsidR="005446C9">
              <w:rPr>
                <w:rFonts w:eastAsia="맑은 고딕"/>
                <w:noProof/>
                <w:lang w:eastAsia="ko-KR"/>
              </w:rPr>
              <w:t>of 1 bit is not clear yet in CT1.</w:t>
            </w:r>
            <w:r>
              <w:rPr>
                <w:rFonts w:eastAsia="맑은 고딕"/>
                <w:noProof/>
                <w:lang w:eastAsia="ko-KR"/>
              </w:rPr>
              <w:t xml:space="preserve"> We think MINT can work without this bit. </w:t>
            </w:r>
            <w:r w:rsidR="005446C9">
              <w:rPr>
                <w:rFonts w:eastAsia="맑은 고딕"/>
                <w:noProof/>
                <w:lang w:eastAsia="ko-KR"/>
              </w:rPr>
              <w:t xml:space="preserve"> </w:t>
            </w: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맑은 고딕" w:hint="eastAsia"/>
                <w:noProof/>
                <w:lang w:eastAsia="ko-KR"/>
              </w:rPr>
            </w:pPr>
            <w:r>
              <w:rPr>
                <w:rFonts w:eastAsia="맑은 고딕" w:hint="eastAsia"/>
                <w:noProof/>
                <w:lang w:eastAsia="ko-KR"/>
              </w:rPr>
              <w:t>LGE</w:t>
            </w:r>
          </w:p>
        </w:tc>
        <w:tc>
          <w:tcPr>
            <w:tcW w:w="1895" w:type="dxa"/>
          </w:tcPr>
          <w:p w14:paraId="036050A8" w14:textId="687AB1C2" w:rsidR="003E6B21" w:rsidRPr="003E6B21" w:rsidRDefault="003E6B21" w:rsidP="00986E48">
            <w:pPr>
              <w:spacing w:after="0"/>
              <w:jc w:val="both"/>
              <w:rPr>
                <w:rFonts w:eastAsia="맑은 고딕" w:hint="eastAsia"/>
                <w:noProof/>
                <w:lang w:eastAsia="ko-KR"/>
              </w:rPr>
            </w:pPr>
            <w:r>
              <w:rPr>
                <w:rFonts w:eastAsia="맑은 고딕"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bl>
    <w:p w14:paraId="03DBAF00" w14:textId="5B9B3783" w:rsidR="00DD5DF4" w:rsidRDefault="00DD5DF4" w:rsidP="00DD5DF4">
      <w:pPr>
        <w:rPr>
          <w:rFonts w:ascii="Arial" w:hAnsi="Arial" w:cs="Arial"/>
        </w:rPr>
      </w:pPr>
    </w:p>
    <w:p w14:paraId="1B0CF79E" w14:textId="77777777" w:rsidR="000F139E" w:rsidRPr="000F139E" w:rsidRDefault="000F139E" w:rsidP="000F139E">
      <w:pPr>
        <w:pStyle w:val="21"/>
      </w:pPr>
      <w:r w:rsidRPr="000F139E">
        <w:lastRenderedPageBreak/>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3" w:history="1">
        <w:r w:rsidRPr="00150284">
          <w:rPr>
            <w:rStyle w:val="af"/>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af"/>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a8"/>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afa"/>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맑은 고딕" w:hint="eastAsia"/>
                <w:noProof/>
                <w:lang w:eastAsia="ko-KR"/>
              </w:rPr>
            </w:pPr>
            <w:r>
              <w:rPr>
                <w:rFonts w:eastAsia="맑은 고딕" w:hint="eastAsia"/>
                <w:noProof/>
                <w:lang w:eastAsia="ko-KR"/>
              </w:rPr>
              <w:t>LGE</w:t>
            </w:r>
          </w:p>
        </w:tc>
        <w:tc>
          <w:tcPr>
            <w:tcW w:w="1895" w:type="dxa"/>
          </w:tcPr>
          <w:p w14:paraId="5B6F7CB8" w14:textId="01E17197" w:rsidR="003E6B21" w:rsidRPr="003E6B21" w:rsidRDefault="003E6B21" w:rsidP="003E6B21">
            <w:pPr>
              <w:spacing w:after="0"/>
              <w:jc w:val="both"/>
              <w:rPr>
                <w:rFonts w:eastAsia="맑은 고딕" w:hint="eastAsia"/>
                <w:noProof/>
                <w:lang w:eastAsia="ko-KR"/>
              </w:rPr>
            </w:pPr>
            <w:r>
              <w:rPr>
                <w:rFonts w:eastAsia="맑은 고딕" w:hint="eastAsia"/>
                <w:noProof/>
                <w:lang w:eastAsia="ko-KR"/>
              </w:rPr>
              <w:t>Y</w:t>
            </w:r>
            <w:r>
              <w:rPr>
                <w:rFonts w:eastAsia="맑은 고딕"/>
                <w:noProof/>
                <w:lang w:eastAsia="ko-KR"/>
              </w:rPr>
              <w:t>e</w:t>
            </w:r>
            <w:r>
              <w:rPr>
                <w:rFonts w:eastAsia="맑은 고딕" w:hint="eastAsia"/>
                <w:noProof/>
                <w:lang w:eastAsia="ko-KR"/>
              </w:rPr>
              <w:t>s</w:t>
            </w:r>
          </w:p>
        </w:tc>
        <w:tc>
          <w:tcPr>
            <w:tcW w:w="6520" w:type="dxa"/>
          </w:tcPr>
          <w:p w14:paraId="5F1097C7" w14:textId="77777777" w:rsidR="003E6B21" w:rsidRDefault="003E6B21" w:rsidP="00986E48">
            <w:pPr>
              <w:spacing w:after="0"/>
              <w:jc w:val="both"/>
              <w:rPr>
                <w:noProof/>
              </w:rPr>
            </w:pPr>
          </w:p>
        </w:tc>
      </w:tr>
    </w:tbl>
    <w:p w14:paraId="73009142" w14:textId="391816DF" w:rsidR="00574084" w:rsidRDefault="00574084" w:rsidP="00574084">
      <w:pPr>
        <w:pStyle w:val="a8"/>
      </w:pPr>
    </w:p>
    <w:p w14:paraId="6C324A44" w14:textId="72BA8C76" w:rsidR="00574084" w:rsidRDefault="007A6C68" w:rsidP="00574084">
      <w:pPr>
        <w:pStyle w:val="a8"/>
      </w:pPr>
      <w:hyperlink r:id="rId45" w:history="1">
        <w:r w:rsidR="00574084" w:rsidRPr="00150284">
          <w:rPr>
            <w:rStyle w:val="af"/>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a8"/>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a8"/>
        <w:numPr>
          <w:ilvl w:val="0"/>
          <w:numId w:val="32"/>
        </w:numPr>
      </w:pPr>
      <w:r>
        <w:t>An existing SIB? If so, which one?</w:t>
      </w:r>
    </w:p>
    <w:p w14:paraId="461D6592" w14:textId="1863C4BD" w:rsidR="00574084" w:rsidRDefault="00574084" w:rsidP="00574084">
      <w:pPr>
        <w:pStyle w:val="a8"/>
        <w:numPr>
          <w:ilvl w:val="0"/>
          <w:numId w:val="32"/>
        </w:numPr>
      </w:pPr>
      <w:r>
        <w:t>New SIB?</w:t>
      </w:r>
    </w:p>
    <w:tbl>
      <w:tblPr>
        <w:tblStyle w:val="afa"/>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L</w:t>
            </w:r>
            <w:r>
              <w:rPr>
                <w:rFonts w:eastAsia="맑은 고딕"/>
                <w:noProof/>
                <w:lang w:eastAsia="ko-KR"/>
              </w:rPr>
              <w:t>GE</w:t>
            </w:r>
          </w:p>
        </w:tc>
        <w:tc>
          <w:tcPr>
            <w:tcW w:w="1895" w:type="dxa"/>
          </w:tcPr>
          <w:p w14:paraId="2BC316E0" w14:textId="59362CBF"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New SIB</w:t>
            </w:r>
          </w:p>
        </w:tc>
        <w:tc>
          <w:tcPr>
            <w:tcW w:w="6520" w:type="dxa"/>
          </w:tcPr>
          <w:p w14:paraId="76516012" w14:textId="77777777" w:rsidR="003E6B21" w:rsidRDefault="003E6B21" w:rsidP="006959DE">
            <w:pPr>
              <w:spacing w:after="0"/>
              <w:jc w:val="both"/>
              <w:rPr>
                <w:noProof/>
              </w:rPr>
            </w:pPr>
          </w:p>
        </w:tc>
      </w:tr>
    </w:tbl>
    <w:p w14:paraId="13C973C7" w14:textId="5EFE721B" w:rsidR="00574084" w:rsidRDefault="00574084" w:rsidP="00DE1A16">
      <w:pPr>
        <w:rPr>
          <w:rFonts w:ascii="Arial" w:hAnsi="Arial" w:cs="Arial"/>
        </w:rPr>
      </w:pPr>
    </w:p>
    <w:p w14:paraId="6BBF51F6" w14:textId="77777777" w:rsidR="00964BEB" w:rsidRPr="00964BEB" w:rsidRDefault="00964BEB" w:rsidP="00964BEB">
      <w:pPr>
        <w:pStyle w:val="21"/>
      </w:pPr>
      <w:r w:rsidRPr="00964BEB">
        <w:t>2.6</w:t>
      </w:r>
      <w:r w:rsidRPr="00964BEB">
        <w:tab/>
        <w:t>Signalling detail</w:t>
      </w:r>
    </w:p>
    <w:p w14:paraId="3D309C4C" w14:textId="7CA6EF19" w:rsidR="00574084" w:rsidRDefault="007A6C68" w:rsidP="00DE1A16">
      <w:pPr>
        <w:rPr>
          <w:rFonts w:ascii="Arial" w:hAnsi="Arial" w:cs="Arial"/>
        </w:rPr>
      </w:pPr>
      <w:hyperlink r:id="rId46" w:history="1">
        <w:r w:rsidR="00574084" w:rsidRPr="00150284">
          <w:rPr>
            <w:rStyle w:val="af"/>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afa"/>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lastRenderedPageBreak/>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af"/>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af7"/>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af7"/>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afa"/>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LGE</w:t>
            </w:r>
          </w:p>
        </w:tc>
        <w:tc>
          <w:tcPr>
            <w:tcW w:w="1895" w:type="dxa"/>
          </w:tcPr>
          <w:p w14:paraId="1FB4CEF2" w14:textId="7A1DC5AE"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2</w:t>
            </w:r>
          </w:p>
        </w:tc>
        <w:tc>
          <w:tcPr>
            <w:tcW w:w="6520" w:type="dxa"/>
          </w:tcPr>
          <w:p w14:paraId="7673E24B" w14:textId="68982B60" w:rsidR="003E6B21" w:rsidRPr="003E6B21" w:rsidRDefault="003E6B21" w:rsidP="006959DE">
            <w:pPr>
              <w:spacing w:after="0"/>
              <w:jc w:val="both"/>
              <w:rPr>
                <w:rFonts w:eastAsia="맑은 고딕" w:hint="eastAsia"/>
                <w:noProof/>
                <w:lang w:eastAsia="ko-KR"/>
              </w:rPr>
            </w:pPr>
            <w:r>
              <w:rPr>
                <w:rFonts w:eastAsia="맑은 고딕"/>
                <w:noProof/>
                <w:lang w:eastAsia="ko-KR"/>
              </w:rPr>
              <w:t xml:space="preserve">Alt2 is simpler </w:t>
            </w:r>
          </w:p>
        </w:tc>
      </w:tr>
    </w:tbl>
    <w:p w14:paraId="75CAA649" w14:textId="261E812D" w:rsidR="007503A4" w:rsidRDefault="007503A4" w:rsidP="00DE1A16">
      <w:pPr>
        <w:rPr>
          <w:rFonts w:ascii="Arial" w:hAnsi="Arial" w:cs="Arial"/>
        </w:rPr>
      </w:pPr>
    </w:p>
    <w:p w14:paraId="3EEEFB04" w14:textId="77777777" w:rsidR="005870AC" w:rsidRPr="005870AC" w:rsidRDefault="005870AC" w:rsidP="005870AC">
      <w:pPr>
        <w:pStyle w:val="21"/>
      </w:pPr>
      <w:r w:rsidRPr="005870AC">
        <w:t>2.7</w:t>
      </w:r>
      <w:r w:rsidRPr="005870AC">
        <w:tab/>
        <w:t>Impact on cell (re)selection</w:t>
      </w:r>
    </w:p>
    <w:p w14:paraId="4A7A3030" w14:textId="17B1CD03" w:rsidR="00FF05FC" w:rsidRDefault="00FF05FC" w:rsidP="00FF05FC">
      <w:pPr>
        <w:pStyle w:val="a8"/>
      </w:pPr>
      <w:r>
        <w:t xml:space="preserve">CT1 wrote in their LS in </w:t>
      </w:r>
      <w:hyperlink r:id="rId48" w:history="1">
        <w:r w:rsidRPr="00150284">
          <w:rPr>
            <w:rStyle w:val="af"/>
          </w:rPr>
          <w:t>C1-217156</w:t>
        </w:r>
      </w:hyperlink>
      <w:r>
        <w:t>:</w:t>
      </w:r>
    </w:p>
    <w:tbl>
      <w:tblPr>
        <w:tblStyle w:val="afa"/>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a8"/>
      </w:pPr>
    </w:p>
    <w:p w14:paraId="6FADD3E0" w14:textId="3BC7C23A" w:rsidR="00092143" w:rsidRDefault="007A6C68" w:rsidP="00FF05FC">
      <w:pPr>
        <w:overflowPunct/>
        <w:autoSpaceDE/>
        <w:autoSpaceDN/>
        <w:adjustRightInd/>
        <w:spacing w:after="0"/>
        <w:textAlignment w:val="auto"/>
        <w:rPr>
          <w:rFonts w:ascii="Arial" w:hAnsi="Arial"/>
          <w:lang w:eastAsia="zh-CN"/>
        </w:rPr>
      </w:pPr>
      <w:hyperlink r:id="rId49" w:history="1">
        <w:r w:rsidR="00092143" w:rsidRPr="00150284">
          <w:rPr>
            <w:rStyle w:val="af"/>
            <w:rFonts w:ascii="Arial" w:hAnsi="Arial"/>
            <w:lang w:eastAsia="zh-CN"/>
          </w:rPr>
          <w:t>R2-2201552</w:t>
        </w:r>
      </w:hyperlink>
      <w:r w:rsidR="00092143">
        <w:rPr>
          <w:rFonts w:ascii="Arial" w:hAnsi="Arial"/>
          <w:lang w:eastAsia="zh-CN"/>
        </w:rPr>
        <w:t xml:space="preserve"> and </w:t>
      </w:r>
      <w:hyperlink r:id="rId50" w:history="1">
        <w:r w:rsidR="00092143" w:rsidRPr="00150284">
          <w:rPr>
            <w:rStyle w:val="af"/>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af"/>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lastRenderedPageBreak/>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af"/>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LGE</w:t>
            </w:r>
          </w:p>
        </w:tc>
        <w:tc>
          <w:tcPr>
            <w:tcW w:w="1895" w:type="dxa"/>
          </w:tcPr>
          <w:p w14:paraId="2E66610B" w14:textId="62196161"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No</w:t>
            </w:r>
          </w:p>
        </w:tc>
        <w:tc>
          <w:tcPr>
            <w:tcW w:w="6520" w:type="dxa"/>
          </w:tcPr>
          <w:p w14:paraId="28A5C0F5" w14:textId="00CF5468" w:rsidR="003E6B21" w:rsidRPr="003E6B21" w:rsidRDefault="003E6B21" w:rsidP="003E6B21">
            <w:pPr>
              <w:spacing w:after="0"/>
              <w:jc w:val="both"/>
              <w:rPr>
                <w:rFonts w:eastAsia="맑은 고딕" w:hint="eastAsia"/>
                <w:noProof/>
                <w:lang w:eastAsia="ko-KR"/>
              </w:rPr>
            </w:pPr>
            <w:r>
              <w:rPr>
                <w:rFonts w:eastAsia="맑은 고딕" w:hint="eastAsia"/>
                <w:noProof/>
                <w:lang w:eastAsia="ko-KR"/>
              </w:rPr>
              <w:t>PLMN selection shoul</w:t>
            </w:r>
            <w:r>
              <w:rPr>
                <w:rFonts w:eastAsia="맑은 고딕"/>
                <w:noProof/>
                <w:lang w:eastAsia="ko-KR"/>
              </w:rPr>
              <w:t xml:space="preserve">d be sufficient, and SA2 andCT1 have not requested something beyond this. </w:t>
            </w: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21"/>
      </w:pPr>
      <w:r w:rsidRPr="00B11D9B">
        <w:lastRenderedPageBreak/>
        <w:t>2.8</w:t>
      </w:r>
      <w:r w:rsidRPr="00B11D9B">
        <w:tab/>
        <w:t>NAS and AS functional split</w:t>
      </w:r>
    </w:p>
    <w:p w14:paraId="7D776CBB" w14:textId="52C59DEC" w:rsidR="00EE6B8A" w:rsidRDefault="007A6C68" w:rsidP="00EE6B8A">
      <w:pPr>
        <w:rPr>
          <w:rFonts w:ascii="Arial" w:hAnsi="Arial" w:cs="Arial"/>
        </w:rPr>
      </w:pPr>
      <w:hyperlink r:id="rId53" w:history="1">
        <w:r w:rsidR="00092143" w:rsidRPr="00150284">
          <w:rPr>
            <w:rStyle w:val="af"/>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afa"/>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21"/>
              <w:outlineLvl w:val="1"/>
            </w:pPr>
            <w:bookmarkStart w:id="7" w:name="_Toc29245187"/>
            <w:bookmarkStart w:id="8" w:name="_Toc37298530"/>
            <w:bookmarkStart w:id="9" w:name="_Toc46502292"/>
            <w:bookmarkStart w:id="10" w:name="_Toc52749269"/>
            <w:bookmarkStart w:id="11" w:name="_Toc83661428"/>
            <w:r w:rsidRPr="00AA3051">
              <w:lastRenderedPageBreak/>
              <w:t>4.2</w:t>
            </w:r>
            <w:r w:rsidRPr="00AA3051">
              <w:tab/>
              <w:t>Functional division between AS and NAS in RRC_IDLE state and RRC_INACTIVE state</w:t>
            </w:r>
            <w:bookmarkEnd w:id="7"/>
            <w:bookmarkEnd w:id="8"/>
            <w:bookmarkEnd w:id="9"/>
            <w:bookmarkEnd w:id="10"/>
            <w:bookmarkEnd w:id="11"/>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afa"/>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21"/>
              <w:outlineLvl w:val="1"/>
            </w:pPr>
            <w:bookmarkStart w:id="12" w:name="_Toc29237871"/>
            <w:bookmarkStart w:id="13" w:name="_Toc37235770"/>
            <w:bookmarkStart w:id="14" w:name="_Toc46499476"/>
            <w:bookmarkStart w:id="15" w:name="_Toc52492208"/>
            <w:bookmarkStart w:id="16" w:name="_Toc90584975"/>
            <w:r w:rsidRPr="00FD0001">
              <w:lastRenderedPageBreak/>
              <w:t>4.2</w:t>
            </w:r>
            <w:r w:rsidRPr="00FD0001">
              <w:tab/>
              <w:t>Functional division between AS and NAS in Idle mode</w:t>
            </w:r>
            <w:bookmarkEnd w:id="12"/>
            <w:bookmarkEnd w:id="13"/>
            <w:bookmarkEnd w:id="14"/>
            <w:bookmarkEnd w:id="15"/>
            <w:bookmarkEnd w:id="16"/>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7"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맑은 고딕"/>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7"/>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afa"/>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bl>
    <w:p w14:paraId="0BE795EF" w14:textId="77777777" w:rsidR="0097764A" w:rsidRDefault="0097764A" w:rsidP="00EE6B8A">
      <w:pPr>
        <w:rPr>
          <w:rFonts w:ascii="Arial" w:hAnsi="Arial" w:cs="Arial"/>
        </w:rPr>
      </w:pPr>
    </w:p>
    <w:p w14:paraId="7BFC0C80" w14:textId="77777777" w:rsidR="00020B51" w:rsidRPr="00020B51" w:rsidRDefault="00020B51" w:rsidP="00020B51">
      <w:pPr>
        <w:pStyle w:val="21"/>
      </w:pPr>
      <w:r w:rsidRPr="00020B51">
        <w:lastRenderedPageBreak/>
        <w:t>2.9</w:t>
      </w:r>
      <w:r w:rsidRPr="00020B51">
        <w:tab/>
        <w:t>Reserved for operator use</w:t>
      </w:r>
    </w:p>
    <w:p w14:paraId="136BFF0F" w14:textId="56B2EBAE" w:rsidR="0097764A" w:rsidRDefault="007A6C68" w:rsidP="00EE6B8A">
      <w:pPr>
        <w:rPr>
          <w:rFonts w:ascii="Arial" w:hAnsi="Arial" w:cs="Arial"/>
        </w:rPr>
      </w:pPr>
      <w:hyperlink r:id="rId54" w:history="1">
        <w:r w:rsidR="0097764A" w:rsidRPr="00150284">
          <w:rPr>
            <w:rStyle w:val="af"/>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afa"/>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31"/>
              <w:outlineLvl w:val="2"/>
            </w:pPr>
            <w:bookmarkStart w:id="18" w:name="_Toc46502336"/>
            <w:bookmarkStart w:id="19" w:name="_Toc52749313"/>
            <w:bookmarkStart w:id="20" w:name="_Toc83661472"/>
            <w:r w:rsidRPr="00AA3051">
              <w:lastRenderedPageBreak/>
              <w:t>5.3.1</w:t>
            </w:r>
            <w:r w:rsidRPr="00AA3051">
              <w:tab/>
              <w:t>Cell status and cell reservations</w:t>
            </w:r>
            <w:bookmarkEnd w:id="18"/>
            <w:bookmarkEnd w:id="19"/>
            <w:bookmarkEnd w:id="20"/>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1" w:name="_Hlk506409868"/>
            <w:r w:rsidRPr="00AA3051">
              <w:rPr>
                <w:bCs/>
                <w:i/>
                <w:noProof/>
              </w:rPr>
              <w:t>cellReservedForOtherUse</w:t>
            </w:r>
            <w:bookmarkEnd w:id="21"/>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돋움"/>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돋움"/>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afa"/>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LGE</w:t>
            </w:r>
          </w:p>
        </w:tc>
        <w:tc>
          <w:tcPr>
            <w:tcW w:w="1895" w:type="dxa"/>
          </w:tcPr>
          <w:p w14:paraId="1FC9C5B3" w14:textId="51773DB0" w:rsidR="003E6B21" w:rsidRPr="003E6B21" w:rsidRDefault="003E6B21" w:rsidP="006959DE">
            <w:pPr>
              <w:spacing w:after="0"/>
              <w:jc w:val="both"/>
              <w:rPr>
                <w:rFonts w:eastAsia="맑은 고딕" w:hint="eastAsia"/>
                <w:noProof/>
                <w:lang w:eastAsia="ko-KR"/>
              </w:rPr>
            </w:pPr>
            <w:r>
              <w:rPr>
                <w:rFonts w:eastAsia="맑은 고딕" w:hint="eastAsia"/>
                <w:noProof/>
                <w:lang w:eastAsia="ko-KR"/>
              </w:rPr>
              <w:t>Yes</w:t>
            </w:r>
          </w:p>
        </w:tc>
        <w:tc>
          <w:tcPr>
            <w:tcW w:w="6520" w:type="dxa"/>
          </w:tcPr>
          <w:p w14:paraId="1AB22B49" w14:textId="77777777" w:rsidR="003E6B21" w:rsidRDefault="003E6B21" w:rsidP="006959DE">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21"/>
      </w:pPr>
      <w:r>
        <w:t>2.</w:t>
      </w:r>
      <w:r w:rsidR="000750C2">
        <w:t>10</w:t>
      </w:r>
      <w:r>
        <w:tab/>
        <w:t>Open issues for 306</w:t>
      </w:r>
    </w:p>
    <w:p w14:paraId="01177707" w14:textId="60E4398F" w:rsidR="0097764A" w:rsidRDefault="007A6C68" w:rsidP="0097764A">
      <w:hyperlink r:id="rId55" w:history="1">
        <w:r w:rsidR="0097764A" w:rsidRPr="00150284">
          <w:rPr>
            <w:rStyle w:val="af"/>
            <w:rFonts w:ascii="Arial" w:hAnsi="Arial" w:cs="Arial"/>
          </w:rPr>
          <w:t>R2-2201552</w:t>
        </w:r>
      </w:hyperlink>
      <w:r w:rsidR="0097764A">
        <w:rPr>
          <w:rFonts w:ascii="Arial" w:hAnsi="Arial" w:cs="Arial"/>
        </w:rPr>
        <w:t xml:space="preserve"> and </w:t>
      </w:r>
      <w:hyperlink r:id="rId56" w:history="1">
        <w:r w:rsidR="0097764A" w:rsidRPr="00150284">
          <w:rPr>
            <w:rStyle w:val="af"/>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7A6C68" w:rsidP="002A7DCE">
      <w:pPr>
        <w:rPr>
          <w:rFonts w:ascii="Arial" w:hAnsi="Arial" w:cs="Arial"/>
        </w:rPr>
      </w:pPr>
      <w:hyperlink r:id="rId57" w:history="1">
        <w:r w:rsidR="0097764A" w:rsidRPr="00150284">
          <w:rPr>
            <w:rStyle w:val="af"/>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afa"/>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1"/>
              <w:numPr>
                <w:ilvl w:val="0"/>
                <w:numId w:val="46"/>
              </w:numPr>
              <w:outlineLvl w:val="0"/>
            </w:pPr>
            <w:r w:rsidRPr="001F4300">
              <w:lastRenderedPageBreak/>
              <w:t>Optional features without UE radio access capability parameters</w:t>
            </w:r>
          </w:p>
          <w:p w14:paraId="12445917" w14:textId="77777777" w:rsidR="0097764A" w:rsidRDefault="0097764A" w:rsidP="0094264A">
            <w:pPr>
              <w:pStyle w:val="21"/>
              <w:outlineLvl w:val="1"/>
            </w:pPr>
            <w:r>
              <w:t>[...]</w:t>
            </w:r>
          </w:p>
          <w:p w14:paraId="631A901C" w14:textId="4788A362" w:rsidR="0097764A" w:rsidRPr="001F4300" w:rsidRDefault="0097764A" w:rsidP="00A27567">
            <w:pPr>
              <w:pStyle w:val="21"/>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7A6C68" w:rsidP="002A7DCE">
      <w:pPr>
        <w:rPr>
          <w:rFonts w:ascii="Arial" w:hAnsi="Arial" w:cs="Arial"/>
        </w:rPr>
      </w:pPr>
      <w:hyperlink r:id="rId58" w:history="1">
        <w:r w:rsidR="0097764A" w:rsidRPr="00150284">
          <w:rPr>
            <w:rStyle w:val="af"/>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afa"/>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1"/>
              <w:numPr>
                <w:ilvl w:val="0"/>
                <w:numId w:val="46"/>
              </w:numPr>
              <w:outlineLvl w:val="0"/>
            </w:pPr>
            <w:bookmarkStart w:id="22" w:name="_Toc12750914"/>
            <w:bookmarkStart w:id="23" w:name="_Toc29382279"/>
            <w:bookmarkStart w:id="24" w:name="_Toc37093396"/>
            <w:bookmarkStart w:id="25" w:name="_Toc37238672"/>
            <w:bookmarkStart w:id="26" w:name="_Toc37238786"/>
            <w:bookmarkStart w:id="27" w:name="_Toc46488711"/>
            <w:bookmarkStart w:id="28" w:name="_Toc52574135"/>
            <w:bookmarkStart w:id="29" w:name="_Toc52574221"/>
            <w:bookmarkStart w:id="30" w:name="_Toc90724077"/>
            <w:r w:rsidRPr="001F4300">
              <w:t>Conditionally mandatory features without UE radio access capability parameters</w:t>
            </w:r>
            <w:bookmarkEnd w:id="22"/>
            <w:bookmarkEnd w:id="23"/>
            <w:bookmarkEnd w:id="24"/>
            <w:bookmarkEnd w:id="25"/>
            <w:bookmarkEnd w:id="26"/>
            <w:bookmarkEnd w:id="27"/>
            <w:bookmarkEnd w:id="28"/>
            <w:bookmarkEnd w:id="29"/>
            <w:bookmarkEnd w:id="30"/>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af7"/>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af7"/>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afa"/>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w:t>
            </w:r>
            <w:r w:rsidR="00436FDD">
              <w:rPr>
                <w:noProof/>
              </w:rPr>
              <w:lastRenderedPageBreak/>
              <w:t>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맑은 고딕" w:hint="eastAsia"/>
                <w:noProof/>
                <w:lang w:eastAsia="ko-KR"/>
              </w:rPr>
            </w:pPr>
            <w:r>
              <w:rPr>
                <w:rFonts w:eastAsia="맑은 고딕" w:hint="eastAsia"/>
                <w:noProof/>
                <w:lang w:eastAsia="ko-KR"/>
              </w:rPr>
              <w:t>LGE</w:t>
            </w:r>
          </w:p>
        </w:tc>
        <w:tc>
          <w:tcPr>
            <w:tcW w:w="1895" w:type="dxa"/>
          </w:tcPr>
          <w:p w14:paraId="49287F3B" w14:textId="2C8F7857" w:rsidR="008F1909" w:rsidRPr="008F1909" w:rsidRDefault="008F1909" w:rsidP="002F5D98">
            <w:pPr>
              <w:spacing w:after="0"/>
              <w:jc w:val="both"/>
              <w:rPr>
                <w:rFonts w:eastAsia="맑은 고딕" w:hint="eastAsia"/>
                <w:noProof/>
                <w:lang w:eastAsia="ko-KR"/>
              </w:rPr>
            </w:pPr>
            <w:r>
              <w:rPr>
                <w:rFonts w:eastAsia="맑은 고딕" w:hint="eastAsia"/>
                <w:noProof/>
                <w:lang w:eastAsia="ko-KR"/>
              </w:rPr>
              <w:t>1</w:t>
            </w:r>
          </w:p>
        </w:tc>
        <w:tc>
          <w:tcPr>
            <w:tcW w:w="6520" w:type="dxa"/>
          </w:tcPr>
          <w:p w14:paraId="31A5E73B" w14:textId="4BA1ACA2" w:rsidR="008F1909" w:rsidRPr="008F1909" w:rsidRDefault="008F1909" w:rsidP="002F5D98">
            <w:pPr>
              <w:spacing w:after="0"/>
              <w:jc w:val="both"/>
              <w:rPr>
                <w:rFonts w:eastAsia="맑은 고딕" w:hint="eastAsia"/>
                <w:noProof/>
                <w:lang w:eastAsia="ko-KR"/>
              </w:rPr>
            </w:pPr>
            <w:r>
              <w:rPr>
                <w:rFonts w:eastAsia="맑은 고딕" w:hint="eastAsia"/>
                <w:noProof/>
                <w:lang w:eastAsia="ko-KR"/>
              </w:rPr>
              <w:t xml:space="preserve">Agree with Ericsson. </w:t>
            </w: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맑은 고딕" w:hint="eastAsia"/>
                <w:noProof/>
                <w:lang w:eastAsia="ko-KR"/>
              </w:rPr>
            </w:pPr>
            <w:r>
              <w:rPr>
                <w:rFonts w:eastAsia="맑은 고딕" w:hint="eastAsia"/>
                <w:noProof/>
                <w:lang w:eastAsia="ko-KR"/>
              </w:rPr>
              <w:t>LGE</w:t>
            </w:r>
          </w:p>
        </w:tc>
        <w:tc>
          <w:tcPr>
            <w:tcW w:w="8415" w:type="dxa"/>
          </w:tcPr>
          <w:p w14:paraId="5C5A2236" w14:textId="456E47E0" w:rsidR="00165D2C" w:rsidRPr="008F1909" w:rsidRDefault="008F1909" w:rsidP="008F1909">
            <w:pPr>
              <w:spacing w:after="0"/>
              <w:jc w:val="both"/>
              <w:rPr>
                <w:rFonts w:eastAsia="맑은 고딕" w:hint="eastAsia"/>
                <w:noProof/>
                <w:lang w:eastAsia="ko-KR"/>
              </w:rPr>
            </w:pPr>
            <w:r>
              <w:rPr>
                <w:rFonts w:eastAsia="맑은 고딕" w:hint="eastAsia"/>
                <w:noProof/>
                <w:lang w:eastAsia="ko-KR"/>
              </w:rPr>
              <w:t xml:space="preserve">Wonder if </w:t>
            </w:r>
            <w:r>
              <w:rPr>
                <w:rFonts w:eastAsia="맑은 고딕"/>
                <w:noProof/>
                <w:lang w:eastAsia="ko-KR"/>
              </w:rPr>
              <w:t>wording</w:t>
            </w:r>
            <w:r>
              <w:rPr>
                <w:noProof/>
              </w:rPr>
              <w:t>"</w:t>
            </w:r>
            <w:r>
              <w:rPr>
                <w:rFonts w:eastAsia="맑은 고딕"/>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21"/>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af"/>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afa"/>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1"/>
              <w:outlineLvl w:val="0"/>
            </w:pPr>
            <w:bookmarkStart w:id="31" w:name="_Toc20387884"/>
            <w:bookmarkStart w:id="32" w:name="_Toc29375963"/>
            <w:bookmarkStart w:id="33" w:name="_Toc37231820"/>
            <w:bookmarkStart w:id="34" w:name="_Toc46501873"/>
            <w:bookmarkStart w:id="35" w:name="_Toc51971221"/>
            <w:bookmarkStart w:id="36" w:name="_Toc52551204"/>
            <w:bookmarkStart w:id="37" w:name="_Toc83657039"/>
            <w:r w:rsidRPr="006B2A89">
              <w:lastRenderedPageBreak/>
              <w:t>2</w:t>
            </w:r>
            <w:r w:rsidRPr="006B2A89">
              <w:tab/>
              <w:t>Refere</w:t>
            </w:r>
            <w:bookmarkEnd w:id="31"/>
            <w:bookmarkEnd w:id="32"/>
            <w:bookmarkEnd w:id="33"/>
            <w:bookmarkEnd w:id="34"/>
            <w:bookmarkEnd w:id="35"/>
            <w:r w:rsidRPr="006B2A89">
              <w:t>nces</w:t>
            </w:r>
            <w:bookmarkEnd w:id="36"/>
            <w:bookmarkEnd w:id="37"/>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바탕"/>
                <w:lang w:eastAsia="sv-SE"/>
              </w:rPr>
            </w:pPr>
            <w:r>
              <w:t>...</w:t>
            </w:r>
          </w:p>
          <w:p w14:paraId="66748148" w14:textId="77777777" w:rsidR="004A5ADC" w:rsidRPr="006A1613" w:rsidRDefault="004A5ADC" w:rsidP="004A5ADC">
            <w:pPr>
              <w:pStyle w:val="EX"/>
              <w:rPr>
                <w:color w:val="FF0000"/>
              </w:rPr>
            </w:pPr>
            <w:r w:rsidRPr="006A1613">
              <w:rPr>
                <w:rFonts w:eastAsia="바탕"/>
                <w:color w:val="FF0000"/>
                <w:lang w:eastAsia="sv-SE"/>
              </w:rPr>
              <w:t>[x]</w:t>
            </w:r>
            <w:r w:rsidRPr="006A1613">
              <w:rPr>
                <w:rFonts w:eastAsia="바탕"/>
                <w:color w:val="FF0000"/>
                <w:lang w:eastAsia="sv-SE"/>
              </w:rPr>
              <w:tab/>
              <w:t>3GPP TS 23.122: "Non-Access-Stratum (NAS) functions related to Mobile Station (MS) in idle mode".</w:t>
            </w:r>
          </w:p>
          <w:p w14:paraId="55FFC4F1" w14:textId="77777777" w:rsidR="004A5ADC" w:rsidRPr="006B2A89" w:rsidRDefault="004A5ADC" w:rsidP="004A5ADC">
            <w:pPr>
              <w:pStyle w:val="21"/>
              <w:outlineLvl w:val="1"/>
            </w:pPr>
            <w:bookmarkStart w:id="38" w:name="_Toc52551461"/>
            <w:bookmarkStart w:id="39" w:name="_Toc83657298"/>
            <w:r w:rsidRPr="006B2A89">
              <w:t>16.5</w:t>
            </w:r>
            <w:r w:rsidRPr="006B2A89">
              <w:tab/>
              <w:t>Emergency Services</w:t>
            </w:r>
            <w:bookmarkEnd w:id="38"/>
            <w:bookmarkEnd w:id="39"/>
          </w:p>
          <w:p w14:paraId="28D40B2D" w14:textId="5E18E8FC" w:rsidR="004A5ADC" w:rsidRDefault="004A5ADC" w:rsidP="004A5ADC">
            <w:pPr>
              <w:pStyle w:val="31"/>
              <w:outlineLvl w:val="2"/>
              <w:rPr>
                <w:rFonts w:cs="Arial"/>
              </w:rPr>
            </w:pPr>
            <w:r>
              <w:t>...</w:t>
            </w:r>
          </w:p>
          <w:p w14:paraId="75697069" w14:textId="28545F67" w:rsidR="004A5ADC" w:rsidRPr="004A5ADC" w:rsidRDefault="004A5ADC" w:rsidP="004A5ADC">
            <w:pPr>
              <w:pStyle w:val="31"/>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066BEC6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del w:id="40" w:author="Lenovo" w:date="2022-01-18T17:37:00Z">
        <w:r w:rsidR="00C36385" w:rsidDel="00C36385">
          <w:rPr>
            <w:rFonts w:ascii="Arial" w:hAnsi="Arial" w:cs="Arial"/>
          </w:rPr>
          <w:delText>text LTE</w:delText>
        </w:r>
      </w:del>
      <w:ins w:id="41" w:author="Lenovo" w:date="2022-01-18T17:37:00Z">
        <w:r w:rsidR="00C36385">
          <w:rPr>
            <w:rFonts w:ascii="Arial" w:hAnsi="Arial" w:cs="Arial"/>
          </w:rPr>
          <w:t>NR</w:t>
        </w:r>
      </w:ins>
      <w:r>
        <w:rPr>
          <w:rFonts w:ascii="Arial" w:hAnsi="Arial" w:cs="Arial"/>
        </w:rPr>
        <w:t xml:space="preserve"> stage-2 text proposal above:</w:t>
      </w:r>
    </w:p>
    <w:tbl>
      <w:tblPr>
        <w:tblStyle w:val="afa"/>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af7"/>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af7"/>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맑은 고딕" w:hint="eastAsia"/>
                <w:noProof/>
                <w:lang w:eastAsia="ko-KR"/>
              </w:rPr>
            </w:pPr>
            <w:r>
              <w:rPr>
                <w:rFonts w:eastAsia="맑은 고딕" w:hint="eastAsia"/>
                <w:noProof/>
                <w:lang w:eastAsia="ko-KR"/>
              </w:rPr>
              <w:t>LGE</w:t>
            </w:r>
          </w:p>
        </w:tc>
        <w:tc>
          <w:tcPr>
            <w:tcW w:w="8415" w:type="dxa"/>
          </w:tcPr>
          <w:p w14:paraId="3BCB6F09" w14:textId="675662D8" w:rsidR="00BE0184" w:rsidRPr="008F1909" w:rsidRDefault="008F1909" w:rsidP="0094264A">
            <w:pPr>
              <w:spacing w:after="0"/>
              <w:jc w:val="both"/>
              <w:rPr>
                <w:rFonts w:eastAsia="맑은 고딕" w:hint="eastAsia"/>
                <w:noProof/>
                <w:lang w:eastAsia="ko-KR"/>
              </w:rPr>
            </w:pPr>
            <w:r>
              <w:rPr>
                <w:rFonts w:eastAsia="맑은 고딕"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lastRenderedPageBreak/>
        <w:t xml:space="preserve">And </w:t>
      </w:r>
      <w:r w:rsidR="00BE0184">
        <w:rPr>
          <w:rFonts w:ascii="Arial" w:hAnsi="Arial" w:cs="Arial"/>
        </w:rPr>
        <w:t>similarly, a stage-2 description of MINT for 36.300 is proposed as follows</w:t>
      </w:r>
      <w:r>
        <w:rPr>
          <w:rFonts w:ascii="Arial" w:hAnsi="Arial" w:cs="Arial"/>
        </w:rPr>
        <w:t>:</w:t>
      </w:r>
    </w:p>
    <w:tbl>
      <w:tblPr>
        <w:tblStyle w:val="afa"/>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1"/>
              <w:outlineLvl w:val="0"/>
            </w:pPr>
            <w:bookmarkStart w:id="42" w:name="_Toc20402613"/>
            <w:bookmarkStart w:id="43" w:name="_Toc29372119"/>
            <w:bookmarkStart w:id="44" w:name="_Toc37760057"/>
            <w:bookmarkStart w:id="45" w:name="_Toc46498291"/>
            <w:bookmarkStart w:id="46" w:name="_Toc52490604"/>
            <w:bookmarkStart w:id="47" w:name="_Toc76424637"/>
            <w:bookmarkStart w:id="48" w:name="_Toc20403325"/>
            <w:bookmarkStart w:id="49" w:name="_Toc29372831"/>
            <w:bookmarkStart w:id="50" w:name="_Toc37760794"/>
            <w:bookmarkStart w:id="51" w:name="_Toc46499034"/>
            <w:bookmarkStart w:id="52" w:name="_Toc52491347"/>
            <w:bookmarkStart w:id="53" w:name="_Toc76425381"/>
            <w:r w:rsidRPr="00FC3C25">
              <w:t>2</w:t>
            </w:r>
            <w:r w:rsidRPr="00FC3C25">
              <w:tab/>
              <w:t>References</w:t>
            </w:r>
            <w:bookmarkEnd w:id="42"/>
            <w:bookmarkEnd w:id="43"/>
            <w:bookmarkEnd w:id="44"/>
            <w:bookmarkEnd w:id="45"/>
            <w:bookmarkEnd w:id="46"/>
            <w:bookmarkEnd w:id="47"/>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4"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4"/>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바탕"/>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1"/>
              <w:outlineLvl w:val="0"/>
            </w:pPr>
            <w:r w:rsidRPr="00FC3C25">
              <w:t>23</w:t>
            </w:r>
            <w:r w:rsidRPr="00FC3C25">
              <w:tab/>
              <w:t>Others</w:t>
            </w:r>
            <w:bookmarkEnd w:id="48"/>
            <w:bookmarkEnd w:id="49"/>
            <w:bookmarkEnd w:id="50"/>
            <w:bookmarkEnd w:id="51"/>
            <w:bookmarkEnd w:id="52"/>
            <w:bookmarkEnd w:id="53"/>
          </w:p>
          <w:p w14:paraId="75A9EAB2" w14:textId="77777777" w:rsidR="00773FF3" w:rsidRDefault="00773FF3" w:rsidP="00352A07">
            <w:pPr>
              <w:pStyle w:val="31"/>
              <w:outlineLvl w:val="2"/>
              <w:rPr>
                <w:rFonts w:cs="Arial"/>
              </w:rPr>
            </w:pPr>
            <w:r>
              <w:t>...</w:t>
            </w:r>
          </w:p>
          <w:p w14:paraId="129DAC8C" w14:textId="5C0B0D08" w:rsidR="00773FF3" w:rsidRPr="004A5ADC" w:rsidRDefault="00773FF3" w:rsidP="00352A07">
            <w:pPr>
              <w:pStyle w:val="31"/>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afa"/>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맑은 고딕" w:hint="eastAsia"/>
                <w:noProof/>
                <w:lang w:eastAsia="ko-KR"/>
              </w:rPr>
            </w:pPr>
            <w:r>
              <w:rPr>
                <w:rFonts w:eastAsia="맑은 고딕" w:hint="eastAsia"/>
                <w:noProof/>
                <w:lang w:eastAsia="ko-KR"/>
              </w:rPr>
              <w:t>LGE</w:t>
            </w:r>
          </w:p>
        </w:tc>
        <w:tc>
          <w:tcPr>
            <w:tcW w:w="8415" w:type="dxa"/>
          </w:tcPr>
          <w:p w14:paraId="2C28A9E0" w14:textId="4A5DF2F3" w:rsidR="00BE0184" w:rsidRPr="008F1909" w:rsidRDefault="008F1909" w:rsidP="0094264A">
            <w:pPr>
              <w:spacing w:after="0"/>
              <w:jc w:val="both"/>
              <w:rPr>
                <w:rFonts w:eastAsia="맑은 고딕" w:hint="eastAsia"/>
                <w:noProof/>
                <w:lang w:eastAsia="ko-KR"/>
              </w:rPr>
            </w:pPr>
            <w:r>
              <w:rPr>
                <w:rFonts w:eastAsia="맑은 고딕"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21"/>
      </w:pPr>
      <w:r>
        <w:lastRenderedPageBreak/>
        <w:t>2.</w:t>
      </w:r>
      <w:r w:rsidR="000750C2">
        <w:t>12</w:t>
      </w:r>
      <w:r w:rsidR="00DD2CDF">
        <w:tab/>
      </w:r>
      <w:r w:rsidR="00DD2CDF" w:rsidRPr="00DD2CDF">
        <w:t>Terminology</w:t>
      </w:r>
    </w:p>
    <w:p w14:paraId="50F79233" w14:textId="0712ACE1" w:rsidR="00DD2CDF" w:rsidRDefault="007A6C68" w:rsidP="00BE0184">
      <w:pPr>
        <w:rPr>
          <w:rFonts w:ascii="Arial" w:hAnsi="Arial" w:cs="Arial"/>
        </w:rPr>
      </w:pPr>
      <w:hyperlink r:id="rId60" w:history="1">
        <w:r w:rsidR="00DD2CDF" w:rsidRPr="00150284">
          <w:rPr>
            <w:rStyle w:val="af"/>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af"/>
            <w:rFonts w:ascii="Arial" w:hAnsi="Arial" w:cs="Arial"/>
          </w:rPr>
          <w:t>R2-2201141</w:t>
        </w:r>
      </w:hyperlink>
      <w:r>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맑은 고딕" w:hint="eastAsia"/>
                <w:noProof/>
                <w:lang w:eastAsia="ko-KR"/>
              </w:rPr>
            </w:pPr>
            <w:r>
              <w:rPr>
                <w:rFonts w:eastAsia="맑은 고딕" w:hint="eastAsia"/>
                <w:noProof/>
                <w:lang w:eastAsia="ko-KR"/>
              </w:rPr>
              <w:t>LGE</w:t>
            </w:r>
          </w:p>
        </w:tc>
        <w:tc>
          <w:tcPr>
            <w:tcW w:w="1895" w:type="dxa"/>
          </w:tcPr>
          <w:p w14:paraId="19BEB3B2" w14:textId="6AE56EF4" w:rsidR="008F1909" w:rsidRPr="008F1909" w:rsidRDefault="008F1909" w:rsidP="002F5D98">
            <w:pPr>
              <w:spacing w:after="0"/>
              <w:jc w:val="both"/>
              <w:rPr>
                <w:rFonts w:eastAsia="맑은 고딕" w:hint="eastAsia"/>
                <w:noProof/>
                <w:lang w:eastAsia="ko-KR"/>
              </w:rPr>
            </w:pPr>
            <w:r>
              <w:rPr>
                <w:rFonts w:eastAsia="맑은 고딕" w:hint="eastAsia"/>
                <w:noProof/>
                <w:lang w:eastAsia="ko-KR"/>
              </w:rPr>
              <w:t>Yes</w:t>
            </w:r>
          </w:p>
        </w:tc>
        <w:tc>
          <w:tcPr>
            <w:tcW w:w="6520" w:type="dxa"/>
          </w:tcPr>
          <w:p w14:paraId="44007E25" w14:textId="77777777" w:rsidR="008F1909" w:rsidRDefault="008F1909" w:rsidP="002F5D98">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21"/>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afa"/>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77777777" w:rsidR="00D33DB0" w:rsidRPr="00592103" w:rsidRDefault="00D33DB0" w:rsidP="00592103">
            <w:pPr>
              <w:pStyle w:val="af7"/>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566F2EDC" w14:textId="591E3634" w:rsidR="00D33DB0" w:rsidRPr="00592103" w:rsidRDefault="00D33DB0" w:rsidP="00592103">
            <w:pPr>
              <w:pStyle w:val="af7"/>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a8"/>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2A7A" w14:textId="77777777" w:rsidR="0042372C" w:rsidRDefault="0042372C">
      <w:r>
        <w:separator/>
      </w:r>
    </w:p>
  </w:endnote>
  <w:endnote w:type="continuationSeparator" w:id="0">
    <w:p w14:paraId="3A6E9510" w14:textId="77777777" w:rsidR="0042372C" w:rsidRDefault="0042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7DED" w14:textId="77777777" w:rsidR="0042372C" w:rsidRDefault="0042372C">
      <w:r>
        <w:separator/>
      </w:r>
    </w:p>
  </w:footnote>
  <w:footnote w:type="continuationSeparator" w:id="0">
    <w:p w14:paraId="23B544E3" w14:textId="77777777" w:rsidR="0042372C" w:rsidRDefault="00423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5"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6"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2"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8"/>
  </w:num>
  <w:num w:numId="4">
    <w:abstractNumId w:val="21"/>
  </w:num>
  <w:num w:numId="5">
    <w:abstractNumId w:val="15"/>
  </w:num>
  <w:num w:numId="6">
    <w:abstractNumId w:val="23"/>
  </w:num>
  <w:num w:numId="7">
    <w:abstractNumId w:val="33"/>
  </w:num>
  <w:num w:numId="8">
    <w:abstractNumId w:val="16"/>
  </w:num>
  <w:num w:numId="9">
    <w:abstractNumId w:val="13"/>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5"/>
  </w:num>
  <w:num w:numId="17">
    <w:abstractNumId w:val="7"/>
  </w:num>
  <w:num w:numId="18">
    <w:abstractNumId w:val="11"/>
  </w:num>
  <w:num w:numId="19">
    <w:abstractNumId w:val="4"/>
  </w:num>
  <w:num w:numId="20">
    <w:abstractNumId w:val="44"/>
  </w:num>
  <w:num w:numId="21">
    <w:abstractNumId w:val="17"/>
  </w:num>
  <w:num w:numId="22">
    <w:abstractNumId w:val="41"/>
  </w:num>
  <w:num w:numId="23">
    <w:abstractNumId w:val="6"/>
  </w:num>
  <w:num w:numId="24">
    <w:abstractNumId w:val="37"/>
  </w:num>
  <w:num w:numId="25">
    <w:abstractNumId w:val="45"/>
  </w:num>
  <w:num w:numId="26">
    <w:abstractNumId w:val="39"/>
  </w:num>
  <w:num w:numId="27">
    <w:abstractNumId w:val="43"/>
  </w:num>
  <w:num w:numId="28">
    <w:abstractNumId w:val="8"/>
  </w:num>
  <w:num w:numId="29">
    <w:abstractNumId w:val="10"/>
  </w:num>
  <w:num w:numId="30">
    <w:abstractNumId w:val="9"/>
  </w:num>
  <w:num w:numId="31">
    <w:abstractNumId w:val="12"/>
  </w:num>
  <w:num w:numId="32">
    <w:abstractNumId w:val="38"/>
  </w:num>
  <w:num w:numId="33">
    <w:abstractNumId w:val="46"/>
  </w:num>
  <w:num w:numId="34">
    <w:abstractNumId w:val="26"/>
  </w:num>
  <w:num w:numId="35">
    <w:abstractNumId w:val="28"/>
  </w:num>
  <w:num w:numId="36">
    <w:abstractNumId w:val="31"/>
  </w:num>
  <w:num w:numId="37">
    <w:abstractNumId w:val="19"/>
  </w:num>
  <w:num w:numId="38">
    <w:abstractNumId w:val="42"/>
  </w:num>
  <w:num w:numId="39">
    <w:abstractNumId w:val="20"/>
  </w:num>
  <w:num w:numId="40">
    <w:abstractNumId w:val="36"/>
  </w:num>
  <w:num w:numId="41">
    <w:abstractNumId w:val="40"/>
  </w:num>
  <w:num w:numId="42">
    <w:abstractNumId w:val="34"/>
  </w:num>
  <w:num w:numId="43">
    <w:abstractNumId w:val="32"/>
  </w:num>
  <w:num w:numId="44">
    <w:abstractNumId w:val="5"/>
  </w:num>
  <w:num w:numId="45">
    <w:abstractNumId w:val="24"/>
  </w:num>
  <w:num w:numId="46">
    <w:abstractNumId w:val="25"/>
  </w:num>
  <w:num w:numId="47">
    <w:abstractNumId w:val="47"/>
  </w:num>
  <w:num w:numId="48">
    <w:abstractNumId w:val="14"/>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activeWritingStyle w:appName="MSWord" w:lang="ko-KR"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16B2F"/>
    <w:rsid w:val="005208B2"/>
    <w:rsid w:val="005219CF"/>
    <w:rsid w:val="00524C4D"/>
    <w:rsid w:val="00534B59"/>
    <w:rsid w:val="00536759"/>
    <w:rsid w:val="00537C62"/>
    <w:rsid w:val="005446C9"/>
    <w:rsid w:val="00546970"/>
    <w:rsid w:val="00554E19"/>
    <w:rsid w:val="0056121F"/>
    <w:rsid w:val="00565988"/>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미주 텍스트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hyperlink" Target="http://www.3gpp.org/ftp//tsg_ran/WG2_RL2/TSGR2_116bis-e/Docs//R2-2201141.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1EF18-FA69-4568-843A-B845D44C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TotalTime>
  <Pages>24</Pages>
  <Words>8087</Words>
  <Characters>46101</Characters>
  <Application>Microsoft Office Word</Application>
  <DocSecurity>0</DocSecurity>
  <Lines>384</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54080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정성훈/책임연구원/ICT기술센터 C&amp;M표준(연)5G무선프로토콜표준Task(sunghoon.jung@lge.com)</cp:lastModifiedBy>
  <cp:revision>3</cp:revision>
  <cp:lastPrinted>2008-01-31T07:09:00Z</cp:lastPrinted>
  <dcterms:created xsi:type="dcterms:W3CDTF">2022-01-19T08:23:00Z</dcterms:created>
  <dcterms:modified xsi:type="dcterms:W3CDTF">2022-01-19T08:24:00Z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