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56C9" w14:textId="77777777" w:rsidR="00D4646A" w:rsidRDefault="001574E6">
      <w:pPr>
        <w:pStyle w:val="ad"/>
        <w:rPr>
          <w:rFonts w:eastAsia="MS Mincho" w:cs="Arial"/>
          <w:sz w:val="24"/>
          <w:szCs w:val="24"/>
          <w:lang w:eastAsia="en-GB"/>
        </w:rPr>
      </w:pPr>
      <w:bookmarkStart w:id="0" w:name="_Hlk70523179"/>
      <w:bookmarkEnd w:id="0"/>
      <w:r>
        <w:rPr>
          <w:rFonts w:eastAsia="MS Mincho" w:cs="Arial"/>
          <w:sz w:val="24"/>
          <w:szCs w:val="24"/>
          <w:lang w:eastAsia="en-GB"/>
        </w:rPr>
        <w:t>3GPP TSG-RAN WG2 Meeting #116</w:t>
      </w:r>
      <w:r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bis</w:t>
      </w:r>
      <w:r>
        <w:rPr>
          <w:rFonts w:eastAsia="MS Mincho" w:cs="Arial"/>
          <w:sz w:val="24"/>
          <w:szCs w:val="24"/>
          <w:lang w:eastAsia="en-GB"/>
        </w:rPr>
        <w:t xml:space="preserve">-e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  <w:t xml:space="preserve">          </w:t>
      </w:r>
      <w:r>
        <w:rPr>
          <w:rFonts w:eastAsia="MS Mincho" w:cs="Arial"/>
          <w:sz w:val="24"/>
          <w:szCs w:val="24"/>
          <w:lang w:eastAsia="en-GB"/>
        </w:rPr>
        <w:tab/>
        <w:t xml:space="preserve">                         R2-22</w:t>
      </w:r>
      <w:r>
        <w:rPr>
          <w:rFonts w:eastAsia="MS Mincho" w:cs="Arial" w:hint="eastAsia"/>
          <w:sz w:val="24"/>
          <w:szCs w:val="24"/>
          <w:lang w:eastAsia="en-GB"/>
        </w:rPr>
        <w:t>XXXX</w:t>
      </w:r>
    </w:p>
    <w:p w14:paraId="1D3D31C4" w14:textId="77777777" w:rsidR="00D4646A" w:rsidRDefault="001574E6">
      <w:pPr>
        <w:pStyle w:val="ad"/>
        <w:rPr>
          <w:rFonts w:cs="Arial"/>
          <w:bCs/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eastAsia="zh-CN"/>
        </w:rPr>
        <w:t xml:space="preserve">Electronic Meeting, </w:t>
      </w:r>
      <w:r>
        <w:rPr>
          <w:rFonts w:cs="Arial"/>
          <w:bCs/>
          <w:sz w:val="24"/>
          <w:szCs w:val="24"/>
        </w:rPr>
        <w:t>17 – 25 January 2022</w:t>
      </w:r>
    </w:p>
    <w:p w14:paraId="4FAAF063" w14:textId="77777777" w:rsidR="00D4646A" w:rsidRDefault="00D4646A">
      <w:pPr>
        <w:pStyle w:val="ad"/>
        <w:rPr>
          <w:rFonts w:cs="Arial"/>
          <w:bCs/>
          <w:sz w:val="24"/>
        </w:rPr>
      </w:pPr>
    </w:p>
    <w:p w14:paraId="6BD4EB0A" w14:textId="77777777" w:rsidR="00D4646A" w:rsidRDefault="001574E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b/>
          <w:sz w:val="24"/>
        </w:rPr>
        <w:t>8.24.1</w:t>
      </w:r>
    </w:p>
    <w:p w14:paraId="6249E01B" w14:textId="77777777" w:rsidR="00D4646A" w:rsidRDefault="001574E6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  <w:t>CMCC</w:t>
      </w:r>
    </w:p>
    <w:p w14:paraId="47276737" w14:textId="77777777" w:rsidR="00D4646A" w:rsidRDefault="001574E6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eastAsia="zh-CN"/>
        </w:rPr>
        <w:tab/>
        <w:t xml:space="preserve">[AT116bis-e][039][NR17] RRM </w:t>
      </w:r>
      <w:proofErr w:type="spellStart"/>
      <w:r>
        <w:rPr>
          <w:rFonts w:cs="Arial" w:hint="eastAsia"/>
          <w:b/>
          <w:bCs/>
          <w:sz w:val="24"/>
          <w:lang w:eastAsia="zh-CN"/>
        </w:rPr>
        <w:t>enh</w:t>
      </w:r>
      <w:proofErr w:type="spellEnd"/>
      <w:r>
        <w:rPr>
          <w:rFonts w:cs="Arial" w:hint="eastAsia"/>
          <w:b/>
          <w:bCs/>
          <w:sz w:val="24"/>
          <w:lang w:eastAsia="zh-CN"/>
        </w:rPr>
        <w:t xml:space="preserve"> for HST (CMCC)</w:t>
      </w:r>
    </w:p>
    <w:p w14:paraId="4DAF890A" w14:textId="77777777" w:rsidR="00D4646A" w:rsidRDefault="001574E6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WID/SID:</w:t>
      </w:r>
      <w:r>
        <w:rPr>
          <w:rFonts w:cs="Arial"/>
          <w:b/>
          <w:bCs/>
          <w:sz w:val="24"/>
        </w:rPr>
        <w:tab/>
        <w:t>NR_HST_FR1_enh</w:t>
      </w:r>
    </w:p>
    <w:p w14:paraId="6229193A" w14:textId="77777777" w:rsidR="00D4646A" w:rsidRDefault="001574E6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  <w:t>Discussion and Decision</w:t>
      </w:r>
    </w:p>
    <w:p w14:paraId="5DB9A2AE" w14:textId="77777777" w:rsidR="00D4646A" w:rsidRDefault="001574E6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35A2DA88" w14:textId="77777777" w:rsidR="00D4646A" w:rsidRDefault="001574E6">
      <w:pPr>
        <w:rPr>
          <w:rFonts w:cs="Arial"/>
          <w:lang w:eastAsia="zh-CN"/>
        </w:rPr>
      </w:pPr>
      <w:bookmarkStart w:id="1" w:name="_Hlk70498098"/>
      <w:r>
        <w:rPr>
          <w:rFonts w:cs="Arial" w:hint="eastAsia"/>
          <w:lang w:eastAsia="zh-CN"/>
        </w:rPr>
        <w:t>This</w:t>
      </w:r>
      <w:r>
        <w:rPr>
          <w:rFonts w:cs="Arial"/>
          <w:lang w:eastAsia="zh-CN"/>
        </w:rPr>
        <w:t xml:space="preserve"> document aims at address the remaining details for slice groups</w:t>
      </w:r>
    </w:p>
    <w:p w14:paraId="43A66DC5" w14:textId="77777777" w:rsidR="00D4646A" w:rsidRDefault="001574E6">
      <w:pPr>
        <w:tabs>
          <w:tab w:val="left" w:pos="1619"/>
        </w:tabs>
        <w:spacing w:before="40" w:after="0"/>
        <w:ind w:left="1619" w:hanging="360"/>
        <w:jc w:val="left"/>
        <w:rPr>
          <w:rFonts w:eastAsia="MS Mincho"/>
          <w:b/>
          <w:szCs w:val="24"/>
          <w:lang w:eastAsia="en-GB"/>
        </w:rPr>
      </w:pPr>
      <w:r>
        <w:rPr>
          <w:rFonts w:eastAsia="MS Mincho"/>
          <w:b/>
          <w:szCs w:val="24"/>
          <w:lang w:eastAsia="en-GB"/>
        </w:rPr>
        <w:tab/>
        <w:t xml:space="preserve">[AT116bis-e][039][NR17] RRM </w:t>
      </w:r>
      <w:proofErr w:type="spellStart"/>
      <w:r>
        <w:rPr>
          <w:rFonts w:eastAsia="MS Mincho"/>
          <w:b/>
          <w:szCs w:val="24"/>
          <w:lang w:eastAsia="en-GB"/>
        </w:rPr>
        <w:t>enh</w:t>
      </w:r>
      <w:proofErr w:type="spellEnd"/>
      <w:r>
        <w:rPr>
          <w:rFonts w:eastAsia="MS Mincho"/>
          <w:b/>
          <w:szCs w:val="24"/>
          <w:lang w:eastAsia="en-GB"/>
        </w:rPr>
        <w:t xml:space="preserve"> for HST (CMCC)</w:t>
      </w:r>
    </w:p>
    <w:p w14:paraId="62CDFAA7" w14:textId="77777777" w:rsidR="00D4646A" w:rsidRDefault="001574E6">
      <w:pPr>
        <w:tabs>
          <w:tab w:val="left" w:pos="1622"/>
        </w:tabs>
        <w:spacing w:after="0"/>
        <w:ind w:left="1622" w:hanging="363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ab/>
        <w:t xml:space="preserve">Scope: Treat R2-2200123, R2-2201334, R2-2201335, R2-2201336, R2-2200864, R2-2200865. 1 Determine what RAN2 need to do / agreeable parts 2 endorse Draft CRs. </w:t>
      </w:r>
    </w:p>
    <w:p w14:paraId="1315BB94" w14:textId="77777777" w:rsidR="00D4646A" w:rsidRDefault="001574E6">
      <w:pPr>
        <w:tabs>
          <w:tab w:val="left" w:pos="1622"/>
        </w:tabs>
        <w:spacing w:after="0"/>
        <w:ind w:left="1622" w:hanging="363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ab/>
        <w:t xml:space="preserve">Intended outcome: Report, endorsed Draft CRs. </w:t>
      </w:r>
    </w:p>
    <w:p w14:paraId="43C9C740" w14:textId="77777777" w:rsidR="00D4646A" w:rsidRDefault="001574E6">
      <w:pPr>
        <w:tabs>
          <w:tab w:val="left" w:pos="1622"/>
        </w:tabs>
        <w:spacing w:after="0"/>
        <w:ind w:left="1622" w:hanging="363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ab/>
        <w:t>Deadline: EOM (assume no online CB)</w:t>
      </w:r>
    </w:p>
    <w:p w14:paraId="2EEDBBB7" w14:textId="77777777" w:rsidR="00D4646A" w:rsidRDefault="00D4646A">
      <w:pPr>
        <w:rPr>
          <w:rFonts w:cs="Arial"/>
          <w:lang w:eastAsia="zh-CN"/>
        </w:rPr>
      </w:pPr>
    </w:p>
    <w:p w14:paraId="714730AC" w14:textId="77777777" w:rsidR="00D4646A" w:rsidRDefault="001574E6">
      <w:pPr>
        <w:jc w:val="center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C</w:t>
      </w:r>
      <w:r>
        <w:rPr>
          <w:rFonts w:cs="Arial"/>
          <w:b/>
          <w:bCs/>
          <w:sz w:val="22"/>
          <w:szCs w:val="22"/>
          <w:lang w:eastAsia="zh-CN"/>
        </w:rPr>
        <w:t>ontact List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D4646A" w14:paraId="2A36ABC4" w14:textId="77777777">
        <w:tc>
          <w:tcPr>
            <w:tcW w:w="1980" w:type="dxa"/>
          </w:tcPr>
          <w:p w14:paraId="5323247A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1701" w:type="dxa"/>
          </w:tcPr>
          <w:p w14:paraId="063B4F0A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ame</w:t>
            </w:r>
          </w:p>
        </w:tc>
        <w:tc>
          <w:tcPr>
            <w:tcW w:w="5950" w:type="dxa"/>
          </w:tcPr>
          <w:p w14:paraId="2C53E9A2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E</w:t>
            </w:r>
            <w:r>
              <w:rPr>
                <w:rFonts w:cs="Arial"/>
                <w:lang w:eastAsia="zh-CN"/>
              </w:rPr>
              <w:t>mail</w:t>
            </w:r>
          </w:p>
        </w:tc>
      </w:tr>
      <w:tr w:rsidR="00D4646A" w14:paraId="51D2D587" w14:textId="77777777">
        <w:tc>
          <w:tcPr>
            <w:tcW w:w="1980" w:type="dxa"/>
          </w:tcPr>
          <w:p w14:paraId="0E6855B9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53AD53A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Mattias </w:t>
            </w:r>
            <w:proofErr w:type="spellStart"/>
            <w:r>
              <w:rPr>
                <w:rFonts w:cs="Arial"/>
                <w:lang w:eastAsia="zh-CN"/>
              </w:rPr>
              <w:t>Bergström</w:t>
            </w:r>
            <w:proofErr w:type="spellEnd"/>
          </w:p>
        </w:tc>
        <w:tc>
          <w:tcPr>
            <w:tcW w:w="5950" w:type="dxa"/>
          </w:tcPr>
          <w:p w14:paraId="3B6FF9E7" w14:textId="77777777" w:rsidR="00D4646A" w:rsidRDefault="00F641CC">
            <w:pPr>
              <w:rPr>
                <w:rFonts w:cs="Arial"/>
                <w:lang w:eastAsia="zh-CN"/>
              </w:rPr>
            </w:pPr>
            <w:hyperlink r:id="rId9" w:history="1">
              <w:r w:rsidR="001574E6">
                <w:rPr>
                  <w:rStyle w:val="af2"/>
                  <w:rFonts w:cs="Arial"/>
                  <w:lang w:eastAsia="zh-CN"/>
                </w:rPr>
                <w:t>mattias.a.bergstrom@ericsson.com</w:t>
              </w:r>
            </w:hyperlink>
          </w:p>
        </w:tc>
      </w:tr>
      <w:tr w:rsidR="00D4646A" w14:paraId="6D44DAB1" w14:textId="77777777">
        <w:tc>
          <w:tcPr>
            <w:tcW w:w="1980" w:type="dxa"/>
          </w:tcPr>
          <w:p w14:paraId="2056883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Huawei</w:t>
            </w:r>
            <w:r>
              <w:rPr>
                <w:rFonts w:cs="Arial"/>
                <w:lang w:eastAsia="zh-CN"/>
              </w:rPr>
              <w:t xml:space="preserve">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32B5711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L</w:t>
            </w:r>
            <w:r>
              <w:rPr>
                <w:rFonts w:cs="Arial"/>
                <w:lang w:eastAsia="zh-CN"/>
              </w:rPr>
              <w:t>i Zhao</w:t>
            </w:r>
          </w:p>
        </w:tc>
        <w:tc>
          <w:tcPr>
            <w:tcW w:w="5950" w:type="dxa"/>
          </w:tcPr>
          <w:p w14:paraId="75C04C87" w14:textId="77777777" w:rsidR="00D4646A" w:rsidRDefault="00F641CC">
            <w:pPr>
              <w:rPr>
                <w:rFonts w:cs="Arial"/>
                <w:lang w:eastAsia="zh-CN"/>
              </w:rPr>
            </w:pPr>
            <w:hyperlink r:id="rId10" w:history="1">
              <w:r w:rsidR="001574E6">
                <w:rPr>
                  <w:rStyle w:val="af2"/>
                  <w:rFonts w:cs="Arial"/>
                  <w:lang w:eastAsia="zh-CN"/>
                </w:rPr>
                <w:t>zhaoli8@huawei.com</w:t>
              </w:r>
            </w:hyperlink>
          </w:p>
        </w:tc>
      </w:tr>
      <w:tr w:rsidR="00D4646A" w14:paraId="19FBCF34" w14:textId="77777777">
        <w:tc>
          <w:tcPr>
            <w:tcW w:w="1980" w:type="dxa"/>
          </w:tcPr>
          <w:p w14:paraId="058697B0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Qualcomm</w:t>
            </w:r>
          </w:p>
        </w:tc>
        <w:tc>
          <w:tcPr>
            <w:tcW w:w="1701" w:type="dxa"/>
          </w:tcPr>
          <w:p w14:paraId="1775F742" w14:textId="77777777" w:rsidR="00D4646A" w:rsidRDefault="001574E6">
            <w:pPr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Ozcan</w:t>
            </w:r>
            <w:proofErr w:type="spellEnd"/>
            <w:r>
              <w:rPr>
                <w:rFonts w:cs="Arial"/>
                <w:lang w:eastAsia="zh-CN"/>
              </w:rPr>
              <w:t xml:space="preserve"> Ozturk</w:t>
            </w:r>
          </w:p>
        </w:tc>
        <w:tc>
          <w:tcPr>
            <w:tcW w:w="5950" w:type="dxa"/>
          </w:tcPr>
          <w:p w14:paraId="239B5AEC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oozturk@qti.qualcomm.com</w:t>
            </w:r>
          </w:p>
        </w:tc>
      </w:tr>
      <w:tr w:rsidR="00D4646A" w14:paraId="58B2E2B1" w14:textId="77777777">
        <w:tc>
          <w:tcPr>
            <w:tcW w:w="1980" w:type="dxa"/>
          </w:tcPr>
          <w:p w14:paraId="6C48AB9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701" w:type="dxa"/>
          </w:tcPr>
          <w:p w14:paraId="3AEBDEC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Jarkko </w:t>
            </w:r>
            <w:proofErr w:type="spellStart"/>
            <w:r>
              <w:rPr>
                <w:rFonts w:cs="Arial"/>
                <w:lang w:eastAsia="zh-CN"/>
              </w:rPr>
              <w:t>Koskela</w:t>
            </w:r>
            <w:proofErr w:type="spellEnd"/>
          </w:p>
        </w:tc>
        <w:tc>
          <w:tcPr>
            <w:tcW w:w="5950" w:type="dxa"/>
          </w:tcPr>
          <w:p w14:paraId="05CE5C2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Jarkko.t.koskela@nokia.com</w:t>
            </w:r>
          </w:p>
        </w:tc>
      </w:tr>
      <w:tr w:rsidR="00D4646A" w14:paraId="1C51FBF2" w14:textId="77777777">
        <w:tc>
          <w:tcPr>
            <w:tcW w:w="1980" w:type="dxa"/>
          </w:tcPr>
          <w:p w14:paraId="61AF90E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27576170" w14:textId="77777777" w:rsidR="00D4646A" w:rsidRDefault="001574E6">
            <w:pPr>
              <w:rPr>
                <w:rFonts w:cs="Arial"/>
                <w:lang w:eastAsia="ko-KR"/>
              </w:rPr>
            </w:pPr>
            <w:proofErr w:type="spellStart"/>
            <w:r>
              <w:rPr>
                <w:rFonts w:cs="Arial" w:hint="eastAsia"/>
                <w:lang w:eastAsia="ko-KR"/>
              </w:rPr>
              <w:t>Sangyeob</w:t>
            </w:r>
            <w:proofErr w:type="spellEnd"/>
            <w:r>
              <w:rPr>
                <w:rFonts w:cs="Arial" w:hint="eastAsia"/>
                <w:lang w:eastAsia="ko-KR"/>
              </w:rPr>
              <w:t xml:space="preserve"> Jung</w:t>
            </w:r>
          </w:p>
        </w:tc>
        <w:tc>
          <w:tcPr>
            <w:tcW w:w="5950" w:type="dxa"/>
          </w:tcPr>
          <w:p w14:paraId="5E41C5E6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</w:t>
            </w:r>
            <w:r>
              <w:rPr>
                <w:rFonts w:cs="Arial" w:hint="eastAsia"/>
                <w:lang w:eastAsia="ko-KR"/>
              </w:rPr>
              <w:t>y0</w:t>
            </w:r>
            <w:r>
              <w:rPr>
                <w:rFonts w:cs="Arial"/>
                <w:lang w:eastAsia="ko-KR"/>
              </w:rPr>
              <w:t>123.jung@samsung.com</w:t>
            </w:r>
          </w:p>
        </w:tc>
      </w:tr>
      <w:tr w:rsidR="00D4646A" w14:paraId="7CA3A6FB" w14:textId="77777777">
        <w:tc>
          <w:tcPr>
            <w:tcW w:w="1980" w:type="dxa"/>
          </w:tcPr>
          <w:p w14:paraId="103B4244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701" w:type="dxa"/>
          </w:tcPr>
          <w:p w14:paraId="4C69EBE4" w14:textId="77777777" w:rsidR="00D4646A" w:rsidRDefault="001574E6">
            <w:pPr>
              <w:rPr>
                <w:rFonts w:cs="Arial"/>
                <w:lang w:val="en-US" w:eastAsia="zh-CN"/>
              </w:rPr>
            </w:pPr>
            <w:proofErr w:type="spellStart"/>
            <w:r>
              <w:rPr>
                <w:rFonts w:cs="Arial" w:hint="eastAsia"/>
                <w:lang w:val="en-US" w:eastAsia="zh-CN"/>
              </w:rPr>
              <w:t>Mengjie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Zhang</w:t>
            </w:r>
          </w:p>
        </w:tc>
        <w:tc>
          <w:tcPr>
            <w:tcW w:w="5950" w:type="dxa"/>
          </w:tcPr>
          <w:p w14:paraId="168B64B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zhang.mengjie@zte.com.cn</w:t>
            </w:r>
          </w:p>
        </w:tc>
      </w:tr>
    </w:tbl>
    <w:p w14:paraId="2D49D79B" w14:textId="77777777" w:rsidR="00D4646A" w:rsidRDefault="00D4646A">
      <w:pPr>
        <w:rPr>
          <w:rFonts w:cs="Arial"/>
          <w:lang w:eastAsia="zh-CN"/>
        </w:rPr>
      </w:pPr>
    </w:p>
    <w:p w14:paraId="04E128DC" w14:textId="77777777" w:rsidR="00D4646A" w:rsidRDefault="001574E6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4CE92157" w14:textId="77777777" w:rsidR="00D4646A" w:rsidRDefault="001574E6">
      <w:pPr>
        <w:pStyle w:val="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RC CR</w:t>
      </w:r>
    </w:p>
    <w:p w14:paraId="26B0E0E5" w14:textId="77777777" w:rsidR="00D4646A" w:rsidRDefault="001574E6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In Rel-16, some enhancement on RRM measurement was introduced for HST with an IE highSpeedMeasFlag-r16 signalled per serving cell basis in both </w:t>
      </w:r>
      <w:proofErr w:type="spellStart"/>
      <w:r>
        <w:rPr>
          <w:rFonts w:cs="Arial"/>
          <w:lang w:eastAsia="zh-CN"/>
        </w:rPr>
        <w:t>ServingCellConfigCommonSIB</w:t>
      </w:r>
      <w:proofErr w:type="spellEnd"/>
      <w:r>
        <w:rPr>
          <w:rFonts w:cs="Arial"/>
          <w:lang w:eastAsia="zh-CN"/>
        </w:rPr>
        <w:t xml:space="preserve"> and </w:t>
      </w:r>
      <w:proofErr w:type="spellStart"/>
      <w:r>
        <w:rPr>
          <w:rFonts w:cs="Arial"/>
          <w:lang w:eastAsia="zh-CN"/>
        </w:rPr>
        <w:t>ServingCellConfigCommon</w:t>
      </w:r>
      <w:proofErr w:type="spellEnd"/>
      <w:r>
        <w:rPr>
          <w:rFonts w:cs="Arial"/>
          <w:lang w:eastAsia="zh-CN"/>
        </w:rPr>
        <w:t xml:space="preserve">. However the Rel-16 HST only considers single carrier scenario. Therefore, some clarification that this parameter only applies to </w:t>
      </w:r>
      <w:proofErr w:type="spellStart"/>
      <w:r>
        <w:rPr>
          <w:rFonts w:cs="Arial"/>
          <w:lang w:eastAsia="zh-CN"/>
        </w:rPr>
        <w:t>SpCell</w:t>
      </w:r>
      <w:proofErr w:type="spellEnd"/>
      <w:r>
        <w:rPr>
          <w:rFonts w:cs="Arial"/>
          <w:lang w:eastAsia="zh-CN"/>
        </w:rPr>
        <w:t xml:space="preserve"> is essential. [2-6]</w:t>
      </w:r>
    </w:p>
    <w:p w14:paraId="6AB0864F" w14:textId="77777777" w:rsidR="00D4646A" w:rsidRDefault="001574E6">
      <w:pPr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t xml:space="preserve">Q1: Do you agree to clarify that </w:t>
      </w:r>
      <w:r>
        <w:rPr>
          <w:rFonts w:cs="Arial"/>
          <w:b/>
          <w:bCs/>
          <w:i/>
          <w:iCs/>
          <w:lang w:eastAsia="zh-CN"/>
        </w:rPr>
        <w:t>highSpeedMeasFlag-r16</w:t>
      </w:r>
      <w:r>
        <w:rPr>
          <w:rFonts w:cs="Arial"/>
          <w:b/>
          <w:bCs/>
          <w:lang w:eastAsia="zh-CN"/>
        </w:rPr>
        <w:t xml:space="preserve"> is not applicable to </w:t>
      </w:r>
      <w:proofErr w:type="spellStart"/>
      <w:r>
        <w:rPr>
          <w:rFonts w:cs="Arial"/>
          <w:b/>
          <w:bCs/>
          <w:lang w:eastAsia="zh-CN"/>
        </w:rPr>
        <w:t>SCell</w:t>
      </w:r>
      <w:proofErr w:type="spellEnd"/>
      <w:r>
        <w:rPr>
          <w:rFonts w:cs="Arial"/>
          <w:b/>
          <w:bCs/>
          <w:lang w:eastAsia="zh-CN"/>
        </w:rPr>
        <w:t xml:space="preserve">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9"/>
      </w:tblGrid>
      <w:tr w:rsidR="00D4646A" w14:paraId="45D107FB" w14:textId="77777777">
        <w:tc>
          <w:tcPr>
            <w:tcW w:w="1271" w:type="dxa"/>
          </w:tcPr>
          <w:p w14:paraId="111D6BB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lastRenderedPageBreak/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1701" w:type="dxa"/>
          </w:tcPr>
          <w:p w14:paraId="30BA8F0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with Q1?</w:t>
            </w:r>
          </w:p>
        </w:tc>
        <w:tc>
          <w:tcPr>
            <w:tcW w:w="6659" w:type="dxa"/>
          </w:tcPr>
          <w:p w14:paraId="000E75F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omments</w:t>
            </w:r>
          </w:p>
        </w:tc>
      </w:tr>
      <w:tr w:rsidR="00D4646A" w14:paraId="315BAF4B" w14:textId="77777777">
        <w:tc>
          <w:tcPr>
            <w:tcW w:w="1271" w:type="dxa"/>
          </w:tcPr>
          <w:p w14:paraId="7F2C144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</w:t>
            </w:r>
            <w:r>
              <w:t>ricsson</w:t>
            </w:r>
          </w:p>
        </w:tc>
        <w:tc>
          <w:tcPr>
            <w:tcW w:w="1701" w:type="dxa"/>
          </w:tcPr>
          <w:p w14:paraId="5913DFE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</w:t>
            </w:r>
            <w:r>
              <w:t>es</w:t>
            </w:r>
          </w:p>
        </w:tc>
        <w:tc>
          <w:tcPr>
            <w:tcW w:w="6659" w:type="dxa"/>
          </w:tcPr>
          <w:p w14:paraId="6A82A75E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0ECD91B" w14:textId="77777777">
        <w:tc>
          <w:tcPr>
            <w:tcW w:w="1271" w:type="dxa"/>
          </w:tcPr>
          <w:p w14:paraId="2560AA89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087B1EE4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See comments</w:t>
            </w:r>
          </w:p>
        </w:tc>
        <w:tc>
          <w:tcPr>
            <w:tcW w:w="6659" w:type="dxa"/>
          </w:tcPr>
          <w:p w14:paraId="765CD17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think at least some clarification for Rel-16 specification is needed. While for Rel-17 HST, we think basically there are two alternatives to capture this new feature</w:t>
            </w:r>
          </w:p>
          <w:p w14:paraId="61DD9F3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Alt 1: we reuse </w:t>
            </w:r>
            <w:r>
              <w:rPr>
                <w:rFonts w:cs="Arial"/>
                <w:i/>
                <w:lang w:eastAsia="zh-CN"/>
              </w:rPr>
              <w:t>highSpeedMeasFlag-r16</w:t>
            </w:r>
            <w:r>
              <w:rPr>
                <w:rFonts w:cs="Arial"/>
                <w:lang w:eastAsia="zh-CN"/>
              </w:rPr>
              <w:t xml:space="preserve"> and apply this parameter to </w:t>
            </w:r>
            <w:proofErr w:type="spellStart"/>
            <w:r>
              <w:rPr>
                <w:rFonts w:cs="Arial"/>
                <w:lang w:eastAsia="zh-CN"/>
              </w:rPr>
              <w:t>SpCell</w:t>
            </w:r>
            <w:proofErr w:type="spellEnd"/>
            <w:r>
              <w:rPr>
                <w:rFonts w:cs="Arial"/>
                <w:lang w:eastAsia="zh-CN"/>
              </w:rPr>
              <w:t xml:space="preserve"> and </w:t>
            </w:r>
            <w:proofErr w:type="spellStart"/>
            <w:r>
              <w:rPr>
                <w:rFonts w:cs="Arial"/>
                <w:lang w:eastAsia="zh-CN"/>
              </w:rPr>
              <w:t>SCells</w:t>
            </w:r>
            <w:proofErr w:type="spellEnd"/>
            <w:r>
              <w:rPr>
                <w:rFonts w:cs="Arial"/>
                <w:lang w:eastAsia="zh-CN"/>
              </w:rPr>
              <w:t xml:space="preserve"> (already supported based on current signalling structure), then there is no need to define separate parameters to indicate the enhanced RRM requirements for CA for </w:t>
            </w:r>
            <w:proofErr w:type="spellStart"/>
            <w:r>
              <w:rPr>
                <w:rFonts w:cs="Arial"/>
                <w:lang w:eastAsia="zh-CN"/>
              </w:rPr>
              <w:t>SCells</w:t>
            </w:r>
            <w:proofErr w:type="spellEnd"/>
            <w:r>
              <w:rPr>
                <w:rFonts w:cs="Arial"/>
                <w:lang w:eastAsia="zh-CN"/>
              </w:rPr>
              <w:t>, just some update on field description is enough.</w:t>
            </w:r>
          </w:p>
          <w:p w14:paraId="0E33110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Alt 2: we define separate parameters to indicate the enhanced RRM requirements for CA for </w:t>
            </w:r>
            <w:proofErr w:type="spellStart"/>
            <w:r>
              <w:rPr>
                <w:rFonts w:cs="Arial"/>
                <w:lang w:eastAsia="zh-CN"/>
              </w:rPr>
              <w:t>SCells</w:t>
            </w:r>
            <w:proofErr w:type="spellEnd"/>
            <w:r>
              <w:rPr>
                <w:rFonts w:cs="Arial"/>
                <w:lang w:eastAsia="zh-CN"/>
              </w:rPr>
              <w:t xml:space="preserve"> and clarify that </w:t>
            </w:r>
            <w:r>
              <w:rPr>
                <w:rFonts w:cs="Arial"/>
                <w:i/>
                <w:lang w:eastAsia="zh-CN"/>
              </w:rPr>
              <w:t>highSpeedMeasFlag-r16</w:t>
            </w:r>
            <w:r>
              <w:rPr>
                <w:rFonts w:cs="Arial"/>
                <w:lang w:eastAsia="zh-CN"/>
              </w:rPr>
              <w:t xml:space="preserve"> applies to </w:t>
            </w:r>
            <w:proofErr w:type="spellStart"/>
            <w:r>
              <w:rPr>
                <w:rFonts w:cs="Arial"/>
                <w:lang w:eastAsia="zh-CN"/>
              </w:rPr>
              <w:t>SpCell</w:t>
            </w:r>
            <w:proofErr w:type="spellEnd"/>
            <w:r>
              <w:rPr>
                <w:rFonts w:cs="Arial"/>
                <w:lang w:eastAsia="zh-CN"/>
              </w:rPr>
              <w:t xml:space="preserve"> only.</w:t>
            </w:r>
          </w:p>
          <w:p w14:paraId="5820E48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So if we adopt Alt 1, in Rel-17 specification, we don’t need to clarify </w:t>
            </w:r>
            <w:r>
              <w:rPr>
                <w:rFonts w:cs="Arial"/>
                <w:i/>
                <w:lang w:eastAsia="zh-CN"/>
              </w:rPr>
              <w:t>highSpeedMeasFlag-r16</w:t>
            </w:r>
            <w:r>
              <w:rPr>
                <w:rFonts w:cs="Arial"/>
                <w:lang w:eastAsia="zh-CN"/>
              </w:rPr>
              <w:t xml:space="preserve"> only applies to </w:t>
            </w:r>
            <w:proofErr w:type="spellStart"/>
            <w:r>
              <w:rPr>
                <w:rFonts w:cs="Arial"/>
                <w:lang w:eastAsia="zh-CN"/>
              </w:rPr>
              <w:t>SpCell</w:t>
            </w:r>
            <w:proofErr w:type="spellEnd"/>
            <w:r>
              <w:rPr>
                <w:rFonts w:cs="Arial"/>
                <w:lang w:eastAsia="zh-CN"/>
              </w:rPr>
              <w:t xml:space="preserve"> while if we go with Alt 2, then this kind of clarification is needed. </w:t>
            </w:r>
          </w:p>
        </w:tc>
      </w:tr>
      <w:tr w:rsidR="00D4646A" w14:paraId="0CE2C252" w14:textId="77777777">
        <w:tc>
          <w:tcPr>
            <w:tcW w:w="1271" w:type="dxa"/>
          </w:tcPr>
          <w:p w14:paraId="1951992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Qualcomm</w:t>
            </w:r>
          </w:p>
        </w:tc>
        <w:tc>
          <w:tcPr>
            <w:tcW w:w="1701" w:type="dxa"/>
          </w:tcPr>
          <w:p w14:paraId="6A6D5DC9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659" w:type="dxa"/>
          </w:tcPr>
          <w:p w14:paraId="00B3CD97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4196715" w14:textId="77777777">
        <w:tc>
          <w:tcPr>
            <w:tcW w:w="1271" w:type="dxa"/>
          </w:tcPr>
          <w:p w14:paraId="72457A8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701" w:type="dxa"/>
          </w:tcPr>
          <w:p w14:paraId="6E7BC32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659" w:type="dxa"/>
          </w:tcPr>
          <w:p w14:paraId="1CFBD4A4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DE7DB23" w14:textId="77777777">
        <w:tc>
          <w:tcPr>
            <w:tcW w:w="1271" w:type="dxa"/>
          </w:tcPr>
          <w:p w14:paraId="5D943963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701" w:type="dxa"/>
          </w:tcPr>
          <w:p w14:paraId="1A6A83FA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659" w:type="dxa"/>
          </w:tcPr>
          <w:p w14:paraId="0355CEB6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3ADC809E" w14:textId="77777777">
        <w:tc>
          <w:tcPr>
            <w:tcW w:w="1271" w:type="dxa"/>
          </w:tcPr>
          <w:p w14:paraId="12CE77FA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15DD7662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Yes</w:t>
            </w:r>
          </w:p>
        </w:tc>
        <w:tc>
          <w:tcPr>
            <w:tcW w:w="6659" w:type="dxa"/>
          </w:tcPr>
          <w:p w14:paraId="6C1348CB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3032017" w14:textId="77777777">
        <w:tc>
          <w:tcPr>
            <w:tcW w:w="1271" w:type="dxa"/>
          </w:tcPr>
          <w:p w14:paraId="383F0464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701" w:type="dxa"/>
          </w:tcPr>
          <w:p w14:paraId="649845BF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6659" w:type="dxa"/>
          </w:tcPr>
          <w:p w14:paraId="40B88CEC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3F026B" w14:paraId="2CF665A1" w14:textId="77777777">
        <w:tc>
          <w:tcPr>
            <w:tcW w:w="1271" w:type="dxa"/>
          </w:tcPr>
          <w:p w14:paraId="29F2CA7A" w14:textId="77777777" w:rsidR="003F026B" w:rsidRDefault="003F026B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LG</w:t>
            </w:r>
          </w:p>
        </w:tc>
        <w:tc>
          <w:tcPr>
            <w:tcW w:w="1701" w:type="dxa"/>
          </w:tcPr>
          <w:p w14:paraId="624E8608" w14:textId="77777777" w:rsidR="003F026B" w:rsidRDefault="003F026B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Yes</w:t>
            </w:r>
          </w:p>
        </w:tc>
        <w:tc>
          <w:tcPr>
            <w:tcW w:w="6659" w:type="dxa"/>
          </w:tcPr>
          <w:p w14:paraId="7978DE55" w14:textId="77777777" w:rsidR="003F026B" w:rsidRDefault="003F026B">
            <w:pPr>
              <w:rPr>
                <w:rFonts w:cs="Arial"/>
                <w:lang w:eastAsia="zh-CN"/>
              </w:rPr>
            </w:pPr>
          </w:p>
        </w:tc>
      </w:tr>
    </w:tbl>
    <w:p w14:paraId="03A5A9FC" w14:textId="0B888E96" w:rsidR="00D4646A" w:rsidRDefault="00843E69">
      <w:pPr>
        <w:rPr>
          <w:ins w:id="2" w:author="CMCC" w:date="2022-01-21T21:46:00Z"/>
          <w:rFonts w:cs="Arial"/>
          <w:lang w:eastAsia="zh-CN"/>
        </w:rPr>
      </w:pPr>
      <w:ins w:id="3" w:author="CMCC" w:date="2022-01-21T21:46:00Z">
        <w:r>
          <w:rPr>
            <w:rFonts w:cs="Arial" w:hint="eastAsia"/>
            <w:lang w:eastAsia="zh-CN"/>
          </w:rPr>
          <w:t>Su</w:t>
        </w:r>
        <w:r>
          <w:rPr>
            <w:rFonts w:cs="Arial"/>
            <w:lang w:eastAsia="zh-CN"/>
          </w:rPr>
          <w:t>mmary for Q1</w:t>
        </w:r>
      </w:ins>
    </w:p>
    <w:p w14:paraId="10D2D6A1" w14:textId="5A9493F0" w:rsidR="00843E69" w:rsidRDefault="00843E69">
      <w:pPr>
        <w:rPr>
          <w:ins w:id="4" w:author="CMCC" w:date="2022-01-21T22:53:00Z"/>
          <w:rFonts w:cs="Arial"/>
          <w:lang w:eastAsia="zh-CN"/>
        </w:rPr>
      </w:pPr>
      <w:ins w:id="5" w:author="CMCC" w:date="2022-01-21T21:46:00Z">
        <w:r>
          <w:rPr>
            <w:rFonts w:cs="Arial" w:hint="eastAsia"/>
            <w:lang w:eastAsia="zh-CN"/>
          </w:rPr>
          <w:t>7</w:t>
        </w:r>
        <w:r>
          <w:rPr>
            <w:rFonts w:cs="Arial"/>
            <w:lang w:eastAsia="zh-CN"/>
          </w:rPr>
          <w:t>/8 companies replied Yes.</w:t>
        </w:r>
      </w:ins>
      <w:ins w:id="6" w:author="CMCC" w:date="2022-01-21T22:52:00Z">
        <w:r w:rsidR="00121AB0">
          <w:rPr>
            <w:rFonts w:cs="Arial"/>
            <w:lang w:eastAsia="zh-CN"/>
          </w:rPr>
          <w:t xml:space="preserve"> </w:t>
        </w:r>
      </w:ins>
      <w:ins w:id="7" w:author="CMCC" w:date="2022-01-21T22:54:00Z">
        <w:r w:rsidR="00121AB0">
          <w:rPr>
            <w:rFonts w:cs="Arial"/>
            <w:lang w:eastAsia="zh-CN"/>
          </w:rPr>
          <w:t>All companies are fine with</w:t>
        </w:r>
      </w:ins>
      <w:ins w:id="8" w:author="CMCC" w:date="2022-01-21T22:52:00Z">
        <w:r w:rsidR="00121AB0">
          <w:rPr>
            <w:rFonts w:cs="Arial"/>
            <w:lang w:eastAsia="zh-CN"/>
          </w:rPr>
          <w:t xml:space="preserve"> that to clari</w:t>
        </w:r>
      </w:ins>
      <w:ins w:id="9" w:author="CMCC" w:date="2022-01-21T22:53:00Z">
        <w:r w:rsidR="00121AB0">
          <w:rPr>
            <w:rFonts w:cs="Arial"/>
            <w:lang w:eastAsia="zh-CN"/>
          </w:rPr>
          <w:t xml:space="preserve">fy the r16 IE is not applicable for </w:t>
        </w:r>
        <w:proofErr w:type="spellStart"/>
        <w:r w:rsidR="00121AB0">
          <w:rPr>
            <w:rFonts w:cs="Arial"/>
            <w:lang w:eastAsia="zh-CN"/>
          </w:rPr>
          <w:t>SCell</w:t>
        </w:r>
        <w:proofErr w:type="spellEnd"/>
        <w:r w:rsidR="00121AB0">
          <w:rPr>
            <w:rFonts w:cs="Arial"/>
            <w:lang w:eastAsia="zh-CN"/>
          </w:rPr>
          <w:t>.</w:t>
        </w:r>
      </w:ins>
    </w:p>
    <w:p w14:paraId="5E9717FB" w14:textId="0D32BE51" w:rsidR="00121AB0" w:rsidRPr="00121AB0" w:rsidRDefault="00121AB0">
      <w:pPr>
        <w:rPr>
          <w:rFonts w:cs="Arial"/>
          <w:b/>
          <w:bCs/>
          <w:lang w:eastAsia="zh-CN"/>
          <w:rPrChange w:id="10" w:author="CMCC" w:date="2022-01-21T22:53:00Z">
            <w:rPr>
              <w:rFonts w:cs="Arial"/>
              <w:lang w:eastAsia="zh-CN"/>
            </w:rPr>
          </w:rPrChange>
        </w:rPr>
      </w:pPr>
      <w:ins w:id="11" w:author="CMCC" w:date="2022-01-21T22:54:00Z">
        <w:r>
          <w:rPr>
            <w:rFonts w:cs="Arial"/>
            <w:b/>
            <w:bCs/>
            <w:lang w:eastAsia="zh-CN"/>
          </w:rPr>
          <w:t xml:space="preserve">(8/8) </w:t>
        </w:r>
      </w:ins>
      <w:ins w:id="12" w:author="CMCC" w:date="2022-01-21T22:53:00Z">
        <w:r w:rsidRPr="00121AB0">
          <w:rPr>
            <w:rFonts w:cs="Arial" w:hint="eastAsia"/>
            <w:b/>
            <w:bCs/>
            <w:lang w:eastAsia="zh-CN"/>
            <w:rPrChange w:id="13" w:author="CMCC" w:date="2022-01-21T22:53:00Z">
              <w:rPr>
                <w:rFonts w:cs="Arial" w:hint="eastAsia"/>
                <w:lang w:eastAsia="zh-CN"/>
              </w:rPr>
            </w:rPrChange>
          </w:rPr>
          <w:t>P</w:t>
        </w:r>
        <w:r w:rsidRPr="00121AB0">
          <w:rPr>
            <w:rFonts w:cs="Arial"/>
            <w:b/>
            <w:bCs/>
            <w:lang w:eastAsia="zh-CN"/>
            <w:rPrChange w:id="14" w:author="CMCC" w:date="2022-01-21T22:53:00Z">
              <w:rPr>
                <w:rFonts w:cs="Arial"/>
                <w:lang w:eastAsia="zh-CN"/>
              </w:rPr>
            </w:rPrChange>
          </w:rPr>
          <w:t xml:space="preserve">roposal 1: </w:t>
        </w:r>
        <w:r>
          <w:rPr>
            <w:rFonts w:cs="Arial"/>
            <w:b/>
            <w:bCs/>
            <w:lang w:eastAsia="zh-CN"/>
          </w:rPr>
          <w:t>C</w:t>
        </w:r>
        <w:r w:rsidRPr="00121AB0">
          <w:rPr>
            <w:rFonts w:cs="Arial"/>
            <w:b/>
            <w:bCs/>
            <w:lang w:eastAsia="zh-CN"/>
            <w:rPrChange w:id="15" w:author="CMCC" w:date="2022-01-21T22:53:00Z">
              <w:rPr>
                <w:rFonts w:cs="Arial"/>
                <w:lang w:eastAsia="zh-CN"/>
              </w:rPr>
            </w:rPrChange>
          </w:rPr>
          <w:t xml:space="preserve">larify that highSpeedMeasFlag-r16 is not applicable to </w:t>
        </w:r>
        <w:proofErr w:type="spellStart"/>
        <w:r w:rsidRPr="00121AB0">
          <w:rPr>
            <w:rFonts w:cs="Arial"/>
            <w:b/>
            <w:bCs/>
            <w:lang w:eastAsia="zh-CN"/>
            <w:rPrChange w:id="16" w:author="CMCC" w:date="2022-01-21T22:53:00Z">
              <w:rPr>
                <w:rFonts w:cs="Arial"/>
                <w:lang w:eastAsia="zh-CN"/>
              </w:rPr>
            </w:rPrChange>
          </w:rPr>
          <w:t>SCell</w:t>
        </w:r>
        <w:proofErr w:type="spellEnd"/>
        <w:r w:rsidRPr="00121AB0">
          <w:rPr>
            <w:rFonts w:cs="Arial"/>
            <w:b/>
            <w:bCs/>
            <w:lang w:eastAsia="zh-CN"/>
            <w:rPrChange w:id="17" w:author="CMCC" w:date="2022-01-21T22:53:00Z">
              <w:rPr>
                <w:rFonts w:cs="Arial"/>
                <w:lang w:eastAsia="zh-CN"/>
              </w:rPr>
            </w:rPrChange>
          </w:rPr>
          <w:t xml:space="preserve">. </w:t>
        </w:r>
      </w:ins>
    </w:p>
    <w:p w14:paraId="0576C985" w14:textId="77777777" w:rsidR="00D4646A" w:rsidRDefault="00D4646A">
      <w:pPr>
        <w:rPr>
          <w:rFonts w:cs="Arial"/>
          <w:lang w:eastAsia="zh-CN"/>
        </w:rPr>
      </w:pPr>
    </w:p>
    <w:p w14:paraId="391DA3CC" w14:textId="77777777" w:rsidR="00D4646A" w:rsidRDefault="001574E6">
      <w:pPr>
        <w:rPr>
          <w:rFonts w:cs="Arial"/>
          <w:lang w:eastAsia="zh-CN"/>
        </w:rPr>
      </w:pPr>
      <w:r>
        <w:rPr>
          <w:rFonts w:cs="Arial"/>
          <w:lang w:eastAsia="zh-CN"/>
        </w:rPr>
        <w:t>When we come to the Rel-17 signalling design for HST, RAN4 had agreed the following networking indication.</w:t>
      </w:r>
    </w:p>
    <w:p w14:paraId="41219097" w14:textId="77777777" w:rsidR="00D4646A" w:rsidRDefault="001574E6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•</w:t>
      </w:r>
      <w:r>
        <w:rPr>
          <w:rFonts w:cs="Arial"/>
          <w:lang w:eastAsia="zh-CN"/>
        </w:rPr>
        <w:t xml:space="preserve">For CA enhancement: RAN4 agreed that network needs to inform UE whether to apply the enhanced RRM requirements for CA specified in TS38.133. </w:t>
      </w:r>
    </w:p>
    <w:p w14:paraId="3FB4D5A2" w14:textId="77777777" w:rsidR="00D4646A" w:rsidRDefault="001574E6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•</w:t>
      </w:r>
      <w:r>
        <w:rPr>
          <w:rFonts w:cs="Arial"/>
          <w:lang w:eastAsia="zh-CN"/>
        </w:rPr>
        <w:t>For inter-frequency measurement enhancement: for idle mode, RAN4 agrees to introduce network signalling to inform UE whether the enhanced inter-frequency HST measurement requirements are applied per each inter-frequency carrier</w:t>
      </w:r>
    </w:p>
    <w:p w14:paraId="17748D75" w14:textId="77777777" w:rsidR="00D4646A" w:rsidRDefault="001574E6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Based on the above requirement, for CA enhancement, considering we already have the Rel-16 per serving cell indication to indicate the UE to apply the enhanced RRM requirement, it is quite straightforward to reuse this parameter in Rel-17 for </w:t>
      </w:r>
      <w:proofErr w:type="spellStart"/>
      <w:r>
        <w:rPr>
          <w:rFonts w:cs="Arial"/>
          <w:lang w:eastAsia="zh-CN"/>
        </w:rPr>
        <w:t>SpCell</w:t>
      </w:r>
      <w:proofErr w:type="spellEnd"/>
      <w:r>
        <w:rPr>
          <w:rFonts w:cs="Arial"/>
          <w:lang w:eastAsia="zh-CN"/>
        </w:rPr>
        <w:t>, some clarification for the field description is enough.  [2-6]</w:t>
      </w:r>
    </w:p>
    <w:p w14:paraId="6D6380AA" w14:textId="77777777" w:rsidR="00D4646A" w:rsidRDefault="001574E6">
      <w:pPr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t>Q2: Do you agree to reuse</w:t>
      </w:r>
      <w:r>
        <w:rPr>
          <w:rFonts w:cs="Arial"/>
          <w:b/>
          <w:bCs/>
          <w:i/>
          <w:iCs/>
          <w:lang w:eastAsia="zh-CN"/>
        </w:rPr>
        <w:t xml:space="preserve"> highSpeedMeasFlag-r16</w:t>
      </w:r>
      <w:r>
        <w:rPr>
          <w:rFonts w:cs="Arial"/>
          <w:b/>
          <w:bCs/>
          <w:lang w:eastAsia="zh-CN"/>
        </w:rPr>
        <w:t xml:space="preserve"> to apply CA measurement enhancement for </w:t>
      </w:r>
      <w:proofErr w:type="spellStart"/>
      <w:r>
        <w:rPr>
          <w:rFonts w:cs="Arial"/>
          <w:b/>
          <w:bCs/>
          <w:lang w:eastAsia="zh-CN"/>
        </w:rPr>
        <w:t>SpCell</w:t>
      </w:r>
      <w:proofErr w:type="spellEnd"/>
      <w:r>
        <w:rPr>
          <w:rFonts w:cs="Arial"/>
          <w:b/>
          <w:bCs/>
          <w:lang w:eastAsia="zh-CN"/>
        </w:rPr>
        <w:t xml:space="preserve">, and a new IE </w:t>
      </w:r>
      <w:r>
        <w:rPr>
          <w:rFonts w:cs="Arial"/>
          <w:b/>
          <w:bCs/>
          <w:i/>
          <w:iCs/>
          <w:lang w:eastAsia="zh-CN"/>
        </w:rPr>
        <w:t xml:space="preserve">highSpeedMeasCA-Scell-r17 </w:t>
      </w:r>
      <w:r>
        <w:rPr>
          <w:rFonts w:cs="Arial"/>
          <w:b/>
          <w:bCs/>
          <w:lang w:eastAsia="zh-CN"/>
        </w:rPr>
        <w:t xml:space="preserve">is introduced in </w:t>
      </w:r>
      <w:proofErr w:type="spellStart"/>
      <w:r>
        <w:rPr>
          <w:rFonts w:cs="Arial"/>
          <w:b/>
          <w:bCs/>
          <w:i/>
          <w:iCs/>
          <w:lang w:eastAsia="zh-CN"/>
        </w:rPr>
        <w:t>HighSpeedConfig</w:t>
      </w:r>
      <w:proofErr w:type="spellEnd"/>
      <w:r>
        <w:rPr>
          <w:rFonts w:cs="Arial"/>
          <w:b/>
          <w:bCs/>
          <w:lang w:eastAsia="zh-CN"/>
        </w:rPr>
        <w:t xml:space="preserve"> to apply CA measurement for </w:t>
      </w:r>
      <w:proofErr w:type="spellStart"/>
      <w:r>
        <w:rPr>
          <w:rFonts w:cs="Arial"/>
          <w:b/>
          <w:bCs/>
          <w:lang w:eastAsia="zh-CN"/>
        </w:rPr>
        <w:t>SCell</w:t>
      </w:r>
      <w:proofErr w:type="spellEnd"/>
      <w:r>
        <w:rPr>
          <w:rFonts w:cs="Arial"/>
          <w:b/>
          <w:bCs/>
          <w:lang w:eastAsia="zh-CN"/>
        </w:rPr>
        <w:t xml:space="preserve">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9"/>
      </w:tblGrid>
      <w:tr w:rsidR="00D4646A" w14:paraId="7E07DDF5" w14:textId="77777777">
        <w:tc>
          <w:tcPr>
            <w:tcW w:w="1271" w:type="dxa"/>
          </w:tcPr>
          <w:p w14:paraId="1D4BFEA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1701" w:type="dxa"/>
          </w:tcPr>
          <w:p w14:paraId="07763C0C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or not?</w:t>
            </w:r>
          </w:p>
        </w:tc>
        <w:tc>
          <w:tcPr>
            <w:tcW w:w="6659" w:type="dxa"/>
          </w:tcPr>
          <w:p w14:paraId="5DEA3BE0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omments</w:t>
            </w:r>
          </w:p>
        </w:tc>
      </w:tr>
      <w:tr w:rsidR="00D4646A" w14:paraId="0353A70E" w14:textId="77777777">
        <w:tc>
          <w:tcPr>
            <w:tcW w:w="1271" w:type="dxa"/>
          </w:tcPr>
          <w:p w14:paraId="0EDAFB30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</w:t>
            </w:r>
            <w:r>
              <w:t>ricsson</w:t>
            </w:r>
          </w:p>
        </w:tc>
        <w:tc>
          <w:tcPr>
            <w:tcW w:w="1701" w:type="dxa"/>
          </w:tcPr>
          <w:p w14:paraId="01E32B9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030C20D1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291DEA7F" w14:textId="77777777">
        <w:tc>
          <w:tcPr>
            <w:tcW w:w="1271" w:type="dxa"/>
          </w:tcPr>
          <w:p w14:paraId="3B3C863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lastRenderedPageBreak/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1BF6D9A6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See comments</w:t>
            </w:r>
          </w:p>
        </w:tc>
        <w:tc>
          <w:tcPr>
            <w:tcW w:w="6659" w:type="dxa"/>
          </w:tcPr>
          <w:p w14:paraId="68087FD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S</w:t>
            </w:r>
            <w:r>
              <w:rPr>
                <w:rFonts w:cs="Arial"/>
                <w:lang w:eastAsia="zh-CN"/>
              </w:rPr>
              <w:t xml:space="preserve">ee our reply above. We think generally both alternatives can work and we are fine to follow the majority.  </w:t>
            </w:r>
          </w:p>
        </w:tc>
      </w:tr>
      <w:tr w:rsidR="00D4646A" w14:paraId="75105557" w14:textId="77777777">
        <w:tc>
          <w:tcPr>
            <w:tcW w:w="1271" w:type="dxa"/>
          </w:tcPr>
          <w:p w14:paraId="7BB9E03A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Qualcomm</w:t>
            </w:r>
          </w:p>
        </w:tc>
        <w:tc>
          <w:tcPr>
            <w:tcW w:w="1701" w:type="dxa"/>
          </w:tcPr>
          <w:p w14:paraId="24DC05F6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27DD6FA2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29C0AAA7" w14:textId="77777777">
        <w:tc>
          <w:tcPr>
            <w:tcW w:w="1271" w:type="dxa"/>
          </w:tcPr>
          <w:p w14:paraId="0EA6F35A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701" w:type="dxa"/>
          </w:tcPr>
          <w:p w14:paraId="35D28A34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690CC3CE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6A712C7" w14:textId="77777777">
        <w:tc>
          <w:tcPr>
            <w:tcW w:w="1271" w:type="dxa"/>
          </w:tcPr>
          <w:p w14:paraId="5F5F82F6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701" w:type="dxa"/>
          </w:tcPr>
          <w:p w14:paraId="6E2FFD5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4216FAFA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52273F71" w14:textId="77777777">
        <w:tc>
          <w:tcPr>
            <w:tcW w:w="1271" w:type="dxa"/>
          </w:tcPr>
          <w:p w14:paraId="52881A7C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4A6CD7BF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Agree</w:t>
            </w:r>
          </w:p>
        </w:tc>
        <w:tc>
          <w:tcPr>
            <w:tcW w:w="6659" w:type="dxa"/>
          </w:tcPr>
          <w:p w14:paraId="4C9D85EA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7938DB91" w14:textId="77777777">
        <w:tc>
          <w:tcPr>
            <w:tcW w:w="1271" w:type="dxa"/>
          </w:tcPr>
          <w:p w14:paraId="46B9BF4C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701" w:type="dxa"/>
          </w:tcPr>
          <w:p w14:paraId="5EEC9A01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See comments</w:t>
            </w:r>
          </w:p>
        </w:tc>
        <w:tc>
          <w:tcPr>
            <w:tcW w:w="6659" w:type="dxa"/>
          </w:tcPr>
          <w:p w14:paraId="35DCF892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Considering that the enable/disable for CA measurement enhancement should be applied for all </w:t>
            </w:r>
            <w:proofErr w:type="spellStart"/>
            <w:r>
              <w:rPr>
                <w:rFonts w:cs="Arial" w:hint="eastAsia"/>
                <w:lang w:val="en-US" w:eastAsia="zh-CN"/>
              </w:rPr>
              <w:t>SCells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within the same cell group, we wonder why not to introduce an new indicator under the cell group level (e.g. </w:t>
            </w:r>
            <w:r>
              <w:rPr>
                <w:rFonts w:cs="Arial"/>
                <w:lang w:eastAsia="zh-CN"/>
              </w:rPr>
              <w:t>a new IE highSpeedMeasCA-Scell-r17</w:t>
            </w:r>
            <w:r>
              <w:rPr>
                <w:rFonts w:cs="Arial" w:hint="eastAsia"/>
                <w:lang w:val="en-US" w:eastAsia="zh-CN"/>
              </w:rPr>
              <w:t xml:space="preserve"> in </w:t>
            </w:r>
            <w:proofErr w:type="spellStart"/>
            <w:r>
              <w:rPr>
                <w:rFonts w:cs="Arial" w:hint="eastAsia"/>
                <w:lang w:val="en-US" w:eastAsia="zh-CN"/>
              </w:rPr>
              <w:t>CellGroupConfig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), instead of the cell level (i.e. in </w:t>
            </w:r>
            <w:proofErr w:type="spellStart"/>
            <w:r>
              <w:rPr>
                <w:rFonts w:cs="Arial" w:hint="eastAsia"/>
                <w:lang w:val="en-US" w:eastAsia="zh-CN"/>
              </w:rPr>
              <w:t>highSpeedConfig</w:t>
            </w:r>
            <w:proofErr w:type="spellEnd"/>
            <w:r>
              <w:rPr>
                <w:rFonts w:cs="Arial" w:hint="eastAsia"/>
                <w:lang w:val="en-US" w:eastAsia="zh-CN"/>
              </w:rPr>
              <w:t>)?</w:t>
            </w:r>
          </w:p>
        </w:tc>
      </w:tr>
      <w:tr w:rsidR="003F026B" w14:paraId="369F69FA" w14:textId="77777777" w:rsidTr="003F026B">
        <w:tc>
          <w:tcPr>
            <w:tcW w:w="1271" w:type="dxa"/>
          </w:tcPr>
          <w:p w14:paraId="154C4469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LG</w:t>
            </w:r>
          </w:p>
        </w:tc>
        <w:tc>
          <w:tcPr>
            <w:tcW w:w="1701" w:type="dxa"/>
          </w:tcPr>
          <w:p w14:paraId="29E93801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Yes</w:t>
            </w:r>
          </w:p>
        </w:tc>
        <w:tc>
          <w:tcPr>
            <w:tcW w:w="6659" w:type="dxa"/>
          </w:tcPr>
          <w:p w14:paraId="73163941" w14:textId="77777777" w:rsidR="003F026B" w:rsidRDefault="003F026B" w:rsidP="007F7258">
            <w:pPr>
              <w:rPr>
                <w:rFonts w:cs="Arial"/>
                <w:lang w:eastAsia="zh-CN"/>
              </w:rPr>
            </w:pPr>
          </w:p>
        </w:tc>
      </w:tr>
    </w:tbl>
    <w:p w14:paraId="1CB15CEF" w14:textId="2D898F18" w:rsidR="00D4646A" w:rsidRDefault="00D4646A">
      <w:pPr>
        <w:rPr>
          <w:ins w:id="18" w:author="CMCC" w:date="2022-01-21T23:07:00Z"/>
          <w:rFonts w:cs="Arial"/>
          <w:lang w:eastAsia="zh-CN"/>
        </w:rPr>
      </w:pPr>
    </w:p>
    <w:p w14:paraId="11434EA2" w14:textId="59538E6F" w:rsidR="009201A1" w:rsidRDefault="009201A1">
      <w:pPr>
        <w:rPr>
          <w:ins w:id="19" w:author="CMCC" w:date="2022-01-21T23:07:00Z"/>
          <w:rFonts w:cs="Arial"/>
          <w:lang w:eastAsia="zh-CN"/>
        </w:rPr>
      </w:pPr>
      <w:ins w:id="20" w:author="CMCC" w:date="2022-01-21T23:07:00Z">
        <w:r>
          <w:rPr>
            <w:rFonts w:cs="Arial" w:hint="eastAsia"/>
            <w:lang w:eastAsia="zh-CN"/>
          </w:rPr>
          <w:t>S</w:t>
        </w:r>
        <w:r>
          <w:rPr>
            <w:rFonts w:cs="Arial"/>
            <w:lang w:eastAsia="zh-CN"/>
          </w:rPr>
          <w:t>ummary for Q2</w:t>
        </w:r>
      </w:ins>
    </w:p>
    <w:p w14:paraId="758C13F5" w14:textId="1B6F908A" w:rsidR="009201A1" w:rsidRDefault="009201A1">
      <w:pPr>
        <w:rPr>
          <w:ins w:id="21" w:author="CMCC" w:date="2022-01-21T23:07:00Z"/>
          <w:rFonts w:cs="Arial"/>
          <w:lang w:eastAsia="zh-CN"/>
        </w:rPr>
      </w:pPr>
      <w:ins w:id="22" w:author="CMCC" w:date="2022-01-21T23:12:00Z">
        <w:r>
          <w:rPr>
            <w:rFonts w:cs="Arial" w:hint="eastAsia"/>
            <w:lang w:eastAsia="zh-CN"/>
          </w:rPr>
          <w:t>7</w:t>
        </w:r>
        <w:r>
          <w:rPr>
            <w:rFonts w:cs="Arial"/>
            <w:lang w:eastAsia="zh-CN"/>
          </w:rPr>
          <w:t>/8 companies support the proposal in Q2.</w:t>
        </w:r>
      </w:ins>
    </w:p>
    <w:p w14:paraId="6207A0C2" w14:textId="674FEB09" w:rsidR="009201A1" w:rsidRPr="009201A1" w:rsidRDefault="009201A1">
      <w:pPr>
        <w:rPr>
          <w:rFonts w:cs="Arial" w:hint="eastAsia"/>
          <w:lang w:eastAsia="zh-CN"/>
        </w:rPr>
      </w:pPr>
      <w:ins w:id="23" w:author="CMCC" w:date="2022-01-21T23:07:00Z">
        <w:r>
          <w:rPr>
            <w:rFonts w:cs="Arial" w:hint="eastAsia"/>
            <w:lang w:eastAsia="zh-CN"/>
          </w:rPr>
          <w:t>R</w:t>
        </w:r>
        <w:r>
          <w:rPr>
            <w:rFonts w:cs="Arial"/>
            <w:lang w:eastAsia="zh-CN"/>
          </w:rPr>
          <w:t xml:space="preserve">egarding to ZTE’s comment on why not </w:t>
        </w:r>
      </w:ins>
      <w:ins w:id="24" w:author="CMCC" w:date="2022-01-21T23:15:00Z">
        <w:r w:rsidR="00DA482D">
          <w:rPr>
            <w:rFonts w:cs="Arial"/>
            <w:lang w:eastAsia="zh-CN"/>
          </w:rPr>
          <w:t xml:space="preserve">to </w:t>
        </w:r>
      </w:ins>
      <w:ins w:id="25" w:author="CMCC" w:date="2022-01-21T23:07:00Z">
        <w:r>
          <w:rPr>
            <w:rFonts w:cs="Arial"/>
            <w:lang w:eastAsia="zh-CN"/>
          </w:rPr>
          <w:t xml:space="preserve">introduce the new indicator </w:t>
        </w:r>
      </w:ins>
      <w:ins w:id="26" w:author="CMCC" w:date="2022-01-21T23:08:00Z">
        <w:r>
          <w:rPr>
            <w:rFonts w:cs="Arial"/>
            <w:lang w:eastAsia="zh-CN"/>
          </w:rPr>
          <w:t>under the cell group level, rapporteur’s understanding is that</w:t>
        </w:r>
      </w:ins>
      <w:ins w:id="27" w:author="CMCC" w:date="2022-01-21T23:11:00Z">
        <w:r>
          <w:rPr>
            <w:rFonts w:cs="Arial"/>
            <w:lang w:eastAsia="zh-CN"/>
          </w:rPr>
          <w:t xml:space="preserve"> </w:t>
        </w:r>
      </w:ins>
      <w:ins w:id="28" w:author="CMCC" w:date="2022-01-21T23:08:00Z">
        <w:r>
          <w:rPr>
            <w:rFonts w:cs="Arial" w:hint="eastAsia"/>
            <w:lang w:eastAsia="zh-CN"/>
          </w:rPr>
          <w:t>R</w:t>
        </w:r>
        <w:r>
          <w:rPr>
            <w:rFonts w:cs="Arial"/>
            <w:lang w:eastAsia="zh-CN"/>
          </w:rPr>
          <w:t xml:space="preserve">AN4 </w:t>
        </w:r>
      </w:ins>
      <w:ins w:id="29" w:author="CMCC" w:date="2022-01-21T23:10:00Z">
        <w:r>
          <w:rPr>
            <w:rFonts w:cs="Arial"/>
            <w:lang w:eastAsia="zh-CN"/>
          </w:rPr>
          <w:t>has no agreement on</w:t>
        </w:r>
      </w:ins>
      <w:ins w:id="30" w:author="CMCC" w:date="2022-01-21T23:08:00Z">
        <w:r>
          <w:rPr>
            <w:rFonts w:cs="Arial"/>
            <w:lang w:eastAsia="zh-CN"/>
          </w:rPr>
          <w:t xml:space="preserve"> whether all the </w:t>
        </w:r>
      </w:ins>
      <w:proofErr w:type="spellStart"/>
      <w:ins w:id="31" w:author="CMCC" w:date="2022-01-21T23:09:00Z">
        <w:r>
          <w:rPr>
            <w:rFonts w:cs="Arial"/>
            <w:lang w:eastAsia="zh-CN"/>
          </w:rPr>
          <w:t>PCell</w:t>
        </w:r>
        <w:proofErr w:type="spellEnd"/>
        <w:r>
          <w:rPr>
            <w:rFonts w:cs="Arial"/>
            <w:lang w:eastAsia="zh-CN"/>
          </w:rPr>
          <w:t xml:space="preserve"> and </w:t>
        </w:r>
        <w:proofErr w:type="spellStart"/>
        <w:r>
          <w:rPr>
            <w:rFonts w:cs="Arial"/>
            <w:lang w:eastAsia="zh-CN"/>
          </w:rPr>
          <w:t>SC</w:t>
        </w:r>
      </w:ins>
      <w:ins w:id="32" w:author="CMCC" w:date="2022-01-21T23:08:00Z">
        <w:r>
          <w:rPr>
            <w:rFonts w:cs="Arial"/>
            <w:lang w:eastAsia="zh-CN"/>
          </w:rPr>
          <w:t>ells</w:t>
        </w:r>
        <w:proofErr w:type="spellEnd"/>
        <w:r>
          <w:rPr>
            <w:rFonts w:cs="Arial"/>
            <w:lang w:eastAsia="zh-CN"/>
          </w:rPr>
          <w:t xml:space="preserve"> in </w:t>
        </w:r>
      </w:ins>
      <w:ins w:id="33" w:author="CMCC" w:date="2022-01-21T23:09:00Z">
        <w:r>
          <w:rPr>
            <w:rFonts w:cs="Arial"/>
            <w:lang w:eastAsia="zh-CN"/>
          </w:rPr>
          <w:t>one</w:t>
        </w:r>
      </w:ins>
      <w:ins w:id="34" w:author="CMCC" w:date="2022-01-21T23:08:00Z">
        <w:r>
          <w:rPr>
            <w:rFonts w:cs="Arial"/>
            <w:lang w:eastAsia="zh-CN"/>
          </w:rPr>
          <w:t xml:space="preserve"> cell group </w:t>
        </w:r>
      </w:ins>
      <w:ins w:id="35" w:author="CMCC" w:date="2022-01-21T23:09:00Z">
        <w:r>
          <w:rPr>
            <w:rFonts w:cs="Arial"/>
            <w:lang w:eastAsia="zh-CN"/>
          </w:rPr>
          <w:t>should share the same configuration for measurement enhancement.</w:t>
        </w:r>
      </w:ins>
      <w:ins w:id="36" w:author="CMCC" w:date="2022-01-21T23:10:00Z">
        <w:r>
          <w:rPr>
            <w:rFonts w:cs="Arial"/>
            <w:lang w:eastAsia="zh-CN"/>
          </w:rPr>
          <w:t xml:space="preserve"> So for safe, it would be better to foll</w:t>
        </w:r>
      </w:ins>
      <w:ins w:id="37" w:author="CMCC" w:date="2022-01-21T23:11:00Z">
        <w:r>
          <w:rPr>
            <w:rFonts w:cs="Arial"/>
            <w:lang w:eastAsia="zh-CN"/>
          </w:rPr>
          <w:t xml:space="preserve">ow the R16 way to introduce it still under </w:t>
        </w:r>
        <w:proofErr w:type="spellStart"/>
        <w:r>
          <w:rPr>
            <w:rFonts w:cs="Arial"/>
            <w:i/>
            <w:iCs/>
            <w:lang w:eastAsia="zh-CN"/>
          </w:rPr>
          <w:t>highSpeedConfig</w:t>
        </w:r>
        <w:proofErr w:type="spellEnd"/>
        <w:r>
          <w:rPr>
            <w:rFonts w:cs="Arial"/>
            <w:lang w:eastAsia="zh-CN"/>
          </w:rPr>
          <w:t>, as cell level.</w:t>
        </w:r>
      </w:ins>
    </w:p>
    <w:p w14:paraId="1E75C3A2" w14:textId="7A2CC616" w:rsidR="009201A1" w:rsidRDefault="00163E32" w:rsidP="009201A1">
      <w:pPr>
        <w:rPr>
          <w:ins w:id="38" w:author="CMCC" w:date="2022-01-21T23:13:00Z"/>
          <w:rFonts w:cs="Arial"/>
          <w:b/>
          <w:bCs/>
          <w:lang w:eastAsia="zh-CN"/>
        </w:rPr>
      </w:pPr>
      <w:ins w:id="39" w:author="CMCC" w:date="2022-01-21T23:43:00Z">
        <w:r>
          <w:rPr>
            <w:rFonts w:cs="Arial"/>
            <w:b/>
            <w:bCs/>
            <w:lang w:eastAsia="zh-CN"/>
          </w:rPr>
          <w:t>(7/8)</w:t>
        </w:r>
      </w:ins>
      <w:ins w:id="40" w:author="CMCC" w:date="2022-01-21T23:13:00Z">
        <w:r w:rsidR="009201A1" w:rsidRPr="009201A1">
          <w:rPr>
            <w:rFonts w:cs="Arial" w:hint="eastAsia"/>
            <w:b/>
            <w:bCs/>
            <w:lang w:eastAsia="zh-CN"/>
            <w:rPrChange w:id="41" w:author="CMCC" w:date="2022-01-21T23:13:00Z">
              <w:rPr>
                <w:rFonts w:cs="Arial" w:hint="eastAsia"/>
                <w:lang w:eastAsia="zh-CN"/>
              </w:rPr>
            </w:rPrChange>
          </w:rPr>
          <w:t>P</w:t>
        </w:r>
        <w:r w:rsidR="009201A1" w:rsidRPr="009201A1">
          <w:rPr>
            <w:rFonts w:cs="Arial"/>
            <w:b/>
            <w:bCs/>
            <w:lang w:eastAsia="zh-CN"/>
            <w:rPrChange w:id="42" w:author="CMCC" w:date="2022-01-21T23:13:00Z">
              <w:rPr>
                <w:rFonts w:cs="Arial"/>
                <w:lang w:eastAsia="zh-CN"/>
              </w:rPr>
            </w:rPrChange>
          </w:rPr>
          <w:t xml:space="preserve">roposal 2: </w:t>
        </w:r>
        <w:r w:rsidR="009201A1" w:rsidRPr="009201A1">
          <w:rPr>
            <w:rFonts w:cs="Arial"/>
            <w:b/>
            <w:bCs/>
            <w:lang w:eastAsia="zh-CN"/>
          </w:rPr>
          <w:t xml:space="preserve"> </w:t>
        </w:r>
        <w:r w:rsidR="009201A1">
          <w:rPr>
            <w:rFonts w:cs="Arial"/>
            <w:b/>
            <w:bCs/>
            <w:lang w:eastAsia="zh-CN"/>
          </w:rPr>
          <w:t>R</w:t>
        </w:r>
        <w:r w:rsidR="009201A1" w:rsidRPr="009201A1">
          <w:rPr>
            <w:rFonts w:cs="Arial"/>
            <w:b/>
            <w:bCs/>
            <w:lang w:eastAsia="zh-CN"/>
          </w:rPr>
          <w:t>euse</w:t>
        </w:r>
        <w:r w:rsidR="009201A1" w:rsidRPr="009201A1">
          <w:rPr>
            <w:rFonts w:cs="Arial"/>
            <w:b/>
            <w:bCs/>
            <w:i/>
            <w:iCs/>
            <w:lang w:eastAsia="zh-CN"/>
          </w:rPr>
          <w:t xml:space="preserve"> highSpeedMeasFlag-r16</w:t>
        </w:r>
        <w:r w:rsidR="009201A1" w:rsidRPr="009201A1">
          <w:rPr>
            <w:rFonts w:cs="Arial"/>
            <w:b/>
            <w:bCs/>
            <w:lang w:eastAsia="zh-CN"/>
          </w:rPr>
          <w:t xml:space="preserve"> to apply CA measurement enhancement for </w:t>
        </w:r>
        <w:proofErr w:type="spellStart"/>
        <w:r w:rsidR="009201A1" w:rsidRPr="009201A1">
          <w:rPr>
            <w:rFonts w:cs="Arial"/>
            <w:b/>
            <w:bCs/>
            <w:lang w:eastAsia="zh-CN"/>
          </w:rPr>
          <w:t>SpCell</w:t>
        </w:r>
        <w:proofErr w:type="spellEnd"/>
        <w:r w:rsidR="009201A1" w:rsidRPr="009201A1">
          <w:rPr>
            <w:rFonts w:cs="Arial"/>
            <w:b/>
            <w:bCs/>
            <w:lang w:eastAsia="zh-CN"/>
          </w:rPr>
          <w:t>, and a</w:t>
        </w:r>
        <w:r w:rsidR="009201A1">
          <w:rPr>
            <w:rFonts w:cs="Arial"/>
            <w:b/>
            <w:bCs/>
            <w:lang w:eastAsia="zh-CN"/>
          </w:rPr>
          <w:t xml:space="preserve"> new IE </w:t>
        </w:r>
        <w:r w:rsidR="009201A1">
          <w:rPr>
            <w:rFonts w:cs="Arial"/>
            <w:b/>
            <w:bCs/>
            <w:i/>
            <w:iCs/>
            <w:lang w:eastAsia="zh-CN"/>
          </w:rPr>
          <w:t xml:space="preserve">highSpeedMeasCA-Scell-r17 </w:t>
        </w:r>
        <w:r w:rsidR="009201A1">
          <w:rPr>
            <w:rFonts w:cs="Arial"/>
            <w:b/>
            <w:bCs/>
            <w:lang w:eastAsia="zh-CN"/>
          </w:rPr>
          <w:t xml:space="preserve">is introduced in </w:t>
        </w:r>
        <w:proofErr w:type="spellStart"/>
        <w:r w:rsidR="009201A1">
          <w:rPr>
            <w:rFonts w:cs="Arial"/>
            <w:b/>
            <w:bCs/>
            <w:i/>
            <w:iCs/>
            <w:lang w:eastAsia="zh-CN"/>
          </w:rPr>
          <w:t>HighSpeedConfig</w:t>
        </w:r>
        <w:proofErr w:type="spellEnd"/>
        <w:r w:rsidR="009201A1">
          <w:rPr>
            <w:rFonts w:cs="Arial"/>
            <w:b/>
            <w:bCs/>
            <w:lang w:eastAsia="zh-CN"/>
          </w:rPr>
          <w:t xml:space="preserve"> to apply CA measurement for </w:t>
        </w:r>
        <w:proofErr w:type="spellStart"/>
        <w:r w:rsidR="009201A1">
          <w:rPr>
            <w:rFonts w:cs="Arial"/>
            <w:b/>
            <w:bCs/>
            <w:lang w:eastAsia="zh-CN"/>
          </w:rPr>
          <w:t>SCell</w:t>
        </w:r>
        <w:proofErr w:type="spellEnd"/>
        <w:r w:rsidR="009201A1">
          <w:rPr>
            <w:rFonts w:cs="Arial"/>
            <w:b/>
            <w:bCs/>
            <w:lang w:eastAsia="zh-CN"/>
          </w:rPr>
          <w:t xml:space="preserve">. </w:t>
        </w:r>
      </w:ins>
    </w:p>
    <w:p w14:paraId="5B4710BE" w14:textId="26DED021" w:rsidR="00D4646A" w:rsidRPr="009201A1" w:rsidRDefault="00D4646A">
      <w:pPr>
        <w:rPr>
          <w:ins w:id="43" w:author="CMCC" w:date="2022-01-21T23:13:00Z"/>
          <w:rFonts w:cs="Arial"/>
          <w:lang w:eastAsia="zh-CN"/>
        </w:rPr>
      </w:pPr>
    </w:p>
    <w:p w14:paraId="3E76683D" w14:textId="77777777" w:rsidR="009201A1" w:rsidRPr="009201A1" w:rsidRDefault="009201A1">
      <w:pPr>
        <w:rPr>
          <w:rFonts w:cs="Arial" w:hint="eastAsia"/>
          <w:lang w:eastAsia="zh-CN"/>
        </w:rPr>
      </w:pPr>
    </w:p>
    <w:p w14:paraId="505A33A5" w14:textId="77777777" w:rsidR="00D4646A" w:rsidRDefault="001574E6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In [2], Huawei proposed that, for </w:t>
      </w:r>
      <w:proofErr w:type="spellStart"/>
      <w:r>
        <w:rPr>
          <w:rFonts w:cs="Arial"/>
          <w:lang w:eastAsia="zh-CN"/>
        </w:rPr>
        <w:t>SCells</w:t>
      </w:r>
      <w:proofErr w:type="spellEnd"/>
      <w:r>
        <w:rPr>
          <w:rFonts w:cs="Arial"/>
          <w:lang w:eastAsia="zh-CN"/>
        </w:rPr>
        <w:t xml:space="preserve"> within the same serving cell group, the RRM enhancement should be enabled or disabled simultaneously, i.e., it is not allowed to enable some </w:t>
      </w:r>
      <w:proofErr w:type="spellStart"/>
      <w:r>
        <w:rPr>
          <w:rFonts w:cs="Arial"/>
          <w:lang w:eastAsia="zh-CN"/>
        </w:rPr>
        <w:t>SCells</w:t>
      </w:r>
      <w:proofErr w:type="spellEnd"/>
      <w:r>
        <w:rPr>
          <w:rFonts w:cs="Arial"/>
          <w:lang w:eastAsia="zh-CN"/>
        </w:rPr>
        <w:t xml:space="preserve"> while disable the others within the same cell group. Therefore the network should set the same value of highSpeedMeasFlag-r16 for the </w:t>
      </w:r>
      <w:proofErr w:type="spellStart"/>
      <w:r>
        <w:rPr>
          <w:rFonts w:cs="Arial"/>
          <w:lang w:eastAsia="zh-CN"/>
        </w:rPr>
        <w:t>SCells</w:t>
      </w:r>
      <w:proofErr w:type="spellEnd"/>
      <w:r>
        <w:rPr>
          <w:rFonts w:cs="Arial"/>
          <w:lang w:eastAsia="zh-CN"/>
        </w:rPr>
        <w:t xml:space="preserve"> contained in the same serving cell group. </w:t>
      </w:r>
    </w:p>
    <w:bookmarkEnd w:id="1"/>
    <w:p w14:paraId="2F7C2CFD" w14:textId="77777777" w:rsidR="00D4646A" w:rsidRDefault="001574E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Q3: Do you agree that Network should set the values of </w:t>
      </w:r>
      <w:r>
        <w:rPr>
          <w:rFonts w:cs="Arial"/>
          <w:b/>
          <w:bCs/>
          <w:i/>
          <w:iCs/>
        </w:rPr>
        <w:t xml:space="preserve">highSpeedMeasFlag-r16 </w:t>
      </w:r>
      <w:r>
        <w:rPr>
          <w:rFonts w:cs="Arial"/>
          <w:b/>
          <w:bCs/>
        </w:rPr>
        <w:t xml:space="preserve">to the same value for the </w:t>
      </w:r>
      <w:proofErr w:type="spellStart"/>
      <w:r>
        <w:rPr>
          <w:rFonts w:cs="Arial"/>
          <w:b/>
          <w:bCs/>
        </w:rPr>
        <w:t>SCells</w:t>
      </w:r>
      <w:proofErr w:type="spellEnd"/>
      <w:r>
        <w:rPr>
          <w:rFonts w:cs="Arial"/>
          <w:b/>
          <w:bCs/>
        </w:rPr>
        <w:t xml:space="preserve"> contained in the same serving cell group?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9"/>
      </w:tblGrid>
      <w:tr w:rsidR="00D4646A" w14:paraId="1B1912A6" w14:textId="77777777">
        <w:tc>
          <w:tcPr>
            <w:tcW w:w="1271" w:type="dxa"/>
          </w:tcPr>
          <w:p w14:paraId="49D6BCE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1701" w:type="dxa"/>
          </w:tcPr>
          <w:p w14:paraId="4E19BF56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or not?</w:t>
            </w:r>
          </w:p>
        </w:tc>
        <w:tc>
          <w:tcPr>
            <w:tcW w:w="6659" w:type="dxa"/>
          </w:tcPr>
          <w:p w14:paraId="4CCE22C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omments</w:t>
            </w:r>
          </w:p>
        </w:tc>
      </w:tr>
      <w:tr w:rsidR="00D4646A" w14:paraId="29667D14" w14:textId="77777777">
        <w:tc>
          <w:tcPr>
            <w:tcW w:w="1271" w:type="dxa"/>
          </w:tcPr>
          <w:p w14:paraId="2BED226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434E8B4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37433C21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If this was the RAN4 intention, we are fine with this.</w:t>
            </w:r>
          </w:p>
        </w:tc>
      </w:tr>
      <w:tr w:rsidR="00D4646A" w14:paraId="3A60380C" w14:textId="77777777">
        <w:tc>
          <w:tcPr>
            <w:tcW w:w="1271" w:type="dxa"/>
          </w:tcPr>
          <w:p w14:paraId="5BD93FD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38739B5C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 xml:space="preserve">gree </w:t>
            </w:r>
          </w:p>
        </w:tc>
        <w:tc>
          <w:tcPr>
            <w:tcW w:w="6659" w:type="dxa"/>
          </w:tcPr>
          <w:p w14:paraId="461BFA5A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2D2AAEE" w14:textId="77777777">
        <w:tc>
          <w:tcPr>
            <w:tcW w:w="1271" w:type="dxa"/>
          </w:tcPr>
          <w:p w14:paraId="1852E6AC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Qualcomm</w:t>
            </w:r>
          </w:p>
        </w:tc>
        <w:tc>
          <w:tcPr>
            <w:tcW w:w="1701" w:type="dxa"/>
          </w:tcPr>
          <w:p w14:paraId="3F6824C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1958E840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2BE92309" w14:textId="77777777">
        <w:tc>
          <w:tcPr>
            <w:tcW w:w="1271" w:type="dxa"/>
          </w:tcPr>
          <w:p w14:paraId="66F4317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701" w:type="dxa"/>
          </w:tcPr>
          <w:p w14:paraId="411AAD9A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3782B1BB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78C82860" w14:textId="77777777">
        <w:tc>
          <w:tcPr>
            <w:tcW w:w="1271" w:type="dxa"/>
          </w:tcPr>
          <w:p w14:paraId="29F1CA6A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701" w:type="dxa"/>
          </w:tcPr>
          <w:p w14:paraId="3BEF1C8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5F27111B" w14:textId="77777777" w:rsidR="00D4646A" w:rsidRDefault="001574E6">
            <w:pPr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Alhtough</w:t>
            </w:r>
            <w:proofErr w:type="spellEnd"/>
            <w:r>
              <w:rPr>
                <w:rFonts w:cs="Arial"/>
                <w:lang w:eastAsia="zh-CN"/>
              </w:rPr>
              <w:t xml:space="preserve"> not sure if anything needs to be captured in the specifications</w:t>
            </w:r>
          </w:p>
        </w:tc>
      </w:tr>
      <w:tr w:rsidR="00D4646A" w14:paraId="75204B60" w14:textId="77777777">
        <w:tc>
          <w:tcPr>
            <w:tcW w:w="1271" w:type="dxa"/>
          </w:tcPr>
          <w:p w14:paraId="31C1D679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744DB380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Agree</w:t>
            </w:r>
          </w:p>
        </w:tc>
        <w:tc>
          <w:tcPr>
            <w:tcW w:w="6659" w:type="dxa"/>
          </w:tcPr>
          <w:p w14:paraId="63EC23A5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4C5E4295" w14:textId="77777777">
        <w:tc>
          <w:tcPr>
            <w:tcW w:w="1271" w:type="dxa"/>
          </w:tcPr>
          <w:p w14:paraId="72F8AB4A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701" w:type="dxa"/>
          </w:tcPr>
          <w:p w14:paraId="48D03B2E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</w:t>
            </w:r>
          </w:p>
        </w:tc>
        <w:tc>
          <w:tcPr>
            <w:tcW w:w="6659" w:type="dxa"/>
          </w:tcPr>
          <w:p w14:paraId="777B32F1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See comments as above.</w:t>
            </w:r>
          </w:p>
        </w:tc>
      </w:tr>
      <w:tr w:rsidR="003F026B" w14:paraId="160A1E49" w14:textId="77777777" w:rsidTr="003F026B">
        <w:tc>
          <w:tcPr>
            <w:tcW w:w="1271" w:type="dxa"/>
          </w:tcPr>
          <w:p w14:paraId="572D31DB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lastRenderedPageBreak/>
              <w:t>LG</w:t>
            </w:r>
          </w:p>
        </w:tc>
        <w:tc>
          <w:tcPr>
            <w:tcW w:w="1701" w:type="dxa"/>
          </w:tcPr>
          <w:p w14:paraId="7BDE95B1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Yes</w:t>
            </w:r>
          </w:p>
        </w:tc>
        <w:tc>
          <w:tcPr>
            <w:tcW w:w="6659" w:type="dxa"/>
          </w:tcPr>
          <w:p w14:paraId="2521A029" w14:textId="77777777" w:rsidR="003F026B" w:rsidRDefault="003F026B" w:rsidP="007F7258">
            <w:pPr>
              <w:rPr>
                <w:rFonts w:cs="Arial"/>
                <w:lang w:eastAsia="zh-CN"/>
              </w:rPr>
            </w:pPr>
          </w:p>
        </w:tc>
      </w:tr>
    </w:tbl>
    <w:p w14:paraId="1D38A4BF" w14:textId="19F07B82" w:rsidR="00D4646A" w:rsidRDefault="00D4646A">
      <w:pPr>
        <w:rPr>
          <w:ins w:id="44" w:author="CMCC" w:date="2022-01-21T23:13:00Z"/>
          <w:rFonts w:cs="Arial"/>
          <w:b/>
          <w:bCs/>
        </w:rPr>
      </w:pPr>
    </w:p>
    <w:p w14:paraId="39BEF3E2" w14:textId="4FBB7441" w:rsidR="00DA482D" w:rsidRDefault="00DA482D">
      <w:pPr>
        <w:rPr>
          <w:ins w:id="45" w:author="CMCC" w:date="2022-01-21T23:13:00Z"/>
          <w:rFonts w:cs="Arial"/>
          <w:lang w:eastAsia="zh-CN"/>
        </w:rPr>
      </w:pPr>
      <w:ins w:id="46" w:author="CMCC" w:date="2022-01-21T23:13:00Z">
        <w:r>
          <w:rPr>
            <w:rFonts w:cs="Arial"/>
            <w:lang w:eastAsia="zh-CN"/>
          </w:rPr>
          <w:t>Summary for Q3</w:t>
        </w:r>
      </w:ins>
    </w:p>
    <w:p w14:paraId="6567C857" w14:textId="7BED78E6" w:rsidR="00DA482D" w:rsidRDefault="00DA482D">
      <w:pPr>
        <w:rPr>
          <w:ins w:id="47" w:author="CMCC" w:date="2022-01-21T23:17:00Z"/>
          <w:rFonts w:cs="Arial"/>
          <w:lang w:eastAsia="zh-CN"/>
        </w:rPr>
      </w:pPr>
      <w:ins w:id="48" w:author="CMCC" w:date="2022-01-21T23:14:00Z">
        <w:r>
          <w:rPr>
            <w:rFonts w:cs="Arial" w:hint="eastAsia"/>
            <w:lang w:eastAsia="zh-CN"/>
          </w:rPr>
          <w:t>A</w:t>
        </w:r>
        <w:r>
          <w:rPr>
            <w:rFonts w:cs="Arial"/>
            <w:lang w:eastAsia="zh-CN"/>
          </w:rPr>
          <w:t xml:space="preserve">ll 8 companies agree that network should set the same value for </w:t>
        </w:r>
      </w:ins>
      <w:proofErr w:type="spellStart"/>
      <w:ins w:id="49" w:author="CMCC" w:date="2022-01-21T23:17:00Z">
        <w:r>
          <w:rPr>
            <w:rFonts w:cs="Arial"/>
            <w:lang w:eastAsia="zh-CN"/>
          </w:rPr>
          <w:t>SCells</w:t>
        </w:r>
        <w:proofErr w:type="spellEnd"/>
        <w:r>
          <w:rPr>
            <w:rFonts w:cs="Arial"/>
            <w:lang w:eastAsia="zh-CN"/>
          </w:rPr>
          <w:t xml:space="preserve"> in the same serving cell group.</w:t>
        </w:r>
      </w:ins>
    </w:p>
    <w:p w14:paraId="60441034" w14:textId="279BFBD6" w:rsidR="00DA482D" w:rsidRDefault="00DA482D">
      <w:pPr>
        <w:rPr>
          <w:ins w:id="50" w:author="CMCC" w:date="2022-01-21T23:18:00Z"/>
          <w:rFonts w:cs="Arial"/>
          <w:lang w:eastAsia="zh-CN"/>
        </w:rPr>
      </w:pPr>
      <w:ins w:id="51" w:author="CMCC" w:date="2022-01-21T23:17:00Z">
        <w:r>
          <w:rPr>
            <w:rFonts w:cs="Arial" w:hint="eastAsia"/>
            <w:lang w:eastAsia="zh-CN"/>
          </w:rPr>
          <w:t>1</w:t>
        </w:r>
        <w:r>
          <w:rPr>
            <w:rFonts w:cs="Arial"/>
            <w:lang w:eastAsia="zh-CN"/>
          </w:rPr>
          <w:t xml:space="preserve"> company c</w:t>
        </w:r>
      </w:ins>
      <w:ins w:id="52" w:author="CMCC" w:date="2022-01-21T23:18:00Z">
        <w:r>
          <w:rPr>
            <w:rFonts w:cs="Arial"/>
            <w:lang w:eastAsia="zh-CN"/>
          </w:rPr>
          <w:t>ommented that not sure if anything needs to be captured in the specifications.</w:t>
        </w:r>
      </w:ins>
    </w:p>
    <w:p w14:paraId="26190501" w14:textId="7C48E642" w:rsidR="00DA482D" w:rsidRPr="007D2ABD" w:rsidRDefault="00DA482D">
      <w:pPr>
        <w:rPr>
          <w:ins w:id="53" w:author="CMCC" w:date="2022-01-21T23:13:00Z"/>
          <w:rFonts w:cs="Arial" w:hint="eastAsia"/>
          <w:lang w:eastAsia="zh-CN"/>
        </w:rPr>
      </w:pPr>
      <w:ins w:id="54" w:author="CMCC" w:date="2022-01-21T23:19:00Z">
        <w:r>
          <w:rPr>
            <w:rFonts w:cs="Arial"/>
            <w:lang w:eastAsia="zh-CN"/>
          </w:rPr>
          <w:t>R</w:t>
        </w:r>
        <w:r>
          <w:rPr>
            <w:rFonts w:cs="Arial"/>
            <w:lang w:eastAsia="zh-CN"/>
          </w:rPr>
          <w:t xml:space="preserve">apporteur’s </w:t>
        </w:r>
        <w:r>
          <w:rPr>
            <w:rFonts w:cs="Arial"/>
            <w:lang w:eastAsia="zh-CN"/>
          </w:rPr>
          <w:t>suggestion is that, considering</w:t>
        </w:r>
        <w:r>
          <w:rPr>
            <w:rFonts w:cs="Arial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>R</w:t>
        </w:r>
        <w:r>
          <w:rPr>
            <w:rFonts w:cs="Arial"/>
            <w:lang w:eastAsia="zh-CN"/>
          </w:rPr>
          <w:t xml:space="preserve">AN4 has no agreement on whether all the </w:t>
        </w:r>
        <w:proofErr w:type="spellStart"/>
        <w:r>
          <w:rPr>
            <w:rFonts w:cs="Arial"/>
            <w:lang w:eastAsia="zh-CN"/>
          </w:rPr>
          <w:t>PCell</w:t>
        </w:r>
        <w:proofErr w:type="spellEnd"/>
        <w:r>
          <w:rPr>
            <w:rFonts w:cs="Arial"/>
            <w:lang w:eastAsia="zh-CN"/>
          </w:rPr>
          <w:t xml:space="preserve"> and </w:t>
        </w:r>
        <w:proofErr w:type="spellStart"/>
        <w:r>
          <w:rPr>
            <w:rFonts w:cs="Arial"/>
            <w:lang w:eastAsia="zh-CN"/>
          </w:rPr>
          <w:t>SCells</w:t>
        </w:r>
        <w:proofErr w:type="spellEnd"/>
        <w:r>
          <w:rPr>
            <w:rFonts w:cs="Arial"/>
            <w:lang w:eastAsia="zh-CN"/>
          </w:rPr>
          <w:t xml:space="preserve"> in one cell group should share the same configuration for measurement enhancement. </w:t>
        </w:r>
        <w:r>
          <w:rPr>
            <w:rFonts w:cs="Arial"/>
            <w:lang w:eastAsia="zh-CN"/>
          </w:rPr>
          <w:t>It would be safe to keep it as implementation and no</w:t>
        </w:r>
      </w:ins>
      <w:ins w:id="55" w:author="CMCC" w:date="2022-01-21T23:20:00Z">
        <w:r>
          <w:rPr>
            <w:rFonts w:cs="Arial"/>
            <w:lang w:eastAsia="zh-CN"/>
          </w:rPr>
          <w:t xml:space="preserve"> addition </w:t>
        </w:r>
      </w:ins>
      <w:ins w:id="56" w:author="CMCC" w:date="2022-01-21T23:29:00Z">
        <w:r w:rsidR="006C6E71">
          <w:rPr>
            <w:rFonts w:cs="Arial"/>
            <w:lang w:eastAsia="zh-CN"/>
          </w:rPr>
          <w:t>restriction</w:t>
        </w:r>
      </w:ins>
      <w:ins w:id="57" w:author="CMCC" w:date="2022-01-21T23:19:00Z">
        <w:r>
          <w:rPr>
            <w:rFonts w:cs="Arial"/>
            <w:lang w:eastAsia="zh-CN"/>
          </w:rPr>
          <w:t xml:space="preserve"> need to be captured into the </w:t>
        </w:r>
      </w:ins>
      <w:ins w:id="58" w:author="CMCC" w:date="2022-01-21T23:30:00Z">
        <w:r w:rsidR="009B5AB4">
          <w:rPr>
            <w:rFonts w:cs="Arial"/>
            <w:lang w:eastAsia="zh-CN"/>
          </w:rPr>
          <w:t>specification</w:t>
        </w:r>
      </w:ins>
      <w:ins w:id="59" w:author="CMCC" w:date="2022-01-21T23:19:00Z">
        <w:r>
          <w:rPr>
            <w:rFonts w:cs="Arial"/>
            <w:lang w:eastAsia="zh-CN"/>
          </w:rPr>
          <w:t>.</w:t>
        </w:r>
      </w:ins>
      <w:ins w:id="60" w:author="CMCC" w:date="2022-01-21T23:29:00Z">
        <w:r w:rsidR="009B5AB4">
          <w:rPr>
            <w:rFonts w:cs="Arial"/>
            <w:lang w:eastAsia="zh-CN"/>
          </w:rPr>
          <w:t xml:space="preserve"> This can be revisited if companies have strong </w:t>
        </w:r>
      </w:ins>
      <w:ins w:id="61" w:author="CMCC" w:date="2022-01-21T23:30:00Z">
        <w:r w:rsidR="009B5AB4">
          <w:rPr>
            <w:rFonts w:cs="Arial"/>
            <w:lang w:eastAsia="zh-CN"/>
          </w:rPr>
          <w:t>preference to add some restriction to the specification.</w:t>
        </w:r>
      </w:ins>
    </w:p>
    <w:p w14:paraId="0FAD4E02" w14:textId="77777777" w:rsidR="00DA482D" w:rsidRPr="00DA482D" w:rsidRDefault="00DA482D">
      <w:pPr>
        <w:rPr>
          <w:rFonts w:cs="Arial"/>
          <w:b/>
          <w:bCs/>
        </w:rPr>
      </w:pPr>
    </w:p>
    <w:p w14:paraId="2114FF24" w14:textId="77777777" w:rsidR="00D4646A" w:rsidRDefault="001574E6">
      <w:pPr>
        <w:rPr>
          <w:rFonts w:cs="Arial"/>
          <w:lang w:eastAsia="zh-CN"/>
        </w:rPr>
      </w:pPr>
      <w:r>
        <w:rPr>
          <w:rFonts w:cs="Arial"/>
          <w:lang w:eastAsia="zh-CN"/>
        </w:rPr>
        <w:t>The following RRC CR is taken as baseline, please share comments if there is any further issue.</w:t>
      </w:r>
    </w:p>
    <w:p w14:paraId="3D8CD40E" w14:textId="77777777" w:rsidR="00D4646A" w:rsidRDefault="001574E6">
      <w:pPr>
        <w:pStyle w:val="Doc-title"/>
      </w:pPr>
      <w:r>
        <w:rPr>
          <w:rStyle w:val="af2"/>
        </w:rPr>
        <w:t>R2-2200864</w:t>
      </w:r>
      <w:r>
        <w:tab/>
        <w:t>Introduction of RRM enhancements for Rel-17 NR FR1 HST</w:t>
      </w:r>
      <w:r>
        <w:tab/>
        <w:t>CMCC, Ericsson</w:t>
      </w:r>
      <w:r>
        <w:tab/>
      </w:r>
      <w:proofErr w:type="spellStart"/>
      <w:r>
        <w:t>draftCR</w:t>
      </w:r>
      <w:proofErr w:type="spellEnd"/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NR_HST_FR1_enh</w:t>
      </w:r>
    </w:p>
    <w:p w14:paraId="5EAFFDF7" w14:textId="77777777" w:rsidR="00D4646A" w:rsidRDefault="001574E6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 xml:space="preserve">4: Do you agree with above draft CR </w:t>
      </w:r>
      <w:r>
        <w:rPr>
          <w:rStyle w:val="af2"/>
        </w:rPr>
        <w:t>R2-2200864</w:t>
      </w:r>
      <w:r>
        <w:rPr>
          <w:rFonts w:cs="Arial"/>
          <w:b/>
          <w:bCs/>
          <w:lang w:eastAsia="zh-CN"/>
        </w:rPr>
        <w:t xml:space="preserve">?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9"/>
      </w:tblGrid>
      <w:tr w:rsidR="00D4646A" w14:paraId="35855606" w14:textId="77777777">
        <w:tc>
          <w:tcPr>
            <w:tcW w:w="1271" w:type="dxa"/>
          </w:tcPr>
          <w:p w14:paraId="20AEE79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1701" w:type="dxa"/>
          </w:tcPr>
          <w:p w14:paraId="70F847A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or not?</w:t>
            </w:r>
          </w:p>
        </w:tc>
        <w:tc>
          <w:tcPr>
            <w:tcW w:w="6659" w:type="dxa"/>
          </w:tcPr>
          <w:p w14:paraId="7FE2A949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omments</w:t>
            </w:r>
          </w:p>
        </w:tc>
      </w:tr>
      <w:tr w:rsidR="00D4646A" w14:paraId="011C676A" w14:textId="77777777">
        <w:tc>
          <w:tcPr>
            <w:tcW w:w="1271" w:type="dxa"/>
          </w:tcPr>
          <w:p w14:paraId="5741EB6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16F1F790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5BB31AEA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79C5D619" w14:textId="77777777">
        <w:tc>
          <w:tcPr>
            <w:tcW w:w="1271" w:type="dxa"/>
          </w:tcPr>
          <w:p w14:paraId="39B81045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6554FAD6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See comments </w:t>
            </w:r>
          </w:p>
        </w:tc>
        <w:tc>
          <w:tcPr>
            <w:tcW w:w="6659" w:type="dxa"/>
          </w:tcPr>
          <w:p w14:paraId="0827CBE5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are fine to use this CR as a baseline. Some update maybe needed depending on the conclusion of the questions listed above. </w:t>
            </w:r>
          </w:p>
        </w:tc>
      </w:tr>
      <w:tr w:rsidR="00D4646A" w14:paraId="4DF1CF13" w14:textId="77777777">
        <w:tc>
          <w:tcPr>
            <w:tcW w:w="1271" w:type="dxa"/>
          </w:tcPr>
          <w:p w14:paraId="35B368F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Qualcomm</w:t>
            </w:r>
          </w:p>
        </w:tc>
        <w:tc>
          <w:tcPr>
            <w:tcW w:w="1701" w:type="dxa"/>
          </w:tcPr>
          <w:p w14:paraId="3ECF2E3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2D2DB7D2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use as a baseline</w:t>
            </w:r>
          </w:p>
        </w:tc>
      </w:tr>
      <w:tr w:rsidR="00D4646A" w14:paraId="053AED63" w14:textId="77777777">
        <w:tc>
          <w:tcPr>
            <w:tcW w:w="1271" w:type="dxa"/>
          </w:tcPr>
          <w:p w14:paraId="50A1F94C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701" w:type="dxa"/>
          </w:tcPr>
          <w:p w14:paraId="70E5B9F0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381B2A84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4E5AA3A9" w14:textId="77777777">
        <w:tc>
          <w:tcPr>
            <w:tcW w:w="1271" w:type="dxa"/>
          </w:tcPr>
          <w:p w14:paraId="40B1A3D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701" w:type="dxa"/>
          </w:tcPr>
          <w:p w14:paraId="79E83843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5CC36085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5D4D3536" w14:textId="77777777">
        <w:tc>
          <w:tcPr>
            <w:tcW w:w="1271" w:type="dxa"/>
          </w:tcPr>
          <w:p w14:paraId="06455FF7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2E7F4AD7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Agree</w:t>
            </w:r>
          </w:p>
        </w:tc>
        <w:tc>
          <w:tcPr>
            <w:tcW w:w="6659" w:type="dxa"/>
          </w:tcPr>
          <w:p w14:paraId="6466F837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 xml:space="preserve">Fine to use it as a baseline. </w:t>
            </w:r>
          </w:p>
        </w:tc>
      </w:tr>
      <w:tr w:rsidR="00D4646A" w14:paraId="4B154995" w14:textId="77777777">
        <w:tc>
          <w:tcPr>
            <w:tcW w:w="1271" w:type="dxa"/>
          </w:tcPr>
          <w:p w14:paraId="75FF53A5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701" w:type="dxa"/>
          </w:tcPr>
          <w:p w14:paraId="5F38EAE2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</w:t>
            </w:r>
          </w:p>
        </w:tc>
        <w:tc>
          <w:tcPr>
            <w:tcW w:w="6659" w:type="dxa"/>
          </w:tcPr>
          <w:p w14:paraId="2597C961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Fine to use it as a baseline.</w:t>
            </w:r>
          </w:p>
        </w:tc>
      </w:tr>
      <w:tr w:rsidR="003F026B" w14:paraId="6C77EBD8" w14:textId="77777777" w:rsidTr="003F026B">
        <w:tc>
          <w:tcPr>
            <w:tcW w:w="1271" w:type="dxa"/>
          </w:tcPr>
          <w:p w14:paraId="0AB4AD94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LG</w:t>
            </w:r>
          </w:p>
        </w:tc>
        <w:tc>
          <w:tcPr>
            <w:tcW w:w="1701" w:type="dxa"/>
          </w:tcPr>
          <w:p w14:paraId="5073AF14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Agree</w:t>
            </w:r>
          </w:p>
        </w:tc>
        <w:tc>
          <w:tcPr>
            <w:tcW w:w="6659" w:type="dxa"/>
          </w:tcPr>
          <w:p w14:paraId="01106178" w14:textId="77777777" w:rsidR="003F026B" w:rsidRDefault="003F026B" w:rsidP="007F7258">
            <w:pPr>
              <w:rPr>
                <w:rFonts w:cs="Arial"/>
                <w:lang w:eastAsia="zh-CN"/>
              </w:rPr>
            </w:pPr>
          </w:p>
        </w:tc>
      </w:tr>
    </w:tbl>
    <w:p w14:paraId="4F9FA099" w14:textId="5C9353A4" w:rsidR="00D4646A" w:rsidRDefault="00DA482D">
      <w:pPr>
        <w:rPr>
          <w:ins w:id="62" w:author="CMCC" w:date="2022-01-21T23:20:00Z"/>
          <w:rFonts w:cs="Arial"/>
          <w:lang w:eastAsia="zh-CN"/>
        </w:rPr>
      </w:pPr>
      <w:ins w:id="63" w:author="CMCC" w:date="2022-01-21T23:20:00Z">
        <w:r>
          <w:rPr>
            <w:rFonts w:cs="Arial" w:hint="eastAsia"/>
            <w:lang w:eastAsia="zh-CN"/>
          </w:rPr>
          <w:t>S</w:t>
        </w:r>
        <w:r>
          <w:rPr>
            <w:rFonts w:cs="Arial"/>
            <w:lang w:eastAsia="zh-CN"/>
          </w:rPr>
          <w:t>ummary for Q4</w:t>
        </w:r>
      </w:ins>
    </w:p>
    <w:p w14:paraId="1AFC976B" w14:textId="0228A9C8" w:rsidR="00DA482D" w:rsidRDefault="00DA482D">
      <w:pPr>
        <w:rPr>
          <w:ins w:id="64" w:author="CMCC" w:date="2022-01-21T23:20:00Z"/>
          <w:rFonts w:cs="Arial"/>
          <w:lang w:eastAsia="zh-CN"/>
        </w:rPr>
      </w:pPr>
      <w:ins w:id="65" w:author="CMCC" w:date="2022-01-21T23:20:00Z">
        <w:r>
          <w:rPr>
            <w:rFonts w:cs="Arial"/>
            <w:lang w:eastAsia="zh-CN"/>
          </w:rPr>
          <w:t>All companies agree to take R2-2200864 as baseline.</w:t>
        </w:r>
      </w:ins>
    </w:p>
    <w:p w14:paraId="041355AC" w14:textId="77777777" w:rsidR="00DA482D" w:rsidRDefault="00DA482D">
      <w:pPr>
        <w:rPr>
          <w:rFonts w:cs="Arial" w:hint="eastAsia"/>
          <w:lang w:eastAsia="zh-CN"/>
        </w:rPr>
      </w:pPr>
    </w:p>
    <w:p w14:paraId="39E0FEF3" w14:textId="77777777" w:rsidR="00D4646A" w:rsidRDefault="001574E6">
      <w:pPr>
        <w:pStyle w:val="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apability CR</w:t>
      </w:r>
    </w:p>
    <w:p w14:paraId="07A1834D" w14:textId="77777777" w:rsidR="00D4646A" w:rsidRDefault="001574E6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ccording to RAN4 LS, capabilities for CA and inter-frequency measurement enhancement are needed.</w:t>
      </w:r>
    </w:p>
    <w:p w14:paraId="5A36DE56" w14:textId="77777777" w:rsidR="00D4646A" w:rsidRDefault="001574E6">
      <w:pPr>
        <w:widowControl w:val="0"/>
        <w:numPr>
          <w:ilvl w:val="0"/>
          <w:numId w:val="5"/>
        </w:numPr>
        <w:spacing w:after="120"/>
        <w:jc w:val="left"/>
        <w:rPr>
          <w:rFonts w:eastAsia="宋体" w:cs="Arial"/>
        </w:rPr>
      </w:pPr>
      <w:r>
        <w:rPr>
          <w:rFonts w:eastAsia="宋体" w:cs="Arial"/>
        </w:rPr>
        <w:t>For CA enhancement</w:t>
      </w:r>
    </w:p>
    <w:p w14:paraId="05FC8062" w14:textId="77777777" w:rsidR="00D4646A" w:rsidRDefault="001574E6">
      <w:pPr>
        <w:numPr>
          <w:ilvl w:val="0"/>
          <w:numId w:val="6"/>
        </w:numPr>
        <w:spacing w:after="120"/>
        <w:jc w:val="left"/>
        <w:rPr>
          <w:rFonts w:eastAsia="宋体" w:cs="Arial"/>
        </w:rPr>
      </w:pPr>
      <w:r>
        <w:rPr>
          <w:rFonts w:eastAsia="宋体" w:cs="Arial"/>
        </w:rPr>
        <w:t xml:space="preserve">RAN4 notices that the IE </w:t>
      </w:r>
      <w:r>
        <w:rPr>
          <w:rFonts w:eastAsia="宋体" w:cs="Arial"/>
          <w:i/>
        </w:rPr>
        <w:t>highSpeedMeasFlag-r16</w:t>
      </w:r>
      <w:r>
        <w:rPr>
          <w:rFonts w:eastAsia="宋体" w:cs="Arial"/>
        </w:rPr>
        <w:t xml:space="preserve"> is signalled per serving cell basis in both </w:t>
      </w:r>
      <w:proofErr w:type="spellStart"/>
      <w:r>
        <w:rPr>
          <w:rFonts w:eastAsia="宋体" w:cs="Arial"/>
          <w:i/>
        </w:rPr>
        <w:t>ServingCellConfigCommonSIB</w:t>
      </w:r>
      <w:proofErr w:type="spellEnd"/>
      <w:r>
        <w:rPr>
          <w:rFonts w:eastAsia="宋体" w:cs="Arial"/>
        </w:rPr>
        <w:t xml:space="preserve"> and </w:t>
      </w:r>
      <w:proofErr w:type="spellStart"/>
      <w:r>
        <w:rPr>
          <w:rFonts w:eastAsia="宋体" w:cs="Arial"/>
          <w:i/>
        </w:rPr>
        <w:t>ServingCellConfigCommon</w:t>
      </w:r>
      <w:proofErr w:type="spellEnd"/>
      <w:r>
        <w:rPr>
          <w:rFonts w:eastAsia="宋体" w:cs="Arial"/>
        </w:rPr>
        <w:t>, however the Rel-16 HST WI only considers single carrier scenario. The enhancement of CA requirements is under discussion in Rel-17 NR FR1 HST, and RAN4 agreed that network needs to inform UE whether to apply the enhanced RRM requirements for CA specified in TS38.133. The signalling design is up to RAN2</w:t>
      </w:r>
    </w:p>
    <w:p w14:paraId="42D5DBBC" w14:textId="77777777" w:rsidR="00D4646A" w:rsidRDefault="001574E6">
      <w:pPr>
        <w:numPr>
          <w:ilvl w:val="0"/>
          <w:numId w:val="6"/>
        </w:numPr>
        <w:spacing w:after="120"/>
        <w:jc w:val="left"/>
        <w:rPr>
          <w:rFonts w:eastAsia="宋体" w:cs="Arial"/>
          <w:color w:val="FF0000"/>
        </w:rPr>
      </w:pPr>
      <w:r>
        <w:rPr>
          <w:rFonts w:eastAsia="宋体" w:cs="Arial"/>
          <w:color w:val="FF0000"/>
        </w:rPr>
        <w:t xml:space="preserve">RAN4 agrees to introduce a </w:t>
      </w:r>
      <w:r>
        <w:rPr>
          <w:rFonts w:eastAsia="宋体" w:cs="Arial" w:hint="eastAsia"/>
          <w:color w:val="FF0000"/>
        </w:rPr>
        <w:t>per-</w:t>
      </w:r>
      <w:r>
        <w:rPr>
          <w:rFonts w:eastAsia="宋体" w:cs="Arial"/>
          <w:color w:val="FF0000"/>
        </w:rPr>
        <w:t xml:space="preserve">UE capability to indicate whether the UE is capable of supporting the enhanced </w:t>
      </w:r>
      <w:r>
        <w:rPr>
          <w:rFonts w:eastAsia="宋体" w:cs="Arial" w:hint="eastAsia"/>
          <w:color w:val="FF0000"/>
        </w:rPr>
        <w:t>RRM</w:t>
      </w:r>
      <w:r>
        <w:rPr>
          <w:rFonts w:eastAsia="宋体" w:cs="Arial"/>
          <w:color w:val="FF0000"/>
        </w:rPr>
        <w:t xml:space="preserve"> requirements for CA in Rel-17</w:t>
      </w:r>
    </w:p>
    <w:p w14:paraId="215B949D" w14:textId="77777777" w:rsidR="00D4646A" w:rsidRDefault="001574E6">
      <w:pPr>
        <w:widowControl w:val="0"/>
        <w:numPr>
          <w:ilvl w:val="0"/>
          <w:numId w:val="5"/>
        </w:numPr>
        <w:spacing w:after="120"/>
        <w:jc w:val="left"/>
        <w:rPr>
          <w:rFonts w:eastAsia="宋体" w:cs="Arial"/>
        </w:rPr>
      </w:pPr>
      <w:r>
        <w:rPr>
          <w:rFonts w:eastAsia="宋体" w:cs="Arial"/>
        </w:rPr>
        <w:t>For inter-frequency measurement enhancement</w:t>
      </w:r>
    </w:p>
    <w:p w14:paraId="5161124B" w14:textId="77777777" w:rsidR="00D4646A" w:rsidRDefault="001574E6">
      <w:pPr>
        <w:numPr>
          <w:ilvl w:val="0"/>
          <w:numId w:val="6"/>
        </w:numPr>
        <w:spacing w:after="120"/>
        <w:jc w:val="left"/>
        <w:rPr>
          <w:rFonts w:eastAsia="宋体" w:cs="Arial"/>
          <w:color w:val="FF0000"/>
        </w:rPr>
      </w:pPr>
      <w:r>
        <w:rPr>
          <w:rFonts w:eastAsia="宋体" w:cs="Arial"/>
          <w:color w:val="FF0000"/>
        </w:rPr>
        <w:lastRenderedPageBreak/>
        <w:t xml:space="preserve">RAN4 agrees to introduce a </w:t>
      </w:r>
      <w:r>
        <w:rPr>
          <w:rFonts w:eastAsia="宋体" w:cs="Arial" w:hint="eastAsia"/>
          <w:color w:val="FF0000"/>
        </w:rPr>
        <w:t>per-</w:t>
      </w:r>
      <w:r>
        <w:rPr>
          <w:rFonts w:eastAsia="宋体" w:cs="Arial"/>
          <w:color w:val="FF0000"/>
        </w:rPr>
        <w:t xml:space="preserve">UE capability to indicate whether the UE is capable of supporting the enhanced </w:t>
      </w:r>
      <w:r>
        <w:rPr>
          <w:rFonts w:eastAsia="宋体" w:cs="Arial" w:hint="eastAsia"/>
          <w:color w:val="FF0000"/>
        </w:rPr>
        <w:t>RRM</w:t>
      </w:r>
      <w:r>
        <w:rPr>
          <w:rFonts w:eastAsia="宋体" w:cs="Arial"/>
          <w:color w:val="FF0000"/>
        </w:rPr>
        <w:t xml:space="preserve"> requirements for inter-frequency measurement for connected mode. RAN4 also agrees that the support of HST idle mode inter-frequency measurement enhancements is an optional UE feature without capability signalling.</w:t>
      </w:r>
    </w:p>
    <w:p w14:paraId="1407971F" w14:textId="77777777" w:rsidR="00D4646A" w:rsidRDefault="001574E6">
      <w:pPr>
        <w:numPr>
          <w:ilvl w:val="0"/>
          <w:numId w:val="6"/>
        </w:numPr>
        <w:spacing w:after="120"/>
        <w:jc w:val="left"/>
        <w:rPr>
          <w:rFonts w:eastAsia="宋体" w:cs="Arial"/>
        </w:rPr>
      </w:pPr>
      <w:r>
        <w:rPr>
          <w:rFonts w:eastAsia="宋体" w:cs="Arial" w:hint="eastAsia"/>
        </w:rPr>
        <w:t>F</w:t>
      </w:r>
      <w:r>
        <w:rPr>
          <w:rFonts w:eastAsia="宋体" w:cs="Arial"/>
        </w:rPr>
        <w:t>or idle mode, RAN4 agrees to introduce network signalling to inform UE whether the enhanced inter-frequency HST measurement requirements are applied per each inter-frequency carrier. The signalling design is up to RAN2</w:t>
      </w:r>
    </w:p>
    <w:p w14:paraId="023D4BDE" w14:textId="77777777" w:rsidR="00D4646A" w:rsidRDefault="001574E6">
      <w:pPr>
        <w:numPr>
          <w:ilvl w:val="0"/>
          <w:numId w:val="6"/>
        </w:numPr>
        <w:spacing w:after="120"/>
        <w:jc w:val="left"/>
        <w:rPr>
          <w:rFonts w:eastAsia="宋体" w:cs="Arial"/>
        </w:rPr>
      </w:pPr>
      <w:r>
        <w:rPr>
          <w:rFonts w:eastAsia="宋体" w:cs="Arial"/>
        </w:rPr>
        <w:t>For connected mode, the discussion for the network signalling is on-going in RAN4. RAN4 will provide further updates if the conclusions are reached.</w:t>
      </w:r>
    </w:p>
    <w:p w14:paraId="049441B1" w14:textId="77777777" w:rsidR="00D4646A" w:rsidRDefault="00D4646A">
      <w:pPr>
        <w:rPr>
          <w:lang w:eastAsia="zh-CN"/>
        </w:rPr>
      </w:pPr>
    </w:p>
    <w:p w14:paraId="46A8E610" w14:textId="77777777" w:rsidR="00D4646A" w:rsidRDefault="001574E6">
      <w:pPr>
        <w:rPr>
          <w:rFonts w:cs="Arial"/>
          <w:lang w:eastAsia="zh-CN"/>
        </w:rPr>
      </w:pPr>
      <w:r>
        <w:rPr>
          <w:rFonts w:cs="Arial"/>
          <w:lang w:eastAsia="zh-CN"/>
        </w:rPr>
        <w:t>The following 38.306 CR is taken as baseline.</w:t>
      </w:r>
    </w:p>
    <w:p w14:paraId="588EDE93" w14:textId="77777777" w:rsidR="00D4646A" w:rsidRDefault="001574E6">
      <w:pPr>
        <w:spacing w:before="60" w:after="0"/>
        <w:ind w:left="1259" w:hanging="1259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color w:val="0000FF"/>
          <w:szCs w:val="24"/>
          <w:u w:val="single"/>
          <w:lang w:eastAsia="en-GB"/>
        </w:rPr>
        <w:t>R2-2200865</w:t>
      </w:r>
      <w:r>
        <w:rPr>
          <w:rFonts w:eastAsia="MS Mincho"/>
          <w:szCs w:val="24"/>
          <w:lang w:eastAsia="en-GB"/>
        </w:rPr>
        <w:tab/>
        <w:t>Introduction of RRM enhancements for Rel-17 NR FR1 HST</w:t>
      </w:r>
      <w:r>
        <w:rPr>
          <w:rFonts w:eastAsia="MS Mincho"/>
          <w:szCs w:val="24"/>
          <w:lang w:eastAsia="en-GB"/>
        </w:rPr>
        <w:tab/>
        <w:t>CMCC, Ericsson</w:t>
      </w:r>
      <w:r>
        <w:rPr>
          <w:rFonts w:eastAsia="MS Mincho"/>
          <w:szCs w:val="24"/>
          <w:lang w:eastAsia="en-GB"/>
        </w:rPr>
        <w:tab/>
      </w:r>
      <w:proofErr w:type="spellStart"/>
      <w:r>
        <w:rPr>
          <w:rFonts w:eastAsia="MS Mincho"/>
          <w:szCs w:val="24"/>
          <w:lang w:eastAsia="en-GB"/>
        </w:rPr>
        <w:t>draftCR</w:t>
      </w:r>
      <w:proofErr w:type="spellEnd"/>
      <w:r>
        <w:rPr>
          <w:rFonts w:eastAsia="MS Mincho"/>
          <w:szCs w:val="24"/>
          <w:lang w:eastAsia="en-GB"/>
        </w:rPr>
        <w:tab/>
        <w:t>Rel-17</w:t>
      </w:r>
      <w:r>
        <w:rPr>
          <w:rFonts w:eastAsia="MS Mincho"/>
          <w:szCs w:val="24"/>
          <w:lang w:eastAsia="en-GB"/>
        </w:rPr>
        <w:tab/>
        <w:t>38.306</w:t>
      </w:r>
      <w:r>
        <w:rPr>
          <w:rFonts w:eastAsia="MS Mincho"/>
          <w:szCs w:val="24"/>
          <w:lang w:eastAsia="en-GB"/>
        </w:rPr>
        <w:tab/>
        <w:t>16.7.0</w:t>
      </w:r>
      <w:r>
        <w:rPr>
          <w:rFonts w:eastAsia="MS Mincho"/>
          <w:szCs w:val="24"/>
          <w:lang w:eastAsia="en-GB"/>
        </w:rPr>
        <w:tab/>
        <w:t>B</w:t>
      </w:r>
      <w:r>
        <w:rPr>
          <w:rFonts w:eastAsia="MS Mincho"/>
          <w:szCs w:val="24"/>
          <w:lang w:eastAsia="en-GB"/>
        </w:rPr>
        <w:tab/>
        <w:t>NR_HST_FR1_enh</w:t>
      </w:r>
    </w:p>
    <w:p w14:paraId="7BFD9819" w14:textId="77777777" w:rsidR="00D4646A" w:rsidRDefault="00D4646A">
      <w:pPr>
        <w:rPr>
          <w:lang w:eastAsia="zh-CN"/>
        </w:rPr>
      </w:pPr>
    </w:p>
    <w:p w14:paraId="4AC0EA19" w14:textId="77777777" w:rsidR="00D4646A" w:rsidRDefault="001574E6">
      <w:pPr>
        <w:rPr>
          <w:b/>
          <w:bCs/>
          <w:i/>
          <w:iCs/>
          <w:u w:val="single"/>
          <w:lang w:eastAsia="zh-CN"/>
        </w:rPr>
      </w:pPr>
      <w:r>
        <w:rPr>
          <w:rFonts w:hint="eastAsia"/>
          <w:b/>
          <w:bCs/>
          <w:i/>
          <w:iCs/>
          <w:u w:val="single"/>
          <w:lang w:eastAsia="zh-CN"/>
        </w:rPr>
        <w:t>C</w:t>
      </w:r>
      <w:r>
        <w:rPr>
          <w:b/>
          <w:bCs/>
          <w:i/>
          <w:iCs/>
          <w:u w:val="single"/>
          <w:lang w:eastAsia="zh-CN"/>
        </w:rPr>
        <w:t>apability with RRC signalling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0"/>
        <w:gridCol w:w="516"/>
        <w:gridCol w:w="567"/>
        <w:gridCol w:w="807"/>
        <w:gridCol w:w="630"/>
      </w:tblGrid>
      <w:tr w:rsidR="00D4646A" w14:paraId="1C9E91D8" w14:textId="77777777">
        <w:trPr>
          <w:cantSplit/>
          <w:tblHeader/>
        </w:trPr>
        <w:tc>
          <w:tcPr>
            <w:tcW w:w="7110" w:type="dxa"/>
          </w:tcPr>
          <w:p w14:paraId="65E19407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Definitions for parameters</w:t>
            </w:r>
          </w:p>
        </w:tc>
        <w:tc>
          <w:tcPr>
            <w:tcW w:w="516" w:type="dxa"/>
          </w:tcPr>
          <w:p w14:paraId="19F8AD4F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Per</w:t>
            </w:r>
          </w:p>
        </w:tc>
        <w:tc>
          <w:tcPr>
            <w:tcW w:w="567" w:type="dxa"/>
          </w:tcPr>
          <w:p w14:paraId="741D5E3A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M</w:t>
            </w:r>
          </w:p>
        </w:tc>
        <w:tc>
          <w:tcPr>
            <w:tcW w:w="807" w:type="dxa"/>
          </w:tcPr>
          <w:p w14:paraId="25B4CF8F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FDD-TDD</w:t>
            </w:r>
          </w:p>
          <w:p w14:paraId="248B576D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DIFF</w:t>
            </w:r>
          </w:p>
        </w:tc>
        <w:tc>
          <w:tcPr>
            <w:tcW w:w="630" w:type="dxa"/>
          </w:tcPr>
          <w:p w14:paraId="10A5A61A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FR1-FR2</w:t>
            </w:r>
          </w:p>
          <w:p w14:paraId="3DE1DB15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DIFF</w:t>
            </w:r>
          </w:p>
        </w:tc>
      </w:tr>
      <w:tr w:rsidR="00D4646A" w14:paraId="46AA4ACA" w14:textId="77777777">
        <w:trPr>
          <w:cantSplit/>
          <w:tblHeader/>
        </w:trPr>
        <w:tc>
          <w:tcPr>
            <w:tcW w:w="7110" w:type="dxa"/>
          </w:tcPr>
          <w:p w14:paraId="0A4DBD73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FF0000"/>
                <w:sz w:val="18"/>
                <w:lang w:eastAsia="ja-JP"/>
              </w:rPr>
            </w:pPr>
            <w:bookmarkStart w:id="66" w:name="_Hlk89774334"/>
            <w:r>
              <w:rPr>
                <w:rFonts w:eastAsia="Times New Roman"/>
                <w:b/>
                <w:bCs/>
                <w:i/>
                <w:iCs/>
                <w:color w:val="FF0000"/>
                <w:sz w:val="18"/>
                <w:lang w:eastAsia="ja-JP"/>
              </w:rPr>
              <w:t>measurementEnhancementCA-Scell-r17</w:t>
            </w:r>
            <w:bookmarkEnd w:id="66"/>
          </w:p>
          <w:p w14:paraId="63699E2C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FF0000"/>
                <w:sz w:val="18"/>
                <w:lang w:eastAsia="ja-JP"/>
              </w:rPr>
            </w:pPr>
            <w:r>
              <w:rPr>
                <w:rFonts w:eastAsia="Times New Roman"/>
                <w:color w:val="FF0000"/>
                <w:sz w:val="18"/>
                <w:lang w:eastAsia="ja-JP"/>
              </w:rPr>
              <w:t xml:space="preserve">Indicates whether the UE supports </w:t>
            </w:r>
            <w:r>
              <w:rPr>
                <w:rFonts w:eastAsia="Times New Roman"/>
                <w:color w:val="FF0000"/>
                <w:sz w:val="18"/>
                <w:szCs w:val="22"/>
                <w:lang w:eastAsia="ja-JP"/>
              </w:rPr>
              <w:t xml:space="preserve">the enhanced RRM requirements to </w:t>
            </w:r>
            <w:proofErr w:type="spellStart"/>
            <w:r>
              <w:rPr>
                <w:rFonts w:eastAsia="Times New Roman"/>
                <w:color w:val="FF0000"/>
                <w:sz w:val="18"/>
                <w:szCs w:val="22"/>
                <w:lang w:eastAsia="ja-JP"/>
              </w:rPr>
              <w:t>SCell</w:t>
            </w:r>
            <w:proofErr w:type="spellEnd"/>
            <w:r>
              <w:rPr>
                <w:rFonts w:eastAsia="Times New Roman"/>
                <w:color w:val="FF0000"/>
                <w:sz w:val="18"/>
                <w:szCs w:val="22"/>
                <w:lang w:eastAsia="ja-JP"/>
              </w:rPr>
              <w:t xml:space="preserve"> for carrier aggregation to support high speed up to 500 km/h as specified in TS 38.133 [5]</w:t>
            </w:r>
            <w:r>
              <w:rPr>
                <w:rFonts w:eastAsia="Times New Roman"/>
                <w:color w:val="FF0000"/>
                <w:sz w:val="18"/>
                <w:lang w:eastAsia="ja-JP"/>
              </w:rPr>
              <w:t xml:space="preserve">. This field does not apply when Dual Connectivity is configured. This field is applied to </w:t>
            </w:r>
            <w:proofErr w:type="spellStart"/>
            <w:r>
              <w:rPr>
                <w:rFonts w:eastAsia="Times New Roman"/>
                <w:color w:val="FF0000"/>
                <w:sz w:val="18"/>
                <w:lang w:eastAsia="ja-JP"/>
              </w:rPr>
              <w:t>SCell</w:t>
            </w:r>
            <w:proofErr w:type="spellEnd"/>
            <w:r>
              <w:rPr>
                <w:rFonts w:eastAsia="Times New Roman"/>
                <w:color w:val="FF0000"/>
                <w:sz w:val="18"/>
                <w:lang w:eastAsia="ja-JP"/>
              </w:rPr>
              <w:t xml:space="preserve"> only.</w:t>
            </w:r>
          </w:p>
        </w:tc>
        <w:tc>
          <w:tcPr>
            <w:tcW w:w="516" w:type="dxa"/>
          </w:tcPr>
          <w:p w14:paraId="65E5DD11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等线"/>
                <w:bCs/>
                <w:color w:val="FF0000"/>
                <w:sz w:val="18"/>
                <w:lang w:eastAsia="ja-JP"/>
              </w:rPr>
            </w:pPr>
            <w:r>
              <w:rPr>
                <w:rFonts w:eastAsia="等线"/>
                <w:bCs/>
                <w:color w:val="FF0000"/>
                <w:sz w:val="18"/>
                <w:lang w:eastAsia="ja-JP"/>
              </w:rPr>
              <w:t>UE</w:t>
            </w:r>
          </w:p>
        </w:tc>
        <w:tc>
          <w:tcPr>
            <w:tcW w:w="567" w:type="dxa"/>
          </w:tcPr>
          <w:p w14:paraId="3E5EC246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FF0000"/>
                <w:sz w:val="18"/>
                <w:lang w:eastAsia="ja-JP"/>
              </w:rPr>
            </w:pPr>
            <w:r>
              <w:rPr>
                <w:rFonts w:eastAsia="Times New Roman"/>
                <w:bCs/>
                <w:iCs/>
                <w:color w:val="FF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807" w:type="dxa"/>
          </w:tcPr>
          <w:p w14:paraId="544FBCE3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等线"/>
                <w:bCs/>
                <w:color w:val="FF0000"/>
                <w:sz w:val="18"/>
                <w:lang w:eastAsia="ja-JP"/>
              </w:rPr>
            </w:pPr>
            <w:r>
              <w:rPr>
                <w:rFonts w:eastAsia="等线"/>
                <w:bCs/>
                <w:color w:val="FF0000"/>
                <w:sz w:val="18"/>
                <w:lang w:eastAsia="ja-JP"/>
              </w:rPr>
              <w:t>No</w:t>
            </w:r>
          </w:p>
        </w:tc>
        <w:tc>
          <w:tcPr>
            <w:tcW w:w="630" w:type="dxa"/>
          </w:tcPr>
          <w:p w14:paraId="120E38EB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等线"/>
                <w:bCs/>
                <w:color w:val="FF0000"/>
                <w:sz w:val="18"/>
                <w:lang w:eastAsia="ja-JP"/>
              </w:rPr>
            </w:pPr>
            <w:r>
              <w:rPr>
                <w:rFonts w:eastAsia="宋体"/>
                <w:color w:val="FF0000"/>
                <w:sz w:val="18"/>
                <w:lang w:eastAsia="zh-CN"/>
              </w:rPr>
              <w:t>FR1 only</w:t>
            </w:r>
          </w:p>
        </w:tc>
      </w:tr>
      <w:tr w:rsidR="00D4646A" w14:paraId="72863A0E" w14:textId="77777777">
        <w:trPr>
          <w:cantSplit/>
          <w:tblHeader/>
        </w:trPr>
        <w:tc>
          <w:tcPr>
            <w:tcW w:w="7110" w:type="dxa"/>
          </w:tcPr>
          <w:p w14:paraId="0E0402CC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FF0000"/>
                <w:sz w:val="18"/>
                <w:lang w:eastAsia="ja-JP"/>
              </w:rPr>
            </w:pPr>
            <w:bookmarkStart w:id="67" w:name="_Hlk89774549"/>
            <w:r>
              <w:rPr>
                <w:rFonts w:eastAsia="Times New Roman"/>
                <w:b/>
                <w:bCs/>
                <w:i/>
                <w:iCs/>
                <w:color w:val="FF0000"/>
                <w:sz w:val="18"/>
                <w:lang w:eastAsia="ja-JP"/>
              </w:rPr>
              <w:t>measurementEnhancementInterFreq-r17</w:t>
            </w:r>
            <w:bookmarkEnd w:id="67"/>
          </w:p>
          <w:p w14:paraId="4AEC16AA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FF0000"/>
                <w:sz w:val="18"/>
                <w:lang w:eastAsia="ja-JP"/>
              </w:rPr>
            </w:pPr>
            <w:r>
              <w:rPr>
                <w:rFonts w:eastAsia="Times New Roman"/>
                <w:color w:val="FF0000"/>
                <w:sz w:val="18"/>
                <w:lang w:eastAsia="ja-JP"/>
              </w:rPr>
              <w:t xml:space="preserve">Indicates whether the UE supports </w:t>
            </w:r>
            <w:r>
              <w:rPr>
                <w:rFonts w:eastAsia="Times New Roman"/>
                <w:color w:val="FF0000"/>
                <w:sz w:val="18"/>
                <w:szCs w:val="22"/>
                <w:lang w:eastAsia="ja-JP"/>
              </w:rPr>
              <w:t>the enhanced RRM requirements for inter-frequency measurements in connected mode to support high speed up to 500 km/h as specified in TS 38.133 [5]</w:t>
            </w:r>
            <w:r>
              <w:rPr>
                <w:rFonts w:eastAsia="Times New Roman"/>
                <w:color w:val="FF0000"/>
                <w:sz w:val="18"/>
                <w:lang w:eastAsia="ja-JP"/>
              </w:rPr>
              <w:t>.</w:t>
            </w:r>
          </w:p>
        </w:tc>
        <w:tc>
          <w:tcPr>
            <w:tcW w:w="516" w:type="dxa"/>
          </w:tcPr>
          <w:p w14:paraId="5E2E4755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等线"/>
                <w:bCs/>
                <w:color w:val="FF0000"/>
                <w:sz w:val="18"/>
                <w:lang w:eastAsia="ja-JP"/>
              </w:rPr>
            </w:pPr>
            <w:r>
              <w:rPr>
                <w:rFonts w:eastAsia="等线"/>
                <w:bCs/>
                <w:color w:val="FF0000"/>
                <w:sz w:val="18"/>
                <w:lang w:eastAsia="ja-JP"/>
              </w:rPr>
              <w:t>UE</w:t>
            </w:r>
          </w:p>
        </w:tc>
        <w:tc>
          <w:tcPr>
            <w:tcW w:w="567" w:type="dxa"/>
          </w:tcPr>
          <w:p w14:paraId="30735DF9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FF0000"/>
                <w:sz w:val="18"/>
                <w:lang w:eastAsia="ja-JP"/>
              </w:rPr>
            </w:pPr>
            <w:r>
              <w:rPr>
                <w:rFonts w:eastAsia="Times New Roman"/>
                <w:bCs/>
                <w:iCs/>
                <w:color w:val="FF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807" w:type="dxa"/>
          </w:tcPr>
          <w:p w14:paraId="54E8E7FB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等线"/>
                <w:bCs/>
                <w:color w:val="FF0000"/>
                <w:sz w:val="18"/>
                <w:lang w:eastAsia="ja-JP"/>
              </w:rPr>
            </w:pPr>
            <w:r>
              <w:rPr>
                <w:rFonts w:eastAsia="等线"/>
                <w:bCs/>
                <w:color w:val="FF0000"/>
                <w:sz w:val="18"/>
                <w:lang w:eastAsia="ja-JP"/>
              </w:rPr>
              <w:t>No</w:t>
            </w:r>
          </w:p>
        </w:tc>
        <w:tc>
          <w:tcPr>
            <w:tcW w:w="630" w:type="dxa"/>
          </w:tcPr>
          <w:p w14:paraId="06186FD0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等线"/>
                <w:bCs/>
                <w:color w:val="FF0000"/>
                <w:sz w:val="18"/>
                <w:lang w:eastAsia="ja-JP"/>
              </w:rPr>
            </w:pPr>
            <w:r>
              <w:rPr>
                <w:rFonts w:eastAsia="宋体"/>
                <w:color w:val="FF0000"/>
                <w:sz w:val="18"/>
                <w:lang w:eastAsia="zh-CN"/>
              </w:rPr>
              <w:t>FR1 only</w:t>
            </w:r>
          </w:p>
        </w:tc>
      </w:tr>
    </w:tbl>
    <w:p w14:paraId="226E0D78" w14:textId="77777777" w:rsidR="00D4646A" w:rsidRDefault="001574E6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5: Do you agree to introduce the above capability with RRC signalling reporting?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9"/>
      </w:tblGrid>
      <w:tr w:rsidR="00D4646A" w14:paraId="432DE775" w14:textId="77777777">
        <w:tc>
          <w:tcPr>
            <w:tcW w:w="1271" w:type="dxa"/>
          </w:tcPr>
          <w:p w14:paraId="73077B19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1701" w:type="dxa"/>
          </w:tcPr>
          <w:p w14:paraId="010A6B5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or not?</w:t>
            </w:r>
          </w:p>
        </w:tc>
        <w:tc>
          <w:tcPr>
            <w:tcW w:w="6659" w:type="dxa"/>
          </w:tcPr>
          <w:p w14:paraId="07C59D3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omments</w:t>
            </w:r>
          </w:p>
        </w:tc>
      </w:tr>
      <w:tr w:rsidR="00D4646A" w14:paraId="689C237E" w14:textId="77777777">
        <w:tc>
          <w:tcPr>
            <w:tcW w:w="1271" w:type="dxa"/>
          </w:tcPr>
          <w:p w14:paraId="53153E9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7110241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13456764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2DEA5EDD" w14:textId="77777777">
        <w:tc>
          <w:tcPr>
            <w:tcW w:w="1271" w:type="dxa"/>
          </w:tcPr>
          <w:p w14:paraId="490A9381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35C9A9E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See comments</w:t>
            </w:r>
          </w:p>
        </w:tc>
        <w:tc>
          <w:tcPr>
            <w:tcW w:w="6659" w:type="dxa"/>
          </w:tcPr>
          <w:p w14:paraId="14890926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think we don’t need to restrict that the UE capability only applies to </w:t>
            </w:r>
            <w:proofErr w:type="spellStart"/>
            <w:r>
              <w:rPr>
                <w:rFonts w:cs="Arial"/>
                <w:lang w:eastAsia="zh-CN"/>
              </w:rPr>
              <w:t>SCell</w:t>
            </w:r>
            <w:proofErr w:type="spellEnd"/>
            <w:r>
              <w:rPr>
                <w:rFonts w:cs="Arial"/>
                <w:lang w:eastAsia="zh-CN"/>
              </w:rPr>
              <w:t xml:space="preserve">, otherwise, the UE needs to indicate both Rel-16 capability for </w:t>
            </w:r>
            <w:proofErr w:type="spellStart"/>
            <w:r>
              <w:rPr>
                <w:rFonts w:cs="Arial"/>
                <w:lang w:eastAsia="zh-CN"/>
              </w:rPr>
              <w:t>PCell</w:t>
            </w:r>
            <w:proofErr w:type="spellEnd"/>
            <w:r>
              <w:rPr>
                <w:rFonts w:cs="Arial"/>
                <w:lang w:eastAsia="zh-CN"/>
              </w:rPr>
              <w:t xml:space="preserve"> and Rel-17 capability for </w:t>
            </w:r>
            <w:proofErr w:type="spellStart"/>
            <w:r>
              <w:rPr>
                <w:rFonts w:cs="Arial"/>
                <w:lang w:eastAsia="zh-CN"/>
              </w:rPr>
              <w:t>SCell</w:t>
            </w:r>
            <w:proofErr w:type="spellEnd"/>
            <w:r>
              <w:rPr>
                <w:rFonts w:cs="Arial"/>
                <w:lang w:eastAsia="zh-CN"/>
              </w:rPr>
              <w:t xml:space="preserve"> to support RRM enhancement for CA. According to RAN4 LS, we think we need to define a per UE capability to indicate the support of RRM enhancement on multiple carriers. So from this perspective, there is no need to limit this capability only applies to </w:t>
            </w:r>
            <w:proofErr w:type="spellStart"/>
            <w:r>
              <w:rPr>
                <w:rFonts w:cs="Arial"/>
                <w:lang w:eastAsia="zh-CN"/>
              </w:rPr>
              <w:t>SCell</w:t>
            </w:r>
            <w:proofErr w:type="spellEnd"/>
            <w:r>
              <w:rPr>
                <w:rFonts w:cs="Arial"/>
                <w:lang w:eastAsia="zh-CN"/>
              </w:rPr>
              <w:t xml:space="preserve">. </w:t>
            </w:r>
          </w:p>
          <w:p w14:paraId="6830A9A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Also we are also wondering why not the UE capability does not apply when Dual Connectivity is configured, in RAN4 there seems no such conclusion. </w:t>
            </w:r>
          </w:p>
        </w:tc>
      </w:tr>
      <w:tr w:rsidR="00D4646A" w14:paraId="51346269" w14:textId="77777777">
        <w:tc>
          <w:tcPr>
            <w:tcW w:w="1271" w:type="dxa"/>
          </w:tcPr>
          <w:p w14:paraId="1346184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Qualcomm</w:t>
            </w:r>
          </w:p>
        </w:tc>
        <w:tc>
          <w:tcPr>
            <w:tcW w:w="1701" w:type="dxa"/>
          </w:tcPr>
          <w:p w14:paraId="031E4D63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but</w:t>
            </w:r>
          </w:p>
        </w:tc>
        <w:tc>
          <w:tcPr>
            <w:tcW w:w="6659" w:type="dxa"/>
          </w:tcPr>
          <w:p w14:paraId="3C8B908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Same comment as HW on DC. There doesn’t seem to be any reason to restrict this to MCG.</w:t>
            </w:r>
          </w:p>
        </w:tc>
      </w:tr>
      <w:tr w:rsidR="00D4646A" w14:paraId="57BA0447" w14:textId="77777777">
        <w:tc>
          <w:tcPr>
            <w:tcW w:w="1271" w:type="dxa"/>
          </w:tcPr>
          <w:p w14:paraId="61B03F0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701" w:type="dxa"/>
          </w:tcPr>
          <w:p w14:paraId="416F6E39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6AE469C1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8CDF6D4" w14:textId="77777777">
        <w:tc>
          <w:tcPr>
            <w:tcW w:w="1271" w:type="dxa"/>
          </w:tcPr>
          <w:p w14:paraId="1642F8A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Nokia </w:t>
            </w:r>
          </w:p>
        </w:tc>
        <w:tc>
          <w:tcPr>
            <w:tcW w:w="1701" w:type="dxa"/>
          </w:tcPr>
          <w:p w14:paraId="224AD95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2C81C0CB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28C07C78" w14:textId="77777777">
        <w:tc>
          <w:tcPr>
            <w:tcW w:w="1271" w:type="dxa"/>
          </w:tcPr>
          <w:p w14:paraId="6082D6A4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16713131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Agree</w:t>
            </w:r>
          </w:p>
        </w:tc>
        <w:tc>
          <w:tcPr>
            <w:tcW w:w="6659" w:type="dxa"/>
          </w:tcPr>
          <w:p w14:paraId="0F78CF97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27FC0197" w14:textId="77777777">
        <w:tc>
          <w:tcPr>
            <w:tcW w:w="1271" w:type="dxa"/>
          </w:tcPr>
          <w:p w14:paraId="7B73CC4D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701" w:type="dxa"/>
          </w:tcPr>
          <w:p w14:paraId="24719578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</w:t>
            </w:r>
          </w:p>
        </w:tc>
        <w:tc>
          <w:tcPr>
            <w:tcW w:w="6659" w:type="dxa"/>
          </w:tcPr>
          <w:p w14:paraId="347FDADC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3F026B" w14:paraId="0C3E7033" w14:textId="77777777" w:rsidTr="003F026B">
        <w:tc>
          <w:tcPr>
            <w:tcW w:w="1271" w:type="dxa"/>
          </w:tcPr>
          <w:p w14:paraId="09D5C544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lastRenderedPageBreak/>
              <w:t>LG</w:t>
            </w:r>
          </w:p>
        </w:tc>
        <w:tc>
          <w:tcPr>
            <w:tcW w:w="1701" w:type="dxa"/>
          </w:tcPr>
          <w:p w14:paraId="68FD7926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Agree, but see comments</w:t>
            </w:r>
          </w:p>
        </w:tc>
        <w:tc>
          <w:tcPr>
            <w:tcW w:w="6659" w:type="dxa"/>
          </w:tcPr>
          <w:p w14:paraId="5F1D9087" w14:textId="77777777" w:rsidR="003F026B" w:rsidRDefault="003F026B" w:rsidP="007F7258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 xml:space="preserve">Same understanding with Huawei for DC. </w:t>
            </w:r>
            <w:r>
              <w:rPr>
                <w:rFonts w:cs="Arial"/>
                <w:lang w:eastAsia="ko-KR"/>
              </w:rPr>
              <w:t>We also think there is no reason to restrict this to only MCG.</w:t>
            </w:r>
          </w:p>
        </w:tc>
      </w:tr>
    </w:tbl>
    <w:p w14:paraId="5263103F" w14:textId="2E4071BE" w:rsidR="00D4646A" w:rsidRDefault="00D4646A">
      <w:pPr>
        <w:rPr>
          <w:ins w:id="68" w:author="CMCC" w:date="2022-01-21T23:22:00Z"/>
          <w:rFonts w:cs="Arial"/>
        </w:rPr>
      </w:pPr>
    </w:p>
    <w:p w14:paraId="79584064" w14:textId="36EA58F2" w:rsidR="00C2766B" w:rsidRDefault="00C2766B">
      <w:pPr>
        <w:rPr>
          <w:ins w:id="69" w:author="CMCC" w:date="2022-01-21T23:23:00Z"/>
          <w:rFonts w:cs="Arial"/>
          <w:lang w:eastAsia="zh-CN"/>
        </w:rPr>
      </w:pPr>
      <w:ins w:id="70" w:author="CMCC" w:date="2022-01-21T23:23:00Z">
        <w:r>
          <w:rPr>
            <w:rFonts w:cs="Arial" w:hint="eastAsia"/>
            <w:lang w:eastAsia="zh-CN"/>
          </w:rPr>
          <w:t>S</w:t>
        </w:r>
        <w:r>
          <w:rPr>
            <w:rFonts w:cs="Arial"/>
            <w:lang w:eastAsia="zh-CN"/>
          </w:rPr>
          <w:t>ummary for Q5</w:t>
        </w:r>
      </w:ins>
    </w:p>
    <w:p w14:paraId="5762FEF9" w14:textId="69EC3612" w:rsidR="00C2766B" w:rsidRDefault="00C2766B">
      <w:pPr>
        <w:rPr>
          <w:ins w:id="71" w:author="CMCC" w:date="2022-01-21T23:23:00Z"/>
          <w:rFonts w:cs="Arial"/>
          <w:lang w:eastAsia="zh-CN"/>
        </w:rPr>
      </w:pPr>
      <w:ins w:id="72" w:author="CMCC" w:date="2022-01-21T23:23:00Z">
        <w:r>
          <w:rPr>
            <w:rFonts w:cs="Arial" w:hint="eastAsia"/>
            <w:lang w:eastAsia="zh-CN"/>
          </w:rPr>
          <w:t>7</w:t>
        </w:r>
        <w:r>
          <w:rPr>
            <w:rFonts w:cs="Arial"/>
            <w:lang w:eastAsia="zh-CN"/>
          </w:rPr>
          <w:t>/8 companies generally agree with the capability.</w:t>
        </w:r>
      </w:ins>
    </w:p>
    <w:p w14:paraId="25E3352B" w14:textId="6DCF007F" w:rsidR="00C2766B" w:rsidRDefault="00C2766B">
      <w:pPr>
        <w:rPr>
          <w:ins w:id="73" w:author="CMCC" w:date="2022-01-21T23:24:00Z"/>
          <w:rFonts w:eastAsia="Times New Roman"/>
          <w:color w:val="FF0000"/>
          <w:sz w:val="18"/>
          <w:lang w:eastAsia="ja-JP"/>
        </w:rPr>
      </w:pPr>
      <w:ins w:id="74" w:author="CMCC" w:date="2022-01-21T23:23:00Z">
        <w:r>
          <w:rPr>
            <w:rFonts w:cs="Arial"/>
            <w:lang w:eastAsia="zh-CN"/>
          </w:rPr>
          <w:t xml:space="preserve">3 companies commented that </w:t>
        </w:r>
      </w:ins>
      <w:ins w:id="75" w:author="CMCC" w:date="2022-01-21T23:24:00Z">
        <w:r>
          <w:rPr>
            <w:rFonts w:cs="Arial"/>
            <w:lang w:eastAsia="zh-CN"/>
          </w:rPr>
          <w:t xml:space="preserve">the </w:t>
        </w:r>
        <w:proofErr w:type="spellStart"/>
        <w:r>
          <w:rPr>
            <w:rFonts w:eastAsia="Times New Roman"/>
            <w:b/>
            <w:bCs/>
            <w:i/>
            <w:iCs/>
            <w:color w:val="FF0000"/>
            <w:sz w:val="18"/>
            <w:lang w:eastAsia="ja-JP"/>
          </w:rPr>
          <w:t>measurementEnhancementCA</w:t>
        </w:r>
        <w:proofErr w:type="spellEnd"/>
        <w:r>
          <w:rPr>
            <w:rFonts w:eastAsia="Times New Roman"/>
            <w:b/>
            <w:bCs/>
            <w:i/>
            <w:iCs/>
            <w:color w:val="FF0000"/>
            <w:sz w:val="18"/>
            <w:lang w:eastAsia="ja-JP"/>
          </w:rPr>
          <w:t xml:space="preserve"> </w:t>
        </w:r>
        <w:r>
          <w:rPr>
            <w:rFonts w:eastAsia="Times New Roman"/>
            <w:color w:val="FF0000"/>
            <w:sz w:val="18"/>
            <w:lang w:eastAsia="ja-JP"/>
          </w:rPr>
          <w:t>should also applicable for DC.</w:t>
        </w:r>
      </w:ins>
    </w:p>
    <w:p w14:paraId="3952F65B" w14:textId="43CB730A" w:rsidR="00C2766B" w:rsidRDefault="00C2766B">
      <w:pPr>
        <w:rPr>
          <w:ins w:id="76" w:author="CMCC" w:date="2022-01-21T23:25:00Z"/>
          <w:rFonts w:cs="Arial"/>
          <w:lang w:eastAsia="zh-CN"/>
        </w:rPr>
      </w:pPr>
      <w:ins w:id="77" w:author="CMCC" w:date="2022-01-21T23:24:00Z">
        <w:r>
          <w:rPr>
            <w:rFonts w:cs="Arial"/>
            <w:lang w:eastAsia="zh-CN"/>
          </w:rPr>
          <w:t xml:space="preserve">1 company commented that the capability should not limited to </w:t>
        </w:r>
        <w:proofErr w:type="spellStart"/>
        <w:r>
          <w:rPr>
            <w:rFonts w:cs="Arial"/>
            <w:lang w:eastAsia="zh-CN"/>
          </w:rPr>
          <w:t>SCell</w:t>
        </w:r>
        <w:proofErr w:type="spellEnd"/>
        <w:r>
          <w:rPr>
            <w:rFonts w:cs="Arial"/>
            <w:lang w:eastAsia="zh-CN"/>
          </w:rPr>
          <w:t xml:space="preserve"> only, it should be a</w:t>
        </w:r>
      </w:ins>
      <w:ins w:id="78" w:author="CMCC" w:date="2022-01-21T23:25:00Z">
        <w:r>
          <w:rPr>
            <w:rFonts w:cs="Arial"/>
            <w:lang w:eastAsia="zh-CN"/>
          </w:rPr>
          <w:t>pplicable to CA.</w:t>
        </w:r>
      </w:ins>
    </w:p>
    <w:p w14:paraId="6F091096" w14:textId="0B14FC68" w:rsidR="006C6E71" w:rsidRPr="006C6E71" w:rsidRDefault="00163E32">
      <w:pPr>
        <w:rPr>
          <w:rFonts w:cs="Arial" w:hint="eastAsia"/>
          <w:b/>
          <w:bCs/>
          <w:lang w:eastAsia="zh-CN"/>
          <w:rPrChange w:id="79" w:author="CMCC" w:date="2022-01-21T23:28:00Z">
            <w:rPr>
              <w:rFonts w:cs="Arial" w:hint="eastAsia"/>
              <w:lang w:eastAsia="zh-CN"/>
            </w:rPr>
          </w:rPrChange>
        </w:rPr>
      </w:pPr>
      <w:ins w:id="80" w:author="CMCC" w:date="2022-01-21T23:44:00Z">
        <w:r>
          <w:rPr>
            <w:rFonts w:cs="Arial"/>
            <w:b/>
            <w:bCs/>
            <w:lang w:eastAsia="zh-CN"/>
          </w:rPr>
          <w:t>(7/8)</w:t>
        </w:r>
      </w:ins>
      <w:ins w:id="81" w:author="CMCC" w:date="2022-01-21T23:25:00Z">
        <w:r w:rsidR="006C6E71" w:rsidRPr="006C6E71">
          <w:rPr>
            <w:rFonts w:cs="Arial" w:hint="eastAsia"/>
            <w:b/>
            <w:bCs/>
            <w:lang w:eastAsia="zh-CN"/>
            <w:rPrChange w:id="82" w:author="CMCC" w:date="2022-01-21T23:28:00Z">
              <w:rPr>
                <w:rFonts w:cs="Arial" w:hint="eastAsia"/>
                <w:lang w:eastAsia="zh-CN"/>
              </w:rPr>
            </w:rPrChange>
          </w:rPr>
          <w:t>P</w:t>
        </w:r>
        <w:r w:rsidR="006C6E71" w:rsidRPr="006C6E71">
          <w:rPr>
            <w:rFonts w:cs="Arial"/>
            <w:b/>
            <w:bCs/>
            <w:lang w:eastAsia="zh-CN"/>
            <w:rPrChange w:id="83" w:author="CMCC" w:date="2022-01-21T23:28:00Z">
              <w:rPr>
                <w:rFonts w:cs="Arial"/>
                <w:lang w:eastAsia="zh-CN"/>
              </w:rPr>
            </w:rPrChange>
          </w:rPr>
          <w:t xml:space="preserve">roposal 3: </w:t>
        </w:r>
      </w:ins>
      <w:ins w:id="84" w:author="CMCC" w:date="2022-01-21T23:26:00Z">
        <w:r w:rsidR="006C6E71" w:rsidRPr="006C6E71">
          <w:rPr>
            <w:rFonts w:cs="Arial"/>
            <w:b/>
            <w:bCs/>
            <w:lang w:eastAsia="zh-CN"/>
            <w:rPrChange w:id="85" w:author="CMCC" w:date="2022-01-21T23:28:00Z">
              <w:rPr>
                <w:rFonts w:cs="Arial"/>
                <w:lang w:eastAsia="zh-CN"/>
              </w:rPr>
            </w:rPrChange>
          </w:rPr>
          <w:t xml:space="preserve">Introduce UE </w:t>
        </w:r>
      </w:ins>
      <w:ins w:id="86" w:author="CMCC" w:date="2022-01-21T23:34:00Z">
        <w:r w:rsidR="0014665F" w:rsidRPr="0014665F">
          <w:rPr>
            <w:rFonts w:cs="Arial"/>
            <w:b/>
            <w:bCs/>
            <w:lang w:eastAsia="zh-CN"/>
          </w:rPr>
          <w:t>capability</w:t>
        </w:r>
      </w:ins>
      <w:ins w:id="87" w:author="CMCC" w:date="2022-01-21T23:26:00Z">
        <w:r w:rsidR="006C6E71" w:rsidRPr="006C6E71">
          <w:rPr>
            <w:rFonts w:cs="Arial"/>
            <w:b/>
            <w:bCs/>
            <w:lang w:eastAsia="zh-CN"/>
            <w:rPrChange w:id="88" w:author="CMCC" w:date="2022-01-21T23:28:00Z">
              <w:rPr>
                <w:rFonts w:cs="Arial"/>
                <w:lang w:eastAsia="zh-CN"/>
              </w:rPr>
            </w:rPrChange>
          </w:rPr>
          <w:t xml:space="preserve"> </w:t>
        </w:r>
        <w:r w:rsidR="006C6E71" w:rsidRPr="006C6E71">
          <w:rPr>
            <w:rFonts w:cs="Arial"/>
            <w:b/>
            <w:bCs/>
            <w:lang w:eastAsia="zh-CN"/>
            <w:rPrChange w:id="89" w:author="CMCC" w:date="2022-01-21T23:28:00Z">
              <w:rPr>
                <w:rFonts w:cs="Arial"/>
                <w:lang w:eastAsia="zh-CN"/>
              </w:rPr>
            </w:rPrChange>
          </w:rPr>
          <w:t>measurementEnhancementCA-r17</w:t>
        </w:r>
      </w:ins>
      <w:ins w:id="90" w:author="CMCC" w:date="2022-01-21T23:27:00Z">
        <w:r w:rsidR="006C6E71" w:rsidRPr="006C6E71">
          <w:rPr>
            <w:rFonts w:cs="Arial"/>
            <w:b/>
            <w:bCs/>
            <w:lang w:eastAsia="zh-CN"/>
            <w:rPrChange w:id="91" w:author="CMCC" w:date="2022-01-21T23:28:00Z">
              <w:rPr>
                <w:rFonts w:cs="Arial"/>
                <w:lang w:eastAsia="zh-CN"/>
              </w:rPr>
            </w:rPrChange>
          </w:rPr>
          <w:t xml:space="preserve"> to </w:t>
        </w:r>
        <w:bookmarkStart w:id="92" w:name="_Hlk93700477"/>
        <w:r w:rsidR="006C6E71" w:rsidRPr="006C6E71">
          <w:rPr>
            <w:rFonts w:cs="Arial"/>
            <w:b/>
            <w:bCs/>
            <w:lang w:eastAsia="zh-CN"/>
            <w:rPrChange w:id="93" w:author="CMCC" w:date="2022-01-21T23:28:00Z">
              <w:rPr>
                <w:rFonts w:cs="Arial"/>
                <w:lang w:eastAsia="zh-CN"/>
              </w:rPr>
            </w:rPrChange>
          </w:rPr>
          <w:t>indicate support of enhanced RRM requirement</w:t>
        </w:r>
      </w:ins>
      <w:ins w:id="94" w:author="CMCC" w:date="2022-01-21T23:28:00Z">
        <w:r w:rsidR="006C6E71" w:rsidRPr="006C6E71">
          <w:rPr>
            <w:rFonts w:cs="Arial"/>
            <w:b/>
            <w:bCs/>
            <w:lang w:eastAsia="zh-CN"/>
            <w:rPrChange w:id="95" w:author="CMCC" w:date="2022-01-21T23:28:00Z">
              <w:rPr>
                <w:rFonts w:cs="Arial"/>
                <w:lang w:eastAsia="zh-CN"/>
              </w:rPr>
            </w:rPrChange>
          </w:rPr>
          <w:t>s</w:t>
        </w:r>
      </w:ins>
      <w:ins w:id="96" w:author="CMCC" w:date="2022-01-21T23:27:00Z">
        <w:r w:rsidR="006C6E71" w:rsidRPr="006C6E71">
          <w:rPr>
            <w:rFonts w:cs="Arial"/>
            <w:b/>
            <w:bCs/>
            <w:lang w:eastAsia="zh-CN"/>
            <w:rPrChange w:id="97" w:author="CMCC" w:date="2022-01-21T23:28:00Z">
              <w:rPr>
                <w:rFonts w:cs="Arial"/>
                <w:lang w:eastAsia="zh-CN"/>
              </w:rPr>
            </w:rPrChange>
          </w:rPr>
          <w:t xml:space="preserve"> for CA</w:t>
        </w:r>
      </w:ins>
      <w:ins w:id="98" w:author="CMCC" w:date="2022-01-21T23:26:00Z">
        <w:r w:rsidR="006C6E71" w:rsidRPr="006C6E71">
          <w:rPr>
            <w:rFonts w:cs="Arial"/>
            <w:b/>
            <w:bCs/>
            <w:lang w:eastAsia="zh-CN"/>
            <w:rPrChange w:id="99" w:author="CMCC" w:date="2022-01-21T23:28:00Z">
              <w:rPr>
                <w:rFonts w:cs="Arial"/>
                <w:lang w:eastAsia="zh-CN"/>
              </w:rPr>
            </w:rPrChange>
          </w:rPr>
          <w:t xml:space="preserve">, which </w:t>
        </w:r>
      </w:ins>
      <w:ins w:id="100" w:author="CMCC" w:date="2022-01-21T23:27:00Z">
        <w:r w:rsidR="006C6E71" w:rsidRPr="006C6E71">
          <w:rPr>
            <w:rFonts w:cs="Arial"/>
            <w:b/>
            <w:bCs/>
            <w:lang w:eastAsia="zh-CN"/>
            <w:rPrChange w:id="101" w:author="CMCC" w:date="2022-01-21T23:28:00Z">
              <w:rPr>
                <w:rFonts w:cs="Arial"/>
                <w:lang w:eastAsia="zh-CN"/>
              </w:rPr>
            </w:rPrChange>
          </w:rPr>
          <w:t xml:space="preserve">should be also </w:t>
        </w:r>
      </w:ins>
      <w:ins w:id="102" w:author="CMCC" w:date="2022-01-21T23:26:00Z">
        <w:r w:rsidR="006C6E71" w:rsidRPr="006C6E71">
          <w:rPr>
            <w:rFonts w:cs="Arial"/>
            <w:b/>
            <w:bCs/>
            <w:lang w:eastAsia="zh-CN"/>
            <w:rPrChange w:id="103" w:author="CMCC" w:date="2022-01-21T23:28:00Z">
              <w:rPr>
                <w:rFonts w:cs="Arial"/>
                <w:lang w:eastAsia="zh-CN"/>
              </w:rPr>
            </w:rPrChange>
          </w:rPr>
          <w:t>applicable for DC</w:t>
        </w:r>
      </w:ins>
      <w:ins w:id="104" w:author="CMCC" w:date="2022-01-21T23:27:00Z">
        <w:r w:rsidR="006C6E71" w:rsidRPr="006C6E71">
          <w:rPr>
            <w:rFonts w:cs="Arial"/>
            <w:b/>
            <w:bCs/>
            <w:lang w:eastAsia="zh-CN"/>
            <w:rPrChange w:id="105" w:author="CMCC" w:date="2022-01-21T23:28:00Z">
              <w:rPr>
                <w:rFonts w:cs="Arial"/>
                <w:lang w:eastAsia="zh-CN"/>
              </w:rPr>
            </w:rPrChange>
          </w:rPr>
          <w:t xml:space="preserve"> case.</w:t>
        </w:r>
      </w:ins>
      <w:bookmarkEnd w:id="92"/>
    </w:p>
    <w:p w14:paraId="3D7311CF" w14:textId="77777777" w:rsidR="00D4646A" w:rsidRDefault="00D4646A">
      <w:pPr>
        <w:rPr>
          <w:rFonts w:cs="Arial"/>
        </w:rPr>
      </w:pPr>
    </w:p>
    <w:p w14:paraId="027F12A3" w14:textId="77777777" w:rsidR="00D4646A" w:rsidRDefault="001574E6">
      <w:pPr>
        <w:rPr>
          <w:b/>
          <w:bCs/>
          <w:i/>
          <w:iCs/>
          <w:u w:val="single"/>
          <w:lang w:eastAsia="zh-CN"/>
        </w:rPr>
      </w:pPr>
      <w:r>
        <w:rPr>
          <w:rFonts w:hint="eastAsia"/>
          <w:b/>
          <w:bCs/>
          <w:i/>
          <w:iCs/>
          <w:u w:val="single"/>
          <w:lang w:eastAsia="zh-CN"/>
        </w:rPr>
        <w:t>C</w:t>
      </w:r>
      <w:r>
        <w:rPr>
          <w:b/>
          <w:bCs/>
          <w:i/>
          <w:iCs/>
          <w:u w:val="single"/>
          <w:lang w:eastAsia="zh-CN"/>
        </w:rPr>
        <w:t>apability without RRC signalling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D4646A" w14:paraId="2D22C91C" w14:textId="77777777">
        <w:trPr>
          <w:cantSplit/>
          <w:tblHeader/>
        </w:trPr>
        <w:tc>
          <w:tcPr>
            <w:tcW w:w="9630" w:type="dxa"/>
          </w:tcPr>
          <w:p w14:paraId="5FFAA1EC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Definitions for feature</w:t>
            </w:r>
          </w:p>
        </w:tc>
      </w:tr>
      <w:tr w:rsidR="00D4646A" w14:paraId="54356E76" w14:textId="77777777">
        <w:trPr>
          <w:cantSplit/>
          <w:tblHeader/>
        </w:trPr>
        <w:tc>
          <w:tcPr>
            <w:tcW w:w="9630" w:type="dxa"/>
          </w:tcPr>
          <w:p w14:paraId="2A89F0A5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bCs/>
                <w:color w:val="FF0000"/>
                <w:sz w:val="18"/>
                <w:lang w:eastAsia="ja-JP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lang w:eastAsia="ja-JP"/>
              </w:rPr>
              <w:t>High speed inter-frequency IDLE/INACTIVE measurements</w:t>
            </w:r>
          </w:p>
          <w:p w14:paraId="08E1A9A2" w14:textId="77777777" w:rsidR="00D4646A" w:rsidRDefault="001574E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FF0000"/>
                <w:sz w:val="18"/>
                <w:lang w:eastAsia="ja-JP"/>
              </w:rPr>
            </w:pPr>
            <w:r>
              <w:rPr>
                <w:rFonts w:eastAsia="Times New Roman"/>
                <w:color w:val="FF0000"/>
                <w:sz w:val="18"/>
                <w:lang w:eastAsia="ja-JP"/>
              </w:rPr>
              <w:t>It is optional for UE to support high speed inter-frequency measurements in RRC_IDLE/RRC_INACTIVE as specified in TS 38.133 [5].</w:t>
            </w:r>
          </w:p>
        </w:tc>
      </w:tr>
    </w:tbl>
    <w:p w14:paraId="20DB9111" w14:textId="77777777" w:rsidR="00D4646A" w:rsidRDefault="001574E6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6: Do you agree to introduce the above optional capability without RRC signalling reporting?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659"/>
      </w:tblGrid>
      <w:tr w:rsidR="00D4646A" w14:paraId="448FB0DF" w14:textId="77777777">
        <w:tc>
          <w:tcPr>
            <w:tcW w:w="1271" w:type="dxa"/>
          </w:tcPr>
          <w:p w14:paraId="2258F7BE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1701" w:type="dxa"/>
          </w:tcPr>
          <w:p w14:paraId="4A250133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or not?</w:t>
            </w:r>
          </w:p>
        </w:tc>
        <w:tc>
          <w:tcPr>
            <w:tcW w:w="6659" w:type="dxa"/>
          </w:tcPr>
          <w:p w14:paraId="08ABDED1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omments</w:t>
            </w:r>
          </w:p>
        </w:tc>
      </w:tr>
      <w:tr w:rsidR="00D4646A" w14:paraId="13D318BA" w14:textId="77777777">
        <w:tc>
          <w:tcPr>
            <w:tcW w:w="1271" w:type="dxa"/>
          </w:tcPr>
          <w:p w14:paraId="578136A6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131A5DC4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758BEB69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4750FF71" w14:textId="77777777">
        <w:tc>
          <w:tcPr>
            <w:tcW w:w="1271" w:type="dxa"/>
          </w:tcPr>
          <w:p w14:paraId="24685B88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528C4094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</w:t>
            </w:r>
          </w:p>
        </w:tc>
        <w:tc>
          <w:tcPr>
            <w:tcW w:w="6659" w:type="dxa"/>
          </w:tcPr>
          <w:p w14:paraId="6996553D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791FA48B" w14:textId="77777777">
        <w:tc>
          <w:tcPr>
            <w:tcW w:w="1271" w:type="dxa"/>
          </w:tcPr>
          <w:p w14:paraId="09647CA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Qualcomm</w:t>
            </w:r>
          </w:p>
        </w:tc>
        <w:tc>
          <w:tcPr>
            <w:tcW w:w="1701" w:type="dxa"/>
          </w:tcPr>
          <w:p w14:paraId="6F0FBE8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4A0D3E66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46D08941" w14:textId="77777777">
        <w:tc>
          <w:tcPr>
            <w:tcW w:w="1271" w:type="dxa"/>
          </w:tcPr>
          <w:p w14:paraId="4DF8725D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701" w:type="dxa"/>
          </w:tcPr>
          <w:p w14:paraId="4F483C04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21334451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3F06242C" w14:textId="77777777">
        <w:tc>
          <w:tcPr>
            <w:tcW w:w="1271" w:type="dxa"/>
          </w:tcPr>
          <w:p w14:paraId="492E546F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701" w:type="dxa"/>
          </w:tcPr>
          <w:p w14:paraId="116A0DA7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Agree</w:t>
            </w:r>
          </w:p>
        </w:tc>
        <w:tc>
          <w:tcPr>
            <w:tcW w:w="6659" w:type="dxa"/>
          </w:tcPr>
          <w:p w14:paraId="2C9A85A7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17B84827" w14:textId="77777777">
        <w:tc>
          <w:tcPr>
            <w:tcW w:w="1271" w:type="dxa"/>
          </w:tcPr>
          <w:p w14:paraId="69A670EB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3146C568" w14:textId="77777777" w:rsidR="00D4646A" w:rsidRDefault="001574E6">
            <w:pPr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Agree</w:t>
            </w:r>
          </w:p>
        </w:tc>
        <w:tc>
          <w:tcPr>
            <w:tcW w:w="6659" w:type="dxa"/>
          </w:tcPr>
          <w:p w14:paraId="030FFF0D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D4646A" w14:paraId="0CC0CB9B" w14:textId="77777777">
        <w:tc>
          <w:tcPr>
            <w:tcW w:w="1271" w:type="dxa"/>
          </w:tcPr>
          <w:p w14:paraId="13B4BD04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701" w:type="dxa"/>
          </w:tcPr>
          <w:p w14:paraId="17C3F974" w14:textId="77777777" w:rsidR="00D4646A" w:rsidRDefault="001574E6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</w:t>
            </w:r>
          </w:p>
        </w:tc>
        <w:tc>
          <w:tcPr>
            <w:tcW w:w="6659" w:type="dxa"/>
          </w:tcPr>
          <w:p w14:paraId="5445970E" w14:textId="77777777" w:rsidR="00D4646A" w:rsidRDefault="00D4646A">
            <w:pPr>
              <w:rPr>
                <w:rFonts w:cs="Arial"/>
                <w:lang w:eastAsia="zh-CN"/>
              </w:rPr>
            </w:pPr>
          </w:p>
        </w:tc>
      </w:tr>
      <w:tr w:rsidR="003F026B" w14:paraId="3B3CB3BF" w14:textId="77777777" w:rsidTr="003F026B">
        <w:tc>
          <w:tcPr>
            <w:tcW w:w="1271" w:type="dxa"/>
          </w:tcPr>
          <w:p w14:paraId="5B4FB2C7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LG</w:t>
            </w:r>
          </w:p>
        </w:tc>
        <w:tc>
          <w:tcPr>
            <w:tcW w:w="1701" w:type="dxa"/>
          </w:tcPr>
          <w:p w14:paraId="1B8A6259" w14:textId="77777777" w:rsidR="003F026B" w:rsidRDefault="003F026B" w:rsidP="007F7258">
            <w:pPr>
              <w:rPr>
                <w:rFonts w:cs="Arial"/>
                <w:lang w:val="en-US" w:eastAsia="ko-KR"/>
              </w:rPr>
            </w:pPr>
            <w:r>
              <w:rPr>
                <w:rFonts w:cs="Arial" w:hint="eastAsia"/>
                <w:lang w:val="en-US" w:eastAsia="ko-KR"/>
              </w:rPr>
              <w:t>Yes</w:t>
            </w:r>
          </w:p>
        </w:tc>
        <w:tc>
          <w:tcPr>
            <w:tcW w:w="6659" w:type="dxa"/>
          </w:tcPr>
          <w:p w14:paraId="26EBB2F2" w14:textId="77777777" w:rsidR="003F026B" w:rsidRDefault="003F026B" w:rsidP="007F7258">
            <w:pPr>
              <w:rPr>
                <w:rFonts w:cs="Arial"/>
                <w:lang w:eastAsia="zh-CN"/>
              </w:rPr>
            </w:pPr>
          </w:p>
        </w:tc>
      </w:tr>
    </w:tbl>
    <w:p w14:paraId="22C88B51" w14:textId="26AEA9A5" w:rsidR="00D4646A" w:rsidRDefault="0014665F">
      <w:pPr>
        <w:rPr>
          <w:ins w:id="106" w:author="CMCC" w:date="2022-01-21T23:38:00Z"/>
          <w:rFonts w:cs="Arial"/>
          <w:lang w:eastAsia="zh-CN"/>
        </w:rPr>
      </w:pPr>
      <w:ins w:id="107" w:author="CMCC" w:date="2022-01-21T23:38:00Z">
        <w:r>
          <w:rPr>
            <w:rFonts w:cs="Arial" w:hint="eastAsia"/>
            <w:lang w:eastAsia="zh-CN"/>
          </w:rPr>
          <w:t>S</w:t>
        </w:r>
        <w:r>
          <w:rPr>
            <w:rFonts w:cs="Arial"/>
            <w:lang w:eastAsia="zh-CN"/>
          </w:rPr>
          <w:t>ummary for Q6</w:t>
        </w:r>
      </w:ins>
    </w:p>
    <w:p w14:paraId="15AEF63C" w14:textId="228E9E85" w:rsidR="0014665F" w:rsidRDefault="0014665F">
      <w:pPr>
        <w:rPr>
          <w:ins w:id="108" w:author="CMCC" w:date="2022-01-21T23:39:00Z"/>
          <w:rFonts w:cs="Arial"/>
          <w:lang w:eastAsia="zh-CN"/>
        </w:rPr>
      </w:pPr>
      <w:ins w:id="109" w:author="CMCC" w:date="2022-01-21T23:38:00Z">
        <w:r>
          <w:rPr>
            <w:rFonts w:cs="Arial"/>
            <w:lang w:eastAsia="zh-CN"/>
          </w:rPr>
          <w:t xml:space="preserve">All 8 companies agree with introduction of </w:t>
        </w:r>
      </w:ins>
      <w:ins w:id="110" w:author="CMCC" w:date="2022-01-21T23:39:00Z">
        <w:r>
          <w:rPr>
            <w:rFonts w:cs="Arial"/>
            <w:lang w:eastAsia="zh-CN"/>
          </w:rPr>
          <w:t xml:space="preserve">the concerning capability without RRC signalling reporting. So </w:t>
        </w:r>
        <w:proofErr w:type="spellStart"/>
        <w:r>
          <w:rPr>
            <w:rFonts w:cs="Arial"/>
            <w:lang w:eastAsia="zh-CN"/>
          </w:rPr>
          <w:t>genereal</w:t>
        </w:r>
        <w:proofErr w:type="spellEnd"/>
        <w:r>
          <w:rPr>
            <w:rFonts w:cs="Arial"/>
            <w:lang w:eastAsia="zh-CN"/>
          </w:rPr>
          <w:t xml:space="preserve"> with the change above, the 306 CR can be </w:t>
        </w:r>
      </w:ins>
      <w:ins w:id="111" w:author="CMCC" w:date="2022-01-21T23:40:00Z">
        <w:r>
          <w:rPr>
            <w:rFonts w:cs="Arial"/>
            <w:lang w:eastAsia="zh-CN"/>
          </w:rPr>
          <w:t xml:space="preserve">taken as </w:t>
        </w:r>
      </w:ins>
      <w:ins w:id="112" w:author="CMCC" w:date="2022-01-21T23:39:00Z">
        <w:r>
          <w:rPr>
            <w:rFonts w:cs="Arial"/>
            <w:lang w:eastAsia="zh-CN"/>
          </w:rPr>
          <w:t>baseline.</w:t>
        </w:r>
      </w:ins>
    </w:p>
    <w:p w14:paraId="2AABB914" w14:textId="0BDE03AC" w:rsidR="0014665F" w:rsidRPr="00163E32" w:rsidRDefault="00163E32">
      <w:pPr>
        <w:rPr>
          <w:rFonts w:cs="Arial" w:hint="eastAsia"/>
          <w:b/>
          <w:bCs/>
          <w:lang w:eastAsia="zh-CN"/>
          <w:rPrChange w:id="113" w:author="CMCC" w:date="2022-01-21T23:43:00Z">
            <w:rPr>
              <w:rFonts w:cs="Arial" w:hint="eastAsia"/>
              <w:lang w:eastAsia="zh-CN"/>
            </w:rPr>
          </w:rPrChange>
        </w:rPr>
      </w:pPr>
      <w:ins w:id="114" w:author="CMCC" w:date="2022-01-21T23:44:00Z">
        <w:r>
          <w:rPr>
            <w:rFonts w:cs="Arial"/>
            <w:b/>
            <w:bCs/>
            <w:lang w:eastAsia="zh-CN"/>
          </w:rPr>
          <w:t>(8/8)</w:t>
        </w:r>
      </w:ins>
      <w:ins w:id="115" w:author="CMCC" w:date="2022-01-21T23:40:00Z">
        <w:r w:rsidR="0014665F" w:rsidRPr="00163E32">
          <w:rPr>
            <w:rFonts w:cs="Arial" w:hint="eastAsia"/>
            <w:b/>
            <w:bCs/>
            <w:lang w:eastAsia="zh-CN"/>
            <w:rPrChange w:id="116" w:author="CMCC" w:date="2022-01-21T23:43:00Z">
              <w:rPr>
                <w:rFonts w:cs="Arial" w:hint="eastAsia"/>
                <w:lang w:eastAsia="zh-CN"/>
              </w:rPr>
            </w:rPrChange>
          </w:rPr>
          <w:t>P</w:t>
        </w:r>
        <w:r w:rsidR="0014665F" w:rsidRPr="00163E32">
          <w:rPr>
            <w:rFonts w:cs="Arial"/>
            <w:b/>
            <w:bCs/>
            <w:lang w:eastAsia="zh-CN"/>
            <w:rPrChange w:id="117" w:author="CMCC" w:date="2022-01-21T23:43:00Z">
              <w:rPr>
                <w:rFonts w:cs="Arial"/>
                <w:lang w:eastAsia="zh-CN"/>
              </w:rPr>
            </w:rPrChange>
          </w:rPr>
          <w:t xml:space="preserve">roposal 4: </w:t>
        </w:r>
      </w:ins>
      <w:ins w:id="118" w:author="CMCC" w:date="2022-01-21T23:43:00Z">
        <w:r w:rsidR="00472FD5" w:rsidRPr="00163E32">
          <w:rPr>
            <w:rFonts w:cs="Arial"/>
            <w:b/>
            <w:bCs/>
            <w:lang w:eastAsia="zh-CN"/>
            <w:rPrChange w:id="119" w:author="CMCC" w:date="2022-01-21T23:43:00Z">
              <w:rPr>
                <w:rFonts w:cs="Arial"/>
                <w:lang w:eastAsia="zh-CN"/>
              </w:rPr>
            </w:rPrChange>
          </w:rPr>
          <w:t xml:space="preserve">Introduce an </w:t>
        </w:r>
        <w:r w:rsidR="00472FD5" w:rsidRPr="00163E32">
          <w:rPr>
            <w:rFonts w:cs="Arial"/>
            <w:b/>
            <w:bCs/>
            <w:lang w:eastAsia="zh-CN"/>
            <w:rPrChange w:id="120" w:author="CMCC" w:date="2022-01-21T23:43:00Z">
              <w:rPr>
                <w:rFonts w:cs="Arial"/>
                <w:lang w:eastAsia="zh-CN"/>
              </w:rPr>
            </w:rPrChange>
          </w:rPr>
          <w:t>optional capability without RRC signalling reporting</w:t>
        </w:r>
        <w:r w:rsidR="00472FD5" w:rsidRPr="00163E32">
          <w:rPr>
            <w:rFonts w:cs="Arial"/>
            <w:b/>
            <w:bCs/>
            <w:lang w:eastAsia="zh-CN"/>
            <w:rPrChange w:id="121" w:author="CMCC" w:date="2022-01-21T23:43:00Z">
              <w:rPr>
                <w:rFonts w:cs="Arial"/>
                <w:lang w:eastAsia="zh-CN"/>
              </w:rPr>
            </w:rPrChange>
          </w:rPr>
          <w:t xml:space="preserve"> for </w:t>
        </w:r>
      </w:ins>
      <w:ins w:id="122" w:author="CMCC" w:date="2022-01-21T23:42:00Z">
        <w:r w:rsidR="00472FD5" w:rsidRPr="00163E32">
          <w:rPr>
            <w:rFonts w:cs="Arial"/>
            <w:b/>
            <w:bCs/>
            <w:lang w:eastAsia="zh-CN"/>
            <w:rPrChange w:id="123" w:author="CMCC" w:date="2022-01-21T23:43:00Z">
              <w:rPr>
                <w:rFonts w:cs="Arial"/>
                <w:lang w:eastAsia="zh-CN"/>
              </w:rPr>
            </w:rPrChange>
          </w:rPr>
          <w:t>High speed inter-frequency IDLE/INACTIVE measurements</w:t>
        </w:r>
      </w:ins>
      <w:ins w:id="124" w:author="CMCC" w:date="2022-01-21T23:40:00Z">
        <w:r w:rsidR="0014665F" w:rsidRPr="00163E32">
          <w:rPr>
            <w:rFonts w:cs="Arial"/>
            <w:b/>
            <w:bCs/>
            <w:lang w:eastAsia="zh-CN"/>
            <w:rPrChange w:id="125" w:author="CMCC" w:date="2022-01-21T23:43:00Z">
              <w:rPr>
                <w:rFonts w:cs="Arial"/>
                <w:lang w:eastAsia="zh-CN"/>
              </w:rPr>
            </w:rPrChange>
          </w:rPr>
          <w:t>.</w:t>
        </w:r>
      </w:ins>
    </w:p>
    <w:p w14:paraId="02956F9B" w14:textId="77777777" w:rsidR="00D4646A" w:rsidRDefault="001574E6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 xml:space="preserve">7: Any other issue for 38.306 CR </w:t>
      </w:r>
      <w:r>
        <w:rPr>
          <w:rFonts w:eastAsia="MS Mincho"/>
          <w:b/>
          <w:bCs/>
          <w:color w:val="0000FF"/>
          <w:szCs w:val="24"/>
          <w:u w:val="single"/>
          <w:lang w:eastAsia="en-GB"/>
        </w:rPr>
        <w:t xml:space="preserve">R2-2200865 </w:t>
      </w:r>
      <w:r>
        <w:rPr>
          <w:rFonts w:cs="Arial"/>
          <w:b/>
          <w:bCs/>
          <w:lang w:eastAsia="zh-CN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D4646A" w14:paraId="1AD8EDAB" w14:textId="77777777">
        <w:tc>
          <w:tcPr>
            <w:tcW w:w="1271" w:type="dxa"/>
          </w:tcPr>
          <w:p w14:paraId="39E7443B" w14:textId="77777777" w:rsidR="00D4646A" w:rsidRDefault="001574E6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8360" w:type="dxa"/>
          </w:tcPr>
          <w:p w14:paraId="78316ABE" w14:textId="77777777" w:rsidR="00D4646A" w:rsidRDefault="00D4646A">
            <w:pPr>
              <w:rPr>
                <w:rFonts w:cs="Arial"/>
              </w:rPr>
            </w:pPr>
          </w:p>
        </w:tc>
      </w:tr>
      <w:tr w:rsidR="00D4646A" w14:paraId="311592D1" w14:textId="77777777">
        <w:tc>
          <w:tcPr>
            <w:tcW w:w="1271" w:type="dxa"/>
          </w:tcPr>
          <w:p w14:paraId="0F22694E" w14:textId="77777777" w:rsidR="00D4646A" w:rsidRDefault="00D4646A">
            <w:pPr>
              <w:rPr>
                <w:rFonts w:cs="Arial"/>
              </w:rPr>
            </w:pPr>
          </w:p>
        </w:tc>
        <w:tc>
          <w:tcPr>
            <w:tcW w:w="8360" w:type="dxa"/>
          </w:tcPr>
          <w:p w14:paraId="362E80F2" w14:textId="77777777" w:rsidR="00D4646A" w:rsidRDefault="00D4646A">
            <w:pPr>
              <w:rPr>
                <w:rFonts w:cs="Arial"/>
              </w:rPr>
            </w:pPr>
          </w:p>
        </w:tc>
      </w:tr>
      <w:tr w:rsidR="00D4646A" w14:paraId="5F655AC4" w14:textId="77777777">
        <w:tc>
          <w:tcPr>
            <w:tcW w:w="1271" w:type="dxa"/>
          </w:tcPr>
          <w:p w14:paraId="23AE19AB" w14:textId="77777777" w:rsidR="00D4646A" w:rsidRDefault="00D4646A">
            <w:pPr>
              <w:rPr>
                <w:rFonts w:cs="Arial"/>
              </w:rPr>
            </w:pPr>
          </w:p>
        </w:tc>
        <w:tc>
          <w:tcPr>
            <w:tcW w:w="8360" w:type="dxa"/>
          </w:tcPr>
          <w:p w14:paraId="691B825F" w14:textId="77777777" w:rsidR="00D4646A" w:rsidRDefault="00D4646A">
            <w:pPr>
              <w:rPr>
                <w:rFonts w:cs="Arial"/>
              </w:rPr>
            </w:pPr>
          </w:p>
        </w:tc>
      </w:tr>
      <w:tr w:rsidR="00D4646A" w14:paraId="168BA98C" w14:textId="77777777">
        <w:tc>
          <w:tcPr>
            <w:tcW w:w="1271" w:type="dxa"/>
          </w:tcPr>
          <w:p w14:paraId="4E57EC64" w14:textId="77777777" w:rsidR="00D4646A" w:rsidRDefault="00D4646A">
            <w:pPr>
              <w:rPr>
                <w:rFonts w:cs="Arial"/>
              </w:rPr>
            </w:pPr>
          </w:p>
        </w:tc>
        <w:tc>
          <w:tcPr>
            <w:tcW w:w="8360" w:type="dxa"/>
          </w:tcPr>
          <w:p w14:paraId="1E149458" w14:textId="77777777" w:rsidR="00D4646A" w:rsidRDefault="00D4646A">
            <w:pPr>
              <w:rPr>
                <w:rFonts w:cs="Arial"/>
              </w:rPr>
            </w:pPr>
          </w:p>
        </w:tc>
      </w:tr>
      <w:tr w:rsidR="00D4646A" w14:paraId="19075682" w14:textId="77777777">
        <w:tc>
          <w:tcPr>
            <w:tcW w:w="1271" w:type="dxa"/>
          </w:tcPr>
          <w:p w14:paraId="06F40E78" w14:textId="77777777" w:rsidR="00D4646A" w:rsidRDefault="00D4646A">
            <w:pPr>
              <w:rPr>
                <w:rFonts w:cs="Arial"/>
              </w:rPr>
            </w:pPr>
          </w:p>
        </w:tc>
        <w:tc>
          <w:tcPr>
            <w:tcW w:w="8360" w:type="dxa"/>
          </w:tcPr>
          <w:p w14:paraId="5BDBC452" w14:textId="77777777" w:rsidR="00D4646A" w:rsidRDefault="00D4646A">
            <w:pPr>
              <w:rPr>
                <w:rFonts w:cs="Arial"/>
              </w:rPr>
            </w:pPr>
          </w:p>
        </w:tc>
      </w:tr>
    </w:tbl>
    <w:p w14:paraId="498E6F1A" w14:textId="5F307BC2" w:rsidR="00D4646A" w:rsidRDefault="00D4646A">
      <w:pPr>
        <w:rPr>
          <w:ins w:id="126" w:author="CMCC" w:date="2022-01-21T23:46:00Z"/>
          <w:rFonts w:cs="Arial"/>
        </w:rPr>
      </w:pPr>
    </w:p>
    <w:p w14:paraId="62089911" w14:textId="53DABC4A" w:rsidR="00EF5A63" w:rsidRPr="00EF5A63" w:rsidRDefault="00EF5A63">
      <w:pPr>
        <w:rPr>
          <w:ins w:id="127" w:author="CMCC" w:date="2022-01-21T23:47:00Z"/>
          <w:rFonts w:cs="Arial"/>
          <w:lang w:eastAsia="zh-CN"/>
          <w:rPrChange w:id="128" w:author="CMCC" w:date="2022-01-21T23:48:00Z">
            <w:rPr>
              <w:ins w:id="129" w:author="CMCC" w:date="2022-01-21T23:47:00Z"/>
              <w:rFonts w:cs="Arial"/>
              <w:b/>
              <w:bCs/>
              <w:lang w:eastAsia="zh-CN"/>
            </w:rPr>
          </w:rPrChange>
        </w:rPr>
      </w:pPr>
      <w:ins w:id="130" w:author="CMCC" w:date="2022-01-21T23:46:00Z">
        <w:r w:rsidRPr="00EF5A63">
          <w:rPr>
            <w:rFonts w:cs="Arial" w:hint="eastAsia"/>
            <w:lang w:eastAsia="zh-CN"/>
          </w:rPr>
          <w:t>A</w:t>
        </w:r>
        <w:r w:rsidRPr="00EF5A63">
          <w:rPr>
            <w:rFonts w:cs="Arial"/>
            <w:lang w:eastAsia="zh-CN"/>
          </w:rPr>
          <w:t xml:space="preserve">fter the Phase 2 discussion, the RRC CR is to be revised to </w:t>
        </w:r>
      </w:ins>
      <w:ins w:id="131" w:author="CMCC" w:date="2022-01-21T23:47:00Z">
        <w:r w:rsidRPr="00EF5A63">
          <w:rPr>
            <w:rFonts w:cs="Arial"/>
            <w:lang w:eastAsia="zh-CN"/>
            <w:rPrChange w:id="132" w:author="CMCC" w:date="2022-01-21T23:48:00Z">
              <w:rPr>
                <w:rFonts w:cs="Arial"/>
                <w:b/>
                <w:bCs/>
                <w:lang w:eastAsia="zh-CN"/>
              </w:rPr>
            </w:rPrChange>
          </w:rPr>
          <w:t>R2-2201858</w:t>
        </w:r>
        <w:r w:rsidRPr="00EF5A63">
          <w:rPr>
            <w:rFonts w:cs="Arial"/>
            <w:lang w:eastAsia="zh-CN"/>
            <w:rPrChange w:id="133" w:author="CMCC" w:date="2022-01-21T23:48:00Z">
              <w:rPr>
                <w:rFonts w:cs="Arial"/>
                <w:b/>
                <w:bCs/>
                <w:lang w:eastAsia="zh-CN"/>
              </w:rPr>
            </w:rPrChange>
          </w:rPr>
          <w:t xml:space="preserve"> and UE capability CR is to be revised to </w:t>
        </w:r>
        <w:r w:rsidRPr="00EF5A63">
          <w:rPr>
            <w:rFonts w:cs="Arial"/>
            <w:lang w:eastAsia="zh-CN"/>
            <w:rPrChange w:id="134" w:author="CMCC" w:date="2022-01-21T23:48:00Z">
              <w:rPr>
                <w:rFonts w:cs="Arial"/>
                <w:b/>
                <w:bCs/>
                <w:lang w:eastAsia="zh-CN"/>
              </w:rPr>
            </w:rPrChange>
          </w:rPr>
          <w:t>R2-2201859</w:t>
        </w:r>
        <w:r w:rsidRPr="00EF5A63">
          <w:rPr>
            <w:rFonts w:cs="Arial"/>
            <w:lang w:eastAsia="zh-CN"/>
            <w:rPrChange w:id="135" w:author="CMCC" w:date="2022-01-21T23:48:00Z">
              <w:rPr>
                <w:rFonts w:cs="Arial"/>
                <w:b/>
                <w:bCs/>
                <w:lang w:eastAsia="zh-CN"/>
              </w:rPr>
            </w:rPrChange>
          </w:rPr>
          <w:t>. And RAN2 is kindly asked to endorse the two CRs after Phase 2 discussion.</w:t>
        </w:r>
      </w:ins>
    </w:p>
    <w:p w14:paraId="5502955F" w14:textId="77777777" w:rsidR="00EF5A63" w:rsidRPr="00E415B5" w:rsidRDefault="00EF5A63" w:rsidP="00EF5A63">
      <w:pPr>
        <w:rPr>
          <w:ins w:id="136" w:author="CMCC" w:date="2022-01-21T23:48:00Z"/>
          <w:rFonts w:cs="Arial" w:hint="eastAsia"/>
          <w:b/>
          <w:bCs/>
          <w:lang w:eastAsia="zh-CN"/>
        </w:rPr>
      </w:pPr>
      <w:ins w:id="137" w:author="CMCC" w:date="2022-01-21T23:48:00Z">
        <w:r w:rsidRPr="00E415B5">
          <w:rPr>
            <w:rFonts w:cs="Arial" w:hint="eastAsia"/>
            <w:b/>
            <w:bCs/>
            <w:lang w:eastAsia="zh-CN"/>
          </w:rPr>
          <w:t>P</w:t>
        </w:r>
        <w:r w:rsidRPr="00E415B5">
          <w:rPr>
            <w:rFonts w:cs="Arial"/>
            <w:b/>
            <w:bCs/>
            <w:lang w:eastAsia="zh-CN"/>
          </w:rPr>
          <w:t xml:space="preserve">roposal 5: RAN2 is kindly asked to endorse the RRC </w:t>
        </w:r>
        <w:r w:rsidRPr="00E415B5">
          <w:rPr>
            <w:rFonts w:cs="Arial" w:hint="eastAsia"/>
            <w:b/>
            <w:bCs/>
            <w:lang w:eastAsia="zh-CN"/>
          </w:rPr>
          <w:t>CR</w:t>
        </w:r>
        <w:r w:rsidRPr="00E415B5">
          <w:rPr>
            <w:rFonts w:cs="Arial"/>
            <w:b/>
            <w:bCs/>
            <w:lang w:eastAsia="zh-CN"/>
          </w:rPr>
          <w:t xml:space="preserve"> in R2-2201858 and the capability CR in R2-2201859.</w:t>
        </w:r>
      </w:ins>
    </w:p>
    <w:p w14:paraId="09764FD5" w14:textId="77777777" w:rsidR="00EF5A63" w:rsidRPr="00EF5A63" w:rsidRDefault="00EF5A63">
      <w:pPr>
        <w:rPr>
          <w:rFonts w:cs="Arial" w:hint="eastAsia"/>
          <w:lang w:eastAsia="zh-CN"/>
        </w:rPr>
      </w:pPr>
    </w:p>
    <w:p w14:paraId="784902EC" w14:textId="77777777" w:rsidR="00D4646A" w:rsidRDefault="001574E6">
      <w:pPr>
        <w:pStyle w:val="1"/>
        <w:rPr>
          <w:rFonts w:cs="Arial"/>
        </w:rPr>
      </w:pPr>
      <w:r>
        <w:rPr>
          <w:rFonts w:cs="Arial"/>
        </w:rPr>
        <w:t>Summary</w:t>
      </w:r>
    </w:p>
    <w:p w14:paraId="0267C06D" w14:textId="264FD03D" w:rsidR="00EF5A63" w:rsidRPr="00AB2167" w:rsidRDefault="00BB0FDC" w:rsidP="00163E32">
      <w:pPr>
        <w:rPr>
          <w:ins w:id="138" w:author="CMCC" w:date="2022-01-21T23:45:00Z"/>
          <w:rFonts w:cs="Arial"/>
          <w:lang w:eastAsia="zh-CN"/>
          <w:rPrChange w:id="139" w:author="CMCC" w:date="2022-01-21T23:48:00Z">
            <w:rPr>
              <w:ins w:id="140" w:author="CMCC" w:date="2022-01-21T23:45:00Z"/>
              <w:rFonts w:cs="Arial"/>
              <w:b/>
              <w:bCs/>
              <w:lang w:eastAsia="zh-CN"/>
            </w:rPr>
          </w:rPrChange>
        </w:rPr>
      </w:pPr>
      <w:ins w:id="141" w:author="CMCC" w:date="2022-01-21T23:48:00Z">
        <w:r w:rsidRPr="00AB2167">
          <w:rPr>
            <w:rFonts w:cs="Arial" w:hint="eastAsia"/>
            <w:lang w:eastAsia="zh-CN"/>
            <w:rPrChange w:id="142" w:author="CMCC" w:date="2022-01-21T23:48:00Z">
              <w:rPr>
                <w:rFonts w:cs="Arial" w:hint="eastAsia"/>
                <w:b/>
                <w:bCs/>
                <w:lang w:eastAsia="zh-CN"/>
              </w:rPr>
            </w:rPrChange>
          </w:rPr>
          <w:t>R</w:t>
        </w:r>
        <w:r w:rsidRPr="00AB2167">
          <w:rPr>
            <w:rFonts w:cs="Arial"/>
            <w:lang w:eastAsia="zh-CN"/>
            <w:rPrChange w:id="143" w:author="CMCC" w:date="2022-01-21T23:48:00Z">
              <w:rPr>
                <w:rFonts w:cs="Arial"/>
                <w:b/>
                <w:bCs/>
                <w:lang w:eastAsia="zh-CN"/>
              </w:rPr>
            </w:rPrChange>
          </w:rPr>
          <w:t>AN2 is kindly asked to agree on the following proposals:</w:t>
        </w:r>
      </w:ins>
    </w:p>
    <w:p w14:paraId="71BDC8B6" w14:textId="391C0139" w:rsidR="00163E32" w:rsidRPr="00E415B5" w:rsidRDefault="00163E32" w:rsidP="00163E32">
      <w:pPr>
        <w:rPr>
          <w:ins w:id="144" w:author="CMCC" w:date="2022-01-21T23:43:00Z"/>
          <w:rFonts w:cs="Arial"/>
          <w:b/>
          <w:bCs/>
          <w:lang w:eastAsia="zh-CN"/>
        </w:rPr>
      </w:pPr>
      <w:ins w:id="145" w:author="CMCC" w:date="2022-01-21T23:43:00Z">
        <w:r>
          <w:rPr>
            <w:rFonts w:cs="Arial"/>
            <w:b/>
            <w:bCs/>
            <w:lang w:eastAsia="zh-CN"/>
          </w:rPr>
          <w:t xml:space="preserve">(8/8) </w:t>
        </w:r>
        <w:r w:rsidRPr="00E415B5">
          <w:rPr>
            <w:rFonts w:cs="Arial" w:hint="eastAsia"/>
            <w:b/>
            <w:bCs/>
            <w:lang w:eastAsia="zh-CN"/>
          </w:rPr>
          <w:t>P</w:t>
        </w:r>
        <w:r w:rsidRPr="00E415B5">
          <w:rPr>
            <w:rFonts w:cs="Arial"/>
            <w:b/>
            <w:bCs/>
            <w:lang w:eastAsia="zh-CN"/>
          </w:rPr>
          <w:t xml:space="preserve">roposal 1: </w:t>
        </w:r>
        <w:r>
          <w:rPr>
            <w:rFonts w:cs="Arial"/>
            <w:b/>
            <w:bCs/>
            <w:lang w:eastAsia="zh-CN"/>
          </w:rPr>
          <w:t>C</w:t>
        </w:r>
        <w:r w:rsidRPr="00E415B5">
          <w:rPr>
            <w:rFonts w:cs="Arial"/>
            <w:b/>
            <w:bCs/>
            <w:lang w:eastAsia="zh-CN"/>
          </w:rPr>
          <w:t xml:space="preserve">larify that highSpeedMeasFlag-r16 is not applicable to </w:t>
        </w:r>
        <w:proofErr w:type="spellStart"/>
        <w:r w:rsidRPr="00E415B5">
          <w:rPr>
            <w:rFonts w:cs="Arial"/>
            <w:b/>
            <w:bCs/>
            <w:lang w:eastAsia="zh-CN"/>
          </w:rPr>
          <w:t>SCell</w:t>
        </w:r>
        <w:proofErr w:type="spellEnd"/>
        <w:r w:rsidRPr="00E415B5">
          <w:rPr>
            <w:rFonts w:cs="Arial"/>
            <w:b/>
            <w:bCs/>
            <w:lang w:eastAsia="zh-CN"/>
          </w:rPr>
          <w:t xml:space="preserve">. </w:t>
        </w:r>
      </w:ins>
    </w:p>
    <w:p w14:paraId="7BEA460E" w14:textId="77777777" w:rsidR="00163E32" w:rsidRDefault="00163E32" w:rsidP="00163E32">
      <w:pPr>
        <w:rPr>
          <w:ins w:id="146" w:author="CMCC" w:date="2022-01-21T23:43:00Z"/>
          <w:rFonts w:cs="Arial"/>
          <w:b/>
          <w:bCs/>
          <w:lang w:eastAsia="zh-CN"/>
        </w:rPr>
      </w:pPr>
      <w:ins w:id="147" w:author="CMCC" w:date="2022-01-21T23:43:00Z">
        <w:r>
          <w:rPr>
            <w:rFonts w:cs="Arial"/>
            <w:b/>
            <w:bCs/>
            <w:lang w:eastAsia="zh-CN"/>
          </w:rPr>
          <w:t>(7/8)</w:t>
        </w:r>
        <w:r w:rsidRPr="00E415B5">
          <w:rPr>
            <w:rFonts w:cs="Arial" w:hint="eastAsia"/>
            <w:b/>
            <w:bCs/>
            <w:lang w:eastAsia="zh-CN"/>
          </w:rPr>
          <w:t>P</w:t>
        </w:r>
        <w:r w:rsidRPr="00E415B5">
          <w:rPr>
            <w:rFonts w:cs="Arial"/>
            <w:b/>
            <w:bCs/>
            <w:lang w:eastAsia="zh-CN"/>
          </w:rPr>
          <w:t xml:space="preserve">roposal 2: </w:t>
        </w:r>
        <w:r w:rsidRPr="009201A1">
          <w:rPr>
            <w:rFonts w:cs="Arial"/>
            <w:b/>
            <w:bCs/>
            <w:lang w:eastAsia="zh-CN"/>
          </w:rPr>
          <w:t xml:space="preserve"> </w:t>
        </w:r>
        <w:r>
          <w:rPr>
            <w:rFonts w:cs="Arial"/>
            <w:b/>
            <w:bCs/>
            <w:lang w:eastAsia="zh-CN"/>
          </w:rPr>
          <w:t>R</w:t>
        </w:r>
        <w:r w:rsidRPr="009201A1">
          <w:rPr>
            <w:rFonts w:cs="Arial"/>
            <w:b/>
            <w:bCs/>
            <w:lang w:eastAsia="zh-CN"/>
          </w:rPr>
          <w:t>euse</w:t>
        </w:r>
        <w:r w:rsidRPr="009201A1">
          <w:rPr>
            <w:rFonts w:cs="Arial"/>
            <w:b/>
            <w:bCs/>
            <w:i/>
            <w:iCs/>
            <w:lang w:eastAsia="zh-CN"/>
          </w:rPr>
          <w:t xml:space="preserve"> highSpeedMeasFlag-r16</w:t>
        </w:r>
        <w:r w:rsidRPr="009201A1">
          <w:rPr>
            <w:rFonts w:cs="Arial"/>
            <w:b/>
            <w:bCs/>
            <w:lang w:eastAsia="zh-CN"/>
          </w:rPr>
          <w:t xml:space="preserve"> to apply CA measurement enhancement for </w:t>
        </w:r>
        <w:proofErr w:type="spellStart"/>
        <w:r w:rsidRPr="009201A1">
          <w:rPr>
            <w:rFonts w:cs="Arial"/>
            <w:b/>
            <w:bCs/>
            <w:lang w:eastAsia="zh-CN"/>
          </w:rPr>
          <w:t>SpCell</w:t>
        </w:r>
        <w:proofErr w:type="spellEnd"/>
        <w:r w:rsidRPr="009201A1">
          <w:rPr>
            <w:rFonts w:cs="Arial"/>
            <w:b/>
            <w:bCs/>
            <w:lang w:eastAsia="zh-CN"/>
          </w:rPr>
          <w:t>, and a</w:t>
        </w:r>
        <w:r>
          <w:rPr>
            <w:rFonts w:cs="Arial"/>
            <w:b/>
            <w:bCs/>
            <w:lang w:eastAsia="zh-CN"/>
          </w:rPr>
          <w:t xml:space="preserve"> new IE </w:t>
        </w:r>
        <w:r>
          <w:rPr>
            <w:rFonts w:cs="Arial"/>
            <w:b/>
            <w:bCs/>
            <w:i/>
            <w:iCs/>
            <w:lang w:eastAsia="zh-CN"/>
          </w:rPr>
          <w:t xml:space="preserve">highSpeedMeasCA-Scell-r17 </w:t>
        </w:r>
        <w:r>
          <w:rPr>
            <w:rFonts w:cs="Arial"/>
            <w:b/>
            <w:bCs/>
            <w:lang w:eastAsia="zh-CN"/>
          </w:rPr>
          <w:t xml:space="preserve">is introduced in </w:t>
        </w:r>
        <w:proofErr w:type="spellStart"/>
        <w:r>
          <w:rPr>
            <w:rFonts w:cs="Arial"/>
            <w:b/>
            <w:bCs/>
            <w:i/>
            <w:iCs/>
            <w:lang w:eastAsia="zh-CN"/>
          </w:rPr>
          <w:t>HighSpeedConfig</w:t>
        </w:r>
        <w:proofErr w:type="spellEnd"/>
        <w:r>
          <w:rPr>
            <w:rFonts w:cs="Arial"/>
            <w:b/>
            <w:bCs/>
            <w:lang w:eastAsia="zh-CN"/>
          </w:rPr>
          <w:t xml:space="preserve"> to apply CA measurement for </w:t>
        </w:r>
        <w:proofErr w:type="spellStart"/>
        <w:r>
          <w:rPr>
            <w:rFonts w:cs="Arial"/>
            <w:b/>
            <w:bCs/>
            <w:lang w:eastAsia="zh-CN"/>
          </w:rPr>
          <w:t>SCell</w:t>
        </w:r>
        <w:proofErr w:type="spellEnd"/>
        <w:r>
          <w:rPr>
            <w:rFonts w:cs="Arial"/>
            <w:b/>
            <w:bCs/>
            <w:lang w:eastAsia="zh-CN"/>
          </w:rPr>
          <w:t xml:space="preserve">. </w:t>
        </w:r>
      </w:ins>
    </w:p>
    <w:p w14:paraId="6D84258C" w14:textId="77777777" w:rsidR="00163E32" w:rsidRPr="00E415B5" w:rsidRDefault="00163E32" w:rsidP="00163E32">
      <w:pPr>
        <w:rPr>
          <w:ins w:id="148" w:author="CMCC" w:date="2022-01-21T23:44:00Z"/>
          <w:rFonts w:cs="Arial" w:hint="eastAsia"/>
          <w:b/>
          <w:bCs/>
          <w:lang w:eastAsia="zh-CN"/>
        </w:rPr>
      </w:pPr>
      <w:ins w:id="149" w:author="CMCC" w:date="2022-01-21T23:44:00Z">
        <w:r>
          <w:rPr>
            <w:rFonts w:cs="Arial"/>
            <w:b/>
            <w:bCs/>
            <w:lang w:eastAsia="zh-CN"/>
          </w:rPr>
          <w:t>(7/8)</w:t>
        </w:r>
        <w:r w:rsidRPr="00E415B5">
          <w:rPr>
            <w:rFonts w:cs="Arial" w:hint="eastAsia"/>
            <w:b/>
            <w:bCs/>
            <w:lang w:eastAsia="zh-CN"/>
          </w:rPr>
          <w:t>P</w:t>
        </w:r>
        <w:r w:rsidRPr="00E415B5">
          <w:rPr>
            <w:rFonts w:cs="Arial"/>
            <w:b/>
            <w:bCs/>
            <w:lang w:eastAsia="zh-CN"/>
          </w:rPr>
          <w:t xml:space="preserve">roposal 3: Introduce UE </w:t>
        </w:r>
        <w:r w:rsidRPr="0014665F">
          <w:rPr>
            <w:rFonts w:cs="Arial"/>
            <w:b/>
            <w:bCs/>
            <w:lang w:eastAsia="zh-CN"/>
          </w:rPr>
          <w:t>capability</w:t>
        </w:r>
        <w:r w:rsidRPr="00E415B5">
          <w:rPr>
            <w:rFonts w:cs="Arial"/>
            <w:b/>
            <w:bCs/>
            <w:lang w:eastAsia="zh-CN"/>
          </w:rPr>
          <w:t xml:space="preserve"> measurementEnhancementCA-r17 to indicate support of enhanced RRM requirements for CA, which should be also applicable for DC case.</w:t>
        </w:r>
      </w:ins>
    </w:p>
    <w:p w14:paraId="5FA5A78D" w14:textId="77777777" w:rsidR="00163E32" w:rsidRPr="00E415B5" w:rsidRDefault="00163E32" w:rsidP="00163E32">
      <w:pPr>
        <w:rPr>
          <w:ins w:id="150" w:author="CMCC" w:date="2022-01-21T23:44:00Z"/>
          <w:rFonts w:cs="Arial" w:hint="eastAsia"/>
          <w:b/>
          <w:bCs/>
          <w:lang w:eastAsia="zh-CN"/>
        </w:rPr>
      </w:pPr>
      <w:ins w:id="151" w:author="CMCC" w:date="2022-01-21T23:44:00Z">
        <w:r>
          <w:rPr>
            <w:rFonts w:cs="Arial"/>
            <w:b/>
            <w:bCs/>
            <w:lang w:eastAsia="zh-CN"/>
          </w:rPr>
          <w:t>(8/8)</w:t>
        </w:r>
        <w:r w:rsidRPr="00E415B5">
          <w:rPr>
            <w:rFonts w:cs="Arial" w:hint="eastAsia"/>
            <w:b/>
            <w:bCs/>
            <w:lang w:eastAsia="zh-CN"/>
          </w:rPr>
          <w:t>P</w:t>
        </w:r>
        <w:r w:rsidRPr="00E415B5">
          <w:rPr>
            <w:rFonts w:cs="Arial"/>
            <w:b/>
            <w:bCs/>
            <w:lang w:eastAsia="zh-CN"/>
          </w:rPr>
          <w:t>roposal 4: Introduce an optional capability without RRC signalling reporting for High speed inter-frequency IDLE/INACTIVE measurements.</w:t>
        </w:r>
      </w:ins>
    </w:p>
    <w:p w14:paraId="240206B5" w14:textId="64BA681D" w:rsidR="00D4646A" w:rsidRPr="00EF5A63" w:rsidRDefault="00EF5A63">
      <w:pPr>
        <w:rPr>
          <w:rFonts w:cs="Arial" w:hint="eastAsia"/>
          <w:b/>
          <w:bCs/>
          <w:lang w:eastAsia="zh-CN"/>
          <w:rPrChange w:id="152" w:author="CMCC" w:date="2022-01-21T23:46:00Z">
            <w:rPr>
              <w:rFonts w:cs="Arial" w:hint="eastAsia"/>
              <w:lang w:eastAsia="zh-CN"/>
            </w:rPr>
          </w:rPrChange>
        </w:rPr>
      </w:pPr>
      <w:ins w:id="153" w:author="CMCC" w:date="2022-01-21T23:45:00Z">
        <w:r w:rsidRPr="00EF5A63">
          <w:rPr>
            <w:rFonts w:cs="Arial" w:hint="eastAsia"/>
            <w:b/>
            <w:bCs/>
            <w:lang w:eastAsia="zh-CN"/>
            <w:rPrChange w:id="154" w:author="CMCC" w:date="2022-01-21T23:46:00Z">
              <w:rPr>
                <w:rFonts w:cs="Arial" w:hint="eastAsia"/>
                <w:lang w:eastAsia="zh-CN"/>
              </w:rPr>
            </w:rPrChange>
          </w:rPr>
          <w:t>P</w:t>
        </w:r>
        <w:r w:rsidRPr="00EF5A63">
          <w:rPr>
            <w:rFonts w:cs="Arial"/>
            <w:b/>
            <w:bCs/>
            <w:lang w:eastAsia="zh-CN"/>
            <w:rPrChange w:id="155" w:author="CMCC" w:date="2022-01-21T23:46:00Z">
              <w:rPr>
                <w:rFonts w:cs="Arial"/>
                <w:lang w:eastAsia="zh-CN"/>
              </w:rPr>
            </w:rPrChange>
          </w:rPr>
          <w:t xml:space="preserve">roposal 5: RAN2 is kindly asked to endorse the RRC </w:t>
        </w:r>
        <w:r w:rsidRPr="00EF5A63">
          <w:rPr>
            <w:rFonts w:cs="Arial" w:hint="eastAsia"/>
            <w:b/>
            <w:bCs/>
            <w:lang w:eastAsia="zh-CN"/>
            <w:rPrChange w:id="156" w:author="CMCC" w:date="2022-01-21T23:46:00Z">
              <w:rPr>
                <w:rFonts w:cs="Arial" w:hint="eastAsia"/>
                <w:lang w:eastAsia="zh-CN"/>
              </w:rPr>
            </w:rPrChange>
          </w:rPr>
          <w:t>CR</w:t>
        </w:r>
        <w:r w:rsidRPr="00EF5A63">
          <w:rPr>
            <w:rFonts w:cs="Arial"/>
            <w:b/>
            <w:bCs/>
            <w:lang w:eastAsia="zh-CN"/>
            <w:rPrChange w:id="157" w:author="CMCC" w:date="2022-01-21T23:46:00Z">
              <w:rPr>
                <w:rFonts w:cs="Arial"/>
                <w:lang w:eastAsia="zh-CN"/>
              </w:rPr>
            </w:rPrChange>
          </w:rPr>
          <w:t xml:space="preserve"> in </w:t>
        </w:r>
      </w:ins>
      <w:ins w:id="158" w:author="CMCC" w:date="2022-01-21T23:46:00Z">
        <w:r w:rsidRPr="00EF5A63">
          <w:rPr>
            <w:rFonts w:cs="Arial"/>
            <w:b/>
            <w:bCs/>
            <w:lang w:eastAsia="zh-CN"/>
            <w:rPrChange w:id="159" w:author="CMCC" w:date="2022-01-21T23:46:00Z">
              <w:rPr>
                <w:rFonts w:cs="Arial"/>
                <w:lang w:eastAsia="zh-CN"/>
              </w:rPr>
            </w:rPrChange>
          </w:rPr>
          <w:t>R2-2201858</w:t>
        </w:r>
        <w:r w:rsidRPr="00EF5A63">
          <w:rPr>
            <w:rFonts w:cs="Arial"/>
            <w:b/>
            <w:bCs/>
            <w:lang w:eastAsia="zh-CN"/>
            <w:rPrChange w:id="160" w:author="CMCC" w:date="2022-01-21T23:46:00Z">
              <w:rPr>
                <w:rFonts w:cs="Arial"/>
                <w:lang w:eastAsia="zh-CN"/>
              </w:rPr>
            </w:rPrChange>
          </w:rPr>
          <w:t xml:space="preserve"> and the capability CR in </w:t>
        </w:r>
        <w:r w:rsidRPr="00EF5A63">
          <w:rPr>
            <w:rFonts w:cs="Arial"/>
            <w:b/>
            <w:bCs/>
            <w:lang w:eastAsia="zh-CN"/>
            <w:rPrChange w:id="161" w:author="CMCC" w:date="2022-01-21T23:46:00Z">
              <w:rPr>
                <w:rFonts w:cs="Arial"/>
                <w:lang w:eastAsia="zh-CN"/>
              </w:rPr>
            </w:rPrChange>
          </w:rPr>
          <w:t>R2-2201859</w:t>
        </w:r>
        <w:r w:rsidRPr="00EF5A63">
          <w:rPr>
            <w:rFonts w:cs="Arial"/>
            <w:b/>
            <w:bCs/>
            <w:lang w:eastAsia="zh-CN"/>
            <w:rPrChange w:id="162" w:author="CMCC" w:date="2022-01-21T23:46:00Z">
              <w:rPr>
                <w:rFonts w:cs="Arial"/>
                <w:lang w:eastAsia="zh-CN"/>
              </w:rPr>
            </w:rPrChange>
          </w:rPr>
          <w:t>.</w:t>
        </w:r>
      </w:ins>
    </w:p>
    <w:p w14:paraId="7CC801AD" w14:textId="77777777" w:rsidR="00D4646A" w:rsidRDefault="00D4646A">
      <w:pPr>
        <w:rPr>
          <w:rFonts w:cs="Arial"/>
        </w:rPr>
      </w:pPr>
    </w:p>
    <w:p w14:paraId="1FF54555" w14:textId="77777777" w:rsidR="00D4646A" w:rsidRDefault="001574E6">
      <w:pPr>
        <w:pStyle w:val="1"/>
        <w:rPr>
          <w:rFonts w:cs="Arial"/>
        </w:rPr>
      </w:pPr>
      <w:r>
        <w:rPr>
          <w:rFonts w:cs="Arial"/>
        </w:rPr>
        <w:t>References</w:t>
      </w:r>
    </w:p>
    <w:p w14:paraId="1F718E8B" w14:textId="77777777" w:rsidR="00D4646A" w:rsidRDefault="001574E6">
      <w:pPr>
        <w:pStyle w:val="af5"/>
        <w:numPr>
          <w:ilvl w:val="0"/>
          <w:numId w:val="7"/>
        </w:numPr>
        <w:spacing w:before="60" w:after="0"/>
        <w:jc w:val="left"/>
        <w:rPr>
          <w:rFonts w:eastAsia="MS Mincho"/>
          <w:b/>
          <w:bCs/>
          <w:szCs w:val="24"/>
          <w:lang w:eastAsia="en-GB"/>
        </w:rPr>
      </w:pPr>
      <w:r>
        <w:rPr>
          <w:rFonts w:eastAsia="MS Mincho"/>
          <w:color w:val="0000FF"/>
          <w:szCs w:val="24"/>
          <w:u w:val="single"/>
          <w:lang w:eastAsia="en-GB"/>
        </w:rPr>
        <w:t>R2-2200123</w:t>
      </w:r>
      <w:r>
        <w:rPr>
          <w:rFonts w:eastAsia="MS Mincho"/>
          <w:szCs w:val="24"/>
          <w:lang w:eastAsia="en-GB"/>
        </w:rPr>
        <w:tab/>
        <w:t>LS on signalling for RRM enhancements for Rel-17 NR FR1 HST (R4-2120286; contact: CMCC)</w:t>
      </w:r>
      <w:r>
        <w:rPr>
          <w:rFonts w:eastAsia="MS Mincho"/>
          <w:szCs w:val="24"/>
          <w:lang w:eastAsia="en-GB"/>
        </w:rPr>
        <w:tab/>
        <w:t>RAN4</w:t>
      </w:r>
      <w:r>
        <w:rPr>
          <w:rFonts w:eastAsia="MS Mincho"/>
          <w:szCs w:val="24"/>
          <w:lang w:eastAsia="en-GB"/>
        </w:rPr>
        <w:tab/>
        <w:t>LS in</w:t>
      </w:r>
      <w:r>
        <w:rPr>
          <w:rFonts w:eastAsia="MS Mincho"/>
          <w:szCs w:val="24"/>
          <w:lang w:eastAsia="en-GB"/>
        </w:rPr>
        <w:tab/>
        <w:t>Rel-17</w:t>
      </w:r>
      <w:r>
        <w:rPr>
          <w:rFonts w:eastAsia="MS Mincho"/>
          <w:szCs w:val="24"/>
          <w:lang w:eastAsia="en-GB"/>
        </w:rPr>
        <w:tab/>
        <w:t>NR_HST_FR1_enh</w:t>
      </w:r>
      <w:r>
        <w:rPr>
          <w:rFonts w:eastAsia="MS Mincho"/>
          <w:szCs w:val="24"/>
          <w:lang w:eastAsia="en-GB"/>
        </w:rPr>
        <w:tab/>
        <w:t>To:RAN2</w:t>
      </w:r>
    </w:p>
    <w:p w14:paraId="62763AF8" w14:textId="77777777" w:rsidR="00D4646A" w:rsidRDefault="001574E6">
      <w:pPr>
        <w:pStyle w:val="af5"/>
        <w:numPr>
          <w:ilvl w:val="0"/>
          <w:numId w:val="7"/>
        </w:numPr>
        <w:spacing w:before="60" w:after="0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color w:val="0000FF"/>
          <w:szCs w:val="24"/>
          <w:u w:val="single"/>
          <w:lang w:eastAsia="en-GB"/>
        </w:rPr>
        <w:t>R2-2201334</w:t>
      </w:r>
      <w:r>
        <w:rPr>
          <w:rFonts w:eastAsia="MS Mincho"/>
          <w:szCs w:val="24"/>
          <w:lang w:eastAsia="en-GB"/>
        </w:rPr>
        <w:tab/>
        <w:t xml:space="preserve">Discussion on the </w:t>
      </w:r>
      <w:proofErr w:type="spellStart"/>
      <w:r>
        <w:rPr>
          <w:rFonts w:eastAsia="MS Mincho"/>
          <w:szCs w:val="24"/>
          <w:lang w:eastAsia="en-GB"/>
        </w:rPr>
        <w:t>signaling</w:t>
      </w:r>
      <w:proofErr w:type="spellEnd"/>
      <w:r>
        <w:rPr>
          <w:rFonts w:eastAsia="MS Mincho"/>
          <w:szCs w:val="24"/>
          <w:lang w:eastAsia="en-GB"/>
        </w:rPr>
        <w:t xml:space="preserve"> for RRM enhancement for Rel-17 HST</w:t>
      </w:r>
      <w:r>
        <w:rPr>
          <w:rFonts w:eastAsia="MS Mincho"/>
          <w:szCs w:val="24"/>
          <w:lang w:eastAsia="en-GB"/>
        </w:rPr>
        <w:tab/>
        <w:t xml:space="preserve">Huawei, </w:t>
      </w:r>
      <w:proofErr w:type="spellStart"/>
      <w:r>
        <w:rPr>
          <w:rFonts w:eastAsia="MS Mincho"/>
          <w:szCs w:val="24"/>
          <w:lang w:eastAsia="en-GB"/>
        </w:rPr>
        <w:t>HiSilicon</w:t>
      </w:r>
      <w:proofErr w:type="spellEnd"/>
      <w:r>
        <w:rPr>
          <w:rFonts w:eastAsia="MS Mincho"/>
          <w:szCs w:val="24"/>
          <w:lang w:eastAsia="en-GB"/>
        </w:rPr>
        <w:tab/>
        <w:t>discussion</w:t>
      </w:r>
    </w:p>
    <w:p w14:paraId="6CC11914" w14:textId="77777777" w:rsidR="00D4646A" w:rsidRDefault="001574E6">
      <w:pPr>
        <w:pStyle w:val="af5"/>
        <w:numPr>
          <w:ilvl w:val="0"/>
          <w:numId w:val="7"/>
        </w:numPr>
        <w:spacing w:before="60" w:after="0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color w:val="0000FF"/>
          <w:szCs w:val="24"/>
          <w:u w:val="single"/>
          <w:lang w:eastAsia="en-GB"/>
        </w:rPr>
        <w:t>R2-2201335</w:t>
      </w:r>
      <w:r>
        <w:rPr>
          <w:rFonts w:eastAsia="MS Mincho"/>
          <w:szCs w:val="24"/>
          <w:lang w:eastAsia="en-GB"/>
        </w:rPr>
        <w:tab/>
        <w:t xml:space="preserve">On the </w:t>
      </w:r>
      <w:proofErr w:type="spellStart"/>
      <w:r>
        <w:rPr>
          <w:rFonts w:eastAsia="MS Mincho"/>
          <w:szCs w:val="24"/>
          <w:lang w:eastAsia="en-GB"/>
        </w:rPr>
        <w:t>signaling</w:t>
      </w:r>
      <w:proofErr w:type="spellEnd"/>
      <w:r>
        <w:rPr>
          <w:rFonts w:eastAsia="MS Mincho"/>
          <w:szCs w:val="24"/>
          <w:lang w:eastAsia="en-GB"/>
        </w:rPr>
        <w:t xml:space="preserve"> for RRM enhancements for Rel-17 HST</w:t>
      </w:r>
      <w:r>
        <w:rPr>
          <w:rFonts w:eastAsia="MS Mincho"/>
          <w:szCs w:val="24"/>
          <w:lang w:eastAsia="en-GB"/>
        </w:rPr>
        <w:tab/>
        <w:t xml:space="preserve">Huawei, </w:t>
      </w:r>
      <w:proofErr w:type="spellStart"/>
      <w:r>
        <w:rPr>
          <w:rFonts w:eastAsia="MS Mincho"/>
          <w:szCs w:val="24"/>
          <w:lang w:eastAsia="en-GB"/>
        </w:rPr>
        <w:t>HiSilicon</w:t>
      </w:r>
      <w:proofErr w:type="spellEnd"/>
      <w:r>
        <w:rPr>
          <w:rFonts w:eastAsia="MS Mincho"/>
          <w:szCs w:val="24"/>
          <w:lang w:eastAsia="en-GB"/>
        </w:rPr>
        <w:tab/>
      </w:r>
      <w:proofErr w:type="spellStart"/>
      <w:r>
        <w:rPr>
          <w:rFonts w:eastAsia="MS Mincho"/>
          <w:szCs w:val="24"/>
          <w:lang w:eastAsia="en-GB"/>
        </w:rPr>
        <w:t>draftCR</w:t>
      </w:r>
      <w:proofErr w:type="spellEnd"/>
      <w:r>
        <w:rPr>
          <w:rFonts w:eastAsia="MS Mincho"/>
          <w:szCs w:val="24"/>
          <w:lang w:eastAsia="en-GB"/>
        </w:rPr>
        <w:tab/>
        <w:t>Rel-17</w:t>
      </w:r>
      <w:r>
        <w:rPr>
          <w:rFonts w:eastAsia="MS Mincho"/>
          <w:szCs w:val="24"/>
          <w:lang w:eastAsia="en-GB"/>
        </w:rPr>
        <w:tab/>
        <w:t>38.331</w:t>
      </w:r>
      <w:r>
        <w:rPr>
          <w:rFonts w:eastAsia="MS Mincho"/>
          <w:szCs w:val="24"/>
          <w:lang w:eastAsia="en-GB"/>
        </w:rPr>
        <w:tab/>
        <w:t>16.7.0</w:t>
      </w:r>
      <w:r>
        <w:rPr>
          <w:rFonts w:eastAsia="MS Mincho"/>
          <w:szCs w:val="24"/>
          <w:lang w:eastAsia="en-GB"/>
        </w:rPr>
        <w:tab/>
        <w:t>B</w:t>
      </w:r>
      <w:r>
        <w:rPr>
          <w:rFonts w:eastAsia="MS Mincho"/>
          <w:szCs w:val="24"/>
          <w:lang w:eastAsia="en-GB"/>
        </w:rPr>
        <w:tab/>
        <w:t>NR_HST_FR1_enh</w:t>
      </w:r>
    </w:p>
    <w:p w14:paraId="46EBFE10" w14:textId="77777777" w:rsidR="00D4646A" w:rsidRDefault="001574E6">
      <w:pPr>
        <w:pStyle w:val="af5"/>
        <w:numPr>
          <w:ilvl w:val="0"/>
          <w:numId w:val="7"/>
        </w:numPr>
        <w:spacing w:before="60" w:after="0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color w:val="0000FF"/>
          <w:szCs w:val="24"/>
          <w:u w:val="single"/>
          <w:lang w:eastAsia="en-GB"/>
        </w:rPr>
        <w:t>R2-2201336</w:t>
      </w:r>
      <w:r>
        <w:rPr>
          <w:rFonts w:eastAsia="MS Mincho"/>
          <w:szCs w:val="24"/>
          <w:lang w:eastAsia="en-GB"/>
        </w:rPr>
        <w:tab/>
        <w:t>On the UE capabilities for RRM enhancements for Rel-17 HST</w:t>
      </w:r>
      <w:r>
        <w:rPr>
          <w:rFonts w:eastAsia="MS Mincho"/>
          <w:szCs w:val="24"/>
          <w:lang w:eastAsia="en-GB"/>
        </w:rPr>
        <w:tab/>
        <w:t xml:space="preserve">Huawei, </w:t>
      </w:r>
      <w:proofErr w:type="spellStart"/>
      <w:r>
        <w:rPr>
          <w:rFonts w:eastAsia="MS Mincho"/>
          <w:szCs w:val="24"/>
          <w:lang w:eastAsia="en-GB"/>
        </w:rPr>
        <w:t>HiSilicon</w:t>
      </w:r>
      <w:proofErr w:type="spellEnd"/>
      <w:r>
        <w:rPr>
          <w:rFonts w:eastAsia="MS Mincho"/>
          <w:szCs w:val="24"/>
          <w:lang w:eastAsia="en-GB"/>
        </w:rPr>
        <w:tab/>
      </w:r>
      <w:proofErr w:type="spellStart"/>
      <w:r>
        <w:rPr>
          <w:rFonts w:eastAsia="MS Mincho"/>
          <w:szCs w:val="24"/>
          <w:lang w:eastAsia="en-GB"/>
        </w:rPr>
        <w:t>draftCR</w:t>
      </w:r>
      <w:proofErr w:type="spellEnd"/>
      <w:r>
        <w:rPr>
          <w:rFonts w:eastAsia="MS Mincho"/>
          <w:szCs w:val="24"/>
          <w:lang w:eastAsia="en-GB"/>
        </w:rPr>
        <w:tab/>
        <w:t>Rel-17</w:t>
      </w:r>
      <w:r>
        <w:rPr>
          <w:rFonts w:eastAsia="MS Mincho"/>
          <w:szCs w:val="24"/>
          <w:lang w:eastAsia="en-GB"/>
        </w:rPr>
        <w:tab/>
        <w:t>38.306</w:t>
      </w:r>
      <w:r>
        <w:rPr>
          <w:rFonts w:eastAsia="MS Mincho"/>
          <w:szCs w:val="24"/>
          <w:lang w:eastAsia="en-GB"/>
        </w:rPr>
        <w:tab/>
        <w:t>16.7.0</w:t>
      </w:r>
      <w:r>
        <w:rPr>
          <w:rFonts w:eastAsia="MS Mincho"/>
          <w:szCs w:val="24"/>
          <w:lang w:eastAsia="en-GB"/>
        </w:rPr>
        <w:tab/>
        <w:t>B</w:t>
      </w:r>
      <w:r>
        <w:rPr>
          <w:rFonts w:eastAsia="MS Mincho"/>
          <w:szCs w:val="24"/>
          <w:lang w:eastAsia="en-GB"/>
        </w:rPr>
        <w:tab/>
        <w:t>NR_HST_FR1_enh</w:t>
      </w:r>
    </w:p>
    <w:p w14:paraId="667E97EF" w14:textId="77777777" w:rsidR="00D4646A" w:rsidRDefault="001574E6">
      <w:pPr>
        <w:pStyle w:val="af5"/>
        <w:numPr>
          <w:ilvl w:val="0"/>
          <w:numId w:val="7"/>
        </w:numPr>
        <w:spacing w:before="60" w:after="0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color w:val="0000FF"/>
          <w:szCs w:val="24"/>
          <w:u w:val="single"/>
          <w:lang w:eastAsia="en-GB"/>
        </w:rPr>
        <w:t>R2-2200864</w:t>
      </w:r>
      <w:r>
        <w:rPr>
          <w:rFonts w:eastAsia="MS Mincho"/>
          <w:szCs w:val="24"/>
          <w:lang w:eastAsia="en-GB"/>
        </w:rPr>
        <w:tab/>
        <w:t>Introduction of RRM enhancements for Rel-17 NR FR1 HST</w:t>
      </w:r>
      <w:r>
        <w:rPr>
          <w:rFonts w:eastAsia="MS Mincho"/>
          <w:szCs w:val="24"/>
          <w:lang w:eastAsia="en-GB"/>
        </w:rPr>
        <w:tab/>
        <w:t>CMCC, Ericsson</w:t>
      </w:r>
      <w:r>
        <w:rPr>
          <w:rFonts w:eastAsia="MS Mincho"/>
          <w:szCs w:val="24"/>
          <w:lang w:eastAsia="en-GB"/>
        </w:rPr>
        <w:tab/>
      </w:r>
      <w:proofErr w:type="spellStart"/>
      <w:r>
        <w:rPr>
          <w:rFonts w:eastAsia="MS Mincho"/>
          <w:szCs w:val="24"/>
          <w:lang w:eastAsia="en-GB"/>
        </w:rPr>
        <w:t>draftCR</w:t>
      </w:r>
      <w:proofErr w:type="spellEnd"/>
      <w:r>
        <w:rPr>
          <w:rFonts w:eastAsia="MS Mincho"/>
          <w:szCs w:val="24"/>
          <w:lang w:eastAsia="en-GB"/>
        </w:rPr>
        <w:tab/>
        <w:t>Rel-17</w:t>
      </w:r>
      <w:r>
        <w:rPr>
          <w:rFonts w:eastAsia="MS Mincho"/>
          <w:szCs w:val="24"/>
          <w:lang w:eastAsia="en-GB"/>
        </w:rPr>
        <w:tab/>
        <w:t>38.331</w:t>
      </w:r>
      <w:r>
        <w:rPr>
          <w:rFonts w:eastAsia="MS Mincho"/>
          <w:szCs w:val="24"/>
          <w:lang w:eastAsia="en-GB"/>
        </w:rPr>
        <w:tab/>
        <w:t>16.7.0</w:t>
      </w:r>
      <w:r>
        <w:rPr>
          <w:rFonts w:eastAsia="MS Mincho"/>
          <w:szCs w:val="24"/>
          <w:lang w:eastAsia="en-GB"/>
        </w:rPr>
        <w:tab/>
        <w:t>B</w:t>
      </w:r>
      <w:r>
        <w:rPr>
          <w:rFonts w:eastAsia="MS Mincho"/>
          <w:szCs w:val="24"/>
          <w:lang w:eastAsia="en-GB"/>
        </w:rPr>
        <w:tab/>
        <w:t>NR_HST_FR1_enh</w:t>
      </w:r>
    </w:p>
    <w:p w14:paraId="219789C9" w14:textId="77777777" w:rsidR="00D4646A" w:rsidRDefault="001574E6">
      <w:pPr>
        <w:pStyle w:val="af5"/>
        <w:numPr>
          <w:ilvl w:val="0"/>
          <w:numId w:val="7"/>
        </w:numPr>
        <w:spacing w:before="60" w:after="0"/>
        <w:jc w:val="left"/>
        <w:rPr>
          <w:rFonts w:eastAsia="MS Mincho"/>
          <w:szCs w:val="24"/>
          <w:lang w:eastAsia="en-GB"/>
        </w:rPr>
      </w:pPr>
      <w:r>
        <w:rPr>
          <w:rFonts w:eastAsia="MS Mincho"/>
          <w:color w:val="0000FF"/>
          <w:szCs w:val="24"/>
          <w:u w:val="single"/>
          <w:lang w:eastAsia="en-GB"/>
        </w:rPr>
        <w:t>R2-2200865</w:t>
      </w:r>
      <w:r>
        <w:rPr>
          <w:rFonts w:eastAsia="MS Mincho"/>
          <w:szCs w:val="24"/>
          <w:lang w:eastAsia="en-GB"/>
        </w:rPr>
        <w:tab/>
        <w:t>Introduction of RRM enhancements for Rel-17 NR FR1 HST</w:t>
      </w:r>
      <w:r>
        <w:rPr>
          <w:rFonts w:eastAsia="MS Mincho"/>
          <w:szCs w:val="24"/>
          <w:lang w:eastAsia="en-GB"/>
        </w:rPr>
        <w:tab/>
        <w:t>CMCC, Ericsson</w:t>
      </w:r>
      <w:r>
        <w:rPr>
          <w:rFonts w:eastAsia="MS Mincho"/>
          <w:szCs w:val="24"/>
          <w:lang w:eastAsia="en-GB"/>
        </w:rPr>
        <w:tab/>
      </w:r>
      <w:proofErr w:type="spellStart"/>
      <w:r>
        <w:rPr>
          <w:rFonts w:eastAsia="MS Mincho"/>
          <w:szCs w:val="24"/>
          <w:lang w:eastAsia="en-GB"/>
        </w:rPr>
        <w:t>draftCR</w:t>
      </w:r>
      <w:proofErr w:type="spellEnd"/>
      <w:r>
        <w:rPr>
          <w:rFonts w:eastAsia="MS Mincho"/>
          <w:szCs w:val="24"/>
          <w:lang w:eastAsia="en-GB"/>
        </w:rPr>
        <w:tab/>
        <w:t>Rel-17</w:t>
      </w:r>
      <w:r>
        <w:rPr>
          <w:rFonts w:eastAsia="MS Mincho"/>
          <w:szCs w:val="24"/>
          <w:lang w:eastAsia="en-GB"/>
        </w:rPr>
        <w:tab/>
        <w:t>38.306</w:t>
      </w:r>
      <w:r>
        <w:rPr>
          <w:rFonts w:eastAsia="MS Mincho"/>
          <w:szCs w:val="24"/>
          <w:lang w:eastAsia="en-GB"/>
        </w:rPr>
        <w:tab/>
        <w:t>16.7.0</w:t>
      </w:r>
      <w:r>
        <w:rPr>
          <w:rFonts w:eastAsia="MS Mincho"/>
          <w:szCs w:val="24"/>
          <w:lang w:eastAsia="en-GB"/>
        </w:rPr>
        <w:tab/>
        <w:t>B</w:t>
      </w:r>
      <w:r>
        <w:rPr>
          <w:rFonts w:eastAsia="MS Mincho"/>
          <w:szCs w:val="24"/>
          <w:lang w:eastAsia="en-GB"/>
        </w:rPr>
        <w:tab/>
        <w:t>NR_HST_FR1_enh</w:t>
      </w:r>
    </w:p>
    <w:p w14:paraId="4D8DB551" w14:textId="77777777" w:rsidR="00D4646A" w:rsidRDefault="00D4646A">
      <w:pPr>
        <w:tabs>
          <w:tab w:val="left" w:pos="1622"/>
        </w:tabs>
        <w:spacing w:after="0"/>
        <w:jc w:val="left"/>
        <w:rPr>
          <w:rFonts w:eastAsia="MS Mincho"/>
          <w:szCs w:val="24"/>
          <w:lang w:eastAsia="en-GB"/>
        </w:rPr>
      </w:pPr>
    </w:p>
    <w:p w14:paraId="5071C156" w14:textId="77777777" w:rsidR="00D4646A" w:rsidRDefault="00D4646A"/>
    <w:sectPr w:rsidR="00D4646A">
      <w:headerReference w:type="defaul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5A60" w14:textId="77777777" w:rsidR="00F641CC" w:rsidRDefault="00F641CC">
      <w:pPr>
        <w:spacing w:after="0" w:line="240" w:lineRule="auto"/>
      </w:pPr>
      <w:r>
        <w:separator/>
      </w:r>
    </w:p>
  </w:endnote>
  <w:endnote w:type="continuationSeparator" w:id="0">
    <w:p w14:paraId="5A21B564" w14:textId="77777777" w:rsidR="00F641CC" w:rsidRDefault="00F6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Dot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B859" w14:textId="77777777" w:rsidR="00F641CC" w:rsidRDefault="00F641CC">
      <w:pPr>
        <w:spacing w:after="0" w:line="240" w:lineRule="auto"/>
      </w:pPr>
      <w:r>
        <w:separator/>
      </w:r>
    </w:p>
  </w:footnote>
  <w:footnote w:type="continuationSeparator" w:id="0">
    <w:p w14:paraId="7212D978" w14:textId="77777777" w:rsidR="00F641CC" w:rsidRDefault="00F6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AB93" w14:textId="77777777" w:rsidR="00D4646A" w:rsidRDefault="001574E6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2FA"/>
    <w:multiLevelType w:val="multilevel"/>
    <w:tmpl w:val="23EC52FA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AA14B17"/>
    <w:multiLevelType w:val="multilevel"/>
    <w:tmpl w:val="4AA14B1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1E55EF"/>
    <w:multiLevelType w:val="multilevel"/>
    <w:tmpl w:val="501E55E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11D10"/>
    <w:multiLevelType w:val="multilevel"/>
    <w:tmpl w:val="74011D10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3E6A"/>
    <w:rsid w:val="0000587A"/>
    <w:rsid w:val="00006C2E"/>
    <w:rsid w:val="00007EC6"/>
    <w:rsid w:val="0001023B"/>
    <w:rsid w:val="00010883"/>
    <w:rsid w:val="0001162C"/>
    <w:rsid w:val="000122AF"/>
    <w:rsid w:val="000125FD"/>
    <w:rsid w:val="0001325C"/>
    <w:rsid w:val="00014E7A"/>
    <w:rsid w:val="00015B69"/>
    <w:rsid w:val="00015F4C"/>
    <w:rsid w:val="000174E0"/>
    <w:rsid w:val="0001793A"/>
    <w:rsid w:val="00020852"/>
    <w:rsid w:val="00021FF2"/>
    <w:rsid w:val="00022177"/>
    <w:rsid w:val="00022E3A"/>
    <w:rsid w:val="00022FBD"/>
    <w:rsid w:val="000240C1"/>
    <w:rsid w:val="000248A9"/>
    <w:rsid w:val="0002783A"/>
    <w:rsid w:val="00030121"/>
    <w:rsid w:val="00030C4D"/>
    <w:rsid w:val="00030E72"/>
    <w:rsid w:val="00030EFD"/>
    <w:rsid w:val="00031A50"/>
    <w:rsid w:val="00031BD0"/>
    <w:rsid w:val="0003318E"/>
    <w:rsid w:val="00033397"/>
    <w:rsid w:val="0003376D"/>
    <w:rsid w:val="00034417"/>
    <w:rsid w:val="00034647"/>
    <w:rsid w:val="00034D4E"/>
    <w:rsid w:val="000350F4"/>
    <w:rsid w:val="0003561C"/>
    <w:rsid w:val="000373CE"/>
    <w:rsid w:val="00040095"/>
    <w:rsid w:val="0004310B"/>
    <w:rsid w:val="000436E9"/>
    <w:rsid w:val="000443F4"/>
    <w:rsid w:val="0004450E"/>
    <w:rsid w:val="00044589"/>
    <w:rsid w:val="0004550F"/>
    <w:rsid w:val="000464E0"/>
    <w:rsid w:val="00046994"/>
    <w:rsid w:val="00047614"/>
    <w:rsid w:val="000502EC"/>
    <w:rsid w:val="00050887"/>
    <w:rsid w:val="0005254A"/>
    <w:rsid w:val="000531D7"/>
    <w:rsid w:val="0005391F"/>
    <w:rsid w:val="00053C61"/>
    <w:rsid w:val="000540D5"/>
    <w:rsid w:val="0005495D"/>
    <w:rsid w:val="00055A08"/>
    <w:rsid w:val="0006031A"/>
    <w:rsid w:val="00060D5F"/>
    <w:rsid w:val="0006115F"/>
    <w:rsid w:val="00061AFD"/>
    <w:rsid w:val="00061B07"/>
    <w:rsid w:val="000634BE"/>
    <w:rsid w:val="00064FC1"/>
    <w:rsid w:val="000662BF"/>
    <w:rsid w:val="000676BC"/>
    <w:rsid w:val="00067CF5"/>
    <w:rsid w:val="0007199C"/>
    <w:rsid w:val="000733A5"/>
    <w:rsid w:val="00073649"/>
    <w:rsid w:val="00074224"/>
    <w:rsid w:val="00075FA2"/>
    <w:rsid w:val="00076998"/>
    <w:rsid w:val="00080179"/>
    <w:rsid w:val="00080512"/>
    <w:rsid w:val="0008064B"/>
    <w:rsid w:val="00080BE0"/>
    <w:rsid w:val="00081D9D"/>
    <w:rsid w:val="000832D8"/>
    <w:rsid w:val="0008408A"/>
    <w:rsid w:val="0008489D"/>
    <w:rsid w:val="0008552A"/>
    <w:rsid w:val="00086AB3"/>
    <w:rsid w:val="00086C2C"/>
    <w:rsid w:val="000870BD"/>
    <w:rsid w:val="00093DB2"/>
    <w:rsid w:val="00094964"/>
    <w:rsid w:val="000979AE"/>
    <w:rsid w:val="00097A7A"/>
    <w:rsid w:val="000A0289"/>
    <w:rsid w:val="000A0C4C"/>
    <w:rsid w:val="000A5D96"/>
    <w:rsid w:val="000A72AC"/>
    <w:rsid w:val="000B0541"/>
    <w:rsid w:val="000B0853"/>
    <w:rsid w:val="000B1386"/>
    <w:rsid w:val="000B188D"/>
    <w:rsid w:val="000B1BAD"/>
    <w:rsid w:val="000B2ADA"/>
    <w:rsid w:val="000B3987"/>
    <w:rsid w:val="000B4613"/>
    <w:rsid w:val="000B6152"/>
    <w:rsid w:val="000B7452"/>
    <w:rsid w:val="000B7BCF"/>
    <w:rsid w:val="000C0849"/>
    <w:rsid w:val="000C2B95"/>
    <w:rsid w:val="000C3112"/>
    <w:rsid w:val="000C4595"/>
    <w:rsid w:val="000C479C"/>
    <w:rsid w:val="000C53AE"/>
    <w:rsid w:val="000C5D51"/>
    <w:rsid w:val="000C68DE"/>
    <w:rsid w:val="000C7A22"/>
    <w:rsid w:val="000D1382"/>
    <w:rsid w:val="000D16F8"/>
    <w:rsid w:val="000D1F89"/>
    <w:rsid w:val="000D232F"/>
    <w:rsid w:val="000D23A2"/>
    <w:rsid w:val="000D292B"/>
    <w:rsid w:val="000D2E5C"/>
    <w:rsid w:val="000D3D6D"/>
    <w:rsid w:val="000D51B4"/>
    <w:rsid w:val="000D5751"/>
    <w:rsid w:val="000D58AB"/>
    <w:rsid w:val="000D7971"/>
    <w:rsid w:val="000D7C6A"/>
    <w:rsid w:val="000E11A6"/>
    <w:rsid w:val="000E18A4"/>
    <w:rsid w:val="000E2829"/>
    <w:rsid w:val="000E3607"/>
    <w:rsid w:val="000E40B4"/>
    <w:rsid w:val="000E49DA"/>
    <w:rsid w:val="000E49F2"/>
    <w:rsid w:val="000E4EF8"/>
    <w:rsid w:val="000E5E4F"/>
    <w:rsid w:val="000E7E0B"/>
    <w:rsid w:val="000F003B"/>
    <w:rsid w:val="000F3114"/>
    <w:rsid w:val="000F387E"/>
    <w:rsid w:val="000F4E5D"/>
    <w:rsid w:val="000F5052"/>
    <w:rsid w:val="000F711A"/>
    <w:rsid w:val="000F7383"/>
    <w:rsid w:val="000F7657"/>
    <w:rsid w:val="000F7887"/>
    <w:rsid w:val="000F7E1A"/>
    <w:rsid w:val="0010159D"/>
    <w:rsid w:val="00101C13"/>
    <w:rsid w:val="00102B50"/>
    <w:rsid w:val="00102C7B"/>
    <w:rsid w:val="00103FD9"/>
    <w:rsid w:val="00105382"/>
    <w:rsid w:val="00105EE4"/>
    <w:rsid w:val="0010746E"/>
    <w:rsid w:val="00107D46"/>
    <w:rsid w:val="0011158C"/>
    <w:rsid w:val="001118AC"/>
    <w:rsid w:val="0011229B"/>
    <w:rsid w:val="00112453"/>
    <w:rsid w:val="00114C47"/>
    <w:rsid w:val="00116505"/>
    <w:rsid w:val="0011672A"/>
    <w:rsid w:val="00117213"/>
    <w:rsid w:val="00117F2B"/>
    <w:rsid w:val="001207AA"/>
    <w:rsid w:val="00120849"/>
    <w:rsid w:val="00121673"/>
    <w:rsid w:val="0012180D"/>
    <w:rsid w:val="00121AB0"/>
    <w:rsid w:val="00121B27"/>
    <w:rsid w:val="00122D33"/>
    <w:rsid w:val="0012397B"/>
    <w:rsid w:val="00123BA3"/>
    <w:rsid w:val="00123DCF"/>
    <w:rsid w:val="00124A92"/>
    <w:rsid w:val="00127966"/>
    <w:rsid w:val="00130400"/>
    <w:rsid w:val="00132439"/>
    <w:rsid w:val="00133801"/>
    <w:rsid w:val="0013410C"/>
    <w:rsid w:val="00134C49"/>
    <w:rsid w:val="0013511F"/>
    <w:rsid w:val="001359EF"/>
    <w:rsid w:val="00136C50"/>
    <w:rsid w:val="00137680"/>
    <w:rsid w:val="00137923"/>
    <w:rsid w:val="00143E05"/>
    <w:rsid w:val="001443A3"/>
    <w:rsid w:val="0014665F"/>
    <w:rsid w:val="00147252"/>
    <w:rsid w:val="0014763D"/>
    <w:rsid w:val="0015054D"/>
    <w:rsid w:val="00151ACD"/>
    <w:rsid w:val="0015328C"/>
    <w:rsid w:val="00154396"/>
    <w:rsid w:val="001544A7"/>
    <w:rsid w:val="00154B11"/>
    <w:rsid w:val="0015541B"/>
    <w:rsid w:val="001554EF"/>
    <w:rsid w:val="001561D9"/>
    <w:rsid w:val="00156E48"/>
    <w:rsid w:val="001574E6"/>
    <w:rsid w:val="0015783B"/>
    <w:rsid w:val="00157846"/>
    <w:rsid w:val="00157AAC"/>
    <w:rsid w:val="00160055"/>
    <w:rsid w:val="001600B9"/>
    <w:rsid w:val="0016161F"/>
    <w:rsid w:val="00162453"/>
    <w:rsid w:val="001625D3"/>
    <w:rsid w:val="00162732"/>
    <w:rsid w:val="00163E32"/>
    <w:rsid w:val="00164CE2"/>
    <w:rsid w:val="00165349"/>
    <w:rsid w:val="001658EF"/>
    <w:rsid w:val="00165E72"/>
    <w:rsid w:val="00167DA4"/>
    <w:rsid w:val="0017158F"/>
    <w:rsid w:val="0017187C"/>
    <w:rsid w:val="00172326"/>
    <w:rsid w:val="001724B1"/>
    <w:rsid w:val="00172FD7"/>
    <w:rsid w:val="001735B1"/>
    <w:rsid w:val="00174BF6"/>
    <w:rsid w:val="00175794"/>
    <w:rsid w:val="00175A4E"/>
    <w:rsid w:val="001774DA"/>
    <w:rsid w:val="001777C1"/>
    <w:rsid w:val="00177980"/>
    <w:rsid w:val="00177D29"/>
    <w:rsid w:val="001802E7"/>
    <w:rsid w:val="00180355"/>
    <w:rsid w:val="001805A4"/>
    <w:rsid w:val="00181447"/>
    <w:rsid w:val="00183251"/>
    <w:rsid w:val="001835B7"/>
    <w:rsid w:val="00183678"/>
    <w:rsid w:val="00183A6C"/>
    <w:rsid w:val="0018433A"/>
    <w:rsid w:val="001843B0"/>
    <w:rsid w:val="001847AA"/>
    <w:rsid w:val="001847E1"/>
    <w:rsid w:val="00185981"/>
    <w:rsid w:val="00185AF0"/>
    <w:rsid w:val="0018760F"/>
    <w:rsid w:val="0019003C"/>
    <w:rsid w:val="00190EDA"/>
    <w:rsid w:val="0019190F"/>
    <w:rsid w:val="00191BB2"/>
    <w:rsid w:val="00192840"/>
    <w:rsid w:val="00193724"/>
    <w:rsid w:val="00193C1F"/>
    <w:rsid w:val="0019455D"/>
    <w:rsid w:val="00194CD0"/>
    <w:rsid w:val="00195837"/>
    <w:rsid w:val="00195C95"/>
    <w:rsid w:val="001A04FC"/>
    <w:rsid w:val="001A0F7B"/>
    <w:rsid w:val="001A2BAB"/>
    <w:rsid w:val="001A394B"/>
    <w:rsid w:val="001A3BB0"/>
    <w:rsid w:val="001A4980"/>
    <w:rsid w:val="001A4A8B"/>
    <w:rsid w:val="001A53AB"/>
    <w:rsid w:val="001B03D8"/>
    <w:rsid w:val="001B14A1"/>
    <w:rsid w:val="001B1C2D"/>
    <w:rsid w:val="001B3099"/>
    <w:rsid w:val="001B5564"/>
    <w:rsid w:val="001B7811"/>
    <w:rsid w:val="001C228F"/>
    <w:rsid w:val="001C4BA8"/>
    <w:rsid w:val="001C50DD"/>
    <w:rsid w:val="001D0189"/>
    <w:rsid w:val="001D0F86"/>
    <w:rsid w:val="001D1022"/>
    <w:rsid w:val="001D15D8"/>
    <w:rsid w:val="001D1853"/>
    <w:rsid w:val="001D197B"/>
    <w:rsid w:val="001D25EA"/>
    <w:rsid w:val="001D2E00"/>
    <w:rsid w:val="001D54E9"/>
    <w:rsid w:val="001D5F4E"/>
    <w:rsid w:val="001D78ED"/>
    <w:rsid w:val="001E0BFB"/>
    <w:rsid w:val="001E2A1F"/>
    <w:rsid w:val="001E2D16"/>
    <w:rsid w:val="001E323F"/>
    <w:rsid w:val="001E3D11"/>
    <w:rsid w:val="001E525C"/>
    <w:rsid w:val="001E5272"/>
    <w:rsid w:val="001E6155"/>
    <w:rsid w:val="001E6D56"/>
    <w:rsid w:val="001F13E3"/>
    <w:rsid w:val="001F163A"/>
    <w:rsid w:val="001F168B"/>
    <w:rsid w:val="001F3B84"/>
    <w:rsid w:val="001F4257"/>
    <w:rsid w:val="001F45B0"/>
    <w:rsid w:val="001F48FC"/>
    <w:rsid w:val="001F5D82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E8C"/>
    <w:rsid w:val="00205A6A"/>
    <w:rsid w:val="00206DC8"/>
    <w:rsid w:val="002070CF"/>
    <w:rsid w:val="00207534"/>
    <w:rsid w:val="00207BC3"/>
    <w:rsid w:val="002108BE"/>
    <w:rsid w:val="00210E31"/>
    <w:rsid w:val="00211184"/>
    <w:rsid w:val="002121DF"/>
    <w:rsid w:val="002129AC"/>
    <w:rsid w:val="00212AFB"/>
    <w:rsid w:val="0021381E"/>
    <w:rsid w:val="002153FF"/>
    <w:rsid w:val="00215823"/>
    <w:rsid w:val="00216CAA"/>
    <w:rsid w:val="00216E08"/>
    <w:rsid w:val="002176BF"/>
    <w:rsid w:val="00217703"/>
    <w:rsid w:val="0022046A"/>
    <w:rsid w:val="00220CE6"/>
    <w:rsid w:val="00220E3D"/>
    <w:rsid w:val="0022121E"/>
    <w:rsid w:val="00221269"/>
    <w:rsid w:val="00221FB4"/>
    <w:rsid w:val="00223166"/>
    <w:rsid w:val="00225E9B"/>
    <w:rsid w:val="0022606D"/>
    <w:rsid w:val="00227673"/>
    <w:rsid w:val="00230146"/>
    <w:rsid w:val="00231E57"/>
    <w:rsid w:val="00236135"/>
    <w:rsid w:val="002364A3"/>
    <w:rsid w:val="00236AF4"/>
    <w:rsid w:val="0023771C"/>
    <w:rsid w:val="002403F2"/>
    <w:rsid w:val="002412E4"/>
    <w:rsid w:val="00242483"/>
    <w:rsid w:val="0025065E"/>
    <w:rsid w:val="0025073B"/>
    <w:rsid w:val="002525DC"/>
    <w:rsid w:val="0025331A"/>
    <w:rsid w:val="00253D53"/>
    <w:rsid w:val="00255B27"/>
    <w:rsid w:val="00255F14"/>
    <w:rsid w:val="00261EE6"/>
    <w:rsid w:val="002622AB"/>
    <w:rsid w:val="002625AA"/>
    <w:rsid w:val="00263079"/>
    <w:rsid w:val="002650B3"/>
    <w:rsid w:val="002664FD"/>
    <w:rsid w:val="002666C6"/>
    <w:rsid w:val="00266F88"/>
    <w:rsid w:val="00267DD9"/>
    <w:rsid w:val="002701BA"/>
    <w:rsid w:val="002712D1"/>
    <w:rsid w:val="00271EF6"/>
    <w:rsid w:val="00272C5C"/>
    <w:rsid w:val="00272DE7"/>
    <w:rsid w:val="00273A72"/>
    <w:rsid w:val="00274788"/>
    <w:rsid w:val="002748E2"/>
    <w:rsid w:val="002770E7"/>
    <w:rsid w:val="00277559"/>
    <w:rsid w:val="00280D6A"/>
    <w:rsid w:val="00281A6F"/>
    <w:rsid w:val="00281FD2"/>
    <w:rsid w:val="002820EB"/>
    <w:rsid w:val="002824D9"/>
    <w:rsid w:val="0028330A"/>
    <w:rsid w:val="00284BA9"/>
    <w:rsid w:val="00284E8D"/>
    <w:rsid w:val="002855BF"/>
    <w:rsid w:val="0028627F"/>
    <w:rsid w:val="002866EF"/>
    <w:rsid w:val="00291AB3"/>
    <w:rsid w:val="00291D64"/>
    <w:rsid w:val="00292FB6"/>
    <w:rsid w:val="0029327B"/>
    <w:rsid w:val="0029342A"/>
    <w:rsid w:val="0029471A"/>
    <w:rsid w:val="00294800"/>
    <w:rsid w:val="00295394"/>
    <w:rsid w:val="00295528"/>
    <w:rsid w:val="0029605E"/>
    <w:rsid w:val="002962F6"/>
    <w:rsid w:val="00297FCD"/>
    <w:rsid w:val="002A09A8"/>
    <w:rsid w:val="002A1A39"/>
    <w:rsid w:val="002A1CC6"/>
    <w:rsid w:val="002A353D"/>
    <w:rsid w:val="002A48EF"/>
    <w:rsid w:val="002A4F9A"/>
    <w:rsid w:val="002A4FA6"/>
    <w:rsid w:val="002A5937"/>
    <w:rsid w:val="002A5B73"/>
    <w:rsid w:val="002A6310"/>
    <w:rsid w:val="002A733A"/>
    <w:rsid w:val="002A7682"/>
    <w:rsid w:val="002A79F1"/>
    <w:rsid w:val="002B1533"/>
    <w:rsid w:val="002B1F97"/>
    <w:rsid w:val="002B2093"/>
    <w:rsid w:val="002B26B1"/>
    <w:rsid w:val="002B3195"/>
    <w:rsid w:val="002B4065"/>
    <w:rsid w:val="002B4B1A"/>
    <w:rsid w:val="002B5D9D"/>
    <w:rsid w:val="002B6B8A"/>
    <w:rsid w:val="002B7B3F"/>
    <w:rsid w:val="002C09B8"/>
    <w:rsid w:val="002C0EAB"/>
    <w:rsid w:val="002C0EC7"/>
    <w:rsid w:val="002C1DD4"/>
    <w:rsid w:val="002C2863"/>
    <w:rsid w:val="002C2AF9"/>
    <w:rsid w:val="002C2BC9"/>
    <w:rsid w:val="002C467C"/>
    <w:rsid w:val="002C494B"/>
    <w:rsid w:val="002C5047"/>
    <w:rsid w:val="002C56C8"/>
    <w:rsid w:val="002C6542"/>
    <w:rsid w:val="002C6985"/>
    <w:rsid w:val="002C74E2"/>
    <w:rsid w:val="002D02CB"/>
    <w:rsid w:val="002D2FA3"/>
    <w:rsid w:val="002D581D"/>
    <w:rsid w:val="002D59B0"/>
    <w:rsid w:val="002D6500"/>
    <w:rsid w:val="002D71E2"/>
    <w:rsid w:val="002D73B3"/>
    <w:rsid w:val="002E194F"/>
    <w:rsid w:val="002E3333"/>
    <w:rsid w:val="002E4BEC"/>
    <w:rsid w:val="002E4DD2"/>
    <w:rsid w:val="002E4EA6"/>
    <w:rsid w:val="002E52E8"/>
    <w:rsid w:val="002E5658"/>
    <w:rsid w:val="002F01B3"/>
    <w:rsid w:val="002F068F"/>
    <w:rsid w:val="002F0D22"/>
    <w:rsid w:val="002F0DD4"/>
    <w:rsid w:val="002F0FEB"/>
    <w:rsid w:val="002F17AF"/>
    <w:rsid w:val="002F396E"/>
    <w:rsid w:val="002F4C4E"/>
    <w:rsid w:val="002F6205"/>
    <w:rsid w:val="002F6AB4"/>
    <w:rsid w:val="002F6B3B"/>
    <w:rsid w:val="002F6E94"/>
    <w:rsid w:val="00300CFC"/>
    <w:rsid w:val="00301C19"/>
    <w:rsid w:val="00301CCB"/>
    <w:rsid w:val="003042CC"/>
    <w:rsid w:val="00304620"/>
    <w:rsid w:val="0030559A"/>
    <w:rsid w:val="00305BAE"/>
    <w:rsid w:val="00305F23"/>
    <w:rsid w:val="003107FE"/>
    <w:rsid w:val="00311756"/>
    <w:rsid w:val="00311F7E"/>
    <w:rsid w:val="003126F4"/>
    <w:rsid w:val="00312DE3"/>
    <w:rsid w:val="0031310F"/>
    <w:rsid w:val="00314E65"/>
    <w:rsid w:val="003153BC"/>
    <w:rsid w:val="00315925"/>
    <w:rsid w:val="0031637A"/>
    <w:rsid w:val="003172DC"/>
    <w:rsid w:val="003216F2"/>
    <w:rsid w:val="00321766"/>
    <w:rsid w:val="0032249F"/>
    <w:rsid w:val="00324E00"/>
    <w:rsid w:val="00325E07"/>
    <w:rsid w:val="00326069"/>
    <w:rsid w:val="00326283"/>
    <w:rsid w:val="00326507"/>
    <w:rsid w:val="0032686E"/>
    <w:rsid w:val="0032725A"/>
    <w:rsid w:val="00331FE4"/>
    <w:rsid w:val="00332D40"/>
    <w:rsid w:val="00334231"/>
    <w:rsid w:val="00340466"/>
    <w:rsid w:val="003408E8"/>
    <w:rsid w:val="00341047"/>
    <w:rsid w:val="00341592"/>
    <w:rsid w:val="003428B0"/>
    <w:rsid w:val="00344D9F"/>
    <w:rsid w:val="00347B6B"/>
    <w:rsid w:val="00347F2A"/>
    <w:rsid w:val="00351630"/>
    <w:rsid w:val="00351825"/>
    <w:rsid w:val="003520EB"/>
    <w:rsid w:val="003523D2"/>
    <w:rsid w:val="0035284E"/>
    <w:rsid w:val="00352C15"/>
    <w:rsid w:val="00352C96"/>
    <w:rsid w:val="003539FE"/>
    <w:rsid w:val="0035462D"/>
    <w:rsid w:val="00354802"/>
    <w:rsid w:val="00354D50"/>
    <w:rsid w:val="00355E81"/>
    <w:rsid w:val="00357BDA"/>
    <w:rsid w:val="003624B5"/>
    <w:rsid w:val="0036260E"/>
    <w:rsid w:val="003641C0"/>
    <w:rsid w:val="00365B35"/>
    <w:rsid w:val="00367880"/>
    <w:rsid w:val="003679D1"/>
    <w:rsid w:val="00367AF4"/>
    <w:rsid w:val="00370F5E"/>
    <w:rsid w:val="0037115A"/>
    <w:rsid w:val="00371A02"/>
    <w:rsid w:val="00372265"/>
    <w:rsid w:val="0037239A"/>
    <w:rsid w:val="003724B2"/>
    <w:rsid w:val="003731BB"/>
    <w:rsid w:val="00373300"/>
    <w:rsid w:val="003738F7"/>
    <w:rsid w:val="00374039"/>
    <w:rsid w:val="003746FE"/>
    <w:rsid w:val="003749B8"/>
    <w:rsid w:val="00374F70"/>
    <w:rsid w:val="00375985"/>
    <w:rsid w:val="00375C7A"/>
    <w:rsid w:val="00377915"/>
    <w:rsid w:val="00380617"/>
    <w:rsid w:val="00380F85"/>
    <w:rsid w:val="0038172B"/>
    <w:rsid w:val="00381EFD"/>
    <w:rsid w:val="00382884"/>
    <w:rsid w:val="00384A0C"/>
    <w:rsid w:val="00384A61"/>
    <w:rsid w:val="00384C82"/>
    <w:rsid w:val="0038730D"/>
    <w:rsid w:val="00391D8E"/>
    <w:rsid w:val="00392B0D"/>
    <w:rsid w:val="00392EC0"/>
    <w:rsid w:val="00393091"/>
    <w:rsid w:val="00393B5C"/>
    <w:rsid w:val="0039496A"/>
    <w:rsid w:val="00394AA2"/>
    <w:rsid w:val="00394E75"/>
    <w:rsid w:val="00395841"/>
    <w:rsid w:val="00395843"/>
    <w:rsid w:val="00395E28"/>
    <w:rsid w:val="003A014E"/>
    <w:rsid w:val="003A0881"/>
    <w:rsid w:val="003A08DF"/>
    <w:rsid w:val="003A417A"/>
    <w:rsid w:val="003A4AEF"/>
    <w:rsid w:val="003A504C"/>
    <w:rsid w:val="003A55BE"/>
    <w:rsid w:val="003A57BB"/>
    <w:rsid w:val="003B01E4"/>
    <w:rsid w:val="003B102D"/>
    <w:rsid w:val="003B301F"/>
    <w:rsid w:val="003B3E00"/>
    <w:rsid w:val="003B48BB"/>
    <w:rsid w:val="003B53E7"/>
    <w:rsid w:val="003B58CC"/>
    <w:rsid w:val="003B58D2"/>
    <w:rsid w:val="003B68B0"/>
    <w:rsid w:val="003B6DCA"/>
    <w:rsid w:val="003B77A1"/>
    <w:rsid w:val="003B7D25"/>
    <w:rsid w:val="003C1C75"/>
    <w:rsid w:val="003C2FE2"/>
    <w:rsid w:val="003C45D7"/>
    <w:rsid w:val="003C5C02"/>
    <w:rsid w:val="003C74C0"/>
    <w:rsid w:val="003C7655"/>
    <w:rsid w:val="003C78DA"/>
    <w:rsid w:val="003D02C7"/>
    <w:rsid w:val="003D03B6"/>
    <w:rsid w:val="003D05E1"/>
    <w:rsid w:val="003D09E5"/>
    <w:rsid w:val="003D16F6"/>
    <w:rsid w:val="003D25B3"/>
    <w:rsid w:val="003D4391"/>
    <w:rsid w:val="003D451A"/>
    <w:rsid w:val="003D4EE5"/>
    <w:rsid w:val="003D727F"/>
    <w:rsid w:val="003D76A1"/>
    <w:rsid w:val="003E0230"/>
    <w:rsid w:val="003E0EFA"/>
    <w:rsid w:val="003E0F74"/>
    <w:rsid w:val="003E1613"/>
    <w:rsid w:val="003E16BE"/>
    <w:rsid w:val="003E30A1"/>
    <w:rsid w:val="003E4BC7"/>
    <w:rsid w:val="003E53C9"/>
    <w:rsid w:val="003E57B6"/>
    <w:rsid w:val="003E583F"/>
    <w:rsid w:val="003E5ADC"/>
    <w:rsid w:val="003E6078"/>
    <w:rsid w:val="003E66D6"/>
    <w:rsid w:val="003F026B"/>
    <w:rsid w:val="003F09B9"/>
    <w:rsid w:val="003F0DFA"/>
    <w:rsid w:val="003F238B"/>
    <w:rsid w:val="003F2463"/>
    <w:rsid w:val="003F26AD"/>
    <w:rsid w:val="003F2B60"/>
    <w:rsid w:val="003F2DCB"/>
    <w:rsid w:val="003F2F6C"/>
    <w:rsid w:val="003F33EF"/>
    <w:rsid w:val="003F3580"/>
    <w:rsid w:val="003F362E"/>
    <w:rsid w:val="003F3D86"/>
    <w:rsid w:val="003F5E20"/>
    <w:rsid w:val="003F6492"/>
    <w:rsid w:val="003F659D"/>
    <w:rsid w:val="003F683F"/>
    <w:rsid w:val="00401855"/>
    <w:rsid w:val="00401F0F"/>
    <w:rsid w:val="004021D2"/>
    <w:rsid w:val="00402E04"/>
    <w:rsid w:val="00403354"/>
    <w:rsid w:val="00403EFA"/>
    <w:rsid w:val="00405187"/>
    <w:rsid w:val="004068B1"/>
    <w:rsid w:val="004078B4"/>
    <w:rsid w:val="004101AE"/>
    <w:rsid w:val="00410E00"/>
    <w:rsid w:val="004115D6"/>
    <w:rsid w:val="004116DD"/>
    <w:rsid w:val="004123FF"/>
    <w:rsid w:val="004126A1"/>
    <w:rsid w:val="00413D76"/>
    <w:rsid w:val="004147F1"/>
    <w:rsid w:val="0041491C"/>
    <w:rsid w:val="00415BA7"/>
    <w:rsid w:val="004162F2"/>
    <w:rsid w:val="00416AFD"/>
    <w:rsid w:val="00416E8E"/>
    <w:rsid w:val="004174F0"/>
    <w:rsid w:val="0042142B"/>
    <w:rsid w:val="0042182D"/>
    <w:rsid w:val="00423720"/>
    <w:rsid w:val="00425283"/>
    <w:rsid w:val="004254AB"/>
    <w:rsid w:val="00425791"/>
    <w:rsid w:val="00425CDA"/>
    <w:rsid w:val="00426CA5"/>
    <w:rsid w:val="00427D3A"/>
    <w:rsid w:val="00427F1B"/>
    <w:rsid w:val="00431165"/>
    <w:rsid w:val="00431659"/>
    <w:rsid w:val="004327CE"/>
    <w:rsid w:val="00433346"/>
    <w:rsid w:val="00435D5E"/>
    <w:rsid w:val="00435FA5"/>
    <w:rsid w:val="004375A9"/>
    <w:rsid w:val="0043798C"/>
    <w:rsid w:val="00437EA0"/>
    <w:rsid w:val="00443E17"/>
    <w:rsid w:val="004446E6"/>
    <w:rsid w:val="004467EB"/>
    <w:rsid w:val="004479B2"/>
    <w:rsid w:val="00450138"/>
    <w:rsid w:val="004514F9"/>
    <w:rsid w:val="004527F4"/>
    <w:rsid w:val="00454593"/>
    <w:rsid w:val="00455780"/>
    <w:rsid w:val="004579C7"/>
    <w:rsid w:val="00457A36"/>
    <w:rsid w:val="0046095A"/>
    <w:rsid w:val="00461AD8"/>
    <w:rsid w:val="00462FD4"/>
    <w:rsid w:val="00464328"/>
    <w:rsid w:val="00464A2A"/>
    <w:rsid w:val="00465C0A"/>
    <w:rsid w:val="00465DD3"/>
    <w:rsid w:val="00467084"/>
    <w:rsid w:val="00467512"/>
    <w:rsid w:val="00467B33"/>
    <w:rsid w:val="00467C18"/>
    <w:rsid w:val="0047098F"/>
    <w:rsid w:val="00470E67"/>
    <w:rsid w:val="004723AF"/>
    <w:rsid w:val="00472FD5"/>
    <w:rsid w:val="004752A4"/>
    <w:rsid w:val="00475FEC"/>
    <w:rsid w:val="004769E9"/>
    <w:rsid w:val="00477481"/>
    <w:rsid w:val="00477939"/>
    <w:rsid w:val="00477AD1"/>
    <w:rsid w:val="00477B0D"/>
    <w:rsid w:val="00477BDD"/>
    <w:rsid w:val="00480968"/>
    <w:rsid w:val="00481164"/>
    <w:rsid w:val="00481C59"/>
    <w:rsid w:val="00482F63"/>
    <w:rsid w:val="0048315D"/>
    <w:rsid w:val="00483374"/>
    <w:rsid w:val="00484370"/>
    <w:rsid w:val="00484E45"/>
    <w:rsid w:val="00485270"/>
    <w:rsid w:val="0048690F"/>
    <w:rsid w:val="00487950"/>
    <w:rsid w:val="00487AEE"/>
    <w:rsid w:val="00490AC3"/>
    <w:rsid w:val="004910E3"/>
    <w:rsid w:val="00491496"/>
    <w:rsid w:val="004928A1"/>
    <w:rsid w:val="004931AB"/>
    <w:rsid w:val="004947AF"/>
    <w:rsid w:val="00494EAD"/>
    <w:rsid w:val="0049584C"/>
    <w:rsid w:val="004970E8"/>
    <w:rsid w:val="004978C8"/>
    <w:rsid w:val="004A00D5"/>
    <w:rsid w:val="004A1BBC"/>
    <w:rsid w:val="004A20A5"/>
    <w:rsid w:val="004A40BF"/>
    <w:rsid w:val="004A6548"/>
    <w:rsid w:val="004A7D06"/>
    <w:rsid w:val="004B43ED"/>
    <w:rsid w:val="004B49CF"/>
    <w:rsid w:val="004B4A0A"/>
    <w:rsid w:val="004B526E"/>
    <w:rsid w:val="004B54B3"/>
    <w:rsid w:val="004B5B8F"/>
    <w:rsid w:val="004B66C4"/>
    <w:rsid w:val="004B6F48"/>
    <w:rsid w:val="004C0514"/>
    <w:rsid w:val="004C2697"/>
    <w:rsid w:val="004C3589"/>
    <w:rsid w:val="004C36C2"/>
    <w:rsid w:val="004C41AE"/>
    <w:rsid w:val="004C54A2"/>
    <w:rsid w:val="004C57F8"/>
    <w:rsid w:val="004C5916"/>
    <w:rsid w:val="004C724B"/>
    <w:rsid w:val="004D11D5"/>
    <w:rsid w:val="004D1BA1"/>
    <w:rsid w:val="004D2101"/>
    <w:rsid w:val="004D3578"/>
    <w:rsid w:val="004D380D"/>
    <w:rsid w:val="004D3D95"/>
    <w:rsid w:val="004D54DE"/>
    <w:rsid w:val="004D6ED8"/>
    <w:rsid w:val="004D74CD"/>
    <w:rsid w:val="004D74D9"/>
    <w:rsid w:val="004E0BB0"/>
    <w:rsid w:val="004E0F69"/>
    <w:rsid w:val="004E1955"/>
    <w:rsid w:val="004E213A"/>
    <w:rsid w:val="004E28A5"/>
    <w:rsid w:val="004E3B25"/>
    <w:rsid w:val="004E412F"/>
    <w:rsid w:val="004E5AC3"/>
    <w:rsid w:val="004E664E"/>
    <w:rsid w:val="004E7331"/>
    <w:rsid w:val="004E7A00"/>
    <w:rsid w:val="004E7F27"/>
    <w:rsid w:val="004F0A4A"/>
    <w:rsid w:val="004F0A5A"/>
    <w:rsid w:val="004F1B24"/>
    <w:rsid w:val="004F26BF"/>
    <w:rsid w:val="004F2A4D"/>
    <w:rsid w:val="004F31FF"/>
    <w:rsid w:val="004F3CE7"/>
    <w:rsid w:val="004F503D"/>
    <w:rsid w:val="004F6543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D47"/>
    <w:rsid w:val="00505EAB"/>
    <w:rsid w:val="00510C6C"/>
    <w:rsid w:val="00512875"/>
    <w:rsid w:val="0051295B"/>
    <w:rsid w:val="00512F15"/>
    <w:rsid w:val="0051348F"/>
    <w:rsid w:val="005146D5"/>
    <w:rsid w:val="00514C17"/>
    <w:rsid w:val="00514E4E"/>
    <w:rsid w:val="0051517C"/>
    <w:rsid w:val="00515E07"/>
    <w:rsid w:val="00516283"/>
    <w:rsid w:val="005168B6"/>
    <w:rsid w:val="00516960"/>
    <w:rsid w:val="00516977"/>
    <w:rsid w:val="00516BA0"/>
    <w:rsid w:val="00517CA8"/>
    <w:rsid w:val="00520D15"/>
    <w:rsid w:val="00521461"/>
    <w:rsid w:val="00523D6F"/>
    <w:rsid w:val="0052553D"/>
    <w:rsid w:val="00525BA7"/>
    <w:rsid w:val="005268C9"/>
    <w:rsid w:val="00527F2F"/>
    <w:rsid w:val="005315F7"/>
    <w:rsid w:val="00531B0F"/>
    <w:rsid w:val="005324A9"/>
    <w:rsid w:val="00532585"/>
    <w:rsid w:val="00534160"/>
    <w:rsid w:val="00534A60"/>
    <w:rsid w:val="00535EB5"/>
    <w:rsid w:val="0053687E"/>
    <w:rsid w:val="00536B2B"/>
    <w:rsid w:val="00536E56"/>
    <w:rsid w:val="00537881"/>
    <w:rsid w:val="00537CC2"/>
    <w:rsid w:val="00540D97"/>
    <w:rsid w:val="00540DF1"/>
    <w:rsid w:val="00541DCD"/>
    <w:rsid w:val="00542227"/>
    <w:rsid w:val="00543434"/>
    <w:rsid w:val="00543E6C"/>
    <w:rsid w:val="00545137"/>
    <w:rsid w:val="00547625"/>
    <w:rsid w:val="00547903"/>
    <w:rsid w:val="00547CFD"/>
    <w:rsid w:val="00550376"/>
    <w:rsid w:val="005520D2"/>
    <w:rsid w:val="00553146"/>
    <w:rsid w:val="00553D4E"/>
    <w:rsid w:val="00555A8F"/>
    <w:rsid w:val="005564B1"/>
    <w:rsid w:val="005564EB"/>
    <w:rsid w:val="005570FB"/>
    <w:rsid w:val="00557D8B"/>
    <w:rsid w:val="005601B2"/>
    <w:rsid w:val="005621F6"/>
    <w:rsid w:val="00562CFF"/>
    <w:rsid w:val="005644B2"/>
    <w:rsid w:val="00565087"/>
    <w:rsid w:val="0056545F"/>
    <w:rsid w:val="00565559"/>
    <w:rsid w:val="0056573F"/>
    <w:rsid w:val="00565A91"/>
    <w:rsid w:val="00566A7D"/>
    <w:rsid w:val="00566EA9"/>
    <w:rsid w:val="005710DB"/>
    <w:rsid w:val="0057155E"/>
    <w:rsid w:val="005715B0"/>
    <w:rsid w:val="005716F1"/>
    <w:rsid w:val="0057184B"/>
    <w:rsid w:val="00572317"/>
    <w:rsid w:val="0057251D"/>
    <w:rsid w:val="00573511"/>
    <w:rsid w:val="00576B02"/>
    <w:rsid w:val="00576EEC"/>
    <w:rsid w:val="00581A35"/>
    <w:rsid w:val="00582FBB"/>
    <w:rsid w:val="0058305F"/>
    <w:rsid w:val="00583329"/>
    <w:rsid w:val="00583A29"/>
    <w:rsid w:val="00583AB6"/>
    <w:rsid w:val="00583BB1"/>
    <w:rsid w:val="00583C0D"/>
    <w:rsid w:val="005844E8"/>
    <w:rsid w:val="0058550F"/>
    <w:rsid w:val="00590D7B"/>
    <w:rsid w:val="00593DED"/>
    <w:rsid w:val="00594A29"/>
    <w:rsid w:val="00595ED3"/>
    <w:rsid w:val="00596408"/>
    <w:rsid w:val="0059667B"/>
    <w:rsid w:val="005970DC"/>
    <w:rsid w:val="005A0E11"/>
    <w:rsid w:val="005A1616"/>
    <w:rsid w:val="005A1FFC"/>
    <w:rsid w:val="005A3F14"/>
    <w:rsid w:val="005A5028"/>
    <w:rsid w:val="005A549B"/>
    <w:rsid w:val="005A5C68"/>
    <w:rsid w:val="005A6F6F"/>
    <w:rsid w:val="005B04EC"/>
    <w:rsid w:val="005B222E"/>
    <w:rsid w:val="005B30C8"/>
    <w:rsid w:val="005B5454"/>
    <w:rsid w:val="005B61EE"/>
    <w:rsid w:val="005B65DB"/>
    <w:rsid w:val="005B6710"/>
    <w:rsid w:val="005B6846"/>
    <w:rsid w:val="005B72B0"/>
    <w:rsid w:val="005B7573"/>
    <w:rsid w:val="005B76FB"/>
    <w:rsid w:val="005B78F8"/>
    <w:rsid w:val="005B7E3E"/>
    <w:rsid w:val="005C051A"/>
    <w:rsid w:val="005C0564"/>
    <w:rsid w:val="005C15A6"/>
    <w:rsid w:val="005C1839"/>
    <w:rsid w:val="005C1B6D"/>
    <w:rsid w:val="005C226B"/>
    <w:rsid w:val="005C34CF"/>
    <w:rsid w:val="005C681D"/>
    <w:rsid w:val="005C6875"/>
    <w:rsid w:val="005D0F35"/>
    <w:rsid w:val="005D1268"/>
    <w:rsid w:val="005D1CCF"/>
    <w:rsid w:val="005D213F"/>
    <w:rsid w:val="005D3CD7"/>
    <w:rsid w:val="005D578C"/>
    <w:rsid w:val="005D6FC0"/>
    <w:rsid w:val="005E0152"/>
    <w:rsid w:val="005E175F"/>
    <w:rsid w:val="005E1AC8"/>
    <w:rsid w:val="005E2292"/>
    <w:rsid w:val="005E2E2D"/>
    <w:rsid w:val="005E3455"/>
    <w:rsid w:val="005E4DE4"/>
    <w:rsid w:val="005E621B"/>
    <w:rsid w:val="005E64E1"/>
    <w:rsid w:val="005E7517"/>
    <w:rsid w:val="005F0CA7"/>
    <w:rsid w:val="005F4C96"/>
    <w:rsid w:val="005F591E"/>
    <w:rsid w:val="005F5C42"/>
    <w:rsid w:val="005F5E36"/>
    <w:rsid w:val="005F5EB6"/>
    <w:rsid w:val="005F64FA"/>
    <w:rsid w:val="005F651E"/>
    <w:rsid w:val="005F6D32"/>
    <w:rsid w:val="005F6F3B"/>
    <w:rsid w:val="005F7721"/>
    <w:rsid w:val="005F7C87"/>
    <w:rsid w:val="0060071A"/>
    <w:rsid w:val="0060173B"/>
    <w:rsid w:val="00601DD9"/>
    <w:rsid w:val="006037F6"/>
    <w:rsid w:val="00604228"/>
    <w:rsid w:val="0060429E"/>
    <w:rsid w:val="00604D14"/>
    <w:rsid w:val="00604D84"/>
    <w:rsid w:val="00605756"/>
    <w:rsid w:val="00606586"/>
    <w:rsid w:val="0060682A"/>
    <w:rsid w:val="00606A90"/>
    <w:rsid w:val="00610631"/>
    <w:rsid w:val="00610DD1"/>
    <w:rsid w:val="00611566"/>
    <w:rsid w:val="00612350"/>
    <w:rsid w:val="006131A7"/>
    <w:rsid w:val="00616DC2"/>
    <w:rsid w:val="00616F17"/>
    <w:rsid w:val="006170CE"/>
    <w:rsid w:val="0061770F"/>
    <w:rsid w:val="0062068C"/>
    <w:rsid w:val="006209A9"/>
    <w:rsid w:val="006210CF"/>
    <w:rsid w:val="00621232"/>
    <w:rsid w:val="00621492"/>
    <w:rsid w:val="00622C78"/>
    <w:rsid w:val="00622CAF"/>
    <w:rsid w:val="00625E10"/>
    <w:rsid w:val="00625EF2"/>
    <w:rsid w:val="00627424"/>
    <w:rsid w:val="0062747C"/>
    <w:rsid w:val="0063015B"/>
    <w:rsid w:val="006323D4"/>
    <w:rsid w:val="00632971"/>
    <w:rsid w:val="00633150"/>
    <w:rsid w:val="006349BE"/>
    <w:rsid w:val="00634B39"/>
    <w:rsid w:val="00635675"/>
    <w:rsid w:val="00635C47"/>
    <w:rsid w:val="00635C8C"/>
    <w:rsid w:val="00640B46"/>
    <w:rsid w:val="0064161C"/>
    <w:rsid w:val="00641AD6"/>
    <w:rsid w:val="00641BF1"/>
    <w:rsid w:val="00641E8C"/>
    <w:rsid w:val="00642467"/>
    <w:rsid w:val="006429B6"/>
    <w:rsid w:val="006431B7"/>
    <w:rsid w:val="006434E5"/>
    <w:rsid w:val="00643906"/>
    <w:rsid w:val="006439CB"/>
    <w:rsid w:val="00644EF7"/>
    <w:rsid w:val="00645110"/>
    <w:rsid w:val="00645497"/>
    <w:rsid w:val="006516A8"/>
    <w:rsid w:val="00651E1E"/>
    <w:rsid w:val="00652159"/>
    <w:rsid w:val="0065224A"/>
    <w:rsid w:val="00652254"/>
    <w:rsid w:val="0065258E"/>
    <w:rsid w:val="00654905"/>
    <w:rsid w:val="00654EC5"/>
    <w:rsid w:val="00655872"/>
    <w:rsid w:val="00655D9D"/>
    <w:rsid w:val="006579E8"/>
    <w:rsid w:val="00660614"/>
    <w:rsid w:val="00661FE9"/>
    <w:rsid w:val="00662739"/>
    <w:rsid w:val="00662BF9"/>
    <w:rsid w:val="00664958"/>
    <w:rsid w:val="00664DC4"/>
    <w:rsid w:val="00665BE3"/>
    <w:rsid w:val="006664CA"/>
    <w:rsid w:val="00666BC5"/>
    <w:rsid w:val="00666F62"/>
    <w:rsid w:val="00670110"/>
    <w:rsid w:val="0067071D"/>
    <w:rsid w:val="00670D17"/>
    <w:rsid w:val="00671593"/>
    <w:rsid w:val="00671C05"/>
    <w:rsid w:val="00672DD3"/>
    <w:rsid w:val="00673DA5"/>
    <w:rsid w:val="00674A37"/>
    <w:rsid w:val="006778D1"/>
    <w:rsid w:val="006778DA"/>
    <w:rsid w:val="006803A6"/>
    <w:rsid w:val="006803A9"/>
    <w:rsid w:val="00680F27"/>
    <w:rsid w:val="00680F84"/>
    <w:rsid w:val="006821D6"/>
    <w:rsid w:val="00682793"/>
    <w:rsid w:val="00682DB1"/>
    <w:rsid w:val="0068447D"/>
    <w:rsid w:val="00686A67"/>
    <w:rsid w:val="00687F04"/>
    <w:rsid w:val="00690073"/>
    <w:rsid w:val="00693169"/>
    <w:rsid w:val="006937BA"/>
    <w:rsid w:val="00695FE2"/>
    <w:rsid w:val="00697F47"/>
    <w:rsid w:val="006A0B44"/>
    <w:rsid w:val="006A16B1"/>
    <w:rsid w:val="006A1844"/>
    <w:rsid w:val="006A20CA"/>
    <w:rsid w:val="006A22ED"/>
    <w:rsid w:val="006A3000"/>
    <w:rsid w:val="006A7254"/>
    <w:rsid w:val="006B0D76"/>
    <w:rsid w:val="006B1DD5"/>
    <w:rsid w:val="006B2093"/>
    <w:rsid w:val="006B2E32"/>
    <w:rsid w:val="006B2EE5"/>
    <w:rsid w:val="006B5A38"/>
    <w:rsid w:val="006B5D30"/>
    <w:rsid w:val="006B6292"/>
    <w:rsid w:val="006B6D42"/>
    <w:rsid w:val="006B6E87"/>
    <w:rsid w:val="006C0D25"/>
    <w:rsid w:val="006C1DA9"/>
    <w:rsid w:val="006C20F8"/>
    <w:rsid w:val="006C304D"/>
    <w:rsid w:val="006C36AE"/>
    <w:rsid w:val="006C4159"/>
    <w:rsid w:val="006C4A98"/>
    <w:rsid w:val="006C4C16"/>
    <w:rsid w:val="006C4D4B"/>
    <w:rsid w:val="006C5E32"/>
    <w:rsid w:val="006C63DB"/>
    <w:rsid w:val="006C6E71"/>
    <w:rsid w:val="006C7EC2"/>
    <w:rsid w:val="006D064F"/>
    <w:rsid w:val="006D123C"/>
    <w:rsid w:val="006D1B4C"/>
    <w:rsid w:val="006D1CDD"/>
    <w:rsid w:val="006D1E24"/>
    <w:rsid w:val="006D1F2E"/>
    <w:rsid w:val="006D22F1"/>
    <w:rsid w:val="006D24EA"/>
    <w:rsid w:val="006D278F"/>
    <w:rsid w:val="006D3682"/>
    <w:rsid w:val="006D3BF9"/>
    <w:rsid w:val="006D445A"/>
    <w:rsid w:val="006D56DB"/>
    <w:rsid w:val="006D5A2B"/>
    <w:rsid w:val="006D5CCE"/>
    <w:rsid w:val="006D61EB"/>
    <w:rsid w:val="006D65D6"/>
    <w:rsid w:val="006D66A2"/>
    <w:rsid w:val="006D7495"/>
    <w:rsid w:val="006E029A"/>
    <w:rsid w:val="006E03DE"/>
    <w:rsid w:val="006E0E62"/>
    <w:rsid w:val="006E1B41"/>
    <w:rsid w:val="006E2738"/>
    <w:rsid w:val="006E2C98"/>
    <w:rsid w:val="006E42B5"/>
    <w:rsid w:val="006E44E6"/>
    <w:rsid w:val="006E5508"/>
    <w:rsid w:val="006E77BE"/>
    <w:rsid w:val="006F0A23"/>
    <w:rsid w:val="006F2575"/>
    <w:rsid w:val="006F274D"/>
    <w:rsid w:val="006F32C2"/>
    <w:rsid w:val="006F3955"/>
    <w:rsid w:val="006F3AC1"/>
    <w:rsid w:val="006F3F50"/>
    <w:rsid w:val="006F6972"/>
    <w:rsid w:val="006F6F27"/>
    <w:rsid w:val="006F755D"/>
    <w:rsid w:val="006F7845"/>
    <w:rsid w:val="006F78CE"/>
    <w:rsid w:val="0070022B"/>
    <w:rsid w:val="007016A1"/>
    <w:rsid w:val="00702631"/>
    <w:rsid w:val="00702694"/>
    <w:rsid w:val="007071BA"/>
    <w:rsid w:val="007145EA"/>
    <w:rsid w:val="00716765"/>
    <w:rsid w:val="00721091"/>
    <w:rsid w:val="00721834"/>
    <w:rsid w:val="00721B21"/>
    <w:rsid w:val="00721C1E"/>
    <w:rsid w:val="007230DB"/>
    <w:rsid w:val="0072474C"/>
    <w:rsid w:val="00726628"/>
    <w:rsid w:val="00727957"/>
    <w:rsid w:val="00727D3A"/>
    <w:rsid w:val="00727FC2"/>
    <w:rsid w:val="00731EFF"/>
    <w:rsid w:val="00734738"/>
    <w:rsid w:val="00734A5B"/>
    <w:rsid w:val="00735860"/>
    <w:rsid w:val="007366E0"/>
    <w:rsid w:val="00737B4E"/>
    <w:rsid w:val="007413A2"/>
    <w:rsid w:val="007418E3"/>
    <w:rsid w:val="007448B7"/>
    <w:rsid w:val="00744E76"/>
    <w:rsid w:val="00745016"/>
    <w:rsid w:val="00746B86"/>
    <w:rsid w:val="007506BD"/>
    <w:rsid w:val="00751476"/>
    <w:rsid w:val="00751B62"/>
    <w:rsid w:val="007524A1"/>
    <w:rsid w:val="0075366B"/>
    <w:rsid w:val="00753BB0"/>
    <w:rsid w:val="00757BF5"/>
    <w:rsid w:val="00757D40"/>
    <w:rsid w:val="00760928"/>
    <w:rsid w:val="00760A7B"/>
    <w:rsid w:val="00760C39"/>
    <w:rsid w:val="007617D6"/>
    <w:rsid w:val="00761EF7"/>
    <w:rsid w:val="00762EF9"/>
    <w:rsid w:val="00763C12"/>
    <w:rsid w:val="0076452A"/>
    <w:rsid w:val="00765B35"/>
    <w:rsid w:val="007669AA"/>
    <w:rsid w:val="00766CE8"/>
    <w:rsid w:val="007672A3"/>
    <w:rsid w:val="00767383"/>
    <w:rsid w:val="00767FBB"/>
    <w:rsid w:val="0077001A"/>
    <w:rsid w:val="0077162F"/>
    <w:rsid w:val="00771BE0"/>
    <w:rsid w:val="0077237E"/>
    <w:rsid w:val="00772E60"/>
    <w:rsid w:val="007734C5"/>
    <w:rsid w:val="00774CC7"/>
    <w:rsid w:val="00774E61"/>
    <w:rsid w:val="007758B2"/>
    <w:rsid w:val="007765CE"/>
    <w:rsid w:val="0077661C"/>
    <w:rsid w:val="007775E4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0FF7"/>
    <w:rsid w:val="0079186C"/>
    <w:rsid w:val="00792986"/>
    <w:rsid w:val="00792C97"/>
    <w:rsid w:val="007934F7"/>
    <w:rsid w:val="00793634"/>
    <w:rsid w:val="0079527E"/>
    <w:rsid w:val="007957E6"/>
    <w:rsid w:val="0079619B"/>
    <w:rsid w:val="007962DB"/>
    <w:rsid w:val="007968C8"/>
    <w:rsid w:val="0079764C"/>
    <w:rsid w:val="007A0073"/>
    <w:rsid w:val="007A2E90"/>
    <w:rsid w:val="007A349A"/>
    <w:rsid w:val="007A66CE"/>
    <w:rsid w:val="007A69BF"/>
    <w:rsid w:val="007A772E"/>
    <w:rsid w:val="007A7ADC"/>
    <w:rsid w:val="007B365F"/>
    <w:rsid w:val="007B37FE"/>
    <w:rsid w:val="007B3DFF"/>
    <w:rsid w:val="007B60FC"/>
    <w:rsid w:val="007B7578"/>
    <w:rsid w:val="007B779D"/>
    <w:rsid w:val="007C095F"/>
    <w:rsid w:val="007C0E62"/>
    <w:rsid w:val="007C1271"/>
    <w:rsid w:val="007C1D88"/>
    <w:rsid w:val="007C288E"/>
    <w:rsid w:val="007C2D08"/>
    <w:rsid w:val="007C2DC9"/>
    <w:rsid w:val="007C2F69"/>
    <w:rsid w:val="007C5197"/>
    <w:rsid w:val="007C626F"/>
    <w:rsid w:val="007D017A"/>
    <w:rsid w:val="007D0317"/>
    <w:rsid w:val="007D08A7"/>
    <w:rsid w:val="007D18C0"/>
    <w:rsid w:val="007D1D68"/>
    <w:rsid w:val="007D2510"/>
    <w:rsid w:val="007D2ABD"/>
    <w:rsid w:val="007D2D71"/>
    <w:rsid w:val="007D31D5"/>
    <w:rsid w:val="007D43DC"/>
    <w:rsid w:val="007D5C90"/>
    <w:rsid w:val="007D7AE7"/>
    <w:rsid w:val="007D7B7E"/>
    <w:rsid w:val="007E0BE6"/>
    <w:rsid w:val="007E0F66"/>
    <w:rsid w:val="007E1DF8"/>
    <w:rsid w:val="007E1F2A"/>
    <w:rsid w:val="007E2C01"/>
    <w:rsid w:val="007E2E21"/>
    <w:rsid w:val="007E4299"/>
    <w:rsid w:val="007E56CB"/>
    <w:rsid w:val="007E574B"/>
    <w:rsid w:val="007E77B1"/>
    <w:rsid w:val="007F0139"/>
    <w:rsid w:val="007F060D"/>
    <w:rsid w:val="007F0DDD"/>
    <w:rsid w:val="007F449B"/>
    <w:rsid w:val="007F4588"/>
    <w:rsid w:val="007F4A5C"/>
    <w:rsid w:val="007F57E2"/>
    <w:rsid w:val="007F5ED1"/>
    <w:rsid w:val="007F5FF1"/>
    <w:rsid w:val="007F6F3C"/>
    <w:rsid w:val="00800BE7"/>
    <w:rsid w:val="00801906"/>
    <w:rsid w:val="00802839"/>
    <w:rsid w:val="008028A4"/>
    <w:rsid w:val="00802BE5"/>
    <w:rsid w:val="008040BB"/>
    <w:rsid w:val="008040D0"/>
    <w:rsid w:val="0080499D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2B2"/>
    <w:rsid w:val="0081100D"/>
    <w:rsid w:val="00811BC0"/>
    <w:rsid w:val="00811CAB"/>
    <w:rsid w:val="008125F2"/>
    <w:rsid w:val="00812A03"/>
    <w:rsid w:val="00813A6E"/>
    <w:rsid w:val="0081472D"/>
    <w:rsid w:val="00817BA0"/>
    <w:rsid w:val="008215B3"/>
    <w:rsid w:val="008225CA"/>
    <w:rsid w:val="00823426"/>
    <w:rsid w:val="008237F9"/>
    <w:rsid w:val="00823A66"/>
    <w:rsid w:val="008244FC"/>
    <w:rsid w:val="0082579B"/>
    <w:rsid w:val="00825EE0"/>
    <w:rsid w:val="0082674B"/>
    <w:rsid w:val="008276E5"/>
    <w:rsid w:val="008305D8"/>
    <w:rsid w:val="00830B1E"/>
    <w:rsid w:val="00832784"/>
    <w:rsid w:val="008352DD"/>
    <w:rsid w:val="008355C5"/>
    <w:rsid w:val="00835EAD"/>
    <w:rsid w:val="0083635E"/>
    <w:rsid w:val="008377D0"/>
    <w:rsid w:val="008403B3"/>
    <w:rsid w:val="008407A9"/>
    <w:rsid w:val="00841258"/>
    <w:rsid w:val="008420B9"/>
    <w:rsid w:val="00842EDC"/>
    <w:rsid w:val="00843E69"/>
    <w:rsid w:val="008447AF"/>
    <w:rsid w:val="00845B18"/>
    <w:rsid w:val="00847BA7"/>
    <w:rsid w:val="008504AF"/>
    <w:rsid w:val="00851A34"/>
    <w:rsid w:val="00851BD6"/>
    <w:rsid w:val="0085366C"/>
    <w:rsid w:val="00853EF1"/>
    <w:rsid w:val="00854523"/>
    <w:rsid w:val="008546E1"/>
    <w:rsid w:val="00854D2C"/>
    <w:rsid w:val="00854E8D"/>
    <w:rsid w:val="00855E15"/>
    <w:rsid w:val="00856EF3"/>
    <w:rsid w:val="008602D3"/>
    <w:rsid w:val="00860434"/>
    <w:rsid w:val="0086236F"/>
    <w:rsid w:val="00863E86"/>
    <w:rsid w:val="00863F5E"/>
    <w:rsid w:val="0086417E"/>
    <w:rsid w:val="008643B1"/>
    <w:rsid w:val="00864455"/>
    <w:rsid w:val="0086675C"/>
    <w:rsid w:val="00866BB5"/>
    <w:rsid w:val="00870283"/>
    <w:rsid w:val="00874268"/>
    <w:rsid w:val="00874676"/>
    <w:rsid w:val="008749C3"/>
    <w:rsid w:val="008762A8"/>
    <w:rsid w:val="008768CA"/>
    <w:rsid w:val="00877C0F"/>
    <w:rsid w:val="00877C65"/>
    <w:rsid w:val="00877EFD"/>
    <w:rsid w:val="008800A7"/>
    <w:rsid w:val="0088031C"/>
    <w:rsid w:val="00880559"/>
    <w:rsid w:val="00880CA1"/>
    <w:rsid w:val="0088220B"/>
    <w:rsid w:val="0088281F"/>
    <w:rsid w:val="00883FD2"/>
    <w:rsid w:val="0088587C"/>
    <w:rsid w:val="0088630D"/>
    <w:rsid w:val="0089021F"/>
    <w:rsid w:val="00890EBD"/>
    <w:rsid w:val="008915B8"/>
    <w:rsid w:val="008916C6"/>
    <w:rsid w:val="0089247B"/>
    <w:rsid w:val="00892DEB"/>
    <w:rsid w:val="00893C5C"/>
    <w:rsid w:val="008948D9"/>
    <w:rsid w:val="0089567F"/>
    <w:rsid w:val="0089755E"/>
    <w:rsid w:val="008A08E5"/>
    <w:rsid w:val="008A0F29"/>
    <w:rsid w:val="008A15F7"/>
    <w:rsid w:val="008A61FD"/>
    <w:rsid w:val="008A764D"/>
    <w:rsid w:val="008B05C4"/>
    <w:rsid w:val="008B0A62"/>
    <w:rsid w:val="008B0F46"/>
    <w:rsid w:val="008B15E4"/>
    <w:rsid w:val="008B3387"/>
    <w:rsid w:val="008B4F8A"/>
    <w:rsid w:val="008B52AD"/>
    <w:rsid w:val="008B7049"/>
    <w:rsid w:val="008B7D86"/>
    <w:rsid w:val="008B7F68"/>
    <w:rsid w:val="008C148B"/>
    <w:rsid w:val="008C1807"/>
    <w:rsid w:val="008C244E"/>
    <w:rsid w:val="008C4A9F"/>
    <w:rsid w:val="008C56CE"/>
    <w:rsid w:val="008C58F8"/>
    <w:rsid w:val="008C7285"/>
    <w:rsid w:val="008C7CF9"/>
    <w:rsid w:val="008D07F9"/>
    <w:rsid w:val="008D0A1B"/>
    <w:rsid w:val="008D0C27"/>
    <w:rsid w:val="008D0FA8"/>
    <w:rsid w:val="008D0FC9"/>
    <w:rsid w:val="008D2E9F"/>
    <w:rsid w:val="008D348D"/>
    <w:rsid w:val="008D38CD"/>
    <w:rsid w:val="008D3E9D"/>
    <w:rsid w:val="008D5D2C"/>
    <w:rsid w:val="008E00BB"/>
    <w:rsid w:val="008E1B2C"/>
    <w:rsid w:val="008E229B"/>
    <w:rsid w:val="008E26F9"/>
    <w:rsid w:val="008E399C"/>
    <w:rsid w:val="008E5066"/>
    <w:rsid w:val="008E5D85"/>
    <w:rsid w:val="008E5EBD"/>
    <w:rsid w:val="008E606A"/>
    <w:rsid w:val="008E73E6"/>
    <w:rsid w:val="008E7E3F"/>
    <w:rsid w:val="008F20E5"/>
    <w:rsid w:val="008F238B"/>
    <w:rsid w:val="008F3303"/>
    <w:rsid w:val="008F5194"/>
    <w:rsid w:val="008F6882"/>
    <w:rsid w:val="008F6EA4"/>
    <w:rsid w:val="008F6EAA"/>
    <w:rsid w:val="008F749F"/>
    <w:rsid w:val="00900B11"/>
    <w:rsid w:val="009016F7"/>
    <w:rsid w:val="0090271F"/>
    <w:rsid w:val="00902F91"/>
    <w:rsid w:val="009030EF"/>
    <w:rsid w:val="00903416"/>
    <w:rsid w:val="00903E2A"/>
    <w:rsid w:val="0090442B"/>
    <w:rsid w:val="00905E61"/>
    <w:rsid w:val="00906106"/>
    <w:rsid w:val="009066F0"/>
    <w:rsid w:val="00907479"/>
    <w:rsid w:val="00910415"/>
    <w:rsid w:val="00916296"/>
    <w:rsid w:val="00916396"/>
    <w:rsid w:val="009163CB"/>
    <w:rsid w:val="009167B9"/>
    <w:rsid w:val="00916C24"/>
    <w:rsid w:val="00917303"/>
    <w:rsid w:val="0091784D"/>
    <w:rsid w:val="00917F7D"/>
    <w:rsid w:val="009201A1"/>
    <w:rsid w:val="0092023F"/>
    <w:rsid w:val="00920A73"/>
    <w:rsid w:val="00921DF5"/>
    <w:rsid w:val="00923F6E"/>
    <w:rsid w:val="00925398"/>
    <w:rsid w:val="009274B5"/>
    <w:rsid w:val="00927687"/>
    <w:rsid w:val="00927BCD"/>
    <w:rsid w:val="0093166B"/>
    <w:rsid w:val="00932033"/>
    <w:rsid w:val="00932079"/>
    <w:rsid w:val="00933F02"/>
    <w:rsid w:val="00934732"/>
    <w:rsid w:val="00934884"/>
    <w:rsid w:val="00934B6B"/>
    <w:rsid w:val="009355E1"/>
    <w:rsid w:val="00935668"/>
    <w:rsid w:val="00935752"/>
    <w:rsid w:val="00936840"/>
    <w:rsid w:val="00936C92"/>
    <w:rsid w:val="00936CA4"/>
    <w:rsid w:val="00937C1A"/>
    <w:rsid w:val="00937C38"/>
    <w:rsid w:val="0094173D"/>
    <w:rsid w:val="0094221C"/>
    <w:rsid w:val="00942AAC"/>
    <w:rsid w:val="00942DCD"/>
    <w:rsid w:val="00942EC2"/>
    <w:rsid w:val="00943450"/>
    <w:rsid w:val="00943A72"/>
    <w:rsid w:val="00946DB9"/>
    <w:rsid w:val="009471E0"/>
    <w:rsid w:val="00950F6A"/>
    <w:rsid w:val="009515B3"/>
    <w:rsid w:val="00951CD4"/>
    <w:rsid w:val="009524ED"/>
    <w:rsid w:val="00955107"/>
    <w:rsid w:val="00957324"/>
    <w:rsid w:val="00957929"/>
    <w:rsid w:val="00960738"/>
    <w:rsid w:val="00961153"/>
    <w:rsid w:val="00963E78"/>
    <w:rsid w:val="00964204"/>
    <w:rsid w:val="009675EE"/>
    <w:rsid w:val="00971F09"/>
    <w:rsid w:val="009720FA"/>
    <w:rsid w:val="009727E8"/>
    <w:rsid w:val="009728A6"/>
    <w:rsid w:val="0097477A"/>
    <w:rsid w:val="00975345"/>
    <w:rsid w:val="00975B9B"/>
    <w:rsid w:val="00977568"/>
    <w:rsid w:val="009778FE"/>
    <w:rsid w:val="00977B9A"/>
    <w:rsid w:val="00980682"/>
    <w:rsid w:val="00982033"/>
    <w:rsid w:val="00982B95"/>
    <w:rsid w:val="009858F6"/>
    <w:rsid w:val="00986759"/>
    <w:rsid w:val="00990130"/>
    <w:rsid w:val="009906FA"/>
    <w:rsid w:val="00991F97"/>
    <w:rsid w:val="00992CD7"/>
    <w:rsid w:val="00992DA1"/>
    <w:rsid w:val="00992F20"/>
    <w:rsid w:val="00993129"/>
    <w:rsid w:val="009944C4"/>
    <w:rsid w:val="00994536"/>
    <w:rsid w:val="009947F3"/>
    <w:rsid w:val="00994BF0"/>
    <w:rsid w:val="00994CB5"/>
    <w:rsid w:val="0099571B"/>
    <w:rsid w:val="00995B70"/>
    <w:rsid w:val="009965DB"/>
    <w:rsid w:val="00996B82"/>
    <w:rsid w:val="00997B89"/>
    <w:rsid w:val="00997D91"/>
    <w:rsid w:val="009A0386"/>
    <w:rsid w:val="009A080E"/>
    <w:rsid w:val="009A0B12"/>
    <w:rsid w:val="009A101F"/>
    <w:rsid w:val="009A2784"/>
    <w:rsid w:val="009A29B1"/>
    <w:rsid w:val="009A4DEB"/>
    <w:rsid w:val="009A60AD"/>
    <w:rsid w:val="009A6944"/>
    <w:rsid w:val="009B0C84"/>
    <w:rsid w:val="009B10AC"/>
    <w:rsid w:val="009B1EF1"/>
    <w:rsid w:val="009B33C7"/>
    <w:rsid w:val="009B3F03"/>
    <w:rsid w:val="009B42EC"/>
    <w:rsid w:val="009B4792"/>
    <w:rsid w:val="009B57EA"/>
    <w:rsid w:val="009B5AB4"/>
    <w:rsid w:val="009B676E"/>
    <w:rsid w:val="009B78D4"/>
    <w:rsid w:val="009C0CE3"/>
    <w:rsid w:val="009C1021"/>
    <w:rsid w:val="009C30D7"/>
    <w:rsid w:val="009C395D"/>
    <w:rsid w:val="009C567E"/>
    <w:rsid w:val="009C692F"/>
    <w:rsid w:val="009D1423"/>
    <w:rsid w:val="009D256D"/>
    <w:rsid w:val="009D25D9"/>
    <w:rsid w:val="009D3B54"/>
    <w:rsid w:val="009D481E"/>
    <w:rsid w:val="009D54FD"/>
    <w:rsid w:val="009D6549"/>
    <w:rsid w:val="009D676A"/>
    <w:rsid w:val="009D6BB6"/>
    <w:rsid w:val="009E282D"/>
    <w:rsid w:val="009E2C90"/>
    <w:rsid w:val="009E6ADF"/>
    <w:rsid w:val="009E7D58"/>
    <w:rsid w:val="009F1226"/>
    <w:rsid w:val="009F13E9"/>
    <w:rsid w:val="009F14D5"/>
    <w:rsid w:val="009F1D50"/>
    <w:rsid w:val="009F3DCB"/>
    <w:rsid w:val="009F78DD"/>
    <w:rsid w:val="00A00291"/>
    <w:rsid w:val="00A004D4"/>
    <w:rsid w:val="00A008A8"/>
    <w:rsid w:val="00A00E2E"/>
    <w:rsid w:val="00A013BB"/>
    <w:rsid w:val="00A019DB"/>
    <w:rsid w:val="00A02C69"/>
    <w:rsid w:val="00A02ECE"/>
    <w:rsid w:val="00A0300B"/>
    <w:rsid w:val="00A037C2"/>
    <w:rsid w:val="00A059F2"/>
    <w:rsid w:val="00A06B61"/>
    <w:rsid w:val="00A10F02"/>
    <w:rsid w:val="00A10F0A"/>
    <w:rsid w:val="00A11623"/>
    <w:rsid w:val="00A119B7"/>
    <w:rsid w:val="00A11A41"/>
    <w:rsid w:val="00A12DF2"/>
    <w:rsid w:val="00A15080"/>
    <w:rsid w:val="00A15377"/>
    <w:rsid w:val="00A15901"/>
    <w:rsid w:val="00A16B92"/>
    <w:rsid w:val="00A1796E"/>
    <w:rsid w:val="00A17A00"/>
    <w:rsid w:val="00A2022F"/>
    <w:rsid w:val="00A21916"/>
    <w:rsid w:val="00A21EF8"/>
    <w:rsid w:val="00A249A2"/>
    <w:rsid w:val="00A24C13"/>
    <w:rsid w:val="00A24E69"/>
    <w:rsid w:val="00A25246"/>
    <w:rsid w:val="00A2560B"/>
    <w:rsid w:val="00A25851"/>
    <w:rsid w:val="00A27664"/>
    <w:rsid w:val="00A276A2"/>
    <w:rsid w:val="00A300FD"/>
    <w:rsid w:val="00A30569"/>
    <w:rsid w:val="00A30D63"/>
    <w:rsid w:val="00A30F7B"/>
    <w:rsid w:val="00A3169D"/>
    <w:rsid w:val="00A31757"/>
    <w:rsid w:val="00A31AED"/>
    <w:rsid w:val="00A34412"/>
    <w:rsid w:val="00A344E2"/>
    <w:rsid w:val="00A3507E"/>
    <w:rsid w:val="00A36657"/>
    <w:rsid w:val="00A377DE"/>
    <w:rsid w:val="00A37A75"/>
    <w:rsid w:val="00A40411"/>
    <w:rsid w:val="00A41BE5"/>
    <w:rsid w:val="00A41DDF"/>
    <w:rsid w:val="00A42793"/>
    <w:rsid w:val="00A43F9E"/>
    <w:rsid w:val="00A44C95"/>
    <w:rsid w:val="00A44D23"/>
    <w:rsid w:val="00A45482"/>
    <w:rsid w:val="00A45534"/>
    <w:rsid w:val="00A46408"/>
    <w:rsid w:val="00A46CD7"/>
    <w:rsid w:val="00A46D97"/>
    <w:rsid w:val="00A506F6"/>
    <w:rsid w:val="00A50C92"/>
    <w:rsid w:val="00A50E4C"/>
    <w:rsid w:val="00A51584"/>
    <w:rsid w:val="00A53724"/>
    <w:rsid w:val="00A53A63"/>
    <w:rsid w:val="00A5418C"/>
    <w:rsid w:val="00A54F14"/>
    <w:rsid w:val="00A556C2"/>
    <w:rsid w:val="00A567D5"/>
    <w:rsid w:val="00A57C56"/>
    <w:rsid w:val="00A61BAD"/>
    <w:rsid w:val="00A6210F"/>
    <w:rsid w:val="00A6439D"/>
    <w:rsid w:val="00A65224"/>
    <w:rsid w:val="00A66D8D"/>
    <w:rsid w:val="00A675D2"/>
    <w:rsid w:val="00A70B8D"/>
    <w:rsid w:val="00A7124D"/>
    <w:rsid w:val="00A72CF1"/>
    <w:rsid w:val="00A7305B"/>
    <w:rsid w:val="00A73B48"/>
    <w:rsid w:val="00A744C8"/>
    <w:rsid w:val="00A74808"/>
    <w:rsid w:val="00A755EC"/>
    <w:rsid w:val="00A75950"/>
    <w:rsid w:val="00A7629E"/>
    <w:rsid w:val="00A7761A"/>
    <w:rsid w:val="00A8054F"/>
    <w:rsid w:val="00A81DA0"/>
    <w:rsid w:val="00A8209F"/>
    <w:rsid w:val="00A82346"/>
    <w:rsid w:val="00A8237D"/>
    <w:rsid w:val="00A83786"/>
    <w:rsid w:val="00A848A4"/>
    <w:rsid w:val="00A862B6"/>
    <w:rsid w:val="00A86B6E"/>
    <w:rsid w:val="00A871DA"/>
    <w:rsid w:val="00A900F2"/>
    <w:rsid w:val="00A92370"/>
    <w:rsid w:val="00A930E5"/>
    <w:rsid w:val="00A93850"/>
    <w:rsid w:val="00A93A49"/>
    <w:rsid w:val="00A93D58"/>
    <w:rsid w:val="00A94394"/>
    <w:rsid w:val="00A963EC"/>
    <w:rsid w:val="00A9671C"/>
    <w:rsid w:val="00A9754D"/>
    <w:rsid w:val="00A97580"/>
    <w:rsid w:val="00AA0E8A"/>
    <w:rsid w:val="00AA3187"/>
    <w:rsid w:val="00AA3F44"/>
    <w:rsid w:val="00AA424C"/>
    <w:rsid w:val="00AA4FEF"/>
    <w:rsid w:val="00AA53F1"/>
    <w:rsid w:val="00AA5901"/>
    <w:rsid w:val="00AA6819"/>
    <w:rsid w:val="00AA68DA"/>
    <w:rsid w:val="00AA6BA2"/>
    <w:rsid w:val="00AA7E7C"/>
    <w:rsid w:val="00AB026F"/>
    <w:rsid w:val="00AB167C"/>
    <w:rsid w:val="00AB1C44"/>
    <w:rsid w:val="00AB1D53"/>
    <w:rsid w:val="00AB2167"/>
    <w:rsid w:val="00AB2D12"/>
    <w:rsid w:val="00AB2DE9"/>
    <w:rsid w:val="00AB39C7"/>
    <w:rsid w:val="00AB3D6D"/>
    <w:rsid w:val="00AB4D3C"/>
    <w:rsid w:val="00AB5D98"/>
    <w:rsid w:val="00AB6728"/>
    <w:rsid w:val="00AB6A41"/>
    <w:rsid w:val="00AC1580"/>
    <w:rsid w:val="00AC1DDD"/>
    <w:rsid w:val="00AC1EB6"/>
    <w:rsid w:val="00AC297A"/>
    <w:rsid w:val="00AC2ABD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1155"/>
    <w:rsid w:val="00AD13D7"/>
    <w:rsid w:val="00AD2465"/>
    <w:rsid w:val="00AD34D0"/>
    <w:rsid w:val="00AD3DFC"/>
    <w:rsid w:val="00AD62D7"/>
    <w:rsid w:val="00AE1479"/>
    <w:rsid w:val="00AE1675"/>
    <w:rsid w:val="00AE2B24"/>
    <w:rsid w:val="00AE34EF"/>
    <w:rsid w:val="00AE3D5C"/>
    <w:rsid w:val="00AE486F"/>
    <w:rsid w:val="00AE4CBE"/>
    <w:rsid w:val="00AE61AA"/>
    <w:rsid w:val="00AE681E"/>
    <w:rsid w:val="00AE73AF"/>
    <w:rsid w:val="00AE7C76"/>
    <w:rsid w:val="00AE7FA7"/>
    <w:rsid w:val="00AF00A7"/>
    <w:rsid w:val="00AF09C8"/>
    <w:rsid w:val="00AF1369"/>
    <w:rsid w:val="00AF39D7"/>
    <w:rsid w:val="00AF5257"/>
    <w:rsid w:val="00AF59DD"/>
    <w:rsid w:val="00AF632F"/>
    <w:rsid w:val="00AF63CE"/>
    <w:rsid w:val="00AF7A4E"/>
    <w:rsid w:val="00B00E44"/>
    <w:rsid w:val="00B01511"/>
    <w:rsid w:val="00B04067"/>
    <w:rsid w:val="00B04178"/>
    <w:rsid w:val="00B04FF5"/>
    <w:rsid w:val="00B05E89"/>
    <w:rsid w:val="00B0637C"/>
    <w:rsid w:val="00B068DB"/>
    <w:rsid w:val="00B069A1"/>
    <w:rsid w:val="00B06F4C"/>
    <w:rsid w:val="00B0703E"/>
    <w:rsid w:val="00B07876"/>
    <w:rsid w:val="00B07A2A"/>
    <w:rsid w:val="00B07C05"/>
    <w:rsid w:val="00B07C06"/>
    <w:rsid w:val="00B10F74"/>
    <w:rsid w:val="00B1283D"/>
    <w:rsid w:val="00B13219"/>
    <w:rsid w:val="00B135ED"/>
    <w:rsid w:val="00B15449"/>
    <w:rsid w:val="00B16A36"/>
    <w:rsid w:val="00B16B74"/>
    <w:rsid w:val="00B20E7B"/>
    <w:rsid w:val="00B21B86"/>
    <w:rsid w:val="00B231BE"/>
    <w:rsid w:val="00B251CA"/>
    <w:rsid w:val="00B26361"/>
    <w:rsid w:val="00B270E6"/>
    <w:rsid w:val="00B30011"/>
    <w:rsid w:val="00B3096B"/>
    <w:rsid w:val="00B30EB8"/>
    <w:rsid w:val="00B323EA"/>
    <w:rsid w:val="00B333FA"/>
    <w:rsid w:val="00B3363E"/>
    <w:rsid w:val="00B34833"/>
    <w:rsid w:val="00B35022"/>
    <w:rsid w:val="00B379C6"/>
    <w:rsid w:val="00B40FC8"/>
    <w:rsid w:val="00B414A9"/>
    <w:rsid w:val="00B42F32"/>
    <w:rsid w:val="00B4450A"/>
    <w:rsid w:val="00B45677"/>
    <w:rsid w:val="00B503A5"/>
    <w:rsid w:val="00B51431"/>
    <w:rsid w:val="00B5276B"/>
    <w:rsid w:val="00B5313E"/>
    <w:rsid w:val="00B543C4"/>
    <w:rsid w:val="00B54700"/>
    <w:rsid w:val="00B550CB"/>
    <w:rsid w:val="00B560B2"/>
    <w:rsid w:val="00B56706"/>
    <w:rsid w:val="00B56FE5"/>
    <w:rsid w:val="00B57515"/>
    <w:rsid w:val="00B5766D"/>
    <w:rsid w:val="00B57971"/>
    <w:rsid w:val="00B600CD"/>
    <w:rsid w:val="00B600FC"/>
    <w:rsid w:val="00B60382"/>
    <w:rsid w:val="00B60548"/>
    <w:rsid w:val="00B61390"/>
    <w:rsid w:val="00B6146F"/>
    <w:rsid w:val="00B61583"/>
    <w:rsid w:val="00B61A45"/>
    <w:rsid w:val="00B61B08"/>
    <w:rsid w:val="00B62CC9"/>
    <w:rsid w:val="00B62D0E"/>
    <w:rsid w:val="00B63C82"/>
    <w:rsid w:val="00B63E1C"/>
    <w:rsid w:val="00B64962"/>
    <w:rsid w:val="00B70D56"/>
    <w:rsid w:val="00B70DB6"/>
    <w:rsid w:val="00B72E82"/>
    <w:rsid w:val="00B75094"/>
    <w:rsid w:val="00B751CB"/>
    <w:rsid w:val="00B77ACA"/>
    <w:rsid w:val="00B80DC2"/>
    <w:rsid w:val="00B80E33"/>
    <w:rsid w:val="00B81FB3"/>
    <w:rsid w:val="00B84949"/>
    <w:rsid w:val="00B84BAA"/>
    <w:rsid w:val="00B84C52"/>
    <w:rsid w:val="00B86678"/>
    <w:rsid w:val="00B90735"/>
    <w:rsid w:val="00B929C6"/>
    <w:rsid w:val="00B942D0"/>
    <w:rsid w:val="00B947E0"/>
    <w:rsid w:val="00B94C54"/>
    <w:rsid w:val="00B963CD"/>
    <w:rsid w:val="00B96F14"/>
    <w:rsid w:val="00B97420"/>
    <w:rsid w:val="00BA049B"/>
    <w:rsid w:val="00BA0593"/>
    <w:rsid w:val="00BA06B3"/>
    <w:rsid w:val="00BA0823"/>
    <w:rsid w:val="00BA3E9D"/>
    <w:rsid w:val="00BA6E76"/>
    <w:rsid w:val="00BA7E6F"/>
    <w:rsid w:val="00BB07F2"/>
    <w:rsid w:val="00BB0FDC"/>
    <w:rsid w:val="00BB10E3"/>
    <w:rsid w:val="00BB29B9"/>
    <w:rsid w:val="00BB3A6F"/>
    <w:rsid w:val="00BB3ACD"/>
    <w:rsid w:val="00BB3AE8"/>
    <w:rsid w:val="00BB4B99"/>
    <w:rsid w:val="00BB56C9"/>
    <w:rsid w:val="00BB5A99"/>
    <w:rsid w:val="00BB6E70"/>
    <w:rsid w:val="00BB7339"/>
    <w:rsid w:val="00BB781A"/>
    <w:rsid w:val="00BB7925"/>
    <w:rsid w:val="00BC2574"/>
    <w:rsid w:val="00BC2FFF"/>
    <w:rsid w:val="00BC3A7E"/>
    <w:rsid w:val="00BC3CE5"/>
    <w:rsid w:val="00BC4058"/>
    <w:rsid w:val="00BC423D"/>
    <w:rsid w:val="00BC4520"/>
    <w:rsid w:val="00BC4731"/>
    <w:rsid w:val="00BC4DDA"/>
    <w:rsid w:val="00BC53B9"/>
    <w:rsid w:val="00BC5FD8"/>
    <w:rsid w:val="00BC6609"/>
    <w:rsid w:val="00BC6D96"/>
    <w:rsid w:val="00BC7035"/>
    <w:rsid w:val="00BC79D2"/>
    <w:rsid w:val="00BD03EF"/>
    <w:rsid w:val="00BD1B44"/>
    <w:rsid w:val="00BD34AD"/>
    <w:rsid w:val="00BD3AAD"/>
    <w:rsid w:val="00BD4382"/>
    <w:rsid w:val="00BD4466"/>
    <w:rsid w:val="00BD52FC"/>
    <w:rsid w:val="00BD55CC"/>
    <w:rsid w:val="00BD77D5"/>
    <w:rsid w:val="00BD78DE"/>
    <w:rsid w:val="00BE0A49"/>
    <w:rsid w:val="00BE1E53"/>
    <w:rsid w:val="00BE1E5D"/>
    <w:rsid w:val="00BE2499"/>
    <w:rsid w:val="00BE2C47"/>
    <w:rsid w:val="00BE360E"/>
    <w:rsid w:val="00BE4752"/>
    <w:rsid w:val="00BE6F59"/>
    <w:rsid w:val="00BE7124"/>
    <w:rsid w:val="00BE790D"/>
    <w:rsid w:val="00BF0A7A"/>
    <w:rsid w:val="00BF1897"/>
    <w:rsid w:val="00BF1CDE"/>
    <w:rsid w:val="00BF4F97"/>
    <w:rsid w:val="00BF61AA"/>
    <w:rsid w:val="00BF6C2A"/>
    <w:rsid w:val="00BF7744"/>
    <w:rsid w:val="00C008E9"/>
    <w:rsid w:val="00C0114E"/>
    <w:rsid w:val="00C01EDD"/>
    <w:rsid w:val="00C037D5"/>
    <w:rsid w:val="00C03F9C"/>
    <w:rsid w:val="00C042AF"/>
    <w:rsid w:val="00C04C15"/>
    <w:rsid w:val="00C0746B"/>
    <w:rsid w:val="00C079FE"/>
    <w:rsid w:val="00C10FC8"/>
    <w:rsid w:val="00C12393"/>
    <w:rsid w:val="00C126C2"/>
    <w:rsid w:val="00C129EA"/>
    <w:rsid w:val="00C12DFA"/>
    <w:rsid w:val="00C15450"/>
    <w:rsid w:val="00C155BD"/>
    <w:rsid w:val="00C156D0"/>
    <w:rsid w:val="00C15CAD"/>
    <w:rsid w:val="00C16AEA"/>
    <w:rsid w:val="00C16C3B"/>
    <w:rsid w:val="00C2099D"/>
    <w:rsid w:val="00C236C9"/>
    <w:rsid w:val="00C23ABD"/>
    <w:rsid w:val="00C24FD8"/>
    <w:rsid w:val="00C26457"/>
    <w:rsid w:val="00C2766B"/>
    <w:rsid w:val="00C27BD1"/>
    <w:rsid w:val="00C31B6B"/>
    <w:rsid w:val="00C329F7"/>
    <w:rsid w:val="00C33079"/>
    <w:rsid w:val="00C338A8"/>
    <w:rsid w:val="00C346E8"/>
    <w:rsid w:val="00C349AE"/>
    <w:rsid w:val="00C34C05"/>
    <w:rsid w:val="00C35A36"/>
    <w:rsid w:val="00C36A14"/>
    <w:rsid w:val="00C3763A"/>
    <w:rsid w:val="00C37760"/>
    <w:rsid w:val="00C40284"/>
    <w:rsid w:val="00C405BA"/>
    <w:rsid w:val="00C408A9"/>
    <w:rsid w:val="00C41A98"/>
    <w:rsid w:val="00C42793"/>
    <w:rsid w:val="00C4320C"/>
    <w:rsid w:val="00C43F70"/>
    <w:rsid w:val="00C44423"/>
    <w:rsid w:val="00C4530A"/>
    <w:rsid w:val="00C454EE"/>
    <w:rsid w:val="00C45EAF"/>
    <w:rsid w:val="00C46048"/>
    <w:rsid w:val="00C468C2"/>
    <w:rsid w:val="00C500F7"/>
    <w:rsid w:val="00C50587"/>
    <w:rsid w:val="00C50B52"/>
    <w:rsid w:val="00C54515"/>
    <w:rsid w:val="00C54AB4"/>
    <w:rsid w:val="00C54B3D"/>
    <w:rsid w:val="00C5505D"/>
    <w:rsid w:val="00C55639"/>
    <w:rsid w:val="00C55779"/>
    <w:rsid w:val="00C569B4"/>
    <w:rsid w:val="00C57F90"/>
    <w:rsid w:val="00C62D48"/>
    <w:rsid w:val="00C6345B"/>
    <w:rsid w:val="00C63DFE"/>
    <w:rsid w:val="00C6426E"/>
    <w:rsid w:val="00C7060D"/>
    <w:rsid w:val="00C706A4"/>
    <w:rsid w:val="00C71C22"/>
    <w:rsid w:val="00C72514"/>
    <w:rsid w:val="00C72B57"/>
    <w:rsid w:val="00C75038"/>
    <w:rsid w:val="00C756AB"/>
    <w:rsid w:val="00C75741"/>
    <w:rsid w:val="00C75B4E"/>
    <w:rsid w:val="00C779B4"/>
    <w:rsid w:val="00C77A67"/>
    <w:rsid w:val="00C8052C"/>
    <w:rsid w:val="00C8185D"/>
    <w:rsid w:val="00C820BD"/>
    <w:rsid w:val="00C83197"/>
    <w:rsid w:val="00C85A5D"/>
    <w:rsid w:val="00C87A10"/>
    <w:rsid w:val="00C92CEC"/>
    <w:rsid w:val="00C938AF"/>
    <w:rsid w:val="00C94A2B"/>
    <w:rsid w:val="00CA0600"/>
    <w:rsid w:val="00CA1180"/>
    <w:rsid w:val="00CA300B"/>
    <w:rsid w:val="00CA3BF1"/>
    <w:rsid w:val="00CA3CFE"/>
    <w:rsid w:val="00CA3D0C"/>
    <w:rsid w:val="00CA4259"/>
    <w:rsid w:val="00CA7969"/>
    <w:rsid w:val="00CB0156"/>
    <w:rsid w:val="00CB0781"/>
    <w:rsid w:val="00CB0FC4"/>
    <w:rsid w:val="00CB2111"/>
    <w:rsid w:val="00CB23F7"/>
    <w:rsid w:val="00CB2665"/>
    <w:rsid w:val="00CB31AE"/>
    <w:rsid w:val="00CB412E"/>
    <w:rsid w:val="00CB6F13"/>
    <w:rsid w:val="00CB7391"/>
    <w:rsid w:val="00CC1AD2"/>
    <w:rsid w:val="00CC2685"/>
    <w:rsid w:val="00CC28A8"/>
    <w:rsid w:val="00CC31E9"/>
    <w:rsid w:val="00CC436F"/>
    <w:rsid w:val="00CC458D"/>
    <w:rsid w:val="00CC5119"/>
    <w:rsid w:val="00CC56D1"/>
    <w:rsid w:val="00CC6878"/>
    <w:rsid w:val="00CC6DE6"/>
    <w:rsid w:val="00CD08E5"/>
    <w:rsid w:val="00CD201A"/>
    <w:rsid w:val="00CD39A5"/>
    <w:rsid w:val="00CD43E2"/>
    <w:rsid w:val="00CD4C7B"/>
    <w:rsid w:val="00CD5B30"/>
    <w:rsid w:val="00CD6E85"/>
    <w:rsid w:val="00CE1F64"/>
    <w:rsid w:val="00CE3549"/>
    <w:rsid w:val="00CE35B7"/>
    <w:rsid w:val="00CE44B3"/>
    <w:rsid w:val="00CE50C1"/>
    <w:rsid w:val="00CE5D9C"/>
    <w:rsid w:val="00CE670A"/>
    <w:rsid w:val="00CE6734"/>
    <w:rsid w:val="00CE6DFE"/>
    <w:rsid w:val="00CE73AB"/>
    <w:rsid w:val="00CE7F57"/>
    <w:rsid w:val="00CF0E5B"/>
    <w:rsid w:val="00CF181D"/>
    <w:rsid w:val="00CF1E30"/>
    <w:rsid w:val="00CF5045"/>
    <w:rsid w:val="00CF52C5"/>
    <w:rsid w:val="00CF5E8A"/>
    <w:rsid w:val="00CF7081"/>
    <w:rsid w:val="00CF74A2"/>
    <w:rsid w:val="00CF7AA1"/>
    <w:rsid w:val="00D01987"/>
    <w:rsid w:val="00D03969"/>
    <w:rsid w:val="00D04245"/>
    <w:rsid w:val="00D04A49"/>
    <w:rsid w:val="00D05134"/>
    <w:rsid w:val="00D07D63"/>
    <w:rsid w:val="00D101C4"/>
    <w:rsid w:val="00D102B0"/>
    <w:rsid w:val="00D1032A"/>
    <w:rsid w:val="00D10424"/>
    <w:rsid w:val="00D10A46"/>
    <w:rsid w:val="00D12307"/>
    <w:rsid w:val="00D12448"/>
    <w:rsid w:val="00D1363D"/>
    <w:rsid w:val="00D136CF"/>
    <w:rsid w:val="00D1556B"/>
    <w:rsid w:val="00D1696E"/>
    <w:rsid w:val="00D16AA2"/>
    <w:rsid w:val="00D16F87"/>
    <w:rsid w:val="00D17961"/>
    <w:rsid w:val="00D17C37"/>
    <w:rsid w:val="00D21507"/>
    <w:rsid w:val="00D221A4"/>
    <w:rsid w:val="00D24257"/>
    <w:rsid w:val="00D272CE"/>
    <w:rsid w:val="00D2733A"/>
    <w:rsid w:val="00D27D30"/>
    <w:rsid w:val="00D30A6B"/>
    <w:rsid w:val="00D30C25"/>
    <w:rsid w:val="00D313E6"/>
    <w:rsid w:val="00D33D90"/>
    <w:rsid w:val="00D33E7F"/>
    <w:rsid w:val="00D34B03"/>
    <w:rsid w:val="00D351C2"/>
    <w:rsid w:val="00D36E4F"/>
    <w:rsid w:val="00D41DD1"/>
    <w:rsid w:val="00D41E58"/>
    <w:rsid w:val="00D42E0A"/>
    <w:rsid w:val="00D43866"/>
    <w:rsid w:val="00D43E63"/>
    <w:rsid w:val="00D44118"/>
    <w:rsid w:val="00D442A1"/>
    <w:rsid w:val="00D44601"/>
    <w:rsid w:val="00D45E4B"/>
    <w:rsid w:val="00D45E5F"/>
    <w:rsid w:val="00D4646A"/>
    <w:rsid w:val="00D46679"/>
    <w:rsid w:val="00D50845"/>
    <w:rsid w:val="00D51829"/>
    <w:rsid w:val="00D52B48"/>
    <w:rsid w:val="00D55A4F"/>
    <w:rsid w:val="00D56B1C"/>
    <w:rsid w:val="00D574FD"/>
    <w:rsid w:val="00D617D1"/>
    <w:rsid w:val="00D629A2"/>
    <w:rsid w:val="00D62A78"/>
    <w:rsid w:val="00D63618"/>
    <w:rsid w:val="00D644B7"/>
    <w:rsid w:val="00D64678"/>
    <w:rsid w:val="00D65A7D"/>
    <w:rsid w:val="00D66B31"/>
    <w:rsid w:val="00D700EA"/>
    <w:rsid w:val="00D70DA0"/>
    <w:rsid w:val="00D71629"/>
    <w:rsid w:val="00D71630"/>
    <w:rsid w:val="00D727F6"/>
    <w:rsid w:val="00D738D6"/>
    <w:rsid w:val="00D738EF"/>
    <w:rsid w:val="00D74737"/>
    <w:rsid w:val="00D752DA"/>
    <w:rsid w:val="00D752EA"/>
    <w:rsid w:val="00D775BC"/>
    <w:rsid w:val="00D77703"/>
    <w:rsid w:val="00D80032"/>
    <w:rsid w:val="00D80795"/>
    <w:rsid w:val="00D80CD2"/>
    <w:rsid w:val="00D80FB0"/>
    <w:rsid w:val="00D8197D"/>
    <w:rsid w:val="00D8270F"/>
    <w:rsid w:val="00D84E32"/>
    <w:rsid w:val="00D84FB4"/>
    <w:rsid w:val="00D85901"/>
    <w:rsid w:val="00D85FBE"/>
    <w:rsid w:val="00D863C7"/>
    <w:rsid w:val="00D864C9"/>
    <w:rsid w:val="00D864DE"/>
    <w:rsid w:val="00D86B40"/>
    <w:rsid w:val="00D87E00"/>
    <w:rsid w:val="00D9134D"/>
    <w:rsid w:val="00D93B50"/>
    <w:rsid w:val="00D949CB"/>
    <w:rsid w:val="00D96100"/>
    <w:rsid w:val="00D966F1"/>
    <w:rsid w:val="00D97512"/>
    <w:rsid w:val="00D976D2"/>
    <w:rsid w:val="00D9785D"/>
    <w:rsid w:val="00D97AA0"/>
    <w:rsid w:val="00DA02B8"/>
    <w:rsid w:val="00DA05A9"/>
    <w:rsid w:val="00DA30F5"/>
    <w:rsid w:val="00DA3271"/>
    <w:rsid w:val="00DA36C1"/>
    <w:rsid w:val="00DA41FD"/>
    <w:rsid w:val="00DA4310"/>
    <w:rsid w:val="00DA482D"/>
    <w:rsid w:val="00DA4F1D"/>
    <w:rsid w:val="00DA5797"/>
    <w:rsid w:val="00DA7A03"/>
    <w:rsid w:val="00DA7B27"/>
    <w:rsid w:val="00DA7CF8"/>
    <w:rsid w:val="00DA7FCE"/>
    <w:rsid w:val="00DB09A1"/>
    <w:rsid w:val="00DB0AC7"/>
    <w:rsid w:val="00DB1570"/>
    <w:rsid w:val="00DB164C"/>
    <w:rsid w:val="00DB1818"/>
    <w:rsid w:val="00DB391E"/>
    <w:rsid w:val="00DB54BB"/>
    <w:rsid w:val="00DB5517"/>
    <w:rsid w:val="00DB555D"/>
    <w:rsid w:val="00DB5799"/>
    <w:rsid w:val="00DB61EE"/>
    <w:rsid w:val="00DB62B3"/>
    <w:rsid w:val="00DB6CB6"/>
    <w:rsid w:val="00DB6E86"/>
    <w:rsid w:val="00DB7370"/>
    <w:rsid w:val="00DC103E"/>
    <w:rsid w:val="00DC1741"/>
    <w:rsid w:val="00DC234B"/>
    <w:rsid w:val="00DC2BB4"/>
    <w:rsid w:val="00DC309B"/>
    <w:rsid w:val="00DC3D55"/>
    <w:rsid w:val="00DC4DA2"/>
    <w:rsid w:val="00DC4F46"/>
    <w:rsid w:val="00DC6276"/>
    <w:rsid w:val="00DC7732"/>
    <w:rsid w:val="00DD015C"/>
    <w:rsid w:val="00DD2536"/>
    <w:rsid w:val="00DD4B22"/>
    <w:rsid w:val="00DD5327"/>
    <w:rsid w:val="00DD6A01"/>
    <w:rsid w:val="00DE09ED"/>
    <w:rsid w:val="00DE10F6"/>
    <w:rsid w:val="00DE13B2"/>
    <w:rsid w:val="00DE1D5F"/>
    <w:rsid w:val="00DE2BA3"/>
    <w:rsid w:val="00DE354E"/>
    <w:rsid w:val="00DE3ECC"/>
    <w:rsid w:val="00DE3FEC"/>
    <w:rsid w:val="00DE6265"/>
    <w:rsid w:val="00DE79CF"/>
    <w:rsid w:val="00DE7CAC"/>
    <w:rsid w:val="00DF0452"/>
    <w:rsid w:val="00DF0592"/>
    <w:rsid w:val="00DF05F6"/>
    <w:rsid w:val="00DF1997"/>
    <w:rsid w:val="00DF20B2"/>
    <w:rsid w:val="00DF2764"/>
    <w:rsid w:val="00DF2D1C"/>
    <w:rsid w:val="00DF3663"/>
    <w:rsid w:val="00DF3A80"/>
    <w:rsid w:val="00DF501D"/>
    <w:rsid w:val="00DF5935"/>
    <w:rsid w:val="00DF5A81"/>
    <w:rsid w:val="00DF7B66"/>
    <w:rsid w:val="00DF7C77"/>
    <w:rsid w:val="00DF7F02"/>
    <w:rsid w:val="00DF7FDF"/>
    <w:rsid w:val="00E00BBA"/>
    <w:rsid w:val="00E03465"/>
    <w:rsid w:val="00E03C0D"/>
    <w:rsid w:val="00E0611B"/>
    <w:rsid w:val="00E06A62"/>
    <w:rsid w:val="00E06C99"/>
    <w:rsid w:val="00E06CCF"/>
    <w:rsid w:val="00E06D6A"/>
    <w:rsid w:val="00E10D23"/>
    <w:rsid w:val="00E11389"/>
    <w:rsid w:val="00E11863"/>
    <w:rsid w:val="00E11F47"/>
    <w:rsid w:val="00E1254B"/>
    <w:rsid w:val="00E146C2"/>
    <w:rsid w:val="00E1570D"/>
    <w:rsid w:val="00E1639F"/>
    <w:rsid w:val="00E16A65"/>
    <w:rsid w:val="00E16CF7"/>
    <w:rsid w:val="00E178CD"/>
    <w:rsid w:val="00E21DF0"/>
    <w:rsid w:val="00E22600"/>
    <w:rsid w:val="00E23C5D"/>
    <w:rsid w:val="00E24CBD"/>
    <w:rsid w:val="00E251A2"/>
    <w:rsid w:val="00E2572E"/>
    <w:rsid w:val="00E25859"/>
    <w:rsid w:val="00E26110"/>
    <w:rsid w:val="00E271D3"/>
    <w:rsid w:val="00E3007F"/>
    <w:rsid w:val="00E32FB9"/>
    <w:rsid w:val="00E33F83"/>
    <w:rsid w:val="00E351E1"/>
    <w:rsid w:val="00E35AD9"/>
    <w:rsid w:val="00E363E1"/>
    <w:rsid w:val="00E36776"/>
    <w:rsid w:val="00E36BE4"/>
    <w:rsid w:val="00E37738"/>
    <w:rsid w:val="00E37A03"/>
    <w:rsid w:val="00E37CF5"/>
    <w:rsid w:val="00E410DD"/>
    <w:rsid w:val="00E42167"/>
    <w:rsid w:val="00E421AF"/>
    <w:rsid w:val="00E43461"/>
    <w:rsid w:val="00E442A0"/>
    <w:rsid w:val="00E45D6D"/>
    <w:rsid w:val="00E47128"/>
    <w:rsid w:val="00E47ADD"/>
    <w:rsid w:val="00E50FBD"/>
    <w:rsid w:val="00E514CE"/>
    <w:rsid w:val="00E52084"/>
    <w:rsid w:val="00E557CE"/>
    <w:rsid w:val="00E55B4B"/>
    <w:rsid w:val="00E56057"/>
    <w:rsid w:val="00E56978"/>
    <w:rsid w:val="00E5699E"/>
    <w:rsid w:val="00E57DB7"/>
    <w:rsid w:val="00E6091F"/>
    <w:rsid w:val="00E624D0"/>
    <w:rsid w:val="00E62835"/>
    <w:rsid w:val="00E62CE1"/>
    <w:rsid w:val="00E65B1E"/>
    <w:rsid w:val="00E663B9"/>
    <w:rsid w:val="00E66652"/>
    <w:rsid w:val="00E666BE"/>
    <w:rsid w:val="00E66A09"/>
    <w:rsid w:val="00E66C0D"/>
    <w:rsid w:val="00E67277"/>
    <w:rsid w:val="00E67BDB"/>
    <w:rsid w:val="00E70048"/>
    <w:rsid w:val="00E709B8"/>
    <w:rsid w:val="00E70E61"/>
    <w:rsid w:val="00E71029"/>
    <w:rsid w:val="00E711C5"/>
    <w:rsid w:val="00E72477"/>
    <w:rsid w:val="00E72970"/>
    <w:rsid w:val="00E73A68"/>
    <w:rsid w:val="00E73C41"/>
    <w:rsid w:val="00E75A0D"/>
    <w:rsid w:val="00E75D86"/>
    <w:rsid w:val="00E75E43"/>
    <w:rsid w:val="00E76BB7"/>
    <w:rsid w:val="00E76D16"/>
    <w:rsid w:val="00E77645"/>
    <w:rsid w:val="00E811DC"/>
    <w:rsid w:val="00E81200"/>
    <w:rsid w:val="00E81649"/>
    <w:rsid w:val="00E823B6"/>
    <w:rsid w:val="00E8255D"/>
    <w:rsid w:val="00E82BFB"/>
    <w:rsid w:val="00E83421"/>
    <w:rsid w:val="00E8347A"/>
    <w:rsid w:val="00E8431D"/>
    <w:rsid w:val="00E84DFC"/>
    <w:rsid w:val="00E87D81"/>
    <w:rsid w:val="00E90858"/>
    <w:rsid w:val="00E9162C"/>
    <w:rsid w:val="00E929E1"/>
    <w:rsid w:val="00E92B3D"/>
    <w:rsid w:val="00E93B17"/>
    <w:rsid w:val="00E9629F"/>
    <w:rsid w:val="00E9659B"/>
    <w:rsid w:val="00EA0060"/>
    <w:rsid w:val="00EA0512"/>
    <w:rsid w:val="00EA0D65"/>
    <w:rsid w:val="00EA0F74"/>
    <w:rsid w:val="00EA2E0A"/>
    <w:rsid w:val="00EA386B"/>
    <w:rsid w:val="00EA40E1"/>
    <w:rsid w:val="00EA5A39"/>
    <w:rsid w:val="00EA5D51"/>
    <w:rsid w:val="00EA65EB"/>
    <w:rsid w:val="00EA66F1"/>
    <w:rsid w:val="00EA7C1D"/>
    <w:rsid w:val="00EA7C8E"/>
    <w:rsid w:val="00EB02B2"/>
    <w:rsid w:val="00EB0C43"/>
    <w:rsid w:val="00EB1A49"/>
    <w:rsid w:val="00EB231B"/>
    <w:rsid w:val="00EB28BC"/>
    <w:rsid w:val="00EB2C8C"/>
    <w:rsid w:val="00EB2D99"/>
    <w:rsid w:val="00EB3419"/>
    <w:rsid w:val="00EB3DBE"/>
    <w:rsid w:val="00EB5118"/>
    <w:rsid w:val="00EB7F85"/>
    <w:rsid w:val="00EC03EC"/>
    <w:rsid w:val="00EC051C"/>
    <w:rsid w:val="00EC0A4A"/>
    <w:rsid w:val="00EC0DCE"/>
    <w:rsid w:val="00EC241E"/>
    <w:rsid w:val="00EC4A25"/>
    <w:rsid w:val="00EC5568"/>
    <w:rsid w:val="00EC5E6B"/>
    <w:rsid w:val="00EC64A0"/>
    <w:rsid w:val="00EC7251"/>
    <w:rsid w:val="00EC75BA"/>
    <w:rsid w:val="00EC7A03"/>
    <w:rsid w:val="00ED0193"/>
    <w:rsid w:val="00ED106F"/>
    <w:rsid w:val="00ED13B4"/>
    <w:rsid w:val="00ED3187"/>
    <w:rsid w:val="00ED32D4"/>
    <w:rsid w:val="00ED4881"/>
    <w:rsid w:val="00ED5BD8"/>
    <w:rsid w:val="00ED62E4"/>
    <w:rsid w:val="00ED76DF"/>
    <w:rsid w:val="00ED77FA"/>
    <w:rsid w:val="00ED7822"/>
    <w:rsid w:val="00ED7AA4"/>
    <w:rsid w:val="00ED7BCA"/>
    <w:rsid w:val="00EE06CF"/>
    <w:rsid w:val="00EE134F"/>
    <w:rsid w:val="00EE2163"/>
    <w:rsid w:val="00EE3405"/>
    <w:rsid w:val="00EE3EAE"/>
    <w:rsid w:val="00EE42BE"/>
    <w:rsid w:val="00EE498C"/>
    <w:rsid w:val="00EE5BB5"/>
    <w:rsid w:val="00EF13C9"/>
    <w:rsid w:val="00EF1C76"/>
    <w:rsid w:val="00EF46DA"/>
    <w:rsid w:val="00EF546E"/>
    <w:rsid w:val="00EF5A63"/>
    <w:rsid w:val="00EF6798"/>
    <w:rsid w:val="00EF68E6"/>
    <w:rsid w:val="00EF7CC1"/>
    <w:rsid w:val="00F00263"/>
    <w:rsid w:val="00F016F0"/>
    <w:rsid w:val="00F021A7"/>
    <w:rsid w:val="00F025A2"/>
    <w:rsid w:val="00F02F67"/>
    <w:rsid w:val="00F033AF"/>
    <w:rsid w:val="00F04CCB"/>
    <w:rsid w:val="00F04FAF"/>
    <w:rsid w:val="00F07D0C"/>
    <w:rsid w:val="00F10697"/>
    <w:rsid w:val="00F1111C"/>
    <w:rsid w:val="00F1618E"/>
    <w:rsid w:val="00F16663"/>
    <w:rsid w:val="00F16FEC"/>
    <w:rsid w:val="00F174D0"/>
    <w:rsid w:val="00F1783F"/>
    <w:rsid w:val="00F2026E"/>
    <w:rsid w:val="00F205BB"/>
    <w:rsid w:val="00F209A1"/>
    <w:rsid w:val="00F213BE"/>
    <w:rsid w:val="00F22F7A"/>
    <w:rsid w:val="00F243CB"/>
    <w:rsid w:val="00F24A86"/>
    <w:rsid w:val="00F2519C"/>
    <w:rsid w:val="00F26BC6"/>
    <w:rsid w:val="00F2757B"/>
    <w:rsid w:val="00F27AC2"/>
    <w:rsid w:val="00F27B46"/>
    <w:rsid w:val="00F27C67"/>
    <w:rsid w:val="00F27F87"/>
    <w:rsid w:val="00F32A97"/>
    <w:rsid w:val="00F339A6"/>
    <w:rsid w:val="00F3430F"/>
    <w:rsid w:val="00F34617"/>
    <w:rsid w:val="00F35927"/>
    <w:rsid w:val="00F37743"/>
    <w:rsid w:val="00F40099"/>
    <w:rsid w:val="00F414CF"/>
    <w:rsid w:val="00F41A3A"/>
    <w:rsid w:val="00F41BD0"/>
    <w:rsid w:val="00F44590"/>
    <w:rsid w:val="00F4519C"/>
    <w:rsid w:val="00F45FA4"/>
    <w:rsid w:val="00F4644A"/>
    <w:rsid w:val="00F46469"/>
    <w:rsid w:val="00F469F5"/>
    <w:rsid w:val="00F47F3F"/>
    <w:rsid w:val="00F47FEB"/>
    <w:rsid w:val="00F52B59"/>
    <w:rsid w:val="00F53506"/>
    <w:rsid w:val="00F53876"/>
    <w:rsid w:val="00F5419C"/>
    <w:rsid w:val="00F54A3D"/>
    <w:rsid w:val="00F55CE9"/>
    <w:rsid w:val="00F56851"/>
    <w:rsid w:val="00F56A65"/>
    <w:rsid w:val="00F57BF8"/>
    <w:rsid w:val="00F57CEC"/>
    <w:rsid w:val="00F60271"/>
    <w:rsid w:val="00F60BEB"/>
    <w:rsid w:val="00F61791"/>
    <w:rsid w:val="00F6357E"/>
    <w:rsid w:val="00F6369B"/>
    <w:rsid w:val="00F64013"/>
    <w:rsid w:val="00F641CC"/>
    <w:rsid w:val="00F653B8"/>
    <w:rsid w:val="00F65E65"/>
    <w:rsid w:val="00F67512"/>
    <w:rsid w:val="00F700CA"/>
    <w:rsid w:val="00F70778"/>
    <w:rsid w:val="00F7161E"/>
    <w:rsid w:val="00F71A68"/>
    <w:rsid w:val="00F7227D"/>
    <w:rsid w:val="00F72C7A"/>
    <w:rsid w:val="00F73DC4"/>
    <w:rsid w:val="00F73F91"/>
    <w:rsid w:val="00F75E18"/>
    <w:rsid w:val="00F75EE0"/>
    <w:rsid w:val="00F76D11"/>
    <w:rsid w:val="00F76F8F"/>
    <w:rsid w:val="00F774D0"/>
    <w:rsid w:val="00F778FE"/>
    <w:rsid w:val="00F81146"/>
    <w:rsid w:val="00F82672"/>
    <w:rsid w:val="00F82924"/>
    <w:rsid w:val="00F82D22"/>
    <w:rsid w:val="00F83350"/>
    <w:rsid w:val="00F8447D"/>
    <w:rsid w:val="00F85260"/>
    <w:rsid w:val="00F8549D"/>
    <w:rsid w:val="00F877C3"/>
    <w:rsid w:val="00F87B31"/>
    <w:rsid w:val="00F903AC"/>
    <w:rsid w:val="00F921F8"/>
    <w:rsid w:val="00F92C28"/>
    <w:rsid w:val="00F93A8F"/>
    <w:rsid w:val="00F94AE2"/>
    <w:rsid w:val="00F954FF"/>
    <w:rsid w:val="00F95710"/>
    <w:rsid w:val="00F9705B"/>
    <w:rsid w:val="00FA0039"/>
    <w:rsid w:val="00FA1266"/>
    <w:rsid w:val="00FA1C1A"/>
    <w:rsid w:val="00FA2743"/>
    <w:rsid w:val="00FA2E55"/>
    <w:rsid w:val="00FA3D4B"/>
    <w:rsid w:val="00FA3D76"/>
    <w:rsid w:val="00FA620E"/>
    <w:rsid w:val="00FA6A93"/>
    <w:rsid w:val="00FA6F5A"/>
    <w:rsid w:val="00FA79E8"/>
    <w:rsid w:val="00FB0B87"/>
    <w:rsid w:val="00FB13E9"/>
    <w:rsid w:val="00FB18B8"/>
    <w:rsid w:val="00FB21A6"/>
    <w:rsid w:val="00FB37A1"/>
    <w:rsid w:val="00FB55AB"/>
    <w:rsid w:val="00FB6EF1"/>
    <w:rsid w:val="00FB74FB"/>
    <w:rsid w:val="00FB7EC5"/>
    <w:rsid w:val="00FC055D"/>
    <w:rsid w:val="00FC1009"/>
    <w:rsid w:val="00FC103F"/>
    <w:rsid w:val="00FC1192"/>
    <w:rsid w:val="00FC248C"/>
    <w:rsid w:val="00FC2C55"/>
    <w:rsid w:val="00FC30AD"/>
    <w:rsid w:val="00FC34F0"/>
    <w:rsid w:val="00FC36DA"/>
    <w:rsid w:val="00FC376A"/>
    <w:rsid w:val="00FC3A1B"/>
    <w:rsid w:val="00FC41FA"/>
    <w:rsid w:val="00FC4EF3"/>
    <w:rsid w:val="00FC6BFB"/>
    <w:rsid w:val="00FC6C18"/>
    <w:rsid w:val="00FD0C8B"/>
    <w:rsid w:val="00FD22A2"/>
    <w:rsid w:val="00FD2819"/>
    <w:rsid w:val="00FD3201"/>
    <w:rsid w:val="00FD4BAB"/>
    <w:rsid w:val="00FD58F3"/>
    <w:rsid w:val="00FD5BBB"/>
    <w:rsid w:val="00FD5BCB"/>
    <w:rsid w:val="00FD78EA"/>
    <w:rsid w:val="00FE11D2"/>
    <w:rsid w:val="00FE12A6"/>
    <w:rsid w:val="00FE184E"/>
    <w:rsid w:val="00FE3E99"/>
    <w:rsid w:val="00FE77F5"/>
    <w:rsid w:val="00FF00BA"/>
    <w:rsid w:val="00FF0CE4"/>
    <w:rsid w:val="00FF0D36"/>
    <w:rsid w:val="00FF4399"/>
    <w:rsid w:val="00FF48B9"/>
    <w:rsid w:val="00FF4EC3"/>
    <w:rsid w:val="00FF6766"/>
    <w:rsid w:val="00FF6DD6"/>
    <w:rsid w:val="00FF76E7"/>
    <w:rsid w:val="2F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5DA29"/>
  <w15:docId w15:val="{DFE013BB-97C1-4BB6-8A6C-91E9EC6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iPriority="0" w:unhideWhenUsed="1"/>
    <w:lsdException w:name="footnote text" w:semiHidden="1" w:unhideWhenUsed="1"/>
    <w:lsdException w:name="annotation text" w:qFormat="1"/>
    <w:lsdException w:name="header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59" w:qFormat="1"/>
    <w:lsdException w:name="Table Theme" w:semiHidden="1" w:uiPriority="0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Arial" w:eastAsia="Arial Unicode MS" w:hAnsi="Arial"/>
      <w:lang w:val="en-GB" w:eastAsia="en-US"/>
    </w:rPr>
  </w:style>
  <w:style w:type="paragraph" w:styleId="1">
    <w:name w:val="heading 1"/>
    <w:next w:val="a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a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a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a"/>
    <w:uiPriority w:val="99"/>
    <w:semiHidden/>
    <w:pPr>
      <w:ind w:left="1418" w:hanging="1418"/>
    </w:pPr>
  </w:style>
  <w:style w:type="paragraph" w:styleId="TOC3">
    <w:name w:val="toc 3"/>
    <w:basedOn w:val="TOC2"/>
    <w:next w:val="a"/>
    <w:uiPriority w:val="99"/>
    <w:semiHidden/>
    <w:pPr>
      <w:ind w:left="1134" w:hanging="1134"/>
    </w:pPr>
  </w:style>
  <w:style w:type="paragraph" w:styleId="TOC2">
    <w:name w:val="toc 2"/>
    <w:basedOn w:val="TOC1"/>
    <w:next w:val="a"/>
    <w:uiPriority w:val="99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uiPriority w:val="99"/>
    <w:qFormat/>
    <w:rPr>
      <w:b/>
      <w:bCs/>
    </w:rPr>
  </w:style>
  <w:style w:type="paragraph" w:styleId="a4">
    <w:name w:val="Document Map"/>
    <w:basedOn w:val="a"/>
    <w:link w:val="a5"/>
    <w:uiPriority w:val="99"/>
    <w:rPr>
      <w:rFonts w:ascii="Tahoma" w:hAnsi="Tahoma"/>
      <w:sz w:val="16"/>
      <w:szCs w:val="16"/>
    </w:rPr>
  </w:style>
  <w:style w:type="paragraph" w:styleId="a6">
    <w:name w:val="annotation text"/>
    <w:basedOn w:val="a"/>
    <w:link w:val="a7"/>
    <w:uiPriority w:val="99"/>
    <w:qFormat/>
  </w:style>
  <w:style w:type="paragraph" w:styleId="a8">
    <w:name w:val="Body Text"/>
    <w:basedOn w:val="a"/>
    <w:link w:val="a9"/>
    <w:qFormat/>
    <w:pPr>
      <w:spacing w:after="120"/>
    </w:pPr>
    <w:rPr>
      <w:rFonts w:ascii="Times New Roman" w:eastAsia="MS Mincho" w:hAnsi="Times New Roman"/>
      <w:szCs w:val="24"/>
      <w:lang w:val="en-US"/>
    </w:rPr>
  </w:style>
  <w:style w:type="paragraph" w:styleId="TOC8">
    <w:name w:val="toc 8"/>
    <w:basedOn w:val="TOC1"/>
    <w:next w:val="a"/>
    <w:uiPriority w:val="99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uiPriority w:val="99"/>
    <w:pPr>
      <w:spacing w:after="0"/>
    </w:pPr>
    <w:rPr>
      <w:rFonts w:ascii="Segoe UI" w:hAnsi="Segoe UI"/>
      <w:sz w:val="18"/>
      <w:szCs w:val="18"/>
    </w:rPr>
  </w:style>
  <w:style w:type="paragraph" w:styleId="ac">
    <w:name w:val="footer"/>
    <w:basedOn w:val="ad"/>
    <w:uiPriority w:val="99"/>
    <w:pPr>
      <w:jc w:val="center"/>
    </w:pPr>
    <w:rPr>
      <w:i/>
    </w:rPr>
  </w:style>
  <w:style w:type="paragraph" w:styleId="ad">
    <w:name w:val="header"/>
    <w:link w:val="a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uiPriority w:val="99"/>
    <w:semiHidden/>
    <w:pPr>
      <w:ind w:left="1418" w:hanging="1418"/>
    </w:pPr>
  </w:style>
  <w:style w:type="paragraph" w:styleId="af">
    <w:name w:val="annotation subject"/>
    <w:basedOn w:val="a6"/>
    <w:next w:val="a6"/>
    <w:link w:val="af0"/>
    <w:uiPriority w:val="99"/>
    <w:qFormat/>
    <w:rPr>
      <w:b/>
      <w:bCs/>
    </w:rPr>
  </w:style>
  <w:style w:type="table" w:styleId="af1">
    <w:name w:val="Table Grid"/>
    <w:basedOn w:val="a1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a"/>
    <w:next w:val="a"/>
    <w:uiPriority w:val="99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</w:style>
  <w:style w:type="paragraph" w:customStyle="1" w:styleId="ZD">
    <w:name w:val="ZD"/>
    <w:uiPriority w:val="99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uiPriority w:val="99"/>
    <w:pPr>
      <w:keepNext/>
      <w:spacing w:after="0"/>
    </w:pPr>
    <w:rPr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uiPriority w:val="99"/>
    <w:pPr>
      <w:jc w:val="center"/>
    </w:pPr>
  </w:style>
  <w:style w:type="paragraph" w:customStyle="1" w:styleId="LD">
    <w:name w:val="LD"/>
    <w:uiPriority w:val="99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uiPriority w:val="99"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uiPriority w:val="99"/>
    <w:qFormat/>
    <w:pPr>
      <w:ind w:left="1135" w:hanging="284"/>
    </w:pPr>
  </w:style>
  <w:style w:type="paragraph" w:customStyle="1" w:styleId="B4">
    <w:name w:val="B4"/>
    <w:basedOn w:val="a"/>
    <w:uiPriority w:val="99"/>
    <w:qFormat/>
    <w:pPr>
      <w:ind w:left="1418" w:hanging="284"/>
    </w:p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</w:style>
  <w:style w:type="paragraph" w:customStyle="1" w:styleId="Guidance">
    <w:name w:val="Guidance"/>
    <w:basedOn w:val="a"/>
    <w:uiPriority w:val="99"/>
    <w:rPr>
      <w:i/>
      <w:color w:val="0000FF"/>
    </w:rPr>
  </w:style>
  <w:style w:type="character" w:customStyle="1" w:styleId="ae">
    <w:name w:val="页眉 字符"/>
    <w:link w:val="ad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uiPriority w:val="99"/>
    <w:qFormat/>
    <w:pPr>
      <w:spacing w:after="220"/>
    </w:pPr>
    <w:rPr>
      <w:sz w:val="22"/>
      <w:lang w:val="en-US"/>
    </w:rPr>
  </w:style>
  <w:style w:type="character" w:customStyle="1" w:styleId="ab">
    <w:name w:val="批注框文本 字符"/>
    <w:link w:val="aa"/>
    <w:uiPriority w:val="99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a5">
    <w:name w:val="文档结构图 字符"/>
    <w:link w:val="a4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a7">
    <w:name w:val="批注文字 字符"/>
    <w:link w:val="a6"/>
    <w:uiPriority w:val="99"/>
    <w:qFormat/>
    <w:rPr>
      <w:rFonts w:ascii="Arial" w:eastAsia="Arial Unicode MS" w:hAnsi="Arial"/>
      <w:lang w:val="en-GB" w:eastAsia="en-US"/>
    </w:rPr>
  </w:style>
  <w:style w:type="character" w:customStyle="1" w:styleId="af0">
    <w:name w:val="批注主题 字符"/>
    <w:link w:val="af"/>
    <w:uiPriority w:val="99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af4">
    <w:name w:val="Placeholder Text"/>
    <w:uiPriority w:val="99"/>
    <w:semiHidden/>
    <w:qFormat/>
    <w:rPr>
      <w:color w:val="808080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10">
    <w:name w:val="수정1"/>
    <w:hidden/>
    <w:uiPriority w:val="99"/>
    <w:semiHidden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link w:val="B1"/>
    <w:qFormat/>
    <w:rPr>
      <w:rFonts w:ascii="Arial" w:eastAsia="Arial Unicode MS" w:hAnsi="Arial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a9">
    <w:name w:val="正文文本 字符"/>
    <w:basedOn w:val="a0"/>
    <w:link w:val="a8"/>
    <w:qFormat/>
    <w:rPr>
      <w:rFonts w:eastAsia="MS Mincho"/>
      <w:szCs w:val="24"/>
      <w:lang w:eastAsia="en-US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b/>
      <w:sz w:val="24"/>
      <w:lang w:eastAsia="zh-CN"/>
    </w:rPr>
  </w:style>
  <w:style w:type="character" w:customStyle="1" w:styleId="B2Char">
    <w:name w:val="B2 Char"/>
    <w:link w:val="B2"/>
    <w:qFormat/>
    <w:rPr>
      <w:rFonts w:ascii="Arial" w:eastAsia="Arial Unicode MS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Arial" w:eastAsia="Arial Unicode MS" w:hAnsi="Arial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Arial" w:eastAsia="Arial Unicode MS" w:hAnsi="Arial"/>
      <w:color w:val="FF0000"/>
      <w:lang w:val="en-GB" w:eastAsia="en-US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line="276" w:lineRule="auto"/>
    </w:pPr>
    <w:rPr>
      <w:rFonts w:ascii="Arial" w:eastAsiaTheme="minorEastAsia" w:hAnsi="Arial" w:cstheme="minorBidi"/>
      <w:b/>
      <w:bCs/>
      <w:sz w:val="22"/>
      <w:szCs w:val="22"/>
      <w:lang w:val="en-GB" w:eastAsia="zh-CN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8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spacing w:val="2"/>
      <w:sz w:val="22"/>
      <w:szCs w:val="22"/>
    </w:rPr>
  </w:style>
  <w:style w:type="character" w:customStyle="1" w:styleId="IvDbodytextChar">
    <w:name w:val="IvD bodytext Char"/>
    <w:basedOn w:val="a0"/>
    <w:link w:val="IvDbodytext"/>
    <w:qFormat/>
    <w:rPr>
      <w:rFonts w:ascii="Arial" w:eastAsiaTheme="minorEastAsia" w:hAnsi="Arial" w:cstheme="minorBidi"/>
      <w:spacing w:val="2"/>
      <w:sz w:val="22"/>
      <w:szCs w:val="22"/>
      <w:lang w:eastAsia="en-US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af6">
    <w:name w:val="列表段落 字符"/>
    <w:link w:val="af5"/>
    <w:uiPriority w:val="34"/>
    <w:qFormat/>
    <w:rPr>
      <w:rFonts w:ascii="Arial" w:eastAsia="Arial Unicode MS" w:hAnsi="Arial"/>
      <w:lang w:val="en-GB" w:eastAsia="en-US"/>
    </w:rPr>
  </w:style>
  <w:style w:type="character" w:customStyle="1" w:styleId="B1Char1">
    <w:name w:val="B1 Char1"/>
    <w:qFormat/>
    <w:rPr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  <w:jc w:val="left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843E69"/>
    <w:pPr>
      <w:spacing w:after="0" w:line="240" w:lineRule="auto"/>
      <w:jc w:val="left"/>
    </w:pPr>
    <w:rPr>
      <w:rFonts w:ascii="Arial" w:eastAsia="Arial Unicode MS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haoli8@huawe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attias.a.bergstrom@ericsson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6D1473-932E-45CB-A249-46745F36A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110</TotalTime>
  <Pages>7</Pages>
  <Words>2036</Words>
  <Characters>11610</Characters>
  <Application>Microsoft Office Word</Application>
  <DocSecurity>0</DocSecurity>
  <Lines>96</Lines>
  <Paragraphs>27</Paragraphs>
  <ScaleCrop>false</ScaleCrop>
  <Company>CMCC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CMCC</cp:lastModifiedBy>
  <cp:revision>13</cp:revision>
  <cp:lastPrinted>2016-01-11T02:35:00Z</cp:lastPrinted>
  <dcterms:created xsi:type="dcterms:W3CDTF">2022-01-21T01:44:00Z</dcterms:created>
  <dcterms:modified xsi:type="dcterms:W3CDTF">2022-01-21T15:48:00Z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(2)3gSCsuJ1I1IlUNYpYJ/M72OiU+R6ivITazsXQraC44M3b4ANttADURsvAbOTbuxE7R02m2L5
VOmlHwNJNFVOXhD4yEL0kBg63aJqNgWF3xnYST+W5fGh5kCeDJrpGI2+bD5vSM8oE86hd1Ws
fKc6fcDAhoXUEIigs2jUMIenCc09ekIfEI85ET8aA6WXUad4JDcJ1giHZxOsBSRZJU+6Jib+
DIbeP5x/RIVXLbFaFG</vt:lpwstr>
  </property>
  <property fmtid="{D5CDD505-2E9C-101B-9397-08002B2CF9AE}" pid="3" name="_2015_ms_pID_7253431">
    <vt:lpwstr>6+oYhrpQ3MJO+uzstuHM4glwVBCXaxKenR2MwijrHHqeYP5lsBgCHB
G0z/R2vMyaEPqATqIpdyzB90BHmpZ+KjTq530mXGarHoKLxi7uaERvtMyM0Vmthcix01ucb9
gcDr1DfinehBmkN1gOlSY4IvZrgFWwesWOTHZ6hv92X8/JX3yq1NA18FkPJ4fotmAN5RReu1
G+a9jBdXLK+iRN7q</vt:lpwstr>
  </property>
  <property fmtid="{D5CDD505-2E9C-101B-9397-08002B2CF9AE}" pid="4" name="KSOProductBuildVer">
    <vt:lpwstr>2052-11.8.2.9022</vt:lpwstr>
  </property>
</Properties>
</file>