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72F3" w14:textId="32A08BB4" w:rsidR="00D309CC" w:rsidRPr="00995D7A" w:rsidRDefault="00961ADE" w:rsidP="00DF4154">
      <w:pPr>
        <w:pStyle w:val="CH"/>
        <w:jc w:val="both"/>
      </w:pPr>
      <w:bookmarkStart w:id="0" w:name="historyclause"/>
      <w:r w:rsidRPr="00995D7A">
        <w:t>3GPP TSG-RAN WG2 Meeting #1</w:t>
      </w:r>
      <w:r w:rsidR="00AB1C53" w:rsidRPr="00995D7A">
        <w:t>1</w:t>
      </w:r>
      <w:r w:rsidR="00C367F4" w:rsidRPr="00995D7A">
        <w:t>6</w:t>
      </w:r>
      <w:r w:rsidR="008300BC" w:rsidRPr="00995D7A">
        <w:t>bis</w:t>
      </w:r>
      <w:r w:rsidR="00807864" w:rsidRPr="00995D7A">
        <w:t xml:space="preserve">-e      </w:t>
      </w:r>
      <w:r w:rsidR="00144F5E" w:rsidRPr="00995D7A">
        <w:t xml:space="preserve">                                                  </w:t>
      </w:r>
      <w:r w:rsidR="00807864" w:rsidRPr="00995D7A">
        <w:t>R2-2</w:t>
      </w:r>
      <w:r w:rsidR="00A93BA5">
        <w:t>2</w:t>
      </w:r>
      <w:r w:rsidR="00EF4A83">
        <w:t>xxxxx</w:t>
      </w:r>
    </w:p>
    <w:p w14:paraId="50DC9730" w14:textId="024883CB"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8300BC" w:rsidRPr="00995D7A">
        <w:rPr>
          <w:lang w:val="en-GB"/>
        </w:rPr>
        <w:t>January</w:t>
      </w:r>
      <w:r w:rsidR="00592DF3" w:rsidRPr="00995D7A">
        <w:rPr>
          <w:lang w:val="de-DE"/>
        </w:rPr>
        <w:t xml:space="preserve"> 1</w:t>
      </w:r>
      <w:r w:rsidR="008300BC" w:rsidRPr="00995D7A">
        <w:rPr>
          <w:lang w:val="de-DE"/>
        </w:rPr>
        <w:t>7</w:t>
      </w:r>
      <w:r w:rsidR="00592DF3" w:rsidRPr="00995D7A">
        <w:rPr>
          <w:lang w:val="de-DE"/>
        </w:rPr>
        <w:t xml:space="preserve"> </w:t>
      </w:r>
      <w:r w:rsidR="008300BC" w:rsidRPr="00995D7A">
        <w:rPr>
          <w:lang w:val="de-DE"/>
        </w:rPr>
        <w:t>–</w:t>
      </w:r>
      <w:r w:rsidR="00592DF3" w:rsidRPr="00995D7A">
        <w:rPr>
          <w:lang w:val="de-DE"/>
        </w:rPr>
        <w:t xml:space="preserve"> </w:t>
      </w:r>
      <w:r w:rsidR="008300BC" w:rsidRPr="00995D7A">
        <w:rPr>
          <w:lang w:val="en-GB"/>
        </w:rPr>
        <w:t>January</w:t>
      </w:r>
      <w:r w:rsidR="008300BC" w:rsidRPr="00995D7A">
        <w:rPr>
          <w:lang w:val="de-DE"/>
        </w:rPr>
        <w:t xml:space="preserve"> 25</w:t>
      </w:r>
      <w:r w:rsidR="00592DF3" w:rsidRPr="00995D7A">
        <w:rPr>
          <w:lang w:val="de-DE"/>
        </w:rPr>
        <w:t>,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0CDBF1F9" w:rsidR="00D309CC" w:rsidRPr="00995D7A" w:rsidRDefault="00D309CC" w:rsidP="00DF4154">
      <w:pPr>
        <w:pStyle w:val="CH"/>
        <w:ind w:left="2260" w:hanging="2260"/>
        <w:jc w:val="both"/>
      </w:pPr>
      <w:r w:rsidRPr="00995D7A">
        <w:t>Title:</w:t>
      </w:r>
      <w:r w:rsidRPr="00995D7A">
        <w:tab/>
      </w:r>
      <w:r w:rsidR="00EF4A83">
        <w:t xml:space="preserve">Summary of </w:t>
      </w:r>
      <w:r w:rsidR="00EF4A83" w:rsidRPr="00EF4A83">
        <w:t>[AT116bis-</w:t>
      </w:r>
      <w:proofErr w:type="gramStart"/>
      <w:r w:rsidR="00EF4A83" w:rsidRPr="00EF4A83">
        <w:t>e][</w:t>
      </w:r>
      <w:proofErr w:type="gramEnd"/>
      <w:r w:rsidR="00EF4A83" w:rsidRPr="00EF4A83">
        <w:t>038][NR17]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1"/>
        <w:jc w:val="both"/>
        <w:rPr>
          <w:rFonts w:cs="Arial"/>
        </w:rPr>
      </w:pPr>
      <w:r w:rsidRPr="00995D7A">
        <w:rPr>
          <w:rFonts w:cs="Arial"/>
        </w:rPr>
        <w:t>1</w:t>
      </w:r>
      <w:r w:rsidRPr="00995D7A">
        <w:rPr>
          <w:rFonts w:cs="Arial"/>
        </w:rPr>
        <w:tab/>
        <w:t xml:space="preserve">Introduction </w:t>
      </w:r>
    </w:p>
    <w:p w14:paraId="30068289" w14:textId="763125A0" w:rsidR="00EF4A83" w:rsidRP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57103251" w14:textId="77777777" w:rsidR="00EF4A83" w:rsidRDefault="00EF4A83" w:rsidP="00EF4A83">
      <w:pPr>
        <w:pStyle w:val="EmailDiscussion"/>
      </w:pPr>
      <w:r>
        <w:t>[AT116bis-</w:t>
      </w:r>
      <w:proofErr w:type="gramStart"/>
      <w:r>
        <w:t>e][</w:t>
      </w:r>
      <w:proofErr w:type="gramEnd"/>
      <w:r>
        <w:t>038][NR17] FR2 UL Gap (Apple)</w:t>
      </w:r>
    </w:p>
    <w:p w14:paraId="2367264B" w14:textId="77777777" w:rsidR="00EF4A83" w:rsidRDefault="00EF4A83" w:rsidP="00EF4A83">
      <w:pPr>
        <w:pStyle w:val="EmailDiscussion2"/>
      </w:pPr>
      <w:r>
        <w:tab/>
        <w:t xml:space="preserve">Scope: Treat R2-2200122, R2-2201105. Aim to clarify what is needed in R2, determine agreeable parts, open points, pave the way for online disc.  </w:t>
      </w:r>
    </w:p>
    <w:p w14:paraId="4734CF0E" w14:textId="77777777" w:rsidR="00EF4A83" w:rsidRDefault="00EF4A83" w:rsidP="00EF4A83">
      <w:pPr>
        <w:pStyle w:val="EmailDiscussion2"/>
      </w:pPr>
      <w:r>
        <w:tab/>
        <w:t>Intended outcome: Report</w:t>
      </w:r>
    </w:p>
    <w:p w14:paraId="4FF834AF" w14:textId="77777777" w:rsidR="00EF4A83" w:rsidRDefault="00EF4A83" w:rsidP="00EF4A83">
      <w:pPr>
        <w:pStyle w:val="EmailDiscussion2"/>
      </w:pPr>
      <w:r>
        <w:tab/>
      </w:r>
      <w:r w:rsidRPr="00F47489">
        <w:rPr>
          <w:highlight w:val="yellow"/>
        </w:rPr>
        <w:t>Deadline: CB online Mon W2.</w:t>
      </w:r>
      <w:r>
        <w:t xml:space="preserve"> </w:t>
      </w:r>
    </w:p>
    <w:p w14:paraId="000A0D4C" w14:textId="77777777" w:rsidR="00EF4A83" w:rsidRPr="0076454C" w:rsidRDefault="00EF4A83" w:rsidP="00EF4A83">
      <w:pPr>
        <w:pStyle w:val="Doc-text2"/>
      </w:pPr>
    </w:p>
    <w:p w14:paraId="1CACC96B" w14:textId="22165183" w:rsidR="00EF4A83" w:rsidRDefault="00EF4A83" w:rsidP="00EF4A83">
      <w:pPr>
        <w:pStyle w:val="Doc-title"/>
      </w:pPr>
      <w:r w:rsidRPr="00EF4A83">
        <w:t>[1] R2-2200122</w:t>
      </w:r>
      <w:r>
        <w:tab/>
        <w:t xml:space="preserve">   LS on UL gap in FR2 RF enhancement (R4-2120058; contact: Apple)</w:t>
      </w:r>
      <w:r>
        <w:tab/>
        <w:t>RAN4</w:t>
      </w:r>
      <w:r>
        <w:tab/>
        <w:t>LS in</w:t>
      </w:r>
      <w:r>
        <w:tab/>
        <w:t>Rel-17</w:t>
      </w:r>
      <w:r>
        <w:tab/>
        <w:t>NR_RF_FR2_req_enh2-Core</w:t>
      </w:r>
      <w:r>
        <w:tab/>
      </w:r>
      <w:proofErr w:type="gramStart"/>
      <w:r>
        <w:t>To:RAN</w:t>
      </w:r>
      <w:proofErr w:type="gramEnd"/>
      <w:r>
        <w:t>2</w:t>
      </w:r>
    </w:p>
    <w:p w14:paraId="2BB7D92D" w14:textId="6733CBCE" w:rsidR="00EF4A83" w:rsidRDefault="00EF4A83" w:rsidP="00EF4A83">
      <w:pPr>
        <w:pStyle w:val="Doc-title"/>
      </w:pPr>
      <w:r w:rsidRPr="00EF4A83">
        <w:t>[2] R2-2201105</w:t>
      </w:r>
      <w:r>
        <w:tab/>
        <w:t xml:space="preserve">   RAN2 impact from UL gap in FR2 RF enhancement</w:t>
      </w:r>
      <w:r>
        <w:tab/>
        <w:t>Apple</w:t>
      </w:r>
      <w:r>
        <w:tab/>
        <w:t>discussion</w:t>
      </w:r>
      <w:r>
        <w:tab/>
        <w:t>NR_RF_FR2_req_enh2</w:t>
      </w:r>
    </w:p>
    <w:p w14:paraId="14B3A0F4" w14:textId="77777777" w:rsidR="00EF4A83" w:rsidRPr="00130174" w:rsidRDefault="00EF4A83" w:rsidP="00EF4A83">
      <w:pPr>
        <w:pStyle w:val="1"/>
        <w:jc w:val="both"/>
      </w:pPr>
      <w:r w:rsidRPr="00955B2E">
        <w:t>2   Contact info</w:t>
      </w:r>
    </w:p>
    <w:tbl>
      <w:tblPr>
        <w:tblStyle w:val="a6"/>
        <w:tblW w:w="0" w:type="auto"/>
        <w:tblLook w:val="04A0" w:firstRow="1" w:lastRow="0" w:firstColumn="1" w:lastColumn="0" w:noHBand="0" w:noVBand="1"/>
      </w:tblPr>
      <w:tblGrid>
        <w:gridCol w:w="3210"/>
        <w:gridCol w:w="3210"/>
        <w:gridCol w:w="3211"/>
      </w:tblGrid>
      <w:tr w:rsidR="00EF4A83" w14:paraId="3ECF7A29" w14:textId="77777777" w:rsidTr="00296EDF">
        <w:tc>
          <w:tcPr>
            <w:tcW w:w="3210" w:type="dxa"/>
          </w:tcPr>
          <w:p w14:paraId="4A3273A0" w14:textId="77777777" w:rsidR="00EF4A83" w:rsidRDefault="00EF4A83" w:rsidP="00296EDF">
            <w:pPr>
              <w:jc w:val="center"/>
              <w:rPr>
                <w:lang w:eastAsia="en-US"/>
              </w:rPr>
            </w:pPr>
            <w:r>
              <w:rPr>
                <w:lang w:eastAsia="en-US"/>
              </w:rPr>
              <w:t>Company Name</w:t>
            </w:r>
          </w:p>
        </w:tc>
        <w:tc>
          <w:tcPr>
            <w:tcW w:w="3210" w:type="dxa"/>
          </w:tcPr>
          <w:p w14:paraId="0C8AA9CE" w14:textId="77777777" w:rsidR="00EF4A83" w:rsidRDefault="00EF4A83" w:rsidP="00296EDF">
            <w:pPr>
              <w:jc w:val="center"/>
              <w:rPr>
                <w:lang w:eastAsia="en-US"/>
              </w:rPr>
            </w:pPr>
            <w:r>
              <w:rPr>
                <w:lang w:eastAsia="en-US"/>
              </w:rPr>
              <w:t>Contact Person</w:t>
            </w:r>
          </w:p>
        </w:tc>
        <w:tc>
          <w:tcPr>
            <w:tcW w:w="3211" w:type="dxa"/>
          </w:tcPr>
          <w:p w14:paraId="3EA0EDCC" w14:textId="77777777" w:rsidR="00EF4A83" w:rsidRDefault="00EF4A83" w:rsidP="00296EDF">
            <w:pPr>
              <w:jc w:val="center"/>
              <w:rPr>
                <w:lang w:eastAsia="en-US"/>
              </w:rPr>
            </w:pPr>
            <w:r>
              <w:rPr>
                <w:lang w:eastAsia="en-US"/>
              </w:rPr>
              <w:t>Email Address</w:t>
            </w:r>
          </w:p>
        </w:tc>
      </w:tr>
      <w:tr w:rsidR="00EF4A83" w14:paraId="0BA478F4" w14:textId="77777777" w:rsidTr="00296EDF">
        <w:tc>
          <w:tcPr>
            <w:tcW w:w="3210" w:type="dxa"/>
          </w:tcPr>
          <w:p w14:paraId="388E4293" w14:textId="53FB98D0" w:rsidR="00EF4A83" w:rsidRPr="00AF1421" w:rsidRDefault="00AF1421" w:rsidP="00296EDF">
            <w:pPr>
              <w:rPr>
                <w:lang w:eastAsia="en-US"/>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3210" w:type="dxa"/>
          </w:tcPr>
          <w:p w14:paraId="449CC669" w14:textId="73BCAED7" w:rsidR="00EF4A83" w:rsidRPr="00AF1421" w:rsidRDefault="00AF1421" w:rsidP="00296EDF">
            <w:pPr>
              <w:rPr>
                <w:rFonts w:eastAsiaTheme="minorEastAsia"/>
              </w:rPr>
            </w:pPr>
            <w:r>
              <w:rPr>
                <w:rFonts w:eastAsiaTheme="minorEastAsia" w:hint="eastAsia"/>
              </w:rPr>
              <w:t>Y</w:t>
            </w:r>
            <w:r>
              <w:rPr>
                <w:rFonts w:eastAsiaTheme="minorEastAsia"/>
              </w:rPr>
              <w:t>ang Zhao</w:t>
            </w:r>
          </w:p>
        </w:tc>
        <w:tc>
          <w:tcPr>
            <w:tcW w:w="3211" w:type="dxa"/>
          </w:tcPr>
          <w:p w14:paraId="4D748F26" w14:textId="13C862AB" w:rsidR="00EF4A83" w:rsidRPr="00AF1421" w:rsidRDefault="00AF1421" w:rsidP="00296EDF">
            <w:pPr>
              <w:rPr>
                <w:rFonts w:eastAsiaTheme="minorEastAsia"/>
              </w:rPr>
            </w:pPr>
            <w:r>
              <w:rPr>
                <w:rFonts w:eastAsiaTheme="minorEastAsia" w:hint="eastAsia"/>
              </w:rPr>
              <w:t>z</w:t>
            </w:r>
            <w:r>
              <w:rPr>
                <w:rFonts w:eastAsiaTheme="minorEastAsia"/>
              </w:rPr>
              <w:t>haoyang@huawei.com</w:t>
            </w:r>
          </w:p>
        </w:tc>
      </w:tr>
      <w:tr w:rsidR="00EF4A83" w14:paraId="77F4265C" w14:textId="77777777" w:rsidTr="00296EDF">
        <w:tc>
          <w:tcPr>
            <w:tcW w:w="3210" w:type="dxa"/>
          </w:tcPr>
          <w:p w14:paraId="3FC0DB71" w14:textId="10FE14CF" w:rsidR="00EF4A83" w:rsidRPr="00C937DA" w:rsidRDefault="00C937DA" w:rsidP="00296EDF">
            <w:pPr>
              <w:rPr>
                <w:rFonts w:eastAsiaTheme="minorEastAsia"/>
              </w:rPr>
            </w:pPr>
            <w:r>
              <w:rPr>
                <w:rFonts w:eastAsiaTheme="minorEastAsia" w:hint="eastAsia"/>
              </w:rPr>
              <w:t>v</w:t>
            </w:r>
            <w:r>
              <w:rPr>
                <w:rFonts w:eastAsiaTheme="minorEastAsia"/>
              </w:rPr>
              <w:t>ivo</w:t>
            </w:r>
          </w:p>
        </w:tc>
        <w:tc>
          <w:tcPr>
            <w:tcW w:w="3210" w:type="dxa"/>
          </w:tcPr>
          <w:p w14:paraId="64AF5DBB" w14:textId="4B406F16" w:rsidR="00EF4A83" w:rsidRPr="00C937DA" w:rsidRDefault="00C937DA" w:rsidP="00296EDF">
            <w:pPr>
              <w:rPr>
                <w:rFonts w:eastAsiaTheme="minorEastAsia"/>
              </w:rPr>
            </w:pPr>
            <w:proofErr w:type="spellStart"/>
            <w:r>
              <w:rPr>
                <w:rFonts w:eastAsiaTheme="minorEastAsia" w:hint="eastAsia"/>
              </w:rPr>
              <w:t>X</w:t>
            </w:r>
            <w:r>
              <w:rPr>
                <w:rFonts w:eastAsiaTheme="minorEastAsia"/>
              </w:rPr>
              <w:t>iaodong</w:t>
            </w:r>
            <w:proofErr w:type="spellEnd"/>
            <w:r>
              <w:rPr>
                <w:rFonts w:eastAsiaTheme="minorEastAsia"/>
              </w:rPr>
              <w:t xml:space="preserve"> Yang</w:t>
            </w:r>
          </w:p>
        </w:tc>
        <w:tc>
          <w:tcPr>
            <w:tcW w:w="3211" w:type="dxa"/>
          </w:tcPr>
          <w:p w14:paraId="36ABCD6A" w14:textId="6F9AB69F" w:rsidR="00EF4A83" w:rsidRPr="00C937DA" w:rsidRDefault="00C937DA" w:rsidP="00296EDF">
            <w:pPr>
              <w:rPr>
                <w:rFonts w:eastAsiaTheme="minorEastAsia"/>
              </w:rPr>
            </w:pPr>
            <w:r>
              <w:rPr>
                <w:rFonts w:eastAsiaTheme="minorEastAsia"/>
              </w:rPr>
              <w:t>Yangxiaodong5g@vivo.com</w:t>
            </w:r>
          </w:p>
        </w:tc>
      </w:tr>
      <w:tr w:rsidR="00EF4A83" w14:paraId="2EB21D36" w14:textId="77777777" w:rsidTr="00296EDF">
        <w:tc>
          <w:tcPr>
            <w:tcW w:w="3210" w:type="dxa"/>
          </w:tcPr>
          <w:p w14:paraId="6C7082DE" w14:textId="00E6362D" w:rsidR="00EF4A83" w:rsidRPr="00C25DF8" w:rsidRDefault="00C25DF8" w:rsidP="00296EDF">
            <w:pPr>
              <w:rPr>
                <w:rFonts w:eastAsiaTheme="minorEastAsia"/>
              </w:rPr>
            </w:pPr>
            <w:r>
              <w:rPr>
                <w:rFonts w:eastAsiaTheme="minorEastAsia" w:hint="eastAsia"/>
              </w:rPr>
              <w:t>Z</w:t>
            </w:r>
            <w:r>
              <w:rPr>
                <w:rFonts w:eastAsiaTheme="minorEastAsia"/>
              </w:rPr>
              <w:t>TE</w:t>
            </w:r>
          </w:p>
        </w:tc>
        <w:tc>
          <w:tcPr>
            <w:tcW w:w="3210" w:type="dxa"/>
          </w:tcPr>
          <w:p w14:paraId="33596AC5" w14:textId="03EB60B8" w:rsidR="00EF4A83" w:rsidRPr="00C25DF8" w:rsidRDefault="00C25DF8" w:rsidP="00296EDF">
            <w:pPr>
              <w:rPr>
                <w:rFonts w:eastAsiaTheme="minorEastAsia"/>
              </w:rPr>
            </w:pPr>
            <w:proofErr w:type="spellStart"/>
            <w:r>
              <w:rPr>
                <w:rFonts w:eastAsiaTheme="minorEastAsia" w:hint="eastAsia"/>
              </w:rPr>
              <w:t>L</w:t>
            </w:r>
            <w:r>
              <w:rPr>
                <w:rFonts w:eastAsiaTheme="minorEastAsia"/>
              </w:rPr>
              <w:t>iuJing</w:t>
            </w:r>
            <w:proofErr w:type="spellEnd"/>
          </w:p>
        </w:tc>
        <w:tc>
          <w:tcPr>
            <w:tcW w:w="3211" w:type="dxa"/>
          </w:tcPr>
          <w:p w14:paraId="0861E59B" w14:textId="1F0907A2" w:rsidR="00EF4A83" w:rsidRPr="00C25DF8" w:rsidRDefault="00C25DF8" w:rsidP="00296EDF">
            <w:pPr>
              <w:rPr>
                <w:rFonts w:eastAsiaTheme="minorEastAsia"/>
              </w:rPr>
            </w:pPr>
            <w:r>
              <w:rPr>
                <w:rFonts w:eastAsiaTheme="minorEastAsia"/>
              </w:rPr>
              <w:t>liu.jing30@zte.com.cn</w:t>
            </w:r>
          </w:p>
        </w:tc>
      </w:tr>
      <w:tr w:rsidR="002B1924" w14:paraId="7490BC0C" w14:textId="77777777" w:rsidTr="00296EDF">
        <w:tc>
          <w:tcPr>
            <w:tcW w:w="3210" w:type="dxa"/>
          </w:tcPr>
          <w:p w14:paraId="02177969" w14:textId="04C41CAA" w:rsidR="002B1924" w:rsidRDefault="002B1924" w:rsidP="00296EDF">
            <w:pPr>
              <w:rPr>
                <w:lang w:eastAsia="en-US"/>
              </w:rPr>
            </w:pPr>
            <w:r>
              <w:rPr>
                <w:rFonts w:eastAsiaTheme="minorEastAsia" w:hint="eastAsia"/>
              </w:rPr>
              <w:t>CATT</w:t>
            </w:r>
          </w:p>
        </w:tc>
        <w:tc>
          <w:tcPr>
            <w:tcW w:w="3210" w:type="dxa"/>
          </w:tcPr>
          <w:p w14:paraId="59996DFC" w14:textId="728C6020" w:rsidR="002B1924" w:rsidRDefault="002B1924" w:rsidP="00296EDF">
            <w:pPr>
              <w:rPr>
                <w:lang w:eastAsia="en-US"/>
              </w:rPr>
            </w:pPr>
            <w:proofErr w:type="spellStart"/>
            <w:r>
              <w:rPr>
                <w:rFonts w:eastAsiaTheme="minorEastAsia"/>
              </w:rPr>
              <w:t>S</w:t>
            </w:r>
            <w:r>
              <w:rPr>
                <w:rFonts w:eastAsiaTheme="minorEastAsia" w:hint="eastAsia"/>
              </w:rPr>
              <w:t>hiJie</w:t>
            </w:r>
            <w:proofErr w:type="spellEnd"/>
          </w:p>
        </w:tc>
        <w:tc>
          <w:tcPr>
            <w:tcW w:w="3211" w:type="dxa"/>
          </w:tcPr>
          <w:p w14:paraId="6E1D4945" w14:textId="0E509893" w:rsidR="002B1924" w:rsidRDefault="002B1924" w:rsidP="00296EDF">
            <w:pPr>
              <w:rPr>
                <w:lang w:eastAsia="en-US"/>
              </w:rPr>
            </w:pPr>
            <w:r>
              <w:rPr>
                <w:rFonts w:eastAsiaTheme="minorEastAsia" w:hint="eastAsia"/>
              </w:rPr>
              <w:t>shijie@catt.cn</w:t>
            </w:r>
          </w:p>
        </w:tc>
      </w:tr>
      <w:tr w:rsidR="00064977" w14:paraId="05C3BF54" w14:textId="77777777" w:rsidTr="00296EDF">
        <w:tc>
          <w:tcPr>
            <w:tcW w:w="3210" w:type="dxa"/>
          </w:tcPr>
          <w:p w14:paraId="6F8B0C6C" w14:textId="292890E0" w:rsidR="00064977" w:rsidRDefault="00064977" w:rsidP="00064977">
            <w:pPr>
              <w:rPr>
                <w:lang w:eastAsia="en-US"/>
              </w:rPr>
            </w:pPr>
            <w:r>
              <w:rPr>
                <w:lang w:eastAsia="en-US"/>
              </w:rPr>
              <w:t>Apple</w:t>
            </w:r>
          </w:p>
        </w:tc>
        <w:tc>
          <w:tcPr>
            <w:tcW w:w="3210" w:type="dxa"/>
          </w:tcPr>
          <w:p w14:paraId="44687303" w14:textId="144AB107" w:rsidR="00064977" w:rsidRDefault="00064977" w:rsidP="00064977">
            <w:pPr>
              <w:rPr>
                <w:lang w:eastAsia="en-US"/>
              </w:rPr>
            </w:pPr>
            <w:proofErr w:type="spellStart"/>
            <w:r>
              <w:rPr>
                <w:lang w:eastAsia="en-US"/>
              </w:rPr>
              <w:t>Yuqin</w:t>
            </w:r>
            <w:proofErr w:type="spellEnd"/>
            <w:r>
              <w:rPr>
                <w:lang w:eastAsia="en-US"/>
              </w:rPr>
              <w:t xml:space="preserve"> Chen</w:t>
            </w:r>
          </w:p>
        </w:tc>
        <w:tc>
          <w:tcPr>
            <w:tcW w:w="3211" w:type="dxa"/>
          </w:tcPr>
          <w:p w14:paraId="76110397" w14:textId="1076273F" w:rsidR="00064977" w:rsidRDefault="00064977" w:rsidP="00064977">
            <w:pPr>
              <w:rPr>
                <w:lang w:eastAsia="en-US"/>
              </w:rPr>
            </w:pPr>
            <w:r>
              <w:rPr>
                <w:lang w:val="en-US"/>
              </w:rPr>
              <w:t>yuqin_chen@apple.com</w:t>
            </w:r>
          </w:p>
        </w:tc>
      </w:tr>
      <w:tr w:rsidR="00064977" w14:paraId="087D36BD" w14:textId="77777777" w:rsidTr="00296EDF">
        <w:tc>
          <w:tcPr>
            <w:tcW w:w="3210" w:type="dxa"/>
          </w:tcPr>
          <w:p w14:paraId="418FBC94" w14:textId="662A795F" w:rsidR="00064977" w:rsidRDefault="00DF31E8" w:rsidP="00064977">
            <w:pPr>
              <w:rPr>
                <w:lang w:eastAsia="en-US"/>
              </w:rPr>
            </w:pPr>
            <w:r>
              <w:rPr>
                <w:lang w:eastAsia="en-US"/>
              </w:rPr>
              <w:t>Samsung</w:t>
            </w:r>
          </w:p>
        </w:tc>
        <w:tc>
          <w:tcPr>
            <w:tcW w:w="3210" w:type="dxa"/>
          </w:tcPr>
          <w:p w14:paraId="4242430C" w14:textId="4F6F1BD3" w:rsidR="00064977" w:rsidRDefault="00DF31E8" w:rsidP="00064977">
            <w:pPr>
              <w:rPr>
                <w:lang w:eastAsia="en-US"/>
              </w:rPr>
            </w:pPr>
            <w:r>
              <w:rPr>
                <w:lang w:eastAsia="en-US"/>
              </w:rPr>
              <w:t>Aby K Abraham</w:t>
            </w:r>
          </w:p>
        </w:tc>
        <w:tc>
          <w:tcPr>
            <w:tcW w:w="3211" w:type="dxa"/>
          </w:tcPr>
          <w:p w14:paraId="0312EF91" w14:textId="1C225F3D" w:rsidR="00064977" w:rsidRDefault="00DF31E8" w:rsidP="00064977">
            <w:pPr>
              <w:rPr>
                <w:lang w:eastAsia="en-US"/>
              </w:rPr>
            </w:pPr>
            <w:r>
              <w:rPr>
                <w:lang w:eastAsia="en-US"/>
              </w:rPr>
              <w:t>Aby.abraham@samsung.com</w:t>
            </w:r>
          </w:p>
        </w:tc>
      </w:tr>
      <w:tr w:rsidR="00345891" w14:paraId="4A34FA62" w14:textId="77777777" w:rsidTr="00296EDF">
        <w:tc>
          <w:tcPr>
            <w:tcW w:w="3210" w:type="dxa"/>
          </w:tcPr>
          <w:p w14:paraId="5E357CD3" w14:textId="63EFA843" w:rsidR="00345891" w:rsidRDefault="00345891" w:rsidP="00345891">
            <w:pPr>
              <w:rPr>
                <w:lang w:eastAsia="en-US"/>
              </w:rPr>
            </w:pPr>
            <w:proofErr w:type="spellStart"/>
            <w:r>
              <w:rPr>
                <w:rFonts w:hint="eastAsia"/>
                <w:lang w:eastAsia="en-US"/>
              </w:rPr>
              <w:t>M</w:t>
            </w:r>
            <w:r>
              <w:rPr>
                <w:lang w:eastAsia="en-US"/>
              </w:rPr>
              <w:t>ediaTek</w:t>
            </w:r>
            <w:proofErr w:type="spellEnd"/>
          </w:p>
        </w:tc>
        <w:tc>
          <w:tcPr>
            <w:tcW w:w="3210" w:type="dxa"/>
          </w:tcPr>
          <w:p w14:paraId="45028577" w14:textId="7C16F5B1" w:rsidR="00345891" w:rsidRDefault="00345891" w:rsidP="00345891">
            <w:pPr>
              <w:rPr>
                <w:lang w:eastAsia="en-US"/>
              </w:rPr>
            </w:pPr>
            <w:r>
              <w:rPr>
                <w:rFonts w:hint="eastAsia"/>
                <w:lang w:eastAsia="en-US"/>
              </w:rPr>
              <w:t>F</w:t>
            </w:r>
            <w:r>
              <w:rPr>
                <w:lang w:eastAsia="en-US"/>
              </w:rPr>
              <w:t>elix Tsai</w:t>
            </w:r>
          </w:p>
        </w:tc>
        <w:tc>
          <w:tcPr>
            <w:tcW w:w="3211" w:type="dxa"/>
          </w:tcPr>
          <w:p w14:paraId="0CC705C4" w14:textId="17DC81F6" w:rsidR="00345891" w:rsidRDefault="00345891" w:rsidP="00345891">
            <w:pPr>
              <w:rPr>
                <w:lang w:eastAsia="en-US"/>
              </w:rPr>
            </w:pPr>
            <w:r>
              <w:rPr>
                <w:lang w:eastAsia="en-US"/>
              </w:rPr>
              <w:t>chun-fan.tsai@mediatek.com</w:t>
            </w:r>
          </w:p>
        </w:tc>
      </w:tr>
      <w:tr w:rsidR="006D37B0" w14:paraId="4770978A" w14:textId="77777777" w:rsidTr="00296EDF">
        <w:tc>
          <w:tcPr>
            <w:tcW w:w="3210" w:type="dxa"/>
          </w:tcPr>
          <w:p w14:paraId="448791E7" w14:textId="18AD57F1" w:rsidR="006D37B0" w:rsidRPr="006D37B0" w:rsidRDefault="006D37B0" w:rsidP="00345891">
            <w:pPr>
              <w:rPr>
                <w:rFonts w:eastAsia="맑은 고딕" w:hint="eastAsia"/>
                <w:lang w:eastAsia="ko-KR"/>
              </w:rPr>
            </w:pPr>
            <w:r>
              <w:rPr>
                <w:rFonts w:eastAsia="맑은 고딕" w:hint="eastAsia"/>
                <w:lang w:eastAsia="ko-KR"/>
              </w:rPr>
              <w:t>LGE</w:t>
            </w:r>
          </w:p>
        </w:tc>
        <w:tc>
          <w:tcPr>
            <w:tcW w:w="3210" w:type="dxa"/>
          </w:tcPr>
          <w:p w14:paraId="1FF52A01" w14:textId="4CAB81C6" w:rsidR="006D37B0" w:rsidRPr="006D37B0" w:rsidRDefault="006D37B0" w:rsidP="00345891">
            <w:pPr>
              <w:rPr>
                <w:rFonts w:eastAsia="맑은 고딕" w:hint="eastAsia"/>
                <w:lang w:eastAsia="ko-KR"/>
              </w:rPr>
            </w:pPr>
            <w:r>
              <w:rPr>
                <w:rFonts w:eastAsia="맑은 고딕" w:hint="eastAsia"/>
                <w:lang w:eastAsia="ko-KR"/>
              </w:rPr>
              <w:t>SungHoon Jun</w:t>
            </w:r>
            <w:r>
              <w:rPr>
                <w:rFonts w:eastAsia="맑은 고딕"/>
                <w:lang w:eastAsia="ko-KR"/>
              </w:rPr>
              <w:t>g</w:t>
            </w:r>
          </w:p>
        </w:tc>
        <w:tc>
          <w:tcPr>
            <w:tcW w:w="3211" w:type="dxa"/>
          </w:tcPr>
          <w:p w14:paraId="1B592F19" w14:textId="0DF70E27" w:rsidR="006D37B0" w:rsidRPr="006D37B0" w:rsidRDefault="006D37B0" w:rsidP="00345891">
            <w:pPr>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bl>
    <w:p w14:paraId="6B7F5B7E" w14:textId="77777777" w:rsidR="00EF4A83" w:rsidRDefault="00EF4A83" w:rsidP="00EF4A83">
      <w:pPr>
        <w:pStyle w:val="1"/>
        <w:ind w:left="0" w:firstLine="0"/>
        <w:jc w:val="both"/>
      </w:pPr>
      <w:r>
        <w:t>3   Phase 1 Discussion</w:t>
      </w:r>
    </w:p>
    <w:p w14:paraId="2CADC8D8" w14:textId="35B746A3" w:rsidR="00604733" w:rsidRDefault="00EF4A83" w:rsidP="00EF4A83">
      <w:pPr>
        <w:pStyle w:val="2"/>
        <w:rPr>
          <w:rFonts w:cs="Arial"/>
          <w:lang w:val="en-US" w:eastAsia="zh-CN"/>
        </w:rPr>
      </w:pPr>
      <w:r>
        <w:rPr>
          <w:rFonts w:cs="Arial"/>
        </w:rPr>
        <w:t>3</w:t>
      </w:r>
      <w:r w:rsidRPr="00995D7A">
        <w:rPr>
          <w:rFonts w:cs="Arial"/>
        </w:rPr>
        <w:t xml:space="preserve">.1 </w:t>
      </w:r>
      <w:r w:rsidR="00561A2E">
        <w:rPr>
          <w:rFonts w:cs="Arial"/>
        </w:rPr>
        <w:t xml:space="preserve">FR2 </w:t>
      </w:r>
      <w:r w:rsidR="00561A2E">
        <w:rPr>
          <w:rFonts w:cs="Arial"/>
          <w:lang w:val="en-US" w:eastAsia="zh-CN"/>
        </w:rPr>
        <w:t>UL gap configuration</w:t>
      </w:r>
      <w:r w:rsidR="00286219">
        <w:rPr>
          <w:rFonts w:cs="Arial"/>
          <w:lang w:val="en-US" w:eastAsia="zh-CN"/>
        </w:rPr>
        <w:t xml:space="preserve"> in SA deployment scenario</w:t>
      </w:r>
    </w:p>
    <w:p w14:paraId="3E18DF01" w14:textId="26A73CE0" w:rsidR="00286219" w:rsidRDefault="00286219" w:rsidP="00561A2E">
      <w:pPr>
        <w:rPr>
          <w:lang w:val="en-US"/>
        </w:rPr>
      </w:pPr>
    </w:p>
    <w:p w14:paraId="78D72DD8" w14:textId="3B64B9F1" w:rsidR="00286219" w:rsidRDefault="009E414B" w:rsidP="00561A2E">
      <w:pPr>
        <w:rPr>
          <w:lang w:val="en-US"/>
        </w:rPr>
      </w:pPr>
      <w:r w:rsidRPr="009E414B">
        <w:rPr>
          <w:lang w:val="en-US"/>
        </w:rPr>
        <w:t>For</w:t>
      </w:r>
      <w:r w:rsidR="00286219" w:rsidRPr="009E414B">
        <w:rPr>
          <w:lang w:val="en-US"/>
        </w:rPr>
        <w:t xml:space="preserve"> timing reference</w:t>
      </w:r>
      <w:r w:rsidR="00F47489">
        <w:rPr>
          <w:lang w:val="en-US"/>
        </w:rPr>
        <w:t xml:space="preserve"> of FR2 UL gap</w:t>
      </w:r>
      <w:r w:rsidR="00286219" w:rsidRPr="009E414B">
        <w:rPr>
          <w:rFonts w:hint="eastAsia"/>
          <w:lang w:val="en-US"/>
        </w:rPr>
        <w:t>,</w:t>
      </w:r>
      <w:r w:rsidR="00286219" w:rsidRPr="009E414B">
        <w:rPr>
          <w:lang w:val="en-US"/>
        </w:rPr>
        <w:t xml:space="preserve"> </w:t>
      </w:r>
      <w:r w:rsidR="00F56780" w:rsidRPr="009E414B">
        <w:rPr>
          <w:lang w:val="en-US"/>
        </w:rPr>
        <w:t>[2] pr</w:t>
      </w:r>
      <w:r w:rsidRPr="009E414B">
        <w:rPr>
          <w:lang w:val="en-US"/>
        </w:rPr>
        <w:t>esents</w:t>
      </w:r>
      <w:r>
        <w:rPr>
          <w:lang w:val="en-US"/>
        </w:rPr>
        <w:t xml:space="preserve"> the following</w:t>
      </w:r>
      <w:r w:rsidR="003B7EAC">
        <w:rPr>
          <w:lang w:val="en-US"/>
        </w:rPr>
        <w:t>, which follows legacy FR2 gap design.</w:t>
      </w:r>
    </w:p>
    <w:p w14:paraId="6148177D" w14:textId="4C8BE820" w:rsidR="00286219" w:rsidRDefault="00286219" w:rsidP="00561A2E">
      <w:pPr>
        <w:rPr>
          <w:lang w:val="en-US"/>
        </w:rPr>
      </w:pPr>
    </w:p>
    <w:tbl>
      <w:tblPr>
        <w:tblStyle w:val="a6"/>
        <w:tblW w:w="0" w:type="auto"/>
        <w:tblLook w:val="04A0" w:firstRow="1" w:lastRow="0" w:firstColumn="1" w:lastColumn="0" w:noHBand="0" w:noVBand="1"/>
      </w:tblPr>
      <w:tblGrid>
        <w:gridCol w:w="9631"/>
      </w:tblGrid>
      <w:tr w:rsidR="00286219" w14:paraId="049F8863" w14:textId="77777777" w:rsidTr="00286219">
        <w:tc>
          <w:tcPr>
            <w:tcW w:w="9631" w:type="dxa"/>
          </w:tcPr>
          <w:p w14:paraId="773FDDCE" w14:textId="77777777" w:rsidR="00286219" w:rsidRPr="00995D7A" w:rsidRDefault="00286219" w:rsidP="00286219">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3: In SA deployment scenario, for synchronous FR2 CA configuration, the SFN and </w:t>
            </w:r>
            <w:proofErr w:type="spellStart"/>
            <w:r w:rsidRPr="00995D7A">
              <w:rPr>
                <w:rFonts w:ascii="Arial" w:hAnsi="Arial" w:cs="Arial"/>
                <w:b/>
                <w:bCs/>
                <w:kern w:val="2"/>
                <w:sz w:val="20"/>
                <w:szCs w:val="20"/>
              </w:rPr>
              <w:t>subframe</w:t>
            </w:r>
            <w:proofErr w:type="spellEnd"/>
            <w:r w:rsidRPr="00995D7A">
              <w:rPr>
                <w:rFonts w:ascii="Arial" w:hAnsi="Arial" w:cs="Arial"/>
                <w:b/>
                <w:bCs/>
                <w:kern w:val="2"/>
                <w:sz w:val="20"/>
                <w:szCs w:val="20"/>
              </w:rPr>
              <w:t xml:space="preserve"> of any FR2 serving cell can be used in the gap calculation.</w:t>
            </w:r>
          </w:p>
          <w:p w14:paraId="7BFF1A43" w14:textId="05305EC5" w:rsidR="00286219" w:rsidRPr="009E414B" w:rsidRDefault="00286219" w:rsidP="009E414B">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4: In SA deployment scenario, for asynchronous FR2 CA configuration, the SFN and </w:t>
            </w:r>
            <w:proofErr w:type="spellStart"/>
            <w:r w:rsidRPr="00995D7A">
              <w:rPr>
                <w:rFonts w:ascii="Arial" w:hAnsi="Arial" w:cs="Arial"/>
                <w:b/>
                <w:bCs/>
                <w:kern w:val="2"/>
                <w:sz w:val="20"/>
                <w:szCs w:val="20"/>
              </w:rPr>
              <w:t>subframe</w:t>
            </w:r>
            <w:proofErr w:type="spellEnd"/>
            <w:r w:rsidRPr="00995D7A">
              <w:rPr>
                <w:rFonts w:ascii="Arial" w:hAnsi="Arial" w:cs="Arial"/>
                <w:b/>
                <w:bCs/>
                <w:kern w:val="2"/>
                <w:sz w:val="20"/>
                <w:szCs w:val="20"/>
              </w:rPr>
              <w:t xml:space="preserve"> of </w:t>
            </w:r>
            <w:r>
              <w:rPr>
                <w:rFonts w:ascii="Arial" w:hAnsi="Arial" w:cs="Arial"/>
                <w:b/>
                <w:bCs/>
                <w:kern w:val="2"/>
                <w:sz w:val="20"/>
                <w:szCs w:val="20"/>
                <w:lang w:val="en-US"/>
              </w:rPr>
              <w:t>the</w:t>
            </w:r>
            <w:r w:rsidRPr="00995D7A">
              <w:rPr>
                <w:rFonts w:ascii="Arial" w:hAnsi="Arial" w:cs="Arial"/>
                <w:b/>
                <w:bCs/>
                <w:kern w:val="2"/>
                <w:sz w:val="20"/>
                <w:szCs w:val="20"/>
              </w:rPr>
              <w:t xml:space="preserve"> serving cell on FR2 frequency indicated by the </w:t>
            </w:r>
            <w:r w:rsidRPr="00995D7A">
              <w:rPr>
                <w:rFonts w:ascii="Arial" w:hAnsi="Arial" w:cs="Arial"/>
                <w:b/>
                <w:bCs/>
                <w:i/>
                <w:iCs/>
                <w:kern w:val="2"/>
                <w:sz w:val="20"/>
                <w:szCs w:val="20"/>
              </w:rPr>
              <w:t>refFR2ServCellAsyncCA</w:t>
            </w:r>
            <w:r w:rsidRPr="00995D7A">
              <w:rPr>
                <w:rFonts w:ascii="Arial" w:hAnsi="Arial" w:cs="Arial"/>
                <w:b/>
                <w:bCs/>
                <w:kern w:val="2"/>
                <w:sz w:val="20"/>
                <w:szCs w:val="20"/>
              </w:rPr>
              <w:t> is used in the gap calculation.</w:t>
            </w:r>
          </w:p>
        </w:tc>
      </w:tr>
    </w:tbl>
    <w:p w14:paraId="2E54F9D4" w14:textId="77777777" w:rsidR="00286219" w:rsidRDefault="00286219" w:rsidP="00561A2E">
      <w:pPr>
        <w:rPr>
          <w:lang w:val="en-US"/>
        </w:rPr>
      </w:pPr>
    </w:p>
    <w:p w14:paraId="2CF14394" w14:textId="3B7E4522" w:rsidR="00AD7EAF" w:rsidRDefault="00AD7EAF" w:rsidP="00286219">
      <w:pPr>
        <w:rPr>
          <w:b/>
          <w:bCs/>
          <w:kern w:val="2"/>
          <w:lang w:val="en-US"/>
        </w:rPr>
      </w:pPr>
      <w:r w:rsidRPr="00AD7EAF">
        <w:rPr>
          <w:b/>
          <w:bCs/>
          <w:kern w:val="2"/>
          <w:lang w:val="en-US"/>
        </w:rPr>
        <w:lastRenderedPageBreak/>
        <w:t xml:space="preserve">Question 1: </w:t>
      </w:r>
      <w:r w:rsidR="00F47489">
        <w:rPr>
          <w:b/>
          <w:bCs/>
          <w:kern w:val="2"/>
          <w:lang w:val="en-US"/>
        </w:rPr>
        <w:t>In SA deployment, f</w:t>
      </w:r>
      <w:r w:rsidRPr="00AD7EAF">
        <w:rPr>
          <w:b/>
          <w:bCs/>
          <w:kern w:val="2"/>
          <w:lang w:val="en-US"/>
        </w:rPr>
        <w:t xml:space="preserve">or timing reference in synchronous FR2 CA configuration, do companies agree that </w:t>
      </w:r>
      <w:r w:rsidRPr="00AD7EAF">
        <w:rPr>
          <w:b/>
          <w:bCs/>
          <w:kern w:val="2"/>
        </w:rPr>
        <w:t xml:space="preserve">the SFN and </w:t>
      </w:r>
      <w:proofErr w:type="spellStart"/>
      <w:r w:rsidRPr="00AD7EAF">
        <w:rPr>
          <w:b/>
          <w:bCs/>
          <w:kern w:val="2"/>
        </w:rPr>
        <w:t>subframe</w:t>
      </w:r>
      <w:proofErr w:type="spellEnd"/>
      <w:r w:rsidRPr="00AD7EAF">
        <w:rPr>
          <w:b/>
          <w:bCs/>
          <w:kern w:val="2"/>
        </w:rPr>
        <w:t xml:space="preserve"> of any FR2 serving cell can be used in the gap calculation</w:t>
      </w:r>
      <w:r w:rsidRPr="00AD7EAF">
        <w:rPr>
          <w:b/>
          <w:bCs/>
          <w:kern w:val="2"/>
          <w:lang w:val="en-US"/>
        </w:rPr>
        <w:t>?</w:t>
      </w:r>
    </w:p>
    <w:p w14:paraId="07636711" w14:textId="77777777" w:rsidR="00AD7EAF" w:rsidRDefault="00AD7EAF" w:rsidP="00286219">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AD7EAF" w14:paraId="6FE65B18" w14:textId="77777777" w:rsidTr="00296EDF">
        <w:tc>
          <w:tcPr>
            <w:tcW w:w="1555" w:type="dxa"/>
          </w:tcPr>
          <w:p w14:paraId="6E9B0252" w14:textId="77777777" w:rsidR="00AD7EAF" w:rsidRDefault="00AD7EAF" w:rsidP="00296EDF">
            <w:pPr>
              <w:spacing w:before="100" w:beforeAutospacing="1" w:after="100" w:afterAutospacing="1"/>
              <w:jc w:val="center"/>
              <w:rPr>
                <w:bCs/>
                <w:kern w:val="2"/>
              </w:rPr>
            </w:pPr>
            <w:r>
              <w:rPr>
                <w:bCs/>
                <w:kern w:val="2"/>
              </w:rPr>
              <w:t>Company</w:t>
            </w:r>
          </w:p>
        </w:tc>
        <w:tc>
          <w:tcPr>
            <w:tcW w:w="3113" w:type="dxa"/>
          </w:tcPr>
          <w:p w14:paraId="4BB4E485" w14:textId="77777777" w:rsidR="00AD7EAF" w:rsidRPr="007773E0" w:rsidRDefault="00AD7EAF" w:rsidP="00296EDF">
            <w:pPr>
              <w:spacing w:before="100" w:beforeAutospacing="1" w:after="100" w:afterAutospacing="1"/>
              <w:jc w:val="center"/>
              <w:rPr>
                <w:bCs/>
                <w:kern w:val="2"/>
                <w:lang w:val="en-US"/>
              </w:rPr>
            </w:pPr>
            <w:r>
              <w:rPr>
                <w:bCs/>
                <w:kern w:val="2"/>
                <w:lang w:val="en-US"/>
              </w:rPr>
              <w:t>Yes/No</w:t>
            </w:r>
          </w:p>
        </w:tc>
        <w:tc>
          <w:tcPr>
            <w:tcW w:w="4966" w:type="dxa"/>
          </w:tcPr>
          <w:p w14:paraId="75AFAF56" w14:textId="77777777" w:rsidR="00AD7EAF" w:rsidRDefault="00AD7EAF" w:rsidP="00296EDF">
            <w:pPr>
              <w:spacing w:before="100" w:beforeAutospacing="1" w:after="100" w:afterAutospacing="1"/>
              <w:jc w:val="center"/>
              <w:rPr>
                <w:bCs/>
                <w:kern w:val="2"/>
              </w:rPr>
            </w:pPr>
            <w:r>
              <w:rPr>
                <w:bCs/>
                <w:kern w:val="2"/>
              </w:rPr>
              <w:t>Comments</w:t>
            </w:r>
          </w:p>
        </w:tc>
      </w:tr>
      <w:tr w:rsidR="00AF1421" w14:paraId="6DF1B840" w14:textId="77777777" w:rsidTr="00296EDF">
        <w:tc>
          <w:tcPr>
            <w:tcW w:w="1555" w:type="dxa"/>
          </w:tcPr>
          <w:p w14:paraId="73419470" w14:textId="29554086"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5E87C1B" w14:textId="46991BF0" w:rsidR="00AF1421" w:rsidRDefault="00AF1421" w:rsidP="00AF1421">
            <w:pPr>
              <w:spacing w:before="100" w:beforeAutospacing="1" w:after="100" w:afterAutospacing="1"/>
              <w:jc w:val="both"/>
              <w:rPr>
                <w:bCs/>
                <w:kern w:val="2"/>
              </w:rPr>
            </w:pPr>
            <w:r>
              <w:rPr>
                <w:bCs/>
                <w:kern w:val="2"/>
              </w:rPr>
              <w:t>Yes</w:t>
            </w:r>
          </w:p>
        </w:tc>
        <w:tc>
          <w:tcPr>
            <w:tcW w:w="4966" w:type="dxa"/>
          </w:tcPr>
          <w:p w14:paraId="32EDF58C" w14:textId="77777777" w:rsidR="00AF1421" w:rsidRDefault="00AF1421" w:rsidP="00AF1421">
            <w:pPr>
              <w:spacing w:before="100" w:beforeAutospacing="1" w:after="100" w:afterAutospacing="1"/>
              <w:jc w:val="both"/>
              <w:rPr>
                <w:bCs/>
                <w:kern w:val="2"/>
              </w:rPr>
            </w:pPr>
          </w:p>
        </w:tc>
      </w:tr>
      <w:tr w:rsidR="00AF1421" w14:paraId="48FD7495" w14:textId="77777777" w:rsidTr="00296EDF">
        <w:tc>
          <w:tcPr>
            <w:tcW w:w="1555" w:type="dxa"/>
          </w:tcPr>
          <w:p w14:paraId="6D365886" w14:textId="734C4087" w:rsidR="00AF1421" w:rsidRPr="00C937DA" w:rsidRDefault="00C937D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8EEEE76" w14:textId="05F246E2" w:rsidR="00AF1421" w:rsidRPr="00C937DA" w:rsidRDefault="00C937DA"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13F005A" w14:textId="77777777" w:rsidR="00AF1421" w:rsidRDefault="00AF1421" w:rsidP="00AF1421">
            <w:pPr>
              <w:spacing w:before="100" w:beforeAutospacing="1" w:after="100" w:afterAutospacing="1"/>
              <w:jc w:val="both"/>
              <w:rPr>
                <w:bCs/>
                <w:kern w:val="2"/>
              </w:rPr>
            </w:pPr>
          </w:p>
        </w:tc>
      </w:tr>
      <w:tr w:rsidR="00AF1421" w14:paraId="748A6E83" w14:textId="77777777" w:rsidTr="00296EDF">
        <w:tc>
          <w:tcPr>
            <w:tcW w:w="1555" w:type="dxa"/>
          </w:tcPr>
          <w:p w14:paraId="3E6E4395" w14:textId="2F7F41CC"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27238199" w14:textId="5150B96A"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82F9597" w14:textId="77777777" w:rsidR="00AF1421" w:rsidRDefault="00AF1421" w:rsidP="00AF1421">
            <w:pPr>
              <w:spacing w:before="100" w:beforeAutospacing="1" w:after="100" w:afterAutospacing="1"/>
              <w:jc w:val="both"/>
              <w:rPr>
                <w:bCs/>
                <w:kern w:val="2"/>
              </w:rPr>
            </w:pPr>
          </w:p>
        </w:tc>
      </w:tr>
      <w:tr w:rsidR="00AF1421" w14:paraId="5AD00746" w14:textId="77777777" w:rsidTr="00296EDF">
        <w:tc>
          <w:tcPr>
            <w:tcW w:w="1555" w:type="dxa"/>
          </w:tcPr>
          <w:p w14:paraId="7DBE7B51" w14:textId="597DCDB6" w:rsidR="00AF1421" w:rsidRDefault="00343E14" w:rsidP="00AF1421">
            <w:pPr>
              <w:spacing w:before="100" w:beforeAutospacing="1" w:after="100" w:afterAutospacing="1"/>
              <w:jc w:val="both"/>
              <w:rPr>
                <w:bCs/>
                <w:kern w:val="2"/>
              </w:rPr>
            </w:pPr>
            <w:r>
              <w:rPr>
                <w:bCs/>
                <w:kern w:val="2"/>
              </w:rPr>
              <w:t>Intel</w:t>
            </w:r>
          </w:p>
        </w:tc>
        <w:tc>
          <w:tcPr>
            <w:tcW w:w="3113" w:type="dxa"/>
          </w:tcPr>
          <w:p w14:paraId="0F8DC9A4" w14:textId="3C27ACA8" w:rsidR="00AF1421" w:rsidRDefault="00343E14" w:rsidP="00AF1421">
            <w:pPr>
              <w:spacing w:before="100" w:beforeAutospacing="1" w:after="100" w:afterAutospacing="1"/>
              <w:jc w:val="both"/>
              <w:rPr>
                <w:bCs/>
                <w:kern w:val="2"/>
              </w:rPr>
            </w:pPr>
            <w:r>
              <w:rPr>
                <w:bCs/>
                <w:kern w:val="2"/>
              </w:rPr>
              <w:t>Yes</w:t>
            </w:r>
          </w:p>
        </w:tc>
        <w:tc>
          <w:tcPr>
            <w:tcW w:w="4966" w:type="dxa"/>
          </w:tcPr>
          <w:p w14:paraId="4D7D4BC1" w14:textId="77777777" w:rsidR="00AF1421" w:rsidRDefault="00AF1421" w:rsidP="00AF1421">
            <w:pPr>
              <w:spacing w:before="100" w:beforeAutospacing="1" w:after="100" w:afterAutospacing="1"/>
              <w:jc w:val="both"/>
              <w:rPr>
                <w:bCs/>
                <w:kern w:val="2"/>
              </w:rPr>
            </w:pPr>
          </w:p>
        </w:tc>
      </w:tr>
      <w:tr w:rsidR="005C79BB" w14:paraId="6046DF9D" w14:textId="77777777" w:rsidTr="005C79BB">
        <w:tc>
          <w:tcPr>
            <w:tcW w:w="1555" w:type="dxa"/>
          </w:tcPr>
          <w:p w14:paraId="7A40C2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172BAD6" w14:textId="228ECE1B" w:rsidR="005C79BB" w:rsidRDefault="005C79BB" w:rsidP="00292D05">
            <w:pPr>
              <w:spacing w:before="100" w:beforeAutospacing="1" w:after="100" w:afterAutospacing="1"/>
              <w:jc w:val="both"/>
              <w:rPr>
                <w:bCs/>
                <w:kern w:val="2"/>
              </w:rPr>
            </w:pPr>
            <w:r>
              <w:rPr>
                <w:bCs/>
                <w:kern w:val="2"/>
                <w:lang w:val="fi-FI"/>
              </w:rPr>
              <w:t>Yes as long as the reference source is clear</w:t>
            </w:r>
          </w:p>
        </w:tc>
        <w:tc>
          <w:tcPr>
            <w:tcW w:w="4966" w:type="dxa"/>
          </w:tcPr>
          <w:p w14:paraId="5DE04964" w14:textId="77777777" w:rsidR="005C79BB" w:rsidRDefault="005C79BB" w:rsidP="00292D05">
            <w:pPr>
              <w:spacing w:before="100" w:beforeAutospacing="1" w:after="100" w:afterAutospacing="1"/>
              <w:jc w:val="both"/>
              <w:rPr>
                <w:bCs/>
                <w:kern w:val="2"/>
                <w:lang w:val="fi-FI"/>
              </w:rPr>
            </w:pPr>
            <w:r>
              <w:rPr>
                <w:bCs/>
                <w:kern w:val="2"/>
                <w:lang w:val="fi-FI"/>
              </w:rPr>
              <w:t xml:space="preserve">It's </w:t>
            </w:r>
            <w:r w:rsidRPr="000D423E">
              <w:rPr>
                <w:b/>
                <w:kern w:val="2"/>
                <w:lang w:val="fi-FI"/>
              </w:rPr>
              <w:t>feasible</w:t>
            </w:r>
            <w:r>
              <w:rPr>
                <w:bCs/>
                <w:kern w:val="2"/>
                <w:lang w:val="fi-FI"/>
              </w:rPr>
              <w:t xml:space="preserve"> to use any FR2 serving cell for the timing reference, but </w:t>
            </w:r>
            <w:r w:rsidRPr="000D423E">
              <w:rPr>
                <w:b/>
                <w:kern w:val="2"/>
                <w:lang w:val="fi-FI"/>
              </w:rPr>
              <w:t>which</w:t>
            </w:r>
            <w:r>
              <w:rPr>
                <w:bCs/>
                <w:kern w:val="2"/>
                <w:lang w:val="fi-FI"/>
              </w:rPr>
              <w:t xml:space="preserve"> FR2 serving cell is used must be unambiguous. So we assume NW indicates which cell is used as timing reference for the UL gap configuration.</w:t>
            </w:r>
          </w:p>
          <w:p w14:paraId="497673D7" w14:textId="4473B7EA" w:rsidR="00064977" w:rsidRDefault="00064977" w:rsidP="00292D05">
            <w:pPr>
              <w:spacing w:before="100" w:beforeAutospacing="1" w:after="100" w:afterAutospacing="1"/>
              <w:jc w:val="both"/>
              <w:rPr>
                <w:bCs/>
                <w:kern w:val="2"/>
              </w:rPr>
            </w:pPr>
            <w:r w:rsidRPr="00064977">
              <w:rPr>
                <w:bCs/>
                <w:color w:val="0070C0"/>
                <w:kern w:val="2"/>
                <w:lang w:val="fi-FI"/>
              </w:rPr>
              <w:t>[Apple response]: If it’s synchronous CA, NW can ignore the field then UE would use any FR2 serving cell as reference.</w:t>
            </w:r>
          </w:p>
        </w:tc>
      </w:tr>
      <w:tr w:rsidR="002B1924" w14:paraId="3A232253" w14:textId="77777777" w:rsidTr="005C79BB">
        <w:tc>
          <w:tcPr>
            <w:tcW w:w="1555" w:type="dxa"/>
          </w:tcPr>
          <w:p w14:paraId="733302B5" w14:textId="7D65D4B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6FBD504" w14:textId="469EFDC6"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627A64A" w14:textId="77777777" w:rsidR="002B1924" w:rsidRDefault="002B1924" w:rsidP="00292D05">
            <w:pPr>
              <w:spacing w:before="100" w:beforeAutospacing="1" w:after="100" w:afterAutospacing="1"/>
              <w:jc w:val="both"/>
              <w:rPr>
                <w:bCs/>
                <w:kern w:val="2"/>
                <w:lang w:val="fi-FI"/>
              </w:rPr>
            </w:pPr>
          </w:p>
        </w:tc>
      </w:tr>
      <w:tr w:rsidR="00064977" w14:paraId="06723216" w14:textId="77777777" w:rsidTr="005C79BB">
        <w:tc>
          <w:tcPr>
            <w:tcW w:w="1555" w:type="dxa"/>
          </w:tcPr>
          <w:p w14:paraId="56C2BC53" w14:textId="1B24FC03" w:rsidR="00064977" w:rsidRDefault="00064977" w:rsidP="00064977">
            <w:pPr>
              <w:spacing w:before="100" w:beforeAutospacing="1" w:after="100" w:afterAutospacing="1"/>
              <w:jc w:val="both"/>
              <w:rPr>
                <w:rFonts w:eastAsiaTheme="minorEastAsia"/>
                <w:bCs/>
                <w:kern w:val="2"/>
              </w:rPr>
            </w:pPr>
            <w:r>
              <w:rPr>
                <w:lang w:eastAsia="en-US"/>
              </w:rPr>
              <w:t>Apple</w:t>
            </w:r>
          </w:p>
        </w:tc>
        <w:tc>
          <w:tcPr>
            <w:tcW w:w="3113" w:type="dxa"/>
          </w:tcPr>
          <w:p w14:paraId="07BF9159" w14:textId="74E4C1B3" w:rsidR="00064977" w:rsidRDefault="00064977" w:rsidP="00064977">
            <w:pPr>
              <w:spacing w:before="100" w:beforeAutospacing="1" w:after="100" w:afterAutospacing="1"/>
              <w:jc w:val="both"/>
              <w:rPr>
                <w:rFonts w:eastAsiaTheme="minorEastAsia"/>
                <w:bCs/>
                <w:kern w:val="2"/>
              </w:rPr>
            </w:pPr>
            <w:r>
              <w:rPr>
                <w:bCs/>
                <w:kern w:val="2"/>
                <w:lang w:val="fi-FI"/>
              </w:rPr>
              <w:t>Yes</w:t>
            </w:r>
          </w:p>
        </w:tc>
        <w:tc>
          <w:tcPr>
            <w:tcW w:w="4966" w:type="dxa"/>
          </w:tcPr>
          <w:p w14:paraId="5B37CAF6" w14:textId="26636FD1" w:rsidR="00064977" w:rsidRDefault="00064977" w:rsidP="00064977">
            <w:pPr>
              <w:spacing w:before="100" w:beforeAutospacing="1" w:after="100" w:afterAutospacing="1"/>
              <w:jc w:val="both"/>
              <w:rPr>
                <w:bCs/>
                <w:kern w:val="2"/>
                <w:lang w:val="fi-FI"/>
              </w:rPr>
            </w:pPr>
          </w:p>
        </w:tc>
      </w:tr>
      <w:tr w:rsidR="002F3D06" w14:paraId="0686CBF8" w14:textId="77777777" w:rsidTr="005C79BB">
        <w:tc>
          <w:tcPr>
            <w:tcW w:w="1555" w:type="dxa"/>
          </w:tcPr>
          <w:p w14:paraId="22EC4BBB" w14:textId="444B05F8" w:rsidR="002F3D06" w:rsidRDefault="002F3D06" w:rsidP="002F3D06">
            <w:pPr>
              <w:spacing w:before="100" w:beforeAutospacing="1" w:after="100" w:afterAutospacing="1"/>
              <w:jc w:val="both"/>
              <w:rPr>
                <w:lang w:eastAsia="en-US"/>
              </w:rPr>
            </w:pPr>
            <w:r>
              <w:rPr>
                <w:bCs/>
                <w:kern w:val="2"/>
              </w:rPr>
              <w:t>Samsung</w:t>
            </w:r>
          </w:p>
        </w:tc>
        <w:tc>
          <w:tcPr>
            <w:tcW w:w="3113" w:type="dxa"/>
          </w:tcPr>
          <w:p w14:paraId="5E220A77" w14:textId="0D30DC5B" w:rsidR="002F3D06" w:rsidRDefault="002F3D06" w:rsidP="002F3D06">
            <w:pPr>
              <w:spacing w:before="100" w:beforeAutospacing="1" w:after="100" w:afterAutospacing="1"/>
              <w:jc w:val="both"/>
              <w:rPr>
                <w:bCs/>
                <w:kern w:val="2"/>
                <w:lang w:val="fi-FI"/>
              </w:rPr>
            </w:pPr>
            <w:r>
              <w:rPr>
                <w:bCs/>
                <w:kern w:val="2"/>
              </w:rPr>
              <w:t>Yes</w:t>
            </w:r>
          </w:p>
        </w:tc>
        <w:tc>
          <w:tcPr>
            <w:tcW w:w="4966" w:type="dxa"/>
          </w:tcPr>
          <w:p w14:paraId="5AF866A6" w14:textId="77777777" w:rsidR="002F3D06" w:rsidRDefault="002F3D06" w:rsidP="002F3D06">
            <w:pPr>
              <w:spacing w:before="100" w:beforeAutospacing="1" w:after="100" w:afterAutospacing="1"/>
              <w:jc w:val="both"/>
              <w:rPr>
                <w:bCs/>
                <w:kern w:val="2"/>
                <w:lang w:val="fi-FI"/>
              </w:rPr>
            </w:pPr>
          </w:p>
        </w:tc>
      </w:tr>
      <w:tr w:rsidR="00345891" w14:paraId="1203C004" w14:textId="77777777" w:rsidTr="005C79BB">
        <w:tc>
          <w:tcPr>
            <w:tcW w:w="1555" w:type="dxa"/>
          </w:tcPr>
          <w:p w14:paraId="3751F06A" w14:textId="40868B6F"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5D80DFD5" w14:textId="049FF46C"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3417D99A" w14:textId="77777777" w:rsidR="00345891" w:rsidRDefault="00345891" w:rsidP="00345891">
            <w:pPr>
              <w:spacing w:before="100" w:beforeAutospacing="1" w:after="100" w:afterAutospacing="1"/>
              <w:jc w:val="both"/>
              <w:rPr>
                <w:bCs/>
                <w:kern w:val="2"/>
                <w:lang w:val="fi-FI"/>
              </w:rPr>
            </w:pPr>
          </w:p>
        </w:tc>
      </w:tr>
      <w:tr w:rsidR="00072AA1" w14:paraId="056CD5EA" w14:textId="77777777" w:rsidTr="005C79BB">
        <w:tc>
          <w:tcPr>
            <w:tcW w:w="1555" w:type="dxa"/>
          </w:tcPr>
          <w:p w14:paraId="449D3F2F" w14:textId="63F7C2DA" w:rsidR="00072AA1" w:rsidRDefault="00072AA1" w:rsidP="00345891">
            <w:pPr>
              <w:spacing w:before="100" w:beforeAutospacing="1" w:after="100" w:afterAutospacing="1"/>
              <w:jc w:val="both"/>
              <w:rPr>
                <w:lang w:eastAsia="en-US"/>
              </w:rPr>
            </w:pPr>
            <w:r>
              <w:rPr>
                <w:lang w:eastAsia="en-US"/>
              </w:rPr>
              <w:t>QCOM</w:t>
            </w:r>
          </w:p>
        </w:tc>
        <w:tc>
          <w:tcPr>
            <w:tcW w:w="3113" w:type="dxa"/>
          </w:tcPr>
          <w:p w14:paraId="5F8DC238" w14:textId="4E2146B9" w:rsidR="00072AA1" w:rsidRDefault="00072AA1" w:rsidP="003458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5C60B782" w14:textId="77777777" w:rsidR="00072AA1" w:rsidRDefault="00072AA1" w:rsidP="00345891">
            <w:pPr>
              <w:spacing w:before="100" w:beforeAutospacing="1" w:after="100" w:afterAutospacing="1"/>
              <w:jc w:val="both"/>
              <w:rPr>
                <w:bCs/>
                <w:kern w:val="2"/>
                <w:lang w:val="fi-FI"/>
              </w:rPr>
            </w:pPr>
          </w:p>
        </w:tc>
      </w:tr>
      <w:tr w:rsidR="006D37B0" w:rsidRPr="00673498" w14:paraId="0BF9CD25" w14:textId="77777777" w:rsidTr="006D37B0">
        <w:tc>
          <w:tcPr>
            <w:tcW w:w="1555" w:type="dxa"/>
          </w:tcPr>
          <w:p w14:paraId="2E6915E9" w14:textId="77777777" w:rsidR="006D37B0" w:rsidRPr="00673498"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LGE</w:t>
            </w:r>
          </w:p>
        </w:tc>
        <w:tc>
          <w:tcPr>
            <w:tcW w:w="3113" w:type="dxa"/>
          </w:tcPr>
          <w:p w14:paraId="107A4A23" w14:textId="77777777" w:rsidR="006D37B0" w:rsidRPr="00673498"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Y</w:t>
            </w:r>
            <w:r>
              <w:rPr>
                <w:rFonts w:eastAsia="맑은 고딕"/>
                <w:bCs/>
                <w:kern w:val="2"/>
                <w:lang w:eastAsia="ko-KR"/>
              </w:rPr>
              <w:t>es</w:t>
            </w:r>
          </w:p>
        </w:tc>
        <w:tc>
          <w:tcPr>
            <w:tcW w:w="4966" w:type="dxa"/>
          </w:tcPr>
          <w:p w14:paraId="3E7AE6EC" w14:textId="77777777" w:rsidR="006D37B0" w:rsidRPr="00673498" w:rsidRDefault="006D37B0" w:rsidP="002B6135">
            <w:pPr>
              <w:spacing w:before="100" w:beforeAutospacing="1" w:after="100" w:afterAutospacing="1"/>
              <w:jc w:val="both"/>
              <w:rPr>
                <w:bCs/>
                <w:kern w:val="2"/>
              </w:rPr>
            </w:pPr>
          </w:p>
        </w:tc>
      </w:tr>
    </w:tbl>
    <w:p w14:paraId="7AB4367B" w14:textId="77777777" w:rsidR="00AD7EAF" w:rsidRPr="00AD7EAF" w:rsidRDefault="00AD7EAF" w:rsidP="00286219">
      <w:pPr>
        <w:rPr>
          <w:b/>
          <w:bCs/>
          <w:kern w:val="2"/>
          <w:lang w:val="en-US"/>
        </w:rPr>
      </w:pPr>
    </w:p>
    <w:p w14:paraId="0AB02151" w14:textId="77777777" w:rsidR="00AD7EAF" w:rsidRDefault="00AD7EAF" w:rsidP="00286219">
      <w:pPr>
        <w:rPr>
          <w:b/>
          <w:bCs/>
          <w:kern w:val="2"/>
        </w:rPr>
      </w:pPr>
    </w:p>
    <w:p w14:paraId="6BA38B59" w14:textId="627B71D6" w:rsidR="00286219" w:rsidRDefault="00286219" w:rsidP="00286219">
      <w:pPr>
        <w:rPr>
          <w:b/>
          <w:bCs/>
          <w:kern w:val="2"/>
          <w:lang w:val="en-US"/>
        </w:rPr>
      </w:pPr>
      <w:r w:rsidRPr="00C5118E">
        <w:rPr>
          <w:b/>
          <w:bCs/>
          <w:kern w:val="2"/>
        </w:rPr>
        <w:t xml:space="preserve">Question </w:t>
      </w:r>
      <w:r w:rsidR="00AD7EAF">
        <w:rPr>
          <w:b/>
          <w:bCs/>
          <w:kern w:val="2"/>
          <w:lang w:val="en-US"/>
        </w:rPr>
        <w:t>2</w:t>
      </w:r>
      <w:r w:rsidRPr="00C5118E">
        <w:rPr>
          <w:b/>
          <w:bCs/>
          <w:kern w:val="2"/>
        </w:rPr>
        <w:t>:</w:t>
      </w:r>
      <w:r>
        <w:rPr>
          <w:b/>
          <w:bCs/>
          <w:kern w:val="2"/>
          <w:lang w:val="en-US"/>
        </w:rPr>
        <w:t xml:space="preserve"> </w:t>
      </w:r>
      <w:r w:rsidR="00F47489">
        <w:rPr>
          <w:b/>
          <w:bCs/>
          <w:kern w:val="2"/>
          <w:lang w:val="en-US"/>
        </w:rPr>
        <w:t>In SA deployment, f</w:t>
      </w:r>
      <w:r w:rsidR="009E414B">
        <w:rPr>
          <w:b/>
          <w:bCs/>
          <w:kern w:val="2"/>
          <w:lang w:val="en-US"/>
        </w:rPr>
        <w:t>or timing reference in asynchronous FR2 CA configuration, d</w:t>
      </w:r>
      <w:r>
        <w:rPr>
          <w:b/>
          <w:bCs/>
          <w:kern w:val="2"/>
          <w:lang w:val="en-US"/>
        </w:rPr>
        <w:t xml:space="preserve">o companies agree to </w:t>
      </w:r>
      <w:r w:rsidR="00F56780">
        <w:rPr>
          <w:b/>
          <w:bCs/>
          <w:kern w:val="2"/>
          <w:lang w:val="en-US"/>
        </w:rPr>
        <w:t xml:space="preserve">introduce </w:t>
      </w:r>
      <w:r w:rsidR="00F56780" w:rsidRPr="009E414B">
        <w:rPr>
          <w:b/>
          <w:bCs/>
          <w:i/>
          <w:iCs/>
          <w:kern w:val="2"/>
        </w:rPr>
        <w:t>refFR2ServCellAsyncCA</w:t>
      </w:r>
      <w:r w:rsidR="00F56780" w:rsidRPr="009E414B">
        <w:rPr>
          <w:b/>
          <w:bCs/>
          <w:kern w:val="2"/>
          <w:lang w:val="en-US"/>
        </w:rPr>
        <w:t xml:space="preserve"> in FR2</w:t>
      </w:r>
      <w:r w:rsidR="00F56780">
        <w:rPr>
          <w:b/>
          <w:bCs/>
          <w:kern w:val="2"/>
          <w:lang w:val="en-US"/>
        </w:rPr>
        <w:t xml:space="preserve"> UL gap configuration</w:t>
      </w:r>
      <w:r>
        <w:rPr>
          <w:b/>
          <w:bCs/>
          <w:kern w:val="2"/>
          <w:lang w:val="en-US"/>
        </w:rPr>
        <w:t>?</w:t>
      </w:r>
    </w:p>
    <w:p w14:paraId="7C25C4D2" w14:textId="77777777" w:rsidR="00286219" w:rsidRDefault="00286219" w:rsidP="00286219">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286219" w14:paraId="29EC9127" w14:textId="77777777" w:rsidTr="00296EDF">
        <w:tc>
          <w:tcPr>
            <w:tcW w:w="1555" w:type="dxa"/>
          </w:tcPr>
          <w:p w14:paraId="4FFCB748" w14:textId="77777777" w:rsidR="00286219" w:rsidRDefault="00286219" w:rsidP="00296EDF">
            <w:pPr>
              <w:spacing w:before="100" w:beforeAutospacing="1" w:after="100" w:afterAutospacing="1"/>
              <w:jc w:val="center"/>
              <w:rPr>
                <w:bCs/>
                <w:kern w:val="2"/>
              </w:rPr>
            </w:pPr>
            <w:r>
              <w:rPr>
                <w:bCs/>
                <w:kern w:val="2"/>
              </w:rPr>
              <w:t>Company</w:t>
            </w:r>
          </w:p>
        </w:tc>
        <w:tc>
          <w:tcPr>
            <w:tcW w:w="3113" w:type="dxa"/>
          </w:tcPr>
          <w:p w14:paraId="2D101CE6" w14:textId="77777777" w:rsidR="00286219" w:rsidRPr="007773E0" w:rsidRDefault="00286219" w:rsidP="00296EDF">
            <w:pPr>
              <w:spacing w:before="100" w:beforeAutospacing="1" w:after="100" w:afterAutospacing="1"/>
              <w:jc w:val="center"/>
              <w:rPr>
                <w:bCs/>
                <w:kern w:val="2"/>
                <w:lang w:val="en-US"/>
              </w:rPr>
            </w:pPr>
            <w:r>
              <w:rPr>
                <w:bCs/>
                <w:kern w:val="2"/>
                <w:lang w:val="en-US"/>
              </w:rPr>
              <w:t>Yes/No</w:t>
            </w:r>
          </w:p>
        </w:tc>
        <w:tc>
          <w:tcPr>
            <w:tcW w:w="4966" w:type="dxa"/>
          </w:tcPr>
          <w:p w14:paraId="5E3171EE" w14:textId="77777777" w:rsidR="00286219" w:rsidRDefault="00286219" w:rsidP="00296EDF">
            <w:pPr>
              <w:spacing w:before="100" w:beforeAutospacing="1" w:after="100" w:afterAutospacing="1"/>
              <w:jc w:val="center"/>
              <w:rPr>
                <w:bCs/>
                <w:kern w:val="2"/>
              </w:rPr>
            </w:pPr>
            <w:r>
              <w:rPr>
                <w:bCs/>
                <w:kern w:val="2"/>
              </w:rPr>
              <w:t>Comments</w:t>
            </w:r>
          </w:p>
        </w:tc>
      </w:tr>
      <w:tr w:rsidR="00AF1421" w14:paraId="03CE1AC6" w14:textId="77777777" w:rsidTr="00296EDF">
        <w:tc>
          <w:tcPr>
            <w:tcW w:w="1555" w:type="dxa"/>
          </w:tcPr>
          <w:p w14:paraId="738948E6" w14:textId="65F14B3A"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74BEA78C" w14:textId="74DFCD21" w:rsidR="00AF1421" w:rsidRDefault="00AF1421" w:rsidP="00AF1421">
            <w:pPr>
              <w:spacing w:before="100" w:beforeAutospacing="1" w:after="100" w:afterAutospacing="1"/>
              <w:jc w:val="both"/>
              <w:rPr>
                <w:bCs/>
                <w:kern w:val="2"/>
              </w:rPr>
            </w:pPr>
            <w:r>
              <w:rPr>
                <w:bCs/>
                <w:kern w:val="2"/>
              </w:rPr>
              <w:t>Yes</w:t>
            </w:r>
          </w:p>
        </w:tc>
        <w:tc>
          <w:tcPr>
            <w:tcW w:w="4966" w:type="dxa"/>
          </w:tcPr>
          <w:p w14:paraId="512E99C6" w14:textId="77777777" w:rsidR="00AF1421" w:rsidRDefault="00AF1421" w:rsidP="00AF1421">
            <w:pPr>
              <w:spacing w:before="100" w:beforeAutospacing="1" w:after="100" w:afterAutospacing="1"/>
              <w:jc w:val="both"/>
              <w:rPr>
                <w:bCs/>
                <w:kern w:val="2"/>
              </w:rPr>
            </w:pPr>
          </w:p>
        </w:tc>
      </w:tr>
      <w:tr w:rsidR="00C937DA" w14:paraId="5B7D6C87" w14:textId="77777777" w:rsidTr="00296EDF">
        <w:tc>
          <w:tcPr>
            <w:tcW w:w="1555" w:type="dxa"/>
          </w:tcPr>
          <w:p w14:paraId="14E5C93E" w14:textId="0A4BFDB8" w:rsidR="00C937DA" w:rsidRDefault="00C937DA" w:rsidP="00C937D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4E66028D" w14:textId="20513517" w:rsidR="00C937DA" w:rsidRDefault="00C937DA" w:rsidP="00C937DA">
            <w:pPr>
              <w:spacing w:before="100" w:beforeAutospacing="1" w:after="100" w:afterAutospacing="1"/>
              <w:jc w:val="both"/>
              <w:rPr>
                <w:bCs/>
                <w:kern w:val="2"/>
              </w:rPr>
            </w:pPr>
            <w:r>
              <w:rPr>
                <w:rFonts w:eastAsiaTheme="minorEastAsia"/>
                <w:bCs/>
                <w:kern w:val="2"/>
              </w:rPr>
              <w:t xml:space="preserve">Yes </w:t>
            </w:r>
          </w:p>
        </w:tc>
        <w:tc>
          <w:tcPr>
            <w:tcW w:w="4966" w:type="dxa"/>
          </w:tcPr>
          <w:p w14:paraId="3A7CA973" w14:textId="77777777" w:rsidR="00C937DA" w:rsidRDefault="00C937DA" w:rsidP="00C937DA">
            <w:pPr>
              <w:spacing w:before="100" w:beforeAutospacing="1" w:after="100" w:afterAutospacing="1"/>
              <w:jc w:val="both"/>
              <w:rPr>
                <w:bCs/>
                <w:kern w:val="2"/>
              </w:rPr>
            </w:pPr>
          </w:p>
        </w:tc>
      </w:tr>
      <w:tr w:rsidR="00AF1421" w14:paraId="62BFB230" w14:textId="77777777" w:rsidTr="00296EDF">
        <w:tc>
          <w:tcPr>
            <w:tcW w:w="1555" w:type="dxa"/>
          </w:tcPr>
          <w:p w14:paraId="75B96961" w14:textId="220408D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50CB57B" w14:textId="4BAB515F"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339B2AA4" w14:textId="77777777" w:rsidR="00AF1421" w:rsidRDefault="00AF1421" w:rsidP="00AF1421">
            <w:pPr>
              <w:spacing w:before="100" w:beforeAutospacing="1" w:after="100" w:afterAutospacing="1"/>
              <w:jc w:val="both"/>
              <w:rPr>
                <w:bCs/>
                <w:kern w:val="2"/>
              </w:rPr>
            </w:pPr>
          </w:p>
        </w:tc>
      </w:tr>
      <w:tr w:rsidR="00AF1421" w14:paraId="7E8B7272" w14:textId="77777777" w:rsidTr="00296EDF">
        <w:tc>
          <w:tcPr>
            <w:tcW w:w="1555" w:type="dxa"/>
          </w:tcPr>
          <w:p w14:paraId="6F23C8C1" w14:textId="18BE93EE" w:rsidR="00AF1421" w:rsidRDefault="00582319" w:rsidP="00AF1421">
            <w:pPr>
              <w:spacing w:before="100" w:beforeAutospacing="1" w:after="100" w:afterAutospacing="1"/>
              <w:jc w:val="both"/>
              <w:rPr>
                <w:bCs/>
                <w:kern w:val="2"/>
              </w:rPr>
            </w:pPr>
            <w:r>
              <w:rPr>
                <w:bCs/>
                <w:kern w:val="2"/>
              </w:rPr>
              <w:t>Intel</w:t>
            </w:r>
          </w:p>
        </w:tc>
        <w:tc>
          <w:tcPr>
            <w:tcW w:w="3113" w:type="dxa"/>
          </w:tcPr>
          <w:p w14:paraId="4AD994D7" w14:textId="4F49A320" w:rsidR="00AF1421" w:rsidRDefault="00582319" w:rsidP="00AF1421">
            <w:pPr>
              <w:spacing w:before="100" w:beforeAutospacing="1" w:after="100" w:afterAutospacing="1"/>
              <w:jc w:val="both"/>
              <w:rPr>
                <w:bCs/>
                <w:kern w:val="2"/>
              </w:rPr>
            </w:pPr>
            <w:r>
              <w:rPr>
                <w:bCs/>
                <w:kern w:val="2"/>
              </w:rPr>
              <w:t>Yes</w:t>
            </w:r>
          </w:p>
        </w:tc>
        <w:tc>
          <w:tcPr>
            <w:tcW w:w="4966" w:type="dxa"/>
          </w:tcPr>
          <w:p w14:paraId="182FD858" w14:textId="77777777" w:rsidR="00AF1421" w:rsidRDefault="00AF1421" w:rsidP="00AF1421">
            <w:pPr>
              <w:spacing w:before="100" w:beforeAutospacing="1" w:after="100" w:afterAutospacing="1"/>
              <w:jc w:val="both"/>
              <w:rPr>
                <w:bCs/>
                <w:kern w:val="2"/>
              </w:rPr>
            </w:pPr>
          </w:p>
        </w:tc>
      </w:tr>
      <w:tr w:rsidR="005C79BB" w14:paraId="6017D1C3" w14:textId="77777777" w:rsidTr="005C79BB">
        <w:tc>
          <w:tcPr>
            <w:tcW w:w="1555" w:type="dxa"/>
          </w:tcPr>
          <w:p w14:paraId="2406881F"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9A0D5A5" w14:textId="58992FEF" w:rsidR="005C79BB" w:rsidRDefault="005C79BB" w:rsidP="00292D05">
            <w:pPr>
              <w:spacing w:before="100" w:beforeAutospacing="1" w:after="100" w:afterAutospacing="1"/>
              <w:jc w:val="both"/>
              <w:rPr>
                <w:bCs/>
                <w:kern w:val="2"/>
              </w:rPr>
            </w:pPr>
            <w:r>
              <w:rPr>
                <w:bCs/>
                <w:kern w:val="2"/>
                <w:lang w:val="fi-FI"/>
              </w:rPr>
              <w:t>Yes but not necessarily the same field</w:t>
            </w:r>
          </w:p>
        </w:tc>
        <w:tc>
          <w:tcPr>
            <w:tcW w:w="4966" w:type="dxa"/>
          </w:tcPr>
          <w:p w14:paraId="1A30E041" w14:textId="77777777" w:rsidR="005C79BB" w:rsidRDefault="005C79BB" w:rsidP="00292D05">
            <w:pPr>
              <w:spacing w:before="100" w:beforeAutospacing="1" w:after="100" w:afterAutospacing="1"/>
              <w:jc w:val="both"/>
              <w:rPr>
                <w:bCs/>
                <w:kern w:val="2"/>
              </w:rPr>
            </w:pPr>
            <w:r>
              <w:rPr>
                <w:bCs/>
                <w:kern w:val="2"/>
                <w:lang w:val="fi-FI"/>
              </w:rPr>
              <w:t>An indication of the SFN reference is needed. We need a new field for that since the existing field has a meaning already, but otherwise we agree the same structure is fine (i.e. the serving cell ID used as reference for gap timing is given for UL gaps).</w:t>
            </w:r>
          </w:p>
        </w:tc>
      </w:tr>
      <w:tr w:rsidR="002B1924" w14:paraId="0EFDF2C1" w14:textId="77777777" w:rsidTr="005C79BB">
        <w:tc>
          <w:tcPr>
            <w:tcW w:w="1555" w:type="dxa"/>
          </w:tcPr>
          <w:p w14:paraId="195D199E" w14:textId="136133DD"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3AC7AAC" w14:textId="130F595D"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AEADBC6" w14:textId="77777777" w:rsidR="002B1924" w:rsidRDefault="002B1924" w:rsidP="00292D05">
            <w:pPr>
              <w:spacing w:before="100" w:beforeAutospacing="1" w:after="100" w:afterAutospacing="1"/>
              <w:jc w:val="both"/>
              <w:rPr>
                <w:bCs/>
                <w:kern w:val="2"/>
                <w:lang w:val="fi-FI"/>
              </w:rPr>
            </w:pPr>
          </w:p>
        </w:tc>
      </w:tr>
      <w:tr w:rsidR="004D2C04" w14:paraId="47BC84C6" w14:textId="77777777" w:rsidTr="005C79BB">
        <w:tc>
          <w:tcPr>
            <w:tcW w:w="1555" w:type="dxa"/>
          </w:tcPr>
          <w:p w14:paraId="6EC4C9AD" w14:textId="2915C234"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0E79DBA6" w14:textId="42C816DD"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73EC350F" w14:textId="1121EB30" w:rsidR="004D2C04" w:rsidRDefault="004D2C04" w:rsidP="004D2C04">
            <w:pPr>
              <w:spacing w:before="100" w:beforeAutospacing="1" w:after="100" w:afterAutospacing="1"/>
              <w:jc w:val="both"/>
              <w:rPr>
                <w:bCs/>
                <w:kern w:val="2"/>
                <w:lang w:val="fi-FI"/>
              </w:rPr>
            </w:pPr>
            <w:r>
              <w:rPr>
                <w:bCs/>
                <w:kern w:val="2"/>
                <w:lang w:val="fi-FI"/>
              </w:rPr>
              <w:t>We are fine with either the same or different field name.</w:t>
            </w:r>
          </w:p>
        </w:tc>
      </w:tr>
      <w:tr w:rsidR="002F3D06" w14:paraId="4983959A" w14:textId="77777777" w:rsidTr="005C79BB">
        <w:tc>
          <w:tcPr>
            <w:tcW w:w="1555" w:type="dxa"/>
          </w:tcPr>
          <w:p w14:paraId="1871986D" w14:textId="3A93F683" w:rsidR="002F3D06" w:rsidRDefault="002F3D06" w:rsidP="002F3D06">
            <w:pPr>
              <w:spacing w:before="100" w:beforeAutospacing="1" w:after="100" w:afterAutospacing="1"/>
              <w:jc w:val="both"/>
              <w:rPr>
                <w:lang w:eastAsia="en-US"/>
              </w:rPr>
            </w:pPr>
            <w:r>
              <w:rPr>
                <w:bCs/>
                <w:kern w:val="2"/>
              </w:rPr>
              <w:t>Samsung</w:t>
            </w:r>
          </w:p>
        </w:tc>
        <w:tc>
          <w:tcPr>
            <w:tcW w:w="3113" w:type="dxa"/>
          </w:tcPr>
          <w:p w14:paraId="58F159E0" w14:textId="5964D887" w:rsidR="002F3D06" w:rsidRDefault="002F3D06" w:rsidP="002F3D06">
            <w:pPr>
              <w:spacing w:before="100" w:beforeAutospacing="1" w:after="100" w:afterAutospacing="1"/>
              <w:jc w:val="both"/>
              <w:rPr>
                <w:bCs/>
                <w:kern w:val="2"/>
                <w:lang w:val="fi-FI"/>
              </w:rPr>
            </w:pPr>
            <w:r>
              <w:rPr>
                <w:bCs/>
                <w:kern w:val="2"/>
              </w:rPr>
              <w:t>Yes</w:t>
            </w:r>
          </w:p>
        </w:tc>
        <w:tc>
          <w:tcPr>
            <w:tcW w:w="4966" w:type="dxa"/>
          </w:tcPr>
          <w:p w14:paraId="3E11BCC5" w14:textId="77777777" w:rsidR="002F3D06" w:rsidRDefault="002F3D06" w:rsidP="002F3D06">
            <w:pPr>
              <w:spacing w:before="100" w:beforeAutospacing="1" w:after="100" w:afterAutospacing="1"/>
              <w:jc w:val="both"/>
              <w:rPr>
                <w:bCs/>
                <w:kern w:val="2"/>
                <w:lang w:val="fi-FI"/>
              </w:rPr>
            </w:pPr>
          </w:p>
        </w:tc>
      </w:tr>
      <w:tr w:rsidR="00345891" w14:paraId="050EF2C7" w14:textId="77777777" w:rsidTr="005C79BB">
        <w:tc>
          <w:tcPr>
            <w:tcW w:w="1555" w:type="dxa"/>
          </w:tcPr>
          <w:p w14:paraId="5AB28AC7" w14:textId="3E0DA9FC"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0E82CD50" w14:textId="2D3F0F33"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4B0B2172" w14:textId="6736EB85" w:rsidR="00345891" w:rsidRDefault="00345891" w:rsidP="00345891">
            <w:pPr>
              <w:spacing w:before="100" w:beforeAutospacing="1" w:after="100" w:afterAutospacing="1"/>
              <w:jc w:val="both"/>
              <w:rPr>
                <w:bCs/>
                <w:kern w:val="2"/>
                <w:lang w:val="fi-FI"/>
              </w:rPr>
            </w:pPr>
            <w:r>
              <w:rPr>
                <w:rFonts w:eastAsiaTheme="minorEastAsia" w:hint="eastAsia"/>
                <w:bCs/>
                <w:kern w:val="2"/>
                <w:lang w:val="fi-FI"/>
              </w:rPr>
              <w:t>W</w:t>
            </w:r>
            <w:r>
              <w:rPr>
                <w:rFonts w:eastAsiaTheme="minorEastAsia"/>
                <w:bCs/>
                <w:kern w:val="2"/>
                <w:lang w:val="fi-FI"/>
              </w:rPr>
              <w:t>hether to reuse the same field name could be discussed.</w:t>
            </w:r>
          </w:p>
        </w:tc>
      </w:tr>
      <w:tr w:rsidR="00072AA1" w14:paraId="55DEFABA" w14:textId="77777777" w:rsidTr="005C79BB">
        <w:tc>
          <w:tcPr>
            <w:tcW w:w="1555" w:type="dxa"/>
          </w:tcPr>
          <w:p w14:paraId="034E4D6B" w14:textId="6668487F" w:rsidR="00072AA1" w:rsidRDefault="00072AA1" w:rsidP="00345891">
            <w:pPr>
              <w:spacing w:before="100" w:beforeAutospacing="1" w:after="100" w:afterAutospacing="1"/>
              <w:jc w:val="both"/>
              <w:rPr>
                <w:lang w:eastAsia="en-US"/>
              </w:rPr>
            </w:pPr>
            <w:r>
              <w:rPr>
                <w:lang w:eastAsia="en-US"/>
              </w:rPr>
              <w:t xml:space="preserve">QCOM </w:t>
            </w:r>
          </w:p>
        </w:tc>
        <w:tc>
          <w:tcPr>
            <w:tcW w:w="3113" w:type="dxa"/>
          </w:tcPr>
          <w:p w14:paraId="6DFCA2E9" w14:textId="6E1221BB" w:rsidR="00072AA1" w:rsidRDefault="00072AA1" w:rsidP="003458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1002C8D3" w14:textId="77777777" w:rsidR="00072AA1" w:rsidRDefault="00072AA1" w:rsidP="00345891">
            <w:pPr>
              <w:spacing w:before="100" w:beforeAutospacing="1" w:after="100" w:afterAutospacing="1"/>
              <w:jc w:val="both"/>
              <w:rPr>
                <w:rFonts w:eastAsiaTheme="minorEastAsia"/>
                <w:bCs/>
                <w:kern w:val="2"/>
                <w:lang w:val="fi-FI"/>
              </w:rPr>
            </w:pPr>
          </w:p>
        </w:tc>
      </w:tr>
      <w:tr w:rsidR="006D37B0" w14:paraId="61E17DB2" w14:textId="77777777" w:rsidTr="002B6135">
        <w:tc>
          <w:tcPr>
            <w:tcW w:w="1555" w:type="dxa"/>
          </w:tcPr>
          <w:p w14:paraId="5B75A8B0" w14:textId="77777777" w:rsidR="006D37B0" w:rsidRPr="00461059"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LGE</w:t>
            </w:r>
          </w:p>
        </w:tc>
        <w:tc>
          <w:tcPr>
            <w:tcW w:w="3113" w:type="dxa"/>
          </w:tcPr>
          <w:p w14:paraId="4BD542C0" w14:textId="77777777" w:rsidR="006D37B0" w:rsidRPr="00461059"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Y</w:t>
            </w:r>
            <w:r>
              <w:rPr>
                <w:rFonts w:eastAsia="맑은 고딕"/>
                <w:bCs/>
                <w:kern w:val="2"/>
                <w:lang w:eastAsia="ko-KR"/>
              </w:rPr>
              <w:t>es</w:t>
            </w:r>
          </w:p>
        </w:tc>
        <w:tc>
          <w:tcPr>
            <w:tcW w:w="4966" w:type="dxa"/>
          </w:tcPr>
          <w:p w14:paraId="4F6E9F48" w14:textId="77777777" w:rsidR="006D37B0" w:rsidRDefault="006D37B0" w:rsidP="002B6135">
            <w:pPr>
              <w:spacing w:before="100" w:beforeAutospacing="1" w:after="100" w:afterAutospacing="1"/>
              <w:jc w:val="both"/>
              <w:rPr>
                <w:bCs/>
                <w:kern w:val="2"/>
                <w:lang w:val="fi-FI"/>
              </w:rPr>
            </w:pPr>
          </w:p>
        </w:tc>
      </w:tr>
      <w:tr w:rsidR="006D37B0" w14:paraId="08951C91" w14:textId="77777777" w:rsidTr="005C79BB">
        <w:tc>
          <w:tcPr>
            <w:tcW w:w="1555" w:type="dxa"/>
          </w:tcPr>
          <w:p w14:paraId="55368ED2" w14:textId="77777777" w:rsidR="006D37B0" w:rsidRDefault="006D37B0" w:rsidP="00345891">
            <w:pPr>
              <w:spacing w:before="100" w:beforeAutospacing="1" w:after="100" w:afterAutospacing="1"/>
              <w:jc w:val="both"/>
              <w:rPr>
                <w:lang w:eastAsia="en-US"/>
              </w:rPr>
            </w:pPr>
          </w:p>
        </w:tc>
        <w:tc>
          <w:tcPr>
            <w:tcW w:w="3113" w:type="dxa"/>
          </w:tcPr>
          <w:p w14:paraId="29120461" w14:textId="77777777" w:rsidR="006D37B0" w:rsidRDefault="006D37B0" w:rsidP="00345891">
            <w:pPr>
              <w:spacing w:before="100" w:beforeAutospacing="1" w:after="100" w:afterAutospacing="1"/>
              <w:jc w:val="both"/>
              <w:rPr>
                <w:rFonts w:eastAsiaTheme="minorEastAsia"/>
                <w:bCs/>
                <w:kern w:val="2"/>
                <w:lang w:val="fi-FI"/>
              </w:rPr>
            </w:pPr>
          </w:p>
        </w:tc>
        <w:tc>
          <w:tcPr>
            <w:tcW w:w="4966" w:type="dxa"/>
          </w:tcPr>
          <w:p w14:paraId="333EBAE8" w14:textId="77777777" w:rsidR="006D37B0" w:rsidRDefault="006D37B0" w:rsidP="00345891">
            <w:pPr>
              <w:spacing w:before="100" w:beforeAutospacing="1" w:after="100" w:afterAutospacing="1"/>
              <w:jc w:val="both"/>
              <w:rPr>
                <w:rFonts w:eastAsiaTheme="minorEastAsia"/>
                <w:bCs/>
                <w:kern w:val="2"/>
                <w:lang w:val="fi-FI"/>
              </w:rPr>
            </w:pPr>
          </w:p>
        </w:tc>
      </w:tr>
    </w:tbl>
    <w:p w14:paraId="46B26E62" w14:textId="3879AF50" w:rsidR="00286219" w:rsidRPr="00730FCA" w:rsidRDefault="00730FCA" w:rsidP="00730FCA">
      <w:pPr>
        <w:pStyle w:val="2"/>
        <w:ind w:left="0" w:firstLine="0"/>
        <w:rPr>
          <w:rFonts w:cs="Arial"/>
          <w:lang w:val="en-US" w:eastAsia="zh-CN"/>
        </w:rPr>
      </w:pPr>
      <w:r>
        <w:rPr>
          <w:rFonts w:cs="Arial"/>
        </w:rPr>
        <w:lastRenderedPageBreak/>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569FE7B0" w14:textId="3A47D29C" w:rsidR="00CF78E2" w:rsidRDefault="00CF78E2" w:rsidP="00C35AC3">
      <w:pPr>
        <w:pStyle w:val="af"/>
        <w:rPr>
          <w:ins w:id="1" w:author="Apple" w:date="2022-01-19T12:26:00Z"/>
        </w:rPr>
      </w:pPr>
      <w:ins w:id="2" w:author="Apple" w:date="2022-01-19T12:25:00Z">
        <w:r>
          <w:t>In last RAN plenary meeting, it was agreed that MR-DC scenario is included. It was also captured in the revised WID</w:t>
        </w:r>
      </w:ins>
      <w:ins w:id="3" w:author="Apple" w:date="2022-01-19T12:31:00Z">
        <w:r w:rsidR="009B7B7F" w:rsidRPr="009B7B7F">
          <w:t xml:space="preserve"> RP-213666 </w:t>
        </w:r>
      </w:ins>
      <w:ins w:id="4" w:author="Apple" w:date="2022-01-19T12:25:00Z">
        <w:r>
          <w:t xml:space="preserve">that </w:t>
        </w:r>
      </w:ins>
      <w:proofErr w:type="spellStart"/>
      <w:ins w:id="5" w:author="Apple" w:date="2022-01-19T12:26:00Z">
        <w:r>
          <w:t>eNB</w:t>
        </w:r>
        <w:proofErr w:type="spellEnd"/>
        <w:r>
          <w:t xml:space="preserve"> oper</w:t>
        </w:r>
      </w:ins>
      <w:ins w:id="6" w:author="Apple" w:date="2022-01-19T12:27:00Z">
        <w:r>
          <w:t>ation or LTE RRC should not be impacted.</w:t>
        </w:r>
      </w:ins>
    </w:p>
    <w:tbl>
      <w:tblPr>
        <w:tblStyle w:val="a6"/>
        <w:tblW w:w="0" w:type="auto"/>
        <w:tblLook w:val="04A0" w:firstRow="1" w:lastRow="0" w:firstColumn="1" w:lastColumn="0" w:noHBand="0" w:noVBand="1"/>
      </w:tblPr>
      <w:tblGrid>
        <w:gridCol w:w="9631"/>
      </w:tblGrid>
      <w:tr w:rsidR="00CF78E2" w:rsidRPr="00995D7A" w14:paraId="53F5787B" w14:textId="77777777" w:rsidTr="0024318A">
        <w:tc>
          <w:tcPr>
            <w:tcW w:w="9631" w:type="dxa"/>
          </w:tcPr>
          <w:p w14:paraId="59FD964B"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rPr>
              <w:t>The purpose of this work item is to specify the following FR2 UE features and associated requirements:</w:t>
            </w:r>
          </w:p>
          <w:p w14:paraId="707BA677"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highlight w:val="yellow"/>
              </w:rPr>
              <w:t>&lt;text omitted&gt;</w:t>
            </w:r>
          </w:p>
          <w:p w14:paraId="52AE20A9" w14:textId="77777777" w:rsidR="00CF78E2" w:rsidRPr="00995D7A" w:rsidRDefault="00CF78E2" w:rsidP="0024318A">
            <w:pPr>
              <w:numPr>
                <w:ilvl w:val="0"/>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UL gaps for self-calibration and monitoring. [RAN4 RF/RRM, RAN2] Study and, if feasible, introduce UE specific and NW configured gap for general self-calibration and monitoring purposes including</w:t>
            </w:r>
          </w:p>
          <w:p w14:paraId="7D27CFED" w14:textId="77777777" w:rsidR="00CF78E2" w:rsidRPr="00995D7A" w:rsidRDefault="00CF78E2" w:rsidP="0024318A">
            <w:pPr>
              <w:numPr>
                <w:ilvl w:val="2"/>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 xml:space="preserve">UE </w:t>
            </w:r>
            <w:proofErr w:type="spellStart"/>
            <w:r w:rsidRPr="00995D7A">
              <w:rPr>
                <w:rFonts w:ascii="Arial" w:eastAsia="Calibri" w:hAnsi="Arial" w:cs="Arial"/>
                <w:sz w:val="20"/>
                <w:szCs w:val="20"/>
              </w:rPr>
              <w:t>Tx</w:t>
            </w:r>
            <w:proofErr w:type="spellEnd"/>
            <w:r w:rsidRPr="00995D7A">
              <w:rPr>
                <w:rFonts w:ascii="Arial" w:eastAsia="Calibri" w:hAnsi="Arial" w:cs="Arial"/>
                <w:sz w:val="20"/>
                <w:szCs w:val="20"/>
              </w:rPr>
              <w:t xml:space="preserve"> power management</w:t>
            </w:r>
          </w:p>
          <w:p w14:paraId="7B60C3CF" w14:textId="77777777" w:rsidR="00CF78E2" w:rsidRPr="00995D7A" w:rsidRDefault="00CF78E2" w:rsidP="0024318A">
            <w:pPr>
              <w:numPr>
                <w:ilvl w:val="2"/>
                <w:numId w:val="27"/>
              </w:numPr>
              <w:contextualSpacing/>
              <w:rPr>
                <w:rFonts w:ascii="Arial" w:eastAsia="SimSun" w:hAnsi="Arial" w:cs="Arial"/>
                <w:sz w:val="20"/>
                <w:szCs w:val="20"/>
              </w:rPr>
            </w:pPr>
            <w:r w:rsidRPr="00995D7A">
              <w:rPr>
                <w:rFonts w:ascii="Arial" w:eastAsia="SimSun" w:hAnsi="Arial" w:cs="Arial"/>
                <w:sz w:val="20"/>
                <w:szCs w:val="20"/>
              </w:rPr>
              <w:t>Coherent uplink MIMO</w:t>
            </w:r>
          </w:p>
          <w:p w14:paraId="4A44E132" w14:textId="77777777" w:rsidR="00CF78E2" w:rsidRPr="00995D7A" w:rsidRDefault="00CF78E2" w:rsidP="0024318A">
            <w:pPr>
              <w:numPr>
                <w:ilvl w:val="1"/>
                <w:numId w:val="27"/>
              </w:numPr>
              <w:spacing w:before="100" w:beforeAutospacing="1" w:after="100" w:afterAutospacing="1"/>
              <w:rPr>
                <w:rFonts w:ascii="Arial" w:eastAsia="Calibri" w:hAnsi="Arial" w:cs="Arial"/>
                <w:sz w:val="20"/>
                <w:szCs w:val="20"/>
              </w:rPr>
            </w:pPr>
            <w:r w:rsidRPr="00995D7A">
              <w:rPr>
                <w:rFonts w:ascii="Arial" w:eastAsia="Calibri" w:hAnsi="Arial" w:cs="Arial"/>
                <w:b/>
                <w:bCs/>
                <w:sz w:val="20"/>
                <w:szCs w:val="20"/>
              </w:rPr>
              <w:t>Phase 1:</w:t>
            </w:r>
            <w:r w:rsidRPr="00995D7A">
              <w:rPr>
                <w:rFonts w:ascii="Arial" w:eastAsia="Calibri" w:hAnsi="Arial" w:cs="Arial"/>
                <w:sz w:val="20"/>
                <w:szCs w:val="20"/>
              </w:rP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4F8024E3" w14:textId="77777777" w:rsidR="00CF78E2" w:rsidRPr="00995D7A" w:rsidRDefault="00CF78E2" w:rsidP="0024318A">
            <w:pPr>
              <w:numPr>
                <w:ilvl w:val="1"/>
                <w:numId w:val="27"/>
              </w:numPr>
              <w:spacing w:before="100" w:beforeAutospacing="1" w:after="120"/>
              <w:ind w:left="2517" w:hanging="357"/>
              <w:rPr>
                <w:rFonts w:ascii="Arial" w:eastAsia="Calibri" w:hAnsi="Arial" w:cs="Arial"/>
                <w:sz w:val="20"/>
                <w:szCs w:val="20"/>
              </w:rPr>
            </w:pPr>
            <w:r w:rsidRPr="00995D7A">
              <w:rPr>
                <w:rFonts w:ascii="Arial" w:eastAsia="Calibri" w:hAnsi="Arial" w:cs="Arial"/>
                <w:b/>
                <w:bCs/>
                <w:sz w:val="20"/>
                <w:szCs w:val="20"/>
              </w:rPr>
              <w:t>Phase 2:</w:t>
            </w:r>
            <w:r w:rsidRPr="00995D7A">
              <w:rPr>
                <w:rFonts w:ascii="Arial" w:eastAsia="Calibri" w:hAnsi="Arial" w:cs="Arial"/>
                <w:sz w:val="20"/>
                <w:szCs w:val="20"/>
              </w:rPr>
              <w:t xml:space="preserve"> Specify the UL gap configuration(s), related UE capability and interruptions, if needed, based on the identified performance gain in Phase 1 and UE fall back behaviour i.e. if gaps are not available for UE requesting gaps. Discussion on release independence aspects.</w:t>
            </w:r>
          </w:p>
          <w:p w14:paraId="0213FD9F" w14:textId="77777777" w:rsidR="00CF78E2" w:rsidRPr="00995D7A" w:rsidRDefault="00CF78E2" w:rsidP="0024318A">
            <w:pPr>
              <w:pStyle w:val="tah0"/>
              <w:numPr>
                <w:ilvl w:val="1"/>
                <w:numId w:val="27"/>
              </w:numPr>
              <w:spacing w:after="120" w:afterAutospacing="0"/>
              <w:ind w:left="2517" w:hanging="357"/>
              <w:rPr>
                <w:rFonts w:ascii="Arial" w:hAnsi="Arial" w:cs="Arial"/>
                <w:sz w:val="20"/>
                <w:szCs w:val="20"/>
              </w:rPr>
            </w:pPr>
            <w:ins w:id="7" w:author="Apple" w:date="2021-12-30T15:56:00Z">
              <w:r w:rsidRPr="00995D7A">
                <w:rPr>
                  <w:rFonts w:ascii="Arial" w:hAnsi="Arial" w:cs="Arial"/>
                  <w:sz w:val="20"/>
                  <w:szCs w:val="20"/>
                </w:rPr>
                <w:t xml:space="preserve">Note: The work of FR2 UL gaps includes (NG) EN-DC, NE-DC, NR-DC and SA. FR2 UL gap operation shall have no impacts to </w:t>
              </w:r>
              <w:proofErr w:type="spellStart"/>
              <w:r w:rsidRPr="00995D7A">
                <w:rPr>
                  <w:rFonts w:ascii="Arial" w:hAnsi="Arial" w:cs="Arial"/>
                  <w:sz w:val="20"/>
                  <w:szCs w:val="20"/>
                </w:rPr>
                <w:t>eNB</w:t>
              </w:r>
              <w:proofErr w:type="spellEnd"/>
              <w:r w:rsidRPr="00995D7A">
                <w:rPr>
                  <w:rFonts w:ascii="Arial" w:hAnsi="Arial" w:cs="Arial"/>
                  <w:sz w:val="20"/>
                  <w:szCs w:val="20"/>
                </w:rPr>
                <w:t xml:space="preserve"> operation or LTE RRC.</w:t>
              </w:r>
            </w:ins>
          </w:p>
        </w:tc>
      </w:tr>
    </w:tbl>
    <w:p w14:paraId="24DF500A" w14:textId="77777777" w:rsidR="00CF78E2" w:rsidRDefault="00CF78E2" w:rsidP="00C35AC3">
      <w:pPr>
        <w:pStyle w:val="af"/>
        <w:rPr>
          <w:ins w:id="8" w:author="Apple" w:date="2022-01-19T12:25:00Z"/>
        </w:rPr>
      </w:pPr>
    </w:p>
    <w:p w14:paraId="5F9080C4" w14:textId="37132C08" w:rsidR="00C35AC3" w:rsidRPr="00730FCA" w:rsidRDefault="00C35AC3" w:rsidP="00C35AC3">
      <w:pPr>
        <w:pStyle w:val="af"/>
      </w:pPr>
      <w:r>
        <w:t xml:space="preserve">Before </w:t>
      </w:r>
      <w:r w:rsidR="009E414B">
        <w:t xml:space="preserve">RAN2 </w:t>
      </w:r>
      <w:r>
        <w:t>receiv</w:t>
      </w:r>
      <w:r w:rsidR="009E414B">
        <w:t>es</w:t>
      </w:r>
      <w:r>
        <w:t xml:space="preserve"> RAN4 reply</w:t>
      </w:r>
      <w:ins w:id="9" w:author="Apple" w:date="2022-01-19T12:31:00Z">
        <w:r w:rsidR="009B7B7F">
          <w:t xml:space="preserve"> to LS </w:t>
        </w:r>
      </w:ins>
      <w:ins w:id="10" w:author="Apple" w:date="2022-01-19T12:32:00Z">
        <w:r w:rsidR="009B7B7F" w:rsidRPr="009B7B7F">
          <w:t>R2-2111575</w:t>
        </w:r>
      </w:ins>
      <w:r w:rsidR="00F47489">
        <w:t>,</w:t>
      </w:r>
      <w:r>
        <w:t xml:space="preserve"> the moderator would like to discuss the </w:t>
      </w:r>
      <w:r w:rsidR="00F47489">
        <w:t xml:space="preserve">NR-DC </w:t>
      </w:r>
      <w:r>
        <w:t>scenarios</w:t>
      </w:r>
      <w:r w:rsidR="00F47489">
        <w:t xml:space="preserve"> with and without FR2-FR2 BC</w:t>
      </w:r>
      <w:r>
        <w:t xml:space="preserve"> </w:t>
      </w:r>
      <w:r w:rsidR="00F47489">
        <w:t>separately in parallel</w:t>
      </w:r>
      <w:r>
        <w:t xml:space="preserve">. </w:t>
      </w:r>
      <w:r w:rsidR="009E414B" w:rsidRPr="00F47489">
        <w:t>For NR-DC, t</w:t>
      </w:r>
      <w:r w:rsidRPr="00F47489">
        <w:t xml:space="preserve">he </w:t>
      </w:r>
      <w:r w:rsidR="009E414B" w:rsidRPr="00F47489">
        <w:t xml:space="preserve">potential </w:t>
      </w:r>
      <w:r w:rsidRPr="00F47489">
        <w:t xml:space="preserve">agreements </w:t>
      </w:r>
      <w:r w:rsidR="009E414B" w:rsidRPr="00F47489">
        <w:t xml:space="preserve">yet to conclude </w:t>
      </w:r>
      <w:r w:rsidRPr="00F47489">
        <w:t>in Section 3.2.1 and 3.2.2 are exclusive to each other.</w:t>
      </w:r>
      <w:r>
        <w:t xml:space="preserve"> RAN2 can adopt </w:t>
      </w:r>
      <w:r w:rsidR="001F3052">
        <w:t>one set of agreements</w:t>
      </w:r>
      <w:r w:rsidR="009E414B">
        <w:t xml:space="preserve"> </w:t>
      </w:r>
      <w:r w:rsidR="00F47489">
        <w:rPr>
          <w:rFonts w:hint="eastAsia"/>
        </w:rPr>
        <w:t>once</w:t>
      </w:r>
      <w:r w:rsidR="00F47489">
        <w:t xml:space="preserve"> receiving </w:t>
      </w:r>
      <w:r>
        <w:t>RAN4 feedback.</w:t>
      </w:r>
    </w:p>
    <w:p w14:paraId="1972687B" w14:textId="4884DB8C" w:rsidR="00604733" w:rsidRPr="00C35AC3" w:rsidRDefault="00C35AC3" w:rsidP="00C35AC3">
      <w:pPr>
        <w:pStyle w:val="3"/>
        <w:spacing w:before="380"/>
      </w:pPr>
      <w:r>
        <w:t xml:space="preserve">3.2.1 Support on </w:t>
      </w:r>
      <w:r w:rsidRPr="00730FCA">
        <w:rPr>
          <w:rFonts w:cs="Arial"/>
          <w:lang w:val="en-US" w:eastAsia="zh-CN"/>
        </w:rPr>
        <w:t>EN-DC, NE-DC, NR-DC without FR2-FR2 BC scenarios</w:t>
      </w:r>
    </w:p>
    <w:p w14:paraId="21964FB4" w14:textId="0B4C081F" w:rsidR="00604733" w:rsidRDefault="00C35AC3" w:rsidP="00C35AC3">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7EE043F5" w14:textId="6DA00648" w:rsidR="00C35AC3" w:rsidRDefault="00B838EC" w:rsidP="00C35AC3">
      <w:pPr>
        <w:spacing w:before="100" w:beforeAutospacing="1" w:after="100" w:afterAutospacing="1"/>
        <w:jc w:val="both"/>
        <w:rPr>
          <w:lang w:val="en-US"/>
        </w:rPr>
      </w:pPr>
      <w:r w:rsidRPr="00B838EC">
        <w:rPr>
          <w:lang w:val="en-US"/>
        </w:rPr>
        <w:t>[2]</w:t>
      </w:r>
      <w:r>
        <w:rPr>
          <w:lang w:val="en-US"/>
        </w:rPr>
        <w:t xml:space="preserve"> presents the following</w:t>
      </w:r>
      <w:r w:rsidR="007A262D">
        <w:rPr>
          <w:lang w:val="en-US"/>
        </w:rPr>
        <w:t xml:space="preserve"> proposals. For EN-DC and NE-DC, they follow legacy FR2 gap configuration design while for NR-DC it deviates</w:t>
      </w:r>
      <w:r w:rsidR="00F86C5A">
        <w:rPr>
          <w:lang w:val="en-US"/>
        </w:rPr>
        <w:t xml:space="preserve"> a little</w:t>
      </w:r>
      <w:r w:rsidR="007A262D">
        <w:rPr>
          <w:lang w:val="en-US"/>
        </w:rPr>
        <w:t xml:space="preserve"> from legacy FR2 gap design.</w:t>
      </w:r>
    </w:p>
    <w:tbl>
      <w:tblPr>
        <w:tblStyle w:val="a6"/>
        <w:tblW w:w="0" w:type="auto"/>
        <w:tblLook w:val="04A0" w:firstRow="1" w:lastRow="0" w:firstColumn="1" w:lastColumn="0" w:noHBand="0" w:noVBand="1"/>
      </w:tblPr>
      <w:tblGrid>
        <w:gridCol w:w="9631"/>
      </w:tblGrid>
      <w:tr w:rsidR="00B838EC" w14:paraId="4680C044" w14:textId="77777777" w:rsidTr="00B838EC">
        <w:tc>
          <w:tcPr>
            <w:tcW w:w="9631" w:type="dxa"/>
          </w:tcPr>
          <w:p w14:paraId="545CD375" w14:textId="77777777" w:rsidR="00B838EC" w:rsidRPr="00995D7A" w:rsidRDefault="00B838EC" w:rsidP="00B838EC">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8: The activated UL gap applies to all FR2 cells inside the CG with FR2 bands, thus:</w:t>
            </w:r>
          </w:p>
          <w:p w14:paraId="082918C8" w14:textId="77777777" w:rsidR="00B838EC" w:rsidRPr="00995D7A" w:rsidRDefault="00B838EC" w:rsidP="00B838EC">
            <w:pPr>
              <w:pStyle w:val="ab"/>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EN-DC: FR2 UL gap is configured by SN to UE.</w:t>
            </w:r>
          </w:p>
          <w:p w14:paraId="2BA86C00" w14:textId="77777777" w:rsidR="00B838EC" w:rsidRPr="00995D7A" w:rsidRDefault="00B838EC" w:rsidP="00B838EC">
            <w:pPr>
              <w:pStyle w:val="ab"/>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NE-DC: FR2 UL gap is configured by MN to UE. </w:t>
            </w:r>
          </w:p>
          <w:p w14:paraId="51FF3428" w14:textId="7AAAF573" w:rsidR="00B838EC" w:rsidRPr="00B838EC" w:rsidRDefault="00B838EC" w:rsidP="00C35AC3">
            <w:pPr>
              <w:pStyle w:val="ab"/>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NR-DC without FR2-FR2: Either MN or SN can configure UL gap to UE, depending on which CG is configured with FR2 bands. </w:t>
            </w:r>
          </w:p>
        </w:tc>
      </w:tr>
    </w:tbl>
    <w:p w14:paraId="32D9C10E" w14:textId="787108DC" w:rsidR="00B838EC" w:rsidRPr="00B838EC" w:rsidRDefault="00B838EC" w:rsidP="00C35AC3">
      <w:pPr>
        <w:spacing w:before="100" w:beforeAutospacing="1" w:after="100" w:afterAutospacing="1"/>
        <w:jc w:val="both"/>
        <w:rPr>
          <w:b/>
          <w:bCs/>
          <w:lang w:val="en-US"/>
        </w:rPr>
      </w:pPr>
      <w:r w:rsidRPr="00B838EC">
        <w:rPr>
          <w:b/>
          <w:bCs/>
          <w:lang w:val="en-US"/>
        </w:rPr>
        <w:t>Question</w:t>
      </w:r>
      <w:r w:rsidR="00AD7EAF">
        <w:rPr>
          <w:b/>
          <w:bCs/>
          <w:lang w:val="en-US"/>
        </w:rPr>
        <w:t xml:space="preserve"> 3</w:t>
      </w:r>
      <w:r w:rsidRPr="00B838EC">
        <w:rPr>
          <w:b/>
          <w:bCs/>
          <w:lang w:val="en-US"/>
        </w:rPr>
        <w:t>: Do companies agree with the responsible network entity on FR2 UL gap configuration listed below.</w:t>
      </w:r>
    </w:p>
    <w:p w14:paraId="25FEAA35" w14:textId="03A24DE0" w:rsidR="00B838EC" w:rsidRPr="00B838EC" w:rsidRDefault="00B838EC" w:rsidP="00B838EC">
      <w:pPr>
        <w:ind w:left="284"/>
        <w:jc w:val="both"/>
        <w:rPr>
          <w:b/>
          <w:bCs/>
          <w:lang w:val="en-US"/>
        </w:rPr>
      </w:pPr>
      <w:r w:rsidRPr="00B838EC">
        <w:rPr>
          <w:b/>
          <w:bCs/>
          <w:lang w:val="en-US"/>
        </w:rPr>
        <w:t>- EN-DC: SN</w:t>
      </w:r>
    </w:p>
    <w:p w14:paraId="049230F8" w14:textId="66D9F364" w:rsidR="00B838EC" w:rsidRPr="00B838EC" w:rsidRDefault="00B838EC" w:rsidP="00B838EC">
      <w:pPr>
        <w:ind w:left="284"/>
        <w:jc w:val="both"/>
        <w:rPr>
          <w:b/>
          <w:bCs/>
          <w:lang w:val="en-US"/>
        </w:rPr>
      </w:pPr>
      <w:r w:rsidRPr="00B838EC">
        <w:rPr>
          <w:b/>
          <w:bCs/>
          <w:lang w:val="en-US"/>
        </w:rPr>
        <w:t>- NE-DC: MN</w:t>
      </w:r>
    </w:p>
    <w:p w14:paraId="301E1857" w14:textId="045AA919" w:rsidR="00C35AC3" w:rsidRDefault="00B838EC" w:rsidP="00B838EC">
      <w:pPr>
        <w:ind w:left="284"/>
        <w:jc w:val="both"/>
        <w:rPr>
          <w:b/>
          <w:bCs/>
          <w:lang w:val="en-US"/>
        </w:rPr>
      </w:pPr>
      <w:r w:rsidRPr="00B838EC">
        <w:rPr>
          <w:b/>
          <w:bCs/>
          <w:lang w:val="en-US"/>
        </w:rPr>
        <w:t>- NR-DC: The network entity whichever configures UE with FR2 bands</w:t>
      </w:r>
    </w:p>
    <w:p w14:paraId="2A993D5D" w14:textId="53D3DE18" w:rsidR="005515D1" w:rsidRDefault="005515D1" w:rsidP="00B838EC">
      <w:pPr>
        <w:ind w:left="284"/>
        <w:jc w:val="both"/>
        <w:rPr>
          <w:b/>
          <w:bCs/>
          <w:lang w:val="en-US"/>
        </w:rPr>
      </w:pPr>
    </w:p>
    <w:tbl>
      <w:tblPr>
        <w:tblStyle w:val="a6"/>
        <w:tblW w:w="9634" w:type="dxa"/>
        <w:tblLook w:val="04A0" w:firstRow="1" w:lastRow="0" w:firstColumn="1" w:lastColumn="0" w:noHBand="0" w:noVBand="1"/>
      </w:tblPr>
      <w:tblGrid>
        <w:gridCol w:w="1555"/>
        <w:gridCol w:w="3113"/>
        <w:gridCol w:w="4966"/>
      </w:tblGrid>
      <w:tr w:rsidR="005515D1" w14:paraId="618F89DC" w14:textId="77777777" w:rsidTr="00296EDF">
        <w:tc>
          <w:tcPr>
            <w:tcW w:w="1555" w:type="dxa"/>
          </w:tcPr>
          <w:p w14:paraId="19DA8A52"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6FF93225"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4605A4C9" w14:textId="77777777" w:rsidR="005515D1" w:rsidRDefault="005515D1" w:rsidP="00296EDF">
            <w:pPr>
              <w:spacing w:before="100" w:beforeAutospacing="1" w:after="100" w:afterAutospacing="1"/>
              <w:jc w:val="center"/>
              <w:rPr>
                <w:bCs/>
                <w:kern w:val="2"/>
              </w:rPr>
            </w:pPr>
            <w:r>
              <w:rPr>
                <w:bCs/>
                <w:kern w:val="2"/>
              </w:rPr>
              <w:t>Comments</w:t>
            </w:r>
          </w:p>
        </w:tc>
      </w:tr>
      <w:tr w:rsidR="00AF1421" w14:paraId="28912B8D" w14:textId="77777777" w:rsidTr="00296EDF">
        <w:tc>
          <w:tcPr>
            <w:tcW w:w="1555" w:type="dxa"/>
          </w:tcPr>
          <w:p w14:paraId="5AA8AAC4" w14:textId="5BB66FAB" w:rsidR="00AF1421" w:rsidRDefault="00AF1421" w:rsidP="00AF1421">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13AC05FC" w14:textId="38DA510A" w:rsidR="00AF1421" w:rsidRDefault="00AF1421" w:rsidP="00AF1421">
            <w:pPr>
              <w:spacing w:before="100" w:beforeAutospacing="1" w:after="100" w:afterAutospacing="1"/>
              <w:jc w:val="both"/>
              <w:rPr>
                <w:bCs/>
                <w:kern w:val="2"/>
              </w:rPr>
            </w:pPr>
            <w:r>
              <w:rPr>
                <w:rFonts w:eastAsiaTheme="minorEastAsia"/>
                <w:bCs/>
                <w:kern w:val="2"/>
              </w:rPr>
              <w:t>See comments</w:t>
            </w:r>
          </w:p>
        </w:tc>
        <w:tc>
          <w:tcPr>
            <w:tcW w:w="4966" w:type="dxa"/>
          </w:tcPr>
          <w:p w14:paraId="2A09A147" w14:textId="77777777" w:rsidR="00AF1421" w:rsidRDefault="00AF1421" w:rsidP="00AF1421">
            <w:pPr>
              <w:spacing w:before="100" w:beforeAutospacing="1" w:after="100" w:afterAutospacing="1"/>
              <w:jc w:val="both"/>
              <w:rPr>
                <w:rFonts w:eastAsiaTheme="minorEastAsia"/>
                <w:bCs/>
                <w:kern w:val="2"/>
              </w:rPr>
            </w:pPr>
            <w:r>
              <w:rPr>
                <w:rFonts w:eastAsiaTheme="minorEastAsia"/>
                <w:bCs/>
                <w:kern w:val="2"/>
              </w:rPr>
              <w:t>For NR-DC, it is a bit unclear which scenario is addressed here. Is it referring to FR1+FR2 DC case, or even FR2+FR2 DC is considered? We are fine to consider FR1+FR2 DC only to reduce the complexity.</w:t>
            </w:r>
            <w:r>
              <w:rPr>
                <w:rFonts w:eastAsiaTheme="minorEastAsia" w:hint="eastAsia"/>
                <w:bCs/>
                <w:kern w:val="2"/>
              </w:rPr>
              <w:t xml:space="preserve"> </w:t>
            </w:r>
            <w:r>
              <w:rPr>
                <w:rFonts w:eastAsiaTheme="minorEastAsia"/>
                <w:bCs/>
                <w:kern w:val="2"/>
              </w:rPr>
              <w:t>We are also not sure whether NE-DC is a real deployment option to be supported.</w:t>
            </w:r>
          </w:p>
          <w:p w14:paraId="496E53C9" w14:textId="4E7CE427" w:rsidR="00C43E8E" w:rsidRDefault="00C43E8E" w:rsidP="00AF1421">
            <w:pPr>
              <w:spacing w:before="100" w:beforeAutospacing="1" w:after="100" w:afterAutospacing="1"/>
              <w:jc w:val="both"/>
              <w:rPr>
                <w:bCs/>
                <w:kern w:val="2"/>
              </w:rPr>
            </w:pPr>
            <w:r w:rsidRPr="00B94CE0">
              <w:rPr>
                <w:rFonts w:eastAsiaTheme="minorEastAsia"/>
                <w:bCs/>
                <w:color w:val="0070C0"/>
                <w:kern w:val="2"/>
              </w:rPr>
              <w:t>[Apple response]: This is to discuss the NR-NR DC without FR2-FR2, thus it could be FR1+FR2/FR2+FR1 NR-NR DC.</w:t>
            </w:r>
          </w:p>
        </w:tc>
      </w:tr>
      <w:tr w:rsidR="00AF1421" w14:paraId="362412DF" w14:textId="77777777" w:rsidTr="00296EDF">
        <w:tc>
          <w:tcPr>
            <w:tcW w:w="1555" w:type="dxa"/>
          </w:tcPr>
          <w:p w14:paraId="6440786B" w14:textId="6731FE0C"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8B3E239" w14:textId="77777777" w:rsidR="00AF1421" w:rsidRDefault="00BF4A40" w:rsidP="00AF1421">
            <w:pPr>
              <w:spacing w:before="100" w:beforeAutospacing="1" w:after="100" w:afterAutospacing="1"/>
              <w:jc w:val="both"/>
              <w:rPr>
                <w:rFonts w:eastAsiaTheme="minorEastAsia"/>
                <w:bCs/>
                <w:kern w:val="2"/>
              </w:rPr>
            </w:pPr>
            <w:proofErr w:type="gramStart"/>
            <w:r>
              <w:rPr>
                <w:rFonts w:eastAsiaTheme="minorEastAsia" w:hint="eastAsia"/>
                <w:bCs/>
                <w:kern w:val="2"/>
              </w:rPr>
              <w:t>Y</w:t>
            </w:r>
            <w:r>
              <w:rPr>
                <w:rFonts w:eastAsiaTheme="minorEastAsia"/>
                <w:bCs/>
                <w:kern w:val="2"/>
              </w:rPr>
              <w:t>es</w:t>
            </w:r>
            <w:proofErr w:type="gramEnd"/>
            <w:r>
              <w:rPr>
                <w:rFonts w:eastAsiaTheme="minorEastAsia"/>
                <w:bCs/>
                <w:kern w:val="2"/>
              </w:rPr>
              <w:t xml:space="preserve"> for EN-DC and NE-DC </w:t>
            </w:r>
          </w:p>
          <w:p w14:paraId="1858838E" w14:textId="7AFEF532" w:rsidR="00BF4A40"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 for NR-DC</w:t>
            </w:r>
          </w:p>
        </w:tc>
        <w:tc>
          <w:tcPr>
            <w:tcW w:w="4966" w:type="dxa"/>
          </w:tcPr>
          <w:p w14:paraId="3772E6EF" w14:textId="44DA1E5C" w:rsidR="00AF1421" w:rsidRDefault="00BF4A40" w:rsidP="00AF1421">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1AF3C5A5" w14:textId="5B2D6170" w:rsidR="00BF4A40" w:rsidRDefault="00BF4A40" w:rsidP="00AF1421">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16BB9A88" w14:textId="68343F72" w:rsidR="00BF4A40" w:rsidRPr="00BF4A40" w:rsidRDefault="00BF4A40" w:rsidP="00AF1421">
            <w:pPr>
              <w:spacing w:before="100" w:beforeAutospacing="1" w:after="100" w:afterAutospacing="1"/>
              <w:jc w:val="both"/>
              <w:rPr>
                <w:rFonts w:eastAsiaTheme="minorEastAsia"/>
                <w:bCs/>
                <w:kern w:val="2"/>
              </w:rPr>
            </w:pPr>
          </w:p>
        </w:tc>
      </w:tr>
      <w:tr w:rsidR="00AF1421" w14:paraId="7449763E" w14:textId="77777777" w:rsidTr="00296EDF">
        <w:tc>
          <w:tcPr>
            <w:tcW w:w="1555" w:type="dxa"/>
          </w:tcPr>
          <w:p w14:paraId="20F4C915" w14:textId="2347049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0329F64" w14:textId="77777777" w:rsidR="00AF1421" w:rsidRDefault="007E4ADB" w:rsidP="00AF1421">
            <w:pPr>
              <w:spacing w:before="100" w:beforeAutospacing="1" w:after="100" w:afterAutospacing="1"/>
              <w:jc w:val="both"/>
              <w:rPr>
                <w:rFonts w:eastAsiaTheme="minorEastAsia"/>
                <w:bCs/>
                <w:kern w:val="2"/>
              </w:rPr>
            </w:pPr>
            <w:proofErr w:type="gramStart"/>
            <w:r>
              <w:rPr>
                <w:rFonts w:eastAsiaTheme="minorEastAsia" w:hint="eastAsia"/>
                <w:bCs/>
                <w:kern w:val="2"/>
              </w:rPr>
              <w:t>Y</w:t>
            </w:r>
            <w:r>
              <w:rPr>
                <w:rFonts w:eastAsiaTheme="minorEastAsia"/>
                <w:bCs/>
                <w:kern w:val="2"/>
              </w:rPr>
              <w:t>es</w:t>
            </w:r>
            <w:proofErr w:type="gramEnd"/>
            <w:r>
              <w:rPr>
                <w:rFonts w:eastAsiaTheme="minorEastAsia"/>
                <w:bCs/>
                <w:kern w:val="2"/>
              </w:rPr>
              <w:t xml:space="preserve"> for </w:t>
            </w:r>
            <w:r w:rsidR="0006148F">
              <w:rPr>
                <w:rFonts w:eastAsiaTheme="minorEastAsia"/>
                <w:bCs/>
                <w:kern w:val="2"/>
              </w:rPr>
              <w:t>EN-DC and NE-DC</w:t>
            </w:r>
          </w:p>
          <w:p w14:paraId="69D2FCD3" w14:textId="7DAE3A98" w:rsidR="0006148F" w:rsidRPr="007E4ADB" w:rsidRDefault="0006148F"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46F04FED" w14:textId="77777777" w:rsidR="00AF1421" w:rsidRDefault="0006148F" w:rsidP="0006148F">
            <w:pPr>
              <w:spacing w:afterLines="50" w:after="120"/>
              <w:jc w:val="both"/>
              <w:rPr>
                <w:rFonts w:eastAsiaTheme="minorEastAsia"/>
                <w:bCs/>
                <w:kern w:val="2"/>
              </w:rPr>
            </w:pPr>
            <w:r>
              <w:rPr>
                <w:rFonts w:eastAsiaTheme="minorEastAsia"/>
                <w:bCs/>
                <w:kern w:val="2"/>
              </w:rPr>
              <w:t xml:space="preserve">For EN-DC and NE-DC, only one node can configure FR2 serving cells, so the legacy principle can be applied. </w:t>
            </w:r>
          </w:p>
          <w:p w14:paraId="60C162B6" w14:textId="73648D0C" w:rsidR="0006148F" w:rsidRDefault="0006148F" w:rsidP="0006148F">
            <w:pPr>
              <w:spacing w:afterLines="50" w:after="120"/>
              <w:jc w:val="both"/>
              <w:rPr>
                <w:rFonts w:eastAsiaTheme="minorEastAsia"/>
                <w:bCs/>
                <w:kern w:val="2"/>
              </w:rPr>
            </w:pPr>
            <w:r>
              <w:rPr>
                <w:rFonts w:eastAsiaTheme="minorEastAsia"/>
                <w:bCs/>
                <w:kern w:val="2"/>
              </w:rPr>
              <w:t xml:space="preserve">While for NR-DC, actually it doesn’t make much sense to define two different solutions for “without FR2-FR2” case and “with FR2-FR2” case. </w:t>
            </w:r>
          </w:p>
          <w:p w14:paraId="7383F3BA" w14:textId="4F644988" w:rsidR="00C43E8E" w:rsidRPr="00C43E8E" w:rsidRDefault="00C43E8E" w:rsidP="0006148F">
            <w:pPr>
              <w:spacing w:afterLines="50" w:after="120"/>
              <w:jc w:val="both"/>
              <w:rPr>
                <w:rFonts w:eastAsiaTheme="minorEastAsia"/>
                <w:bCs/>
                <w:color w:val="0070C0"/>
                <w:kern w:val="2"/>
              </w:rPr>
            </w:pPr>
            <w:r w:rsidRPr="00B94CE0">
              <w:rPr>
                <w:rFonts w:eastAsiaTheme="minorEastAsia"/>
                <w:bCs/>
                <w:color w:val="0070C0"/>
                <w:kern w:val="2"/>
              </w:rPr>
              <w:t>[Apple response] It’s not to define two different solutions. The intention is to discuss them separately in RAN2 first and then take one set of solution once RAN4 concludes on FR2-FR2 NR-DC.</w:t>
            </w:r>
          </w:p>
          <w:p w14:paraId="5E3A0E75" w14:textId="3572EFFE" w:rsidR="0006148F" w:rsidRPr="00ED50C0" w:rsidRDefault="0006148F" w:rsidP="00ED50C0">
            <w:pPr>
              <w:spacing w:afterLines="50" w:after="120"/>
              <w:jc w:val="both"/>
              <w:rPr>
                <w:rFonts w:eastAsiaTheme="minorEastAsia"/>
                <w:bCs/>
                <w:kern w:val="2"/>
              </w:rPr>
            </w:pPr>
            <w:r>
              <w:rPr>
                <w:rFonts w:eastAsiaTheme="minorEastAsia"/>
                <w:bCs/>
                <w:kern w:val="2"/>
              </w:rPr>
              <w:t xml:space="preserve">If </w:t>
            </w:r>
            <w:r w:rsidR="00ED50C0">
              <w:rPr>
                <w:rFonts w:eastAsiaTheme="minorEastAsia"/>
                <w:bCs/>
                <w:kern w:val="2"/>
              </w:rPr>
              <w:t>RAN2</w:t>
            </w:r>
            <w:r>
              <w:rPr>
                <w:rFonts w:eastAsiaTheme="minorEastAsia"/>
                <w:bCs/>
                <w:kern w:val="2"/>
              </w:rPr>
              <w:t xml:space="preserve"> or RAN4 can conclude that FR2-FR2 NR-DC will never be considered </w:t>
            </w:r>
            <w:r w:rsidR="00ED50C0">
              <w:rPr>
                <w:rFonts w:eastAsiaTheme="minorEastAsia"/>
                <w:bCs/>
                <w:kern w:val="2"/>
              </w:rPr>
              <w:t>in</w:t>
            </w:r>
            <w:r>
              <w:rPr>
                <w:rFonts w:eastAsiaTheme="minorEastAsia"/>
                <w:bCs/>
                <w:kern w:val="2"/>
              </w:rPr>
              <w:t xml:space="preserve"> UL FR2 gap</w:t>
            </w:r>
            <w:r w:rsidR="00ED50C0">
              <w:rPr>
                <w:rFonts w:eastAsiaTheme="minorEastAsia"/>
                <w:bCs/>
                <w:kern w:val="2"/>
              </w:rPr>
              <w:t>, or if RAN4 can conclude that MN and SN can configure two independent FR2 UL gaps for MCG and SCG,</w:t>
            </w:r>
            <w:r>
              <w:rPr>
                <w:rFonts w:eastAsiaTheme="minorEastAsia"/>
                <w:bCs/>
                <w:kern w:val="2"/>
              </w:rPr>
              <w:t xml:space="preserve"> </w:t>
            </w:r>
            <w:r w:rsidR="00ED50C0">
              <w:rPr>
                <w:rFonts w:eastAsiaTheme="minorEastAsia"/>
                <w:bCs/>
                <w:kern w:val="2"/>
              </w:rPr>
              <w:t xml:space="preserve">then </w:t>
            </w:r>
            <w:r>
              <w:rPr>
                <w:rFonts w:eastAsiaTheme="minorEastAsia"/>
                <w:bCs/>
                <w:kern w:val="2"/>
              </w:rPr>
              <w:t>we are fine to go for a simple solution</w:t>
            </w:r>
            <w:r w:rsidR="00ED50C0">
              <w:rPr>
                <w:rFonts w:eastAsiaTheme="minorEastAsia"/>
                <w:bCs/>
                <w:kern w:val="2"/>
              </w:rPr>
              <w:t xml:space="preserve"> (as proposed by rapporteur)</w:t>
            </w:r>
            <w:r>
              <w:rPr>
                <w:rFonts w:eastAsiaTheme="minorEastAsia"/>
                <w:bCs/>
                <w:kern w:val="2"/>
              </w:rPr>
              <w:t xml:space="preserve">. </w:t>
            </w:r>
          </w:p>
        </w:tc>
      </w:tr>
      <w:tr w:rsidR="00AF1421" w14:paraId="39B03BFE" w14:textId="77777777" w:rsidTr="00296EDF">
        <w:tc>
          <w:tcPr>
            <w:tcW w:w="1555" w:type="dxa"/>
          </w:tcPr>
          <w:p w14:paraId="414A1D43" w14:textId="0E108240" w:rsidR="00AF1421" w:rsidRDefault="00897563" w:rsidP="00AF1421">
            <w:pPr>
              <w:spacing w:before="100" w:beforeAutospacing="1" w:after="100" w:afterAutospacing="1"/>
              <w:jc w:val="both"/>
              <w:rPr>
                <w:bCs/>
                <w:kern w:val="2"/>
              </w:rPr>
            </w:pPr>
            <w:r>
              <w:rPr>
                <w:bCs/>
                <w:kern w:val="2"/>
              </w:rPr>
              <w:t>Intel</w:t>
            </w:r>
          </w:p>
        </w:tc>
        <w:tc>
          <w:tcPr>
            <w:tcW w:w="3113" w:type="dxa"/>
          </w:tcPr>
          <w:p w14:paraId="53516D2E" w14:textId="02E77DFC" w:rsidR="00AF1421" w:rsidRDefault="0010507F" w:rsidP="00AF1421">
            <w:pPr>
              <w:spacing w:before="100" w:beforeAutospacing="1" w:after="100" w:afterAutospacing="1"/>
              <w:jc w:val="both"/>
              <w:rPr>
                <w:bCs/>
                <w:kern w:val="2"/>
              </w:rPr>
            </w:pPr>
            <w:r>
              <w:rPr>
                <w:bCs/>
                <w:kern w:val="2"/>
              </w:rPr>
              <w:t>Yes for EN-DC and NE-DC</w:t>
            </w:r>
          </w:p>
        </w:tc>
        <w:tc>
          <w:tcPr>
            <w:tcW w:w="4966" w:type="dxa"/>
          </w:tcPr>
          <w:p w14:paraId="75D64F61" w14:textId="23FBC341" w:rsidR="00AF1421" w:rsidRPr="0006148F" w:rsidRDefault="006112E1" w:rsidP="00AF1421">
            <w:pPr>
              <w:spacing w:before="100" w:beforeAutospacing="1" w:after="100" w:afterAutospacing="1"/>
              <w:jc w:val="both"/>
              <w:rPr>
                <w:bCs/>
                <w:kern w:val="2"/>
              </w:rPr>
            </w:pPr>
            <w:r>
              <w:rPr>
                <w:bCs/>
                <w:kern w:val="2"/>
              </w:rPr>
              <w:t xml:space="preserve">Thanks ZTE point out the support of FR2-FR2. </w:t>
            </w:r>
            <w:r w:rsidR="004B1C63">
              <w:rPr>
                <w:bCs/>
                <w:kern w:val="2"/>
              </w:rPr>
              <w:t>In general, we prefer to follow NR-DC Rel15 where MN configure the gap and coordinate with SN.</w:t>
            </w:r>
            <w:r w:rsidR="00DD0C85">
              <w:rPr>
                <w:bCs/>
                <w:kern w:val="2"/>
              </w:rPr>
              <w:t xml:space="preserve"> </w:t>
            </w:r>
          </w:p>
        </w:tc>
      </w:tr>
      <w:tr w:rsidR="005C79BB" w14:paraId="6C7AC289" w14:textId="77777777" w:rsidTr="005C79BB">
        <w:tc>
          <w:tcPr>
            <w:tcW w:w="1555" w:type="dxa"/>
          </w:tcPr>
          <w:p w14:paraId="0AB2BE7A"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641FB22"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2C4BEC4B" w14:textId="77777777" w:rsidR="005C79BB" w:rsidRDefault="005C79BB" w:rsidP="00292D05">
            <w:pPr>
              <w:spacing w:before="100" w:beforeAutospacing="1" w:after="100" w:afterAutospacing="1"/>
              <w:jc w:val="both"/>
              <w:rPr>
                <w:bCs/>
                <w:kern w:val="2"/>
                <w:lang w:val="fi-FI"/>
              </w:rPr>
            </w:pPr>
            <w:bookmarkStart w:id="11" w:name="_Hlk93509337"/>
            <w:r>
              <w:rPr>
                <w:bCs/>
                <w:kern w:val="2"/>
                <w:lang w:val="fi-FI"/>
              </w:rPr>
              <w:t>For EN-DC and NE-DC, it's the gNB (MN or SN) since LTE doesn't support FR2.</w:t>
            </w:r>
          </w:p>
          <w:p w14:paraId="77B4C1C6" w14:textId="77777777" w:rsidR="005C79BB" w:rsidRPr="0006148F" w:rsidRDefault="005C79BB" w:rsidP="00292D05">
            <w:pPr>
              <w:spacing w:before="100" w:beforeAutospacing="1" w:after="100" w:afterAutospacing="1"/>
              <w:jc w:val="both"/>
              <w:rPr>
                <w:bCs/>
                <w:kern w:val="2"/>
              </w:rPr>
            </w:pPr>
            <w:r>
              <w:rPr>
                <w:bCs/>
                <w:kern w:val="2"/>
                <w:lang w:val="fi-FI"/>
              </w:rPr>
              <w:t xml:space="preserve">For NR-DC, agree with proposal. </w:t>
            </w:r>
            <w:bookmarkEnd w:id="11"/>
          </w:p>
        </w:tc>
      </w:tr>
      <w:tr w:rsidR="002B1924" w14:paraId="01615010" w14:textId="77777777" w:rsidTr="005C79BB">
        <w:tc>
          <w:tcPr>
            <w:tcW w:w="1555" w:type="dxa"/>
          </w:tcPr>
          <w:p w14:paraId="05CFD7B3" w14:textId="36633A23" w:rsidR="002B1924" w:rsidRDefault="002B1924" w:rsidP="00292D05">
            <w:pPr>
              <w:spacing w:before="100" w:beforeAutospacing="1" w:after="100" w:afterAutospacing="1"/>
              <w:jc w:val="both"/>
              <w:rPr>
                <w:lang w:eastAsia="en-US"/>
              </w:rPr>
            </w:pPr>
            <w:r>
              <w:rPr>
                <w:bCs/>
                <w:kern w:val="2"/>
              </w:rPr>
              <w:t>CATT</w:t>
            </w:r>
          </w:p>
        </w:tc>
        <w:tc>
          <w:tcPr>
            <w:tcW w:w="3113" w:type="dxa"/>
          </w:tcPr>
          <w:p w14:paraId="119293DF" w14:textId="17BA1B6C" w:rsidR="002B1924" w:rsidRDefault="002B1924" w:rsidP="00292D05">
            <w:pPr>
              <w:spacing w:before="100" w:beforeAutospacing="1" w:after="100" w:afterAutospacing="1"/>
              <w:jc w:val="both"/>
              <w:rPr>
                <w:bCs/>
                <w:kern w:val="2"/>
                <w:lang w:val="fi-FI"/>
              </w:rPr>
            </w:pPr>
            <w:r>
              <w:rPr>
                <w:bCs/>
                <w:kern w:val="2"/>
              </w:rPr>
              <w:t>Yes for EN-DC and NE-DC</w:t>
            </w:r>
          </w:p>
        </w:tc>
        <w:tc>
          <w:tcPr>
            <w:tcW w:w="4966" w:type="dxa"/>
          </w:tcPr>
          <w:p w14:paraId="3F3F7B13" w14:textId="59BAB561" w:rsidR="002B1924" w:rsidRDefault="002B1924" w:rsidP="00292D05">
            <w:pPr>
              <w:spacing w:before="100" w:beforeAutospacing="1" w:after="100" w:afterAutospacing="1"/>
              <w:jc w:val="both"/>
              <w:rPr>
                <w:bCs/>
                <w:kern w:val="2"/>
                <w:lang w:val="fi-FI"/>
              </w:rPr>
            </w:pPr>
            <w:r>
              <w:rPr>
                <w:rFonts w:eastAsiaTheme="minorEastAsia" w:hint="eastAsia"/>
                <w:bCs/>
                <w:kern w:val="2"/>
              </w:rPr>
              <w:t xml:space="preserve">We also prefer to use the same framework for NR-DC with FR1+FR2 or FR2+FR2, i.e. the MN is responsible for the UL gap configuration. But we </w:t>
            </w:r>
            <w:r>
              <w:rPr>
                <w:rFonts w:eastAsiaTheme="minorEastAsia" w:hint="eastAsia"/>
                <w:bCs/>
                <w:kern w:val="2"/>
              </w:rPr>
              <w:lastRenderedPageBreak/>
              <w:t xml:space="preserve">have a </w:t>
            </w:r>
            <w:r>
              <w:rPr>
                <w:rFonts w:eastAsiaTheme="minorEastAsia"/>
                <w:bCs/>
                <w:kern w:val="2"/>
              </w:rPr>
              <w:t>question</w:t>
            </w:r>
            <w:r>
              <w:rPr>
                <w:rFonts w:eastAsiaTheme="minorEastAsia" w:hint="eastAsia"/>
                <w:bCs/>
                <w:kern w:val="2"/>
              </w:rPr>
              <w:t xml:space="preserve"> on whether it is </w:t>
            </w:r>
            <w:r>
              <w:rPr>
                <w:rFonts w:eastAsiaTheme="minorEastAsia"/>
                <w:bCs/>
                <w:kern w:val="2"/>
              </w:rPr>
              <w:t>feasible</w:t>
            </w:r>
            <w:r>
              <w:rPr>
                <w:rFonts w:eastAsiaTheme="minorEastAsia" w:hint="eastAsia"/>
                <w:bCs/>
                <w:kern w:val="2"/>
              </w:rPr>
              <w:t xml:space="preserve"> for MN with FR1 to configure the UL gap for SN with FR2.</w:t>
            </w:r>
          </w:p>
        </w:tc>
      </w:tr>
      <w:tr w:rsidR="004D2C04" w14:paraId="7AFF26A2" w14:textId="77777777" w:rsidTr="005C79BB">
        <w:tc>
          <w:tcPr>
            <w:tcW w:w="1555" w:type="dxa"/>
          </w:tcPr>
          <w:p w14:paraId="0DDBE4E5" w14:textId="355C55F9" w:rsidR="004D2C04" w:rsidRDefault="004D2C04" w:rsidP="004D2C04">
            <w:pPr>
              <w:spacing w:before="100" w:beforeAutospacing="1" w:after="100" w:afterAutospacing="1"/>
              <w:jc w:val="both"/>
              <w:rPr>
                <w:bCs/>
                <w:kern w:val="2"/>
              </w:rPr>
            </w:pPr>
            <w:r>
              <w:rPr>
                <w:lang w:eastAsia="en-US"/>
              </w:rPr>
              <w:lastRenderedPageBreak/>
              <w:t>Apple</w:t>
            </w:r>
          </w:p>
        </w:tc>
        <w:tc>
          <w:tcPr>
            <w:tcW w:w="3113" w:type="dxa"/>
          </w:tcPr>
          <w:p w14:paraId="47E8DB11" w14:textId="325B0980"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4B28E5A7" w14:textId="69883762" w:rsidR="004D2C04" w:rsidRDefault="004D2C04" w:rsidP="004D2C04">
            <w:pPr>
              <w:spacing w:before="100" w:beforeAutospacing="1" w:after="100" w:afterAutospacing="1"/>
              <w:jc w:val="both"/>
              <w:rPr>
                <w:rFonts w:eastAsiaTheme="minorEastAsia"/>
                <w:bCs/>
                <w:kern w:val="2"/>
              </w:rPr>
            </w:pPr>
            <w:r>
              <w:rPr>
                <w:bCs/>
                <w:kern w:val="2"/>
                <w:lang w:val="fi-FI"/>
              </w:rPr>
              <w:t xml:space="preserve">For NR-NR DC without FR2-FR2, our preference is to simplify the design. </w:t>
            </w:r>
          </w:p>
        </w:tc>
      </w:tr>
      <w:tr w:rsidR="002F3D06" w14:paraId="7EE976F5" w14:textId="77777777" w:rsidTr="005C79BB">
        <w:tc>
          <w:tcPr>
            <w:tcW w:w="1555" w:type="dxa"/>
          </w:tcPr>
          <w:p w14:paraId="187E5FE9" w14:textId="7BF5E89B" w:rsidR="002F3D06" w:rsidRDefault="002F3D06" w:rsidP="002F3D06">
            <w:pPr>
              <w:spacing w:before="100" w:beforeAutospacing="1" w:after="100" w:afterAutospacing="1"/>
              <w:jc w:val="both"/>
              <w:rPr>
                <w:lang w:eastAsia="en-US"/>
              </w:rPr>
            </w:pPr>
            <w:r>
              <w:rPr>
                <w:bCs/>
                <w:kern w:val="2"/>
              </w:rPr>
              <w:t>Samsung</w:t>
            </w:r>
          </w:p>
        </w:tc>
        <w:tc>
          <w:tcPr>
            <w:tcW w:w="3113" w:type="dxa"/>
          </w:tcPr>
          <w:p w14:paraId="43323739" w14:textId="23E96B0F" w:rsidR="002F3D06" w:rsidRDefault="002F3D06" w:rsidP="002F3D06">
            <w:pPr>
              <w:spacing w:before="100" w:beforeAutospacing="1" w:after="100" w:afterAutospacing="1"/>
              <w:jc w:val="both"/>
              <w:rPr>
                <w:bCs/>
                <w:kern w:val="2"/>
                <w:lang w:val="fi-FI"/>
              </w:rPr>
            </w:pPr>
            <w:r>
              <w:rPr>
                <w:bCs/>
                <w:kern w:val="2"/>
              </w:rPr>
              <w:t>See comments.</w:t>
            </w:r>
          </w:p>
        </w:tc>
        <w:tc>
          <w:tcPr>
            <w:tcW w:w="4966" w:type="dxa"/>
          </w:tcPr>
          <w:p w14:paraId="3E202D6F" w14:textId="67D13733" w:rsidR="00AE7B80" w:rsidRDefault="002F3D06" w:rsidP="00AE7B80">
            <w:pPr>
              <w:spacing w:before="100" w:beforeAutospacing="1" w:after="100" w:afterAutospacing="1"/>
              <w:jc w:val="both"/>
              <w:rPr>
                <w:bCs/>
                <w:kern w:val="2"/>
              </w:rPr>
            </w:pPr>
            <w:r>
              <w:rPr>
                <w:bCs/>
                <w:kern w:val="2"/>
              </w:rPr>
              <w:t xml:space="preserve">We prefer to first discuss whether it is possible to support </w:t>
            </w:r>
            <w:r w:rsidRPr="00771DEC">
              <w:rPr>
                <w:bCs/>
                <w:lang w:val="en-US"/>
              </w:rPr>
              <w:t>EN-DC/NE-DC/NR-DC</w:t>
            </w:r>
            <w:r>
              <w:rPr>
                <w:bCs/>
                <w:kern w:val="2"/>
              </w:rPr>
              <w:t xml:space="preserve"> in RAN2 given the limited time available, </w:t>
            </w:r>
            <w:r w:rsidR="00C438DA">
              <w:rPr>
                <w:bCs/>
                <w:kern w:val="2"/>
              </w:rPr>
              <w:t>as</w:t>
            </w:r>
            <w:r>
              <w:rPr>
                <w:bCs/>
                <w:kern w:val="2"/>
              </w:rPr>
              <w:t xml:space="preserve"> most of the MG WIs have deprioritised MR-DC. </w:t>
            </w:r>
          </w:p>
          <w:p w14:paraId="787D6DC8" w14:textId="115AA0A5" w:rsidR="002F3D06" w:rsidRDefault="002F3D06" w:rsidP="00AE7B80">
            <w:pPr>
              <w:spacing w:before="100" w:beforeAutospacing="1" w:after="100" w:afterAutospacing="1"/>
              <w:jc w:val="both"/>
              <w:rPr>
                <w:bCs/>
                <w:kern w:val="2"/>
                <w:lang w:val="fi-FI"/>
              </w:rPr>
            </w:pPr>
            <w:r>
              <w:rPr>
                <w:bCs/>
                <w:kern w:val="2"/>
              </w:rPr>
              <w:t xml:space="preserve">If it is possible to be supported, we prefer to keep the </w:t>
            </w:r>
            <w:r w:rsidR="00523353">
              <w:rPr>
                <w:bCs/>
                <w:kern w:val="2"/>
              </w:rPr>
              <w:t>current way of configuring gaps-</w:t>
            </w:r>
            <w:r>
              <w:rPr>
                <w:bCs/>
                <w:kern w:val="2"/>
              </w:rPr>
              <w:t xml:space="preserve"> MN for NR-DC/NE-DC and SN for EN-DC</w:t>
            </w:r>
            <w:r w:rsidR="00C249B4">
              <w:rPr>
                <w:bCs/>
                <w:kern w:val="2"/>
              </w:rPr>
              <w:t>.</w:t>
            </w:r>
            <w:r>
              <w:rPr>
                <w:bCs/>
                <w:kern w:val="2"/>
              </w:rPr>
              <w:t xml:space="preserve"> Allowing the node which configures FR2 bands to configure FR2-UL gaps may lead to additional complication, as there can be a need to sync FR2-UL gaps to per-UE/per-FR2 measurement gaps or there can be restrictions on the total number of gaps that could be configured including all types of gaps etc. </w:t>
            </w:r>
          </w:p>
        </w:tc>
      </w:tr>
      <w:tr w:rsidR="00345891" w14:paraId="24274C1E" w14:textId="77777777" w:rsidTr="005C79BB">
        <w:tc>
          <w:tcPr>
            <w:tcW w:w="1555" w:type="dxa"/>
          </w:tcPr>
          <w:p w14:paraId="250A8FA9" w14:textId="31EF8F23"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4E52FCA5" w14:textId="77777777" w:rsidR="00345891" w:rsidRDefault="00345891" w:rsidP="00345891">
            <w:pPr>
              <w:spacing w:before="100" w:beforeAutospacing="1" w:after="100" w:afterAutospacing="1"/>
              <w:jc w:val="both"/>
              <w:rPr>
                <w:bCs/>
                <w:kern w:val="2"/>
              </w:rPr>
            </w:pPr>
            <w:proofErr w:type="gramStart"/>
            <w:r>
              <w:rPr>
                <w:bCs/>
                <w:kern w:val="2"/>
              </w:rPr>
              <w:t>Yes</w:t>
            </w:r>
            <w:proofErr w:type="gramEnd"/>
            <w:r>
              <w:rPr>
                <w:bCs/>
                <w:kern w:val="2"/>
              </w:rPr>
              <w:t xml:space="preserve"> for EN-DC and NE-DC</w:t>
            </w:r>
          </w:p>
          <w:p w14:paraId="21360E54" w14:textId="60B311FE" w:rsidR="00345891" w:rsidRDefault="00345891" w:rsidP="00345891">
            <w:pPr>
              <w:spacing w:before="100" w:beforeAutospacing="1" w:after="100" w:afterAutospacing="1"/>
              <w:jc w:val="both"/>
              <w:rPr>
                <w:bCs/>
                <w:kern w:val="2"/>
              </w:rPr>
            </w:pPr>
            <w:r>
              <w:rPr>
                <w:rFonts w:eastAsiaTheme="minorEastAsia" w:hint="eastAsia"/>
                <w:bCs/>
                <w:kern w:val="2"/>
              </w:rPr>
              <w:t>N</w:t>
            </w:r>
            <w:r>
              <w:rPr>
                <w:rFonts w:eastAsiaTheme="minorEastAsia"/>
                <w:bCs/>
                <w:kern w:val="2"/>
              </w:rPr>
              <w:t>o for NR-DC</w:t>
            </w:r>
          </w:p>
        </w:tc>
        <w:tc>
          <w:tcPr>
            <w:tcW w:w="4966" w:type="dxa"/>
          </w:tcPr>
          <w:p w14:paraId="31D06E61" w14:textId="50C62520" w:rsidR="00345891" w:rsidRDefault="00345891" w:rsidP="00345891">
            <w:pPr>
              <w:spacing w:before="100" w:beforeAutospacing="1" w:after="100" w:afterAutospacing="1"/>
              <w:jc w:val="both"/>
              <w:rPr>
                <w:bCs/>
                <w:kern w:val="2"/>
              </w:rPr>
            </w:pPr>
            <w:r>
              <w:rPr>
                <w:rFonts w:eastAsiaTheme="minorEastAsia" w:hint="eastAsia"/>
                <w:bCs/>
                <w:kern w:val="2"/>
                <w:lang w:val="fi-FI"/>
              </w:rPr>
              <w:t>I</w:t>
            </w:r>
            <w:r>
              <w:rPr>
                <w:rFonts w:eastAsiaTheme="minorEastAsia"/>
                <w:bCs/>
                <w:kern w:val="2"/>
                <w:lang w:val="fi-FI"/>
              </w:rPr>
              <w:t xml:space="preserve">n NR-DC, we prefer to be configured by MN as what we did in measurment gap. </w:t>
            </w:r>
          </w:p>
        </w:tc>
      </w:tr>
      <w:tr w:rsidR="006D37B0" w14:paraId="729AD13D" w14:textId="77777777" w:rsidTr="002B6135">
        <w:tc>
          <w:tcPr>
            <w:tcW w:w="1555" w:type="dxa"/>
          </w:tcPr>
          <w:p w14:paraId="4419A896" w14:textId="77777777" w:rsidR="006D37B0" w:rsidRPr="00461059"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LGE</w:t>
            </w:r>
          </w:p>
        </w:tc>
        <w:tc>
          <w:tcPr>
            <w:tcW w:w="3113" w:type="dxa"/>
          </w:tcPr>
          <w:p w14:paraId="27656420" w14:textId="77777777" w:rsidR="006D37B0" w:rsidRPr="00461059" w:rsidRDefault="006D37B0" w:rsidP="002B6135">
            <w:pPr>
              <w:spacing w:before="100" w:beforeAutospacing="1" w:after="100" w:afterAutospacing="1"/>
              <w:jc w:val="both"/>
              <w:rPr>
                <w:rFonts w:eastAsia="맑은 고딕"/>
                <w:bCs/>
                <w:kern w:val="2"/>
                <w:lang w:eastAsia="ko-KR"/>
              </w:rPr>
            </w:pPr>
            <w:proofErr w:type="gramStart"/>
            <w:r>
              <w:rPr>
                <w:rFonts w:eastAsia="맑은 고딕" w:hint="eastAsia"/>
                <w:bCs/>
                <w:kern w:val="2"/>
                <w:lang w:eastAsia="ko-KR"/>
              </w:rPr>
              <w:t>Ye</w:t>
            </w:r>
            <w:r>
              <w:rPr>
                <w:rFonts w:eastAsia="맑은 고딕"/>
                <w:bCs/>
                <w:kern w:val="2"/>
                <w:lang w:eastAsia="ko-KR"/>
              </w:rPr>
              <w:t>s</w:t>
            </w:r>
            <w:proofErr w:type="gramEnd"/>
            <w:r>
              <w:rPr>
                <w:rFonts w:eastAsia="맑은 고딕"/>
                <w:bCs/>
                <w:kern w:val="2"/>
                <w:lang w:eastAsia="ko-KR"/>
              </w:rPr>
              <w:t xml:space="preserve"> for EN-DC and NE-DC. </w:t>
            </w:r>
          </w:p>
        </w:tc>
        <w:tc>
          <w:tcPr>
            <w:tcW w:w="4966" w:type="dxa"/>
          </w:tcPr>
          <w:p w14:paraId="77BEED19" w14:textId="77777777" w:rsidR="006D37B0" w:rsidRPr="00461059"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 xml:space="preserve">For </w:t>
            </w:r>
            <w:r>
              <w:rPr>
                <w:rFonts w:eastAsia="맑은 고딕"/>
                <w:bCs/>
                <w:kern w:val="2"/>
                <w:lang w:eastAsia="ko-KR"/>
              </w:rPr>
              <w:t>NR-DC, it seems desirable to follow the principle for MG gap configuration, i.e., MN configures the gap. Wonder if there is any reason to deviate from this principle?</w:t>
            </w:r>
          </w:p>
        </w:tc>
      </w:tr>
      <w:tr w:rsidR="006D37B0" w14:paraId="3C8136A2" w14:textId="77777777" w:rsidTr="005C79BB">
        <w:tc>
          <w:tcPr>
            <w:tcW w:w="1555" w:type="dxa"/>
          </w:tcPr>
          <w:p w14:paraId="37F266C7" w14:textId="77777777" w:rsidR="006D37B0" w:rsidRPr="006D37B0" w:rsidRDefault="006D37B0" w:rsidP="00345891">
            <w:pPr>
              <w:spacing w:before="100" w:beforeAutospacing="1" w:after="100" w:afterAutospacing="1"/>
              <w:jc w:val="both"/>
              <w:rPr>
                <w:rFonts w:hint="eastAsia"/>
                <w:lang w:eastAsia="en-US"/>
              </w:rPr>
            </w:pPr>
          </w:p>
        </w:tc>
        <w:tc>
          <w:tcPr>
            <w:tcW w:w="3113" w:type="dxa"/>
          </w:tcPr>
          <w:p w14:paraId="695DB808" w14:textId="77777777" w:rsidR="006D37B0" w:rsidRDefault="006D37B0" w:rsidP="00345891">
            <w:pPr>
              <w:spacing w:before="100" w:beforeAutospacing="1" w:after="100" w:afterAutospacing="1"/>
              <w:jc w:val="both"/>
              <w:rPr>
                <w:bCs/>
                <w:kern w:val="2"/>
              </w:rPr>
            </w:pPr>
          </w:p>
        </w:tc>
        <w:tc>
          <w:tcPr>
            <w:tcW w:w="4966" w:type="dxa"/>
          </w:tcPr>
          <w:p w14:paraId="4B69FFA5" w14:textId="77777777" w:rsidR="006D37B0" w:rsidRDefault="006D37B0" w:rsidP="00345891">
            <w:pPr>
              <w:spacing w:before="100" w:beforeAutospacing="1" w:after="100" w:afterAutospacing="1"/>
              <w:jc w:val="both"/>
              <w:rPr>
                <w:rFonts w:eastAsiaTheme="minorEastAsia" w:hint="eastAsia"/>
                <w:bCs/>
                <w:kern w:val="2"/>
                <w:lang w:val="fi-FI"/>
              </w:rPr>
            </w:pPr>
          </w:p>
        </w:tc>
      </w:tr>
    </w:tbl>
    <w:p w14:paraId="01FC193C" w14:textId="77777777" w:rsidR="005515D1" w:rsidRPr="00B838EC" w:rsidRDefault="005515D1" w:rsidP="00B838EC">
      <w:pPr>
        <w:ind w:left="284"/>
        <w:jc w:val="both"/>
        <w:rPr>
          <w:b/>
          <w:bCs/>
          <w:lang w:val="en-US"/>
        </w:rPr>
      </w:pPr>
    </w:p>
    <w:p w14:paraId="4C88317A" w14:textId="287A6249" w:rsidR="00B838EC" w:rsidRDefault="00B838EC" w:rsidP="00B838E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7F523463" w14:textId="3EB5CBD0" w:rsidR="00B838EC" w:rsidRDefault="00B838EC" w:rsidP="00B838EC">
      <w:pPr>
        <w:spacing w:before="100" w:beforeAutospacing="1" w:after="100" w:afterAutospacing="1"/>
        <w:rPr>
          <w:lang w:val="en-US"/>
        </w:rPr>
      </w:pPr>
      <w:r w:rsidRPr="00B838EC">
        <w:rPr>
          <w:lang w:val="en-US"/>
        </w:rPr>
        <w:t>[2]</w:t>
      </w:r>
      <w:r>
        <w:rPr>
          <w:lang w:val="en-US"/>
        </w:rPr>
        <w:t xml:space="preserve"> presents the following proposal</w:t>
      </w:r>
      <w:r w:rsidR="007A262D">
        <w:rPr>
          <w:lang w:val="en-US"/>
        </w:rPr>
        <w:t xml:space="preserve"> with the</w:t>
      </w:r>
      <w:r w:rsidR="007A262D">
        <w:rPr>
          <w:rFonts w:hint="eastAsia"/>
          <w:lang w:val="en-US"/>
        </w:rPr>
        <w:t xml:space="preserve"> </w:t>
      </w:r>
      <w:r w:rsidR="007A262D">
        <w:rPr>
          <w:lang w:val="en-US"/>
        </w:rPr>
        <w:t>reason that the FR2 UL gap is restricted in one CG.</w:t>
      </w:r>
    </w:p>
    <w:tbl>
      <w:tblPr>
        <w:tblStyle w:val="a6"/>
        <w:tblW w:w="0" w:type="auto"/>
        <w:tblLook w:val="04A0" w:firstRow="1" w:lastRow="0" w:firstColumn="1" w:lastColumn="0" w:noHBand="0" w:noVBand="1"/>
      </w:tblPr>
      <w:tblGrid>
        <w:gridCol w:w="9631"/>
      </w:tblGrid>
      <w:tr w:rsidR="00B838EC" w14:paraId="20832CB1" w14:textId="77777777" w:rsidTr="00B838EC">
        <w:tc>
          <w:tcPr>
            <w:tcW w:w="9631" w:type="dxa"/>
          </w:tcPr>
          <w:p w14:paraId="69669C32" w14:textId="2B8E35B9" w:rsidR="00B838EC" w:rsidRPr="00B838EC" w:rsidRDefault="00B838EC" w:rsidP="00B838EC">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9: In EN-DC, NE-DC and NR-DC without FR2-FR2 BC, there is no need to coordinate UL gap configuration between MN and SN.</w:t>
            </w:r>
          </w:p>
        </w:tc>
      </w:tr>
    </w:tbl>
    <w:p w14:paraId="6E9AF37B" w14:textId="471F95AF" w:rsidR="00B838EC" w:rsidRPr="00726648" w:rsidRDefault="00B838EC" w:rsidP="00B838EC">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4</w:t>
      </w:r>
      <w:r w:rsidRPr="00726648">
        <w:rPr>
          <w:b/>
          <w:kern w:val="2"/>
          <w:lang w:val="en-US"/>
        </w:rPr>
        <w:t xml:space="preserve">: Do companies agree that </w:t>
      </w:r>
      <w:r w:rsidR="005515D1" w:rsidRPr="00726648">
        <w:rPr>
          <w:b/>
          <w:kern w:val="2"/>
          <w:lang w:val="en-US"/>
        </w:rPr>
        <w:t xml:space="preserve">in </w:t>
      </w:r>
      <w:r w:rsidR="005515D1" w:rsidRPr="00726648">
        <w:rPr>
          <w:b/>
          <w:kern w:val="2"/>
        </w:rPr>
        <w:t>EN-DC, NE-DC and NR-DC without FR2-FR2 BC, there is no need to coordinate UL gap configuration between MN and SN</w:t>
      </w:r>
      <w:r w:rsidR="005515D1" w:rsidRPr="00726648">
        <w:rPr>
          <w:b/>
          <w:kern w:val="2"/>
          <w:lang w:val="en-US"/>
        </w:rPr>
        <w:t>?</w:t>
      </w:r>
    </w:p>
    <w:tbl>
      <w:tblPr>
        <w:tblStyle w:val="a6"/>
        <w:tblW w:w="9634" w:type="dxa"/>
        <w:tblLook w:val="04A0" w:firstRow="1" w:lastRow="0" w:firstColumn="1" w:lastColumn="0" w:noHBand="0" w:noVBand="1"/>
      </w:tblPr>
      <w:tblGrid>
        <w:gridCol w:w="1555"/>
        <w:gridCol w:w="3113"/>
        <w:gridCol w:w="4966"/>
      </w:tblGrid>
      <w:tr w:rsidR="005515D1" w14:paraId="5BAE6204" w14:textId="77777777" w:rsidTr="00296EDF">
        <w:tc>
          <w:tcPr>
            <w:tcW w:w="1555" w:type="dxa"/>
          </w:tcPr>
          <w:p w14:paraId="38FA4D93"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757ED31F"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1D763A7C" w14:textId="77777777" w:rsidR="005515D1" w:rsidRDefault="005515D1" w:rsidP="00296EDF">
            <w:pPr>
              <w:spacing w:before="100" w:beforeAutospacing="1" w:after="100" w:afterAutospacing="1"/>
              <w:jc w:val="center"/>
              <w:rPr>
                <w:bCs/>
                <w:kern w:val="2"/>
              </w:rPr>
            </w:pPr>
            <w:r>
              <w:rPr>
                <w:bCs/>
                <w:kern w:val="2"/>
              </w:rPr>
              <w:t>Comments</w:t>
            </w:r>
          </w:p>
        </w:tc>
      </w:tr>
      <w:tr w:rsidR="00AF1421" w14:paraId="5AAC40FF" w14:textId="77777777" w:rsidTr="00296EDF">
        <w:tc>
          <w:tcPr>
            <w:tcW w:w="1555" w:type="dxa"/>
          </w:tcPr>
          <w:p w14:paraId="4BF30B6B" w14:textId="06A1CB4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609EB27" w14:textId="07FF46F2"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58F047F" w14:textId="67516C95" w:rsidR="00AF1421" w:rsidRDefault="00AF1421" w:rsidP="00AF1421">
            <w:pPr>
              <w:spacing w:before="100" w:beforeAutospacing="1" w:after="100" w:afterAutospacing="1"/>
              <w:jc w:val="both"/>
              <w:rPr>
                <w:bCs/>
                <w:kern w:val="2"/>
              </w:rPr>
            </w:pPr>
            <w:r>
              <w:rPr>
                <w:rFonts w:eastAsiaTheme="minorEastAsia" w:hint="eastAsia"/>
                <w:bCs/>
                <w:kern w:val="2"/>
              </w:rPr>
              <w:t>T</w:t>
            </w:r>
            <w:r>
              <w:rPr>
                <w:rFonts w:eastAsiaTheme="minorEastAsia"/>
                <w:bCs/>
                <w:kern w:val="2"/>
              </w:rPr>
              <w:t>his is also the reason that we think Q3, NR-DC without FR2-FR2 is a reasonable scope to avoid complicated coordination between MN and SN.</w:t>
            </w:r>
          </w:p>
        </w:tc>
      </w:tr>
      <w:tr w:rsidR="00AF1421" w14:paraId="69F2867A" w14:textId="77777777" w:rsidTr="00296EDF">
        <w:tc>
          <w:tcPr>
            <w:tcW w:w="1555" w:type="dxa"/>
          </w:tcPr>
          <w:p w14:paraId="1D464DB5" w14:textId="31163F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D1FCEC7" w14:textId="51866A45"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34048346"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2C2CE222"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It is also same procedure for FR1+FR2 NR DC and FR2+FR2 NR DC, otherwise we will have different procedure for FR1+FR2 NR DC and </w:t>
            </w:r>
            <w:r>
              <w:rPr>
                <w:rFonts w:eastAsiaTheme="minorEastAsia"/>
                <w:bCs/>
                <w:kern w:val="2"/>
              </w:rPr>
              <w:lastRenderedPageBreak/>
              <w:t>FR2+FR2 NR DC and existing procedure with other FR2 gap in NR-DC.</w:t>
            </w:r>
          </w:p>
          <w:p w14:paraId="384C80B6" w14:textId="77777777" w:rsidR="00AF1421" w:rsidRDefault="00AF1421" w:rsidP="00AF1421">
            <w:pPr>
              <w:spacing w:before="100" w:beforeAutospacing="1" w:after="100" w:afterAutospacing="1"/>
              <w:jc w:val="both"/>
              <w:rPr>
                <w:bCs/>
                <w:kern w:val="2"/>
              </w:rPr>
            </w:pPr>
          </w:p>
        </w:tc>
      </w:tr>
      <w:tr w:rsidR="00AF1421" w14:paraId="61466F42" w14:textId="77777777" w:rsidTr="00296EDF">
        <w:tc>
          <w:tcPr>
            <w:tcW w:w="1555" w:type="dxa"/>
          </w:tcPr>
          <w:p w14:paraId="181DF7A6" w14:textId="327AC85F"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7F14AB12" w14:textId="77777777" w:rsidR="00AF1421" w:rsidRDefault="00ED50C0" w:rsidP="00AF1421">
            <w:pPr>
              <w:spacing w:before="100" w:beforeAutospacing="1" w:after="100" w:afterAutospacing="1"/>
              <w:jc w:val="both"/>
              <w:rPr>
                <w:rFonts w:eastAsiaTheme="minorEastAsia"/>
                <w:bCs/>
                <w:kern w:val="2"/>
              </w:rPr>
            </w:pPr>
            <w:proofErr w:type="gramStart"/>
            <w:r>
              <w:rPr>
                <w:rFonts w:eastAsiaTheme="minorEastAsia"/>
                <w:bCs/>
                <w:kern w:val="2"/>
              </w:rPr>
              <w:t>Yes</w:t>
            </w:r>
            <w:proofErr w:type="gramEnd"/>
            <w:r>
              <w:rPr>
                <w:rFonts w:eastAsiaTheme="minorEastAsia"/>
                <w:bCs/>
                <w:kern w:val="2"/>
              </w:rPr>
              <w:t xml:space="preserve"> for EN-DC and NE-DC;</w:t>
            </w:r>
          </w:p>
          <w:p w14:paraId="50B26269" w14:textId="41ACC7A7" w:rsidR="00ED50C0" w:rsidRPr="00ED50C0" w:rsidRDefault="00ED50C0"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66763E71" w14:textId="16A2A356"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For NR-DC, please see our comment to Q3. </w:t>
            </w:r>
          </w:p>
        </w:tc>
      </w:tr>
      <w:tr w:rsidR="00AF1421" w14:paraId="3263E23F" w14:textId="77777777" w:rsidTr="00296EDF">
        <w:tc>
          <w:tcPr>
            <w:tcW w:w="1555" w:type="dxa"/>
          </w:tcPr>
          <w:p w14:paraId="66271AA1" w14:textId="1895C85F" w:rsidR="00AF1421" w:rsidRDefault="00ED60F2" w:rsidP="00AF1421">
            <w:pPr>
              <w:spacing w:before="100" w:beforeAutospacing="1" w:after="100" w:afterAutospacing="1"/>
              <w:jc w:val="both"/>
              <w:rPr>
                <w:bCs/>
                <w:kern w:val="2"/>
              </w:rPr>
            </w:pPr>
            <w:r>
              <w:rPr>
                <w:bCs/>
                <w:kern w:val="2"/>
              </w:rPr>
              <w:t>Intel</w:t>
            </w:r>
          </w:p>
        </w:tc>
        <w:tc>
          <w:tcPr>
            <w:tcW w:w="3113" w:type="dxa"/>
          </w:tcPr>
          <w:p w14:paraId="053582A9" w14:textId="5EE1F7BA" w:rsidR="00AF1421" w:rsidRDefault="00ED60F2" w:rsidP="00AF1421">
            <w:pPr>
              <w:spacing w:before="100" w:beforeAutospacing="1" w:after="100" w:afterAutospacing="1"/>
              <w:jc w:val="both"/>
              <w:rPr>
                <w:bCs/>
                <w:kern w:val="2"/>
              </w:rPr>
            </w:pPr>
            <w:r>
              <w:rPr>
                <w:bCs/>
                <w:kern w:val="2"/>
              </w:rPr>
              <w:t>Yes for EN-DC and NE-DC</w:t>
            </w:r>
          </w:p>
        </w:tc>
        <w:tc>
          <w:tcPr>
            <w:tcW w:w="4966" w:type="dxa"/>
          </w:tcPr>
          <w:p w14:paraId="70E23DA5" w14:textId="428BADD7" w:rsidR="00AF1421" w:rsidRDefault="00ED60F2" w:rsidP="00AF1421">
            <w:pPr>
              <w:spacing w:before="100" w:beforeAutospacing="1" w:after="100" w:afterAutospacing="1"/>
              <w:jc w:val="both"/>
              <w:rPr>
                <w:bCs/>
                <w:kern w:val="2"/>
              </w:rPr>
            </w:pPr>
            <w:r>
              <w:rPr>
                <w:bCs/>
                <w:kern w:val="2"/>
              </w:rPr>
              <w:t>See comment above</w:t>
            </w:r>
          </w:p>
        </w:tc>
      </w:tr>
      <w:tr w:rsidR="005C79BB" w14:paraId="4C6963EB" w14:textId="77777777" w:rsidTr="005C79BB">
        <w:tc>
          <w:tcPr>
            <w:tcW w:w="1555" w:type="dxa"/>
          </w:tcPr>
          <w:p w14:paraId="23C45D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3F43F05C" w14:textId="37BEC15E" w:rsidR="005C79BB" w:rsidRDefault="005C79BB" w:rsidP="00292D05">
            <w:pPr>
              <w:spacing w:before="100" w:beforeAutospacing="1" w:after="100" w:afterAutospacing="1"/>
              <w:jc w:val="both"/>
              <w:rPr>
                <w:bCs/>
                <w:kern w:val="2"/>
              </w:rPr>
            </w:pPr>
            <w:r>
              <w:rPr>
                <w:bCs/>
                <w:kern w:val="2"/>
                <w:lang w:val="fi-FI"/>
              </w:rPr>
              <w:t xml:space="preserve">See comments </w:t>
            </w:r>
          </w:p>
        </w:tc>
        <w:tc>
          <w:tcPr>
            <w:tcW w:w="4966" w:type="dxa"/>
          </w:tcPr>
          <w:p w14:paraId="2C68D2BD" w14:textId="77777777" w:rsidR="005C79BB" w:rsidRDefault="005C79BB" w:rsidP="00292D05">
            <w:pPr>
              <w:spacing w:before="100" w:beforeAutospacing="1" w:after="100" w:afterAutospacing="1"/>
              <w:jc w:val="both"/>
              <w:rPr>
                <w:bCs/>
                <w:kern w:val="2"/>
              </w:rPr>
            </w:pPr>
            <w:bookmarkStart w:id="12" w:name="_Hlk93509232"/>
            <w:r>
              <w:rPr>
                <w:bCs/>
                <w:kern w:val="2"/>
                <w:lang w:val="fi-FI"/>
              </w:rPr>
              <w:t>If SN uses FR2 UL gaps, it can indicate that to MN and vice versa. If MN has configured FR2 UL gaps, SN cannot configure them.</w:t>
            </w:r>
            <w:bookmarkEnd w:id="12"/>
          </w:p>
        </w:tc>
      </w:tr>
      <w:tr w:rsidR="002B1924" w14:paraId="151D15FF" w14:textId="77777777" w:rsidTr="005C79BB">
        <w:tc>
          <w:tcPr>
            <w:tcW w:w="1555" w:type="dxa"/>
          </w:tcPr>
          <w:p w14:paraId="262F4DD7" w14:textId="01C88307"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7FC9F9C8" w14:textId="04574D5C" w:rsidR="002B1924" w:rsidRDefault="002B1924" w:rsidP="00292D05">
            <w:pPr>
              <w:spacing w:before="100" w:beforeAutospacing="1" w:after="100" w:afterAutospacing="1"/>
              <w:jc w:val="both"/>
              <w:rPr>
                <w:bCs/>
                <w:kern w:val="2"/>
                <w:lang w:val="fi-FI"/>
              </w:rPr>
            </w:pPr>
            <w:r>
              <w:rPr>
                <w:rFonts w:eastAsiaTheme="minorEastAsia" w:hint="eastAsia"/>
                <w:bCs/>
                <w:kern w:val="2"/>
              </w:rPr>
              <w:t>Yes for EN-DC and NE-DC</w:t>
            </w:r>
          </w:p>
        </w:tc>
        <w:tc>
          <w:tcPr>
            <w:tcW w:w="4966" w:type="dxa"/>
          </w:tcPr>
          <w:p w14:paraId="02807535" w14:textId="243F742C" w:rsidR="002B1924" w:rsidRDefault="002B1924" w:rsidP="00292D05">
            <w:pPr>
              <w:spacing w:before="100" w:beforeAutospacing="1" w:after="100" w:afterAutospacing="1"/>
              <w:jc w:val="both"/>
              <w:rPr>
                <w:bCs/>
                <w:kern w:val="2"/>
                <w:lang w:val="fi-FI"/>
              </w:rPr>
            </w:pPr>
            <w:r>
              <w:rPr>
                <w:rFonts w:eastAsiaTheme="minorEastAsia" w:hint="eastAsia"/>
                <w:bCs/>
                <w:kern w:val="2"/>
              </w:rPr>
              <w:t>See comment above</w:t>
            </w:r>
          </w:p>
        </w:tc>
      </w:tr>
      <w:tr w:rsidR="004D2C04" w14:paraId="72059569" w14:textId="77777777" w:rsidTr="005C79BB">
        <w:tc>
          <w:tcPr>
            <w:tcW w:w="1555" w:type="dxa"/>
          </w:tcPr>
          <w:p w14:paraId="4586D6A9" w14:textId="79A636C3"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60E5F8A5" w14:textId="788FDA56"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7180B751" w14:textId="41B80D0E" w:rsidR="004D2C04" w:rsidRDefault="004D2C04" w:rsidP="004D2C04">
            <w:pPr>
              <w:spacing w:before="100" w:beforeAutospacing="1" w:after="100" w:afterAutospacing="1"/>
              <w:jc w:val="both"/>
              <w:rPr>
                <w:rFonts w:eastAsiaTheme="minorEastAsia"/>
                <w:bCs/>
                <w:kern w:val="2"/>
              </w:rPr>
            </w:pPr>
            <w:r>
              <w:rPr>
                <w:bCs/>
                <w:kern w:val="2"/>
                <w:lang w:val="fi-FI"/>
              </w:rPr>
              <w:t xml:space="preserve">For Nokia’s comment, since FR2 bands are restricted in one CG, we don’t quite see the need to inform the other node on the UL FR2 gap. </w:t>
            </w:r>
          </w:p>
        </w:tc>
      </w:tr>
      <w:tr w:rsidR="00C249B4" w14:paraId="246AB132" w14:textId="77777777" w:rsidTr="005C79BB">
        <w:tc>
          <w:tcPr>
            <w:tcW w:w="1555" w:type="dxa"/>
          </w:tcPr>
          <w:p w14:paraId="1C78DCBC" w14:textId="2CCECC11" w:rsidR="00C249B4" w:rsidRDefault="00C249B4" w:rsidP="00C249B4">
            <w:pPr>
              <w:spacing w:before="100" w:beforeAutospacing="1" w:after="100" w:afterAutospacing="1"/>
              <w:jc w:val="both"/>
              <w:rPr>
                <w:lang w:eastAsia="en-US"/>
              </w:rPr>
            </w:pPr>
            <w:r>
              <w:rPr>
                <w:bCs/>
                <w:kern w:val="2"/>
              </w:rPr>
              <w:t>Samsung</w:t>
            </w:r>
          </w:p>
        </w:tc>
        <w:tc>
          <w:tcPr>
            <w:tcW w:w="3113" w:type="dxa"/>
          </w:tcPr>
          <w:p w14:paraId="63B8CA7F" w14:textId="147779ED" w:rsidR="00C249B4" w:rsidRDefault="00C249B4" w:rsidP="00C249B4">
            <w:pPr>
              <w:spacing w:before="100" w:beforeAutospacing="1" w:after="100" w:afterAutospacing="1"/>
              <w:jc w:val="both"/>
              <w:rPr>
                <w:bCs/>
                <w:kern w:val="2"/>
                <w:lang w:val="fi-FI"/>
              </w:rPr>
            </w:pPr>
            <w:r>
              <w:rPr>
                <w:bCs/>
                <w:kern w:val="2"/>
              </w:rPr>
              <w:t>No</w:t>
            </w:r>
          </w:p>
        </w:tc>
        <w:tc>
          <w:tcPr>
            <w:tcW w:w="4966" w:type="dxa"/>
          </w:tcPr>
          <w:p w14:paraId="433D5ECD" w14:textId="4F67B083" w:rsidR="00C249B4" w:rsidRDefault="00C249B4" w:rsidP="00363DEE">
            <w:pPr>
              <w:spacing w:before="100" w:beforeAutospacing="1" w:after="100" w:afterAutospacing="1"/>
              <w:jc w:val="both"/>
              <w:rPr>
                <w:bCs/>
                <w:kern w:val="2"/>
                <w:lang w:val="fi-FI"/>
              </w:rPr>
            </w:pPr>
            <w:r>
              <w:rPr>
                <w:bCs/>
                <w:kern w:val="2"/>
              </w:rPr>
              <w:t xml:space="preserve">We prefer first to discuss feasibility for support of feature for EN-DC/NE-DC/NR-DC. That apart we think that there may be some coordination required. For NR-DC we prefer MN to configure the </w:t>
            </w:r>
            <w:r w:rsidR="00A36274">
              <w:rPr>
                <w:bCs/>
                <w:kern w:val="2"/>
              </w:rPr>
              <w:t xml:space="preserve">FR2-UL </w:t>
            </w:r>
            <w:r>
              <w:rPr>
                <w:bCs/>
                <w:kern w:val="2"/>
              </w:rPr>
              <w:t xml:space="preserve">gap as for the existing MG configuration, hence there will be a need to coordinate with SN if SN is having FR2 bands. Even for EN-DC/NE-DC, we think there may be some coordination needed, for e.g. if there is a restriction on the configuration of per-UE measurement gap and FR2-UL gaps simultaneously or if there is a restriction on the total number of gaps of any type allocated, there may be some coordination needed, and this </w:t>
            </w:r>
            <w:r w:rsidR="00363DEE">
              <w:rPr>
                <w:bCs/>
                <w:kern w:val="2"/>
              </w:rPr>
              <w:t>can even</w:t>
            </w:r>
            <w:r>
              <w:rPr>
                <w:bCs/>
                <w:kern w:val="2"/>
              </w:rPr>
              <w:t xml:space="preserve"> lead to</w:t>
            </w:r>
            <w:r w:rsidR="00363DEE">
              <w:rPr>
                <w:bCs/>
                <w:kern w:val="2"/>
              </w:rPr>
              <w:t xml:space="preserve"> some</w:t>
            </w:r>
            <w:r>
              <w:rPr>
                <w:bCs/>
                <w:kern w:val="2"/>
              </w:rPr>
              <w:t xml:space="preserve"> impact</w:t>
            </w:r>
            <w:r w:rsidR="00363DEE">
              <w:rPr>
                <w:bCs/>
                <w:kern w:val="2"/>
              </w:rPr>
              <w:t>s</w:t>
            </w:r>
            <w:r>
              <w:rPr>
                <w:bCs/>
                <w:kern w:val="2"/>
              </w:rPr>
              <w:t xml:space="preserve"> on LTE RRC or </w:t>
            </w:r>
            <w:proofErr w:type="spellStart"/>
            <w:r>
              <w:rPr>
                <w:bCs/>
                <w:kern w:val="2"/>
              </w:rPr>
              <w:t>eNB</w:t>
            </w:r>
            <w:proofErr w:type="spellEnd"/>
            <w:r>
              <w:rPr>
                <w:bCs/>
                <w:kern w:val="2"/>
              </w:rPr>
              <w:t>.</w:t>
            </w:r>
          </w:p>
        </w:tc>
      </w:tr>
      <w:tr w:rsidR="00345891" w14:paraId="7FD22A2F" w14:textId="77777777" w:rsidTr="005C79BB">
        <w:tc>
          <w:tcPr>
            <w:tcW w:w="1555" w:type="dxa"/>
          </w:tcPr>
          <w:p w14:paraId="46F72A60" w14:textId="51C1CE75"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13218682" w14:textId="131A460F" w:rsidR="00345891" w:rsidRDefault="00345891" w:rsidP="00345891">
            <w:pPr>
              <w:spacing w:before="100" w:beforeAutospacing="1" w:after="100" w:afterAutospacing="1"/>
              <w:jc w:val="both"/>
              <w:rPr>
                <w:bCs/>
                <w:kern w:val="2"/>
              </w:rPr>
            </w:pPr>
            <w:r>
              <w:rPr>
                <w:rFonts w:eastAsiaTheme="minorEastAsia" w:hint="eastAsia"/>
                <w:bCs/>
                <w:kern w:val="2"/>
                <w:lang w:val="fi-FI"/>
              </w:rPr>
              <w:t>N</w:t>
            </w:r>
            <w:r>
              <w:rPr>
                <w:rFonts w:eastAsiaTheme="minorEastAsia"/>
                <w:bCs/>
                <w:kern w:val="2"/>
                <w:lang w:val="fi-FI"/>
              </w:rPr>
              <w:t>o</w:t>
            </w:r>
          </w:p>
        </w:tc>
        <w:tc>
          <w:tcPr>
            <w:tcW w:w="4966" w:type="dxa"/>
          </w:tcPr>
          <w:p w14:paraId="0831F6B5" w14:textId="71FE61F9" w:rsidR="00345891" w:rsidRDefault="00345891" w:rsidP="00345891">
            <w:pPr>
              <w:spacing w:before="100" w:beforeAutospacing="1" w:after="100" w:afterAutospacing="1"/>
              <w:jc w:val="both"/>
              <w:rPr>
                <w:bCs/>
                <w:kern w:val="2"/>
              </w:rPr>
            </w:pPr>
            <w:r>
              <w:rPr>
                <w:rFonts w:eastAsiaTheme="minorEastAsia" w:hint="eastAsia"/>
                <w:bCs/>
                <w:kern w:val="2"/>
                <w:lang w:val="fi-FI"/>
              </w:rPr>
              <w:t>F</w:t>
            </w:r>
            <w:r>
              <w:rPr>
                <w:rFonts w:eastAsiaTheme="minorEastAsia"/>
                <w:bCs/>
                <w:kern w:val="2"/>
                <w:lang w:val="fi-FI"/>
              </w:rPr>
              <w:t>or NR-DC, inter-node coordination may be needed</w:t>
            </w:r>
          </w:p>
        </w:tc>
      </w:tr>
      <w:tr w:rsidR="006D37B0" w14:paraId="079FBE9F" w14:textId="77777777" w:rsidTr="006D37B0">
        <w:tc>
          <w:tcPr>
            <w:tcW w:w="1555" w:type="dxa"/>
          </w:tcPr>
          <w:p w14:paraId="2C8A6308" w14:textId="77777777" w:rsidR="006D37B0" w:rsidRPr="00A954A0"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LGE</w:t>
            </w:r>
          </w:p>
        </w:tc>
        <w:tc>
          <w:tcPr>
            <w:tcW w:w="3113" w:type="dxa"/>
          </w:tcPr>
          <w:p w14:paraId="5405E300" w14:textId="77777777" w:rsidR="006D37B0" w:rsidRPr="00A954A0"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Yes for EN-DC and NE-DC</w:t>
            </w:r>
          </w:p>
        </w:tc>
        <w:tc>
          <w:tcPr>
            <w:tcW w:w="4966" w:type="dxa"/>
          </w:tcPr>
          <w:p w14:paraId="00E26094" w14:textId="77777777" w:rsidR="006D37B0" w:rsidRPr="00A954A0" w:rsidRDefault="006D37B0" w:rsidP="002B6135">
            <w:pPr>
              <w:spacing w:before="100" w:beforeAutospacing="1" w:after="100" w:afterAutospacing="1"/>
              <w:jc w:val="both"/>
              <w:rPr>
                <w:rFonts w:eastAsia="맑은 고딕"/>
                <w:bCs/>
                <w:kern w:val="2"/>
                <w:lang w:eastAsia="ko-KR"/>
              </w:rPr>
            </w:pPr>
            <w:r>
              <w:rPr>
                <w:rFonts w:eastAsia="맑은 고딕"/>
                <w:bCs/>
                <w:kern w:val="2"/>
                <w:lang w:eastAsia="ko-KR"/>
              </w:rPr>
              <w:t>Please s</w:t>
            </w:r>
            <w:r>
              <w:rPr>
                <w:rFonts w:eastAsia="맑은 고딕" w:hint="eastAsia"/>
                <w:bCs/>
                <w:kern w:val="2"/>
                <w:lang w:eastAsia="ko-KR"/>
              </w:rPr>
              <w:t>ee comments on Q3</w:t>
            </w:r>
          </w:p>
        </w:tc>
      </w:tr>
    </w:tbl>
    <w:p w14:paraId="040664EE" w14:textId="2B451F1C" w:rsidR="005515D1" w:rsidRPr="006D37B0" w:rsidRDefault="005515D1" w:rsidP="00B838EC">
      <w:pPr>
        <w:tabs>
          <w:tab w:val="left" w:pos="1061"/>
        </w:tabs>
        <w:spacing w:before="100" w:beforeAutospacing="1" w:after="100" w:afterAutospacing="1"/>
        <w:jc w:val="both"/>
        <w:rPr>
          <w:rFonts w:ascii="Arial" w:hAnsi="Arial" w:cs="Arial"/>
          <w:b/>
          <w:kern w:val="2"/>
          <w:sz w:val="20"/>
          <w:szCs w:val="20"/>
        </w:rPr>
      </w:pPr>
    </w:p>
    <w:p w14:paraId="1726DAAF" w14:textId="5B14D685" w:rsidR="005515D1" w:rsidRDefault="005515D1" w:rsidP="005515D1">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1DC086F5" w14:textId="3AA09C98" w:rsidR="005515D1" w:rsidRDefault="005515D1" w:rsidP="005515D1">
      <w:pPr>
        <w:spacing w:before="100" w:beforeAutospacing="1" w:after="100" w:afterAutospacing="1"/>
        <w:rPr>
          <w:lang w:val="en-US"/>
        </w:rPr>
      </w:pPr>
      <w:r w:rsidRPr="00B838EC">
        <w:rPr>
          <w:lang w:val="en-US"/>
        </w:rPr>
        <w:t>[2]</w:t>
      </w:r>
      <w:r>
        <w:rPr>
          <w:lang w:val="en-US"/>
        </w:rPr>
        <w:t xml:space="preserve"> presents the following proposal</w:t>
      </w:r>
      <w:r w:rsidR="00AD7EAF">
        <w:rPr>
          <w:lang w:val="en-US"/>
        </w:rPr>
        <w:t>.</w:t>
      </w:r>
      <w:r w:rsidR="00682D08">
        <w:rPr>
          <w:lang w:val="en-US"/>
        </w:rPr>
        <w:t xml:space="preserve"> </w:t>
      </w:r>
    </w:p>
    <w:tbl>
      <w:tblPr>
        <w:tblStyle w:val="a6"/>
        <w:tblW w:w="0" w:type="auto"/>
        <w:tblLook w:val="04A0" w:firstRow="1" w:lastRow="0" w:firstColumn="1" w:lastColumn="0" w:noHBand="0" w:noVBand="1"/>
      </w:tblPr>
      <w:tblGrid>
        <w:gridCol w:w="9631"/>
      </w:tblGrid>
      <w:tr w:rsidR="00C154DF" w14:paraId="670C1D89" w14:textId="77777777" w:rsidTr="00C154DF">
        <w:tc>
          <w:tcPr>
            <w:tcW w:w="9631" w:type="dxa"/>
          </w:tcPr>
          <w:p w14:paraId="45805365" w14:textId="766B1D08" w:rsidR="00C154DF" w:rsidRPr="00C154DF" w:rsidRDefault="00C154DF" w:rsidP="00C154DF">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10: In EN-DC, NE-DC and NR-DC without FR2-FR2 BC, use FR2 serving cell </w:t>
            </w:r>
            <w:r>
              <w:rPr>
                <w:rFonts w:ascii="Arial" w:hAnsi="Arial" w:cs="Arial"/>
                <w:b/>
                <w:kern w:val="2"/>
                <w:sz w:val="20"/>
                <w:szCs w:val="20"/>
              </w:rPr>
              <w:t xml:space="preserve">inside the CG with FR2 band </w:t>
            </w:r>
            <w:r w:rsidRPr="00995D7A">
              <w:rPr>
                <w:rFonts w:ascii="Arial" w:hAnsi="Arial" w:cs="Arial"/>
                <w:b/>
                <w:kern w:val="2"/>
                <w:sz w:val="20"/>
                <w:szCs w:val="20"/>
              </w:rPr>
              <w:t xml:space="preserve">as timing reference for the SFN and </w:t>
            </w:r>
            <w:proofErr w:type="spellStart"/>
            <w:r w:rsidRPr="00995D7A">
              <w:rPr>
                <w:rFonts w:ascii="Arial" w:hAnsi="Arial" w:cs="Arial"/>
                <w:b/>
                <w:kern w:val="2"/>
                <w:sz w:val="20"/>
                <w:szCs w:val="20"/>
              </w:rPr>
              <w:t>subframe</w:t>
            </w:r>
            <w:proofErr w:type="spellEnd"/>
            <w:r w:rsidRPr="00995D7A">
              <w:rPr>
                <w:rFonts w:ascii="Arial" w:hAnsi="Arial" w:cs="Arial"/>
                <w:b/>
                <w:kern w:val="2"/>
                <w:sz w:val="20"/>
                <w:szCs w:val="20"/>
              </w:rPr>
              <w:t xml:space="preserve"> calculation in FR2 UL gap calculation.</w:t>
            </w:r>
          </w:p>
        </w:tc>
      </w:tr>
    </w:tbl>
    <w:p w14:paraId="3C2BD179" w14:textId="1B072000" w:rsidR="00C154DF" w:rsidRPr="00726648" w:rsidRDefault="00C154DF" w:rsidP="00C154DF">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5</w:t>
      </w:r>
      <w:r w:rsidRPr="00726648">
        <w:rPr>
          <w:b/>
          <w:kern w:val="2"/>
          <w:lang w:val="en-US"/>
        </w:rPr>
        <w:t xml:space="preserve">: Do companies agree that in </w:t>
      </w:r>
      <w:r w:rsidRPr="00726648">
        <w:rPr>
          <w:b/>
          <w:kern w:val="2"/>
        </w:rPr>
        <w:t xml:space="preserve">EN-DC, NE-DC and NR-DC without FR2-FR2 BC, use FR2 serving cell inside the CG with FR2 band as timing reference for the SFN and </w:t>
      </w:r>
      <w:proofErr w:type="spellStart"/>
      <w:r w:rsidRPr="00726648">
        <w:rPr>
          <w:b/>
          <w:kern w:val="2"/>
        </w:rPr>
        <w:t>subframe</w:t>
      </w:r>
      <w:proofErr w:type="spellEnd"/>
      <w:r w:rsidRPr="00726648">
        <w:rPr>
          <w:b/>
          <w:kern w:val="2"/>
        </w:rPr>
        <w:t xml:space="preserve"> calculation in FR2 UL gap calculation</w:t>
      </w:r>
      <w:r w:rsidRPr="00726648">
        <w:rPr>
          <w:b/>
          <w:kern w:val="2"/>
          <w:lang w:val="en-US"/>
        </w:rPr>
        <w:t>?</w:t>
      </w:r>
    </w:p>
    <w:tbl>
      <w:tblPr>
        <w:tblStyle w:val="a6"/>
        <w:tblW w:w="9634" w:type="dxa"/>
        <w:tblLook w:val="04A0" w:firstRow="1" w:lastRow="0" w:firstColumn="1" w:lastColumn="0" w:noHBand="0" w:noVBand="1"/>
      </w:tblPr>
      <w:tblGrid>
        <w:gridCol w:w="1555"/>
        <w:gridCol w:w="3113"/>
        <w:gridCol w:w="4966"/>
      </w:tblGrid>
      <w:tr w:rsidR="00C154DF" w14:paraId="7FE9A985" w14:textId="77777777" w:rsidTr="00296EDF">
        <w:tc>
          <w:tcPr>
            <w:tcW w:w="1555" w:type="dxa"/>
          </w:tcPr>
          <w:p w14:paraId="5DC21DA8" w14:textId="77777777" w:rsidR="00C154DF" w:rsidRDefault="00C154DF" w:rsidP="00296EDF">
            <w:pPr>
              <w:spacing w:before="100" w:beforeAutospacing="1" w:after="100" w:afterAutospacing="1"/>
              <w:jc w:val="center"/>
              <w:rPr>
                <w:bCs/>
                <w:kern w:val="2"/>
              </w:rPr>
            </w:pPr>
            <w:r>
              <w:rPr>
                <w:bCs/>
                <w:kern w:val="2"/>
              </w:rPr>
              <w:t>Company</w:t>
            </w:r>
          </w:p>
        </w:tc>
        <w:tc>
          <w:tcPr>
            <w:tcW w:w="3113" w:type="dxa"/>
          </w:tcPr>
          <w:p w14:paraId="7AF89197" w14:textId="77777777" w:rsidR="00C154DF" w:rsidRPr="007773E0" w:rsidRDefault="00C154DF" w:rsidP="00296EDF">
            <w:pPr>
              <w:spacing w:before="100" w:beforeAutospacing="1" w:after="100" w:afterAutospacing="1"/>
              <w:jc w:val="center"/>
              <w:rPr>
                <w:bCs/>
                <w:kern w:val="2"/>
                <w:lang w:val="en-US"/>
              </w:rPr>
            </w:pPr>
            <w:r>
              <w:rPr>
                <w:bCs/>
                <w:kern w:val="2"/>
                <w:lang w:val="en-US"/>
              </w:rPr>
              <w:t>Yes/No</w:t>
            </w:r>
          </w:p>
        </w:tc>
        <w:tc>
          <w:tcPr>
            <w:tcW w:w="4966" w:type="dxa"/>
          </w:tcPr>
          <w:p w14:paraId="2CF64CB6" w14:textId="77777777" w:rsidR="00C154DF" w:rsidRDefault="00C154DF" w:rsidP="00296EDF">
            <w:pPr>
              <w:spacing w:before="100" w:beforeAutospacing="1" w:after="100" w:afterAutospacing="1"/>
              <w:jc w:val="center"/>
              <w:rPr>
                <w:bCs/>
                <w:kern w:val="2"/>
              </w:rPr>
            </w:pPr>
            <w:r>
              <w:rPr>
                <w:bCs/>
                <w:kern w:val="2"/>
              </w:rPr>
              <w:t>Comments</w:t>
            </w:r>
          </w:p>
        </w:tc>
      </w:tr>
      <w:tr w:rsidR="00AF1421" w14:paraId="2B575FF2" w14:textId="77777777" w:rsidTr="00296EDF">
        <w:tc>
          <w:tcPr>
            <w:tcW w:w="1555" w:type="dxa"/>
          </w:tcPr>
          <w:p w14:paraId="4219577D" w14:textId="3F70875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613E4022" w14:textId="5B03D71C"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C2F3D82" w14:textId="3D603F37"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the principle is the same as Q2.</w:t>
            </w:r>
          </w:p>
        </w:tc>
      </w:tr>
      <w:tr w:rsidR="00AF1421" w14:paraId="3088DF3E" w14:textId="77777777" w:rsidTr="00296EDF">
        <w:tc>
          <w:tcPr>
            <w:tcW w:w="1555" w:type="dxa"/>
          </w:tcPr>
          <w:p w14:paraId="520897D6" w14:textId="658A6A9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EB5CD2D" w14:textId="6B812D37"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F8D086C" w14:textId="77777777" w:rsidR="00AF1421" w:rsidRDefault="00AF1421" w:rsidP="00AF1421">
            <w:pPr>
              <w:spacing w:before="100" w:beforeAutospacing="1" w:after="100" w:afterAutospacing="1"/>
              <w:jc w:val="both"/>
              <w:rPr>
                <w:bCs/>
                <w:kern w:val="2"/>
              </w:rPr>
            </w:pPr>
          </w:p>
        </w:tc>
      </w:tr>
      <w:tr w:rsidR="00AF1421" w14:paraId="23778A64" w14:textId="77777777" w:rsidTr="00296EDF">
        <w:tc>
          <w:tcPr>
            <w:tcW w:w="1555" w:type="dxa"/>
          </w:tcPr>
          <w:p w14:paraId="0DE9165B" w14:textId="4B6066C9"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lastRenderedPageBreak/>
              <w:t>ZTE</w:t>
            </w:r>
          </w:p>
        </w:tc>
        <w:tc>
          <w:tcPr>
            <w:tcW w:w="3113" w:type="dxa"/>
          </w:tcPr>
          <w:p w14:paraId="420B69D0" w14:textId="61B95E0A"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4AE738B6" w14:textId="77777777" w:rsidR="00AF1421" w:rsidRDefault="00AF1421" w:rsidP="00AF1421">
            <w:pPr>
              <w:spacing w:before="100" w:beforeAutospacing="1" w:after="100" w:afterAutospacing="1"/>
              <w:jc w:val="both"/>
              <w:rPr>
                <w:bCs/>
                <w:kern w:val="2"/>
              </w:rPr>
            </w:pPr>
          </w:p>
        </w:tc>
      </w:tr>
      <w:tr w:rsidR="00AF1421" w14:paraId="75CFC57D" w14:textId="77777777" w:rsidTr="00296EDF">
        <w:tc>
          <w:tcPr>
            <w:tcW w:w="1555" w:type="dxa"/>
          </w:tcPr>
          <w:p w14:paraId="3C04E3DD" w14:textId="358D4240" w:rsidR="00AF1421" w:rsidRDefault="00E642F8" w:rsidP="00AF1421">
            <w:pPr>
              <w:spacing w:before="100" w:beforeAutospacing="1" w:after="100" w:afterAutospacing="1"/>
              <w:jc w:val="both"/>
              <w:rPr>
                <w:bCs/>
                <w:kern w:val="2"/>
              </w:rPr>
            </w:pPr>
            <w:r>
              <w:rPr>
                <w:bCs/>
                <w:kern w:val="2"/>
              </w:rPr>
              <w:t>Intel</w:t>
            </w:r>
          </w:p>
        </w:tc>
        <w:tc>
          <w:tcPr>
            <w:tcW w:w="3113" w:type="dxa"/>
          </w:tcPr>
          <w:p w14:paraId="22A65E58" w14:textId="20E16C08" w:rsidR="00AF1421" w:rsidRDefault="00E642F8" w:rsidP="00AF1421">
            <w:pPr>
              <w:spacing w:before="100" w:beforeAutospacing="1" w:after="100" w:afterAutospacing="1"/>
              <w:jc w:val="both"/>
              <w:rPr>
                <w:bCs/>
                <w:kern w:val="2"/>
              </w:rPr>
            </w:pPr>
            <w:r>
              <w:rPr>
                <w:bCs/>
                <w:kern w:val="2"/>
              </w:rPr>
              <w:t>Yes</w:t>
            </w:r>
          </w:p>
        </w:tc>
        <w:tc>
          <w:tcPr>
            <w:tcW w:w="4966" w:type="dxa"/>
          </w:tcPr>
          <w:p w14:paraId="637E0D44" w14:textId="77777777" w:rsidR="00AF1421" w:rsidRDefault="00AF1421" w:rsidP="00AF1421">
            <w:pPr>
              <w:spacing w:before="100" w:beforeAutospacing="1" w:after="100" w:afterAutospacing="1"/>
              <w:jc w:val="both"/>
              <w:rPr>
                <w:bCs/>
                <w:kern w:val="2"/>
              </w:rPr>
            </w:pPr>
          </w:p>
        </w:tc>
      </w:tr>
      <w:tr w:rsidR="005C79BB" w14:paraId="56F4F05E" w14:textId="77777777" w:rsidTr="005C79BB">
        <w:tc>
          <w:tcPr>
            <w:tcW w:w="1555" w:type="dxa"/>
          </w:tcPr>
          <w:p w14:paraId="1D6F414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50270DCA" w14:textId="77777777" w:rsidR="005C79BB" w:rsidRDefault="005C79BB" w:rsidP="00292D05">
            <w:pPr>
              <w:spacing w:before="100" w:beforeAutospacing="1" w:after="100" w:afterAutospacing="1"/>
              <w:jc w:val="both"/>
              <w:rPr>
                <w:bCs/>
                <w:kern w:val="2"/>
              </w:rPr>
            </w:pPr>
            <w:r>
              <w:rPr>
                <w:bCs/>
                <w:kern w:val="2"/>
                <w:lang w:val="fi-FI"/>
              </w:rPr>
              <w:t>Yes but (see Q1/2)</w:t>
            </w:r>
          </w:p>
        </w:tc>
        <w:tc>
          <w:tcPr>
            <w:tcW w:w="4966" w:type="dxa"/>
          </w:tcPr>
          <w:p w14:paraId="0548DA8C" w14:textId="77777777" w:rsidR="005C79BB" w:rsidRDefault="005C79BB" w:rsidP="00292D05">
            <w:pPr>
              <w:spacing w:before="100" w:beforeAutospacing="1" w:after="100" w:afterAutospacing="1"/>
              <w:jc w:val="both"/>
              <w:rPr>
                <w:bCs/>
                <w:kern w:val="2"/>
              </w:rPr>
            </w:pPr>
            <w:r>
              <w:rPr>
                <w:bCs/>
                <w:kern w:val="2"/>
                <w:lang w:val="fi-FI"/>
              </w:rPr>
              <w:t>We should keep the timing reference inside the same CG, but in case we allow FR2 cells in both MN and SN, this might not need to be restricted.</w:t>
            </w:r>
          </w:p>
        </w:tc>
      </w:tr>
      <w:tr w:rsidR="002B1924" w14:paraId="4216E85C" w14:textId="77777777" w:rsidTr="005C79BB">
        <w:tc>
          <w:tcPr>
            <w:tcW w:w="1555" w:type="dxa"/>
          </w:tcPr>
          <w:p w14:paraId="3E5A1924" w14:textId="7B7085F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18360F5" w14:textId="26D0ED1D"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482B598A" w14:textId="77777777" w:rsidR="002B1924" w:rsidRDefault="002B1924" w:rsidP="00292D05">
            <w:pPr>
              <w:spacing w:before="100" w:beforeAutospacing="1" w:after="100" w:afterAutospacing="1"/>
              <w:jc w:val="both"/>
              <w:rPr>
                <w:bCs/>
                <w:kern w:val="2"/>
                <w:lang w:val="fi-FI"/>
              </w:rPr>
            </w:pPr>
          </w:p>
        </w:tc>
      </w:tr>
      <w:tr w:rsidR="004D2C04" w14:paraId="2BE13687" w14:textId="77777777" w:rsidTr="005C79BB">
        <w:tc>
          <w:tcPr>
            <w:tcW w:w="1555" w:type="dxa"/>
          </w:tcPr>
          <w:p w14:paraId="0C6CC5A6" w14:textId="0937A765"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3E71964" w14:textId="371D8524"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13C5F1FD" w14:textId="02899070" w:rsidR="004D2C04" w:rsidRDefault="004D2C04" w:rsidP="004D2C04">
            <w:pPr>
              <w:spacing w:before="100" w:beforeAutospacing="1" w:after="100" w:afterAutospacing="1"/>
              <w:jc w:val="both"/>
              <w:rPr>
                <w:bCs/>
                <w:kern w:val="2"/>
                <w:lang w:val="fi-FI"/>
              </w:rPr>
            </w:pPr>
            <w:r>
              <w:rPr>
                <w:bCs/>
                <w:kern w:val="2"/>
                <w:lang w:val="fi-FI"/>
              </w:rPr>
              <w:t xml:space="preserve">For Nokia’s comment, since FR2 bands are restricted in one CG, we don’t quite see the need to inform the other node on the UL FR2 gap. </w:t>
            </w:r>
          </w:p>
        </w:tc>
      </w:tr>
      <w:tr w:rsidR="00C249B4" w14:paraId="0B1CD6A6" w14:textId="77777777" w:rsidTr="005C79BB">
        <w:tc>
          <w:tcPr>
            <w:tcW w:w="1555" w:type="dxa"/>
          </w:tcPr>
          <w:p w14:paraId="6B0E08CF" w14:textId="5C54151B" w:rsidR="00C249B4" w:rsidRDefault="00C249B4" w:rsidP="00C249B4">
            <w:pPr>
              <w:spacing w:before="100" w:beforeAutospacing="1" w:after="100" w:afterAutospacing="1"/>
              <w:jc w:val="both"/>
              <w:rPr>
                <w:lang w:eastAsia="en-US"/>
              </w:rPr>
            </w:pPr>
            <w:r>
              <w:rPr>
                <w:bCs/>
                <w:kern w:val="2"/>
              </w:rPr>
              <w:t>Samsung</w:t>
            </w:r>
          </w:p>
        </w:tc>
        <w:tc>
          <w:tcPr>
            <w:tcW w:w="3113" w:type="dxa"/>
          </w:tcPr>
          <w:p w14:paraId="1474E9F5" w14:textId="20BA9F3A"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6440201D" w14:textId="77777777" w:rsidR="00C249B4" w:rsidRDefault="00C249B4" w:rsidP="00C249B4">
            <w:pPr>
              <w:spacing w:before="100" w:beforeAutospacing="1" w:after="100" w:afterAutospacing="1"/>
              <w:jc w:val="both"/>
              <w:rPr>
                <w:bCs/>
                <w:kern w:val="2"/>
                <w:lang w:val="fi-FI"/>
              </w:rPr>
            </w:pPr>
          </w:p>
        </w:tc>
      </w:tr>
      <w:tr w:rsidR="00345891" w14:paraId="59B05F38" w14:textId="77777777" w:rsidTr="005C79BB">
        <w:tc>
          <w:tcPr>
            <w:tcW w:w="1555" w:type="dxa"/>
          </w:tcPr>
          <w:p w14:paraId="7E9392EB" w14:textId="61F53CD5"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7E78464A" w14:textId="182BB124"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672D8E13" w14:textId="77777777" w:rsidR="00345891" w:rsidRDefault="00345891" w:rsidP="00345891">
            <w:pPr>
              <w:spacing w:before="100" w:beforeAutospacing="1" w:after="100" w:afterAutospacing="1"/>
              <w:jc w:val="both"/>
              <w:rPr>
                <w:bCs/>
                <w:kern w:val="2"/>
                <w:lang w:val="fi-FI"/>
              </w:rPr>
            </w:pPr>
          </w:p>
        </w:tc>
      </w:tr>
      <w:tr w:rsidR="00EE4BC4" w14:paraId="7D94CCB2" w14:textId="77777777" w:rsidTr="005C79BB">
        <w:tc>
          <w:tcPr>
            <w:tcW w:w="1555" w:type="dxa"/>
          </w:tcPr>
          <w:p w14:paraId="04B7BCA8" w14:textId="1202F063" w:rsidR="00EE4BC4" w:rsidRDefault="00EE4BC4" w:rsidP="00345891">
            <w:pPr>
              <w:spacing w:before="100" w:beforeAutospacing="1" w:after="100" w:afterAutospacing="1"/>
              <w:jc w:val="both"/>
              <w:rPr>
                <w:lang w:eastAsia="en-US"/>
              </w:rPr>
            </w:pPr>
            <w:r>
              <w:rPr>
                <w:lang w:eastAsia="en-US"/>
              </w:rPr>
              <w:t>QCOM</w:t>
            </w:r>
          </w:p>
        </w:tc>
        <w:tc>
          <w:tcPr>
            <w:tcW w:w="3113" w:type="dxa"/>
          </w:tcPr>
          <w:p w14:paraId="17CD34E7" w14:textId="05374A46" w:rsidR="00EE4BC4" w:rsidRDefault="00EE4BC4" w:rsidP="003458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36733A6A" w14:textId="77777777" w:rsidR="00EE4BC4" w:rsidRDefault="00EE4BC4" w:rsidP="00345891">
            <w:pPr>
              <w:spacing w:before="100" w:beforeAutospacing="1" w:after="100" w:afterAutospacing="1"/>
              <w:jc w:val="both"/>
              <w:rPr>
                <w:bCs/>
                <w:kern w:val="2"/>
                <w:lang w:val="fi-FI"/>
              </w:rPr>
            </w:pPr>
          </w:p>
        </w:tc>
      </w:tr>
      <w:tr w:rsidR="006D37B0" w14:paraId="52C50809" w14:textId="77777777" w:rsidTr="006D37B0">
        <w:tc>
          <w:tcPr>
            <w:tcW w:w="1555" w:type="dxa"/>
          </w:tcPr>
          <w:p w14:paraId="289654CE" w14:textId="77777777" w:rsidR="006D37B0" w:rsidRPr="00A954A0"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LGE</w:t>
            </w:r>
          </w:p>
        </w:tc>
        <w:tc>
          <w:tcPr>
            <w:tcW w:w="3113" w:type="dxa"/>
          </w:tcPr>
          <w:p w14:paraId="2A402526" w14:textId="77777777" w:rsidR="006D37B0" w:rsidRPr="00A954A0"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Yes</w:t>
            </w:r>
          </w:p>
        </w:tc>
        <w:tc>
          <w:tcPr>
            <w:tcW w:w="4966" w:type="dxa"/>
          </w:tcPr>
          <w:p w14:paraId="79DDF320" w14:textId="77777777" w:rsidR="006D37B0" w:rsidRDefault="006D37B0" w:rsidP="002B6135">
            <w:pPr>
              <w:spacing w:before="100" w:beforeAutospacing="1" w:after="100" w:afterAutospacing="1"/>
              <w:jc w:val="both"/>
              <w:rPr>
                <w:bCs/>
                <w:kern w:val="2"/>
                <w:lang w:val="fi-FI"/>
              </w:rPr>
            </w:pPr>
          </w:p>
        </w:tc>
      </w:tr>
    </w:tbl>
    <w:p w14:paraId="2DC80CAC" w14:textId="3ED839CE" w:rsidR="00B838EC" w:rsidRDefault="00B838EC" w:rsidP="00B838EC">
      <w:pPr>
        <w:spacing w:before="100" w:beforeAutospacing="1" w:after="100" w:afterAutospacing="1"/>
        <w:rPr>
          <w:lang w:val="en-US"/>
        </w:rPr>
      </w:pPr>
    </w:p>
    <w:p w14:paraId="51D5BFC5" w14:textId="209CBCEB" w:rsidR="00C154DF" w:rsidRPr="00C35AC3" w:rsidRDefault="00C154DF" w:rsidP="00C154DF">
      <w:pPr>
        <w:pStyle w:val="3"/>
        <w:spacing w:before="380"/>
      </w:pPr>
      <w:r>
        <w:t xml:space="preserve">3.2.2 Support on </w:t>
      </w:r>
      <w:r w:rsidRPr="00730FCA">
        <w:rPr>
          <w:rFonts w:cs="Arial"/>
          <w:lang w:val="en-US" w:eastAsia="zh-CN"/>
        </w:rPr>
        <w:t>NR-DC with FR2-FR2 BC scenarios</w:t>
      </w:r>
    </w:p>
    <w:p w14:paraId="2FF88021" w14:textId="77777777" w:rsidR="00726648" w:rsidRDefault="00726648" w:rsidP="00726648">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082E752C" w14:textId="0A31DC6D" w:rsidR="00C154DF" w:rsidRDefault="00726648" w:rsidP="00B838EC">
      <w:pPr>
        <w:spacing w:before="100" w:beforeAutospacing="1" w:after="100" w:afterAutospacing="1"/>
        <w:rPr>
          <w:lang w:val="en-US"/>
        </w:rPr>
      </w:pPr>
      <w:r>
        <w:rPr>
          <w:lang w:val="en-US"/>
        </w:rPr>
        <w:t>[2] has the following proposal</w:t>
      </w:r>
      <w:r w:rsidR="00F86C5A">
        <w:rPr>
          <w:lang w:val="en-US"/>
        </w:rPr>
        <w:t>, which aligns with legacy FR2 gap configuration.</w:t>
      </w:r>
    </w:p>
    <w:tbl>
      <w:tblPr>
        <w:tblStyle w:val="a6"/>
        <w:tblW w:w="0" w:type="auto"/>
        <w:tblLook w:val="04A0" w:firstRow="1" w:lastRow="0" w:firstColumn="1" w:lastColumn="0" w:noHBand="0" w:noVBand="1"/>
      </w:tblPr>
      <w:tblGrid>
        <w:gridCol w:w="9631"/>
      </w:tblGrid>
      <w:tr w:rsidR="00726648" w14:paraId="6CD6F368" w14:textId="77777777" w:rsidTr="00726648">
        <w:tc>
          <w:tcPr>
            <w:tcW w:w="9631" w:type="dxa"/>
          </w:tcPr>
          <w:p w14:paraId="1BBAEB06" w14:textId="52E60406" w:rsidR="00726648" w:rsidRPr="00726648" w:rsidRDefault="00726648" w:rsidP="00B838EC">
            <w:pPr>
              <w:spacing w:before="100" w:beforeAutospacing="1" w:after="100" w:afterAutospacing="1"/>
              <w:rPr>
                <w:rFonts w:ascii="Arial" w:hAnsi="Arial" w:cs="Arial"/>
                <w:b/>
                <w:kern w:val="2"/>
                <w:sz w:val="20"/>
                <w:szCs w:val="20"/>
              </w:rPr>
            </w:pPr>
            <w:r w:rsidRPr="00995D7A">
              <w:rPr>
                <w:rFonts w:ascii="Arial" w:hAnsi="Arial" w:cs="Arial"/>
                <w:b/>
                <w:kern w:val="2"/>
                <w:sz w:val="20"/>
                <w:szCs w:val="20"/>
              </w:rPr>
              <w:t>Proposal 11: In NR-DC with FR2-FR2 BC, FR2 UL gap is configured by MN.</w:t>
            </w:r>
          </w:p>
        </w:tc>
      </w:tr>
    </w:tbl>
    <w:p w14:paraId="547C93BF" w14:textId="344BD9BD" w:rsidR="00726648" w:rsidRPr="00D546E0" w:rsidRDefault="00726648" w:rsidP="00B838EC">
      <w:pPr>
        <w:spacing w:before="100" w:beforeAutospacing="1" w:after="100" w:afterAutospacing="1"/>
        <w:rPr>
          <w:b/>
          <w:bCs/>
          <w:lang w:val="en-US"/>
        </w:rPr>
      </w:pPr>
      <w:r w:rsidRPr="00D546E0">
        <w:rPr>
          <w:b/>
          <w:bCs/>
          <w:lang w:val="en-US"/>
        </w:rPr>
        <w:t>Question</w:t>
      </w:r>
      <w:r w:rsidR="00F53D7F">
        <w:rPr>
          <w:b/>
          <w:bCs/>
          <w:lang w:val="en-US"/>
        </w:rPr>
        <w:t xml:space="preserve"> 6</w:t>
      </w:r>
      <w:r w:rsidRPr="00D546E0">
        <w:rPr>
          <w:b/>
          <w:bCs/>
          <w:lang w:val="en-US"/>
        </w:rPr>
        <w:t>: Do companies agree that in NR-DC with FR2-FR2 BC, MN is responsible for FR2 UL gap configuration?</w:t>
      </w:r>
    </w:p>
    <w:tbl>
      <w:tblPr>
        <w:tblStyle w:val="a6"/>
        <w:tblW w:w="9634" w:type="dxa"/>
        <w:tblLook w:val="04A0" w:firstRow="1" w:lastRow="0" w:firstColumn="1" w:lastColumn="0" w:noHBand="0" w:noVBand="1"/>
      </w:tblPr>
      <w:tblGrid>
        <w:gridCol w:w="1555"/>
        <w:gridCol w:w="3113"/>
        <w:gridCol w:w="4966"/>
      </w:tblGrid>
      <w:tr w:rsidR="00D546E0" w14:paraId="4D4B73E5" w14:textId="77777777" w:rsidTr="00296EDF">
        <w:tc>
          <w:tcPr>
            <w:tcW w:w="1555" w:type="dxa"/>
          </w:tcPr>
          <w:p w14:paraId="414D69E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51E5AE6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736037D9" w14:textId="77777777" w:rsidR="00D546E0" w:rsidRDefault="00D546E0" w:rsidP="00296EDF">
            <w:pPr>
              <w:spacing w:before="100" w:beforeAutospacing="1" w:after="100" w:afterAutospacing="1"/>
              <w:jc w:val="center"/>
              <w:rPr>
                <w:bCs/>
                <w:kern w:val="2"/>
              </w:rPr>
            </w:pPr>
            <w:r>
              <w:rPr>
                <w:bCs/>
                <w:kern w:val="2"/>
              </w:rPr>
              <w:t>Comments</w:t>
            </w:r>
          </w:p>
        </w:tc>
      </w:tr>
      <w:tr w:rsidR="00AF1421" w14:paraId="4A9F7B78" w14:textId="77777777" w:rsidTr="00296EDF">
        <w:tc>
          <w:tcPr>
            <w:tcW w:w="1555" w:type="dxa"/>
          </w:tcPr>
          <w:p w14:paraId="62A9FFF7" w14:textId="1C9998A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2ECD9686" w14:textId="4B80F389"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0146CD2" w14:textId="2D0BBE90"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38F523C3" w14:textId="77777777" w:rsidTr="00296EDF">
        <w:tc>
          <w:tcPr>
            <w:tcW w:w="1555" w:type="dxa"/>
          </w:tcPr>
          <w:p w14:paraId="635099DC" w14:textId="6412E83B" w:rsidR="00AF1421" w:rsidRPr="00BF4A40" w:rsidRDefault="00123E6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262B8303" w14:textId="7283BF84"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43571B6C"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7FC3CA6F"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6E4DC7C1" w14:textId="77777777" w:rsidR="00AF1421" w:rsidRDefault="00AF1421" w:rsidP="00AF1421">
            <w:pPr>
              <w:spacing w:before="100" w:beforeAutospacing="1" w:after="100" w:afterAutospacing="1"/>
              <w:jc w:val="both"/>
              <w:rPr>
                <w:bCs/>
                <w:kern w:val="2"/>
              </w:rPr>
            </w:pPr>
          </w:p>
        </w:tc>
      </w:tr>
      <w:tr w:rsidR="00AF1421" w14:paraId="39051BED" w14:textId="77777777" w:rsidTr="00296EDF">
        <w:tc>
          <w:tcPr>
            <w:tcW w:w="1555" w:type="dxa"/>
          </w:tcPr>
          <w:p w14:paraId="2F69B201" w14:textId="022BA2E7"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4DE92C1" w14:textId="38CBB936"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4C0FB8A" w14:textId="04D0CAC0" w:rsid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69B0A70A" w14:textId="43A317F3" w:rsidR="00ED50C0" w:rsidRPr="00ED50C0" w:rsidRDefault="00ED50C0" w:rsidP="00ED50C0">
            <w:pPr>
              <w:spacing w:before="100" w:beforeAutospacing="1" w:after="100" w:afterAutospacing="1"/>
              <w:jc w:val="both"/>
              <w:rPr>
                <w:rFonts w:eastAsiaTheme="minorEastAsia"/>
                <w:bCs/>
                <w:kern w:val="2"/>
              </w:rPr>
            </w:pPr>
            <w:r>
              <w:rPr>
                <w:rFonts w:eastAsiaTheme="minorEastAsia"/>
                <w:bCs/>
                <w:kern w:val="2"/>
              </w:rPr>
              <w:t>But we should avoid introducing different solutions for different NR-DC cases.</w:t>
            </w:r>
          </w:p>
        </w:tc>
      </w:tr>
      <w:tr w:rsidR="00AF1421" w14:paraId="7080F6FA" w14:textId="77777777" w:rsidTr="00296EDF">
        <w:tc>
          <w:tcPr>
            <w:tcW w:w="1555" w:type="dxa"/>
          </w:tcPr>
          <w:p w14:paraId="140D1F27" w14:textId="26603C85" w:rsidR="00AF1421" w:rsidRDefault="00E642F8" w:rsidP="00AF1421">
            <w:pPr>
              <w:spacing w:before="100" w:beforeAutospacing="1" w:after="100" w:afterAutospacing="1"/>
              <w:jc w:val="both"/>
              <w:rPr>
                <w:bCs/>
                <w:kern w:val="2"/>
              </w:rPr>
            </w:pPr>
            <w:r>
              <w:rPr>
                <w:bCs/>
                <w:kern w:val="2"/>
              </w:rPr>
              <w:t>Intel</w:t>
            </w:r>
          </w:p>
        </w:tc>
        <w:tc>
          <w:tcPr>
            <w:tcW w:w="3113" w:type="dxa"/>
          </w:tcPr>
          <w:p w14:paraId="5670DCA7" w14:textId="2A965947" w:rsidR="00AF1421" w:rsidRDefault="00E642F8" w:rsidP="00AF1421">
            <w:pPr>
              <w:spacing w:before="100" w:beforeAutospacing="1" w:after="100" w:afterAutospacing="1"/>
              <w:jc w:val="both"/>
              <w:rPr>
                <w:bCs/>
                <w:kern w:val="2"/>
              </w:rPr>
            </w:pPr>
            <w:r>
              <w:rPr>
                <w:bCs/>
                <w:kern w:val="2"/>
              </w:rPr>
              <w:t>Yes</w:t>
            </w:r>
          </w:p>
        </w:tc>
        <w:tc>
          <w:tcPr>
            <w:tcW w:w="4966" w:type="dxa"/>
          </w:tcPr>
          <w:p w14:paraId="42CDE96E" w14:textId="0AA6FBBA" w:rsidR="00AF1421" w:rsidRDefault="000306BA" w:rsidP="00AF1421">
            <w:pPr>
              <w:spacing w:before="100" w:beforeAutospacing="1" w:after="100" w:afterAutospacing="1"/>
              <w:jc w:val="both"/>
              <w:rPr>
                <w:bCs/>
                <w:kern w:val="2"/>
              </w:rPr>
            </w:pPr>
            <w:r>
              <w:rPr>
                <w:bCs/>
                <w:kern w:val="2"/>
              </w:rPr>
              <w:t>Agree with HW and ZTE, we should have the same framework</w:t>
            </w:r>
          </w:p>
        </w:tc>
      </w:tr>
      <w:tr w:rsidR="005C79BB" w14:paraId="6A01576C" w14:textId="77777777" w:rsidTr="005C79BB">
        <w:tc>
          <w:tcPr>
            <w:tcW w:w="1555" w:type="dxa"/>
          </w:tcPr>
          <w:p w14:paraId="3D5BAC01" w14:textId="77777777" w:rsidR="005C79BB" w:rsidRDefault="005C79BB" w:rsidP="00292D05">
            <w:pPr>
              <w:spacing w:before="100" w:beforeAutospacing="1" w:after="100" w:afterAutospacing="1"/>
              <w:jc w:val="both"/>
              <w:rPr>
                <w:bCs/>
                <w:kern w:val="2"/>
              </w:rPr>
            </w:pPr>
            <w:bookmarkStart w:id="13" w:name="_Hlk93509386"/>
            <w:r>
              <w:rPr>
                <w:lang w:eastAsia="en-US"/>
              </w:rPr>
              <w:lastRenderedPageBreak/>
              <w:t>Nokia, Nokia Shanghai Bell</w:t>
            </w:r>
          </w:p>
        </w:tc>
        <w:tc>
          <w:tcPr>
            <w:tcW w:w="3113" w:type="dxa"/>
          </w:tcPr>
          <w:p w14:paraId="00E2834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0CD1DC69" w14:textId="3FBC1421" w:rsidR="005C79BB" w:rsidRDefault="005C79BB" w:rsidP="00292D05">
            <w:pPr>
              <w:spacing w:before="100" w:beforeAutospacing="1" w:after="100" w:afterAutospacing="1"/>
              <w:jc w:val="both"/>
              <w:rPr>
                <w:bCs/>
                <w:kern w:val="2"/>
              </w:rPr>
            </w:pPr>
            <w:r>
              <w:rPr>
                <w:bCs/>
                <w:kern w:val="2"/>
                <w:lang w:val="fi-FI"/>
              </w:rPr>
              <w:t xml:space="preserve">In case there are no FR2 cells in MN, SN is allowed to configure UL gaps, i.e. unless MN indicates UL gaps are configured, SN is allowed to configure them. </w:t>
            </w:r>
          </w:p>
        </w:tc>
      </w:tr>
      <w:tr w:rsidR="002B1924" w14:paraId="1697CA45" w14:textId="77777777" w:rsidTr="005C79BB">
        <w:tc>
          <w:tcPr>
            <w:tcW w:w="1555" w:type="dxa"/>
          </w:tcPr>
          <w:p w14:paraId="5FD3F61F" w14:textId="1A091A51" w:rsidR="002B1924" w:rsidRDefault="002B1924" w:rsidP="00292D05">
            <w:pPr>
              <w:spacing w:before="100" w:beforeAutospacing="1" w:after="100" w:afterAutospacing="1"/>
              <w:jc w:val="both"/>
              <w:rPr>
                <w:lang w:eastAsia="en-US"/>
              </w:rPr>
            </w:pPr>
            <w:r>
              <w:rPr>
                <w:bCs/>
                <w:kern w:val="2"/>
              </w:rPr>
              <w:t>CATT</w:t>
            </w:r>
          </w:p>
        </w:tc>
        <w:tc>
          <w:tcPr>
            <w:tcW w:w="3113" w:type="dxa"/>
          </w:tcPr>
          <w:p w14:paraId="6195EEEF" w14:textId="6A43459A" w:rsidR="002B1924" w:rsidRDefault="002B1924" w:rsidP="00292D05">
            <w:pPr>
              <w:spacing w:before="100" w:beforeAutospacing="1" w:after="100" w:afterAutospacing="1"/>
              <w:jc w:val="both"/>
              <w:rPr>
                <w:bCs/>
                <w:kern w:val="2"/>
                <w:lang w:val="fi-FI"/>
              </w:rPr>
            </w:pPr>
            <w:r>
              <w:rPr>
                <w:bCs/>
                <w:kern w:val="2"/>
              </w:rPr>
              <w:t>Yes</w:t>
            </w:r>
          </w:p>
        </w:tc>
        <w:tc>
          <w:tcPr>
            <w:tcW w:w="4966" w:type="dxa"/>
          </w:tcPr>
          <w:p w14:paraId="4FFC2156" w14:textId="77777777" w:rsidR="002B1924" w:rsidRDefault="002B1924" w:rsidP="00292D05">
            <w:pPr>
              <w:spacing w:before="100" w:beforeAutospacing="1" w:after="100" w:afterAutospacing="1"/>
              <w:jc w:val="both"/>
              <w:rPr>
                <w:bCs/>
                <w:kern w:val="2"/>
                <w:lang w:val="fi-FI"/>
              </w:rPr>
            </w:pPr>
          </w:p>
        </w:tc>
      </w:tr>
      <w:tr w:rsidR="004D2C04" w14:paraId="7211C757" w14:textId="77777777" w:rsidTr="005C79BB">
        <w:tc>
          <w:tcPr>
            <w:tcW w:w="1555" w:type="dxa"/>
          </w:tcPr>
          <w:p w14:paraId="42DE4F4D" w14:textId="356BD9A4" w:rsidR="004D2C04" w:rsidRDefault="004D2C04" w:rsidP="004D2C04">
            <w:pPr>
              <w:spacing w:before="100" w:beforeAutospacing="1" w:after="100" w:afterAutospacing="1"/>
              <w:jc w:val="both"/>
              <w:rPr>
                <w:bCs/>
                <w:kern w:val="2"/>
              </w:rPr>
            </w:pPr>
            <w:r>
              <w:rPr>
                <w:lang w:eastAsia="en-US"/>
              </w:rPr>
              <w:t>Apple</w:t>
            </w:r>
          </w:p>
        </w:tc>
        <w:tc>
          <w:tcPr>
            <w:tcW w:w="3113" w:type="dxa"/>
          </w:tcPr>
          <w:p w14:paraId="659518C2" w14:textId="05893C47"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23E3B7E0" w14:textId="7CDA1F25" w:rsidR="004D2C04" w:rsidRDefault="004D2C04" w:rsidP="004D2C04">
            <w:pPr>
              <w:spacing w:before="100" w:beforeAutospacing="1" w:after="100" w:afterAutospacing="1"/>
              <w:jc w:val="both"/>
              <w:rPr>
                <w:bCs/>
                <w:kern w:val="2"/>
                <w:lang w:val="fi-FI"/>
              </w:rPr>
            </w:pPr>
            <w:r>
              <w:rPr>
                <w:bCs/>
                <w:kern w:val="2"/>
                <w:lang w:val="fi-FI"/>
              </w:rPr>
              <w:t>Only if RAN4 agrees to support FR2-FR2 NR-DC, should this be considered.</w:t>
            </w:r>
          </w:p>
        </w:tc>
      </w:tr>
      <w:tr w:rsidR="00C249B4" w14:paraId="29526B69" w14:textId="77777777" w:rsidTr="005C79BB">
        <w:tc>
          <w:tcPr>
            <w:tcW w:w="1555" w:type="dxa"/>
          </w:tcPr>
          <w:p w14:paraId="05B1F084" w14:textId="0D7C2281" w:rsidR="00C249B4" w:rsidRDefault="00C249B4" w:rsidP="00C249B4">
            <w:pPr>
              <w:spacing w:before="100" w:beforeAutospacing="1" w:after="100" w:afterAutospacing="1"/>
              <w:jc w:val="both"/>
              <w:rPr>
                <w:lang w:eastAsia="en-US"/>
              </w:rPr>
            </w:pPr>
            <w:r>
              <w:rPr>
                <w:bCs/>
                <w:kern w:val="2"/>
              </w:rPr>
              <w:t>Samsung</w:t>
            </w:r>
          </w:p>
        </w:tc>
        <w:tc>
          <w:tcPr>
            <w:tcW w:w="3113" w:type="dxa"/>
          </w:tcPr>
          <w:p w14:paraId="16649FAB" w14:textId="6E447658"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2D4E20F0" w14:textId="77777777" w:rsidR="00C249B4" w:rsidRDefault="00C249B4" w:rsidP="00C249B4">
            <w:pPr>
              <w:spacing w:before="100" w:beforeAutospacing="1" w:after="100" w:afterAutospacing="1"/>
              <w:jc w:val="both"/>
              <w:rPr>
                <w:bCs/>
                <w:kern w:val="2"/>
                <w:lang w:val="fi-FI"/>
              </w:rPr>
            </w:pPr>
          </w:p>
        </w:tc>
      </w:tr>
      <w:tr w:rsidR="00345891" w14:paraId="15DDB6C0" w14:textId="77777777" w:rsidTr="005C79BB">
        <w:tc>
          <w:tcPr>
            <w:tcW w:w="1555" w:type="dxa"/>
          </w:tcPr>
          <w:p w14:paraId="3C2CE5C3" w14:textId="5B0D88F9"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21774E79" w14:textId="314CAAA6"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790A2942" w14:textId="6FDC0E52" w:rsidR="00345891" w:rsidRDefault="00345891" w:rsidP="00345891">
            <w:pPr>
              <w:spacing w:before="100" w:beforeAutospacing="1" w:after="100" w:afterAutospacing="1"/>
              <w:jc w:val="both"/>
              <w:rPr>
                <w:bCs/>
                <w:kern w:val="2"/>
                <w:lang w:val="fi-FI"/>
              </w:rPr>
            </w:pPr>
            <w:r>
              <w:rPr>
                <w:rFonts w:eastAsiaTheme="minorEastAsia" w:hint="eastAsia"/>
                <w:bCs/>
                <w:kern w:val="2"/>
                <w:lang w:val="fi-FI"/>
              </w:rPr>
              <w:t>B</w:t>
            </w:r>
            <w:r>
              <w:rPr>
                <w:rFonts w:eastAsiaTheme="minorEastAsia"/>
                <w:bCs/>
                <w:kern w:val="2"/>
                <w:lang w:val="fi-FI"/>
              </w:rPr>
              <w:t xml:space="preserve">ut we understnad that </w:t>
            </w:r>
            <w:r w:rsidR="00FA23F3">
              <w:rPr>
                <w:rFonts w:eastAsiaTheme="minorEastAsia"/>
                <w:bCs/>
                <w:kern w:val="2"/>
                <w:lang w:val="fi-FI"/>
              </w:rPr>
              <w:t>s</w:t>
            </w:r>
            <w:r>
              <w:rPr>
                <w:rFonts w:eastAsiaTheme="minorEastAsia"/>
                <w:bCs/>
                <w:kern w:val="2"/>
                <w:lang w:val="fi-FI"/>
              </w:rPr>
              <w:t>o far there is no FR2-FR2 NR-DC</w:t>
            </w:r>
          </w:p>
        </w:tc>
      </w:tr>
      <w:bookmarkEnd w:id="13"/>
      <w:tr w:rsidR="006D37B0" w14:paraId="34BC5BF7" w14:textId="77777777" w:rsidTr="006D37B0">
        <w:tc>
          <w:tcPr>
            <w:tcW w:w="1555" w:type="dxa"/>
          </w:tcPr>
          <w:p w14:paraId="74926E76" w14:textId="77777777" w:rsidR="006D37B0" w:rsidRPr="00A954A0"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LGE</w:t>
            </w:r>
          </w:p>
        </w:tc>
        <w:tc>
          <w:tcPr>
            <w:tcW w:w="3113" w:type="dxa"/>
          </w:tcPr>
          <w:p w14:paraId="30A4ADE0" w14:textId="77777777" w:rsidR="006D37B0" w:rsidRPr="00A954A0"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Yes</w:t>
            </w:r>
          </w:p>
        </w:tc>
        <w:tc>
          <w:tcPr>
            <w:tcW w:w="4966" w:type="dxa"/>
          </w:tcPr>
          <w:p w14:paraId="38AF3621" w14:textId="77777777" w:rsidR="006D37B0" w:rsidRPr="009327E3" w:rsidRDefault="006D37B0" w:rsidP="002B6135">
            <w:pPr>
              <w:spacing w:before="100" w:beforeAutospacing="1" w:after="100" w:afterAutospacing="1"/>
              <w:jc w:val="both"/>
              <w:rPr>
                <w:rFonts w:eastAsia="맑은 고딕"/>
                <w:bCs/>
                <w:kern w:val="2"/>
                <w:lang w:val="fi-FI" w:eastAsia="ko-KR"/>
              </w:rPr>
            </w:pPr>
            <w:r>
              <w:rPr>
                <w:rFonts w:eastAsiaTheme="minorEastAsia"/>
                <w:bCs/>
                <w:kern w:val="2"/>
                <w:lang w:val="fi-FI"/>
              </w:rPr>
              <w:t>Agree with Huawei.</w:t>
            </w:r>
          </w:p>
        </w:tc>
      </w:tr>
    </w:tbl>
    <w:p w14:paraId="28C42333" w14:textId="77777777" w:rsidR="001F5855" w:rsidRDefault="001F5855" w:rsidP="00D546E0">
      <w:pPr>
        <w:spacing w:before="100" w:beforeAutospacing="1" w:after="100" w:afterAutospacing="1"/>
        <w:rPr>
          <w:b/>
          <w:bCs/>
          <w:kern w:val="2"/>
          <w:u w:val="single"/>
          <w:lang w:val="en-US"/>
        </w:rPr>
      </w:pPr>
    </w:p>
    <w:p w14:paraId="0C2EB87C" w14:textId="518CFC9E" w:rsidR="00D546E0" w:rsidRDefault="00D546E0" w:rsidP="00D546E0">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160B8E57" w14:textId="4F23232E" w:rsidR="00D546E0" w:rsidRPr="00D546E0" w:rsidRDefault="00D546E0" w:rsidP="00D546E0">
      <w:pPr>
        <w:pStyle w:val="HTML"/>
        <w:spacing w:before="100" w:beforeAutospacing="1" w:after="100" w:afterAutospacing="1"/>
        <w:rPr>
          <w:rFonts w:ascii="Times New Roman" w:hAnsi="Times New Roman" w:cs="Times New Roman"/>
          <w:bCs/>
          <w:kern w:val="2"/>
          <w:sz w:val="24"/>
          <w:szCs w:val="24"/>
          <w:lang w:val="en-US"/>
        </w:rPr>
      </w:pPr>
      <w:r w:rsidRPr="00D546E0">
        <w:rPr>
          <w:rFonts w:ascii="Times New Roman" w:hAnsi="Times New Roman" w:cs="Times New Roman"/>
          <w:sz w:val="24"/>
          <w:szCs w:val="24"/>
          <w:lang w:val="en-US"/>
        </w:rPr>
        <w:t xml:space="preserve">[2] explains that MN is aware of the FR2 bands configured by SN to UE from </w:t>
      </w:r>
      <w:proofErr w:type="spellStart"/>
      <w:r w:rsidRPr="00D546E0">
        <w:rPr>
          <w:rFonts w:ascii="Times New Roman" w:hAnsi="Times New Roman" w:cs="Times New Roman"/>
          <w:sz w:val="24"/>
          <w:szCs w:val="24"/>
          <w:lang w:val="en-US"/>
        </w:rPr>
        <w:t>selectedBandCombination</w:t>
      </w:r>
      <w:proofErr w:type="spellEnd"/>
      <w:r w:rsidRPr="00D546E0">
        <w:rPr>
          <w:rFonts w:ascii="Times New Roman" w:hAnsi="Times New Roman" w:cs="Times New Roman"/>
          <w:sz w:val="24"/>
          <w:szCs w:val="24"/>
          <w:lang w:val="en-US"/>
        </w:rPr>
        <w:t xml:space="preserve"> in CG-</w:t>
      </w:r>
      <w:proofErr w:type="spellStart"/>
      <w:r w:rsidRPr="00D546E0">
        <w:rPr>
          <w:rFonts w:ascii="Times New Roman" w:hAnsi="Times New Roman" w:cs="Times New Roman"/>
          <w:sz w:val="24"/>
          <w:szCs w:val="24"/>
          <w:lang w:val="en-US"/>
        </w:rPr>
        <w:t>Config</w:t>
      </w:r>
      <w:proofErr w:type="spellEnd"/>
      <w:r w:rsidRPr="00D546E0">
        <w:rPr>
          <w:rFonts w:ascii="Times New Roman" w:hAnsi="Times New Roman" w:cs="Times New Roman"/>
          <w:sz w:val="24"/>
          <w:szCs w:val="24"/>
          <w:lang w:val="en-US"/>
        </w:rPr>
        <w:t xml:space="preserve">, thus MN has a good knowledge whether FR2 UL gap is required by SN or not. </w:t>
      </w:r>
      <w:r w:rsidRPr="00D546E0">
        <w:rPr>
          <w:rFonts w:ascii="Times New Roman" w:hAnsi="Times New Roman" w:cs="Times New Roman"/>
          <w:bCs/>
          <w:kern w:val="2"/>
          <w:sz w:val="24"/>
          <w:szCs w:val="24"/>
          <w:lang w:val="en-US"/>
        </w:rPr>
        <w:t>It is then proposed in [2] that in NR-DC with FR2-FR2 BC</w:t>
      </w:r>
      <w:r w:rsidR="00F86C5A">
        <w:rPr>
          <w:rFonts w:ascii="Times New Roman" w:hAnsi="Times New Roman" w:cs="Times New Roman"/>
          <w:bCs/>
          <w:kern w:val="2"/>
          <w:sz w:val="24"/>
          <w:szCs w:val="24"/>
          <w:lang w:val="en-US"/>
        </w:rPr>
        <w:t xml:space="preserve">, </w:t>
      </w:r>
      <w:r w:rsidRPr="00D546E0">
        <w:rPr>
          <w:rFonts w:ascii="Times New Roman" w:hAnsi="Times New Roman" w:cs="Times New Roman"/>
          <w:bCs/>
          <w:kern w:val="2"/>
          <w:sz w:val="24"/>
          <w:szCs w:val="24"/>
          <w:lang w:val="en-US"/>
        </w:rPr>
        <w:t>MN informs SN the gap pattern for FR2 UL gap. But SN does not need to indicate gap request to MN.</w:t>
      </w:r>
    </w:p>
    <w:tbl>
      <w:tblPr>
        <w:tblStyle w:val="a6"/>
        <w:tblW w:w="0" w:type="auto"/>
        <w:tblLook w:val="04A0" w:firstRow="1" w:lastRow="0" w:firstColumn="1" w:lastColumn="0" w:noHBand="0" w:noVBand="1"/>
      </w:tblPr>
      <w:tblGrid>
        <w:gridCol w:w="9631"/>
      </w:tblGrid>
      <w:tr w:rsidR="00D546E0" w14:paraId="3320E656" w14:textId="77777777" w:rsidTr="00D546E0">
        <w:tc>
          <w:tcPr>
            <w:tcW w:w="9631" w:type="dxa"/>
          </w:tcPr>
          <w:p w14:paraId="4E6FD3E5" w14:textId="74487CB4" w:rsidR="00D546E0" w:rsidRPr="00D546E0" w:rsidRDefault="00D546E0" w:rsidP="00D546E0">
            <w:pPr>
              <w:pStyle w:val="HTML"/>
              <w:spacing w:before="100" w:beforeAutospacing="1" w:after="100" w:afterAutospacing="1"/>
              <w:rPr>
                <w:rFonts w:ascii="Arial" w:hAnsi="Arial" w:cs="Arial"/>
                <w:b/>
                <w:kern w:val="2"/>
                <w:lang w:val="en-US"/>
              </w:rPr>
            </w:pPr>
            <w:r w:rsidRPr="00995D7A">
              <w:rPr>
                <w:rFonts w:ascii="Arial" w:hAnsi="Arial" w:cs="Arial"/>
                <w:b/>
                <w:kern w:val="2"/>
                <w:lang w:val="en-US"/>
              </w:rPr>
              <w:t>Proposal 12: In NR-DC with FR2-FR2 BC, MN informs SN the gap pattern for FR2 UL gap.</w:t>
            </w:r>
          </w:p>
        </w:tc>
      </w:tr>
    </w:tbl>
    <w:p w14:paraId="7237B9E0" w14:textId="12097C99" w:rsidR="00D546E0" w:rsidRPr="00D546E0" w:rsidRDefault="00D546E0" w:rsidP="00D546E0">
      <w:pPr>
        <w:spacing w:before="100" w:beforeAutospacing="1" w:after="100" w:afterAutospacing="1"/>
        <w:rPr>
          <w:b/>
          <w:bCs/>
          <w:lang w:val="en-US"/>
        </w:rPr>
      </w:pPr>
      <w:r w:rsidRPr="00D546E0">
        <w:rPr>
          <w:b/>
          <w:bCs/>
          <w:lang w:val="en-US"/>
        </w:rPr>
        <w:t>Question</w:t>
      </w:r>
      <w:r w:rsidR="00F53D7F">
        <w:rPr>
          <w:b/>
          <w:bCs/>
          <w:lang w:val="en-US"/>
        </w:rPr>
        <w:t xml:space="preserve"> 7</w:t>
      </w:r>
      <w:r w:rsidRPr="00D546E0">
        <w:rPr>
          <w:b/>
          <w:bCs/>
          <w:lang w:val="en-US"/>
        </w:rPr>
        <w:t xml:space="preserve">: Do companies agree that in NR-DC with FR2-FR2 BC, MN </w:t>
      </w:r>
      <w:r>
        <w:rPr>
          <w:b/>
          <w:bCs/>
          <w:lang w:val="en-US"/>
        </w:rPr>
        <w:t>informs SN the gap pattern for FR2 UL gap?</w:t>
      </w:r>
    </w:p>
    <w:tbl>
      <w:tblPr>
        <w:tblStyle w:val="a6"/>
        <w:tblW w:w="9634" w:type="dxa"/>
        <w:tblLook w:val="04A0" w:firstRow="1" w:lastRow="0" w:firstColumn="1" w:lastColumn="0" w:noHBand="0" w:noVBand="1"/>
      </w:tblPr>
      <w:tblGrid>
        <w:gridCol w:w="1555"/>
        <w:gridCol w:w="3113"/>
        <w:gridCol w:w="4966"/>
      </w:tblGrid>
      <w:tr w:rsidR="00D546E0" w14:paraId="5151B165" w14:textId="77777777" w:rsidTr="00296EDF">
        <w:tc>
          <w:tcPr>
            <w:tcW w:w="1555" w:type="dxa"/>
          </w:tcPr>
          <w:p w14:paraId="5EE2A96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388ABFE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3DF0935A" w14:textId="77777777" w:rsidR="00D546E0" w:rsidRDefault="00D546E0" w:rsidP="00296EDF">
            <w:pPr>
              <w:spacing w:before="100" w:beforeAutospacing="1" w:after="100" w:afterAutospacing="1"/>
              <w:jc w:val="center"/>
              <w:rPr>
                <w:bCs/>
                <w:kern w:val="2"/>
              </w:rPr>
            </w:pPr>
            <w:r>
              <w:rPr>
                <w:bCs/>
                <w:kern w:val="2"/>
              </w:rPr>
              <w:t>Comments</w:t>
            </w:r>
          </w:p>
        </w:tc>
      </w:tr>
      <w:tr w:rsidR="00AF1421" w14:paraId="0329E0C6" w14:textId="77777777" w:rsidTr="00296EDF">
        <w:tc>
          <w:tcPr>
            <w:tcW w:w="1555" w:type="dxa"/>
          </w:tcPr>
          <w:p w14:paraId="460F5764" w14:textId="65DC65B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5988027" w14:textId="533637BA"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5679366D" w14:textId="6204C125"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1EA89CA3" w14:textId="77777777" w:rsidTr="00296EDF">
        <w:tc>
          <w:tcPr>
            <w:tcW w:w="1555" w:type="dxa"/>
          </w:tcPr>
          <w:p w14:paraId="78A0B1FD" w14:textId="4E3E777C" w:rsidR="00AF1421" w:rsidRPr="00BF4A40" w:rsidRDefault="00123E6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47D9419B" w14:textId="22252F09"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78A35C7"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5C3DCE09"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74B6AA1A" w14:textId="77777777" w:rsidR="00AF1421" w:rsidRDefault="00AF1421" w:rsidP="00AF1421">
            <w:pPr>
              <w:spacing w:before="100" w:beforeAutospacing="1" w:after="100" w:afterAutospacing="1"/>
              <w:jc w:val="both"/>
              <w:rPr>
                <w:bCs/>
                <w:kern w:val="2"/>
              </w:rPr>
            </w:pPr>
          </w:p>
        </w:tc>
      </w:tr>
      <w:tr w:rsidR="00AF1421" w14:paraId="0CDD4C0F" w14:textId="77777777" w:rsidTr="00296EDF">
        <w:tc>
          <w:tcPr>
            <w:tcW w:w="1555" w:type="dxa"/>
          </w:tcPr>
          <w:p w14:paraId="458DCFFD" w14:textId="27E58D00"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C70EE48" w14:textId="3ECECE18"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915F191" w14:textId="1362C5E0" w:rsidR="00ED50C0" w:rsidRDefault="00ED50C0" w:rsidP="00ED50C0">
            <w:pPr>
              <w:spacing w:afterLines="50" w:after="120"/>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43722409" w14:textId="58FED7A1" w:rsidR="00AF1421" w:rsidRPr="00ED50C0" w:rsidRDefault="00ED50C0" w:rsidP="00ED50C0">
            <w:pPr>
              <w:spacing w:afterLines="50" w:after="120"/>
              <w:jc w:val="both"/>
              <w:rPr>
                <w:rFonts w:eastAsiaTheme="minorEastAsia"/>
                <w:bCs/>
                <w:kern w:val="2"/>
              </w:rPr>
            </w:pPr>
            <w:r>
              <w:rPr>
                <w:rFonts w:eastAsiaTheme="minorEastAsia"/>
                <w:bCs/>
                <w:kern w:val="2"/>
              </w:rPr>
              <w:t>But we should avoid introducing different solutions for different NR-DC cases.</w:t>
            </w:r>
          </w:p>
        </w:tc>
      </w:tr>
      <w:tr w:rsidR="00AF1421" w14:paraId="6F8F26E9" w14:textId="77777777" w:rsidTr="00296EDF">
        <w:tc>
          <w:tcPr>
            <w:tcW w:w="1555" w:type="dxa"/>
          </w:tcPr>
          <w:p w14:paraId="20BB864F" w14:textId="309E7FBA" w:rsidR="00AF1421" w:rsidRDefault="00AC1EF5" w:rsidP="00AF1421">
            <w:pPr>
              <w:spacing w:before="100" w:beforeAutospacing="1" w:after="100" w:afterAutospacing="1"/>
              <w:jc w:val="both"/>
              <w:rPr>
                <w:bCs/>
                <w:kern w:val="2"/>
              </w:rPr>
            </w:pPr>
            <w:r>
              <w:rPr>
                <w:bCs/>
                <w:kern w:val="2"/>
              </w:rPr>
              <w:t>Intel</w:t>
            </w:r>
          </w:p>
        </w:tc>
        <w:tc>
          <w:tcPr>
            <w:tcW w:w="3113" w:type="dxa"/>
          </w:tcPr>
          <w:p w14:paraId="551C5AA4" w14:textId="4C636739" w:rsidR="00AF1421" w:rsidRDefault="00AC1EF5" w:rsidP="00AF1421">
            <w:pPr>
              <w:spacing w:before="100" w:beforeAutospacing="1" w:after="100" w:afterAutospacing="1"/>
              <w:jc w:val="both"/>
              <w:rPr>
                <w:bCs/>
                <w:kern w:val="2"/>
              </w:rPr>
            </w:pPr>
            <w:r>
              <w:rPr>
                <w:bCs/>
                <w:kern w:val="2"/>
              </w:rPr>
              <w:t>Yes</w:t>
            </w:r>
          </w:p>
        </w:tc>
        <w:tc>
          <w:tcPr>
            <w:tcW w:w="4966" w:type="dxa"/>
          </w:tcPr>
          <w:p w14:paraId="3BCE2C88" w14:textId="77777777" w:rsidR="00AF1421" w:rsidRDefault="00AF1421" w:rsidP="00AF1421">
            <w:pPr>
              <w:spacing w:before="100" w:beforeAutospacing="1" w:after="100" w:afterAutospacing="1"/>
              <w:jc w:val="both"/>
              <w:rPr>
                <w:bCs/>
                <w:kern w:val="2"/>
              </w:rPr>
            </w:pPr>
          </w:p>
        </w:tc>
      </w:tr>
      <w:tr w:rsidR="005C79BB" w14:paraId="4AF99E9A" w14:textId="77777777" w:rsidTr="005C79BB">
        <w:tc>
          <w:tcPr>
            <w:tcW w:w="1555" w:type="dxa"/>
          </w:tcPr>
          <w:p w14:paraId="668AFFED"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D891E4E"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71535B2D" w14:textId="77777777" w:rsidR="005C79BB" w:rsidRDefault="005C79BB" w:rsidP="00292D05">
            <w:pPr>
              <w:spacing w:before="100" w:beforeAutospacing="1" w:after="100" w:afterAutospacing="1"/>
              <w:jc w:val="both"/>
              <w:rPr>
                <w:bCs/>
                <w:kern w:val="2"/>
                <w:lang w:val="fi-FI"/>
              </w:rPr>
            </w:pPr>
            <w:bookmarkStart w:id="14" w:name="_Hlk93509403"/>
            <w:r>
              <w:rPr>
                <w:bCs/>
                <w:kern w:val="2"/>
                <w:lang w:val="fi-FI"/>
              </w:rPr>
              <w:t xml:space="preserve">If only SN has FR2 cells, why would MN provide FR2 gaps instead of SN? </w:t>
            </w:r>
            <w:bookmarkEnd w:id="14"/>
          </w:p>
          <w:p w14:paraId="5E198C3E" w14:textId="7569DFEB" w:rsidR="005C79BB" w:rsidRDefault="005C79BB" w:rsidP="00292D05">
            <w:pPr>
              <w:spacing w:before="100" w:beforeAutospacing="1" w:after="100" w:afterAutospacing="1"/>
              <w:jc w:val="both"/>
              <w:rPr>
                <w:bCs/>
                <w:kern w:val="2"/>
                <w:lang w:val="fi-FI"/>
              </w:rPr>
            </w:pPr>
            <w:r>
              <w:rPr>
                <w:bCs/>
                <w:kern w:val="2"/>
                <w:lang w:val="fi-FI"/>
              </w:rPr>
              <w:lastRenderedPageBreak/>
              <w:t xml:space="preserve">Also, MN only know which bands SN is using, not whether FR2 </w:t>
            </w:r>
            <w:r w:rsidR="00C61DFA">
              <w:rPr>
                <w:bCs/>
                <w:kern w:val="2"/>
                <w:lang w:val="fi-FI"/>
              </w:rPr>
              <w:t xml:space="preserve">UL </w:t>
            </w:r>
            <w:r>
              <w:rPr>
                <w:bCs/>
                <w:kern w:val="2"/>
                <w:lang w:val="fi-FI"/>
              </w:rPr>
              <w:t xml:space="preserve">gaps are </w:t>
            </w:r>
            <w:r w:rsidR="00C61DFA">
              <w:rPr>
                <w:bCs/>
                <w:kern w:val="2"/>
                <w:lang w:val="fi-FI"/>
              </w:rPr>
              <w:t xml:space="preserve">actually </w:t>
            </w:r>
            <w:r>
              <w:rPr>
                <w:bCs/>
                <w:kern w:val="2"/>
                <w:lang w:val="fi-FI"/>
              </w:rPr>
              <w:t>needed</w:t>
            </w:r>
            <w:r w:rsidR="00C61DFA">
              <w:rPr>
                <w:bCs/>
                <w:kern w:val="2"/>
                <w:lang w:val="fi-FI"/>
              </w:rPr>
              <w:t xml:space="preserve"> (i.e. </w:t>
            </w:r>
            <w:r>
              <w:rPr>
                <w:bCs/>
                <w:kern w:val="2"/>
                <w:lang w:val="fi-FI"/>
              </w:rPr>
              <w:t>U</w:t>
            </w:r>
            <w:r w:rsidR="00123E69">
              <w:rPr>
                <w:bCs/>
                <w:kern w:val="2"/>
                <w:lang w:val="fi-FI"/>
              </w:rPr>
              <w:t>e</w:t>
            </w:r>
            <w:r>
              <w:rPr>
                <w:bCs/>
                <w:kern w:val="2"/>
                <w:lang w:val="fi-FI"/>
              </w:rPr>
              <w:t>s should not need the UL gaps all the time</w:t>
            </w:r>
            <w:r w:rsidR="00C61DFA">
              <w:rPr>
                <w:bCs/>
                <w:kern w:val="2"/>
                <w:lang w:val="fi-FI"/>
              </w:rPr>
              <w:t>)</w:t>
            </w:r>
          </w:p>
          <w:p w14:paraId="543FEFC1" w14:textId="77777777" w:rsidR="004D2C04" w:rsidRPr="00DA7C6D" w:rsidRDefault="004D2C04" w:rsidP="004D2C04">
            <w:pPr>
              <w:spacing w:before="100" w:beforeAutospacing="1" w:after="100" w:afterAutospacing="1"/>
              <w:jc w:val="both"/>
              <w:rPr>
                <w:bCs/>
                <w:color w:val="00B0F0"/>
                <w:kern w:val="2"/>
                <w:lang w:val="en-US"/>
              </w:rPr>
            </w:pPr>
            <w:r w:rsidRPr="00DA7C6D">
              <w:rPr>
                <w:bCs/>
                <w:color w:val="00B0F0"/>
                <w:kern w:val="2"/>
              </w:rPr>
              <w:t>[Apple response]: Regarding this issue, our view is in order to simply the complicated possible cases below, it would be much easier to leave the gap decision to MN.</w:t>
            </w:r>
            <w:r>
              <w:rPr>
                <w:bCs/>
                <w:color w:val="00B0F0"/>
                <w:kern w:val="2"/>
              </w:rPr>
              <w:t xml:space="preserve"> Otherwise, MN and SN need to handshake which node can be the decisive node.</w:t>
            </w:r>
          </w:p>
          <w:p w14:paraId="33DD9EF3" w14:textId="77777777" w:rsidR="004D2C04" w:rsidRPr="00DA7C6D" w:rsidRDefault="004D2C04" w:rsidP="004D2C04">
            <w:pPr>
              <w:pStyle w:val="ab"/>
              <w:numPr>
                <w:ilvl w:val="0"/>
                <w:numId w:val="48"/>
              </w:numPr>
              <w:spacing w:before="100" w:beforeAutospacing="1" w:after="100" w:afterAutospacing="1"/>
              <w:jc w:val="both"/>
              <w:rPr>
                <w:bCs/>
                <w:color w:val="00B0F0"/>
                <w:kern w:val="2"/>
                <w:lang w:val="en-GB"/>
              </w:rPr>
            </w:pPr>
            <w:r w:rsidRPr="00DA7C6D">
              <w:rPr>
                <w:bCs/>
                <w:color w:val="00B0F0"/>
                <w:kern w:val="2"/>
              </w:rPr>
              <w:t>Switching from only SN has FR2 cells to both MN and SN configures FR2 cells.</w:t>
            </w:r>
          </w:p>
          <w:p w14:paraId="0AA1E617" w14:textId="77777777" w:rsidR="00C43E8E" w:rsidRPr="00C43E8E" w:rsidRDefault="004D2C04" w:rsidP="004D2C04">
            <w:pPr>
              <w:pStyle w:val="ab"/>
              <w:numPr>
                <w:ilvl w:val="0"/>
                <w:numId w:val="48"/>
              </w:numPr>
              <w:spacing w:before="100" w:beforeAutospacing="1" w:after="100" w:afterAutospacing="1"/>
              <w:jc w:val="both"/>
              <w:rPr>
                <w:bCs/>
                <w:color w:val="00B0F0"/>
                <w:kern w:val="2"/>
                <w:lang w:val="en-GB"/>
              </w:rPr>
            </w:pPr>
            <w:r w:rsidRPr="00DA7C6D">
              <w:rPr>
                <w:bCs/>
                <w:color w:val="00B0F0"/>
                <w:kern w:val="2"/>
              </w:rPr>
              <w:t>Both MN and SN has FR2 cells but only FR2 cells (band) in SN needs UL gap.</w:t>
            </w:r>
          </w:p>
          <w:p w14:paraId="105C962B" w14:textId="6BE9FD28" w:rsidR="004D2C04" w:rsidRPr="00C43E8E" w:rsidRDefault="004D2C04" w:rsidP="004D2C04">
            <w:pPr>
              <w:pStyle w:val="ab"/>
              <w:numPr>
                <w:ilvl w:val="0"/>
                <w:numId w:val="48"/>
              </w:numPr>
              <w:spacing w:before="100" w:beforeAutospacing="1" w:after="100" w:afterAutospacing="1"/>
              <w:jc w:val="both"/>
              <w:rPr>
                <w:bCs/>
                <w:color w:val="00B0F0"/>
                <w:kern w:val="2"/>
                <w:lang w:val="en-GB"/>
              </w:rPr>
            </w:pPr>
            <w:r w:rsidRPr="00C43E8E">
              <w:rPr>
                <w:rFonts w:hint="eastAsia"/>
                <w:bCs/>
                <w:color w:val="00B0F0"/>
                <w:kern w:val="2"/>
                <w:lang w:val="en-GB"/>
              </w:rPr>
              <w:t>Both</w:t>
            </w:r>
            <w:r w:rsidRPr="00C43E8E">
              <w:rPr>
                <w:bCs/>
                <w:color w:val="00B0F0"/>
                <w:kern w:val="2"/>
                <w:lang w:val="en-GB"/>
              </w:rPr>
              <w:t xml:space="preserve"> </w:t>
            </w:r>
            <w:r w:rsidRPr="00C43E8E">
              <w:rPr>
                <w:rFonts w:hint="eastAsia"/>
                <w:bCs/>
                <w:color w:val="00B0F0"/>
                <w:kern w:val="2"/>
                <w:lang w:val="en-GB"/>
              </w:rPr>
              <w:t>MN</w:t>
            </w:r>
            <w:r w:rsidRPr="00C43E8E">
              <w:rPr>
                <w:bCs/>
                <w:color w:val="00B0F0"/>
                <w:kern w:val="2"/>
              </w:rPr>
              <w:t xml:space="preserve"> and SN has FR2 cells but only MN FR2 cells need UL gap.</w:t>
            </w:r>
          </w:p>
        </w:tc>
      </w:tr>
      <w:tr w:rsidR="002B1924" w14:paraId="5C78F5C0" w14:textId="77777777" w:rsidTr="005C79BB">
        <w:tc>
          <w:tcPr>
            <w:tcW w:w="1555" w:type="dxa"/>
          </w:tcPr>
          <w:p w14:paraId="0AD50989" w14:textId="2077AA57" w:rsidR="002B1924" w:rsidRDefault="002B1924" w:rsidP="00292D05">
            <w:pPr>
              <w:spacing w:before="100" w:beforeAutospacing="1" w:after="100" w:afterAutospacing="1"/>
              <w:jc w:val="both"/>
              <w:rPr>
                <w:lang w:eastAsia="en-US"/>
              </w:rPr>
            </w:pPr>
            <w:r>
              <w:rPr>
                <w:rFonts w:eastAsiaTheme="minorEastAsia" w:hint="eastAsia"/>
                <w:bCs/>
                <w:kern w:val="2"/>
              </w:rPr>
              <w:lastRenderedPageBreak/>
              <w:t>CATT</w:t>
            </w:r>
          </w:p>
        </w:tc>
        <w:tc>
          <w:tcPr>
            <w:tcW w:w="3113" w:type="dxa"/>
          </w:tcPr>
          <w:p w14:paraId="29DB70E3" w14:textId="29CE8F7E" w:rsidR="002B1924" w:rsidRDefault="002B1924" w:rsidP="00292D05">
            <w:pPr>
              <w:spacing w:before="100" w:beforeAutospacing="1" w:after="100" w:afterAutospacing="1"/>
              <w:jc w:val="both"/>
              <w:rPr>
                <w:bCs/>
                <w:kern w:val="2"/>
                <w:lang w:val="fi-FI"/>
              </w:rPr>
            </w:pPr>
            <w:r>
              <w:rPr>
                <w:bCs/>
                <w:kern w:val="2"/>
              </w:rPr>
              <w:t>Yes</w:t>
            </w:r>
          </w:p>
        </w:tc>
        <w:tc>
          <w:tcPr>
            <w:tcW w:w="4966" w:type="dxa"/>
          </w:tcPr>
          <w:p w14:paraId="62867D12" w14:textId="77777777" w:rsidR="002B1924" w:rsidRDefault="002B1924" w:rsidP="00292D05">
            <w:pPr>
              <w:spacing w:before="100" w:beforeAutospacing="1" w:after="100" w:afterAutospacing="1"/>
              <w:jc w:val="both"/>
              <w:rPr>
                <w:bCs/>
                <w:kern w:val="2"/>
                <w:lang w:val="fi-FI"/>
              </w:rPr>
            </w:pPr>
          </w:p>
        </w:tc>
      </w:tr>
      <w:tr w:rsidR="004D2C04" w14:paraId="261810A5" w14:textId="77777777" w:rsidTr="005C79BB">
        <w:tc>
          <w:tcPr>
            <w:tcW w:w="1555" w:type="dxa"/>
          </w:tcPr>
          <w:p w14:paraId="3D719997" w14:textId="3937B1E6"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A1E06C7" w14:textId="28B0873E"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7CF6E0B9" w14:textId="32383841" w:rsidR="004D2C04" w:rsidRDefault="004D2C04" w:rsidP="004D2C04">
            <w:pPr>
              <w:spacing w:before="100" w:beforeAutospacing="1" w:after="100" w:afterAutospacing="1"/>
              <w:jc w:val="both"/>
              <w:rPr>
                <w:bCs/>
                <w:kern w:val="2"/>
                <w:lang w:val="fi-FI"/>
              </w:rPr>
            </w:pPr>
          </w:p>
        </w:tc>
      </w:tr>
      <w:tr w:rsidR="00C249B4" w14:paraId="622AADD7" w14:textId="77777777" w:rsidTr="005C79BB">
        <w:tc>
          <w:tcPr>
            <w:tcW w:w="1555" w:type="dxa"/>
          </w:tcPr>
          <w:p w14:paraId="17CDA786" w14:textId="289747AC" w:rsidR="00C249B4" w:rsidRDefault="00C249B4" w:rsidP="00C249B4">
            <w:pPr>
              <w:spacing w:before="100" w:beforeAutospacing="1" w:after="100" w:afterAutospacing="1"/>
              <w:jc w:val="both"/>
              <w:rPr>
                <w:lang w:eastAsia="en-US"/>
              </w:rPr>
            </w:pPr>
            <w:r>
              <w:rPr>
                <w:bCs/>
                <w:kern w:val="2"/>
              </w:rPr>
              <w:t>Samsung</w:t>
            </w:r>
          </w:p>
        </w:tc>
        <w:tc>
          <w:tcPr>
            <w:tcW w:w="3113" w:type="dxa"/>
          </w:tcPr>
          <w:p w14:paraId="47A06EA9" w14:textId="4EA5579E"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70C21EF6" w14:textId="77777777" w:rsidR="00C249B4" w:rsidRDefault="00C249B4" w:rsidP="00C249B4">
            <w:pPr>
              <w:spacing w:before="100" w:beforeAutospacing="1" w:after="100" w:afterAutospacing="1"/>
              <w:jc w:val="both"/>
              <w:rPr>
                <w:bCs/>
                <w:kern w:val="2"/>
                <w:lang w:val="fi-FI"/>
              </w:rPr>
            </w:pPr>
          </w:p>
        </w:tc>
      </w:tr>
      <w:tr w:rsidR="005305C6" w14:paraId="6E76B67E" w14:textId="77777777" w:rsidTr="005C79BB">
        <w:tc>
          <w:tcPr>
            <w:tcW w:w="1555" w:type="dxa"/>
          </w:tcPr>
          <w:p w14:paraId="39377B9C" w14:textId="4ABF2044" w:rsidR="005305C6" w:rsidRDefault="005305C6" w:rsidP="005305C6">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208DE8FD" w14:textId="2145B81B" w:rsidR="005305C6" w:rsidRDefault="005305C6" w:rsidP="005305C6">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7F2FF92A" w14:textId="77777777" w:rsidR="005305C6" w:rsidRDefault="005305C6" w:rsidP="005305C6">
            <w:pPr>
              <w:spacing w:before="100" w:beforeAutospacing="1" w:after="100" w:afterAutospacing="1"/>
              <w:jc w:val="both"/>
              <w:rPr>
                <w:bCs/>
                <w:kern w:val="2"/>
                <w:lang w:val="fi-FI"/>
              </w:rPr>
            </w:pPr>
          </w:p>
        </w:tc>
      </w:tr>
      <w:tr w:rsidR="006D37B0" w14:paraId="6D662227" w14:textId="77777777" w:rsidTr="006D37B0">
        <w:tc>
          <w:tcPr>
            <w:tcW w:w="1555" w:type="dxa"/>
          </w:tcPr>
          <w:p w14:paraId="7DB34493" w14:textId="77777777" w:rsidR="006D37B0" w:rsidRPr="009327E3"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LGE</w:t>
            </w:r>
          </w:p>
        </w:tc>
        <w:tc>
          <w:tcPr>
            <w:tcW w:w="3113" w:type="dxa"/>
          </w:tcPr>
          <w:p w14:paraId="615AC15F" w14:textId="77777777" w:rsidR="006D37B0" w:rsidRPr="009327E3"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Yes</w:t>
            </w:r>
          </w:p>
        </w:tc>
        <w:tc>
          <w:tcPr>
            <w:tcW w:w="4966" w:type="dxa"/>
          </w:tcPr>
          <w:p w14:paraId="71B95105" w14:textId="77777777" w:rsidR="006D37B0" w:rsidRDefault="006D37B0" w:rsidP="002B6135">
            <w:pPr>
              <w:spacing w:before="100" w:beforeAutospacing="1" w:after="100" w:afterAutospacing="1"/>
              <w:jc w:val="both"/>
              <w:rPr>
                <w:bCs/>
                <w:kern w:val="2"/>
                <w:lang w:val="fi-FI"/>
              </w:rPr>
            </w:pPr>
          </w:p>
        </w:tc>
      </w:tr>
    </w:tbl>
    <w:p w14:paraId="5ED2F273" w14:textId="77777777" w:rsidR="001F5855" w:rsidRDefault="001F5855" w:rsidP="008E2E4C">
      <w:pPr>
        <w:spacing w:before="100" w:beforeAutospacing="1" w:after="100" w:afterAutospacing="1"/>
        <w:rPr>
          <w:b/>
          <w:bCs/>
          <w:kern w:val="2"/>
          <w:u w:val="single"/>
          <w:lang w:val="en-US"/>
        </w:rPr>
      </w:pPr>
    </w:p>
    <w:p w14:paraId="04B44635" w14:textId="3506BED0" w:rsidR="008E2E4C" w:rsidRDefault="008E2E4C" w:rsidP="008E2E4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71A69953" w14:textId="6B1BD240" w:rsidR="00726648" w:rsidRDefault="008E2E4C" w:rsidP="00B838EC">
      <w:pPr>
        <w:spacing w:before="100" w:beforeAutospacing="1" w:after="100" w:afterAutospacing="1"/>
        <w:rPr>
          <w:bCs/>
          <w:kern w:val="2"/>
          <w:lang w:val="en-US"/>
        </w:rPr>
      </w:pPr>
      <w:r w:rsidRPr="00EF1765">
        <w:rPr>
          <w:lang w:val="en-US"/>
        </w:rPr>
        <w:t xml:space="preserve">[2] proposed that to follow the legacy FR2 gap in NE-DC and NR-DC, </w:t>
      </w:r>
      <w:r w:rsidR="00EF1765" w:rsidRPr="00EF1765">
        <w:rPr>
          <w:lang w:val="en-US"/>
        </w:rPr>
        <w:t xml:space="preserve">where the </w:t>
      </w:r>
      <w:proofErr w:type="spellStart"/>
      <w:r w:rsidR="00EF1765" w:rsidRPr="00EF1765">
        <w:rPr>
          <w:bCs/>
          <w:i/>
          <w:iCs/>
          <w:kern w:val="2"/>
          <w:lang w:val="en-US"/>
        </w:rPr>
        <w:t>refServCellIndicator</w:t>
      </w:r>
      <w:proofErr w:type="spellEnd"/>
      <w:r w:rsidR="00EF1765" w:rsidRPr="00EF1765">
        <w:rPr>
          <w:bCs/>
          <w:kern w:val="2"/>
          <w:lang w:val="en-US"/>
        </w:rPr>
        <w:t xml:space="preserve"> is</w:t>
      </w:r>
      <w:r w:rsidR="00EF1765">
        <w:rPr>
          <w:bCs/>
          <w:kern w:val="2"/>
          <w:lang w:val="en-US"/>
        </w:rPr>
        <w:t xml:space="preserve"> used to indicate </w:t>
      </w:r>
      <w:proofErr w:type="spellStart"/>
      <w:r w:rsidR="00EF1765">
        <w:rPr>
          <w:bCs/>
          <w:kern w:val="2"/>
          <w:lang w:val="en-US"/>
        </w:rPr>
        <w:t>PCell</w:t>
      </w:r>
      <w:proofErr w:type="spellEnd"/>
      <w:r w:rsidR="00EF1765">
        <w:rPr>
          <w:bCs/>
          <w:kern w:val="2"/>
          <w:lang w:val="en-US"/>
        </w:rPr>
        <w:t xml:space="preserve">, </w:t>
      </w:r>
      <w:proofErr w:type="spellStart"/>
      <w:r w:rsidR="00EF1765">
        <w:rPr>
          <w:bCs/>
          <w:kern w:val="2"/>
          <w:lang w:val="en-US"/>
        </w:rPr>
        <w:t>PSCell</w:t>
      </w:r>
      <w:proofErr w:type="spellEnd"/>
      <w:r w:rsidR="00EF1765">
        <w:rPr>
          <w:bCs/>
          <w:kern w:val="2"/>
          <w:lang w:val="en-US"/>
        </w:rPr>
        <w:t>, or MCG-FR2 cell to UE as timing reference. Thus, [2] has the following proposal.</w:t>
      </w:r>
    </w:p>
    <w:tbl>
      <w:tblPr>
        <w:tblStyle w:val="a6"/>
        <w:tblW w:w="0" w:type="auto"/>
        <w:tblLook w:val="04A0" w:firstRow="1" w:lastRow="0" w:firstColumn="1" w:lastColumn="0" w:noHBand="0" w:noVBand="1"/>
      </w:tblPr>
      <w:tblGrid>
        <w:gridCol w:w="9631"/>
      </w:tblGrid>
      <w:tr w:rsidR="00EF1765" w14:paraId="6FEE9FF8" w14:textId="77777777" w:rsidTr="00EF1765">
        <w:tc>
          <w:tcPr>
            <w:tcW w:w="9631" w:type="dxa"/>
          </w:tcPr>
          <w:p w14:paraId="2E8E1F33" w14:textId="77777777" w:rsidR="00EF1765" w:rsidRPr="00995D7A" w:rsidRDefault="00EF1765" w:rsidP="00EF1765">
            <w:pPr>
              <w:pStyle w:val="HTML"/>
              <w:spacing w:before="100" w:beforeAutospacing="1" w:after="100" w:afterAutospacing="1"/>
              <w:rPr>
                <w:rFonts w:ascii="Arial" w:hAnsi="Arial" w:cs="Arial"/>
                <w:b/>
                <w:lang w:val="en-US"/>
              </w:rPr>
            </w:pPr>
            <w:r w:rsidRPr="00995D7A">
              <w:rPr>
                <w:rFonts w:ascii="Arial" w:hAnsi="Arial" w:cs="Arial"/>
                <w:b/>
                <w:kern w:val="2"/>
                <w:lang w:val="en-US"/>
              </w:rPr>
              <w:t xml:space="preserve">Proposal 13: In NR-DC with FR2-FR2 BC, introduce </w:t>
            </w:r>
            <w:proofErr w:type="spellStart"/>
            <w:r w:rsidRPr="00995D7A">
              <w:rPr>
                <w:rFonts w:ascii="Arial" w:hAnsi="Arial" w:cs="Arial"/>
                <w:b/>
                <w:i/>
                <w:iCs/>
                <w:kern w:val="2"/>
                <w:lang w:val="en-US"/>
              </w:rPr>
              <w:t>refServCellIndicator</w:t>
            </w:r>
            <w:proofErr w:type="spellEnd"/>
            <w:r w:rsidRPr="00995D7A">
              <w:rPr>
                <w:rFonts w:ascii="Arial" w:hAnsi="Arial" w:cs="Arial"/>
                <w:b/>
                <w:kern w:val="2"/>
                <w:lang w:val="en-US"/>
              </w:rPr>
              <w:t xml:space="preserve"> to indicate the reference serving cell. Meanwhile </w:t>
            </w:r>
            <w:r>
              <w:rPr>
                <w:rFonts w:ascii="Arial" w:hAnsi="Arial" w:cs="Arial"/>
                <w:b/>
                <w:kern w:val="2"/>
                <w:lang w:val="en-US"/>
              </w:rPr>
              <w:t>introduce</w:t>
            </w:r>
            <w:r w:rsidRPr="00995D7A">
              <w:rPr>
                <w:rFonts w:ascii="Arial" w:hAnsi="Arial" w:cs="Arial"/>
                <w:b/>
                <w:kern w:val="2"/>
                <w:lang w:val="en-US"/>
              </w:rPr>
              <w:t xml:space="preserve"> the following notes in TS38.331.</w:t>
            </w:r>
          </w:p>
          <w:p w14:paraId="1D4FAEDD" w14:textId="77777777" w:rsidR="00EF1765" w:rsidRPr="00BD0017" w:rsidRDefault="00EF1765" w:rsidP="00EF1765">
            <w:pPr>
              <w:pStyle w:val="a9"/>
              <w:ind w:left="720"/>
              <w:rPr>
                <w:rFonts w:ascii="Arial" w:hAnsi="Arial" w:cs="Arial"/>
                <w:b/>
                <w:bCs/>
                <w:sz w:val="20"/>
                <w:szCs w:val="20"/>
              </w:rPr>
            </w:pPr>
            <w:r w:rsidRPr="00BD0017">
              <w:rPr>
                <w:rFonts w:ascii="Arial" w:hAnsi="Arial" w:cs="Arial"/>
                <w:b/>
                <w:bCs/>
                <w:sz w:val="20"/>
                <w:szCs w:val="20"/>
              </w:rPr>
              <w:t xml:space="preserve">NOTE 1: 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synchrnonous CA, for the UE in NR-DC with FR-FR2 band combination configured, the SFN and subframe of the serving cell indicated by the </w:t>
            </w:r>
            <w:r w:rsidRPr="00BD0017">
              <w:rPr>
                <w:rFonts w:ascii="Arial" w:hAnsi="Arial" w:cs="Arial"/>
                <w:b/>
                <w:bCs/>
                <w:i/>
                <w:iCs/>
                <w:sz w:val="20"/>
                <w:szCs w:val="20"/>
              </w:rPr>
              <w:t xml:space="preserve">refServCellIndicator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is used in the gap calculation. Otherwise, the SFN and subframe of a serving cell on FR2 frequency is used in the gap calculation</w:t>
            </w:r>
            <w:r>
              <w:rPr>
                <w:rFonts w:ascii="Arial" w:hAnsi="Arial" w:cs="Arial"/>
                <w:b/>
                <w:bCs/>
                <w:sz w:val="20"/>
                <w:szCs w:val="20"/>
              </w:rPr>
              <w:t>.</w:t>
            </w:r>
            <w:r w:rsidRPr="00BD0017">
              <w:rPr>
                <w:rFonts w:ascii="Arial" w:hAnsi="Arial" w:cs="Arial"/>
                <w:b/>
                <w:bCs/>
                <w:sz w:val="20"/>
                <w:szCs w:val="20"/>
              </w:rPr>
              <w:t xml:space="preserve"> </w:t>
            </w:r>
          </w:p>
          <w:p w14:paraId="567F6265" w14:textId="70679AAF" w:rsidR="00EF1765" w:rsidRPr="00EF1765" w:rsidRDefault="00EF1765" w:rsidP="00EF1765">
            <w:pPr>
              <w:pStyle w:val="a9"/>
              <w:ind w:left="720"/>
              <w:rPr>
                <w:rFonts w:ascii="Arial" w:hAnsi="Arial" w:cs="Arial"/>
                <w:b/>
                <w:bCs/>
                <w:sz w:val="20"/>
                <w:szCs w:val="20"/>
                <w:lang w:val="en-US"/>
              </w:rPr>
            </w:pPr>
            <w:r w:rsidRPr="00BD0017">
              <w:rPr>
                <w:rFonts w:ascii="Arial" w:hAnsi="Arial" w:cs="Arial"/>
                <w:b/>
                <w:bCs/>
                <w:sz w:val="20"/>
                <w:szCs w:val="20"/>
                <w:lang w:val="en-US"/>
              </w:rPr>
              <w:t xml:space="preserve">NOTE 2: </w:t>
            </w:r>
            <w:r w:rsidRPr="00BD0017">
              <w:rPr>
                <w:rFonts w:ascii="Arial" w:hAnsi="Arial" w:cs="Arial"/>
                <w:b/>
                <w:bCs/>
                <w:sz w:val="20"/>
                <w:szCs w:val="20"/>
              </w:rPr>
              <w:t xml:space="preserve">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asynchronous CA, for the UE in NR-DC with FR2-FR2 band combination configured, the SFN and subframe of the serving cell indicated by the </w:t>
            </w:r>
            <w:r w:rsidRPr="00BD0017">
              <w:rPr>
                <w:rFonts w:ascii="Arial" w:hAnsi="Arial" w:cs="Arial"/>
                <w:b/>
                <w:bCs/>
                <w:i/>
                <w:iCs/>
                <w:sz w:val="20"/>
                <w:szCs w:val="20"/>
              </w:rPr>
              <w:t xml:space="preserve">refServCellIndicator and 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Otherwise, the SFN and subframe of a serving cell on FR2 frequency indicated by the </w:t>
            </w:r>
            <w:r w:rsidRPr="00BD0017">
              <w:rPr>
                <w:rFonts w:ascii="Arial" w:hAnsi="Arial" w:cs="Arial"/>
                <w:b/>
                <w:bCs/>
                <w:i/>
                <w:iCs/>
                <w:sz w:val="20"/>
                <w:szCs w:val="20"/>
              </w:rPr>
              <w:t xml:space="preserve">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w:t>
            </w:r>
          </w:p>
        </w:tc>
      </w:tr>
    </w:tbl>
    <w:p w14:paraId="255DCEA6" w14:textId="2A1F30EA" w:rsidR="00EF1765" w:rsidRPr="00A93C90" w:rsidRDefault="00EF1765" w:rsidP="00B838EC">
      <w:pPr>
        <w:spacing w:before="100" w:beforeAutospacing="1" w:after="100" w:afterAutospacing="1"/>
        <w:rPr>
          <w:b/>
          <w:bCs/>
          <w:kern w:val="2"/>
          <w:lang w:val="en-US"/>
        </w:rPr>
      </w:pPr>
      <w:r w:rsidRPr="00A93C90">
        <w:rPr>
          <w:b/>
          <w:bCs/>
          <w:lang w:val="en-US"/>
        </w:rPr>
        <w:t>Question</w:t>
      </w:r>
      <w:r w:rsidR="00F53D7F">
        <w:rPr>
          <w:b/>
          <w:bCs/>
          <w:lang w:val="en-US"/>
        </w:rPr>
        <w:t xml:space="preserve"> 8</w:t>
      </w:r>
      <w:r w:rsidRPr="00A93C90">
        <w:rPr>
          <w:b/>
          <w:bCs/>
          <w:lang w:val="en-US"/>
        </w:rPr>
        <w:t xml:space="preserve">: Do companies agree that </w:t>
      </w:r>
      <w:r w:rsidR="001A17A7" w:rsidRPr="00A93C90">
        <w:rPr>
          <w:b/>
          <w:bCs/>
          <w:lang w:val="en-US"/>
        </w:rPr>
        <w:t xml:space="preserve">in NR-DC with FR2-FR2 BC, </w:t>
      </w:r>
      <w:proofErr w:type="spellStart"/>
      <w:r w:rsidR="001A17A7" w:rsidRPr="00A93C90">
        <w:rPr>
          <w:b/>
          <w:bCs/>
          <w:i/>
          <w:iCs/>
          <w:kern w:val="2"/>
          <w:lang w:val="en-US"/>
        </w:rPr>
        <w:t>refServCellIndicator</w:t>
      </w:r>
      <w:proofErr w:type="spellEnd"/>
      <w:r w:rsidR="001A17A7" w:rsidRPr="00A93C90">
        <w:rPr>
          <w:b/>
          <w:bCs/>
          <w:kern w:val="2"/>
          <w:lang w:val="en-US"/>
        </w:rPr>
        <w:t xml:space="preserve"> is used to indicate the timing reference serving cell?</w:t>
      </w:r>
    </w:p>
    <w:p w14:paraId="1A27376C" w14:textId="20DAB670" w:rsidR="001A17A7" w:rsidRPr="00A93C90" w:rsidRDefault="001A17A7" w:rsidP="00A93C90">
      <w:pPr>
        <w:spacing w:before="100" w:beforeAutospacing="1" w:after="100" w:afterAutospacing="1"/>
        <w:ind w:left="284"/>
        <w:rPr>
          <w:b/>
          <w:bCs/>
        </w:rPr>
      </w:pPr>
      <w:r w:rsidRPr="00A93C90">
        <w:rPr>
          <w:b/>
          <w:bCs/>
          <w:kern w:val="2"/>
          <w:lang w:val="en-US"/>
        </w:rPr>
        <w:t xml:space="preserve">- For </w:t>
      </w:r>
      <w:r w:rsidRPr="00A93C90">
        <w:rPr>
          <w:b/>
          <w:bCs/>
          <w:lang w:val="en-US"/>
        </w:rPr>
        <w:t>FR2 UL gap</w:t>
      </w:r>
      <w:r w:rsidRPr="00A93C90">
        <w:rPr>
          <w:b/>
          <w:bCs/>
          <w:i/>
          <w:iCs/>
        </w:rPr>
        <w:t xml:space="preserve"> </w:t>
      </w:r>
      <w:r w:rsidRPr="00A93C90">
        <w:rPr>
          <w:b/>
          <w:bCs/>
        </w:rPr>
        <w:t xml:space="preserve">configuration with </w:t>
      </w:r>
      <w:proofErr w:type="spellStart"/>
      <w:r w:rsidRPr="00A93C90">
        <w:rPr>
          <w:b/>
          <w:bCs/>
        </w:rPr>
        <w:t>synchrnonous</w:t>
      </w:r>
      <w:proofErr w:type="spellEnd"/>
      <w:r w:rsidRPr="00A93C90">
        <w:rPr>
          <w:b/>
          <w:bCs/>
        </w:rPr>
        <w:t xml:space="preserve"> CA, for the UE in NR-DC with FR-FR2 band combination configured, the SFN and </w:t>
      </w:r>
      <w:proofErr w:type="spellStart"/>
      <w:r w:rsidRPr="00A93C90">
        <w:rPr>
          <w:b/>
          <w:bCs/>
        </w:rPr>
        <w:t>subframe</w:t>
      </w:r>
      <w:proofErr w:type="spellEnd"/>
      <w:r w:rsidRPr="00A93C90">
        <w:rPr>
          <w:b/>
          <w:bCs/>
        </w:rPr>
        <w:t xml:space="preserve"> of the serving cell indicated by the </w:t>
      </w:r>
      <w:proofErr w:type="spellStart"/>
      <w:r w:rsidRPr="00A93C90">
        <w:rPr>
          <w:b/>
          <w:bCs/>
          <w:i/>
          <w:iCs/>
        </w:rPr>
        <w:t>refServCellIndicator</w:t>
      </w:r>
      <w:proofErr w:type="spellEnd"/>
      <w:r w:rsidRPr="00A93C90">
        <w:rPr>
          <w:b/>
          <w:bCs/>
          <w:i/>
          <w:iCs/>
        </w:rPr>
        <w:t xml:space="preserve"> </w:t>
      </w:r>
      <w:r w:rsidRPr="00A93C90">
        <w:rPr>
          <w:b/>
          <w:bCs/>
        </w:rPr>
        <w:t xml:space="preserve">is used in the gap calculation. </w:t>
      </w:r>
    </w:p>
    <w:p w14:paraId="51F9B76B" w14:textId="48FBD833" w:rsidR="001A17A7" w:rsidRPr="00A93C90" w:rsidRDefault="001A17A7" w:rsidP="00A93C90">
      <w:pPr>
        <w:spacing w:before="100" w:beforeAutospacing="1" w:after="100" w:afterAutospacing="1"/>
        <w:ind w:left="284"/>
        <w:rPr>
          <w:b/>
          <w:bCs/>
          <w:lang w:val="en-US"/>
        </w:rPr>
      </w:pPr>
      <w:r w:rsidRPr="00A93C90">
        <w:rPr>
          <w:b/>
          <w:bCs/>
          <w:lang w:val="en-US"/>
        </w:rPr>
        <w:lastRenderedPageBreak/>
        <w:t>- Fo</w:t>
      </w:r>
      <w:r w:rsidR="00A93C90">
        <w:rPr>
          <w:b/>
          <w:bCs/>
          <w:lang w:val="en-US"/>
        </w:rPr>
        <w:t xml:space="preserve">r FR2 UL gap </w:t>
      </w:r>
      <w:r w:rsidRPr="00A93C90">
        <w:rPr>
          <w:b/>
          <w:bCs/>
        </w:rPr>
        <w:t xml:space="preserve">configuration with asynchronous CA, for the UE in NR-DC with FR2-FR2 band combination configured, the SFN and </w:t>
      </w:r>
      <w:proofErr w:type="spellStart"/>
      <w:r w:rsidRPr="00A93C90">
        <w:rPr>
          <w:b/>
          <w:bCs/>
        </w:rPr>
        <w:t>subframe</w:t>
      </w:r>
      <w:proofErr w:type="spellEnd"/>
      <w:r w:rsidRPr="00A93C90">
        <w:rPr>
          <w:b/>
          <w:bCs/>
        </w:rPr>
        <w:t xml:space="preserve"> of the serving cell indicated by the </w:t>
      </w:r>
      <w:proofErr w:type="spellStart"/>
      <w:r w:rsidRPr="00A93C90">
        <w:rPr>
          <w:b/>
          <w:bCs/>
          <w:i/>
          <w:iCs/>
        </w:rPr>
        <w:t>refServCellIndicator</w:t>
      </w:r>
      <w:proofErr w:type="spellEnd"/>
      <w:r w:rsidRPr="00A93C90">
        <w:rPr>
          <w:b/>
          <w:bCs/>
          <w:i/>
          <w:iCs/>
        </w:rPr>
        <w:t xml:space="preserve"> and refFR2ServCellAsyncCA </w:t>
      </w:r>
      <w:r w:rsidRPr="00A93C90">
        <w:rPr>
          <w:b/>
          <w:bCs/>
        </w:rPr>
        <w:t xml:space="preserve">is used in the gap calculation. </w:t>
      </w:r>
    </w:p>
    <w:tbl>
      <w:tblPr>
        <w:tblStyle w:val="a6"/>
        <w:tblW w:w="9634" w:type="dxa"/>
        <w:tblLook w:val="04A0" w:firstRow="1" w:lastRow="0" w:firstColumn="1" w:lastColumn="0" w:noHBand="0" w:noVBand="1"/>
      </w:tblPr>
      <w:tblGrid>
        <w:gridCol w:w="1555"/>
        <w:gridCol w:w="3113"/>
        <w:gridCol w:w="4966"/>
      </w:tblGrid>
      <w:tr w:rsidR="00A93C90" w14:paraId="70F7B9BB" w14:textId="77777777" w:rsidTr="00296EDF">
        <w:tc>
          <w:tcPr>
            <w:tcW w:w="1555" w:type="dxa"/>
          </w:tcPr>
          <w:p w14:paraId="73977A8C" w14:textId="77777777" w:rsidR="00A93C90" w:rsidRDefault="00A93C90" w:rsidP="00296EDF">
            <w:pPr>
              <w:spacing w:before="100" w:beforeAutospacing="1" w:after="100" w:afterAutospacing="1"/>
              <w:jc w:val="center"/>
              <w:rPr>
                <w:bCs/>
                <w:kern w:val="2"/>
              </w:rPr>
            </w:pPr>
            <w:r>
              <w:rPr>
                <w:bCs/>
                <w:kern w:val="2"/>
              </w:rPr>
              <w:t>Company</w:t>
            </w:r>
          </w:p>
        </w:tc>
        <w:tc>
          <w:tcPr>
            <w:tcW w:w="3113" w:type="dxa"/>
          </w:tcPr>
          <w:p w14:paraId="154534CA" w14:textId="77777777" w:rsidR="00A93C90" w:rsidRPr="007773E0" w:rsidRDefault="00A93C90" w:rsidP="00296EDF">
            <w:pPr>
              <w:spacing w:before="100" w:beforeAutospacing="1" w:after="100" w:afterAutospacing="1"/>
              <w:jc w:val="center"/>
              <w:rPr>
                <w:bCs/>
                <w:kern w:val="2"/>
                <w:lang w:val="en-US"/>
              </w:rPr>
            </w:pPr>
            <w:r>
              <w:rPr>
                <w:bCs/>
                <w:kern w:val="2"/>
                <w:lang w:val="en-US"/>
              </w:rPr>
              <w:t>Yes/No</w:t>
            </w:r>
          </w:p>
        </w:tc>
        <w:tc>
          <w:tcPr>
            <w:tcW w:w="4966" w:type="dxa"/>
          </w:tcPr>
          <w:p w14:paraId="1B06DA77" w14:textId="77777777" w:rsidR="00A93C90" w:rsidRDefault="00A93C90" w:rsidP="00296EDF">
            <w:pPr>
              <w:spacing w:before="100" w:beforeAutospacing="1" w:after="100" w:afterAutospacing="1"/>
              <w:jc w:val="center"/>
              <w:rPr>
                <w:bCs/>
                <w:kern w:val="2"/>
              </w:rPr>
            </w:pPr>
            <w:r>
              <w:rPr>
                <w:bCs/>
                <w:kern w:val="2"/>
              </w:rPr>
              <w:t>Comments</w:t>
            </w:r>
          </w:p>
        </w:tc>
      </w:tr>
      <w:tr w:rsidR="00AF1421" w14:paraId="47EE0990" w14:textId="77777777" w:rsidTr="00296EDF">
        <w:tc>
          <w:tcPr>
            <w:tcW w:w="1555" w:type="dxa"/>
          </w:tcPr>
          <w:p w14:paraId="6A9D251B" w14:textId="10D64CEC"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29A5657C" w14:textId="0851BCF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4933165F" w14:textId="77777777" w:rsidR="00AF1421" w:rsidRDefault="00AF1421" w:rsidP="00AF1421">
            <w:pPr>
              <w:spacing w:before="100" w:beforeAutospacing="1" w:after="100" w:afterAutospacing="1"/>
              <w:jc w:val="both"/>
              <w:rPr>
                <w:bCs/>
                <w:kern w:val="2"/>
              </w:rPr>
            </w:pPr>
          </w:p>
        </w:tc>
      </w:tr>
      <w:tr w:rsidR="00AF1421" w14:paraId="11A9FD0B" w14:textId="77777777" w:rsidTr="00296EDF">
        <w:tc>
          <w:tcPr>
            <w:tcW w:w="1555" w:type="dxa"/>
          </w:tcPr>
          <w:p w14:paraId="11F1A4FE" w14:textId="7FCE735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536947" w14:textId="0EB461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0FAD428" w14:textId="77777777" w:rsidR="00AF1421" w:rsidRDefault="00AF1421" w:rsidP="00AF1421">
            <w:pPr>
              <w:spacing w:before="100" w:beforeAutospacing="1" w:after="100" w:afterAutospacing="1"/>
              <w:jc w:val="both"/>
              <w:rPr>
                <w:bCs/>
                <w:kern w:val="2"/>
              </w:rPr>
            </w:pPr>
          </w:p>
        </w:tc>
      </w:tr>
      <w:tr w:rsidR="00AF1421" w14:paraId="50FA3E23" w14:textId="77777777" w:rsidTr="00296EDF">
        <w:tc>
          <w:tcPr>
            <w:tcW w:w="1555" w:type="dxa"/>
          </w:tcPr>
          <w:p w14:paraId="415D41CC" w14:textId="1E56CDE3"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1B20ECB" w14:textId="780C01DC"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16EE59DD" w14:textId="77777777" w:rsidR="00AF1421" w:rsidRDefault="00AF1421" w:rsidP="00AF1421">
            <w:pPr>
              <w:spacing w:before="100" w:beforeAutospacing="1" w:after="100" w:afterAutospacing="1"/>
              <w:jc w:val="both"/>
              <w:rPr>
                <w:bCs/>
                <w:kern w:val="2"/>
              </w:rPr>
            </w:pPr>
          </w:p>
        </w:tc>
      </w:tr>
      <w:tr w:rsidR="00AF1421" w14:paraId="780CE405" w14:textId="77777777" w:rsidTr="00296EDF">
        <w:tc>
          <w:tcPr>
            <w:tcW w:w="1555" w:type="dxa"/>
          </w:tcPr>
          <w:p w14:paraId="2B2EB02A" w14:textId="2D130800" w:rsidR="00AF1421" w:rsidRDefault="005D7997" w:rsidP="00AF1421">
            <w:pPr>
              <w:spacing w:before="100" w:beforeAutospacing="1" w:after="100" w:afterAutospacing="1"/>
              <w:jc w:val="both"/>
              <w:rPr>
                <w:bCs/>
                <w:kern w:val="2"/>
              </w:rPr>
            </w:pPr>
            <w:r>
              <w:rPr>
                <w:bCs/>
                <w:kern w:val="2"/>
              </w:rPr>
              <w:t>Intel</w:t>
            </w:r>
          </w:p>
        </w:tc>
        <w:tc>
          <w:tcPr>
            <w:tcW w:w="3113" w:type="dxa"/>
          </w:tcPr>
          <w:p w14:paraId="392900DE" w14:textId="33A02CE6" w:rsidR="00AF1421" w:rsidRDefault="005D7997" w:rsidP="00AF1421">
            <w:pPr>
              <w:spacing w:before="100" w:beforeAutospacing="1" w:after="100" w:afterAutospacing="1"/>
              <w:jc w:val="both"/>
              <w:rPr>
                <w:bCs/>
                <w:kern w:val="2"/>
              </w:rPr>
            </w:pPr>
            <w:r>
              <w:rPr>
                <w:bCs/>
                <w:kern w:val="2"/>
              </w:rPr>
              <w:t>Yes</w:t>
            </w:r>
          </w:p>
        </w:tc>
        <w:tc>
          <w:tcPr>
            <w:tcW w:w="4966" w:type="dxa"/>
          </w:tcPr>
          <w:p w14:paraId="751314AB" w14:textId="77777777" w:rsidR="00AF1421" w:rsidRDefault="00AF1421" w:rsidP="00AF1421">
            <w:pPr>
              <w:spacing w:before="100" w:beforeAutospacing="1" w:after="100" w:afterAutospacing="1"/>
              <w:jc w:val="both"/>
              <w:rPr>
                <w:bCs/>
                <w:kern w:val="2"/>
              </w:rPr>
            </w:pPr>
          </w:p>
        </w:tc>
      </w:tr>
      <w:tr w:rsidR="005C79BB" w14:paraId="1DC3B860" w14:textId="77777777" w:rsidTr="005C79BB">
        <w:tc>
          <w:tcPr>
            <w:tcW w:w="1555" w:type="dxa"/>
          </w:tcPr>
          <w:p w14:paraId="44AE8EC2"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7A77AE5"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7E0D27B3" w14:textId="5E5D4D88" w:rsidR="005C79BB" w:rsidRDefault="005C79BB" w:rsidP="00292D05">
            <w:pPr>
              <w:spacing w:before="100" w:beforeAutospacing="1" w:after="100" w:afterAutospacing="1"/>
              <w:jc w:val="both"/>
              <w:rPr>
                <w:bCs/>
                <w:kern w:val="2"/>
                <w:lang w:val="fi-FI"/>
              </w:rPr>
            </w:pPr>
            <w:r>
              <w:rPr>
                <w:bCs/>
                <w:kern w:val="2"/>
                <w:lang w:val="fi-FI"/>
              </w:rPr>
              <w:t>It</w:t>
            </w:r>
            <w:r w:rsidR="00123E69">
              <w:rPr>
                <w:bCs/>
                <w:kern w:val="2"/>
                <w:lang w:val="fi-FI"/>
              </w:rPr>
              <w:t>’</w:t>
            </w:r>
            <w:r>
              <w:rPr>
                <w:bCs/>
                <w:kern w:val="2"/>
                <w:lang w:val="fi-FI"/>
              </w:rPr>
              <w:t>s cleaner to just define a new field for this purpose. That avoids any issues with reusing the field.</w:t>
            </w:r>
          </w:p>
          <w:p w14:paraId="6F229BE6" w14:textId="59B8FF21" w:rsidR="00C43E8E" w:rsidRDefault="00C43E8E" w:rsidP="00292D05">
            <w:pPr>
              <w:spacing w:before="100" w:beforeAutospacing="1" w:after="100" w:afterAutospacing="1"/>
              <w:jc w:val="both"/>
              <w:rPr>
                <w:bCs/>
                <w:kern w:val="2"/>
              </w:rPr>
            </w:pPr>
            <w:r w:rsidRPr="00C43E8E">
              <w:rPr>
                <w:bCs/>
                <w:color w:val="0070C0"/>
                <w:kern w:val="2"/>
              </w:rPr>
              <w:t>[Apple response]: Does this new field serve the same purpose, i.e. only with a new name?</w:t>
            </w:r>
          </w:p>
        </w:tc>
      </w:tr>
      <w:tr w:rsidR="002B1924" w14:paraId="21F5C0DF" w14:textId="77777777" w:rsidTr="005C79BB">
        <w:tc>
          <w:tcPr>
            <w:tcW w:w="1555" w:type="dxa"/>
          </w:tcPr>
          <w:p w14:paraId="04E7FE5C" w14:textId="69B6ECEF"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5315C60B" w14:textId="29AC81CA"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55B7DCC" w14:textId="77777777" w:rsidR="002B1924" w:rsidRDefault="002B1924" w:rsidP="00292D05">
            <w:pPr>
              <w:spacing w:before="100" w:beforeAutospacing="1" w:after="100" w:afterAutospacing="1"/>
              <w:jc w:val="both"/>
              <w:rPr>
                <w:bCs/>
                <w:kern w:val="2"/>
                <w:lang w:val="fi-FI"/>
              </w:rPr>
            </w:pPr>
          </w:p>
        </w:tc>
      </w:tr>
      <w:tr w:rsidR="004D2C04" w14:paraId="5C4AC70D" w14:textId="77777777" w:rsidTr="005C79BB">
        <w:tc>
          <w:tcPr>
            <w:tcW w:w="1555" w:type="dxa"/>
          </w:tcPr>
          <w:p w14:paraId="2BB29EDF" w14:textId="3D4C025B"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7E858AA1" w14:textId="28032A76"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6424367A" w14:textId="77777777" w:rsidR="004D2C04" w:rsidRDefault="004D2C04" w:rsidP="004D2C04">
            <w:pPr>
              <w:spacing w:before="100" w:beforeAutospacing="1" w:after="100" w:afterAutospacing="1"/>
              <w:jc w:val="both"/>
              <w:rPr>
                <w:bCs/>
                <w:kern w:val="2"/>
                <w:lang w:val="fi-FI"/>
              </w:rPr>
            </w:pPr>
          </w:p>
        </w:tc>
      </w:tr>
      <w:tr w:rsidR="00C249B4" w14:paraId="0621DF94" w14:textId="77777777" w:rsidTr="005C79BB">
        <w:tc>
          <w:tcPr>
            <w:tcW w:w="1555" w:type="dxa"/>
          </w:tcPr>
          <w:p w14:paraId="72847FA1" w14:textId="55D7AFBE" w:rsidR="00C249B4" w:rsidRDefault="00C249B4" w:rsidP="00C249B4">
            <w:pPr>
              <w:spacing w:before="100" w:beforeAutospacing="1" w:after="100" w:afterAutospacing="1"/>
              <w:jc w:val="both"/>
              <w:rPr>
                <w:lang w:eastAsia="en-US"/>
              </w:rPr>
            </w:pPr>
            <w:r>
              <w:rPr>
                <w:bCs/>
                <w:kern w:val="2"/>
              </w:rPr>
              <w:t xml:space="preserve">Samsung </w:t>
            </w:r>
          </w:p>
        </w:tc>
        <w:tc>
          <w:tcPr>
            <w:tcW w:w="3113" w:type="dxa"/>
          </w:tcPr>
          <w:p w14:paraId="602147CF" w14:textId="4E7DED48"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77CCC802" w14:textId="77777777" w:rsidR="00C249B4" w:rsidRDefault="00C249B4" w:rsidP="00C249B4">
            <w:pPr>
              <w:spacing w:before="100" w:beforeAutospacing="1" w:after="100" w:afterAutospacing="1"/>
              <w:jc w:val="both"/>
              <w:rPr>
                <w:bCs/>
                <w:kern w:val="2"/>
                <w:lang w:val="fi-FI"/>
              </w:rPr>
            </w:pPr>
          </w:p>
        </w:tc>
      </w:tr>
      <w:tr w:rsidR="005305C6" w14:paraId="2EDD52E4" w14:textId="77777777" w:rsidTr="005C79BB">
        <w:tc>
          <w:tcPr>
            <w:tcW w:w="1555" w:type="dxa"/>
          </w:tcPr>
          <w:p w14:paraId="206ABCF8" w14:textId="742A96DF" w:rsidR="005305C6" w:rsidRDefault="005305C6" w:rsidP="005305C6">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39E039C1" w14:textId="20EAE5D8" w:rsidR="005305C6" w:rsidRDefault="005305C6" w:rsidP="005305C6">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6A147BC6" w14:textId="77777777" w:rsidR="005305C6" w:rsidRDefault="005305C6" w:rsidP="005305C6">
            <w:pPr>
              <w:spacing w:before="100" w:beforeAutospacing="1" w:after="100" w:afterAutospacing="1"/>
              <w:jc w:val="both"/>
              <w:rPr>
                <w:bCs/>
                <w:kern w:val="2"/>
                <w:lang w:val="fi-FI"/>
              </w:rPr>
            </w:pPr>
          </w:p>
        </w:tc>
      </w:tr>
      <w:tr w:rsidR="00123E69" w14:paraId="79A42E89" w14:textId="77777777" w:rsidTr="005C79BB">
        <w:tc>
          <w:tcPr>
            <w:tcW w:w="1555" w:type="dxa"/>
          </w:tcPr>
          <w:p w14:paraId="325BBCB0" w14:textId="5E5F5CF1" w:rsidR="00123E69" w:rsidRDefault="00123E69" w:rsidP="005305C6">
            <w:pPr>
              <w:spacing w:before="100" w:beforeAutospacing="1" w:after="100" w:afterAutospacing="1"/>
              <w:jc w:val="both"/>
              <w:rPr>
                <w:lang w:eastAsia="en-US"/>
              </w:rPr>
            </w:pPr>
            <w:r>
              <w:rPr>
                <w:lang w:eastAsia="en-US"/>
              </w:rPr>
              <w:t>QCOM</w:t>
            </w:r>
          </w:p>
        </w:tc>
        <w:tc>
          <w:tcPr>
            <w:tcW w:w="3113" w:type="dxa"/>
          </w:tcPr>
          <w:p w14:paraId="04627B37" w14:textId="320BB397" w:rsidR="00123E69" w:rsidRDefault="00123E69" w:rsidP="005305C6">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511DA733" w14:textId="77777777" w:rsidR="00123E69" w:rsidRDefault="00123E69" w:rsidP="005305C6">
            <w:pPr>
              <w:spacing w:before="100" w:beforeAutospacing="1" w:after="100" w:afterAutospacing="1"/>
              <w:jc w:val="both"/>
              <w:rPr>
                <w:bCs/>
                <w:kern w:val="2"/>
                <w:lang w:val="fi-FI"/>
              </w:rPr>
            </w:pPr>
          </w:p>
        </w:tc>
      </w:tr>
      <w:tr w:rsidR="006D37B0" w14:paraId="59E9696E" w14:textId="77777777" w:rsidTr="005C79BB">
        <w:tc>
          <w:tcPr>
            <w:tcW w:w="1555" w:type="dxa"/>
          </w:tcPr>
          <w:p w14:paraId="5BC13793" w14:textId="17966993" w:rsidR="006D37B0" w:rsidRPr="006D37B0" w:rsidRDefault="006D37B0" w:rsidP="005305C6">
            <w:pPr>
              <w:spacing w:before="100" w:beforeAutospacing="1" w:after="100" w:afterAutospacing="1"/>
              <w:jc w:val="both"/>
              <w:rPr>
                <w:rFonts w:eastAsia="맑은 고딕" w:hint="eastAsia"/>
                <w:lang w:eastAsia="ko-KR"/>
              </w:rPr>
            </w:pPr>
            <w:r>
              <w:rPr>
                <w:rFonts w:eastAsia="맑은 고딕" w:hint="eastAsia"/>
                <w:lang w:eastAsia="ko-KR"/>
              </w:rPr>
              <w:t>LGE</w:t>
            </w:r>
          </w:p>
        </w:tc>
        <w:tc>
          <w:tcPr>
            <w:tcW w:w="3113" w:type="dxa"/>
          </w:tcPr>
          <w:p w14:paraId="1E7DE071" w14:textId="4EABDA33" w:rsidR="006D37B0" w:rsidRPr="006D37B0" w:rsidRDefault="006D37B0" w:rsidP="005305C6">
            <w:pPr>
              <w:spacing w:before="100" w:beforeAutospacing="1" w:after="100" w:afterAutospacing="1"/>
              <w:jc w:val="both"/>
              <w:rPr>
                <w:rFonts w:eastAsia="맑은 고딕" w:hint="eastAsia"/>
                <w:bCs/>
                <w:kern w:val="2"/>
                <w:lang w:val="fi-FI" w:eastAsia="ko-KR"/>
              </w:rPr>
            </w:pPr>
            <w:r>
              <w:rPr>
                <w:rFonts w:eastAsia="맑은 고딕" w:hint="eastAsia"/>
                <w:bCs/>
                <w:kern w:val="2"/>
                <w:lang w:val="fi-FI" w:eastAsia="ko-KR"/>
              </w:rPr>
              <w:t>Yes</w:t>
            </w:r>
          </w:p>
        </w:tc>
        <w:tc>
          <w:tcPr>
            <w:tcW w:w="4966" w:type="dxa"/>
          </w:tcPr>
          <w:p w14:paraId="5E1800F4" w14:textId="77777777" w:rsidR="006D37B0" w:rsidRDefault="006D37B0" w:rsidP="005305C6">
            <w:pPr>
              <w:spacing w:before="100" w:beforeAutospacing="1" w:after="100" w:afterAutospacing="1"/>
              <w:jc w:val="both"/>
              <w:rPr>
                <w:bCs/>
                <w:kern w:val="2"/>
                <w:lang w:val="fi-FI"/>
              </w:rPr>
            </w:pPr>
          </w:p>
        </w:tc>
      </w:tr>
    </w:tbl>
    <w:p w14:paraId="37C9B4A9" w14:textId="29A27057" w:rsidR="001E6E91" w:rsidRDefault="001E6E91" w:rsidP="001528F6">
      <w:pPr>
        <w:pStyle w:val="2"/>
        <w:ind w:left="0" w:firstLine="0"/>
        <w:rPr>
          <w:rFonts w:cs="Arial"/>
        </w:rPr>
      </w:pPr>
      <w:r>
        <w:rPr>
          <w:rFonts w:cs="Arial"/>
        </w:rPr>
        <w:t>3.</w:t>
      </w:r>
      <w:r w:rsidR="00D43FF9">
        <w:rPr>
          <w:rFonts w:cs="Arial"/>
        </w:rPr>
        <w:t>3</w:t>
      </w:r>
      <w:r>
        <w:rPr>
          <w:rFonts w:cs="Arial"/>
        </w:rPr>
        <w:t xml:space="preserve"> </w:t>
      </w:r>
      <w:r w:rsidRPr="00995D7A">
        <w:rPr>
          <w:rFonts w:cs="Arial"/>
        </w:rPr>
        <w:t>UE indication on the need of UL gap activation/deactivation</w:t>
      </w:r>
    </w:p>
    <w:p w14:paraId="2162D7E6" w14:textId="5F1BB8FB" w:rsidR="001E6E91" w:rsidRPr="00D43FF9" w:rsidRDefault="001E6E91" w:rsidP="001E6E91">
      <w:pPr>
        <w:spacing w:before="100" w:beforeAutospacing="1" w:after="100" w:afterAutospacing="1"/>
        <w:jc w:val="both"/>
        <w:rPr>
          <w:bCs/>
          <w:kern w:val="2"/>
          <w:lang w:val="en-US"/>
        </w:rPr>
      </w:pPr>
      <w:r w:rsidRPr="00D43FF9">
        <w:rPr>
          <w:bCs/>
          <w:kern w:val="2"/>
          <w:lang w:val="en-US"/>
        </w:rPr>
        <w:t xml:space="preserve">Since </w:t>
      </w:r>
      <w:r w:rsidRPr="00D43FF9">
        <w:rPr>
          <w:bCs/>
          <w:kern w:val="2"/>
        </w:rPr>
        <w:t>RAN4 last time agreed in the WF</w:t>
      </w:r>
      <w:ins w:id="15" w:author="Apple" w:date="2022-01-19T12:33:00Z">
        <w:r w:rsidR="009B7B7F" w:rsidRPr="009B7B7F">
          <w:rPr>
            <w:bCs/>
            <w:kern w:val="2"/>
          </w:rPr>
          <w:t xml:space="preserve"> R4-2119962 </w:t>
        </w:r>
      </w:ins>
      <w:del w:id="16" w:author="Apple" w:date="2022-01-19T12:33:00Z">
        <w:r w:rsidRPr="009B7B7F" w:rsidDel="009B7B7F">
          <w:rPr>
            <w:bCs/>
            <w:kern w:val="2"/>
            <w:rPrChange w:id="17" w:author="Apple" w:date="2022-01-19T12:33:00Z">
              <w:rPr>
                <w:bCs/>
                <w:kern w:val="2"/>
                <w:lang w:val="en-US"/>
              </w:rPr>
            </w:rPrChange>
          </w:rPr>
          <w:delText xml:space="preserve"> </w:delText>
        </w:r>
      </w:del>
      <w:r w:rsidRPr="00D43FF9">
        <w:rPr>
          <w:bCs/>
          <w:kern w:val="2"/>
        </w:rPr>
        <w:t>that UE can explicitly indicate to NW on “need for UL gap” and “no need for UL gap”</w:t>
      </w:r>
      <w:r w:rsidRPr="00D43FF9">
        <w:rPr>
          <w:bCs/>
          <w:kern w:val="2"/>
          <w:lang w:val="en-US"/>
        </w:rPr>
        <w:t>, [2] presents the following proposal.</w:t>
      </w:r>
    </w:p>
    <w:tbl>
      <w:tblPr>
        <w:tblStyle w:val="a6"/>
        <w:tblW w:w="0" w:type="auto"/>
        <w:tblLook w:val="04A0" w:firstRow="1" w:lastRow="0" w:firstColumn="1" w:lastColumn="0" w:noHBand="0" w:noVBand="1"/>
      </w:tblPr>
      <w:tblGrid>
        <w:gridCol w:w="9631"/>
      </w:tblGrid>
      <w:tr w:rsidR="001E6E91" w:rsidRPr="00995D7A" w14:paraId="13AEF52B" w14:textId="77777777" w:rsidTr="00296EDF">
        <w:tc>
          <w:tcPr>
            <w:tcW w:w="9631" w:type="dxa"/>
          </w:tcPr>
          <w:p w14:paraId="68014488" w14:textId="46E08CAD" w:rsidR="001E6E91" w:rsidRPr="001E6E91" w:rsidRDefault="001E6E91" w:rsidP="001E6E91">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7: </w:t>
            </w:r>
            <w:r>
              <w:rPr>
                <w:rFonts w:ascii="Arial" w:hAnsi="Arial" w:cs="Arial"/>
                <w:b/>
                <w:kern w:val="2"/>
                <w:sz w:val="20"/>
                <w:szCs w:val="20"/>
              </w:rPr>
              <w:t xml:space="preserve">In TS 38.331, capture that </w:t>
            </w:r>
            <w:r w:rsidRPr="00995D7A">
              <w:rPr>
                <w:rFonts w:ascii="Arial" w:hAnsi="Arial" w:cs="Arial"/>
                <w:b/>
                <w:kern w:val="2"/>
                <w:sz w:val="20"/>
                <w:szCs w:val="20"/>
              </w:rPr>
              <w:t>UE explicitly indicates the need of FR2 UL gap activation/deactivation using UAI message.</w:t>
            </w:r>
          </w:p>
        </w:tc>
      </w:tr>
    </w:tbl>
    <w:p w14:paraId="05E70050" w14:textId="127BC338" w:rsidR="002F7D4A" w:rsidRPr="00D43FF9" w:rsidRDefault="001E6E91" w:rsidP="00B838EC">
      <w:pPr>
        <w:spacing w:before="100" w:beforeAutospacing="1" w:after="100" w:afterAutospacing="1"/>
        <w:rPr>
          <w:lang w:val="en-US"/>
        </w:rPr>
      </w:pPr>
      <w:r w:rsidRPr="00D43FF9">
        <w:rPr>
          <w:b/>
          <w:kern w:val="2"/>
          <w:lang w:val="en-US"/>
        </w:rPr>
        <w:t>Question</w:t>
      </w:r>
      <w:r w:rsidR="00F53D7F">
        <w:rPr>
          <w:b/>
          <w:kern w:val="2"/>
          <w:lang w:val="en-US"/>
        </w:rPr>
        <w:t xml:space="preserve"> 9</w:t>
      </w:r>
      <w:r w:rsidRPr="00D43FF9">
        <w:rPr>
          <w:b/>
          <w:kern w:val="2"/>
          <w:lang w:val="en-US"/>
        </w:rPr>
        <w:t xml:space="preserve">: Do companies agree to confirm </w:t>
      </w:r>
      <w:r w:rsidR="00D43FF9" w:rsidRPr="00D43FF9">
        <w:rPr>
          <w:b/>
          <w:kern w:val="2"/>
          <w:lang w:val="en-US"/>
        </w:rPr>
        <w:t>to support</w:t>
      </w:r>
      <w:r w:rsidRPr="00D43FF9">
        <w:rPr>
          <w:b/>
          <w:kern w:val="2"/>
          <w:lang w:val="en-US"/>
        </w:rPr>
        <w:t xml:space="preserve"> </w:t>
      </w:r>
      <w:r w:rsidR="00D43FF9" w:rsidRPr="00D43FF9">
        <w:rPr>
          <w:b/>
          <w:kern w:val="2"/>
          <w:lang w:val="en-US"/>
        </w:rPr>
        <w:t xml:space="preserve">that </w:t>
      </w:r>
      <w:r w:rsidRPr="00D43FF9">
        <w:rPr>
          <w:b/>
          <w:kern w:val="2"/>
          <w:lang w:val="en-US"/>
        </w:rPr>
        <w:t>UE</w:t>
      </w:r>
      <w:r w:rsidRPr="00D43FF9">
        <w:rPr>
          <w:b/>
          <w:kern w:val="2"/>
        </w:rPr>
        <w:t xml:space="preserve"> explicitly indicates the need of FR2 UL gap activation/deactivation using UAI message.</w:t>
      </w:r>
    </w:p>
    <w:tbl>
      <w:tblPr>
        <w:tblStyle w:val="a6"/>
        <w:tblW w:w="9634" w:type="dxa"/>
        <w:tblLook w:val="04A0" w:firstRow="1" w:lastRow="0" w:firstColumn="1" w:lastColumn="0" w:noHBand="0" w:noVBand="1"/>
      </w:tblPr>
      <w:tblGrid>
        <w:gridCol w:w="1555"/>
        <w:gridCol w:w="3113"/>
        <w:gridCol w:w="4966"/>
      </w:tblGrid>
      <w:tr w:rsidR="00D43FF9" w14:paraId="2E11D6D7" w14:textId="77777777" w:rsidTr="00296EDF">
        <w:tc>
          <w:tcPr>
            <w:tcW w:w="1555" w:type="dxa"/>
          </w:tcPr>
          <w:p w14:paraId="139CAD41" w14:textId="77777777" w:rsidR="00D43FF9" w:rsidRDefault="00D43FF9" w:rsidP="00296EDF">
            <w:pPr>
              <w:spacing w:before="100" w:beforeAutospacing="1" w:after="100" w:afterAutospacing="1"/>
              <w:jc w:val="center"/>
              <w:rPr>
                <w:bCs/>
                <w:kern w:val="2"/>
              </w:rPr>
            </w:pPr>
            <w:r>
              <w:rPr>
                <w:bCs/>
                <w:kern w:val="2"/>
              </w:rPr>
              <w:t>Company</w:t>
            </w:r>
          </w:p>
        </w:tc>
        <w:tc>
          <w:tcPr>
            <w:tcW w:w="3113" w:type="dxa"/>
          </w:tcPr>
          <w:p w14:paraId="7CAF4AD6" w14:textId="77777777" w:rsidR="00D43FF9" w:rsidRPr="007773E0" w:rsidRDefault="00D43FF9" w:rsidP="00296EDF">
            <w:pPr>
              <w:spacing w:before="100" w:beforeAutospacing="1" w:after="100" w:afterAutospacing="1"/>
              <w:jc w:val="center"/>
              <w:rPr>
                <w:bCs/>
                <w:kern w:val="2"/>
                <w:lang w:val="en-US"/>
              </w:rPr>
            </w:pPr>
            <w:r>
              <w:rPr>
                <w:bCs/>
                <w:kern w:val="2"/>
                <w:lang w:val="en-US"/>
              </w:rPr>
              <w:t>Yes/No</w:t>
            </w:r>
          </w:p>
        </w:tc>
        <w:tc>
          <w:tcPr>
            <w:tcW w:w="4966" w:type="dxa"/>
          </w:tcPr>
          <w:p w14:paraId="6BD6E4BB" w14:textId="77777777" w:rsidR="00D43FF9" w:rsidRDefault="00D43FF9" w:rsidP="00296EDF">
            <w:pPr>
              <w:spacing w:before="100" w:beforeAutospacing="1" w:after="100" w:afterAutospacing="1"/>
              <w:jc w:val="center"/>
              <w:rPr>
                <w:bCs/>
                <w:kern w:val="2"/>
              </w:rPr>
            </w:pPr>
            <w:r>
              <w:rPr>
                <w:bCs/>
                <w:kern w:val="2"/>
              </w:rPr>
              <w:t>Comments</w:t>
            </w:r>
          </w:p>
        </w:tc>
      </w:tr>
      <w:tr w:rsidR="00AF1421" w14:paraId="693885FA" w14:textId="77777777" w:rsidTr="00296EDF">
        <w:tc>
          <w:tcPr>
            <w:tcW w:w="1555" w:type="dxa"/>
          </w:tcPr>
          <w:p w14:paraId="7D6BC826" w14:textId="06F7B3E2" w:rsidR="00AF1421" w:rsidRDefault="00AF1421" w:rsidP="00AF1421">
            <w:pPr>
              <w:spacing w:before="100" w:beforeAutospacing="1" w:after="100" w:afterAutospacing="1"/>
              <w:jc w:val="both"/>
              <w:rPr>
                <w:bCs/>
                <w:kern w:val="2"/>
              </w:rPr>
            </w:pPr>
            <w:r>
              <w:rPr>
                <w:rFonts w:eastAsiaTheme="minorEastAsia"/>
                <w:bCs/>
                <w:kern w:val="2"/>
              </w:rPr>
              <w:t xml:space="preserve">Huawei, </w:t>
            </w:r>
            <w:proofErr w:type="spellStart"/>
            <w:r>
              <w:rPr>
                <w:rFonts w:eastAsiaTheme="minorEastAsia"/>
                <w:bCs/>
                <w:kern w:val="2"/>
              </w:rPr>
              <w:t>HiSilicon</w:t>
            </w:r>
            <w:proofErr w:type="spellEnd"/>
          </w:p>
        </w:tc>
        <w:tc>
          <w:tcPr>
            <w:tcW w:w="3113" w:type="dxa"/>
          </w:tcPr>
          <w:p w14:paraId="2AEA560A" w14:textId="67BC9B46" w:rsidR="00AF1421" w:rsidRDefault="00AF1421" w:rsidP="00AF1421">
            <w:pPr>
              <w:spacing w:before="100" w:beforeAutospacing="1" w:after="100" w:afterAutospacing="1"/>
              <w:jc w:val="both"/>
              <w:rPr>
                <w:bCs/>
                <w:kern w:val="2"/>
              </w:rPr>
            </w:pPr>
            <w:r>
              <w:rPr>
                <w:rFonts w:eastAsiaTheme="minorEastAsia"/>
                <w:bCs/>
                <w:kern w:val="2"/>
              </w:rPr>
              <w:t>Yes</w:t>
            </w:r>
          </w:p>
        </w:tc>
        <w:tc>
          <w:tcPr>
            <w:tcW w:w="4966" w:type="dxa"/>
          </w:tcPr>
          <w:p w14:paraId="7AF37766" w14:textId="77777777" w:rsidR="00AF1421" w:rsidRDefault="00AF1421" w:rsidP="00AF1421">
            <w:pPr>
              <w:spacing w:before="100" w:beforeAutospacing="1" w:after="100" w:afterAutospacing="1"/>
              <w:jc w:val="both"/>
              <w:rPr>
                <w:bCs/>
                <w:kern w:val="2"/>
              </w:rPr>
            </w:pPr>
          </w:p>
        </w:tc>
      </w:tr>
      <w:tr w:rsidR="00AF1421" w14:paraId="3CFAD079" w14:textId="77777777" w:rsidTr="00296EDF">
        <w:tc>
          <w:tcPr>
            <w:tcW w:w="1555" w:type="dxa"/>
          </w:tcPr>
          <w:p w14:paraId="3878C6D3" w14:textId="5FAF2680"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C7061ED" w14:textId="1C0AB7E6"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E696955" w14:textId="77777777" w:rsidR="00AF1421" w:rsidRDefault="00AF1421" w:rsidP="00AF1421">
            <w:pPr>
              <w:spacing w:before="100" w:beforeAutospacing="1" w:after="100" w:afterAutospacing="1"/>
              <w:jc w:val="both"/>
              <w:rPr>
                <w:bCs/>
                <w:kern w:val="2"/>
              </w:rPr>
            </w:pPr>
          </w:p>
        </w:tc>
      </w:tr>
      <w:tr w:rsidR="00AF1421" w14:paraId="099D60E0" w14:textId="77777777" w:rsidTr="00296EDF">
        <w:tc>
          <w:tcPr>
            <w:tcW w:w="1555" w:type="dxa"/>
          </w:tcPr>
          <w:p w14:paraId="7D1C8FB0" w14:textId="7B5285E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BC15C0E" w14:textId="043C53F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53F56E82" w14:textId="092D4B99" w:rsidR="00AF1421" w:rsidRPr="00ED50C0" w:rsidRDefault="00D179E1" w:rsidP="00D179E1">
            <w:pPr>
              <w:spacing w:before="100" w:beforeAutospacing="1" w:after="100" w:afterAutospacing="1"/>
              <w:jc w:val="both"/>
              <w:rPr>
                <w:rFonts w:eastAsiaTheme="minorEastAsia"/>
                <w:bCs/>
                <w:kern w:val="2"/>
              </w:rPr>
            </w:pPr>
            <w:r>
              <w:rPr>
                <w:rFonts w:eastAsiaTheme="minorEastAsia"/>
                <w:bCs/>
                <w:kern w:val="2"/>
              </w:rPr>
              <w:t xml:space="preserve">But the content of UAI need further discussion, e.g. whether it is </w:t>
            </w:r>
            <w:proofErr w:type="gramStart"/>
            <w:r>
              <w:rPr>
                <w:rFonts w:eastAsiaTheme="minorEastAsia"/>
                <w:bCs/>
                <w:kern w:val="2"/>
              </w:rPr>
              <w:t>1 bit</w:t>
            </w:r>
            <w:proofErr w:type="gramEnd"/>
            <w:r>
              <w:rPr>
                <w:rFonts w:eastAsiaTheme="minorEastAsia"/>
                <w:bCs/>
                <w:kern w:val="2"/>
              </w:rPr>
              <w:t xml:space="preserve"> activation or deactivation indication? Or UE preferred gap pattern?</w:t>
            </w:r>
          </w:p>
        </w:tc>
      </w:tr>
      <w:tr w:rsidR="00AF1421" w14:paraId="4E673EF4" w14:textId="77777777" w:rsidTr="00296EDF">
        <w:tc>
          <w:tcPr>
            <w:tcW w:w="1555" w:type="dxa"/>
          </w:tcPr>
          <w:p w14:paraId="759A1736" w14:textId="478882CC" w:rsidR="00AF1421" w:rsidRDefault="006C76A3" w:rsidP="00AF1421">
            <w:pPr>
              <w:spacing w:before="100" w:beforeAutospacing="1" w:after="100" w:afterAutospacing="1"/>
              <w:jc w:val="both"/>
              <w:rPr>
                <w:bCs/>
                <w:kern w:val="2"/>
              </w:rPr>
            </w:pPr>
            <w:r>
              <w:rPr>
                <w:bCs/>
                <w:kern w:val="2"/>
              </w:rPr>
              <w:t>Intel</w:t>
            </w:r>
          </w:p>
        </w:tc>
        <w:tc>
          <w:tcPr>
            <w:tcW w:w="3113" w:type="dxa"/>
          </w:tcPr>
          <w:p w14:paraId="33796868" w14:textId="2C8AAF6A" w:rsidR="00AF1421" w:rsidRDefault="006C76A3" w:rsidP="00AF1421">
            <w:pPr>
              <w:spacing w:before="100" w:beforeAutospacing="1" w:after="100" w:afterAutospacing="1"/>
              <w:jc w:val="both"/>
              <w:rPr>
                <w:bCs/>
                <w:kern w:val="2"/>
              </w:rPr>
            </w:pPr>
            <w:r>
              <w:rPr>
                <w:bCs/>
                <w:kern w:val="2"/>
              </w:rPr>
              <w:t>Yes</w:t>
            </w:r>
          </w:p>
        </w:tc>
        <w:tc>
          <w:tcPr>
            <w:tcW w:w="4966" w:type="dxa"/>
          </w:tcPr>
          <w:p w14:paraId="53A725F0" w14:textId="7F578F4B" w:rsidR="00AF1421" w:rsidRDefault="00B47394" w:rsidP="00AF1421">
            <w:pPr>
              <w:spacing w:before="100" w:beforeAutospacing="1" w:after="100" w:afterAutospacing="1"/>
              <w:jc w:val="both"/>
              <w:rPr>
                <w:bCs/>
                <w:kern w:val="2"/>
              </w:rPr>
            </w:pPr>
            <w:r>
              <w:rPr>
                <w:bCs/>
                <w:kern w:val="2"/>
              </w:rPr>
              <w:t xml:space="preserve">If activation and deactivation is supported, we think that it will be good to </w:t>
            </w:r>
            <w:r w:rsidR="00C55EEA">
              <w:rPr>
                <w:bCs/>
                <w:kern w:val="2"/>
              </w:rPr>
              <w:t xml:space="preserve">check if </w:t>
            </w:r>
            <w:r>
              <w:rPr>
                <w:bCs/>
                <w:kern w:val="2"/>
              </w:rPr>
              <w:t xml:space="preserve">the same frame work </w:t>
            </w:r>
            <w:r w:rsidR="00C55EEA">
              <w:rPr>
                <w:bCs/>
                <w:kern w:val="2"/>
              </w:rPr>
              <w:t xml:space="preserve">can be reused </w:t>
            </w:r>
            <w:r>
              <w:rPr>
                <w:bCs/>
                <w:kern w:val="2"/>
              </w:rPr>
              <w:t xml:space="preserve">as MGE WI pre-configuration </w:t>
            </w:r>
            <w:r w:rsidR="00E817A6">
              <w:rPr>
                <w:bCs/>
                <w:kern w:val="2"/>
              </w:rPr>
              <w:t>measurement gap.</w:t>
            </w:r>
          </w:p>
        </w:tc>
      </w:tr>
      <w:tr w:rsidR="005C79BB" w14:paraId="5A88C570" w14:textId="77777777" w:rsidTr="005C79BB">
        <w:tc>
          <w:tcPr>
            <w:tcW w:w="1555" w:type="dxa"/>
          </w:tcPr>
          <w:p w14:paraId="64EA16F9"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3804E1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6C3F7C19" w14:textId="77777777" w:rsidR="005C79BB" w:rsidRDefault="005C79BB" w:rsidP="00292D05">
            <w:pPr>
              <w:spacing w:before="100" w:beforeAutospacing="1" w:after="100" w:afterAutospacing="1"/>
              <w:jc w:val="both"/>
              <w:rPr>
                <w:bCs/>
                <w:kern w:val="2"/>
              </w:rPr>
            </w:pPr>
            <w:r>
              <w:rPr>
                <w:bCs/>
                <w:kern w:val="2"/>
                <w:lang w:val="fi-FI"/>
              </w:rPr>
              <w:t>UE indicates request to UL gap activation or deactivation, but it's up to network whether to activate or deactivate the UL gaps.</w:t>
            </w:r>
          </w:p>
        </w:tc>
      </w:tr>
      <w:tr w:rsidR="002B1924" w14:paraId="4DE74802" w14:textId="77777777" w:rsidTr="005C79BB">
        <w:tc>
          <w:tcPr>
            <w:tcW w:w="1555" w:type="dxa"/>
          </w:tcPr>
          <w:p w14:paraId="7A1D24C5" w14:textId="2C9480C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4B188D08" w14:textId="581DC49C"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7E7424D" w14:textId="090C7ED9" w:rsidR="002B1924" w:rsidRDefault="002B1924" w:rsidP="00292D05">
            <w:pPr>
              <w:spacing w:before="100" w:beforeAutospacing="1" w:after="100" w:afterAutospacing="1"/>
              <w:jc w:val="both"/>
              <w:rPr>
                <w:bCs/>
                <w:kern w:val="2"/>
                <w:lang w:val="fi-FI"/>
              </w:rPr>
            </w:pPr>
            <w:r>
              <w:rPr>
                <w:rFonts w:eastAsiaTheme="minorEastAsia" w:hint="eastAsia"/>
                <w:bCs/>
                <w:kern w:val="2"/>
              </w:rPr>
              <w:t>FFS for the details.</w:t>
            </w:r>
          </w:p>
        </w:tc>
      </w:tr>
      <w:tr w:rsidR="004D2C04" w14:paraId="69D639ED" w14:textId="77777777" w:rsidTr="005C79BB">
        <w:tc>
          <w:tcPr>
            <w:tcW w:w="1555" w:type="dxa"/>
          </w:tcPr>
          <w:p w14:paraId="721B58A1" w14:textId="59C91856"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1E241C11" w14:textId="12B772B0"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6A556A27" w14:textId="77777777" w:rsidR="004D2C04" w:rsidRDefault="004D2C04" w:rsidP="004D2C04">
            <w:pPr>
              <w:spacing w:before="100" w:beforeAutospacing="1" w:after="100" w:afterAutospacing="1"/>
              <w:jc w:val="both"/>
              <w:rPr>
                <w:rFonts w:eastAsiaTheme="minorEastAsia"/>
                <w:bCs/>
                <w:kern w:val="2"/>
              </w:rPr>
            </w:pPr>
          </w:p>
        </w:tc>
      </w:tr>
      <w:tr w:rsidR="002A071A" w14:paraId="6BD89CCE" w14:textId="77777777" w:rsidTr="005C79BB">
        <w:tc>
          <w:tcPr>
            <w:tcW w:w="1555" w:type="dxa"/>
          </w:tcPr>
          <w:p w14:paraId="0512D2AF" w14:textId="7A400556" w:rsidR="002A071A" w:rsidRDefault="002A071A" w:rsidP="004D2C04">
            <w:pPr>
              <w:spacing w:before="100" w:beforeAutospacing="1" w:after="100" w:afterAutospacing="1"/>
              <w:jc w:val="both"/>
              <w:rPr>
                <w:lang w:eastAsia="en-US"/>
              </w:rPr>
            </w:pPr>
            <w:r>
              <w:rPr>
                <w:lang w:eastAsia="en-US"/>
              </w:rPr>
              <w:t>Samsung</w:t>
            </w:r>
          </w:p>
        </w:tc>
        <w:tc>
          <w:tcPr>
            <w:tcW w:w="3113" w:type="dxa"/>
          </w:tcPr>
          <w:p w14:paraId="3E2926CA" w14:textId="2AE1D49E" w:rsidR="002A071A" w:rsidRDefault="002A071A" w:rsidP="004D2C04">
            <w:pPr>
              <w:spacing w:before="100" w:beforeAutospacing="1" w:after="100" w:afterAutospacing="1"/>
              <w:jc w:val="both"/>
              <w:rPr>
                <w:bCs/>
                <w:kern w:val="2"/>
                <w:lang w:val="fi-FI"/>
              </w:rPr>
            </w:pPr>
            <w:r>
              <w:rPr>
                <w:bCs/>
                <w:kern w:val="2"/>
                <w:lang w:val="fi-FI"/>
              </w:rPr>
              <w:t>Yes</w:t>
            </w:r>
          </w:p>
        </w:tc>
        <w:tc>
          <w:tcPr>
            <w:tcW w:w="4966" w:type="dxa"/>
          </w:tcPr>
          <w:p w14:paraId="4BC1FB75" w14:textId="77777777" w:rsidR="002A071A" w:rsidRDefault="002A071A" w:rsidP="004D2C04">
            <w:pPr>
              <w:spacing w:before="100" w:beforeAutospacing="1" w:after="100" w:afterAutospacing="1"/>
              <w:jc w:val="both"/>
              <w:rPr>
                <w:rFonts w:eastAsiaTheme="minorEastAsia"/>
                <w:bCs/>
                <w:kern w:val="2"/>
              </w:rPr>
            </w:pPr>
          </w:p>
        </w:tc>
      </w:tr>
      <w:tr w:rsidR="00F66F91" w14:paraId="493EE882" w14:textId="77777777" w:rsidTr="005C79BB">
        <w:tc>
          <w:tcPr>
            <w:tcW w:w="1555" w:type="dxa"/>
          </w:tcPr>
          <w:p w14:paraId="2267F399" w14:textId="4C63AA1B" w:rsidR="00F66F91" w:rsidRDefault="00F66F91" w:rsidP="00F66F91">
            <w:pPr>
              <w:spacing w:before="100" w:beforeAutospacing="1" w:after="100" w:afterAutospacing="1"/>
              <w:jc w:val="both"/>
              <w:rPr>
                <w:lang w:eastAsia="en-US"/>
              </w:rPr>
            </w:pPr>
            <w:proofErr w:type="spellStart"/>
            <w:r>
              <w:rPr>
                <w:rFonts w:hint="eastAsia"/>
                <w:lang w:eastAsia="en-US"/>
              </w:rPr>
              <w:lastRenderedPageBreak/>
              <w:t>M</w:t>
            </w:r>
            <w:r>
              <w:rPr>
                <w:lang w:eastAsia="en-US"/>
              </w:rPr>
              <w:t>ediaTek</w:t>
            </w:r>
            <w:proofErr w:type="spellEnd"/>
          </w:p>
        </w:tc>
        <w:tc>
          <w:tcPr>
            <w:tcW w:w="3113" w:type="dxa"/>
          </w:tcPr>
          <w:p w14:paraId="08F902E3" w14:textId="2681B9A2" w:rsidR="00F66F91" w:rsidRDefault="00F66F91" w:rsidP="00F66F91">
            <w:pPr>
              <w:spacing w:before="100" w:beforeAutospacing="1" w:after="100" w:afterAutospacing="1"/>
              <w:jc w:val="both"/>
              <w:rPr>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53F06AD2" w14:textId="77777777" w:rsidR="00F66F91" w:rsidRDefault="00F66F91" w:rsidP="00F66F91">
            <w:pPr>
              <w:spacing w:before="100" w:beforeAutospacing="1" w:after="100" w:afterAutospacing="1"/>
              <w:jc w:val="both"/>
              <w:rPr>
                <w:rFonts w:eastAsiaTheme="minorEastAsia"/>
                <w:bCs/>
                <w:kern w:val="2"/>
              </w:rPr>
            </w:pPr>
          </w:p>
        </w:tc>
      </w:tr>
      <w:tr w:rsidR="00123E69" w14:paraId="6493070B" w14:textId="77777777" w:rsidTr="005C79BB">
        <w:tc>
          <w:tcPr>
            <w:tcW w:w="1555" w:type="dxa"/>
          </w:tcPr>
          <w:p w14:paraId="07A654DF" w14:textId="259502CF" w:rsidR="00123E69" w:rsidRDefault="003F44B9" w:rsidP="00F66F91">
            <w:pPr>
              <w:spacing w:before="100" w:beforeAutospacing="1" w:after="100" w:afterAutospacing="1"/>
              <w:jc w:val="both"/>
              <w:rPr>
                <w:lang w:eastAsia="en-US"/>
              </w:rPr>
            </w:pPr>
            <w:r>
              <w:rPr>
                <w:lang w:eastAsia="en-US"/>
              </w:rPr>
              <w:t xml:space="preserve">QCOM </w:t>
            </w:r>
          </w:p>
        </w:tc>
        <w:tc>
          <w:tcPr>
            <w:tcW w:w="3113" w:type="dxa"/>
          </w:tcPr>
          <w:p w14:paraId="1312B659" w14:textId="3E0AAB8C" w:rsidR="00123E69" w:rsidRDefault="003F44B9" w:rsidP="00F66F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4FEA24CF" w14:textId="77777777" w:rsidR="00123E69" w:rsidRDefault="00123E69" w:rsidP="00F66F91">
            <w:pPr>
              <w:spacing w:before="100" w:beforeAutospacing="1" w:after="100" w:afterAutospacing="1"/>
              <w:jc w:val="both"/>
              <w:rPr>
                <w:rFonts w:eastAsiaTheme="minorEastAsia"/>
                <w:bCs/>
                <w:kern w:val="2"/>
              </w:rPr>
            </w:pPr>
          </w:p>
        </w:tc>
      </w:tr>
      <w:tr w:rsidR="006D37B0" w14:paraId="78C243DE" w14:textId="77777777" w:rsidTr="006D37B0">
        <w:tc>
          <w:tcPr>
            <w:tcW w:w="1555" w:type="dxa"/>
          </w:tcPr>
          <w:p w14:paraId="7804A67C" w14:textId="77777777" w:rsidR="006D37B0" w:rsidRPr="00213C89" w:rsidRDefault="006D37B0" w:rsidP="002B6135">
            <w:pPr>
              <w:spacing w:before="100" w:beforeAutospacing="1" w:after="100" w:afterAutospacing="1"/>
              <w:jc w:val="both"/>
              <w:rPr>
                <w:rFonts w:eastAsia="맑은 고딕"/>
                <w:lang w:eastAsia="ko-KR"/>
              </w:rPr>
            </w:pPr>
            <w:r>
              <w:rPr>
                <w:rFonts w:eastAsia="맑은 고딕" w:hint="eastAsia"/>
                <w:lang w:eastAsia="ko-KR"/>
              </w:rPr>
              <w:t>LG</w:t>
            </w:r>
            <w:r>
              <w:rPr>
                <w:rFonts w:eastAsia="맑은 고딕"/>
                <w:lang w:eastAsia="ko-KR"/>
              </w:rPr>
              <w:t>E</w:t>
            </w:r>
          </w:p>
        </w:tc>
        <w:tc>
          <w:tcPr>
            <w:tcW w:w="3113" w:type="dxa"/>
          </w:tcPr>
          <w:p w14:paraId="6573E771" w14:textId="77777777" w:rsidR="006D37B0" w:rsidRPr="00213C89" w:rsidRDefault="006D37B0" w:rsidP="002B6135">
            <w:pPr>
              <w:spacing w:before="100" w:beforeAutospacing="1" w:after="100" w:afterAutospacing="1"/>
              <w:jc w:val="both"/>
              <w:rPr>
                <w:rFonts w:eastAsia="맑은 고딕"/>
                <w:bCs/>
                <w:kern w:val="2"/>
                <w:lang w:val="fi-FI" w:eastAsia="ko-KR"/>
              </w:rPr>
            </w:pPr>
            <w:r>
              <w:rPr>
                <w:rFonts w:eastAsia="맑은 고딕" w:hint="eastAsia"/>
                <w:bCs/>
                <w:kern w:val="2"/>
                <w:lang w:val="fi-FI" w:eastAsia="ko-KR"/>
              </w:rPr>
              <w:t>Y</w:t>
            </w:r>
            <w:r>
              <w:rPr>
                <w:rFonts w:eastAsia="맑은 고딕"/>
                <w:bCs/>
                <w:kern w:val="2"/>
                <w:lang w:val="fi-FI" w:eastAsia="ko-KR"/>
              </w:rPr>
              <w:t>e</w:t>
            </w:r>
            <w:r>
              <w:rPr>
                <w:rFonts w:eastAsia="맑은 고딕" w:hint="eastAsia"/>
                <w:bCs/>
                <w:kern w:val="2"/>
                <w:lang w:val="fi-FI" w:eastAsia="ko-KR"/>
              </w:rPr>
              <w:t>s</w:t>
            </w:r>
          </w:p>
        </w:tc>
        <w:tc>
          <w:tcPr>
            <w:tcW w:w="4966" w:type="dxa"/>
          </w:tcPr>
          <w:p w14:paraId="2A82D8C2" w14:textId="77777777" w:rsidR="006D37B0" w:rsidRPr="00213C89"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Just to be clear, if dynamic activation/</w:t>
            </w:r>
            <w:proofErr w:type="spellStart"/>
            <w:r>
              <w:rPr>
                <w:rFonts w:eastAsia="맑은 고딕" w:hint="eastAsia"/>
                <w:bCs/>
                <w:kern w:val="2"/>
                <w:lang w:eastAsia="ko-KR"/>
              </w:rPr>
              <w:t>deaction</w:t>
            </w:r>
            <w:proofErr w:type="spellEnd"/>
            <w:r>
              <w:rPr>
                <w:rFonts w:eastAsia="맑은 고딕" w:hint="eastAsia"/>
                <w:bCs/>
                <w:kern w:val="2"/>
                <w:lang w:eastAsia="ko-KR"/>
              </w:rPr>
              <w:t xml:space="preserve"> by MAC CE is not supported, does </w:t>
            </w:r>
            <w:r>
              <w:rPr>
                <w:rFonts w:eastAsia="맑은 고딕"/>
                <w:bCs/>
                <w:kern w:val="2"/>
                <w:lang w:eastAsia="ko-KR"/>
              </w:rPr>
              <w:t xml:space="preserve">UAI indicate request for gap </w:t>
            </w:r>
            <w:proofErr w:type="spellStart"/>
            <w:r>
              <w:rPr>
                <w:rFonts w:eastAsia="맑은 고딕"/>
                <w:bCs/>
                <w:kern w:val="2"/>
                <w:lang w:eastAsia="ko-KR"/>
              </w:rPr>
              <w:t>config</w:t>
            </w:r>
            <w:proofErr w:type="spellEnd"/>
            <w:r>
              <w:rPr>
                <w:rFonts w:eastAsia="맑은 고딕"/>
                <w:bCs/>
                <w:kern w:val="2"/>
                <w:lang w:eastAsia="ko-KR"/>
              </w:rPr>
              <w:t>/release, rather than act/</w:t>
            </w:r>
            <w:proofErr w:type="spellStart"/>
            <w:r>
              <w:rPr>
                <w:rFonts w:eastAsia="맑은 고딕"/>
                <w:bCs/>
                <w:kern w:val="2"/>
                <w:lang w:eastAsia="ko-KR"/>
              </w:rPr>
              <w:t>deact</w:t>
            </w:r>
            <w:proofErr w:type="spellEnd"/>
            <w:r>
              <w:rPr>
                <w:rFonts w:eastAsia="맑은 고딕"/>
                <w:bCs/>
                <w:kern w:val="2"/>
                <w:lang w:eastAsia="ko-KR"/>
              </w:rPr>
              <w:t xml:space="preserve">? So we need to discuss details.  </w:t>
            </w:r>
          </w:p>
        </w:tc>
      </w:tr>
    </w:tbl>
    <w:p w14:paraId="58CBCB68" w14:textId="77777777" w:rsidR="00D43FF9" w:rsidRPr="00D43FF9" w:rsidRDefault="00D43FF9" w:rsidP="00C35AC3">
      <w:pPr>
        <w:rPr>
          <w:lang w:eastAsia="en-US"/>
        </w:rPr>
      </w:pPr>
    </w:p>
    <w:p w14:paraId="7719C840" w14:textId="77777777" w:rsidR="00726648" w:rsidRPr="00726648" w:rsidRDefault="00726648" w:rsidP="00C35AC3">
      <w:pPr>
        <w:rPr>
          <w:lang w:val="en-US" w:eastAsia="en-US"/>
        </w:rPr>
      </w:pPr>
    </w:p>
    <w:p w14:paraId="44CE324B" w14:textId="734429B4" w:rsidR="00EF4A83" w:rsidRDefault="00604733" w:rsidP="00EF4A83">
      <w:pPr>
        <w:pStyle w:val="2"/>
        <w:rPr>
          <w:rFonts w:cs="Arial"/>
        </w:rPr>
      </w:pPr>
      <w:r>
        <w:rPr>
          <w:rFonts w:cs="Arial"/>
        </w:rPr>
        <w:t>3.</w:t>
      </w:r>
      <w:r w:rsidR="00D43FF9">
        <w:rPr>
          <w:rFonts w:cs="Arial"/>
        </w:rPr>
        <w:t>4</w:t>
      </w:r>
      <w:r>
        <w:rPr>
          <w:rFonts w:cs="Arial"/>
        </w:rPr>
        <w:t xml:space="preserve"> </w:t>
      </w:r>
      <w:r w:rsidR="00F436FE">
        <w:rPr>
          <w:rFonts w:cs="Arial"/>
        </w:rPr>
        <w:t xml:space="preserve">FR2 </w:t>
      </w:r>
      <w:r w:rsidR="00EF4A83" w:rsidRPr="00995D7A">
        <w:rPr>
          <w:rFonts w:cs="Arial"/>
        </w:rPr>
        <w:t>UL gap activation/deactivation</w:t>
      </w:r>
    </w:p>
    <w:p w14:paraId="09C45454" w14:textId="103FC7AC" w:rsidR="00F436FE" w:rsidRDefault="00F436FE" w:rsidP="00DD72BF">
      <w:pPr>
        <w:rPr>
          <w:lang w:eastAsia="en-US"/>
        </w:rPr>
      </w:pPr>
      <w:r>
        <w:rPr>
          <w:lang w:eastAsia="en-US"/>
        </w:rPr>
        <w:t xml:space="preserve">RAN4 agreed that </w:t>
      </w:r>
      <w:r w:rsidR="00DD72BF">
        <w:rPr>
          <w:lang w:eastAsia="en-US"/>
        </w:rPr>
        <w:t xml:space="preserve">the configuration and </w:t>
      </w:r>
      <w:proofErr w:type="spellStart"/>
      <w:r w:rsidR="00DD72BF">
        <w:rPr>
          <w:lang w:eastAsia="en-US"/>
        </w:rPr>
        <w:t>deconfiguration</w:t>
      </w:r>
      <w:proofErr w:type="spellEnd"/>
      <w:r w:rsidR="00DD72BF">
        <w:rPr>
          <w:lang w:eastAsia="en-US"/>
        </w:rPr>
        <w:t xml:space="preserve"> of FR2 UL gaps at the same time activates and deactivates the FR2 UL gap.</w:t>
      </w:r>
    </w:p>
    <w:p w14:paraId="590D8CF2" w14:textId="77777777" w:rsidR="00DD72BF" w:rsidRPr="00DD72BF" w:rsidRDefault="00DD72BF" w:rsidP="00DD72BF">
      <w:pPr>
        <w:rPr>
          <w:lang w:eastAsia="en-US"/>
        </w:rPr>
      </w:pPr>
    </w:p>
    <w:tbl>
      <w:tblPr>
        <w:tblStyle w:val="a6"/>
        <w:tblW w:w="0" w:type="auto"/>
        <w:tblLook w:val="04A0" w:firstRow="1" w:lastRow="0" w:firstColumn="1" w:lastColumn="0" w:noHBand="0" w:noVBand="1"/>
      </w:tblPr>
      <w:tblGrid>
        <w:gridCol w:w="9631"/>
      </w:tblGrid>
      <w:tr w:rsidR="00F436FE" w:rsidRPr="00995D7A" w14:paraId="61CDEAC6" w14:textId="77777777" w:rsidTr="00296EDF">
        <w:trPr>
          <w:trHeight w:val="623"/>
        </w:trPr>
        <w:tc>
          <w:tcPr>
            <w:tcW w:w="9631" w:type="dxa"/>
          </w:tcPr>
          <w:p w14:paraId="4BE3C3BA" w14:textId="77777777" w:rsidR="00F436FE" w:rsidRPr="00995D7A" w:rsidRDefault="00F436FE" w:rsidP="00296EDF">
            <w:pPr>
              <w:tabs>
                <w:tab w:val="num" w:pos="1800"/>
              </w:tabs>
              <w:rPr>
                <w:rFonts w:ascii="Arial" w:hAnsi="Arial" w:cs="Arial"/>
                <w:sz w:val="20"/>
                <w:szCs w:val="20"/>
                <w:u w:val="single"/>
              </w:rPr>
            </w:pPr>
            <w:r w:rsidRPr="00995D7A">
              <w:rPr>
                <w:rFonts w:ascii="Arial" w:hAnsi="Arial" w:cs="Arial"/>
                <w:sz w:val="20"/>
                <w:szCs w:val="20"/>
                <w:u w:val="single"/>
              </w:rPr>
              <w:t>On UL gap configuration and activation:</w:t>
            </w:r>
          </w:p>
          <w:p w14:paraId="7BD88CA9"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configured by the network using RRC configuration upon UE request. </w:t>
            </w:r>
          </w:p>
          <w:p w14:paraId="3D99244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w:t>
            </w:r>
            <w:proofErr w:type="spellStart"/>
            <w:r w:rsidRPr="00995D7A">
              <w:rPr>
                <w:rFonts w:ascii="Arial" w:hAnsi="Arial" w:cs="Arial"/>
                <w:iCs/>
                <w:sz w:val="20"/>
                <w:szCs w:val="20"/>
              </w:rPr>
              <w:t>deconfigured</w:t>
            </w:r>
            <w:proofErr w:type="spellEnd"/>
            <w:r w:rsidRPr="00995D7A">
              <w:rPr>
                <w:rFonts w:ascii="Arial" w:hAnsi="Arial" w:cs="Arial"/>
                <w:iCs/>
                <w:sz w:val="20"/>
                <w:szCs w:val="20"/>
              </w:rPr>
              <w:t> by the network using RRC configuration. </w:t>
            </w:r>
          </w:p>
          <w:p w14:paraId="3711C5C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Related to activation and deactivation of UL gaps: </w:t>
            </w:r>
          </w:p>
          <w:p w14:paraId="3FDD6B83"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can be activated when configured (using RRC signalling). </w:t>
            </w:r>
          </w:p>
          <w:p w14:paraId="2C7262F9"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 xml:space="preserve">FFS: The UL gaps can additionally and optionally be activated and deactivated using MAC command after UL gap is configured by RRC </w:t>
            </w:r>
            <w:proofErr w:type="spellStart"/>
            <w:r w:rsidRPr="00995D7A">
              <w:rPr>
                <w:rFonts w:ascii="Arial" w:hAnsi="Arial" w:cs="Arial"/>
                <w:iCs/>
                <w:sz w:val="20"/>
                <w:szCs w:val="20"/>
              </w:rPr>
              <w:t>Signaling</w:t>
            </w:r>
            <w:proofErr w:type="spellEnd"/>
          </w:p>
          <w:p w14:paraId="3B4BB0E4"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are deactivated when </w:t>
            </w:r>
            <w:proofErr w:type="spellStart"/>
            <w:r w:rsidRPr="00995D7A">
              <w:rPr>
                <w:rFonts w:ascii="Arial" w:hAnsi="Arial" w:cs="Arial"/>
                <w:iCs/>
                <w:sz w:val="20"/>
                <w:szCs w:val="20"/>
              </w:rPr>
              <w:t>deconfigured</w:t>
            </w:r>
            <w:proofErr w:type="spellEnd"/>
            <w:r w:rsidRPr="00995D7A">
              <w:rPr>
                <w:rFonts w:ascii="Arial" w:hAnsi="Arial" w:cs="Arial"/>
                <w:iCs/>
                <w:sz w:val="20"/>
                <w:szCs w:val="20"/>
              </w:rPr>
              <w:t> (using RRC signalling). </w:t>
            </w:r>
          </w:p>
        </w:tc>
      </w:tr>
    </w:tbl>
    <w:p w14:paraId="5CBAEA88" w14:textId="79DBCEEC" w:rsidR="00F436FE" w:rsidRDefault="00F436FE" w:rsidP="00F436FE">
      <w:pPr>
        <w:rPr>
          <w:rFonts w:ascii="Arial" w:hAnsi="Arial" w:cs="Arial"/>
          <w:b/>
          <w:kern w:val="2"/>
          <w:sz w:val="20"/>
          <w:szCs w:val="20"/>
        </w:rPr>
      </w:pPr>
    </w:p>
    <w:p w14:paraId="758B7925" w14:textId="7A10E727" w:rsidR="00F436FE" w:rsidRDefault="00DD72BF" w:rsidP="00DD72BF">
      <w:pPr>
        <w:rPr>
          <w:lang w:eastAsia="en-US"/>
        </w:rPr>
      </w:pPr>
      <w:r w:rsidRPr="00DD72BF">
        <w:rPr>
          <w:lang w:eastAsia="en-US"/>
        </w:rPr>
        <w:t>Besides,</w:t>
      </w:r>
      <w:r>
        <w:rPr>
          <w:lang w:eastAsia="en-US"/>
        </w:rPr>
        <w:t xml:space="preserve"> [2] proposes to also support MAC CE based FR2 UL gap activation/deactivation</w:t>
      </w:r>
      <w:r w:rsidR="007773E0">
        <w:rPr>
          <w:lang w:eastAsia="en-US"/>
        </w:rPr>
        <w:t>, which was discussed</w:t>
      </w:r>
      <w:r w:rsidR="008866E7">
        <w:rPr>
          <w:lang w:eastAsia="en-US"/>
        </w:rPr>
        <w:t xml:space="preserve"> </w:t>
      </w:r>
      <w:r w:rsidR="008866E7">
        <w:rPr>
          <w:rFonts w:hint="eastAsia"/>
        </w:rPr>
        <w:t>once</w:t>
      </w:r>
      <w:r w:rsidR="007773E0">
        <w:rPr>
          <w:lang w:eastAsia="en-US"/>
        </w:rPr>
        <w:t xml:space="preserve"> in last RAN2 meeting. </w:t>
      </w:r>
      <w:r w:rsidR="00AB5505">
        <w:rPr>
          <w:lang w:eastAsia="en-US"/>
        </w:rPr>
        <w:t xml:space="preserve">The main motivation mentioned in [2] is </w:t>
      </w:r>
      <w:r w:rsidR="00D3172C" w:rsidRPr="00D3172C">
        <w:rPr>
          <w:lang w:eastAsia="en-US"/>
        </w:rPr>
        <w:t>when the benefit of P-MPR reduction is limited, UL gap should be de-activated, to avoid overall throughput loss due to UL gap overhead.</w:t>
      </w:r>
    </w:p>
    <w:p w14:paraId="52DC6827" w14:textId="77777777" w:rsidR="00AB5505" w:rsidRPr="007773E0" w:rsidRDefault="00AB5505" w:rsidP="00DD72BF">
      <w:pPr>
        <w:rPr>
          <w:lang w:val="en-US"/>
        </w:rPr>
      </w:pPr>
    </w:p>
    <w:tbl>
      <w:tblPr>
        <w:tblStyle w:val="a6"/>
        <w:tblW w:w="0" w:type="auto"/>
        <w:tblLook w:val="04A0" w:firstRow="1" w:lastRow="0" w:firstColumn="1" w:lastColumn="0" w:noHBand="0" w:noVBand="1"/>
      </w:tblPr>
      <w:tblGrid>
        <w:gridCol w:w="9631"/>
      </w:tblGrid>
      <w:tr w:rsidR="00DD72BF" w14:paraId="535AC198" w14:textId="77777777" w:rsidTr="00DD72BF">
        <w:tc>
          <w:tcPr>
            <w:tcW w:w="9631" w:type="dxa"/>
          </w:tcPr>
          <w:p w14:paraId="177F40D7" w14:textId="77777777" w:rsid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5: Enable dynamic activation and de-activation of UL gap via MAC CE.</w:t>
            </w:r>
          </w:p>
          <w:p w14:paraId="674168B4" w14:textId="6252A48B" w:rsidR="00DD72BF" w:rsidRP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6: MAC CE design should guarantee that the activation/deactivation on UL gap apply to all FR2 serving cells. </w:t>
            </w:r>
          </w:p>
        </w:tc>
      </w:tr>
    </w:tbl>
    <w:p w14:paraId="4204EA43" w14:textId="2A625992" w:rsidR="00DD72BF" w:rsidRDefault="00DD72BF" w:rsidP="00DD72BF">
      <w:pPr>
        <w:rPr>
          <w:lang w:eastAsia="en-US"/>
        </w:rPr>
      </w:pPr>
    </w:p>
    <w:p w14:paraId="1A131174" w14:textId="71A47521" w:rsidR="00DD72BF" w:rsidRDefault="00DD72BF" w:rsidP="00DD72BF">
      <w:pPr>
        <w:rPr>
          <w:b/>
          <w:bCs/>
          <w:kern w:val="2"/>
          <w:lang w:val="en-US"/>
        </w:rPr>
      </w:pPr>
      <w:r w:rsidRPr="00C5118E">
        <w:rPr>
          <w:b/>
          <w:bCs/>
          <w:kern w:val="2"/>
        </w:rPr>
        <w:t>Question 1</w:t>
      </w:r>
      <w:r w:rsidR="00F53D7F">
        <w:rPr>
          <w:b/>
          <w:bCs/>
          <w:kern w:val="2"/>
        </w:rPr>
        <w:t>0</w:t>
      </w:r>
      <w:r w:rsidRPr="00C5118E">
        <w:rPr>
          <w:b/>
          <w:bCs/>
          <w:kern w:val="2"/>
        </w:rPr>
        <w:t>:</w:t>
      </w:r>
      <w:r>
        <w:rPr>
          <w:b/>
          <w:bCs/>
          <w:kern w:val="2"/>
          <w:lang w:val="en-US"/>
        </w:rPr>
        <w:t xml:space="preserve"> Do companies agree </w:t>
      </w:r>
      <w:r w:rsidR="007773E0">
        <w:rPr>
          <w:b/>
          <w:bCs/>
          <w:kern w:val="2"/>
          <w:lang w:val="en-US"/>
        </w:rPr>
        <w:t>to support</w:t>
      </w:r>
      <w:r>
        <w:rPr>
          <w:b/>
          <w:bCs/>
          <w:kern w:val="2"/>
          <w:lang w:val="en-US"/>
        </w:rPr>
        <w:t xml:space="preserve"> MAC CE based</w:t>
      </w:r>
      <w:r w:rsidR="007773E0">
        <w:rPr>
          <w:b/>
          <w:bCs/>
          <w:kern w:val="2"/>
          <w:lang w:val="en-US"/>
        </w:rPr>
        <w:t xml:space="preserve"> FR2 UL gaps activation/deactivation?</w:t>
      </w:r>
    </w:p>
    <w:p w14:paraId="74B7A46B" w14:textId="77777777" w:rsidR="007773E0" w:rsidRDefault="007773E0" w:rsidP="00DD72BF">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7773E0" w14:paraId="65077DD7" w14:textId="77777777" w:rsidTr="00296EDF">
        <w:tc>
          <w:tcPr>
            <w:tcW w:w="1555" w:type="dxa"/>
          </w:tcPr>
          <w:p w14:paraId="127DB2B9" w14:textId="77777777" w:rsidR="007773E0" w:rsidRDefault="007773E0" w:rsidP="00296EDF">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296EDF">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296EDF">
            <w:pPr>
              <w:spacing w:before="100" w:beforeAutospacing="1" w:after="100" w:afterAutospacing="1"/>
              <w:jc w:val="center"/>
              <w:rPr>
                <w:bCs/>
                <w:kern w:val="2"/>
              </w:rPr>
            </w:pPr>
            <w:r>
              <w:rPr>
                <w:bCs/>
                <w:kern w:val="2"/>
              </w:rPr>
              <w:t>Comments</w:t>
            </w:r>
          </w:p>
        </w:tc>
      </w:tr>
      <w:tr w:rsidR="00AF1421" w14:paraId="494D87C8" w14:textId="77777777" w:rsidTr="00296EDF">
        <w:tc>
          <w:tcPr>
            <w:tcW w:w="1555" w:type="dxa"/>
          </w:tcPr>
          <w:p w14:paraId="6B73A07B" w14:textId="54EADFC3"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DE086CB" w14:textId="51970C2A" w:rsidR="00AF1421" w:rsidRDefault="00AF1421" w:rsidP="00AF1421">
            <w:pPr>
              <w:spacing w:before="100" w:beforeAutospacing="1" w:after="100" w:afterAutospacing="1"/>
              <w:jc w:val="both"/>
              <w:rPr>
                <w:bCs/>
                <w:kern w:val="2"/>
              </w:rPr>
            </w:pPr>
            <w:r>
              <w:rPr>
                <w:rFonts w:eastAsiaTheme="minorEastAsia" w:hint="eastAsia"/>
                <w:bCs/>
                <w:kern w:val="2"/>
              </w:rPr>
              <w:t>N</w:t>
            </w:r>
            <w:r>
              <w:rPr>
                <w:rFonts w:eastAsiaTheme="minorEastAsia"/>
                <w:bCs/>
                <w:kern w:val="2"/>
              </w:rPr>
              <w:t>o</w:t>
            </w:r>
          </w:p>
        </w:tc>
        <w:tc>
          <w:tcPr>
            <w:tcW w:w="4966" w:type="dxa"/>
          </w:tcPr>
          <w:p w14:paraId="399FFA2E" w14:textId="2ABA764F" w:rsidR="00AF1421" w:rsidRDefault="00AF1421" w:rsidP="00AF1421">
            <w:pPr>
              <w:spacing w:before="100" w:beforeAutospacing="1" w:after="100" w:afterAutospacing="1"/>
              <w:jc w:val="both"/>
              <w:rPr>
                <w:bCs/>
                <w:kern w:val="2"/>
              </w:rPr>
            </w:pPr>
            <w:r>
              <w:rPr>
                <w:rFonts w:eastAsiaTheme="minorEastAsia"/>
                <w:bCs/>
                <w:kern w:val="2"/>
              </w:rPr>
              <w:t>We do not see much need to use MAC CE. We understand RAN2 usually defines gaps via RRC and such gap configuration does not require dynamic (de)activation via MAC. Thus the motivation is not clear.</w:t>
            </w:r>
          </w:p>
        </w:tc>
      </w:tr>
      <w:tr w:rsidR="00AF1421" w14:paraId="366D9EA4" w14:textId="77777777" w:rsidTr="00296EDF">
        <w:tc>
          <w:tcPr>
            <w:tcW w:w="1555" w:type="dxa"/>
          </w:tcPr>
          <w:p w14:paraId="3E5EF207" w14:textId="0B0B6EC8" w:rsidR="00AF1421" w:rsidRPr="00BF4A40" w:rsidRDefault="003F44B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5B77BF5F" w14:textId="6B5C69F8"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1BF58EA2" w14:textId="77777777" w:rsidR="00AF1421" w:rsidRDefault="00AF1421" w:rsidP="00AF1421">
            <w:pPr>
              <w:spacing w:before="100" w:beforeAutospacing="1" w:after="100" w:afterAutospacing="1"/>
              <w:jc w:val="both"/>
              <w:rPr>
                <w:bCs/>
                <w:kern w:val="2"/>
              </w:rPr>
            </w:pPr>
          </w:p>
        </w:tc>
      </w:tr>
      <w:tr w:rsidR="00AF1421" w14:paraId="2B599EC1" w14:textId="77777777" w:rsidTr="00296EDF">
        <w:tc>
          <w:tcPr>
            <w:tcW w:w="1555" w:type="dxa"/>
          </w:tcPr>
          <w:p w14:paraId="266BBF7D" w14:textId="30FFAE51"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E9DE3F2" w14:textId="33F1EBC7"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w:t>
            </w:r>
          </w:p>
        </w:tc>
        <w:tc>
          <w:tcPr>
            <w:tcW w:w="4966" w:type="dxa"/>
          </w:tcPr>
          <w:p w14:paraId="5A3E83F8" w14:textId="6F0B4CB0" w:rsidR="00AF1421" w:rsidRPr="00D179E1" w:rsidRDefault="00AF1421" w:rsidP="00D179E1">
            <w:pPr>
              <w:spacing w:before="100" w:beforeAutospacing="1" w:after="100" w:afterAutospacing="1"/>
              <w:jc w:val="both"/>
              <w:rPr>
                <w:rFonts w:eastAsiaTheme="minorEastAsia"/>
                <w:bCs/>
                <w:kern w:val="2"/>
              </w:rPr>
            </w:pPr>
          </w:p>
        </w:tc>
      </w:tr>
      <w:tr w:rsidR="00AF1421" w14:paraId="213CDCA4" w14:textId="77777777" w:rsidTr="00296EDF">
        <w:tc>
          <w:tcPr>
            <w:tcW w:w="1555" w:type="dxa"/>
          </w:tcPr>
          <w:p w14:paraId="282C2DE7" w14:textId="421381F3" w:rsidR="00AF1421" w:rsidRDefault="00272AAF" w:rsidP="00AF1421">
            <w:pPr>
              <w:spacing w:before="100" w:beforeAutospacing="1" w:after="100" w:afterAutospacing="1"/>
              <w:jc w:val="both"/>
              <w:rPr>
                <w:bCs/>
                <w:kern w:val="2"/>
              </w:rPr>
            </w:pPr>
            <w:r>
              <w:rPr>
                <w:bCs/>
                <w:kern w:val="2"/>
              </w:rPr>
              <w:t>Intel</w:t>
            </w:r>
          </w:p>
        </w:tc>
        <w:tc>
          <w:tcPr>
            <w:tcW w:w="3113" w:type="dxa"/>
          </w:tcPr>
          <w:p w14:paraId="41E9BDF3" w14:textId="54FAD248" w:rsidR="00AF1421" w:rsidRDefault="00272AAF" w:rsidP="00AF1421">
            <w:pPr>
              <w:spacing w:before="100" w:beforeAutospacing="1" w:after="100" w:afterAutospacing="1"/>
              <w:jc w:val="both"/>
              <w:rPr>
                <w:bCs/>
                <w:kern w:val="2"/>
              </w:rPr>
            </w:pPr>
            <w:r>
              <w:rPr>
                <w:bCs/>
                <w:kern w:val="2"/>
              </w:rPr>
              <w:t>No</w:t>
            </w:r>
          </w:p>
        </w:tc>
        <w:tc>
          <w:tcPr>
            <w:tcW w:w="4966" w:type="dxa"/>
          </w:tcPr>
          <w:p w14:paraId="3F28F49C" w14:textId="56A85946" w:rsidR="00AF1421" w:rsidRDefault="00AF1421" w:rsidP="00AF1421">
            <w:pPr>
              <w:spacing w:before="100" w:beforeAutospacing="1" w:after="100" w:afterAutospacing="1"/>
              <w:jc w:val="both"/>
              <w:rPr>
                <w:bCs/>
                <w:kern w:val="2"/>
              </w:rPr>
            </w:pPr>
          </w:p>
        </w:tc>
      </w:tr>
      <w:tr w:rsidR="005C79BB" w14:paraId="7DF5F449" w14:textId="77777777" w:rsidTr="005C79BB">
        <w:tc>
          <w:tcPr>
            <w:tcW w:w="1555" w:type="dxa"/>
          </w:tcPr>
          <w:p w14:paraId="67E8F177"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6E844DC0"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64A7B1B0" w14:textId="7E3E1907" w:rsidR="005C79BB" w:rsidRDefault="005C79BB" w:rsidP="00292D05">
            <w:pPr>
              <w:spacing w:before="100" w:beforeAutospacing="1" w:after="100" w:afterAutospacing="1"/>
              <w:jc w:val="both"/>
              <w:rPr>
                <w:bCs/>
                <w:kern w:val="2"/>
                <w:lang w:val="fi-FI"/>
              </w:rPr>
            </w:pPr>
            <w:r>
              <w:rPr>
                <w:bCs/>
                <w:kern w:val="2"/>
                <w:lang w:val="fi-FI"/>
              </w:rPr>
              <w:t>We think this is a minor optimization don</w:t>
            </w:r>
            <w:r w:rsidR="003F44B9">
              <w:rPr>
                <w:bCs/>
                <w:kern w:val="2"/>
                <w:lang w:val="fi-FI"/>
              </w:rPr>
              <w:t>’</w:t>
            </w:r>
            <w:r>
              <w:rPr>
                <w:bCs/>
                <w:kern w:val="2"/>
                <w:lang w:val="fi-FI"/>
              </w:rPr>
              <w:t>t see a need to define this in Rel-17.</w:t>
            </w:r>
          </w:p>
          <w:p w14:paraId="10589F5B" w14:textId="77777777" w:rsidR="005C79BB" w:rsidRDefault="005C79BB" w:rsidP="00292D05">
            <w:pPr>
              <w:spacing w:before="100" w:beforeAutospacing="1" w:after="100" w:afterAutospacing="1"/>
              <w:jc w:val="both"/>
              <w:rPr>
                <w:bCs/>
                <w:kern w:val="2"/>
                <w:lang w:val="fi-FI"/>
              </w:rPr>
            </w:pPr>
            <w:r>
              <w:rPr>
                <w:bCs/>
                <w:kern w:val="2"/>
                <w:lang w:val="fi-FI"/>
              </w:rPr>
              <w:t>To assess the gains:</w:t>
            </w:r>
          </w:p>
          <w:p w14:paraId="32E6278C" w14:textId="77777777" w:rsidR="005C79BB" w:rsidRDefault="005C79BB" w:rsidP="00292D05">
            <w:pPr>
              <w:pStyle w:val="ab"/>
              <w:numPr>
                <w:ilvl w:val="0"/>
                <w:numId w:val="25"/>
              </w:numPr>
              <w:spacing w:before="100" w:beforeAutospacing="1" w:after="100" w:afterAutospacing="1"/>
              <w:jc w:val="both"/>
              <w:rPr>
                <w:bCs/>
                <w:kern w:val="2"/>
                <w:lang w:val="fi-FI"/>
              </w:rPr>
            </w:pPr>
            <w:r w:rsidRPr="00AF6839">
              <w:rPr>
                <w:bCs/>
                <w:kern w:val="2"/>
                <w:lang w:val="fi-FI"/>
              </w:rPr>
              <w:t xml:space="preserve">MAC CE takes ~3ms to </w:t>
            </w:r>
            <w:r>
              <w:rPr>
                <w:bCs/>
                <w:kern w:val="2"/>
                <w:lang w:val="fi-FI"/>
              </w:rPr>
              <w:t>(de)</w:t>
            </w:r>
            <w:r w:rsidRPr="00AF6839">
              <w:rPr>
                <w:bCs/>
                <w:kern w:val="2"/>
                <w:lang w:val="fi-FI"/>
              </w:rPr>
              <w:t>activate UL gaps</w:t>
            </w:r>
            <w:r>
              <w:rPr>
                <w:bCs/>
                <w:kern w:val="2"/>
                <w:lang w:val="fi-FI"/>
              </w:rPr>
              <w:t xml:space="preserve"> (in addition to RRC configuration that is done previously)</w:t>
            </w:r>
          </w:p>
          <w:p w14:paraId="4287F642" w14:textId="77777777" w:rsidR="005C79BB" w:rsidRDefault="005C79BB" w:rsidP="00292D05">
            <w:pPr>
              <w:pStyle w:val="ab"/>
              <w:numPr>
                <w:ilvl w:val="0"/>
                <w:numId w:val="25"/>
              </w:numPr>
              <w:spacing w:before="100" w:beforeAutospacing="1" w:after="100" w:afterAutospacing="1"/>
              <w:jc w:val="both"/>
              <w:rPr>
                <w:bCs/>
                <w:kern w:val="2"/>
                <w:lang w:val="fi-FI"/>
              </w:rPr>
            </w:pPr>
            <w:r w:rsidRPr="00AF6839">
              <w:rPr>
                <w:bCs/>
                <w:kern w:val="2"/>
                <w:lang w:val="fi-FI"/>
              </w:rPr>
              <w:lastRenderedPageBreak/>
              <w:t>RRC reconfiguration processing delay is 10ms</w:t>
            </w:r>
            <w:r>
              <w:rPr>
                <w:bCs/>
                <w:kern w:val="2"/>
                <w:lang w:val="fi-FI"/>
              </w:rPr>
              <w:t xml:space="preserve"> (see clause 12 in 38.331)</w:t>
            </w:r>
          </w:p>
          <w:p w14:paraId="74FF17FE" w14:textId="77777777" w:rsidR="005C79BB" w:rsidRDefault="005C79BB" w:rsidP="00292D05">
            <w:pPr>
              <w:pStyle w:val="ab"/>
              <w:numPr>
                <w:ilvl w:val="0"/>
                <w:numId w:val="25"/>
              </w:numPr>
              <w:spacing w:before="100" w:beforeAutospacing="1" w:after="100" w:afterAutospacing="1"/>
              <w:jc w:val="both"/>
              <w:rPr>
                <w:bCs/>
                <w:kern w:val="2"/>
                <w:lang w:val="fi-FI"/>
              </w:rPr>
            </w:pPr>
            <w:r w:rsidRPr="00AF6839">
              <w:rPr>
                <w:bCs/>
                <w:kern w:val="2"/>
                <w:lang w:val="fi-FI"/>
              </w:rPr>
              <w:t>Thus, the total delay reduction from using MAC CE is ~7ms, which is not very large given that the MPE evaluation period is in the order of seconds.</w:t>
            </w:r>
          </w:p>
          <w:p w14:paraId="79485931" w14:textId="227097A7" w:rsidR="005C79BB" w:rsidRPr="00AF6839" w:rsidRDefault="005C79BB" w:rsidP="00292D05">
            <w:pPr>
              <w:pStyle w:val="ab"/>
              <w:numPr>
                <w:ilvl w:val="0"/>
                <w:numId w:val="25"/>
              </w:numPr>
              <w:spacing w:before="100" w:beforeAutospacing="1" w:after="100" w:afterAutospacing="1"/>
              <w:jc w:val="both"/>
              <w:rPr>
                <w:bCs/>
                <w:kern w:val="2"/>
                <w:lang w:val="fi-FI"/>
              </w:rPr>
            </w:pPr>
            <w:r w:rsidRPr="00AF6839">
              <w:rPr>
                <w:bCs/>
                <w:kern w:val="2"/>
                <w:lang w:val="fi-FI"/>
              </w:rPr>
              <w:t>Assuming we agree on UAI for gap activation/deactivation request, it</w:t>
            </w:r>
            <w:r w:rsidR="003F44B9">
              <w:rPr>
                <w:bCs/>
                <w:kern w:val="2"/>
                <w:lang w:val="fi-FI"/>
              </w:rPr>
              <w:t>’</w:t>
            </w:r>
            <w:r w:rsidRPr="00AF6839">
              <w:rPr>
                <w:bCs/>
                <w:kern w:val="2"/>
                <w:lang w:val="fi-FI"/>
              </w:rPr>
              <w:t>s the RRC that processes the UL gaps anyway</w:t>
            </w:r>
          </w:p>
          <w:p w14:paraId="6792989F" w14:textId="77777777" w:rsidR="005C79BB" w:rsidRDefault="005C79BB" w:rsidP="00292D05">
            <w:pPr>
              <w:spacing w:before="100" w:beforeAutospacing="1" w:after="100" w:afterAutospacing="1"/>
              <w:jc w:val="both"/>
              <w:rPr>
                <w:bCs/>
                <w:kern w:val="2"/>
              </w:rPr>
            </w:pPr>
            <w:r>
              <w:rPr>
                <w:bCs/>
                <w:kern w:val="2"/>
                <w:lang w:val="fi-FI"/>
              </w:rPr>
              <w:t>Based on the above analysis, we see RRC-based mechanism for UL gap (de)activation as sufficient for this in Rel-17.</w:t>
            </w:r>
          </w:p>
        </w:tc>
      </w:tr>
      <w:tr w:rsidR="002B1924" w14:paraId="04385ABC" w14:textId="77777777" w:rsidTr="005C79BB">
        <w:tc>
          <w:tcPr>
            <w:tcW w:w="1555" w:type="dxa"/>
          </w:tcPr>
          <w:p w14:paraId="2733F509" w14:textId="153688C2" w:rsidR="002B1924" w:rsidRDefault="002B1924" w:rsidP="00292D05">
            <w:pPr>
              <w:spacing w:before="100" w:beforeAutospacing="1" w:after="100" w:afterAutospacing="1"/>
              <w:jc w:val="both"/>
              <w:rPr>
                <w:lang w:eastAsia="en-US"/>
              </w:rPr>
            </w:pPr>
            <w:r>
              <w:rPr>
                <w:rFonts w:eastAsiaTheme="minorEastAsia" w:hint="eastAsia"/>
                <w:bCs/>
                <w:kern w:val="2"/>
              </w:rPr>
              <w:lastRenderedPageBreak/>
              <w:t>CATT</w:t>
            </w:r>
          </w:p>
        </w:tc>
        <w:tc>
          <w:tcPr>
            <w:tcW w:w="3113" w:type="dxa"/>
          </w:tcPr>
          <w:p w14:paraId="0F4C2EB8" w14:textId="682949C0" w:rsidR="002B1924" w:rsidRDefault="002B1924" w:rsidP="00292D05">
            <w:pPr>
              <w:spacing w:before="100" w:beforeAutospacing="1" w:after="100" w:afterAutospacing="1"/>
              <w:jc w:val="both"/>
              <w:rPr>
                <w:bCs/>
                <w:kern w:val="2"/>
                <w:lang w:val="fi-FI"/>
              </w:rPr>
            </w:pPr>
            <w:r>
              <w:rPr>
                <w:bCs/>
                <w:kern w:val="2"/>
              </w:rPr>
              <w:t>No</w:t>
            </w:r>
          </w:p>
        </w:tc>
        <w:tc>
          <w:tcPr>
            <w:tcW w:w="4966" w:type="dxa"/>
          </w:tcPr>
          <w:p w14:paraId="78A8F127" w14:textId="77777777" w:rsidR="002B1924" w:rsidRDefault="002B1924" w:rsidP="00292D05">
            <w:pPr>
              <w:spacing w:before="100" w:beforeAutospacing="1" w:after="100" w:afterAutospacing="1"/>
              <w:jc w:val="both"/>
              <w:rPr>
                <w:bCs/>
                <w:kern w:val="2"/>
                <w:lang w:val="fi-FI"/>
              </w:rPr>
            </w:pPr>
          </w:p>
        </w:tc>
      </w:tr>
      <w:tr w:rsidR="004D2C04" w14:paraId="62EBD08B" w14:textId="77777777" w:rsidTr="005C79BB">
        <w:tc>
          <w:tcPr>
            <w:tcW w:w="1555" w:type="dxa"/>
          </w:tcPr>
          <w:p w14:paraId="486468B7" w14:textId="77AD50C0"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F121F41" w14:textId="4EFFD44E"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0545D43D" w14:textId="478091C5" w:rsidR="004D2C04" w:rsidRDefault="004D2C04" w:rsidP="004D2C04">
            <w:pPr>
              <w:spacing w:before="100" w:beforeAutospacing="1" w:after="100" w:afterAutospacing="1"/>
              <w:jc w:val="both"/>
              <w:rPr>
                <w:bCs/>
                <w:kern w:val="2"/>
                <w:lang w:val="fi-FI"/>
              </w:rPr>
            </w:pPr>
            <w:r>
              <w:rPr>
                <w:bCs/>
                <w:kern w:val="2"/>
                <w:lang w:val="en-US"/>
              </w:rPr>
              <w:t xml:space="preserve">The most critical scenario we are thinking is to deactivate the UL gap timely. For </w:t>
            </w:r>
            <w:proofErr w:type="gramStart"/>
            <w:r>
              <w:rPr>
                <w:bCs/>
                <w:kern w:val="2"/>
                <w:lang w:val="en-US"/>
              </w:rPr>
              <w:t>example</w:t>
            </w:r>
            <w:proofErr w:type="gramEnd"/>
            <w:r>
              <w:rPr>
                <w:bCs/>
                <w:kern w:val="2"/>
                <w:lang w:val="en-US"/>
              </w:rPr>
              <w:t xml:space="preserve"> if UE moves from cell edge to cell center, normally UE don’t need do power </w:t>
            </w:r>
            <w:proofErr w:type="spellStart"/>
            <w:r>
              <w:rPr>
                <w:bCs/>
                <w:kern w:val="2"/>
                <w:lang w:val="en-US"/>
              </w:rPr>
              <w:t>backoff</w:t>
            </w:r>
            <w:proofErr w:type="spellEnd"/>
            <w:r>
              <w:rPr>
                <w:bCs/>
                <w:kern w:val="2"/>
                <w:lang w:val="en-US"/>
              </w:rPr>
              <w:t xml:space="preserve"> any longer. The UL gap configured can be deactivated to let UE benefit from higher throughput.</w:t>
            </w:r>
          </w:p>
        </w:tc>
      </w:tr>
      <w:tr w:rsidR="00C249B4" w14:paraId="7944A97B" w14:textId="77777777" w:rsidTr="005C79BB">
        <w:tc>
          <w:tcPr>
            <w:tcW w:w="1555" w:type="dxa"/>
          </w:tcPr>
          <w:p w14:paraId="1DECAA66" w14:textId="522DAB92" w:rsidR="00C249B4" w:rsidRDefault="00C249B4" w:rsidP="00C249B4">
            <w:pPr>
              <w:spacing w:before="100" w:beforeAutospacing="1" w:after="100" w:afterAutospacing="1"/>
              <w:jc w:val="both"/>
              <w:rPr>
                <w:lang w:eastAsia="en-US"/>
              </w:rPr>
            </w:pPr>
            <w:r>
              <w:rPr>
                <w:bCs/>
                <w:kern w:val="2"/>
              </w:rPr>
              <w:t>Samsung</w:t>
            </w:r>
          </w:p>
        </w:tc>
        <w:tc>
          <w:tcPr>
            <w:tcW w:w="3113" w:type="dxa"/>
          </w:tcPr>
          <w:p w14:paraId="1B51DCCE" w14:textId="266120B4" w:rsidR="00C249B4" w:rsidRDefault="00C249B4" w:rsidP="00C249B4">
            <w:pPr>
              <w:spacing w:before="100" w:beforeAutospacing="1" w:after="100" w:afterAutospacing="1"/>
              <w:jc w:val="both"/>
              <w:rPr>
                <w:bCs/>
                <w:kern w:val="2"/>
                <w:lang w:val="fi-FI"/>
              </w:rPr>
            </w:pPr>
            <w:r>
              <w:rPr>
                <w:bCs/>
                <w:kern w:val="2"/>
              </w:rPr>
              <w:t>No</w:t>
            </w:r>
          </w:p>
        </w:tc>
        <w:tc>
          <w:tcPr>
            <w:tcW w:w="4966" w:type="dxa"/>
          </w:tcPr>
          <w:p w14:paraId="2E9084D5" w14:textId="77777777" w:rsidR="00C249B4" w:rsidRDefault="00C249B4" w:rsidP="00C249B4">
            <w:pPr>
              <w:spacing w:before="100" w:beforeAutospacing="1" w:after="100" w:afterAutospacing="1"/>
              <w:jc w:val="both"/>
              <w:rPr>
                <w:bCs/>
                <w:kern w:val="2"/>
                <w:lang w:val="en-US"/>
              </w:rPr>
            </w:pPr>
          </w:p>
        </w:tc>
      </w:tr>
      <w:tr w:rsidR="000E319A" w14:paraId="7DC0F589" w14:textId="77777777" w:rsidTr="005C79BB">
        <w:tc>
          <w:tcPr>
            <w:tcW w:w="1555" w:type="dxa"/>
          </w:tcPr>
          <w:p w14:paraId="55259682" w14:textId="6C1A0071" w:rsidR="000E319A" w:rsidRDefault="000E319A" w:rsidP="000E319A">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1E0BDD56" w14:textId="3C8FEDE8" w:rsidR="000E319A" w:rsidRDefault="000E319A" w:rsidP="000E319A">
            <w:pPr>
              <w:spacing w:before="100" w:beforeAutospacing="1" w:after="100" w:afterAutospacing="1"/>
              <w:jc w:val="both"/>
              <w:rPr>
                <w:bCs/>
                <w:kern w:val="2"/>
              </w:rPr>
            </w:pPr>
            <w:r>
              <w:rPr>
                <w:rFonts w:eastAsiaTheme="minorEastAsia" w:hint="eastAsia"/>
                <w:bCs/>
                <w:kern w:val="2"/>
                <w:lang w:val="fi-FI"/>
              </w:rPr>
              <w:t>N</w:t>
            </w:r>
            <w:r>
              <w:rPr>
                <w:rFonts w:eastAsiaTheme="minorEastAsia"/>
                <w:bCs/>
                <w:kern w:val="2"/>
                <w:lang w:val="fi-FI"/>
              </w:rPr>
              <w:t>o</w:t>
            </w:r>
          </w:p>
        </w:tc>
        <w:tc>
          <w:tcPr>
            <w:tcW w:w="4966" w:type="dxa"/>
          </w:tcPr>
          <w:p w14:paraId="4836EA22" w14:textId="78A6A4AF" w:rsidR="000E319A" w:rsidRDefault="000E319A" w:rsidP="000E319A">
            <w:pPr>
              <w:spacing w:before="100" w:beforeAutospacing="1" w:after="100" w:afterAutospacing="1"/>
              <w:jc w:val="both"/>
              <w:rPr>
                <w:bCs/>
                <w:kern w:val="2"/>
                <w:lang w:val="en-US"/>
              </w:rPr>
            </w:pPr>
            <w:r>
              <w:rPr>
                <w:rFonts w:eastAsiaTheme="minorEastAsia" w:hint="eastAsia"/>
                <w:bCs/>
                <w:kern w:val="2"/>
                <w:lang w:val="en-US"/>
              </w:rPr>
              <w:t>W</w:t>
            </w:r>
            <w:r>
              <w:rPr>
                <w:rFonts w:eastAsiaTheme="minorEastAsia"/>
                <w:bCs/>
                <w:kern w:val="2"/>
                <w:lang w:val="en-US"/>
              </w:rPr>
              <w:t xml:space="preserve">e don’t see the necessary to dynamically enable/disable the UL FR2 gap. We assume this is not frequent behavior and RRC based solution is enough. </w:t>
            </w:r>
          </w:p>
        </w:tc>
      </w:tr>
      <w:tr w:rsidR="00123E69" w14:paraId="17329AD0" w14:textId="77777777" w:rsidTr="005C79BB">
        <w:tc>
          <w:tcPr>
            <w:tcW w:w="1555" w:type="dxa"/>
          </w:tcPr>
          <w:p w14:paraId="6E11BA88" w14:textId="156CDAD2" w:rsidR="00123E69" w:rsidRDefault="003D36E7" w:rsidP="000E319A">
            <w:pPr>
              <w:spacing w:before="100" w:beforeAutospacing="1" w:after="100" w:afterAutospacing="1"/>
              <w:jc w:val="both"/>
              <w:rPr>
                <w:lang w:eastAsia="en-US"/>
              </w:rPr>
            </w:pPr>
            <w:r>
              <w:rPr>
                <w:lang w:eastAsia="en-US"/>
              </w:rPr>
              <w:t>QCOM</w:t>
            </w:r>
          </w:p>
        </w:tc>
        <w:tc>
          <w:tcPr>
            <w:tcW w:w="3113" w:type="dxa"/>
          </w:tcPr>
          <w:p w14:paraId="392DDD48" w14:textId="74E21CD1" w:rsidR="00123E69" w:rsidRDefault="003D36E7" w:rsidP="000E319A">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2F8EDFF6" w14:textId="36641CA8" w:rsidR="00123E69" w:rsidRDefault="003D36E7" w:rsidP="000E319A">
            <w:pPr>
              <w:spacing w:before="100" w:beforeAutospacing="1" w:after="100" w:afterAutospacing="1"/>
              <w:jc w:val="both"/>
              <w:rPr>
                <w:rFonts w:eastAsiaTheme="minorEastAsia"/>
                <w:bCs/>
                <w:kern w:val="2"/>
                <w:lang w:val="en-US"/>
              </w:rPr>
            </w:pPr>
            <w:r>
              <w:rPr>
                <w:rFonts w:eastAsiaTheme="minorEastAsia"/>
                <w:bCs/>
                <w:kern w:val="2"/>
                <w:lang w:val="en-US"/>
              </w:rPr>
              <w:t>Provide a flexible approach for the UE to activate/deactivate the gap.</w:t>
            </w:r>
          </w:p>
        </w:tc>
      </w:tr>
      <w:tr w:rsidR="006D37B0" w14:paraId="4B9FFF4E" w14:textId="77777777" w:rsidTr="006D37B0">
        <w:tc>
          <w:tcPr>
            <w:tcW w:w="1555" w:type="dxa"/>
          </w:tcPr>
          <w:p w14:paraId="396175C8" w14:textId="77777777" w:rsidR="006D37B0" w:rsidRPr="00E715CD"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LGE</w:t>
            </w:r>
          </w:p>
        </w:tc>
        <w:tc>
          <w:tcPr>
            <w:tcW w:w="3113" w:type="dxa"/>
          </w:tcPr>
          <w:p w14:paraId="6AF05897" w14:textId="77777777" w:rsidR="006D37B0" w:rsidRPr="00E715CD"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No</w:t>
            </w:r>
          </w:p>
        </w:tc>
        <w:tc>
          <w:tcPr>
            <w:tcW w:w="4966" w:type="dxa"/>
          </w:tcPr>
          <w:p w14:paraId="21837804" w14:textId="77777777" w:rsidR="006D37B0" w:rsidRPr="00E715CD" w:rsidRDefault="006D37B0" w:rsidP="002B6135">
            <w:pPr>
              <w:spacing w:before="100" w:beforeAutospacing="1" w:after="100" w:afterAutospacing="1"/>
              <w:jc w:val="both"/>
              <w:rPr>
                <w:rFonts w:eastAsia="맑은 고딕"/>
                <w:bCs/>
                <w:kern w:val="2"/>
                <w:lang w:val="en-US" w:eastAsia="ko-KR"/>
              </w:rPr>
            </w:pPr>
            <w:r>
              <w:rPr>
                <w:rFonts w:eastAsia="맑은 고딕"/>
                <w:bCs/>
                <w:kern w:val="2"/>
                <w:lang w:eastAsia="ko-KR"/>
              </w:rPr>
              <w:t xml:space="preserve">In [2], it is observed that </w:t>
            </w:r>
            <w:r>
              <w:rPr>
                <w:rFonts w:eastAsia="맑은 고딕"/>
                <w:bCs/>
                <w:kern w:val="2"/>
                <w:lang w:val="en-US" w:eastAsia="ko-KR"/>
              </w:rPr>
              <w:t xml:space="preserve">switching between UL Gap activation band deactivation seems to occur in macro mobility scale due to UE movement </w:t>
            </w:r>
            <w:proofErr w:type="spellStart"/>
            <w:r>
              <w:rPr>
                <w:rFonts w:eastAsia="맑은 고딕"/>
                <w:bCs/>
                <w:kern w:val="2"/>
                <w:lang w:val="en-US" w:eastAsia="ko-KR"/>
              </w:rPr>
              <w:t>along</w:t>
            </w:r>
            <w:proofErr w:type="spellEnd"/>
            <w:r>
              <w:rPr>
                <w:rFonts w:eastAsia="맑은 고딕"/>
                <w:bCs/>
                <w:kern w:val="2"/>
                <w:lang w:val="en-US" w:eastAsia="ko-KR"/>
              </w:rPr>
              <w:t xml:space="preserve"> distance. In such case RRC signaling is sufficient. </w:t>
            </w:r>
          </w:p>
        </w:tc>
      </w:tr>
    </w:tbl>
    <w:p w14:paraId="2CCE818F" w14:textId="094D143C" w:rsidR="00D43FF9" w:rsidRDefault="00D43FF9" w:rsidP="003520E3">
      <w:pPr>
        <w:spacing w:before="100" w:beforeAutospacing="1" w:after="100" w:afterAutospacing="1"/>
        <w:jc w:val="both"/>
        <w:rPr>
          <w:lang w:val="en-US"/>
        </w:rPr>
      </w:pPr>
    </w:p>
    <w:p w14:paraId="6BCF99B0" w14:textId="46DF11EC" w:rsidR="00D43FF9" w:rsidRDefault="00D43FF9" w:rsidP="00D43FF9">
      <w:pPr>
        <w:pStyle w:val="2"/>
        <w:rPr>
          <w:rFonts w:cs="Arial"/>
        </w:rPr>
      </w:pPr>
      <w:r>
        <w:rPr>
          <w:rFonts w:cs="Arial"/>
        </w:rPr>
        <w:t xml:space="preserve">3.5 UE capability on FR2 </w:t>
      </w:r>
      <w:r w:rsidRPr="00995D7A">
        <w:rPr>
          <w:rFonts w:cs="Arial"/>
        </w:rPr>
        <w:t>UL gap</w:t>
      </w:r>
    </w:p>
    <w:p w14:paraId="418C0640" w14:textId="3C021E89" w:rsidR="00CF78E2" w:rsidRDefault="0059198E" w:rsidP="0059198E">
      <w:pPr>
        <w:spacing w:before="100" w:beforeAutospacing="1" w:after="100" w:afterAutospacing="1"/>
        <w:jc w:val="both"/>
        <w:rPr>
          <w:ins w:id="18" w:author="Apple" w:date="2022-01-19T12:28:00Z"/>
          <w:bCs/>
          <w:kern w:val="2"/>
        </w:rPr>
      </w:pPr>
      <w:r w:rsidRPr="008866E7">
        <w:rPr>
          <w:bCs/>
          <w:kern w:val="2"/>
          <w:lang w:val="en-US"/>
        </w:rPr>
        <w:t xml:space="preserve">[2] mentions that </w:t>
      </w:r>
      <w:r w:rsidRPr="008866E7">
        <w:rPr>
          <w:bCs/>
          <w:kern w:val="2"/>
        </w:rPr>
        <w:t>RAN4 has agreed that UE supporting UL gap should support MPE mandatorily</w:t>
      </w:r>
      <w:ins w:id="19" w:author="Apple" w:date="2022-01-19T12:28:00Z">
        <w:r w:rsidR="00CF78E2">
          <w:rPr>
            <w:bCs/>
            <w:kern w:val="2"/>
            <w:lang w:val="en-US"/>
          </w:rPr>
          <w:t xml:space="preserve"> in </w:t>
        </w:r>
        <w:proofErr w:type="gramStart"/>
        <w:r w:rsidR="00CF78E2">
          <w:rPr>
            <w:bCs/>
            <w:kern w:val="2"/>
            <w:lang w:val="en-US"/>
          </w:rPr>
          <w:t>LS[</w:t>
        </w:r>
        <w:proofErr w:type="gramEnd"/>
        <w:r w:rsidR="00CF78E2">
          <w:rPr>
            <w:bCs/>
            <w:kern w:val="2"/>
            <w:lang w:val="en-US"/>
          </w:rPr>
          <w:t>1]</w:t>
        </w:r>
      </w:ins>
      <w:r w:rsidRPr="008866E7">
        <w:rPr>
          <w:bCs/>
          <w:kern w:val="2"/>
        </w:rPr>
        <w:t xml:space="preserve">. </w:t>
      </w:r>
    </w:p>
    <w:p w14:paraId="0BBA2E21" w14:textId="77777777" w:rsidR="00CF78E2" w:rsidRPr="00DA5319" w:rsidRDefault="00CF78E2" w:rsidP="00CF78E2">
      <w:pPr>
        <w:tabs>
          <w:tab w:val="num" w:pos="1800"/>
        </w:tabs>
        <w:rPr>
          <w:ins w:id="20" w:author="Apple" w:date="2022-01-19T12:28:00Z"/>
          <w:iCs/>
          <w:sz w:val="20"/>
          <w:szCs w:val="20"/>
          <w:u w:val="single"/>
        </w:rPr>
      </w:pPr>
      <w:ins w:id="21" w:author="Apple" w:date="2022-01-19T12:28:00Z">
        <w:r w:rsidRPr="00DA5319">
          <w:rPr>
            <w:iCs/>
            <w:sz w:val="20"/>
            <w:szCs w:val="20"/>
            <w:u w:val="single"/>
          </w:rPr>
          <w:t xml:space="preserve">On P-MPR reporting: </w:t>
        </w:r>
      </w:ins>
    </w:p>
    <w:p w14:paraId="00884F1B" w14:textId="77777777" w:rsidR="00CF78E2" w:rsidRPr="00CE1846" w:rsidRDefault="00CF78E2" w:rsidP="00CF78E2">
      <w:pPr>
        <w:rPr>
          <w:ins w:id="22" w:author="Apple" w:date="2022-01-19T12:28:00Z"/>
          <w:iCs/>
          <w:sz w:val="20"/>
          <w:szCs w:val="20"/>
        </w:rPr>
      </w:pPr>
      <w:ins w:id="23" w:author="Apple" w:date="2022-01-19T12:28:00Z">
        <w:r w:rsidRPr="00CE1846">
          <w:rPr>
            <w:iCs/>
            <w:sz w:val="20"/>
            <w:szCs w:val="20"/>
          </w:rPr>
          <w:t xml:space="preserve">It </w:t>
        </w:r>
        <w:r>
          <w:rPr>
            <w:iCs/>
            <w:sz w:val="20"/>
            <w:szCs w:val="20"/>
          </w:rPr>
          <w:t xml:space="preserve">has been agreed </w:t>
        </w:r>
        <w:r w:rsidRPr="00AC07AE">
          <w:rPr>
            <w:iCs/>
            <w:sz w:val="20"/>
            <w:szCs w:val="20"/>
          </w:rPr>
          <w:t xml:space="preserve">that </w:t>
        </w:r>
        <w:r w:rsidRPr="00AC07AE">
          <w:rPr>
            <w:sz w:val="20"/>
            <w:szCs w:val="20"/>
          </w:rPr>
          <w:t>P-</w:t>
        </w:r>
        <w:proofErr w:type="spellStart"/>
        <w:r w:rsidRPr="00AC07AE">
          <w:rPr>
            <w:sz w:val="20"/>
            <w:szCs w:val="20"/>
          </w:rPr>
          <w:t>MPR</w:t>
        </w:r>
        <w:r w:rsidRPr="00AC07AE">
          <w:rPr>
            <w:sz w:val="20"/>
            <w:szCs w:val="20"/>
            <w:vertAlign w:val="subscript"/>
          </w:rPr>
          <w:t>gapon</w:t>
        </w:r>
        <w:proofErr w:type="spellEnd"/>
        <w:r>
          <w:rPr>
            <w:sz w:val="20"/>
            <w:szCs w:val="20"/>
            <w:vertAlign w:val="subscript"/>
          </w:rPr>
          <w:t xml:space="preserve"> </w:t>
        </w:r>
        <w:r>
          <w:rPr>
            <w:iCs/>
            <w:sz w:val="20"/>
            <w:szCs w:val="20"/>
          </w:rPr>
          <w:t xml:space="preserve">is part of the UL gap requirement via existing PHR MAC CE.   </w:t>
        </w:r>
      </w:ins>
    </w:p>
    <w:p w14:paraId="084F6B3F" w14:textId="77777777" w:rsidR="00CF78E2" w:rsidRPr="00AC07AE" w:rsidRDefault="00CF78E2" w:rsidP="00CF78E2">
      <w:pPr>
        <w:numPr>
          <w:ilvl w:val="0"/>
          <w:numId w:val="35"/>
        </w:numPr>
        <w:tabs>
          <w:tab w:val="num" w:pos="1800"/>
        </w:tabs>
        <w:rPr>
          <w:ins w:id="24" w:author="Apple" w:date="2022-01-19T12:28:00Z"/>
          <w:sz w:val="20"/>
          <w:szCs w:val="20"/>
        </w:rPr>
      </w:pPr>
      <w:ins w:id="25" w:author="Apple" w:date="2022-01-19T12:28:00Z">
        <w:r w:rsidRPr="00AC07AE">
          <w:rPr>
            <w:sz w:val="20"/>
            <w:szCs w:val="20"/>
          </w:rPr>
          <w:t>UE will report P-</w:t>
        </w:r>
        <w:proofErr w:type="spellStart"/>
        <w:r w:rsidRPr="00AC07AE">
          <w:rPr>
            <w:sz w:val="20"/>
            <w:szCs w:val="20"/>
          </w:rPr>
          <w:t>MPR</w:t>
        </w:r>
        <w:r w:rsidRPr="00AC07AE">
          <w:rPr>
            <w:sz w:val="20"/>
            <w:szCs w:val="20"/>
            <w:vertAlign w:val="subscript"/>
          </w:rPr>
          <w:t>gapon</w:t>
        </w:r>
        <w:proofErr w:type="spellEnd"/>
        <w:r w:rsidRPr="00AC07AE">
          <w:rPr>
            <w:sz w:val="20"/>
            <w:szCs w:val="20"/>
          </w:rPr>
          <w:t xml:space="preserve"> when UL gap is activated </w:t>
        </w:r>
      </w:ins>
    </w:p>
    <w:p w14:paraId="69D1F859" w14:textId="6561114F" w:rsidR="00CF78E2" w:rsidRPr="00AC07AE" w:rsidRDefault="00CF78E2" w:rsidP="00CF78E2">
      <w:pPr>
        <w:numPr>
          <w:ilvl w:val="1"/>
          <w:numId w:val="35"/>
        </w:numPr>
        <w:tabs>
          <w:tab w:val="num" w:pos="1800"/>
        </w:tabs>
        <w:rPr>
          <w:ins w:id="26" w:author="Apple" w:date="2022-01-19T12:28:00Z"/>
          <w:sz w:val="20"/>
          <w:szCs w:val="20"/>
        </w:rPr>
      </w:pPr>
      <w:ins w:id="27" w:author="Apple" w:date="2022-01-19T12:28:00Z">
        <w:r w:rsidRPr="00AC07AE">
          <w:rPr>
            <w:sz w:val="20"/>
            <w:szCs w:val="20"/>
          </w:rPr>
          <w:t>At most UE should report 0~3</w:t>
        </w:r>
        <w:r w:rsidR="003F44B9" w:rsidRPr="00AC07AE">
          <w:rPr>
            <w:sz w:val="20"/>
            <w:szCs w:val="20"/>
          </w:rPr>
          <w:t>Db</w:t>
        </w:r>
        <w:r w:rsidRPr="00AC07AE">
          <w:rPr>
            <w:sz w:val="20"/>
            <w:szCs w:val="20"/>
          </w:rPr>
          <w:t xml:space="preserve"> P-MPR in the PHR</w:t>
        </w:r>
      </w:ins>
    </w:p>
    <w:p w14:paraId="385A41D7" w14:textId="3AD411C7" w:rsidR="00CF78E2" w:rsidRPr="00CF78E2" w:rsidRDefault="00CF78E2" w:rsidP="00CF78E2">
      <w:pPr>
        <w:tabs>
          <w:tab w:val="num" w:pos="1800"/>
        </w:tabs>
        <w:rPr>
          <w:ins w:id="28" w:author="Apple" w:date="2022-01-19T12:28:00Z"/>
          <w:iCs/>
          <w:sz w:val="20"/>
          <w:szCs w:val="20"/>
        </w:rPr>
      </w:pPr>
      <w:ins w:id="29" w:author="Apple" w:date="2022-01-19T12:28:00Z">
        <w:r w:rsidRPr="00AF5A0D">
          <w:rPr>
            <w:iCs/>
            <w:sz w:val="20"/>
            <w:szCs w:val="20"/>
          </w:rPr>
          <w:t>Therefore, UE support</w:t>
        </w:r>
        <w:r>
          <w:rPr>
            <w:iCs/>
            <w:sz w:val="20"/>
            <w:szCs w:val="20"/>
          </w:rPr>
          <w:t>ing</w:t>
        </w:r>
        <w:r w:rsidRPr="00AF5A0D">
          <w:rPr>
            <w:iCs/>
            <w:sz w:val="20"/>
            <w:szCs w:val="20"/>
          </w:rPr>
          <w:t xml:space="preserve"> UL gap shall also support R16 MPE reporting at least when UL gap is activated.</w:t>
        </w:r>
        <w:r>
          <w:rPr>
            <w:iCs/>
            <w:sz w:val="20"/>
            <w:szCs w:val="20"/>
          </w:rPr>
          <w:t xml:space="preserve">   </w:t>
        </w:r>
      </w:ins>
    </w:p>
    <w:p w14:paraId="34854AA5" w14:textId="73DAEB46" w:rsidR="00CF78E2" w:rsidRPr="008866E7" w:rsidRDefault="0059198E" w:rsidP="0059198E">
      <w:pPr>
        <w:spacing w:before="100" w:beforeAutospacing="1" w:after="100" w:afterAutospacing="1"/>
        <w:jc w:val="both"/>
      </w:pPr>
      <w:r w:rsidRPr="008866E7">
        <w:rPr>
          <w:bCs/>
          <w:kern w:val="2"/>
          <w:lang w:val="en-US"/>
        </w:rPr>
        <w:t xml:space="preserve">[2] also explains that </w:t>
      </w:r>
      <w:r w:rsidRPr="008866E7">
        <w:t>all UL gap patterns are optional and UE reports UE capability which UL gap configurations are supported. The reported UL gap patterns also indicate FR2 UL gap is supported by UE.</w:t>
      </w:r>
    </w:p>
    <w:tbl>
      <w:tblPr>
        <w:tblStyle w:val="a6"/>
        <w:tblW w:w="0" w:type="auto"/>
        <w:tblLook w:val="04A0" w:firstRow="1" w:lastRow="0" w:firstColumn="1" w:lastColumn="0" w:noHBand="0" w:noVBand="1"/>
      </w:tblPr>
      <w:tblGrid>
        <w:gridCol w:w="9631"/>
      </w:tblGrid>
      <w:tr w:rsidR="0059198E" w14:paraId="161586F1" w14:textId="77777777" w:rsidTr="0059198E">
        <w:tc>
          <w:tcPr>
            <w:tcW w:w="9631" w:type="dxa"/>
          </w:tcPr>
          <w:p w14:paraId="3397D8F4" w14:textId="77777777" w:rsidR="0059198E" w:rsidRPr="00995D7A" w:rsidRDefault="0059198E" w:rsidP="0059198E">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lastRenderedPageBreak/>
              <w:t>Proposal 14: UE supporting FR2 UL gap should also support R16 MPE reporting.</w:t>
            </w:r>
          </w:p>
          <w:p w14:paraId="51C1E25A" w14:textId="120A2DB3" w:rsidR="0059198E" w:rsidRPr="0059198E" w:rsidRDefault="0059198E" w:rsidP="0059198E">
            <w:pPr>
              <w:spacing w:before="100" w:beforeAutospacing="1" w:after="100" w:afterAutospacing="1"/>
              <w:jc w:val="both"/>
              <w:rPr>
                <w:rFonts w:ascii="Arial" w:hAnsi="Arial" w:cs="Arial"/>
                <w:b/>
                <w:bCs/>
                <w:sz w:val="20"/>
                <w:szCs w:val="20"/>
              </w:rPr>
            </w:pPr>
            <w:r w:rsidRPr="00995D7A">
              <w:rPr>
                <w:rFonts w:ascii="Arial" w:hAnsi="Arial" w:cs="Arial"/>
                <w:b/>
                <w:bCs/>
                <w:sz w:val="20"/>
                <w:szCs w:val="20"/>
              </w:rPr>
              <w:t xml:space="preserve">Proposal 15: All UL gap </w:t>
            </w:r>
            <w:r>
              <w:rPr>
                <w:rFonts w:ascii="Arial" w:hAnsi="Arial" w:cs="Arial"/>
                <w:b/>
                <w:bCs/>
                <w:sz w:val="20"/>
                <w:szCs w:val="20"/>
              </w:rPr>
              <w:t>patterns</w:t>
            </w:r>
            <w:r w:rsidRPr="00995D7A">
              <w:rPr>
                <w:rFonts w:ascii="Arial" w:hAnsi="Arial" w:cs="Arial"/>
                <w:b/>
                <w:bCs/>
                <w:sz w:val="20"/>
                <w:szCs w:val="20"/>
              </w:rPr>
              <w:t xml:space="preserve"> are optional and UE reports the supported UL gap configurations through UE capability report</w:t>
            </w:r>
            <w:r>
              <w:rPr>
                <w:rFonts w:ascii="Arial" w:hAnsi="Arial" w:cs="Arial"/>
                <w:b/>
                <w:bCs/>
                <w:sz w:val="20"/>
                <w:szCs w:val="20"/>
              </w:rPr>
              <w:t xml:space="preserve"> to indicate</w:t>
            </w:r>
            <w:r>
              <w:rPr>
                <w:rFonts w:ascii="Arial" w:hAnsi="Arial" w:cs="Arial"/>
                <w:b/>
                <w:bCs/>
                <w:sz w:val="20"/>
                <w:szCs w:val="20"/>
                <w:lang w:val="en-US"/>
              </w:rPr>
              <w:t xml:space="preserve"> that</w:t>
            </w:r>
            <w:r>
              <w:rPr>
                <w:rFonts w:ascii="Arial" w:hAnsi="Arial" w:cs="Arial"/>
                <w:b/>
                <w:bCs/>
                <w:sz w:val="20"/>
                <w:szCs w:val="20"/>
              </w:rPr>
              <w:t xml:space="preserve"> FR2 UL gap is supported</w:t>
            </w:r>
            <w:r w:rsidRPr="00995D7A">
              <w:rPr>
                <w:rFonts w:ascii="Arial" w:hAnsi="Arial" w:cs="Arial"/>
                <w:b/>
                <w:bCs/>
                <w:sz w:val="20"/>
                <w:szCs w:val="20"/>
              </w:rPr>
              <w:t xml:space="preserve">. </w:t>
            </w:r>
          </w:p>
        </w:tc>
      </w:tr>
    </w:tbl>
    <w:p w14:paraId="3527E037" w14:textId="1C3C0CFE" w:rsidR="0059198E" w:rsidRPr="008866E7" w:rsidRDefault="0059198E" w:rsidP="0059198E">
      <w:pPr>
        <w:spacing w:before="100" w:beforeAutospacing="1" w:after="100" w:afterAutospacing="1"/>
        <w:jc w:val="both"/>
        <w:rPr>
          <w:b/>
          <w:kern w:val="2"/>
          <w:lang w:val="en-US"/>
        </w:rPr>
      </w:pPr>
      <w:r w:rsidRPr="008866E7">
        <w:rPr>
          <w:b/>
          <w:kern w:val="2"/>
          <w:lang w:val="en-US"/>
        </w:rPr>
        <w:t>Question</w:t>
      </w:r>
      <w:r w:rsidR="00F53D7F" w:rsidRPr="008866E7">
        <w:rPr>
          <w:b/>
          <w:kern w:val="2"/>
          <w:lang w:val="en-US"/>
        </w:rPr>
        <w:t xml:space="preserve"> 11</w:t>
      </w:r>
      <w:r w:rsidRPr="008866E7">
        <w:rPr>
          <w:b/>
          <w:kern w:val="2"/>
          <w:lang w:val="en-US"/>
        </w:rPr>
        <w:t xml:space="preserve">: Do companies agree that UE </w:t>
      </w:r>
      <w:r w:rsidRPr="008866E7">
        <w:rPr>
          <w:b/>
          <w:kern w:val="2"/>
        </w:rPr>
        <w:t>supporting FR2 UL gap should also support R16 MPE reporting</w:t>
      </w:r>
      <w:r w:rsidRPr="008866E7">
        <w:rPr>
          <w:b/>
          <w:kern w:val="2"/>
          <w:lang w:val="en-US"/>
        </w:rPr>
        <w:t>?</w:t>
      </w:r>
    </w:p>
    <w:tbl>
      <w:tblPr>
        <w:tblStyle w:val="a6"/>
        <w:tblW w:w="9634" w:type="dxa"/>
        <w:tblLook w:val="04A0" w:firstRow="1" w:lastRow="0" w:firstColumn="1" w:lastColumn="0" w:noHBand="0" w:noVBand="1"/>
      </w:tblPr>
      <w:tblGrid>
        <w:gridCol w:w="1555"/>
        <w:gridCol w:w="3113"/>
        <w:gridCol w:w="4966"/>
      </w:tblGrid>
      <w:tr w:rsidR="0059198E" w14:paraId="7B5CEAC0" w14:textId="77777777" w:rsidTr="00296EDF">
        <w:tc>
          <w:tcPr>
            <w:tcW w:w="1555" w:type="dxa"/>
          </w:tcPr>
          <w:p w14:paraId="66FA06E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0E7FA5A"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7E7C2323" w14:textId="77777777" w:rsidR="0059198E" w:rsidRDefault="0059198E" w:rsidP="00296EDF">
            <w:pPr>
              <w:spacing w:before="100" w:beforeAutospacing="1" w:after="100" w:afterAutospacing="1"/>
              <w:jc w:val="center"/>
              <w:rPr>
                <w:bCs/>
                <w:kern w:val="2"/>
              </w:rPr>
            </w:pPr>
            <w:r>
              <w:rPr>
                <w:bCs/>
                <w:kern w:val="2"/>
              </w:rPr>
              <w:t>Comments</w:t>
            </w:r>
          </w:p>
        </w:tc>
      </w:tr>
      <w:tr w:rsidR="00AF1421" w14:paraId="124C50DF" w14:textId="77777777" w:rsidTr="00296EDF">
        <w:tc>
          <w:tcPr>
            <w:tcW w:w="1555" w:type="dxa"/>
          </w:tcPr>
          <w:p w14:paraId="36A6BD77" w14:textId="64A2E834"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5BF3F7E" w14:textId="58B30947"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4F3A6A2" w14:textId="6777C255"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AF1421" w14:paraId="49D50F57" w14:textId="77777777" w:rsidTr="00296EDF">
        <w:tc>
          <w:tcPr>
            <w:tcW w:w="1555" w:type="dxa"/>
          </w:tcPr>
          <w:p w14:paraId="14C74173" w14:textId="11051166" w:rsidR="00AF1421" w:rsidRPr="004C388A" w:rsidRDefault="003F44B9" w:rsidP="00AF1421">
            <w:pPr>
              <w:spacing w:before="100" w:beforeAutospacing="1" w:after="100" w:afterAutospacing="1"/>
              <w:jc w:val="both"/>
              <w:rPr>
                <w:rFonts w:eastAsiaTheme="minorEastAsia"/>
                <w:bCs/>
                <w:kern w:val="2"/>
              </w:rPr>
            </w:pPr>
            <w:r>
              <w:rPr>
                <w:rFonts w:eastAsiaTheme="minorEastAsia"/>
                <w:bCs/>
                <w:kern w:val="2"/>
              </w:rPr>
              <w:t>V</w:t>
            </w:r>
            <w:r w:rsidR="004C388A">
              <w:rPr>
                <w:rFonts w:eastAsiaTheme="minorEastAsia"/>
                <w:bCs/>
                <w:kern w:val="2"/>
              </w:rPr>
              <w:t>ivo</w:t>
            </w:r>
          </w:p>
        </w:tc>
        <w:tc>
          <w:tcPr>
            <w:tcW w:w="3113" w:type="dxa"/>
          </w:tcPr>
          <w:p w14:paraId="3B26825D" w14:textId="77777777" w:rsidR="00AF1421" w:rsidRDefault="00AF1421" w:rsidP="00AF1421">
            <w:pPr>
              <w:spacing w:before="100" w:beforeAutospacing="1" w:after="100" w:afterAutospacing="1"/>
              <w:jc w:val="both"/>
              <w:rPr>
                <w:bCs/>
                <w:kern w:val="2"/>
              </w:rPr>
            </w:pPr>
          </w:p>
        </w:tc>
        <w:tc>
          <w:tcPr>
            <w:tcW w:w="4966" w:type="dxa"/>
          </w:tcPr>
          <w:p w14:paraId="4F63FC5B" w14:textId="321D9241" w:rsidR="00AF1421" w:rsidRPr="004C388A" w:rsidRDefault="004C388A" w:rsidP="00AF1421">
            <w:pPr>
              <w:spacing w:before="100" w:beforeAutospacing="1" w:after="100" w:afterAutospacing="1"/>
              <w:jc w:val="both"/>
              <w:rPr>
                <w:rFonts w:eastAsiaTheme="minorEastAsia"/>
                <w:bCs/>
                <w:kern w:val="2"/>
              </w:rPr>
            </w:pPr>
            <w:r>
              <w:rPr>
                <w:rFonts w:eastAsiaTheme="minorEastAsia"/>
                <w:bCs/>
                <w:kern w:val="2"/>
              </w:rPr>
              <w:t xml:space="preserve">Wait for RAN4 </w:t>
            </w:r>
          </w:p>
        </w:tc>
      </w:tr>
      <w:tr w:rsidR="00AF1421" w14:paraId="779D7634" w14:textId="77777777" w:rsidTr="00296EDF">
        <w:tc>
          <w:tcPr>
            <w:tcW w:w="1555" w:type="dxa"/>
          </w:tcPr>
          <w:p w14:paraId="0DBA661C" w14:textId="3E5A0CEF"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EBEA0F" w14:textId="06613258"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291CF39" w14:textId="12F72B79" w:rsidR="007A1C5C" w:rsidRDefault="007A1C5C" w:rsidP="00AF1421">
            <w:pPr>
              <w:spacing w:before="100" w:beforeAutospacing="1" w:after="100" w:afterAutospacing="1"/>
              <w:jc w:val="both"/>
              <w:rPr>
                <w:rFonts w:eastAsiaTheme="minorEastAsia"/>
                <w:bCs/>
                <w:kern w:val="2"/>
              </w:rPr>
            </w:pPr>
            <w:r>
              <w:rPr>
                <w:rFonts w:eastAsiaTheme="minorEastAsia"/>
                <w:bCs/>
                <w:kern w:val="2"/>
              </w:rPr>
              <w:t>We understand it is already clear based on RAN4 LS.</w:t>
            </w:r>
          </w:p>
          <w:p w14:paraId="6F7F0987" w14:textId="6F963B44" w:rsidR="00AF1421" w:rsidRPr="007A1C5C" w:rsidRDefault="007A1C5C" w:rsidP="007A1C5C">
            <w:pPr>
              <w:tabs>
                <w:tab w:val="num" w:pos="1800"/>
              </w:tabs>
              <w:rPr>
                <w:rFonts w:eastAsiaTheme="minorEastAsia"/>
                <w:iCs/>
                <w:sz w:val="20"/>
                <w:szCs w:val="20"/>
              </w:rPr>
            </w:pPr>
            <w:r>
              <w:rPr>
                <w:iCs/>
                <w:color w:val="0070C0"/>
                <w:sz w:val="20"/>
                <w:szCs w:val="20"/>
              </w:rPr>
              <w:t>Therefore, U</w:t>
            </w:r>
            <w:r w:rsidRPr="007A1C5C">
              <w:rPr>
                <w:iCs/>
                <w:color w:val="0070C0"/>
                <w:sz w:val="20"/>
                <w:szCs w:val="20"/>
              </w:rPr>
              <w:t>E supporting UL gap shall also support R16 MPE reporting at least when UL gap is activated.</w:t>
            </w:r>
          </w:p>
        </w:tc>
      </w:tr>
      <w:tr w:rsidR="00AF1421" w14:paraId="2F4839A7" w14:textId="77777777" w:rsidTr="00296EDF">
        <w:tc>
          <w:tcPr>
            <w:tcW w:w="1555" w:type="dxa"/>
          </w:tcPr>
          <w:p w14:paraId="6ECC93F6" w14:textId="63ADAFED" w:rsidR="00AF1421" w:rsidRDefault="002C3639" w:rsidP="00AF1421">
            <w:pPr>
              <w:spacing w:before="100" w:beforeAutospacing="1" w:after="100" w:afterAutospacing="1"/>
              <w:jc w:val="both"/>
              <w:rPr>
                <w:bCs/>
                <w:kern w:val="2"/>
              </w:rPr>
            </w:pPr>
            <w:r>
              <w:rPr>
                <w:bCs/>
                <w:kern w:val="2"/>
              </w:rPr>
              <w:t>Intel</w:t>
            </w:r>
          </w:p>
        </w:tc>
        <w:tc>
          <w:tcPr>
            <w:tcW w:w="3113" w:type="dxa"/>
          </w:tcPr>
          <w:p w14:paraId="395533F0" w14:textId="2FD9338D" w:rsidR="00AF1421" w:rsidRDefault="00AF1421" w:rsidP="00AF1421">
            <w:pPr>
              <w:spacing w:before="100" w:beforeAutospacing="1" w:after="100" w:afterAutospacing="1"/>
              <w:jc w:val="both"/>
              <w:rPr>
                <w:bCs/>
                <w:kern w:val="2"/>
              </w:rPr>
            </w:pPr>
          </w:p>
        </w:tc>
        <w:tc>
          <w:tcPr>
            <w:tcW w:w="4966" w:type="dxa"/>
          </w:tcPr>
          <w:p w14:paraId="14B64380" w14:textId="0694C396" w:rsidR="00AF1421" w:rsidRDefault="002C3639" w:rsidP="00AF1421">
            <w:pPr>
              <w:spacing w:before="100" w:beforeAutospacing="1" w:after="100" w:afterAutospacing="1"/>
              <w:jc w:val="both"/>
              <w:rPr>
                <w:bCs/>
                <w:kern w:val="2"/>
              </w:rPr>
            </w:pPr>
            <w:r>
              <w:rPr>
                <w:bCs/>
                <w:kern w:val="2"/>
              </w:rPr>
              <w:t>FFS for RAN4</w:t>
            </w:r>
          </w:p>
        </w:tc>
      </w:tr>
      <w:tr w:rsidR="005C79BB" w14:paraId="1D6E0286" w14:textId="77777777" w:rsidTr="005C79BB">
        <w:tc>
          <w:tcPr>
            <w:tcW w:w="1555" w:type="dxa"/>
          </w:tcPr>
          <w:p w14:paraId="0952EABE"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4D043E29"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36D17B25" w14:textId="77777777" w:rsidR="005C79BB" w:rsidRDefault="005C79BB" w:rsidP="00292D05">
            <w:pPr>
              <w:spacing w:before="100" w:beforeAutospacing="1" w:after="100" w:afterAutospacing="1"/>
              <w:jc w:val="both"/>
              <w:rPr>
                <w:bCs/>
                <w:kern w:val="2"/>
              </w:rPr>
            </w:pPr>
            <w:r>
              <w:rPr>
                <w:bCs/>
                <w:kern w:val="2"/>
                <w:lang w:val="fi-FI"/>
              </w:rPr>
              <w:t>The reason for using UL gaps is to evaluate MPE. The reason for R16 MPE reporting is to indicate that UE requires MPE. Hence, both features relate to the same thing.</w:t>
            </w:r>
          </w:p>
        </w:tc>
      </w:tr>
      <w:tr w:rsidR="0087244C" w14:paraId="661E4514" w14:textId="77777777" w:rsidTr="005C79BB">
        <w:tc>
          <w:tcPr>
            <w:tcW w:w="1555" w:type="dxa"/>
          </w:tcPr>
          <w:p w14:paraId="01F74F1F" w14:textId="2918AF16" w:rsidR="0087244C" w:rsidRDefault="0087244C"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7A31CA8" w14:textId="3301AD12" w:rsidR="0087244C" w:rsidRDefault="0087244C"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178F0E24" w14:textId="77777777" w:rsidR="0087244C" w:rsidRDefault="0087244C" w:rsidP="00292D05">
            <w:pPr>
              <w:spacing w:before="100" w:beforeAutospacing="1" w:after="100" w:afterAutospacing="1"/>
              <w:jc w:val="both"/>
              <w:rPr>
                <w:bCs/>
                <w:kern w:val="2"/>
                <w:lang w:val="fi-FI"/>
              </w:rPr>
            </w:pPr>
          </w:p>
        </w:tc>
      </w:tr>
      <w:tr w:rsidR="004D2C04" w14:paraId="53B4DB8E" w14:textId="77777777" w:rsidTr="005C79BB">
        <w:tc>
          <w:tcPr>
            <w:tcW w:w="1555" w:type="dxa"/>
          </w:tcPr>
          <w:p w14:paraId="6833CF77" w14:textId="6D4B6F82"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26AB0297" w14:textId="0201B602"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098F2616" w14:textId="16B00DDF" w:rsidR="004D2C04" w:rsidRDefault="004D2C04" w:rsidP="004D2C04">
            <w:pPr>
              <w:spacing w:before="100" w:beforeAutospacing="1" w:after="100" w:afterAutospacing="1"/>
              <w:jc w:val="both"/>
              <w:rPr>
                <w:bCs/>
                <w:kern w:val="2"/>
                <w:lang w:val="fi-FI"/>
              </w:rPr>
            </w:pPr>
            <w:r>
              <w:rPr>
                <w:bCs/>
                <w:kern w:val="2"/>
                <w:lang w:val="fi-FI"/>
              </w:rPr>
              <w:t>The P-MPR reporting text in RAN4 LS actually implies this.</w:t>
            </w:r>
          </w:p>
        </w:tc>
      </w:tr>
      <w:tr w:rsidR="00C249B4" w14:paraId="66064309" w14:textId="77777777" w:rsidTr="005C79BB">
        <w:tc>
          <w:tcPr>
            <w:tcW w:w="1555" w:type="dxa"/>
          </w:tcPr>
          <w:p w14:paraId="72F65D74" w14:textId="097939ED" w:rsidR="00C249B4" w:rsidRDefault="00C249B4" w:rsidP="00C249B4">
            <w:pPr>
              <w:spacing w:before="100" w:beforeAutospacing="1" w:after="100" w:afterAutospacing="1"/>
              <w:jc w:val="both"/>
              <w:rPr>
                <w:lang w:eastAsia="en-US"/>
              </w:rPr>
            </w:pPr>
            <w:r>
              <w:rPr>
                <w:bCs/>
                <w:kern w:val="2"/>
              </w:rPr>
              <w:t>Samsung</w:t>
            </w:r>
          </w:p>
        </w:tc>
        <w:tc>
          <w:tcPr>
            <w:tcW w:w="3113" w:type="dxa"/>
          </w:tcPr>
          <w:p w14:paraId="706C2725" w14:textId="0AAFF605"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0026A7F6" w14:textId="77777777" w:rsidR="00C249B4" w:rsidRDefault="00C249B4" w:rsidP="00C249B4">
            <w:pPr>
              <w:spacing w:before="100" w:beforeAutospacing="1" w:after="100" w:afterAutospacing="1"/>
              <w:jc w:val="both"/>
              <w:rPr>
                <w:bCs/>
                <w:kern w:val="2"/>
                <w:lang w:val="fi-FI"/>
              </w:rPr>
            </w:pPr>
          </w:p>
        </w:tc>
      </w:tr>
      <w:tr w:rsidR="00DA4388" w14:paraId="06C18EAE" w14:textId="77777777" w:rsidTr="005C79BB">
        <w:tc>
          <w:tcPr>
            <w:tcW w:w="1555" w:type="dxa"/>
          </w:tcPr>
          <w:p w14:paraId="18726C7F" w14:textId="67FCA550" w:rsidR="00DA4388" w:rsidRDefault="00DA4388" w:rsidP="00DA4388">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78B8FB5B" w14:textId="625EDA42" w:rsidR="00DA4388" w:rsidRDefault="00DA4388" w:rsidP="00DA4388">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 but</w:t>
            </w:r>
          </w:p>
        </w:tc>
        <w:tc>
          <w:tcPr>
            <w:tcW w:w="4966" w:type="dxa"/>
          </w:tcPr>
          <w:p w14:paraId="6B8FCD3D" w14:textId="6BE7FAE7" w:rsidR="00DA4388" w:rsidRDefault="00DA4388" w:rsidP="00DA4388">
            <w:pPr>
              <w:spacing w:before="100" w:beforeAutospacing="1" w:after="100" w:afterAutospacing="1"/>
              <w:jc w:val="both"/>
              <w:rPr>
                <w:bCs/>
                <w:kern w:val="2"/>
                <w:lang w:val="fi-FI"/>
              </w:rPr>
            </w:pPr>
            <w:r>
              <w:rPr>
                <w:rFonts w:eastAsiaTheme="minorEastAsia" w:hint="eastAsia"/>
                <w:bCs/>
                <w:kern w:val="2"/>
                <w:lang w:val="fi-FI"/>
              </w:rPr>
              <w:t>B</w:t>
            </w:r>
            <w:r>
              <w:rPr>
                <w:rFonts w:eastAsiaTheme="minorEastAsia"/>
                <w:bCs/>
                <w:kern w:val="2"/>
                <w:lang w:val="fi-FI"/>
              </w:rPr>
              <w:t>etter wait RAN4 to confirm</w:t>
            </w:r>
          </w:p>
        </w:tc>
      </w:tr>
      <w:tr w:rsidR="003F44B9" w14:paraId="42204D60" w14:textId="77777777" w:rsidTr="005C79BB">
        <w:tc>
          <w:tcPr>
            <w:tcW w:w="1555" w:type="dxa"/>
          </w:tcPr>
          <w:p w14:paraId="09BF6174" w14:textId="1EFC5908" w:rsidR="003F44B9" w:rsidRDefault="003F44B9" w:rsidP="00DA4388">
            <w:pPr>
              <w:spacing w:before="100" w:beforeAutospacing="1" w:after="100" w:afterAutospacing="1"/>
              <w:jc w:val="both"/>
              <w:rPr>
                <w:lang w:eastAsia="en-US"/>
              </w:rPr>
            </w:pPr>
            <w:r>
              <w:rPr>
                <w:lang w:eastAsia="en-US"/>
              </w:rPr>
              <w:t xml:space="preserve">QCOM </w:t>
            </w:r>
          </w:p>
        </w:tc>
        <w:tc>
          <w:tcPr>
            <w:tcW w:w="3113" w:type="dxa"/>
          </w:tcPr>
          <w:p w14:paraId="0E0A6580" w14:textId="5B3FA6AD" w:rsidR="003F44B9" w:rsidRDefault="003F44B9" w:rsidP="00DA4388">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3FE4A87B" w14:textId="77777777" w:rsidR="003F44B9" w:rsidRDefault="003F44B9" w:rsidP="00DA4388">
            <w:pPr>
              <w:spacing w:before="100" w:beforeAutospacing="1" w:after="100" w:afterAutospacing="1"/>
              <w:jc w:val="both"/>
              <w:rPr>
                <w:rFonts w:eastAsiaTheme="minorEastAsia"/>
                <w:bCs/>
                <w:kern w:val="2"/>
                <w:lang w:val="fi-FI"/>
              </w:rPr>
            </w:pPr>
          </w:p>
        </w:tc>
      </w:tr>
      <w:tr w:rsidR="006D37B0" w14:paraId="5597F5AE" w14:textId="77777777" w:rsidTr="002B6135">
        <w:tc>
          <w:tcPr>
            <w:tcW w:w="1555" w:type="dxa"/>
          </w:tcPr>
          <w:p w14:paraId="0DE3D820" w14:textId="77777777" w:rsidR="006D37B0" w:rsidRPr="00E715CD"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LGE</w:t>
            </w:r>
          </w:p>
        </w:tc>
        <w:tc>
          <w:tcPr>
            <w:tcW w:w="3113" w:type="dxa"/>
          </w:tcPr>
          <w:p w14:paraId="78E6E9E9" w14:textId="77777777" w:rsidR="006D37B0" w:rsidRPr="00E715CD"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Yes</w:t>
            </w:r>
          </w:p>
        </w:tc>
        <w:tc>
          <w:tcPr>
            <w:tcW w:w="4966" w:type="dxa"/>
          </w:tcPr>
          <w:p w14:paraId="4DA888E1" w14:textId="77777777" w:rsidR="006D37B0" w:rsidRPr="00E715CD" w:rsidRDefault="006D37B0" w:rsidP="002B6135">
            <w:pPr>
              <w:spacing w:before="100" w:beforeAutospacing="1" w:after="100" w:afterAutospacing="1"/>
              <w:jc w:val="both"/>
              <w:rPr>
                <w:rFonts w:eastAsia="맑은 고딕"/>
                <w:bCs/>
                <w:kern w:val="2"/>
                <w:lang w:val="fi-FI" w:eastAsia="ko-KR"/>
              </w:rPr>
            </w:pPr>
            <w:r>
              <w:rPr>
                <w:rFonts w:eastAsia="맑은 고딕" w:hint="eastAsia"/>
                <w:bCs/>
                <w:kern w:val="2"/>
                <w:lang w:val="fi-FI" w:eastAsia="ko-KR"/>
              </w:rPr>
              <w:t>Same view with Apple</w:t>
            </w:r>
            <w:r>
              <w:rPr>
                <w:rFonts w:eastAsia="맑은 고딕"/>
                <w:bCs/>
                <w:kern w:val="2"/>
                <w:lang w:val="fi-FI" w:eastAsia="ko-KR"/>
              </w:rPr>
              <w:t>.</w:t>
            </w:r>
          </w:p>
        </w:tc>
      </w:tr>
      <w:tr w:rsidR="006D37B0" w14:paraId="7F69836D" w14:textId="77777777" w:rsidTr="005C79BB">
        <w:tc>
          <w:tcPr>
            <w:tcW w:w="1555" w:type="dxa"/>
          </w:tcPr>
          <w:p w14:paraId="4F3C86F0" w14:textId="77777777" w:rsidR="006D37B0" w:rsidRDefault="006D37B0" w:rsidP="00DA4388">
            <w:pPr>
              <w:spacing w:before="100" w:beforeAutospacing="1" w:after="100" w:afterAutospacing="1"/>
              <w:jc w:val="both"/>
              <w:rPr>
                <w:lang w:eastAsia="en-US"/>
              </w:rPr>
            </w:pPr>
          </w:p>
        </w:tc>
        <w:tc>
          <w:tcPr>
            <w:tcW w:w="3113" w:type="dxa"/>
          </w:tcPr>
          <w:p w14:paraId="6011943B" w14:textId="77777777" w:rsidR="006D37B0" w:rsidRDefault="006D37B0" w:rsidP="00DA4388">
            <w:pPr>
              <w:spacing w:before="100" w:beforeAutospacing="1" w:after="100" w:afterAutospacing="1"/>
              <w:jc w:val="both"/>
              <w:rPr>
                <w:rFonts w:eastAsiaTheme="minorEastAsia"/>
                <w:bCs/>
                <w:kern w:val="2"/>
                <w:lang w:val="fi-FI"/>
              </w:rPr>
            </w:pPr>
          </w:p>
        </w:tc>
        <w:tc>
          <w:tcPr>
            <w:tcW w:w="4966" w:type="dxa"/>
          </w:tcPr>
          <w:p w14:paraId="1D707C9E" w14:textId="77777777" w:rsidR="006D37B0" w:rsidRDefault="006D37B0" w:rsidP="00DA4388">
            <w:pPr>
              <w:spacing w:before="100" w:beforeAutospacing="1" w:after="100" w:afterAutospacing="1"/>
              <w:jc w:val="both"/>
              <w:rPr>
                <w:rFonts w:eastAsiaTheme="minorEastAsia"/>
                <w:bCs/>
                <w:kern w:val="2"/>
                <w:lang w:val="fi-FI"/>
              </w:rPr>
            </w:pPr>
          </w:p>
        </w:tc>
      </w:tr>
    </w:tbl>
    <w:p w14:paraId="35C40A87" w14:textId="7ABE8CB6" w:rsidR="0059198E" w:rsidRPr="008866E7" w:rsidRDefault="0059198E" w:rsidP="0059198E">
      <w:pPr>
        <w:spacing w:before="100" w:beforeAutospacing="1" w:after="100" w:afterAutospacing="1"/>
        <w:jc w:val="both"/>
        <w:rPr>
          <w:b/>
          <w:bCs/>
          <w:lang w:val="en-US"/>
        </w:rPr>
      </w:pPr>
      <w:r w:rsidRPr="008866E7">
        <w:rPr>
          <w:b/>
          <w:bCs/>
          <w:lang w:val="en-US"/>
        </w:rPr>
        <w:t>Question</w:t>
      </w:r>
      <w:r w:rsidR="008866E7" w:rsidRPr="008866E7">
        <w:rPr>
          <w:b/>
          <w:bCs/>
          <w:lang w:val="en-US"/>
        </w:rPr>
        <w:t xml:space="preserve"> 12</w:t>
      </w:r>
      <w:r w:rsidRPr="008866E7">
        <w:rPr>
          <w:b/>
          <w:bCs/>
          <w:lang w:val="en-US"/>
        </w:rPr>
        <w:t xml:space="preserve">: Do companies agree that all </w:t>
      </w:r>
      <w:r w:rsidRPr="008866E7">
        <w:rPr>
          <w:b/>
          <w:bCs/>
        </w:rPr>
        <w:t>UL gap patterns are optional and UE reports the supported UL gap configurations through UE capability report to indicate</w:t>
      </w:r>
      <w:r w:rsidRPr="008866E7">
        <w:rPr>
          <w:b/>
          <w:bCs/>
          <w:lang w:val="en-US"/>
        </w:rPr>
        <w:t xml:space="preserve"> that</w:t>
      </w:r>
      <w:r w:rsidRPr="008866E7">
        <w:rPr>
          <w:b/>
          <w:bCs/>
        </w:rPr>
        <w:t xml:space="preserve"> FR2 UL gap is supported</w:t>
      </w:r>
      <w:r w:rsidRPr="008866E7">
        <w:rPr>
          <w:b/>
          <w:bCs/>
          <w:lang w:val="en-US"/>
        </w:rPr>
        <w:t>?</w:t>
      </w:r>
    </w:p>
    <w:tbl>
      <w:tblPr>
        <w:tblStyle w:val="a6"/>
        <w:tblW w:w="9634" w:type="dxa"/>
        <w:tblLook w:val="04A0" w:firstRow="1" w:lastRow="0" w:firstColumn="1" w:lastColumn="0" w:noHBand="0" w:noVBand="1"/>
      </w:tblPr>
      <w:tblGrid>
        <w:gridCol w:w="1555"/>
        <w:gridCol w:w="3113"/>
        <w:gridCol w:w="4966"/>
      </w:tblGrid>
      <w:tr w:rsidR="0059198E" w14:paraId="4B78242F" w14:textId="77777777" w:rsidTr="00296EDF">
        <w:tc>
          <w:tcPr>
            <w:tcW w:w="1555" w:type="dxa"/>
          </w:tcPr>
          <w:p w14:paraId="586175C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296EDF">
            <w:pPr>
              <w:spacing w:before="100" w:beforeAutospacing="1" w:after="100" w:afterAutospacing="1"/>
              <w:jc w:val="center"/>
              <w:rPr>
                <w:bCs/>
                <w:kern w:val="2"/>
              </w:rPr>
            </w:pPr>
            <w:r>
              <w:rPr>
                <w:bCs/>
                <w:kern w:val="2"/>
              </w:rPr>
              <w:t>Comments</w:t>
            </w:r>
          </w:p>
        </w:tc>
      </w:tr>
      <w:tr w:rsidR="00AF1421" w14:paraId="7481E717" w14:textId="77777777" w:rsidTr="00296EDF">
        <w:tc>
          <w:tcPr>
            <w:tcW w:w="1555" w:type="dxa"/>
          </w:tcPr>
          <w:p w14:paraId="5B110B92" w14:textId="7B785C6D"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7F5D17B" w14:textId="537EC19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6C7235AC" w14:textId="40D50788"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4C388A" w14:paraId="088CD9C4" w14:textId="77777777" w:rsidTr="00296EDF">
        <w:tc>
          <w:tcPr>
            <w:tcW w:w="1555" w:type="dxa"/>
          </w:tcPr>
          <w:p w14:paraId="368B54DE" w14:textId="62D521FD" w:rsidR="004C388A" w:rsidRDefault="00E655D8" w:rsidP="004C388A">
            <w:pPr>
              <w:spacing w:before="100" w:beforeAutospacing="1" w:after="100" w:afterAutospacing="1"/>
              <w:jc w:val="both"/>
              <w:rPr>
                <w:bCs/>
                <w:kern w:val="2"/>
              </w:rPr>
            </w:pPr>
            <w:r>
              <w:rPr>
                <w:rFonts w:eastAsiaTheme="minorEastAsia"/>
                <w:bCs/>
                <w:kern w:val="2"/>
              </w:rPr>
              <w:t>V</w:t>
            </w:r>
            <w:r w:rsidR="004C388A">
              <w:rPr>
                <w:rFonts w:eastAsiaTheme="minorEastAsia"/>
                <w:bCs/>
                <w:kern w:val="2"/>
              </w:rPr>
              <w:t>ivo</w:t>
            </w:r>
          </w:p>
        </w:tc>
        <w:tc>
          <w:tcPr>
            <w:tcW w:w="3113" w:type="dxa"/>
          </w:tcPr>
          <w:p w14:paraId="1A4397B3" w14:textId="77777777" w:rsidR="004C388A" w:rsidRDefault="004C388A" w:rsidP="004C388A">
            <w:pPr>
              <w:spacing w:before="100" w:beforeAutospacing="1" w:after="100" w:afterAutospacing="1"/>
              <w:jc w:val="both"/>
              <w:rPr>
                <w:bCs/>
                <w:kern w:val="2"/>
              </w:rPr>
            </w:pPr>
          </w:p>
        </w:tc>
        <w:tc>
          <w:tcPr>
            <w:tcW w:w="4966" w:type="dxa"/>
          </w:tcPr>
          <w:p w14:paraId="2E1F79B5" w14:textId="1D21B00D" w:rsidR="004C388A" w:rsidRDefault="004C388A" w:rsidP="004C388A">
            <w:pPr>
              <w:spacing w:before="100" w:beforeAutospacing="1" w:after="100" w:afterAutospacing="1"/>
              <w:jc w:val="both"/>
              <w:rPr>
                <w:bCs/>
                <w:kern w:val="2"/>
              </w:rPr>
            </w:pPr>
            <w:r>
              <w:rPr>
                <w:rFonts w:eastAsiaTheme="minorEastAsia"/>
                <w:bCs/>
                <w:kern w:val="2"/>
              </w:rPr>
              <w:t xml:space="preserve">Wait for RAN4 </w:t>
            </w:r>
          </w:p>
        </w:tc>
      </w:tr>
      <w:tr w:rsidR="00AF1421" w14:paraId="7BB86035" w14:textId="77777777" w:rsidTr="00296EDF">
        <w:tc>
          <w:tcPr>
            <w:tcW w:w="1555" w:type="dxa"/>
          </w:tcPr>
          <w:p w14:paraId="1E8AF2D8" w14:textId="29AB2618"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3931C9D" w14:textId="2ABDD977"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DBD8C33" w14:textId="654CA74E" w:rsidR="00AF1421" w:rsidRPr="007A1C5C" w:rsidRDefault="007A1C5C" w:rsidP="007A1C5C">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UE will indicate the supported FR2 UL gap patterns in </w:t>
            </w:r>
            <w:proofErr w:type="spellStart"/>
            <w:r>
              <w:rPr>
                <w:rFonts w:eastAsiaTheme="minorEastAsia"/>
                <w:bCs/>
                <w:kern w:val="2"/>
              </w:rPr>
              <w:t>Ue</w:t>
            </w:r>
            <w:proofErr w:type="spellEnd"/>
            <w:r>
              <w:rPr>
                <w:rFonts w:eastAsiaTheme="minorEastAsia"/>
                <w:bCs/>
                <w:kern w:val="2"/>
              </w:rPr>
              <w:t xml:space="preserve"> capability, but it is ok to wait for RAN4’s feature list. </w:t>
            </w:r>
          </w:p>
        </w:tc>
      </w:tr>
      <w:tr w:rsidR="00AF1421" w14:paraId="1DF6662B" w14:textId="77777777" w:rsidTr="00296EDF">
        <w:tc>
          <w:tcPr>
            <w:tcW w:w="1555" w:type="dxa"/>
          </w:tcPr>
          <w:p w14:paraId="6B4FCFBB" w14:textId="6D998C56" w:rsidR="00AF1421" w:rsidRDefault="005A3C22" w:rsidP="00AF1421">
            <w:pPr>
              <w:spacing w:before="100" w:beforeAutospacing="1" w:after="100" w:afterAutospacing="1"/>
              <w:jc w:val="both"/>
              <w:rPr>
                <w:bCs/>
                <w:kern w:val="2"/>
              </w:rPr>
            </w:pPr>
            <w:r>
              <w:rPr>
                <w:bCs/>
                <w:kern w:val="2"/>
              </w:rPr>
              <w:t>Intel</w:t>
            </w:r>
          </w:p>
        </w:tc>
        <w:tc>
          <w:tcPr>
            <w:tcW w:w="3113" w:type="dxa"/>
          </w:tcPr>
          <w:p w14:paraId="6FE12A26" w14:textId="79393518" w:rsidR="00AF1421" w:rsidRDefault="005A3C22" w:rsidP="00AF1421">
            <w:pPr>
              <w:spacing w:before="100" w:beforeAutospacing="1" w:after="100" w:afterAutospacing="1"/>
              <w:jc w:val="both"/>
              <w:rPr>
                <w:bCs/>
                <w:kern w:val="2"/>
              </w:rPr>
            </w:pPr>
            <w:r>
              <w:rPr>
                <w:bCs/>
                <w:kern w:val="2"/>
              </w:rPr>
              <w:t>Yes</w:t>
            </w:r>
            <w:bookmarkStart w:id="30" w:name="_GoBack"/>
            <w:bookmarkEnd w:id="30"/>
          </w:p>
        </w:tc>
        <w:tc>
          <w:tcPr>
            <w:tcW w:w="4966" w:type="dxa"/>
          </w:tcPr>
          <w:p w14:paraId="2C1ADF54" w14:textId="77777777" w:rsidR="00AF1421" w:rsidRDefault="00AF1421" w:rsidP="00AF1421">
            <w:pPr>
              <w:spacing w:before="100" w:beforeAutospacing="1" w:after="100" w:afterAutospacing="1"/>
              <w:jc w:val="both"/>
              <w:rPr>
                <w:bCs/>
                <w:kern w:val="2"/>
              </w:rPr>
            </w:pPr>
          </w:p>
        </w:tc>
      </w:tr>
      <w:tr w:rsidR="005C79BB" w14:paraId="29EC1E06" w14:textId="77777777" w:rsidTr="005C79BB">
        <w:tc>
          <w:tcPr>
            <w:tcW w:w="1555" w:type="dxa"/>
          </w:tcPr>
          <w:p w14:paraId="4743CC78"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F07E7D8"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3D56118D" w14:textId="2CA9BB4C" w:rsidR="005C79BB" w:rsidRDefault="005C79BB" w:rsidP="00292D05">
            <w:pPr>
              <w:spacing w:before="100" w:beforeAutospacing="1" w:after="100" w:afterAutospacing="1"/>
              <w:jc w:val="both"/>
              <w:rPr>
                <w:bCs/>
                <w:kern w:val="2"/>
              </w:rPr>
            </w:pPr>
            <w:r>
              <w:rPr>
                <w:bCs/>
                <w:kern w:val="2"/>
                <w:lang w:val="fi-FI"/>
              </w:rPr>
              <w:t xml:space="preserve">We should rather define common </w:t>
            </w:r>
            <w:r>
              <w:rPr>
                <w:b/>
                <w:kern w:val="2"/>
                <w:lang w:val="fi-FI"/>
              </w:rPr>
              <w:t>minimum set</w:t>
            </w:r>
            <w:r>
              <w:rPr>
                <w:bCs/>
                <w:kern w:val="2"/>
                <w:lang w:val="fi-FI"/>
              </w:rPr>
              <w:t xml:space="preserve"> of supported UL gap patterns that all U</w:t>
            </w:r>
            <w:r w:rsidR="00E655D8">
              <w:rPr>
                <w:bCs/>
                <w:kern w:val="2"/>
                <w:lang w:val="fi-FI"/>
              </w:rPr>
              <w:t>e</w:t>
            </w:r>
            <w:r>
              <w:rPr>
                <w:bCs/>
                <w:kern w:val="2"/>
                <w:lang w:val="fi-FI"/>
              </w:rPr>
              <w:t>s support. We would prefer that all U</w:t>
            </w:r>
            <w:r w:rsidR="00E655D8">
              <w:rPr>
                <w:bCs/>
                <w:kern w:val="2"/>
                <w:lang w:val="fi-FI"/>
              </w:rPr>
              <w:t>e</w:t>
            </w:r>
            <w:r>
              <w:rPr>
                <w:bCs/>
                <w:kern w:val="2"/>
                <w:lang w:val="fi-FI"/>
              </w:rPr>
              <w:t xml:space="preserve">s support all gap patterns, but can understand that may not be practical in all case. </w:t>
            </w:r>
          </w:p>
        </w:tc>
      </w:tr>
      <w:tr w:rsidR="0087244C" w14:paraId="5FEFAEA0" w14:textId="77777777" w:rsidTr="005C79BB">
        <w:tc>
          <w:tcPr>
            <w:tcW w:w="1555" w:type="dxa"/>
          </w:tcPr>
          <w:p w14:paraId="5741A9BB" w14:textId="59FDCF59" w:rsidR="0087244C" w:rsidRDefault="0087244C"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D195A81" w14:textId="79086651" w:rsidR="0087244C" w:rsidRDefault="0087244C"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0B1CC19" w14:textId="77777777" w:rsidR="0087244C" w:rsidRDefault="0087244C" w:rsidP="00292D05">
            <w:pPr>
              <w:spacing w:before="100" w:beforeAutospacing="1" w:after="100" w:afterAutospacing="1"/>
              <w:jc w:val="both"/>
              <w:rPr>
                <w:bCs/>
                <w:kern w:val="2"/>
                <w:lang w:val="fi-FI"/>
              </w:rPr>
            </w:pPr>
          </w:p>
        </w:tc>
      </w:tr>
      <w:tr w:rsidR="004D2C04" w14:paraId="08A0E309" w14:textId="77777777" w:rsidTr="005C79BB">
        <w:tc>
          <w:tcPr>
            <w:tcW w:w="1555" w:type="dxa"/>
          </w:tcPr>
          <w:p w14:paraId="03F0E870" w14:textId="38F8C6E5"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C11B447" w14:textId="3AF319A1"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5E3DEC58" w14:textId="77777777" w:rsidR="004D2C04" w:rsidRDefault="004D2C04" w:rsidP="004D2C04">
            <w:pPr>
              <w:spacing w:before="100" w:beforeAutospacing="1" w:after="100" w:afterAutospacing="1"/>
              <w:jc w:val="both"/>
              <w:rPr>
                <w:bCs/>
                <w:kern w:val="2"/>
                <w:lang w:val="fi-FI"/>
              </w:rPr>
            </w:pPr>
          </w:p>
        </w:tc>
      </w:tr>
      <w:tr w:rsidR="00C249B4" w14:paraId="10C9D522" w14:textId="77777777" w:rsidTr="005C79BB">
        <w:tc>
          <w:tcPr>
            <w:tcW w:w="1555" w:type="dxa"/>
          </w:tcPr>
          <w:p w14:paraId="5ADC9BB9" w14:textId="3EC77951" w:rsidR="00C249B4" w:rsidRDefault="00C249B4" w:rsidP="00C249B4">
            <w:pPr>
              <w:spacing w:before="100" w:beforeAutospacing="1" w:after="100" w:afterAutospacing="1"/>
              <w:jc w:val="both"/>
              <w:rPr>
                <w:lang w:eastAsia="en-US"/>
              </w:rPr>
            </w:pPr>
            <w:r>
              <w:rPr>
                <w:bCs/>
                <w:kern w:val="2"/>
              </w:rPr>
              <w:t>Samsung</w:t>
            </w:r>
          </w:p>
        </w:tc>
        <w:tc>
          <w:tcPr>
            <w:tcW w:w="3113" w:type="dxa"/>
          </w:tcPr>
          <w:p w14:paraId="5C4EEDCF" w14:textId="77777777" w:rsidR="00C249B4" w:rsidRDefault="00C249B4" w:rsidP="00C249B4">
            <w:pPr>
              <w:spacing w:before="100" w:beforeAutospacing="1" w:after="100" w:afterAutospacing="1"/>
              <w:jc w:val="both"/>
              <w:rPr>
                <w:bCs/>
                <w:kern w:val="2"/>
                <w:lang w:val="fi-FI"/>
              </w:rPr>
            </w:pPr>
          </w:p>
        </w:tc>
        <w:tc>
          <w:tcPr>
            <w:tcW w:w="4966" w:type="dxa"/>
          </w:tcPr>
          <w:p w14:paraId="5B0603BA" w14:textId="002A3B2E" w:rsidR="00C249B4" w:rsidRDefault="00C249B4" w:rsidP="00C249B4">
            <w:pPr>
              <w:spacing w:before="100" w:beforeAutospacing="1" w:after="100" w:afterAutospacing="1"/>
              <w:jc w:val="both"/>
              <w:rPr>
                <w:bCs/>
                <w:kern w:val="2"/>
                <w:lang w:val="fi-FI"/>
              </w:rPr>
            </w:pPr>
            <w:r>
              <w:rPr>
                <w:bCs/>
                <w:kern w:val="2"/>
              </w:rPr>
              <w:t>Agree to wait for RAN4</w:t>
            </w:r>
          </w:p>
        </w:tc>
      </w:tr>
      <w:tr w:rsidR="001F1362" w14:paraId="053AF355" w14:textId="77777777" w:rsidTr="005C79BB">
        <w:tc>
          <w:tcPr>
            <w:tcW w:w="1555" w:type="dxa"/>
          </w:tcPr>
          <w:p w14:paraId="043CD414" w14:textId="211B17F2" w:rsidR="001F1362" w:rsidRDefault="001F1362" w:rsidP="001F1362">
            <w:pPr>
              <w:spacing w:before="100" w:beforeAutospacing="1" w:after="100" w:afterAutospacing="1"/>
              <w:jc w:val="both"/>
              <w:rPr>
                <w:bCs/>
                <w:kern w:val="2"/>
              </w:rPr>
            </w:pPr>
            <w:proofErr w:type="spellStart"/>
            <w:r>
              <w:rPr>
                <w:rFonts w:hint="eastAsia"/>
                <w:lang w:eastAsia="en-US"/>
              </w:rPr>
              <w:lastRenderedPageBreak/>
              <w:t>M</w:t>
            </w:r>
            <w:r>
              <w:rPr>
                <w:lang w:eastAsia="en-US"/>
              </w:rPr>
              <w:t>ediaTek</w:t>
            </w:r>
            <w:proofErr w:type="spellEnd"/>
          </w:p>
        </w:tc>
        <w:tc>
          <w:tcPr>
            <w:tcW w:w="3113" w:type="dxa"/>
          </w:tcPr>
          <w:p w14:paraId="2CA0AAE7" w14:textId="77777777" w:rsidR="001F1362" w:rsidRDefault="001F1362" w:rsidP="001F1362">
            <w:pPr>
              <w:spacing w:before="100" w:beforeAutospacing="1" w:after="100" w:afterAutospacing="1"/>
              <w:jc w:val="both"/>
              <w:rPr>
                <w:bCs/>
                <w:kern w:val="2"/>
                <w:lang w:val="fi-FI"/>
              </w:rPr>
            </w:pPr>
          </w:p>
        </w:tc>
        <w:tc>
          <w:tcPr>
            <w:tcW w:w="4966" w:type="dxa"/>
          </w:tcPr>
          <w:p w14:paraId="2AC93D21" w14:textId="27725AB5" w:rsidR="001F1362" w:rsidRDefault="001F1362" w:rsidP="001F1362">
            <w:pPr>
              <w:spacing w:before="100" w:beforeAutospacing="1" w:after="100" w:afterAutospacing="1"/>
              <w:jc w:val="both"/>
              <w:rPr>
                <w:bCs/>
                <w:kern w:val="2"/>
              </w:rPr>
            </w:pPr>
            <w:r>
              <w:rPr>
                <w:rFonts w:eastAsiaTheme="minorEastAsia" w:hint="eastAsia"/>
                <w:bCs/>
                <w:kern w:val="2"/>
                <w:lang w:val="fi-FI"/>
              </w:rPr>
              <w:t>W</w:t>
            </w:r>
            <w:r>
              <w:rPr>
                <w:rFonts w:eastAsiaTheme="minorEastAsia"/>
                <w:bCs/>
                <w:kern w:val="2"/>
                <w:lang w:val="fi-FI"/>
              </w:rPr>
              <w:t>ait for RAN4</w:t>
            </w:r>
          </w:p>
        </w:tc>
      </w:tr>
      <w:tr w:rsidR="00E655D8" w14:paraId="18628B65" w14:textId="77777777" w:rsidTr="005C79BB">
        <w:tc>
          <w:tcPr>
            <w:tcW w:w="1555" w:type="dxa"/>
          </w:tcPr>
          <w:p w14:paraId="359F17C4" w14:textId="3B2ED00F" w:rsidR="00E655D8" w:rsidRDefault="00E655D8" w:rsidP="001F1362">
            <w:pPr>
              <w:spacing w:before="100" w:beforeAutospacing="1" w:after="100" w:afterAutospacing="1"/>
              <w:jc w:val="both"/>
              <w:rPr>
                <w:lang w:eastAsia="en-US"/>
              </w:rPr>
            </w:pPr>
            <w:r>
              <w:rPr>
                <w:lang w:eastAsia="en-US"/>
              </w:rPr>
              <w:t>QCOM</w:t>
            </w:r>
          </w:p>
        </w:tc>
        <w:tc>
          <w:tcPr>
            <w:tcW w:w="3113" w:type="dxa"/>
          </w:tcPr>
          <w:p w14:paraId="335F9D09" w14:textId="3D4BE917" w:rsidR="00E655D8" w:rsidRDefault="00E655D8" w:rsidP="001F1362">
            <w:pPr>
              <w:spacing w:before="100" w:beforeAutospacing="1" w:after="100" w:afterAutospacing="1"/>
              <w:jc w:val="both"/>
              <w:rPr>
                <w:bCs/>
                <w:kern w:val="2"/>
                <w:lang w:val="fi-FI"/>
              </w:rPr>
            </w:pPr>
            <w:r>
              <w:rPr>
                <w:bCs/>
                <w:kern w:val="2"/>
                <w:lang w:val="fi-FI"/>
              </w:rPr>
              <w:t>Yes</w:t>
            </w:r>
          </w:p>
        </w:tc>
        <w:tc>
          <w:tcPr>
            <w:tcW w:w="4966" w:type="dxa"/>
          </w:tcPr>
          <w:p w14:paraId="76182C25" w14:textId="77777777" w:rsidR="00E655D8" w:rsidRDefault="00E655D8" w:rsidP="001F1362">
            <w:pPr>
              <w:spacing w:before="100" w:beforeAutospacing="1" w:after="100" w:afterAutospacing="1"/>
              <w:jc w:val="both"/>
              <w:rPr>
                <w:rFonts w:eastAsiaTheme="minorEastAsia"/>
                <w:bCs/>
                <w:kern w:val="2"/>
                <w:lang w:val="fi-FI"/>
              </w:rPr>
            </w:pPr>
          </w:p>
        </w:tc>
      </w:tr>
      <w:tr w:rsidR="006D37B0" w14:paraId="0512E53E" w14:textId="77777777" w:rsidTr="002B6135">
        <w:tc>
          <w:tcPr>
            <w:tcW w:w="1555" w:type="dxa"/>
          </w:tcPr>
          <w:p w14:paraId="587FB8C0" w14:textId="77777777" w:rsidR="006D37B0" w:rsidRPr="00213C89" w:rsidRDefault="006D37B0" w:rsidP="002B6135">
            <w:pPr>
              <w:spacing w:before="100" w:beforeAutospacing="1" w:after="100" w:afterAutospacing="1"/>
              <w:jc w:val="both"/>
              <w:rPr>
                <w:rFonts w:eastAsia="맑은 고딕"/>
                <w:bCs/>
                <w:kern w:val="2"/>
                <w:lang w:eastAsia="ko-KR"/>
              </w:rPr>
            </w:pPr>
            <w:r>
              <w:rPr>
                <w:rFonts w:eastAsia="맑은 고딕" w:hint="eastAsia"/>
                <w:bCs/>
                <w:kern w:val="2"/>
                <w:lang w:eastAsia="ko-KR"/>
              </w:rPr>
              <w:t>LGE</w:t>
            </w:r>
          </w:p>
        </w:tc>
        <w:tc>
          <w:tcPr>
            <w:tcW w:w="3113" w:type="dxa"/>
          </w:tcPr>
          <w:p w14:paraId="36DF86CD" w14:textId="77777777" w:rsidR="006D37B0" w:rsidRPr="00213C89" w:rsidRDefault="006D37B0" w:rsidP="002B6135">
            <w:pPr>
              <w:spacing w:before="100" w:beforeAutospacing="1" w:after="100" w:afterAutospacing="1"/>
              <w:jc w:val="both"/>
              <w:rPr>
                <w:rFonts w:eastAsia="맑은 고딕"/>
                <w:bCs/>
                <w:kern w:val="2"/>
                <w:lang w:val="fi-FI" w:eastAsia="ko-KR"/>
              </w:rPr>
            </w:pPr>
            <w:r>
              <w:rPr>
                <w:rFonts w:eastAsia="맑은 고딕" w:hint="eastAsia"/>
                <w:bCs/>
                <w:kern w:val="2"/>
                <w:lang w:val="fi-FI" w:eastAsia="ko-KR"/>
              </w:rPr>
              <w:t>No</w:t>
            </w:r>
          </w:p>
        </w:tc>
        <w:tc>
          <w:tcPr>
            <w:tcW w:w="4966" w:type="dxa"/>
          </w:tcPr>
          <w:p w14:paraId="38433346" w14:textId="77777777" w:rsidR="006D37B0" w:rsidRPr="00213C89" w:rsidRDefault="006D37B0" w:rsidP="002B6135">
            <w:pPr>
              <w:spacing w:before="100" w:beforeAutospacing="1" w:after="100" w:afterAutospacing="1"/>
              <w:jc w:val="both"/>
              <w:rPr>
                <w:rFonts w:eastAsia="맑은 고딕"/>
                <w:bCs/>
                <w:kern w:val="2"/>
                <w:lang w:eastAsia="ko-KR"/>
              </w:rPr>
            </w:pPr>
            <w:r>
              <w:rPr>
                <w:rFonts w:eastAsia="맑은 고딕"/>
                <w:bCs/>
                <w:kern w:val="2"/>
                <w:lang w:eastAsia="ko-KR"/>
              </w:rPr>
              <w:t>Better to wait for RAN4</w:t>
            </w:r>
          </w:p>
        </w:tc>
      </w:tr>
      <w:tr w:rsidR="006D37B0" w14:paraId="4A451D3E" w14:textId="77777777" w:rsidTr="005C79BB">
        <w:tc>
          <w:tcPr>
            <w:tcW w:w="1555" w:type="dxa"/>
          </w:tcPr>
          <w:p w14:paraId="3AC8ED04" w14:textId="77777777" w:rsidR="006D37B0" w:rsidRPr="006D37B0" w:rsidRDefault="006D37B0" w:rsidP="001F1362">
            <w:pPr>
              <w:spacing w:before="100" w:beforeAutospacing="1" w:after="100" w:afterAutospacing="1"/>
              <w:jc w:val="both"/>
              <w:rPr>
                <w:lang w:eastAsia="en-US"/>
              </w:rPr>
            </w:pPr>
          </w:p>
        </w:tc>
        <w:tc>
          <w:tcPr>
            <w:tcW w:w="3113" w:type="dxa"/>
          </w:tcPr>
          <w:p w14:paraId="49398938" w14:textId="77777777" w:rsidR="006D37B0" w:rsidRDefault="006D37B0" w:rsidP="001F1362">
            <w:pPr>
              <w:spacing w:before="100" w:beforeAutospacing="1" w:after="100" w:afterAutospacing="1"/>
              <w:jc w:val="both"/>
              <w:rPr>
                <w:bCs/>
                <w:kern w:val="2"/>
                <w:lang w:val="fi-FI"/>
              </w:rPr>
            </w:pPr>
          </w:p>
        </w:tc>
        <w:tc>
          <w:tcPr>
            <w:tcW w:w="4966" w:type="dxa"/>
          </w:tcPr>
          <w:p w14:paraId="3F521038" w14:textId="77777777" w:rsidR="006D37B0" w:rsidRDefault="006D37B0" w:rsidP="001F1362">
            <w:pPr>
              <w:spacing w:before="100" w:beforeAutospacing="1" w:after="100" w:afterAutospacing="1"/>
              <w:jc w:val="both"/>
              <w:rPr>
                <w:rFonts w:eastAsiaTheme="minorEastAsia"/>
                <w:bCs/>
                <w:kern w:val="2"/>
                <w:lang w:val="fi-FI"/>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32D74E4" w:rsidR="00C62AA0" w:rsidRDefault="00C62AA0" w:rsidP="00C62AA0">
      <w:pPr>
        <w:pStyle w:val="2"/>
        <w:rPr>
          <w:rFonts w:cs="Arial"/>
        </w:rPr>
      </w:pPr>
      <w:r>
        <w:rPr>
          <w:rFonts w:cs="Arial"/>
        </w:rPr>
        <w:t>3.6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a6"/>
        <w:tblW w:w="9634" w:type="dxa"/>
        <w:tblLook w:val="04A0" w:firstRow="1" w:lastRow="0" w:firstColumn="1" w:lastColumn="0" w:noHBand="0" w:noVBand="1"/>
      </w:tblPr>
      <w:tblGrid>
        <w:gridCol w:w="1555"/>
        <w:gridCol w:w="3113"/>
        <w:gridCol w:w="4966"/>
      </w:tblGrid>
      <w:tr w:rsidR="00C62AA0" w14:paraId="1EA2E377" w14:textId="77777777" w:rsidTr="00296EDF">
        <w:tc>
          <w:tcPr>
            <w:tcW w:w="1555" w:type="dxa"/>
          </w:tcPr>
          <w:p w14:paraId="4847B67F" w14:textId="77777777" w:rsidR="00C62AA0" w:rsidRDefault="00C62AA0" w:rsidP="00296EDF">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296EDF">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296EDF">
            <w:pPr>
              <w:spacing w:before="100" w:beforeAutospacing="1" w:after="100" w:afterAutospacing="1"/>
              <w:jc w:val="center"/>
              <w:rPr>
                <w:bCs/>
                <w:kern w:val="2"/>
              </w:rPr>
            </w:pPr>
            <w:r>
              <w:rPr>
                <w:bCs/>
                <w:kern w:val="2"/>
              </w:rPr>
              <w:t>Comments</w:t>
            </w:r>
          </w:p>
        </w:tc>
      </w:tr>
      <w:tr w:rsidR="00C62AA0" w14:paraId="08799C8E" w14:textId="77777777" w:rsidTr="00296EDF">
        <w:tc>
          <w:tcPr>
            <w:tcW w:w="1555" w:type="dxa"/>
          </w:tcPr>
          <w:p w14:paraId="69FD1B34" w14:textId="77777777" w:rsidR="00C62AA0" w:rsidRDefault="00C62AA0" w:rsidP="00296EDF">
            <w:pPr>
              <w:spacing w:before="100" w:beforeAutospacing="1" w:after="100" w:afterAutospacing="1"/>
              <w:jc w:val="both"/>
              <w:rPr>
                <w:bCs/>
                <w:kern w:val="2"/>
              </w:rPr>
            </w:pPr>
          </w:p>
        </w:tc>
        <w:tc>
          <w:tcPr>
            <w:tcW w:w="3113" w:type="dxa"/>
          </w:tcPr>
          <w:p w14:paraId="2E0984F7" w14:textId="77777777" w:rsidR="00C62AA0" w:rsidRDefault="00C62AA0" w:rsidP="00296EDF">
            <w:pPr>
              <w:spacing w:before="100" w:beforeAutospacing="1" w:after="100" w:afterAutospacing="1"/>
              <w:jc w:val="both"/>
              <w:rPr>
                <w:bCs/>
                <w:kern w:val="2"/>
              </w:rPr>
            </w:pPr>
          </w:p>
        </w:tc>
        <w:tc>
          <w:tcPr>
            <w:tcW w:w="4966" w:type="dxa"/>
          </w:tcPr>
          <w:p w14:paraId="3E3EC0DC" w14:textId="77777777" w:rsidR="00C62AA0" w:rsidRDefault="00C62AA0" w:rsidP="00296EDF">
            <w:pPr>
              <w:spacing w:before="100" w:beforeAutospacing="1" w:after="100" w:afterAutospacing="1"/>
              <w:jc w:val="both"/>
              <w:rPr>
                <w:bCs/>
                <w:kern w:val="2"/>
              </w:rPr>
            </w:pPr>
          </w:p>
        </w:tc>
      </w:tr>
      <w:tr w:rsidR="00C62AA0" w14:paraId="1192E909" w14:textId="77777777" w:rsidTr="00296EDF">
        <w:tc>
          <w:tcPr>
            <w:tcW w:w="1555" w:type="dxa"/>
          </w:tcPr>
          <w:p w14:paraId="3C77A4E4" w14:textId="77777777" w:rsidR="00C62AA0" w:rsidRDefault="00C62AA0" w:rsidP="00296EDF">
            <w:pPr>
              <w:spacing w:before="100" w:beforeAutospacing="1" w:after="100" w:afterAutospacing="1"/>
              <w:jc w:val="both"/>
              <w:rPr>
                <w:bCs/>
                <w:kern w:val="2"/>
              </w:rPr>
            </w:pPr>
          </w:p>
        </w:tc>
        <w:tc>
          <w:tcPr>
            <w:tcW w:w="3113" w:type="dxa"/>
          </w:tcPr>
          <w:p w14:paraId="54FD863C" w14:textId="77777777" w:rsidR="00C62AA0" w:rsidRDefault="00C62AA0" w:rsidP="00296EDF">
            <w:pPr>
              <w:spacing w:before="100" w:beforeAutospacing="1" w:after="100" w:afterAutospacing="1"/>
              <w:jc w:val="both"/>
              <w:rPr>
                <w:bCs/>
                <w:kern w:val="2"/>
              </w:rPr>
            </w:pPr>
          </w:p>
        </w:tc>
        <w:tc>
          <w:tcPr>
            <w:tcW w:w="4966" w:type="dxa"/>
          </w:tcPr>
          <w:p w14:paraId="1D13899C" w14:textId="77777777" w:rsidR="00C62AA0" w:rsidRDefault="00C62AA0" w:rsidP="00296EDF">
            <w:pPr>
              <w:spacing w:before="100" w:beforeAutospacing="1" w:after="100" w:afterAutospacing="1"/>
              <w:jc w:val="both"/>
              <w:rPr>
                <w:bCs/>
                <w:kern w:val="2"/>
              </w:rPr>
            </w:pPr>
          </w:p>
        </w:tc>
      </w:tr>
      <w:tr w:rsidR="00C62AA0" w14:paraId="53883AF3" w14:textId="77777777" w:rsidTr="00296EDF">
        <w:tc>
          <w:tcPr>
            <w:tcW w:w="1555" w:type="dxa"/>
          </w:tcPr>
          <w:p w14:paraId="4C02BD0F" w14:textId="77777777" w:rsidR="00C62AA0" w:rsidRDefault="00C62AA0" w:rsidP="00296EDF">
            <w:pPr>
              <w:spacing w:before="100" w:beforeAutospacing="1" w:after="100" w:afterAutospacing="1"/>
              <w:jc w:val="both"/>
              <w:rPr>
                <w:bCs/>
                <w:kern w:val="2"/>
              </w:rPr>
            </w:pPr>
          </w:p>
        </w:tc>
        <w:tc>
          <w:tcPr>
            <w:tcW w:w="3113" w:type="dxa"/>
          </w:tcPr>
          <w:p w14:paraId="201BCA88" w14:textId="77777777" w:rsidR="00C62AA0" w:rsidRDefault="00C62AA0" w:rsidP="00296EDF">
            <w:pPr>
              <w:spacing w:before="100" w:beforeAutospacing="1" w:after="100" w:afterAutospacing="1"/>
              <w:jc w:val="both"/>
              <w:rPr>
                <w:bCs/>
                <w:kern w:val="2"/>
              </w:rPr>
            </w:pPr>
          </w:p>
        </w:tc>
        <w:tc>
          <w:tcPr>
            <w:tcW w:w="4966" w:type="dxa"/>
          </w:tcPr>
          <w:p w14:paraId="65359454" w14:textId="77777777" w:rsidR="00C62AA0" w:rsidRDefault="00C62AA0" w:rsidP="00296EDF">
            <w:pPr>
              <w:spacing w:before="100" w:beforeAutospacing="1" w:after="100" w:afterAutospacing="1"/>
              <w:jc w:val="both"/>
              <w:rPr>
                <w:bCs/>
                <w:kern w:val="2"/>
              </w:rPr>
            </w:pPr>
          </w:p>
        </w:tc>
      </w:tr>
      <w:tr w:rsidR="00C62AA0" w14:paraId="27C1B277" w14:textId="77777777" w:rsidTr="00296EDF">
        <w:tc>
          <w:tcPr>
            <w:tcW w:w="1555" w:type="dxa"/>
          </w:tcPr>
          <w:p w14:paraId="2C4A4D5A" w14:textId="77777777" w:rsidR="00C62AA0" w:rsidRDefault="00C62AA0" w:rsidP="00296EDF">
            <w:pPr>
              <w:spacing w:before="100" w:beforeAutospacing="1" w:after="100" w:afterAutospacing="1"/>
              <w:jc w:val="both"/>
              <w:rPr>
                <w:bCs/>
                <w:kern w:val="2"/>
              </w:rPr>
            </w:pPr>
          </w:p>
        </w:tc>
        <w:tc>
          <w:tcPr>
            <w:tcW w:w="3113" w:type="dxa"/>
          </w:tcPr>
          <w:p w14:paraId="39863DB4" w14:textId="77777777" w:rsidR="00C62AA0" w:rsidRDefault="00C62AA0" w:rsidP="00296EDF">
            <w:pPr>
              <w:spacing w:before="100" w:beforeAutospacing="1" w:after="100" w:afterAutospacing="1"/>
              <w:jc w:val="both"/>
              <w:rPr>
                <w:bCs/>
                <w:kern w:val="2"/>
              </w:rPr>
            </w:pPr>
          </w:p>
        </w:tc>
        <w:tc>
          <w:tcPr>
            <w:tcW w:w="4966" w:type="dxa"/>
          </w:tcPr>
          <w:p w14:paraId="6DF9EB38" w14:textId="77777777" w:rsidR="00C62AA0" w:rsidRDefault="00C62AA0" w:rsidP="00296EDF">
            <w:pPr>
              <w:spacing w:before="100" w:beforeAutospacing="1" w:after="100" w:afterAutospacing="1"/>
              <w:jc w:val="both"/>
              <w:rPr>
                <w:bCs/>
                <w:kern w:val="2"/>
              </w:rPr>
            </w:pPr>
          </w:p>
        </w:tc>
      </w:tr>
    </w:tbl>
    <w:p w14:paraId="6B1BEDD2" w14:textId="432F8D8C" w:rsidR="00EF408A" w:rsidRPr="00BD0017" w:rsidRDefault="00EF408A" w:rsidP="00C62AA0">
      <w:pPr>
        <w:pStyle w:val="a9"/>
        <w:rPr>
          <w:rFonts w:ascii="Arial" w:hAnsi="Arial" w:cs="Arial"/>
          <w:b/>
          <w:bCs/>
          <w:sz w:val="20"/>
          <w:szCs w:val="20"/>
          <w:lang w:val="en-US"/>
        </w:rPr>
      </w:pPr>
    </w:p>
    <w:p w14:paraId="34C99636" w14:textId="027A9792" w:rsidR="008E7986" w:rsidRPr="00995D7A" w:rsidRDefault="00421E1A" w:rsidP="00DF4154">
      <w:pPr>
        <w:pStyle w:val="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1"/>
        <w:jc w:val="both"/>
        <w:rPr>
          <w:rFonts w:cs="Arial"/>
        </w:rPr>
      </w:pPr>
      <w:r>
        <w:rPr>
          <w:rFonts w:cs="Arial"/>
        </w:rPr>
        <w:t>5</w:t>
      </w:r>
      <w:r w:rsidR="003E31FD" w:rsidRPr="00995D7A">
        <w:rPr>
          <w:rFonts w:cs="Arial"/>
        </w:rPr>
        <w:tab/>
      </w:r>
      <w:r>
        <w:rPr>
          <w:rFonts w:cs="Arial"/>
        </w:rPr>
        <w:t>Conclusion</w:t>
      </w:r>
    </w:p>
    <w:p w14:paraId="1E4E30CE" w14:textId="3B4B8BDD" w:rsidR="00113BFE" w:rsidRPr="004F5ABF" w:rsidRDefault="00421E1A" w:rsidP="00DB36D9">
      <w:pPr>
        <w:jc w:val="both"/>
      </w:pPr>
      <w:r w:rsidRPr="004F5ABF">
        <w:t xml:space="preserve">Based on the discussion above, </w:t>
      </w:r>
      <w:r w:rsidRPr="004F5ABF">
        <w:rPr>
          <w:lang w:val="en-US"/>
        </w:rPr>
        <w:t>below are the</w:t>
      </w:r>
      <w:r w:rsidRPr="004F5ABF">
        <w:t xml:space="preserve"> proposals.</w:t>
      </w:r>
    </w:p>
    <w:sectPr w:rsidR="00113BFE" w:rsidRPr="004F5ABF" w:rsidSect="00634ADA">
      <w:footerReference w:type="default" r:id="rId9"/>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39C2" w14:textId="77777777" w:rsidR="001C19EB" w:rsidRDefault="001C19EB">
      <w:r>
        <w:separator/>
      </w:r>
    </w:p>
  </w:endnote>
  <w:endnote w:type="continuationSeparator" w:id="0">
    <w:p w14:paraId="47F38DEB" w14:textId="77777777" w:rsidR="001C19EB" w:rsidRDefault="001C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7316" w14:textId="53B68B0F" w:rsidR="00E72324" w:rsidRDefault="00E72324" w:rsidP="00FA2149">
    <w:pPr>
      <w:pStyle w:val="a4"/>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1D61F" w14:textId="77777777" w:rsidR="001C19EB" w:rsidRDefault="001C19EB">
      <w:r>
        <w:separator/>
      </w:r>
    </w:p>
  </w:footnote>
  <w:footnote w:type="continuationSeparator" w:id="0">
    <w:p w14:paraId="49445F7D" w14:textId="77777777" w:rsidR="001C19EB" w:rsidRDefault="001C19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8EE6CBD"/>
    <w:multiLevelType w:val="hybridMultilevel"/>
    <w:tmpl w:val="3F120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7"/>
  </w:num>
  <w:num w:numId="5">
    <w:abstractNumId w:val="6"/>
  </w:num>
  <w:num w:numId="6">
    <w:abstractNumId w:val="6"/>
  </w:num>
  <w:num w:numId="7">
    <w:abstractNumId w:val="20"/>
  </w:num>
  <w:num w:numId="8">
    <w:abstractNumId w:val="9"/>
  </w:num>
  <w:num w:numId="9">
    <w:abstractNumId w:val="6"/>
  </w:num>
  <w:num w:numId="10">
    <w:abstractNumId w:val="27"/>
  </w:num>
  <w:num w:numId="11">
    <w:abstractNumId w:val="39"/>
  </w:num>
  <w:num w:numId="12">
    <w:abstractNumId w:val="40"/>
  </w:num>
  <w:num w:numId="13">
    <w:abstractNumId w:val="30"/>
  </w:num>
  <w:num w:numId="14">
    <w:abstractNumId w:val="43"/>
  </w:num>
  <w:num w:numId="15">
    <w:abstractNumId w:val="23"/>
  </w:num>
  <w:num w:numId="16">
    <w:abstractNumId w:val="24"/>
  </w:num>
  <w:num w:numId="17">
    <w:abstractNumId w:val="3"/>
  </w:num>
  <w:num w:numId="18">
    <w:abstractNumId w:val="33"/>
  </w:num>
  <w:num w:numId="19">
    <w:abstractNumId w:val="2"/>
  </w:num>
  <w:num w:numId="20">
    <w:abstractNumId w:val="31"/>
  </w:num>
  <w:num w:numId="21">
    <w:abstractNumId w:val="34"/>
  </w:num>
  <w:num w:numId="22">
    <w:abstractNumId w:val="7"/>
  </w:num>
  <w:num w:numId="23">
    <w:abstractNumId w:val="15"/>
  </w:num>
  <w:num w:numId="24">
    <w:abstractNumId w:val="11"/>
  </w:num>
  <w:num w:numId="25">
    <w:abstractNumId w:val="29"/>
  </w:num>
  <w:num w:numId="26">
    <w:abstractNumId w:val="38"/>
  </w:num>
  <w:num w:numId="27">
    <w:abstractNumId w:val="22"/>
  </w:num>
  <w:num w:numId="28">
    <w:abstractNumId w:val="21"/>
  </w:num>
  <w:num w:numId="29">
    <w:abstractNumId w:val="13"/>
  </w:num>
  <w:num w:numId="30">
    <w:abstractNumId w:val="25"/>
  </w:num>
  <w:num w:numId="31">
    <w:abstractNumId w:val="42"/>
  </w:num>
  <w:num w:numId="32">
    <w:abstractNumId w:val="36"/>
  </w:num>
  <w:num w:numId="33">
    <w:abstractNumId w:val="19"/>
  </w:num>
  <w:num w:numId="34">
    <w:abstractNumId w:val="44"/>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5"/>
  </w:num>
  <w:num w:numId="43">
    <w:abstractNumId w:val="41"/>
  </w:num>
  <w:num w:numId="44">
    <w:abstractNumId w:val="0"/>
    <w:lvlOverride w:ilvl="0">
      <w:startOverride w:val="1"/>
    </w:lvlOverride>
  </w:num>
  <w:num w:numId="45">
    <w:abstractNumId w:val="26"/>
  </w:num>
  <w:num w:numId="46">
    <w:abstractNumId w:val="28"/>
  </w:num>
  <w:num w:numId="47">
    <w:abstractNumId w:val="1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BE6"/>
    <w:rsid w:val="00010655"/>
    <w:rsid w:val="00010B89"/>
    <w:rsid w:val="0001481B"/>
    <w:rsid w:val="000208C5"/>
    <w:rsid w:val="00023750"/>
    <w:rsid w:val="000306BA"/>
    <w:rsid w:val="000309EC"/>
    <w:rsid w:val="00031196"/>
    <w:rsid w:val="00033397"/>
    <w:rsid w:val="00040095"/>
    <w:rsid w:val="00040645"/>
    <w:rsid w:val="00041CF5"/>
    <w:rsid w:val="00046F80"/>
    <w:rsid w:val="0005024C"/>
    <w:rsid w:val="00051219"/>
    <w:rsid w:val="00051834"/>
    <w:rsid w:val="00051A7D"/>
    <w:rsid w:val="0005332A"/>
    <w:rsid w:val="00054A22"/>
    <w:rsid w:val="0005583E"/>
    <w:rsid w:val="000605CE"/>
    <w:rsid w:val="0006148F"/>
    <w:rsid w:val="00062023"/>
    <w:rsid w:val="00063EA4"/>
    <w:rsid w:val="00064977"/>
    <w:rsid w:val="00065244"/>
    <w:rsid w:val="00065538"/>
    <w:rsid w:val="000655A6"/>
    <w:rsid w:val="00067CFA"/>
    <w:rsid w:val="00072840"/>
    <w:rsid w:val="00072AA1"/>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E319A"/>
    <w:rsid w:val="000F1445"/>
    <w:rsid w:val="000F36D2"/>
    <w:rsid w:val="000F7392"/>
    <w:rsid w:val="001013F7"/>
    <w:rsid w:val="0010342A"/>
    <w:rsid w:val="00103867"/>
    <w:rsid w:val="00104BC6"/>
    <w:rsid w:val="0010507F"/>
    <w:rsid w:val="001061CB"/>
    <w:rsid w:val="00106E1E"/>
    <w:rsid w:val="00107C38"/>
    <w:rsid w:val="0011060C"/>
    <w:rsid w:val="00113016"/>
    <w:rsid w:val="001135E9"/>
    <w:rsid w:val="00113BFE"/>
    <w:rsid w:val="00115498"/>
    <w:rsid w:val="00120798"/>
    <w:rsid w:val="00123E69"/>
    <w:rsid w:val="00127BE3"/>
    <w:rsid w:val="00130174"/>
    <w:rsid w:val="00133525"/>
    <w:rsid w:val="0013382C"/>
    <w:rsid w:val="0013608F"/>
    <w:rsid w:val="001378F3"/>
    <w:rsid w:val="00144F5E"/>
    <w:rsid w:val="00145416"/>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A10B9"/>
    <w:rsid w:val="001A17A7"/>
    <w:rsid w:val="001A2850"/>
    <w:rsid w:val="001A2998"/>
    <w:rsid w:val="001A4C42"/>
    <w:rsid w:val="001A755D"/>
    <w:rsid w:val="001B0409"/>
    <w:rsid w:val="001B5ED8"/>
    <w:rsid w:val="001B60F7"/>
    <w:rsid w:val="001C0BFE"/>
    <w:rsid w:val="001C19EB"/>
    <w:rsid w:val="001C207C"/>
    <w:rsid w:val="001C21C3"/>
    <w:rsid w:val="001C75F2"/>
    <w:rsid w:val="001D02C2"/>
    <w:rsid w:val="001D3AF3"/>
    <w:rsid w:val="001D54DD"/>
    <w:rsid w:val="001D7A18"/>
    <w:rsid w:val="001E2945"/>
    <w:rsid w:val="001E4FF0"/>
    <w:rsid w:val="001E5A1B"/>
    <w:rsid w:val="001E69EE"/>
    <w:rsid w:val="001E6E91"/>
    <w:rsid w:val="001F0590"/>
    <w:rsid w:val="001F0C1D"/>
    <w:rsid w:val="001F1132"/>
    <w:rsid w:val="001F136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5DF7"/>
    <w:rsid w:val="002675F0"/>
    <w:rsid w:val="00272AAF"/>
    <w:rsid w:val="00276EE4"/>
    <w:rsid w:val="002772D3"/>
    <w:rsid w:val="002810AA"/>
    <w:rsid w:val="00286219"/>
    <w:rsid w:val="00287FE3"/>
    <w:rsid w:val="00291693"/>
    <w:rsid w:val="00295C21"/>
    <w:rsid w:val="002962F9"/>
    <w:rsid w:val="00297AEA"/>
    <w:rsid w:val="002A071A"/>
    <w:rsid w:val="002A0B28"/>
    <w:rsid w:val="002A633E"/>
    <w:rsid w:val="002B1924"/>
    <w:rsid w:val="002B30CD"/>
    <w:rsid w:val="002B4977"/>
    <w:rsid w:val="002B5D80"/>
    <w:rsid w:val="002B6339"/>
    <w:rsid w:val="002B7D65"/>
    <w:rsid w:val="002C0098"/>
    <w:rsid w:val="002C1478"/>
    <w:rsid w:val="002C196A"/>
    <w:rsid w:val="002C3639"/>
    <w:rsid w:val="002C3916"/>
    <w:rsid w:val="002C4431"/>
    <w:rsid w:val="002D34C8"/>
    <w:rsid w:val="002D4822"/>
    <w:rsid w:val="002D653E"/>
    <w:rsid w:val="002E00EE"/>
    <w:rsid w:val="002E6F28"/>
    <w:rsid w:val="002E7866"/>
    <w:rsid w:val="002F19AD"/>
    <w:rsid w:val="002F3D06"/>
    <w:rsid w:val="002F41D1"/>
    <w:rsid w:val="002F7D4A"/>
    <w:rsid w:val="00300D0D"/>
    <w:rsid w:val="003102F6"/>
    <w:rsid w:val="00312CEF"/>
    <w:rsid w:val="00313F1B"/>
    <w:rsid w:val="003148B9"/>
    <w:rsid w:val="003172DC"/>
    <w:rsid w:val="003222E4"/>
    <w:rsid w:val="0033110D"/>
    <w:rsid w:val="00331E92"/>
    <w:rsid w:val="00343E14"/>
    <w:rsid w:val="003448DD"/>
    <w:rsid w:val="00345891"/>
    <w:rsid w:val="00347132"/>
    <w:rsid w:val="003501FB"/>
    <w:rsid w:val="003511B1"/>
    <w:rsid w:val="003520E3"/>
    <w:rsid w:val="0035462D"/>
    <w:rsid w:val="00363DEE"/>
    <w:rsid w:val="0036485F"/>
    <w:rsid w:val="00365CDB"/>
    <w:rsid w:val="00365CF6"/>
    <w:rsid w:val="00371E07"/>
    <w:rsid w:val="00372C8F"/>
    <w:rsid w:val="003765B8"/>
    <w:rsid w:val="0038169C"/>
    <w:rsid w:val="00383454"/>
    <w:rsid w:val="00394257"/>
    <w:rsid w:val="003A0483"/>
    <w:rsid w:val="003A06CA"/>
    <w:rsid w:val="003A2259"/>
    <w:rsid w:val="003A3D1F"/>
    <w:rsid w:val="003A4ACA"/>
    <w:rsid w:val="003B0015"/>
    <w:rsid w:val="003B0659"/>
    <w:rsid w:val="003B6758"/>
    <w:rsid w:val="003B6D40"/>
    <w:rsid w:val="003B7EAC"/>
    <w:rsid w:val="003C2F7A"/>
    <w:rsid w:val="003C3971"/>
    <w:rsid w:val="003C564B"/>
    <w:rsid w:val="003C7061"/>
    <w:rsid w:val="003D1FE2"/>
    <w:rsid w:val="003D36E7"/>
    <w:rsid w:val="003D585A"/>
    <w:rsid w:val="003D7AA8"/>
    <w:rsid w:val="003E1297"/>
    <w:rsid w:val="003E31FD"/>
    <w:rsid w:val="003E43E3"/>
    <w:rsid w:val="003E4DE1"/>
    <w:rsid w:val="003E6822"/>
    <w:rsid w:val="003E7753"/>
    <w:rsid w:val="003F2460"/>
    <w:rsid w:val="003F3AD6"/>
    <w:rsid w:val="003F3C0E"/>
    <w:rsid w:val="003F44B9"/>
    <w:rsid w:val="00402389"/>
    <w:rsid w:val="00404E4D"/>
    <w:rsid w:val="00407B61"/>
    <w:rsid w:val="00410618"/>
    <w:rsid w:val="00413633"/>
    <w:rsid w:val="00416D90"/>
    <w:rsid w:val="004201A7"/>
    <w:rsid w:val="00421E1A"/>
    <w:rsid w:val="00423334"/>
    <w:rsid w:val="0042535D"/>
    <w:rsid w:val="00430CF7"/>
    <w:rsid w:val="004324F4"/>
    <w:rsid w:val="004345EC"/>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2276"/>
    <w:rsid w:val="00493055"/>
    <w:rsid w:val="004A0FC8"/>
    <w:rsid w:val="004A4597"/>
    <w:rsid w:val="004B1C63"/>
    <w:rsid w:val="004B5EC9"/>
    <w:rsid w:val="004B73A6"/>
    <w:rsid w:val="004C0F82"/>
    <w:rsid w:val="004C1601"/>
    <w:rsid w:val="004C388A"/>
    <w:rsid w:val="004C4F6E"/>
    <w:rsid w:val="004D2C0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34A7"/>
    <w:rsid w:val="00514FA5"/>
    <w:rsid w:val="005205AB"/>
    <w:rsid w:val="005214DC"/>
    <w:rsid w:val="0052262E"/>
    <w:rsid w:val="00523353"/>
    <w:rsid w:val="00524E14"/>
    <w:rsid w:val="005305C6"/>
    <w:rsid w:val="00532745"/>
    <w:rsid w:val="0053388B"/>
    <w:rsid w:val="00535773"/>
    <w:rsid w:val="00540924"/>
    <w:rsid w:val="005414BE"/>
    <w:rsid w:val="00542616"/>
    <w:rsid w:val="00543E6C"/>
    <w:rsid w:val="005467D2"/>
    <w:rsid w:val="0054764C"/>
    <w:rsid w:val="005515D1"/>
    <w:rsid w:val="00553986"/>
    <w:rsid w:val="0055760D"/>
    <w:rsid w:val="00561A2E"/>
    <w:rsid w:val="00562B5D"/>
    <w:rsid w:val="00562C8B"/>
    <w:rsid w:val="00565087"/>
    <w:rsid w:val="005651DC"/>
    <w:rsid w:val="0056536A"/>
    <w:rsid w:val="005676C1"/>
    <w:rsid w:val="00571652"/>
    <w:rsid w:val="0057170E"/>
    <w:rsid w:val="00572E14"/>
    <w:rsid w:val="00574AC9"/>
    <w:rsid w:val="00575751"/>
    <w:rsid w:val="00582319"/>
    <w:rsid w:val="00583655"/>
    <w:rsid w:val="00583ADE"/>
    <w:rsid w:val="00584261"/>
    <w:rsid w:val="005907D7"/>
    <w:rsid w:val="0059198E"/>
    <w:rsid w:val="00592DF3"/>
    <w:rsid w:val="005973BE"/>
    <w:rsid w:val="005A0E6C"/>
    <w:rsid w:val="005A2654"/>
    <w:rsid w:val="005A3C22"/>
    <w:rsid w:val="005A48E2"/>
    <w:rsid w:val="005A5986"/>
    <w:rsid w:val="005B0515"/>
    <w:rsid w:val="005B353B"/>
    <w:rsid w:val="005C23A2"/>
    <w:rsid w:val="005C42E2"/>
    <w:rsid w:val="005C4561"/>
    <w:rsid w:val="005C79BB"/>
    <w:rsid w:val="005D2E01"/>
    <w:rsid w:val="005D3B46"/>
    <w:rsid w:val="005D4671"/>
    <w:rsid w:val="005D7260"/>
    <w:rsid w:val="005D7526"/>
    <w:rsid w:val="005D7997"/>
    <w:rsid w:val="005E352F"/>
    <w:rsid w:val="005E69AE"/>
    <w:rsid w:val="005E738B"/>
    <w:rsid w:val="005F2C8C"/>
    <w:rsid w:val="005F506D"/>
    <w:rsid w:val="00601946"/>
    <w:rsid w:val="006025AA"/>
    <w:rsid w:val="00602AEA"/>
    <w:rsid w:val="00603221"/>
    <w:rsid w:val="006040FF"/>
    <w:rsid w:val="0060440C"/>
    <w:rsid w:val="00604733"/>
    <w:rsid w:val="00607E3C"/>
    <w:rsid w:val="006112E1"/>
    <w:rsid w:val="00614FDF"/>
    <w:rsid w:val="0061523D"/>
    <w:rsid w:val="006174DA"/>
    <w:rsid w:val="00620417"/>
    <w:rsid w:val="006208EF"/>
    <w:rsid w:val="00620C00"/>
    <w:rsid w:val="00622125"/>
    <w:rsid w:val="006246A7"/>
    <w:rsid w:val="0062595A"/>
    <w:rsid w:val="00627C37"/>
    <w:rsid w:val="00633354"/>
    <w:rsid w:val="00634ADA"/>
    <w:rsid w:val="0063543D"/>
    <w:rsid w:val="00637964"/>
    <w:rsid w:val="00642550"/>
    <w:rsid w:val="00643CC8"/>
    <w:rsid w:val="00647114"/>
    <w:rsid w:val="00647B72"/>
    <w:rsid w:val="00650115"/>
    <w:rsid w:val="00653B82"/>
    <w:rsid w:val="00654E0E"/>
    <w:rsid w:val="006614B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C76A3"/>
    <w:rsid w:val="006D2E1D"/>
    <w:rsid w:val="006D37B0"/>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5593"/>
    <w:rsid w:val="007362E3"/>
    <w:rsid w:val="0074026F"/>
    <w:rsid w:val="007420E7"/>
    <w:rsid w:val="007429F6"/>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1C5C"/>
    <w:rsid w:val="007A262D"/>
    <w:rsid w:val="007B1526"/>
    <w:rsid w:val="007B31AF"/>
    <w:rsid w:val="007B600E"/>
    <w:rsid w:val="007B7D51"/>
    <w:rsid w:val="007C14FD"/>
    <w:rsid w:val="007C3206"/>
    <w:rsid w:val="007C4CD8"/>
    <w:rsid w:val="007C6036"/>
    <w:rsid w:val="007D308A"/>
    <w:rsid w:val="007D62C7"/>
    <w:rsid w:val="007D67A4"/>
    <w:rsid w:val="007E0AD8"/>
    <w:rsid w:val="007E4ADB"/>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244C"/>
    <w:rsid w:val="008730C8"/>
    <w:rsid w:val="00875235"/>
    <w:rsid w:val="008768CA"/>
    <w:rsid w:val="00882458"/>
    <w:rsid w:val="0088325C"/>
    <w:rsid w:val="008841B2"/>
    <w:rsid w:val="00885189"/>
    <w:rsid w:val="00885E96"/>
    <w:rsid w:val="008866E7"/>
    <w:rsid w:val="008923B3"/>
    <w:rsid w:val="0089756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B2BF9"/>
    <w:rsid w:val="009B3A42"/>
    <w:rsid w:val="009B4B9C"/>
    <w:rsid w:val="009B53A1"/>
    <w:rsid w:val="009B7B7F"/>
    <w:rsid w:val="009C13A7"/>
    <w:rsid w:val="009C28E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36274"/>
    <w:rsid w:val="00A41046"/>
    <w:rsid w:val="00A423F4"/>
    <w:rsid w:val="00A451DB"/>
    <w:rsid w:val="00A46B82"/>
    <w:rsid w:val="00A53724"/>
    <w:rsid w:val="00A558BE"/>
    <w:rsid w:val="00A60B26"/>
    <w:rsid w:val="00A61FE7"/>
    <w:rsid w:val="00A63A89"/>
    <w:rsid w:val="00A719F2"/>
    <w:rsid w:val="00A71A9C"/>
    <w:rsid w:val="00A73129"/>
    <w:rsid w:val="00A73BCE"/>
    <w:rsid w:val="00A73D51"/>
    <w:rsid w:val="00A75A83"/>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1EF5"/>
    <w:rsid w:val="00AC6BC6"/>
    <w:rsid w:val="00AD1E3F"/>
    <w:rsid w:val="00AD330E"/>
    <w:rsid w:val="00AD563A"/>
    <w:rsid w:val="00AD7EAF"/>
    <w:rsid w:val="00AE002A"/>
    <w:rsid w:val="00AE0E06"/>
    <w:rsid w:val="00AE2C76"/>
    <w:rsid w:val="00AE3797"/>
    <w:rsid w:val="00AE44FD"/>
    <w:rsid w:val="00AE7B80"/>
    <w:rsid w:val="00AF0C22"/>
    <w:rsid w:val="00AF1421"/>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6B02"/>
    <w:rsid w:val="00B27A39"/>
    <w:rsid w:val="00B35DBA"/>
    <w:rsid w:val="00B35F32"/>
    <w:rsid w:val="00B467E5"/>
    <w:rsid w:val="00B47394"/>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BF4A40"/>
    <w:rsid w:val="00BF5419"/>
    <w:rsid w:val="00C00AC3"/>
    <w:rsid w:val="00C07C62"/>
    <w:rsid w:val="00C11256"/>
    <w:rsid w:val="00C1173C"/>
    <w:rsid w:val="00C120EB"/>
    <w:rsid w:val="00C1496A"/>
    <w:rsid w:val="00C14E6E"/>
    <w:rsid w:val="00C14F71"/>
    <w:rsid w:val="00C154DF"/>
    <w:rsid w:val="00C160DF"/>
    <w:rsid w:val="00C179AD"/>
    <w:rsid w:val="00C20C9A"/>
    <w:rsid w:val="00C21E56"/>
    <w:rsid w:val="00C2240E"/>
    <w:rsid w:val="00C249B4"/>
    <w:rsid w:val="00C25DF8"/>
    <w:rsid w:val="00C25FA2"/>
    <w:rsid w:val="00C32093"/>
    <w:rsid w:val="00C33079"/>
    <w:rsid w:val="00C35AC3"/>
    <w:rsid w:val="00C36659"/>
    <w:rsid w:val="00C367F4"/>
    <w:rsid w:val="00C37F27"/>
    <w:rsid w:val="00C41F04"/>
    <w:rsid w:val="00C438DA"/>
    <w:rsid w:val="00C43E8E"/>
    <w:rsid w:val="00C44E1F"/>
    <w:rsid w:val="00C45231"/>
    <w:rsid w:val="00C50791"/>
    <w:rsid w:val="00C55EEA"/>
    <w:rsid w:val="00C57CDA"/>
    <w:rsid w:val="00C61CAA"/>
    <w:rsid w:val="00C61DFA"/>
    <w:rsid w:val="00C62AA0"/>
    <w:rsid w:val="00C6363A"/>
    <w:rsid w:val="00C645F2"/>
    <w:rsid w:val="00C71315"/>
    <w:rsid w:val="00C72833"/>
    <w:rsid w:val="00C76B74"/>
    <w:rsid w:val="00C80F1D"/>
    <w:rsid w:val="00C812DD"/>
    <w:rsid w:val="00C825E6"/>
    <w:rsid w:val="00C832B0"/>
    <w:rsid w:val="00C83D7C"/>
    <w:rsid w:val="00C876C0"/>
    <w:rsid w:val="00C9235C"/>
    <w:rsid w:val="00C937DA"/>
    <w:rsid w:val="00C93F40"/>
    <w:rsid w:val="00C97C64"/>
    <w:rsid w:val="00CA05A5"/>
    <w:rsid w:val="00CA16C3"/>
    <w:rsid w:val="00CA2F63"/>
    <w:rsid w:val="00CA3D0C"/>
    <w:rsid w:val="00CB1B01"/>
    <w:rsid w:val="00CC4D65"/>
    <w:rsid w:val="00CC63E8"/>
    <w:rsid w:val="00CC7A16"/>
    <w:rsid w:val="00CD0F21"/>
    <w:rsid w:val="00CD33B2"/>
    <w:rsid w:val="00CD347F"/>
    <w:rsid w:val="00CD42AD"/>
    <w:rsid w:val="00CD5149"/>
    <w:rsid w:val="00CD5478"/>
    <w:rsid w:val="00CE06DA"/>
    <w:rsid w:val="00CE6D1B"/>
    <w:rsid w:val="00CF20E3"/>
    <w:rsid w:val="00CF3390"/>
    <w:rsid w:val="00CF3858"/>
    <w:rsid w:val="00CF3BF5"/>
    <w:rsid w:val="00CF3C5A"/>
    <w:rsid w:val="00CF3DC5"/>
    <w:rsid w:val="00CF53C3"/>
    <w:rsid w:val="00CF78E2"/>
    <w:rsid w:val="00D0150F"/>
    <w:rsid w:val="00D02105"/>
    <w:rsid w:val="00D12B1A"/>
    <w:rsid w:val="00D14146"/>
    <w:rsid w:val="00D14F99"/>
    <w:rsid w:val="00D179E1"/>
    <w:rsid w:val="00D212FB"/>
    <w:rsid w:val="00D2539E"/>
    <w:rsid w:val="00D2566C"/>
    <w:rsid w:val="00D26579"/>
    <w:rsid w:val="00D309CC"/>
    <w:rsid w:val="00D3172C"/>
    <w:rsid w:val="00D4007E"/>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388"/>
    <w:rsid w:val="00DA47F7"/>
    <w:rsid w:val="00DA4FFF"/>
    <w:rsid w:val="00DA6646"/>
    <w:rsid w:val="00DA7A03"/>
    <w:rsid w:val="00DB1818"/>
    <w:rsid w:val="00DB36D9"/>
    <w:rsid w:val="00DB5A6B"/>
    <w:rsid w:val="00DB7F95"/>
    <w:rsid w:val="00DC06ED"/>
    <w:rsid w:val="00DC0F04"/>
    <w:rsid w:val="00DC309B"/>
    <w:rsid w:val="00DC440C"/>
    <w:rsid w:val="00DC4B4F"/>
    <w:rsid w:val="00DC4DA2"/>
    <w:rsid w:val="00DD0C85"/>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31E8"/>
    <w:rsid w:val="00DF4154"/>
    <w:rsid w:val="00DF434F"/>
    <w:rsid w:val="00DF6189"/>
    <w:rsid w:val="00DF62CD"/>
    <w:rsid w:val="00DF7A12"/>
    <w:rsid w:val="00E003A3"/>
    <w:rsid w:val="00E010BC"/>
    <w:rsid w:val="00E032BD"/>
    <w:rsid w:val="00E03B90"/>
    <w:rsid w:val="00E03F23"/>
    <w:rsid w:val="00E100BD"/>
    <w:rsid w:val="00E10C8B"/>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2F8"/>
    <w:rsid w:val="00E649A9"/>
    <w:rsid w:val="00E65545"/>
    <w:rsid w:val="00E655D8"/>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17A6"/>
    <w:rsid w:val="00EA11F2"/>
    <w:rsid w:val="00EA1665"/>
    <w:rsid w:val="00EA4B5C"/>
    <w:rsid w:val="00EA4BAB"/>
    <w:rsid w:val="00EA5627"/>
    <w:rsid w:val="00EA6F9B"/>
    <w:rsid w:val="00EB00B8"/>
    <w:rsid w:val="00EB15EB"/>
    <w:rsid w:val="00EB369C"/>
    <w:rsid w:val="00EB6636"/>
    <w:rsid w:val="00EB7D59"/>
    <w:rsid w:val="00EC0E80"/>
    <w:rsid w:val="00EC2968"/>
    <w:rsid w:val="00EC3DC9"/>
    <w:rsid w:val="00EC4A25"/>
    <w:rsid w:val="00EC55C0"/>
    <w:rsid w:val="00ED253D"/>
    <w:rsid w:val="00ED50C0"/>
    <w:rsid w:val="00ED60F2"/>
    <w:rsid w:val="00ED6BF8"/>
    <w:rsid w:val="00ED7C51"/>
    <w:rsid w:val="00EE113A"/>
    <w:rsid w:val="00EE48CD"/>
    <w:rsid w:val="00EE4BC4"/>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6F91"/>
    <w:rsid w:val="00F67998"/>
    <w:rsid w:val="00F70647"/>
    <w:rsid w:val="00F712B9"/>
    <w:rsid w:val="00F71E89"/>
    <w:rsid w:val="00F7437C"/>
    <w:rsid w:val="00F74C30"/>
    <w:rsid w:val="00F760FF"/>
    <w:rsid w:val="00F76A1C"/>
    <w:rsid w:val="00F82350"/>
    <w:rsid w:val="00F833A1"/>
    <w:rsid w:val="00F855E5"/>
    <w:rsid w:val="00F8572B"/>
    <w:rsid w:val="00F86365"/>
    <w:rsid w:val="00F86C5A"/>
    <w:rsid w:val="00F87575"/>
    <w:rsid w:val="00F914BD"/>
    <w:rsid w:val="00F937F5"/>
    <w:rsid w:val="00F97B58"/>
    <w:rsid w:val="00FA1266"/>
    <w:rsid w:val="00FA13E5"/>
    <w:rsid w:val="00FA2149"/>
    <w:rsid w:val="00FA23F3"/>
    <w:rsid w:val="00FA5950"/>
    <w:rsid w:val="00FA62EC"/>
    <w:rsid w:val="00FB4DB4"/>
    <w:rsid w:val="00FB728B"/>
    <w:rsid w:val="00FC1192"/>
    <w:rsid w:val="00FC3C3C"/>
    <w:rsid w:val="00FC3C86"/>
    <w:rsid w:val="00FC5F6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BB33F587-8C0F-1048-BE60-B0489A44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800"/>
    </w:pPr>
  </w:style>
  <w:style w:type="paragraph" w:styleId="40">
    <w:name w:val="toc 4"/>
    <w:basedOn w:val="30"/>
    <w:uiPriority w:val="39"/>
    <w:pPr>
      <w:ind w:left="600"/>
    </w:pPr>
  </w:style>
  <w:style w:type="paragraph" w:styleId="30">
    <w:name w:val="toc 3"/>
    <w:basedOn w:val="20"/>
    <w:uiPriority w:val="39"/>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6"/>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60">
    <w:name w:val="toc 6"/>
    <w:basedOn w:val="50"/>
    <w:next w:val="a"/>
    <w:uiPriority w:val="39"/>
    <w:pPr>
      <w:ind w:left="1000"/>
    </w:pPr>
  </w:style>
  <w:style w:type="paragraph" w:styleId="70">
    <w:name w:val="toc 7"/>
    <w:basedOn w:val="60"/>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5">
    <w:name w:val="Balloon Text"/>
    <w:basedOn w:val="a"/>
    <w:link w:val="Char1"/>
    <w:rsid w:val="004F0988"/>
    <w:rPr>
      <w:rFonts w:ascii="Segoe UI" w:hAnsi="Segoe UI" w:cs="Segoe UI"/>
      <w:sz w:val="18"/>
      <w:szCs w:val="18"/>
      <w:lang w:val="en-US"/>
    </w:rPr>
  </w:style>
  <w:style w:type="character" w:customStyle="1" w:styleId="Char1">
    <w:name w:val="풍선 도움말 텍스트 Char"/>
    <w:link w:val="a5"/>
    <w:rsid w:val="004F0988"/>
    <w:rPr>
      <w:rFonts w:ascii="Segoe UI" w:hAnsi="Segoe UI" w:cs="Segoe UI"/>
      <w:sz w:val="18"/>
      <w:szCs w:val="18"/>
      <w:lang w:eastAsia="en-US"/>
    </w:rPr>
  </w:style>
  <w:style w:type="table" w:styleId="a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9">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2"/>
    <w:rsid w:val="00A86B86"/>
    <w:rPr>
      <w:lang w:val="en-US"/>
    </w:rPr>
  </w:style>
  <w:style w:type="character" w:customStyle="1" w:styleId="Char2">
    <w:name w:val="문서 구조 Char"/>
    <w:basedOn w:val="a0"/>
    <w:link w:val="aa"/>
    <w:rsid w:val="00A86B86"/>
    <w:rPr>
      <w:sz w:val="24"/>
      <w:szCs w:val="24"/>
      <w:lang w:eastAsia="en-US"/>
    </w:rPr>
  </w:style>
  <w:style w:type="paragraph" w:styleId="ab">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Char3"/>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ac">
    <w:name w:val="Body Text"/>
    <w:basedOn w:val="a"/>
    <w:link w:val="Char4"/>
    <w:rsid w:val="000D7B98"/>
    <w:rPr>
      <w:rFonts w:ascii="Arial" w:hAnsi="Arial" w:cs="Arial"/>
      <w:color w:val="FF0000"/>
      <w:lang w:val="en-US"/>
    </w:rPr>
  </w:style>
  <w:style w:type="character" w:customStyle="1" w:styleId="Char4">
    <w:name w:val="본문 Char"/>
    <w:basedOn w:val="a0"/>
    <w:link w:val="ac"/>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d">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e">
    <w:name w:val="annotation reference"/>
    <w:basedOn w:val="a0"/>
    <w:qFormat/>
    <w:rsid w:val="005C42E2"/>
    <w:rPr>
      <w:sz w:val="16"/>
      <w:szCs w:val="16"/>
    </w:rPr>
  </w:style>
  <w:style w:type="paragraph" w:styleId="af">
    <w:name w:val="annotation text"/>
    <w:basedOn w:val="a"/>
    <w:link w:val="Char5"/>
    <w:uiPriority w:val="99"/>
    <w:qFormat/>
    <w:rsid w:val="005C42E2"/>
    <w:rPr>
      <w:lang w:val="en-US"/>
    </w:rPr>
  </w:style>
  <w:style w:type="character" w:customStyle="1" w:styleId="Char5">
    <w:name w:val="메모 텍스트 Char"/>
    <w:basedOn w:val="a0"/>
    <w:link w:val="af"/>
    <w:uiPriority w:val="99"/>
    <w:rsid w:val="005C42E2"/>
    <w:rPr>
      <w:lang w:eastAsia="en-US"/>
    </w:rPr>
  </w:style>
  <w:style w:type="paragraph" w:styleId="af0">
    <w:name w:val="annotation subject"/>
    <w:basedOn w:val="af"/>
    <w:next w:val="af"/>
    <w:link w:val="Char6"/>
    <w:rsid w:val="005C42E2"/>
    <w:rPr>
      <w:b/>
      <w:bCs/>
    </w:rPr>
  </w:style>
  <w:style w:type="character" w:customStyle="1" w:styleId="Char6">
    <w:name w:val="메모 주제 Char"/>
    <w:basedOn w:val="Char5"/>
    <w:link w:val="af0"/>
    <w:rsid w:val="005C42E2"/>
    <w:rPr>
      <w:b/>
      <w:bCs/>
      <w:lang w:eastAsia="en-US"/>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b"/>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미리 서식이 지정된 HTML Char"/>
    <w:basedOn w:val="a0"/>
    <w:link w:val="HTML"/>
    <w:uiPriority w:val="99"/>
    <w:rsid w:val="0016669C"/>
    <w:rPr>
      <w:rFonts w:ascii="Courier New" w:eastAsia="Times New Roman" w:hAnsi="Courier New" w:cs="Courier New"/>
      <w:lang w:eastAsia="zh-CN"/>
    </w:rPr>
  </w:style>
  <w:style w:type="paragraph" w:styleId="21">
    <w:name w:val="index 2"/>
    <w:basedOn w:val="11"/>
    <w:rsid w:val="004C4F6E"/>
    <w:pPr>
      <w:ind w:left="284"/>
    </w:pPr>
  </w:style>
  <w:style w:type="paragraph" w:styleId="11">
    <w:name w:val="index 1"/>
    <w:basedOn w:val="a"/>
    <w:rsid w:val="004C4F6E"/>
    <w:pPr>
      <w:keepLines/>
    </w:pPr>
    <w:rPr>
      <w:rFonts w:eastAsiaTheme="minorEastAsia"/>
      <w:sz w:val="20"/>
      <w:szCs w:val="20"/>
      <w:lang w:eastAsia="en-US"/>
    </w:rPr>
  </w:style>
  <w:style w:type="paragraph" w:styleId="22">
    <w:name w:val="List Number 2"/>
    <w:basedOn w:val="af1"/>
    <w:rsid w:val="004C4F6E"/>
    <w:pPr>
      <w:ind w:left="851"/>
    </w:pPr>
  </w:style>
  <w:style w:type="character" w:styleId="af2">
    <w:name w:val="footnote reference"/>
    <w:rsid w:val="004C4F6E"/>
    <w:rPr>
      <w:b/>
      <w:position w:val="6"/>
      <w:sz w:val="16"/>
    </w:rPr>
  </w:style>
  <w:style w:type="paragraph" w:styleId="af3">
    <w:name w:val="footnote text"/>
    <w:basedOn w:val="a"/>
    <w:link w:val="Char7"/>
    <w:rsid w:val="004C4F6E"/>
    <w:pPr>
      <w:keepLines/>
      <w:ind w:left="454" w:hanging="454"/>
    </w:pPr>
    <w:rPr>
      <w:rFonts w:eastAsiaTheme="minorEastAsia"/>
      <w:sz w:val="16"/>
      <w:szCs w:val="20"/>
      <w:lang w:eastAsia="en-US"/>
    </w:rPr>
  </w:style>
  <w:style w:type="character" w:customStyle="1" w:styleId="Char7">
    <w:name w:val="각주 텍스트 Char"/>
    <w:basedOn w:val="a0"/>
    <w:link w:val="af3"/>
    <w:rsid w:val="004C4F6E"/>
    <w:rPr>
      <w:rFonts w:eastAsiaTheme="minorEastAsia"/>
      <w:sz w:val="16"/>
      <w:lang w:eastAsia="en-US"/>
    </w:rPr>
  </w:style>
  <w:style w:type="paragraph" w:styleId="23">
    <w:name w:val="List Bullet 2"/>
    <w:basedOn w:val="af4"/>
    <w:rsid w:val="004C4F6E"/>
    <w:pPr>
      <w:ind w:left="851"/>
    </w:pPr>
  </w:style>
  <w:style w:type="paragraph" w:styleId="31">
    <w:name w:val="List Bullet 3"/>
    <w:basedOn w:val="23"/>
    <w:rsid w:val="004C4F6E"/>
    <w:pPr>
      <w:ind w:left="1135"/>
    </w:pPr>
  </w:style>
  <w:style w:type="paragraph" w:styleId="af1">
    <w:name w:val="List Number"/>
    <w:basedOn w:val="af5"/>
    <w:rsid w:val="004C4F6E"/>
  </w:style>
  <w:style w:type="paragraph" w:styleId="24">
    <w:name w:val="List 2"/>
    <w:basedOn w:val="af5"/>
    <w:rsid w:val="004C4F6E"/>
    <w:pPr>
      <w:ind w:left="851"/>
    </w:pPr>
  </w:style>
  <w:style w:type="paragraph" w:styleId="32">
    <w:name w:val="List 3"/>
    <w:basedOn w:val="24"/>
    <w:rsid w:val="004C4F6E"/>
    <w:pPr>
      <w:ind w:left="1135"/>
    </w:pPr>
  </w:style>
  <w:style w:type="paragraph" w:styleId="41">
    <w:name w:val="List 4"/>
    <w:basedOn w:val="32"/>
    <w:rsid w:val="004C4F6E"/>
    <w:pPr>
      <w:ind w:left="1418"/>
    </w:pPr>
  </w:style>
  <w:style w:type="paragraph" w:styleId="51">
    <w:name w:val="List 5"/>
    <w:basedOn w:val="41"/>
    <w:rsid w:val="004C4F6E"/>
    <w:pPr>
      <w:ind w:left="1702"/>
    </w:pPr>
  </w:style>
  <w:style w:type="paragraph" w:styleId="af5">
    <w:name w:val="List"/>
    <w:basedOn w:val="a"/>
    <w:rsid w:val="004C4F6E"/>
    <w:pPr>
      <w:spacing w:after="180"/>
      <w:ind w:left="568" w:hanging="284"/>
    </w:pPr>
    <w:rPr>
      <w:rFonts w:eastAsiaTheme="minorEastAsia"/>
      <w:sz w:val="20"/>
      <w:szCs w:val="20"/>
      <w:lang w:eastAsia="en-US"/>
    </w:rPr>
  </w:style>
  <w:style w:type="paragraph" w:styleId="af4">
    <w:name w:val="List Bullet"/>
    <w:basedOn w:val="af5"/>
    <w:rsid w:val="004C4F6E"/>
  </w:style>
  <w:style w:type="paragraph" w:styleId="42">
    <w:name w:val="List Bullet 4"/>
    <w:basedOn w:val="31"/>
    <w:rsid w:val="004C4F6E"/>
    <w:pPr>
      <w:ind w:left="1418"/>
    </w:pPr>
  </w:style>
  <w:style w:type="paragraph" w:styleId="52">
    <w:name w:val="List Bullet 5"/>
    <w:basedOn w:val="42"/>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Char">
    <w:name w:val="제목 3 Char"/>
    <w:link w:val="3"/>
    <w:rsid w:val="004C4F6E"/>
    <w:rPr>
      <w:rFonts w:ascii="Arial" w:hAnsi="Arial"/>
      <w:sz w:val="28"/>
      <w:lang w:eastAsia="en-US"/>
    </w:rPr>
  </w:style>
  <w:style w:type="character" w:customStyle="1" w:styleId="4Char">
    <w:name w:val="제목 4 Char"/>
    <w:link w:val="4"/>
    <w:qFormat/>
    <w:locked/>
    <w:rsid w:val="004C4F6E"/>
    <w:rPr>
      <w:rFonts w:ascii="Arial" w:hAnsi="Arial"/>
      <w:sz w:val="24"/>
      <w:lang w:eastAsia="en-US"/>
    </w:rPr>
  </w:style>
  <w:style w:type="character" w:customStyle="1" w:styleId="9Char">
    <w:name w:val="제목 9 Char"/>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Char">
    <w:name w:val="제목 5 Char"/>
    <w:link w:val="5"/>
    <w:rsid w:val="004C4F6E"/>
    <w:rPr>
      <w:rFonts w:ascii="Arial" w:hAnsi="Arial"/>
      <w:sz w:val="22"/>
      <w:lang w:eastAsia="en-US"/>
    </w:rPr>
  </w:style>
  <w:style w:type="character" w:customStyle="1" w:styleId="Char0">
    <w:name w:val="바닥글 Char"/>
    <w:link w:val="a4"/>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Char">
    <w:name w:val="머리글 Char"/>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43F2-99F5-4056-897B-13316DD1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3734</Words>
  <Characters>21289</Characters>
  <Application>Microsoft Office Word</Application>
  <DocSecurity>0</DocSecurity>
  <Lines>177</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24974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정성훈/책임연구원/ICT기술센터 C&amp;M표준(연)5G무선프로토콜표준Task(sunghoon.jung@lge.com)</cp:lastModifiedBy>
  <cp:revision>3</cp:revision>
  <cp:lastPrinted>2019-02-25T14:05:00Z</cp:lastPrinted>
  <dcterms:created xsi:type="dcterms:W3CDTF">2022-01-21T03:19:00Z</dcterms:created>
  <dcterms:modified xsi:type="dcterms:W3CDTF">2022-01-21T03:23:00Z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1642379913</vt:lpwstr>
  </property>
</Properties>
</file>