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t>To:RAN2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uawei, HiSilicon</w:t>
            </w:r>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rPr>
            </w:pPr>
            <w:r>
              <w:rPr>
                <w:rFonts w:eastAsiaTheme="minorEastAsia" w:hint="eastAsia"/>
              </w:rPr>
              <w:t>X</w:t>
            </w:r>
            <w:r>
              <w:rPr>
                <w:rFonts w:eastAsiaTheme="minorEastAsia"/>
              </w:rPr>
              <w:t>iaodong Yang</w:t>
            </w:r>
          </w:p>
        </w:tc>
        <w:tc>
          <w:tcPr>
            <w:tcW w:w="3211" w:type="dxa"/>
          </w:tcPr>
          <w:p w14:paraId="36ABCD6A" w14:textId="6F9AB69F" w:rsidR="00EF4A83" w:rsidRPr="00C937DA" w:rsidRDefault="00C937DA" w:rsidP="00296EDF">
            <w:pPr>
              <w:rPr>
                <w:rFonts w:eastAsiaTheme="minorEastAsia"/>
              </w:rPr>
            </w:pPr>
            <w:r>
              <w:rPr>
                <w:rFonts w:eastAsiaTheme="minorEastAsia"/>
              </w:rPr>
              <w:t>Yangxiaodong5g@vivo.com</w:t>
            </w:r>
          </w:p>
        </w:tc>
      </w:tr>
      <w:tr w:rsidR="00EF4A83" w14:paraId="2EB21D36" w14:textId="77777777" w:rsidTr="00296EDF">
        <w:tc>
          <w:tcPr>
            <w:tcW w:w="3210" w:type="dxa"/>
          </w:tcPr>
          <w:p w14:paraId="6C7082DE" w14:textId="00E6362D" w:rsidR="00EF4A83" w:rsidRPr="00C25DF8" w:rsidRDefault="00C25DF8" w:rsidP="00296EDF">
            <w:pPr>
              <w:rPr>
                <w:rFonts w:eastAsiaTheme="minor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296EDF">
            <w:pPr>
              <w:rPr>
                <w:rFonts w:eastAsiaTheme="minorEastAsia"/>
              </w:rPr>
            </w:pPr>
            <w:r>
              <w:rPr>
                <w:rFonts w:eastAsiaTheme="minorEastAsia" w:hint="eastAsia"/>
              </w:rPr>
              <w:t>L</w:t>
            </w:r>
            <w:r>
              <w:rPr>
                <w:rFonts w:eastAsiaTheme="minorEastAsia"/>
              </w:rPr>
              <w:t>iuJing</w:t>
            </w:r>
          </w:p>
        </w:tc>
        <w:tc>
          <w:tcPr>
            <w:tcW w:w="3211" w:type="dxa"/>
          </w:tcPr>
          <w:p w14:paraId="0861E59B" w14:textId="1F0907A2" w:rsidR="00EF4A83" w:rsidRPr="00C25DF8" w:rsidRDefault="00C25DF8" w:rsidP="00296EDF">
            <w:pPr>
              <w:rPr>
                <w:rFonts w:eastAsiaTheme="minorEastAsia"/>
              </w:rPr>
            </w:pPr>
            <w:r>
              <w:rPr>
                <w:rFonts w:eastAsiaTheme="minorEastAsia"/>
              </w:rPr>
              <w:t>liu.jing30@zte.com.cn</w:t>
            </w:r>
          </w:p>
        </w:tc>
      </w:tr>
      <w:tr w:rsidR="002B1924" w14:paraId="7490BC0C" w14:textId="77777777" w:rsidTr="00296EDF">
        <w:tc>
          <w:tcPr>
            <w:tcW w:w="3210" w:type="dxa"/>
          </w:tcPr>
          <w:p w14:paraId="02177969" w14:textId="04C41CAA" w:rsidR="002B1924" w:rsidRDefault="002B1924" w:rsidP="00296EDF">
            <w:pPr>
              <w:rPr>
                <w:lang w:eastAsia="en-US"/>
              </w:rPr>
            </w:pPr>
            <w:r>
              <w:rPr>
                <w:rFonts w:eastAsiaTheme="minorEastAsia" w:hint="eastAsia"/>
              </w:rPr>
              <w:t>CATT</w:t>
            </w:r>
          </w:p>
        </w:tc>
        <w:tc>
          <w:tcPr>
            <w:tcW w:w="3210" w:type="dxa"/>
          </w:tcPr>
          <w:p w14:paraId="59996DFC" w14:textId="728C6020" w:rsidR="002B1924" w:rsidRDefault="002B1924" w:rsidP="00296EDF">
            <w:pPr>
              <w:rPr>
                <w:lang w:eastAsia="en-US"/>
              </w:rPr>
            </w:pPr>
            <w:r>
              <w:rPr>
                <w:rFonts w:eastAsiaTheme="minorEastAsia"/>
              </w:rPr>
              <w:t>S</w:t>
            </w:r>
            <w:r>
              <w:rPr>
                <w:rFonts w:eastAsiaTheme="minorEastAsia" w:hint="eastAsia"/>
              </w:rPr>
              <w:t>hiJie</w:t>
            </w:r>
          </w:p>
        </w:tc>
        <w:tc>
          <w:tcPr>
            <w:tcW w:w="3211" w:type="dxa"/>
          </w:tcPr>
          <w:p w14:paraId="6E1D4945" w14:textId="0E509893" w:rsidR="002B1924" w:rsidRDefault="002B1924" w:rsidP="00296EDF">
            <w:pPr>
              <w:rPr>
                <w:lang w:eastAsia="en-US"/>
              </w:rPr>
            </w:pPr>
            <w:r>
              <w:rPr>
                <w:rFonts w:eastAsiaTheme="minorEastAsia" w:hint="eastAsia"/>
              </w:rPr>
              <w:t>shijie@catt.cn</w:t>
            </w:r>
          </w:p>
        </w:tc>
      </w:tr>
      <w:tr w:rsidR="00064977" w14:paraId="05C3BF54" w14:textId="77777777" w:rsidTr="00296EDF">
        <w:tc>
          <w:tcPr>
            <w:tcW w:w="3210" w:type="dxa"/>
          </w:tcPr>
          <w:p w14:paraId="6F8B0C6C" w14:textId="292890E0" w:rsidR="00064977" w:rsidRDefault="00064977" w:rsidP="00064977">
            <w:pPr>
              <w:rPr>
                <w:lang w:eastAsia="en-US"/>
              </w:rPr>
            </w:pPr>
            <w:r>
              <w:rPr>
                <w:lang w:eastAsia="en-US"/>
              </w:rPr>
              <w:t>Apple</w:t>
            </w:r>
          </w:p>
        </w:tc>
        <w:tc>
          <w:tcPr>
            <w:tcW w:w="3210" w:type="dxa"/>
          </w:tcPr>
          <w:p w14:paraId="44687303" w14:textId="144AB107" w:rsidR="00064977" w:rsidRDefault="00064977" w:rsidP="00064977">
            <w:pPr>
              <w:rPr>
                <w:lang w:eastAsia="en-US"/>
              </w:rPr>
            </w:pPr>
            <w:r>
              <w:rPr>
                <w:lang w:eastAsia="en-US"/>
              </w:rPr>
              <w:t>Yuqin Chen</w:t>
            </w:r>
          </w:p>
        </w:tc>
        <w:tc>
          <w:tcPr>
            <w:tcW w:w="3211" w:type="dxa"/>
          </w:tcPr>
          <w:p w14:paraId="76110397" w14:textId="1076273F" w:rsidR="00064977" w:rsidRDefault="00064977" w:rsidP="00064977">
            <w:pPr>
              <w:rPr>
                <w:lang w:eastAsia="en-US"/>
              </w:rPr>
            </w:pPr>
            <w:r>
              <w:rPr>
                <w:lang w:val="en-US"/>
              </w:rPr>
              <w:t>yuqin_chen@apple.com</w:t>
            </w:r>
          </w:p>
        </w:tc>
      </w:tr>
      <w:tr w:rsidR="00064977" w14:paraId="087D36BD" w14:textId="77777777" w:rsidTr="00296EDF">
        <w:tc>
          <w:tcPr>
            <w:tcW w:w="3210" w:type="dxa"/>
          </w:tcPr>
          <w:p w14:paraId="418FBC94" w14:textId="662A795F" w:rsidR="00064977" w:rsidRDefault="00DF31E8" w:rsidP="00064977">
            <w:pPr>
              <w:rPr>
                <w:lang w:eastAsia="en-US"/>
              </w:rPr>
            </w:pPr>
            <w:r>
              <w:rPr>
                <w:lang w:eastAsia="en-US"/>
              </w:rPr>
              <w:t>Samsung</w:t>
            </w:r>
          </w:p>
        </w:tc>
        <w:tc>
          <w:tcPr>
            <w:tcW w:w="3210" w:type="dxa"/>
          </w:tcPr>
          <w:p w14:paraId="4242430C" w14:textId="4F6F1BD3" w:rsidR="00064977" w:rsidRDefault="00DF31E8" w:rsidP="00064977">
            <w:pPr>
              <w:rPr>
                <w:lang w:eastAsia="en-US"/>
              </w:rPr>
            </w:pPr>
            <w:r>
              <w:rPr>
                <w:lang w:eastAsia="en-US"/>
              </w:rPr>
              <w:t>Aby K Abraham</w:t>
            </w:r>
          </w:p>
        </w:tc>
        <w:tc>
          <w:tcPr>
            <w:tcW w:w="3211" w:type="dxa"/>
          </w:tcPr>
          <w:p w14:paraId="0312EF91" w14:textId="1C225F3D" w:rsidR="00064977" w:rsidRDefault="00DF31E8" w:rsidP="00064977">
            <w:pPr>
              <w:rPr>
                <w:lang w:eastAsia="en-US"/>
              </w:rPr>
            </w:pPr>
            <w:r>
              <w:rPr>
                <w:lang w:eastAsia="en-US"/>
              </w:rPr>
              <w:t>Aby.abraham@samsung.com</w:t>
            </w:r>
          </w:p>
        </w:tc>
      </w:tr>
      <w:tr w:rsidR="00345891" w14:paraId="4A34FA62" w14:textId="77777777" w:rsidTr="00296EDF">
        <w:tc>
          <w:tcPr>
            <w:tcW w:w="3210" w:type="dxa"/>
          </w:tcPr>
          <w:p w14:paraId="5E357CD3" w14:textId="63EFA843" w:rsidR="00345891" w:rsidRDefault="00345891" w:rsidP="00345891">
            <w:pPr>
              <w:rPr>
                <w:lang w:eastAsia="en-US"/>
              </w:rPr>
            </w:pPr>
            <w:r>
              <w:rPr>
                <w:rFonts w:hint="eastAsia"/>
                <w:lang w:eastAsia="en-US"/>
              </w:rPr>
              <w:t>M</w:t>
            </w:r>
            <w:r>
              <w:rPr>
                <w:lang w:eastAsia="en-US"/>
              </w:rPr>
              <w:t>ediaTek</w:t>
            </w:r>
          </w:p>
        </w:tc>
        <w:tc>
          <w:tcPr>
            <w:tcW w:w="3210" w:type="dxa"/>
          </w:tcPr>
          <w:p w14:paraId="45028577" w14:textId="7C16F5B1" w:rsidR="00345891" w:rsidRDefault="00345891" w:rsidP="00345891">
            <w:pPr>
              <w:rPr>
                <w:lang w:eastAsia="en-US"/>
              </w:rPr>
            </w:pPr>
            <w:r>
              <w:rPr>
                <w:rFonts w:hint="eastAsia"/>
                <w:lang w:eastAsia="en-US"/>
              </w:rPr>
              <w:t>F</w:t>
            </w:r>
            <w:r>
              <w:rPr>
                <w:lang w:eastAsia="en-US"/>
              </w:rPr>
              <w:t>elix Tsai</w:t>
            </w:r>
          </w:p>
        </w:tc>
        <w:tc>
          <w:tcPr>
            <w:tcW w:w="3211" w:type="dxa"/>
          </w:tcPr>
          <w:p w14:paraId="0CC705C4" w14:textId="17DC81F6" w:rsidR="00345891" w:rsidRDefault="00345891" w:rsidP="00345891">
            <w:pPr>
              <w:rPr>
                <w:lang w:eastAsia="en-US"/>
              </w:rPr>
            </w:pPr>
            <w:r>
              <w:rPr>
                <w:lang w:eastAsia="en-US"/>
              </w:rPr>
              <w:t>chun-fan.tsai@mediatek.com</w:t>
            </w:r>
          </w:p>
        </w:tc>
      </w:tr>
    </w:tbl>
    <w:p w14:paraId="6B7F5B7E" w14:textId="77777777" w:rsidR="00EF4A83" w:rsidRDefault="00EF4A83" w:rsidP="00EF4A83">
      <w:pPr>
        <w:pStyle w:val="Heading1"/>
        <w:ind w:left="0" w:firstLine="0"/>
        <w:jc w:val="both"/>
      </w:pPr>
      <w:r>
        <w:t>3   Phase 1 Discussion</w:t>
      </w:r>
    </w:p>
    <w:p w14:paraId="2CADC8D8" w14:textId="35B746A3" w:rsidR="00604733" w:rsidRDefault="00EF4A83" w:rsidP="00EF4A83">
      <w:pPr>
        <w:pStyle w:val="Heading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TableGrid"/>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3: In SA deployment scenario, for synchronous FR2 CA configuration, the SFN and subframe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subframe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the SFN and subframe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2F7F41CC"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597DCDB6" w:rsidR="00AF1421" w:rsidRDefault="00343E14" w:rsidP="00AF1421">
            <w:pPr>
              <w:spacing w:before="100" w:beforeAutospacing="1" w:after="100" w:afterAutospacing="1"/>
              <w:jc w:val="both"/>
              <w:rPr>
                <w:bCs/>
                <w:kern w:val="2"/>
              </w:rPr>
            </w:pPr>
            <w:r>
              <w:rPr>
                <w:bCs/>
                <w:kern w:val="2"/>
              </w:rPr>
              <w:t>Intel</w:t>
            </w:r>
          </w:p>
        </w:tc>
        <w:tc>
          <w:tcPr>
            <w:tcW w:w="3113" w:type="dxa"/>
          </w:tcPr>
          <w:p w14:paraId="0F8DC9A4" w14:textId="3C27ACA8" w:rsidR="00AF1421" w:rsidRDefault="00343E14" w:rsidP="00AF1421">
            <w:pPr>
              <w:spacing w:before="100" w:beforeAutospacing="1" w:after="100" w:afterAutospacing="1"/>
              <w:jc w:val="both"/>
              <w:rPr>
                <w:bCs/>
                <w:kern w:val="2"/>
              </w:rPr>
            </w:pPr>
            <w:r>
              <w:rPr>
                <w:bCs/>
                <w:kern w:val="2"/>
              </w:rPr>
              <w:t>Yes</w:t>
            </w:r>
          </w:p>
        </w:tc>
        <w:tc>
          <w:tcPr>
            <w:tcW w:w="4966" w:type="dxa"/>
          </w:tcPr>
          <w:p w14:paraId="4D7D4BC1" w14:textId="77777777" w:rsidR="00AF1421" w:rsidRDefault="00AF1421" w:rsidP="00AF1421">
            <w:pPr>
              <w:spacing w:before="100" w:beforeAutospacing="1" w:after="100" w:afterAutospacing="1"/>
              <w:jc w:val="both"/>
              <w:rPr>
                <w:bCs/>
                <w:kern w:val="2"/>
              </w:rPr>
            </w:pPr>
          </w:p>
        </w:tc>
      </w:tr>
      <w:tr w:rsidR="005C79BB" w14:paraId="6046DF9D" w14:textId="77777777" w:rsidTr="005C79BB">
        <w:tc>
          <w:tcPr>
            <w:tcW w:w="1555" w:type="dxa"/>
          </w:tcPr>
          <w:p w14:paraId="7A40C2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172BAD6" w14:textId="228ECE1B" w:rsidR="005C79BB" w:rsidRDefault="005C79BB" w:rsidP="00292D05">
            <w:pPr>
              <w:spacing w:before="100" w:beforeAutospacing="1" w:after="100" w:afterAutospacing="1"/>
              <w:jc w:val="both"/>
              <w:rPr>
                <w:bCs/>
                <w:kern w:val="2"/>
              </w:rPr>
            </w:pPr>
            <w:r>
              <w:rPr>
                <w:bCs/>
                <w:kern w:val="2"/>
                <w:lang w:val="fi-FI"/>
              </w:rPr>
              <w:t>Yes as long as the reference source is clear</w:t>
            </w:r>
          </w:p>
        </w:tc>
        <w:tc>
          <w:tcPr>
            <w:tcW w:w="4966" w:type="dxa"/>
          </w:tcPr>
          <w:p w14:paraId="5DE04964" w14:textId="77777777" w:rsidR="005C79BB" w:rsidRDefault="005C79BB" w:rsidP="00292D05">
            <w:pPr>
              <w:spacing w:before="100" w:beforeAutospacing="1" w:after="100" w:afterAutospacing="1"/>
              <w:jc w:val="both"/>
              <w:rPr>
                <w:bCs/>
                <w:kern w:val="2"/>
                <w:lang w:val="fi-FI"/>
              </w:rPr>
            </w:pPr>
            <w:r>
              <w:rPr>
                <w:bCs/>
                <w:kern w:val="2"/>
                <w:lang w:val="fi-FI"/>
              </w:rPr>
              <w:t xml:space="preserve">It's </w:t>
            </w:r>
            <w:r w:rsidRPr="000D423E">
              <w:rPr>
                <w:b/>
                <w:kern w:val="2"/>
                <w:lang w:val="fi-FI"/>
              </w:rPr>
              <w:t>feasible</w:t>
            </w:r>
            <w:r>
              <w:rPr>
                <w:bCs/>
                <w:kern w:val="2"/>
                <w:lang w:val="fi-FI"/>
              </w:rPr>
              <w:t xml:space="preserve"> to use any FR2 serving cell for the timing reference, but </w:t>
            </w:r>
            <w:r w:rsidRPr="000D423E">
              <w:rPr>
                <w:b/>
                <w:kern w:val="2"/>
                <w:lang w:val="fi-FI"/>
              </w:rPr>
              <w:t>which</w:t>
            </w:r>
            <w:r>
              <w:rPr>
                <w:bCs/>
                <w:kern w:val="2"/>
                <w:lang w:val="fi-FI"/>
              </w:rPr>
              <w:t xml:space="preserve"> FR2 serving cell is used must be unambiguous. So we assume NW indicates which cell is used as timing reference for the UL gap configuration.</w:t>
            </w:r>
          </w:p>
          <w:p w14:paraId="497673D7" w14:textId="4473B7EA" w:rsidR="00064977" w:rsidRDefault="00064977" w:rsidP="00292D05">
            <w:pPr>
              <w:spacing w:before="100" w:beforeAutospacing="1" w:after="100" w:afterAutospacing="1"/>
              <w:jc w:val="both"/>
              <w:rPr>
                <w:bCs/>
                <w:kern w:val="2"/>
              </w:rPr>
            </w:pPr>
            <w:r w:rsidRPr="00064977">
              <w:rPr>
                <w:bCs/>
                <w:color w:val="0070C0"/>
                <w:kern w:val="2"/>
                <w:lang w:val="fi-FI"/>
              </w:rPr>
              <w:t>[Apple response]: If it’s synchronous CA, NW can ignore the field then UE would use any FR2 serving cell as reference.</w:t>
            </w:r>
          </w:p>
        </w:tc>
      </w:tr>
      <w:tr w:rsidR="002B1924" w14:paraId="3A232253" w14:textId="77777777" w:rsidTr="005C79BB">
        <w:tc>
          <w:tcPr>
            <w:tcW w:w="1555" w:type="dxa"/>
          </w:tcPr>
          <w:p w14:paraId="733302B5" w14:textId="7D65D4B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6FBD504" w14:textId="469EFDC6"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627A64A" w14:textId="77777777" w:rsidR="002B1924" w:rsidRDefault="002B1924" w:rsidP="00292D05">
            <w:pPr>
              <w:spacing w:before="100" w:beforeAutospacing="1" w:after="100" w:afterAutospacing="1"/>
              <w:jc w:val="both"/>
              <w:rPr>
                <w:bCs/>
                <w:kern w:val="2"/>
                <w:lang w:val="fi-FI"/>
              </w:rPr>
            </w:pPr>
          </w:p>
        </w:tc>
      </w:tr>
      <w:tr w:rsidR="00064977" w14:paraId="06723216" w14:textId="77777777" w:rsidTr="005C79BB">
        <w:tc>
          <w:tcPr>
            <w:tcW w:w="1555" w:type="dxa"/>
          </w:tcPr>
          <w:p w14:paraId="56C2BC53" w14:textId="1B24FC03" w:rsidR="00064977" w:rsidRDefault="00064977" w:rsidP="00064977">
            <w:pPr>
              <w:spacing w:before="100" w:beforeAutospacing="1" w:after="100" w:afterAutospacing="1"/>
              <w:jc w:val="both"/>
              <w:rPr>
                <w:rFonts w:eastAsiaTheme="minorEastAsia"/>
                <w:bCs/>
                <w:kern w:val="2"/>
              </w:rPr>
            </w:pPr>
            <w:r>
              <w:rPr>
                <w:lang w:eastAsia="en-US"/>
              </w:rPr>
              <w:t>Apple</w:t>
            </w:r>
          </w:p>
        </w:tc>
        <w:tc>
          <w:tcPr>
            <w:tcW w:w="3113" w:type="dxa"/>
          </w:tcPr>
          <w:p w14:paraId="07BF9159" w14:textId="74E4C1B3" w:rsidR="00064977" w:rsidRDefault="00064977" w:rsidP="00064977">
            <w:pPr>
              <w:spacing w:before="100" w:beforeAutospacing="1" w:after="100" w:afterAutospacing="1"/>
              <w:jc w:val="both"/>
              <w:rPr>
                <w:rFonts w:eastAsiaTheme="minorEastAsia"/>
                <w:bCs/>
                <w:kern w:val="2"/>
              </w:rPr>
            </w:pPr>
            <w:r>
              <w:rPr>
                <w:bCs/>
                <w:kern w:val="2"/>
                <w:lang w:val="fi-FI"/>
              </w:rPr>
              <w:t>Yes</w:t>
            </w:r>
          </w:p>
        </w:tc>
        <w:tc>
          <w:tcPr>
            <w:tcW w:w="4966" w:type="dxa"/>
          </w:tcPr>
          <w:p w14:paraId="5B37CAF6" w14:textId="26636FD1" w:rsidR="00064977" w:rsidRDefault="00064977" w:rsidP="00064977">
            <w:pPr>
              <w:spacing w:before="100" w:beforeAutospacing="1" w:after="100" w:afterAutospacing="1"/>
              <w:jc w:val="both"/>
              <w:rPr>
                <w:bCs/>
                <w:kern w:val="2"/>
                <w:lang w:val="fi-FI"/>
              </w:rPr>
            </w:pPr>
          </w:p>
        </w:tc>
      </w:tr>
      <w:tr w:rsidR="002F3D06" w14:paraId="0686CBF8" w14:textId="77777777" w:rsidTr="005C79BB">
        <w:tc>
          <w:tcPr>
            <w:tcW w:w="1555" w:type="dxa"/>
          </w:tcPr>
          <w:p w14:paraId="22EC4BBB" w14:textId="444B05F8" w:rsidR="002F3D06" w:rsidRDefault="002F3D06" w:rsidP="002F3D06">
            <w:pPr>
              <w:spacing w:before="100" w:beforeAutospacing="1" w:after="100" w:afterAutospacing="1"/>
              <w:jc w:val="both"/>
              <w:rPr>
                <w:lang w:eastAsia="en-US"/>
              </w:rPr>
            </w:pPr>
            <w:r>
              <w:rPr>
                <w:bCs/>
                <w:kern w:val="2"/>
              </w:rPr>
              <w:t>Samsung</w:t>
            </w:r>
          </w:p>
        </w:tc>
        <w:tc>
          <w:tcPr>
            <w:tcW w:w="3113" w:type="dxa"/>
          </w:tcPr>
          <w:p w14:paraId="5E220A77" w14:textId="0D30DC5B"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5AF866A6" w14:textId="77777777" w:rsidR="002F3D06" w:rsidRDefault="002F3D06" w:rsidP="002F3D06">
            <w:pPr>
              <w:spacing w:before="100" w:beforeAutospacing="1" w:after="100" w:afterAutospacing="1"/>
              <w:jc w:val="both"/>
              <w:rPr>
                <w:bCs/>
                <w:kern w:val="2"/>
                <w:lang w:val="fi-FI"/>
              </w:rPr>
            </w:pPr>
          </w:p>
        </w:tc>
      </w:tr>
      <w:tr w:rsidR="00345891" w14:paraId="1203C004" w14:textId="77777777" w:rsidTr="005C79BB">
        <w:tc>
          <w:tcPr>
            <w:tcW w:w="1555" w:type="dxa"/>
          </w:tcPr>
          <w:p w14:paraId="3751F06A" w14:textId="40868B6F"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5D80DFD5" w14:textId="049FF46C"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3417D99A" w14:textId="77777777" w:rsidR="00345891" w:rsidRDefault="00345891" w:rsidP="00345891">
            <w:pPr>
              <w:spacing w:before="100" w:beforeAutospacing="1" w:after="100" w:afterAutospacing="1"/>
              <w:jc w:val="both"/>
              <w:rPr>
                <w:bCs/>
                <w:kern w:val="2"/>
                <w:lang w:val="fi-FI"/>
              </w:rPr>
            </w:pPr>
          </w:p>
        </w:tc>
      </w:tr>
      <w:tr w:rsidR="00072AA1" w14:paraId="056CD5EA" w14:textId="77777777" w:rsidTr="005C79BB">
        <w:tc>
          <w:tcPr>
            <w:tcW w:w="1555" w:type="dxa"/>
          </w:tcPr>
          <w:p w14:paraId="449D3F2F" w14:textId="63F7C2DA" w:rsidR="00072AA1" w:rsidRDefault="00072AA1" w:rsidP="00345891">
            <w:pPr>
              <w:spacing w:before="100" w:beforeAutospacing="1" w:after="100" w:afterAutospacing="1"/>
              <w:jc w:val="both"/>
              <w:rPr>
                <w:rFonts w:hint="eastAsia"/>
                <w:lang w:eastAsia="en-US"/>
              </w:rPr>
            </w:pPr>
            <w:r>
              <w:rPr>
                <w:lang w:eastAsia="en-US"/>
              </w:rPr>
              <w:t>QCOM</w:t>
            </w:r>
          </w:p>
        </w:tc>
        <w:tc>
          <w:tcPr>
            <w:tcW w:w="3113" w:type="dxa"/>
          </w:tcPr>
          <w:p w14:paraId="5F8DC238" w14:textId="4E2146B9" w:rsidR="00072AA1" w:rsidRDefault="00072AA1" w:rsidP="00345891">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5C60B782" w14:textId="77777777" w:rsidR="00072AA1" w:rsidRDefault="00072AA1" w:rsidP="00345891">
            <w:pPr>
              <w:spacing w:before="100" w:beforeAutospacing="1" w:after="100" w:afterAutospacing="1"/>
              <w:jc w:val="both"/>
              <w:rPr>
                <w:bCs/>
                <w:kern w:val="2"/>
                <w:lang w:val="fi-FI"/>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220408D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18BE93EE" w:rsidR="00AF1421" w:rsidRDefault="00582319" w:rsidP="00AF1421">
            <w:pPr>
              <w:spacing w:before="100" w:beforeAutospacing="1" w:after="100" w:afterAutospacing="1"/>
              <w:jc w:val="both"/>
              <w:rPr>
                <w:bCs/>
                <w:kern w:val="2"/>
              </w:rPr>
            </w:pPr>
            <w:r>
              <w:rPr>
                <w:bCs/>
                <w:kern w:val="2"/>
              </w:rPr>
              <w:t>Intel</w:t>
            </w:r>
          </w:p>
        </w:tc>
        <w:tc>
          <w:tcPr>
            <w:tcW w:w="3113" w:type="dxa"/>
          </w:tcPr>
          <w:p w14:paraId="4AD994D7" w14:textId="4F49A320" w:rsidR="00AF1421" w:rsidRDefault="00582319" w:rsidP="00AF1421">
            <w:pPr>
              <w:spacing w:before="100" w:beforeAutospacing="1" w:after="100" w:afterAutospacing="1"/>
              <w:jc w:val="both"/>
              <w:rPr>
                <w:bCs/>
                <w:kern w:val="2"/>
              </w:rPr>
            </w:pPr>
            <w:r>
              <w:rPr>
                <w:bCs/>
                <w:kern w:val="2"/>
              </w:rPr>
              <w:t>Yes</w:t>
            </w:r>
          </w:p>
        </w:tc>
        <w:tc>
          <w:tcPr>
            <w:tcW w:w="4966" w:type="dxa"/>
          </w:tcPr>
          <w:p w14:paraId="182FD858" w14:textId="77777777" w:rsidR="00AF1421" w:rsidRDefault="00AF1421" w:rsidP="00AF1421">
            <w:pPr>
              <w:spacing w:before="100" w:beforeAutospacing="1" w:after="100" w:afterAutospacing="1"/>
              <w:jc w:val="both"/>
              <w:rPr>
                <w:bCs/>
                <w:kern w:val="2"/>
              </w:rPr>
            </w:pPr>
          </w:p>
        </w:tc>
      </w:tr>
      <w:tr w:rsidR="005C79BB" w14:paraId="6017D1C3" w14:textId="77777777" w:rsidTr="005C79BB">
        <w:tc>
          <w:tcPr>
            <w:tcW w:w="1555" w:type="dxa"/>
          </w:tcPr>
          <w:p w14:paraId="2406881F"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9A0D5A5" w14:textId="58992FEF" w:rsidR="005C79BB" w:rsidRDefault="005C79BB" w:rsidP="00292D05">
            <w:pPr>
              <w:spacing w:before="100" w:beforeAutospacing="1" w:after="100" w:afterAutospacing="1"/>
              <w:jc w:val="both"/>
              <w:rPr>
                <w:bCs/>
                <w:kern w:val="2"/>
              </w:rPr>
            </w:pPr>
            <w:r>
              <w:rPr>
                <w:bCs/>
                <w:kern w:val="2"/>
                <w:lang w:val="fi-FI"/>
              </w:rPr>
              <w:t>Yes but not necessarily the same field</w:t>
            </w:r>
          </w:p>
        </w:tc>
        <w:tc>
          <w:tcPr>
            <w:tcW w:w="4966" w:type="dxa"/>
          </w:tcPr>
          <w:p w14:paraId="1A30E041" w14:textId="77777777" w:rsidR="005C79BB" w:rsidRDefault="005C79BB" w:rsidP="00292D05">
            <w:pPr>
              <w:spacing w:before="100" w:beforeAutospacing="1" w:after="100" w:afterAutospacing="1"/>
              <w:jc w:val="both"/>
              <w:rPr>
                <w:bCs/>
                <w:kern w:val="2"/>
              </w:rPr>
            </w:pPr>
            <w:r>
              <w:rPr>
                <w:bCs/>
                <w:kern w:val="2"/>
                <w:lang w:val="fi-FI"/>
              </w:rPr>
              <w:t>An indication of the SFN reference is needed. We need a new field for that since the existing field has a meaning already, but otherwise we agree the same structure is fine (i.e. the serving cell ID used as reference for gap timing is given for UL gaps).</w:t>
            </w:r>
          </w:p>
        </w:tc>
      </w:tr>
      <w:tr w:rsidR="002B1924" w14:paraId="0EFDF2C1" w14:textId="77777777" w:rsidTr="005C79BB">
        <w:tc>
          <w:tcPr>
            <w:tcW w:w="1555" w:type="dxa"/>
          </w:tcPr>
          <w:p w14:paraId="195D199E" w14:textId="136133DD"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3AC7AAC" w14:textId="130F595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AEADBC6" w14:textId="77777777" w:rsidR="002B1924" w:rsidRDefault="002B1924" w:rsidP="00292D05">
            <w:pPr>
              <w:spacing w:before="100" w:beforeAutospacing="1" w:after="100" w:afterAutospacing="1"/>
              <w:jc w:val="both"/>
              <w:rPr>
                <w:bCs/>
                <w:kern w:val="2"/>
                <w:lang w:val="fi-FI"/>
              </w:rPr>
            </w:pPr>
          </w:p>
        </w:tc>
      </w:tr>
      <w:tr w:rsidR="004D2C04" w14:paraId="47BC84C6" w14:textId="77777777" w:rsidTr="005C79BB">
        <w:tc>
          <w:tcPr>
            <w:tcW w:w="1555" w:type="dxa"/>
          </w:tcPr>
          <w:p w14:paraId="6EC4C9AD" w14:textId="2915C234"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0E79DBA6" w14:textId="42C816DD"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3EC350F" w14:textId="1121EB30" w:rsidR="004D2C04" w:rsidRDefault="004D2C04" w:rsidP="004D2C04">
            <w:pPr>
              <w:spacing w:before="100" w:beforeAutospacing="1" w:after="100" w:afterAutospacing="1"/>
              <w:jc w:val="both"/>
              <w:rPr>
                <w:bCs/>
                <w:kern w:val="2"/>
                <w:lang w:val="fi-FI"/>
              </w:rPr>
            </w:pPr>
            <w:r>
              <w:rPr>
                <w:bCs/>
                <w:kern w:val="2"/>
                <w:lang w:val="fi-FI"/>
              </w:rPr>
              <w:t>We are fine with either the same or different field name.</w:t>
            </w:r>
          </w:p>
        </w:tc>
      </w:tr>
      <w:tr w:rsidR="002F3D06" w14:paraId="4983959A" w14:textId="77777777" w:rsidTr="005C79BB">
        <w:tc>
          <w:tcPr>
            <w:tcW w:w="1555" w:type="dxa"/>
          </w:tcPr>
          <w:p w14:paraId="1871986D" w14:textId="3A93F683" w:rsidR="002F3D06" w:rsidRDefault="002F3D06" w:rsidP="002F3D06">
            <w:pPr>
              <w:spacing w:before="100" w:beforeAutospacing="1" w:after="100" w:afterAutospacing="1"/>
              <w:jc w:val="both"/>
              <w:rPr>
                <w:lang w:eastAsia="en-US"/>
              </w:rPr>
            </w:pPr>
            <w:r>
              <w:rPr>
                <w:bCs/>
                <w:kern w:val="2"/>
              </w:rPr>
              <w:t>Samsung</w:t>
            </w:r>
          </w:p>
        </w:tc>
        <w:tc>
          <w:tcPr>
            <w:tcW w:w="3113" w:type="dxa"/>
          </w:tcPr>
          <w:p w14:paraId="58F159E0" w14:textId="5964D887" w:rsidR="002F3D06" w:rsidRDefault="002F3D06" w:rsidP="002F3D06">
            <w:pPr>
              <w:spacing w:before="100" w:beforeAutospacing="1" w:after="100" w:afterAutospacing="1"/>
              <w:jc w:val="both"/>
              <w:rPr>
                <w:bCs/>
                <w:kern w:val="2"/>
                <w:lang w:val="fi-FI"/>
              </w:rPr>
            </w:pPr>
            <w:r>
              <w:rPr>
                <w:bCs/>
                <w:kern w:val="2"/>
              </w:rPr>
              <w:t>Yes</w:t>
            </w:r>
          </w:p>
        </w:tc>
        <w:tc>
          <w:tcPr>
            <w:tcW w:w="4966" w:type="dxa"/>
          </w:tcPr>
          <w:p w14:paraId="3E11BCC5" w14:textId="77777777" w:rsidR="002F3D06" w:rsidRDefault="002F3D06" w:rsidP="002F3D06">
            <w:pPr>
              <w:spacing w:before="100" w:beforeAutospacing="1" w:after="100" w:afterAutospacing="1"/>
              <w:jc w:val="both"/>
              <w:rPr>
                <w:bCs/>
                <w:kern w:val="2"/>
                <w:lang w:val="fi-FI"/>
              </w:rPr>
            </w:pPr>
          </w:p>
        </w:tc>
      </w:tr>
      <w:tr w:rsidR="00345891" w14:paraId="050EF2C7" w14:textId="77777777" w:rsidTr="005C79BB">
        <w:tc>
          <w:tcPr>
            <w:tcW w:w="1555" w:type="dxa"/>
          </w:tcPr>
          <w:p w14:paraId="5AB28AC7" w14:textId="3E0DA9FC"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0E82CD50" w14:textId="2D3F0F33"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4B0B2172" w14:textId="6736EB85"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W</w:t>
            </w:r>
            <w:r>
              <w:rPr>
                <w:rFonts w:eastAsiaTheme="minorEastAsia"/>
                <w:bCs/>
                <w:kern w:val="2"/>
                <w:lang w:val="fi-FI"/>
              </w:rPr>
              <w:t>hether to reuse the same field name could be discussed.</w:t>
            </w:r>
          </w:p>
        </w:tc>
      </w:tr>
      <w:tr w:rsidR="00072AA1" w14:paraId="55DEFABA" w14:textId="77777777" w:rsidTr="005C79BB">
        <w:tc>
          <w:tcPr>
            <w:tcW w:w="1555" w:type="dxa"/>
          </w:tcPr>
          <w:p w14:paraId="034E4D6B" w14:textId="6668487F" w:rsidR="00072AA1" w:rsidRDefault="00072AA1" w:rsidP="00345891">
            <w:pPr>
              <w:spacing w:before="100" w:beforeAutospacing="1" w:after="100" w:afterAutospacing="1"/>
              <w:jc w:val="both"/>
              <w:rPr>
                <w:rFonts w:hint="eastAsia"/>
                <w:lang w:eastAsia="en-US"/>
              </w:rPr>
            </w:pPr>
            <w:r>
              <w:rPr>
                <w:lang w:eastAsia="en-US"/>
              </w:rPr>
              <w:t xml:space="preserve">QCOM </w:t>
            </w:r>
          </w:p>
        </w:tc>
        <w:tc>
          <w:tcPr>
            <w:tcW w:w="3113" w:type="dxa"/>
          </w:tcPr>
          <w:p w14:paraId="6DFCA2E9" w14:textId="6E1221BB" w:rsidR="00072AA1" w:rsidRDefault="00072AA1" w:rsidP="00345891">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1002C8D3" w14:textId="77777777" w:rsidR="00072AA1" w:rsidRDefault="00072AA1" w:rsidP="00345891">
            <w:pPr>
              <w:spacing w:before="100" w:beforeAutospacing="1" w:after="100" w:afterAutospacing="1"/>
              <w:jc w:val="both"/>
              <w:rPr>
                <w:rFonts w:eastAsiaTheme="minorEastAsia" w:hint="eastAsia"/>
                <w:bCs/>
                <w:kern w:val="2"/>
                <w:lang w:val="fi-FI"/>
              </w:rPr>
            </w:pPr>
          </w:p>
        </w:tc>
      </w:tr>
    </w:tbl>
    <w:p w14:paraId="46B26E62" w14:textId="3879AF50" w:rsidR="00286219" w:rsidRPr="00730FCA" w:rsidRDefault="00730FCA" w:rsidP="00730FCA">
      <w:pPr>
        <w:pStyle w:val="Heading2"/>
        <w:ind w:left="0" w:firstLine="0"/>
        <w:rPr>
          <w:rFonts w:cs="Arial"/>
          <w:lang w:val="en-US" w:eastAsia="zh-CN"/>
        </w:rPr>
      </w:pPr>
      <w:r>
        <w:rPr>
          <w:rFonts w:cs="Arial"/>
        </w:rPr>
        <w:lastRenderedPageBreak/>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CommentText"/>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ins w:id="5" w:author="Apple" w:date="2022-01-19T12:26:00Z">
        <w:r>
          <w:t>eNB oper</w:t>
        </w:r>
      </w:ins>
      <w:ins w:id="6" w:author="Apple" w:date="2022-01-19T12:27:00Z">
        <w:r>
          <w:t>ation or LTE RRC should not be impacted.</w:t>
        </w:r>
      </w:ins>
    </w:p>
    <w:tbl>
      <w:tblPr>
        <w:tblStyle w:val="TableGrid"/>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UE Tx power management</w:t>
            </w:r>
          </w:p>
          <w:p w14:paraId="7B60C3CF" w14:textId="77777777" w:rsidR="00CF78E2" w:rsidRPr="00995D7A" w:rsidRDefault="00CF78E2" w:rsidP="0024318A">
            <w:pPr>
              <w:numPr>
                <w:ilvl w:val="2"/>
                <w:numId w:val="27"/>
              </w:numPr>
              <w:contextualSpacing/>
              <w:rPr>
                <w:rFonts w:ascii="Arial" w:eastAsia="SimSun" w:hAnsi="Arial" w:cs="Arial"/>
                <w:sz w:val="20"/>
                <w:szCs w:val="20"/>
              </w:rPr>
            </w:pPr>
            <w:r w:rsidRPr="00995D7A">
              <w:rPr>
                <w:rFonts w:ascii="Arial" w:eastAsia="SimSun"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t>Note: The work of FR2 UL gaps includes (NG) EN-DC, NE-DC, NR-DC and SA. FR2 UL gap operation shall have no impacts to eNB operation or LTE RRC.</w:t>
              </w:r>
            </w:ins>
          </w:p>
        </w:tc>
      </w:tr>
    </w:tbl>
    <w:p w14:paraId="24DF500A" w14:textId="77777777" w:rsidR="00CF78E2" w:rsidRDefault="00CF78E2" w:rsidP="00C35AC3">
      <w:pPr>
        <w:pStyle w:val="CommentText"/>
        <w:rPr>
          <w:ins w:id="8" w:author="Apple" w:date="2022-01-19T12:25:00Z"/>
        </w:rPr>
      </w:pPr>
    </w:p>
    <w:p w14:paraId="5F9080C4" w14:textId="37132C08" w:rsidR="00C35AC3" w:rsidRPr="00730FCA" w:rsidRDefault="00C35AC3" w:rsidP="00C35AC3">
      <w:pPr>
        <w:pStyle w:val="CommentText"/>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Heading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TableGrid"/>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TableGrid"/>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uawei, HiSilicon</w:t>
            </w:r>
          </w:p>
        </w:tc>
        <w:tc>
          <w:tcPr>
            <w:tcW w:w="3113" w:type="dxa"/>
          </w:tcPr>
          <w:p w14:paraId="13AC05FC" w14:textId="38DA510A"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2A09A147" w14:textId="77777777" w:rsidR="00AF1421" w:rsidRDefault="00AF1421" w:rsidP="00AF1421">
            <w:pPr>
              <w:spacing w:before="100" w:beforeAutospacing="1" w:after="100" w:afterAutospacing="1"/>
              <w:jc w:val="both"/>
              <w:rPr>
                <w:rFonts w:eastAsiaTheme="minorEastAsia"/>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p w14:paraId="496E53C9" w14:textId="4E7CE427" w:rsidR="00C43E8E" w:rsidRDefault="00C43E8E" w:rsidP="00AF1421">
            <w:pPr>
              <w:spacing w:before="100" w:beforeAutospacing="1" w:after="100" w:afterAutospacing="1"/>
              <w:jc w:val="both"/>
              <w:rPr>
                <w:bCs/>
                <w:kern w:val="2"/>
              </w:rPr>
            </w:pPr>
            <w:r w:rsidRPr="00B94CE0">
              <w:rPr>
                <w:rFonts w:eastAsiaTheme="minorEastAsia"/>
                <w:bCs/>
                <w:color w:val="0070C0"/>
                <w:kern w:val="2"/>
              </w:rPr>
              <w:t>[Apple response]: This is to discuss the NR-NR DC without FR2-FR2, thus it could be FR1+FR2/FR2+FR1 NR-NR DC.</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296EDF">
        <w:tc>
          <w:tcPr>
            <w:tcW w:w="1555" w:type="dxa"/>
          </w:tcPr>
          <w:p w14:paraId="20F4C915" w14:textId="2347049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73648D0C" w:rsidR="0006148F" w:rsidRDefault="0006148F" w:rsidP="0006148F">
            <w:pPr>
              <w:spacing w:afterLines="50" w:after="120"/>
              <w:jc w:val="both"/>
              <w:rPr>
                <w:rFonts w:eastAsiaTheme="minorEastAsia"/>
                <w:bCs/>
                <w:kern w:val="2"/>
              </w:rPr>
            </w:pPr>
            <w:r>
              <w:rPr>
                <w:rFonts w:eastAsiaTheme="minorEastAsia"/>
                <w:bCs/>
                <w:kern w:val="2"/>
              </w:rPr>
              <w:t xml:space="preserve">While for NR-DC, actually it doesn’t make much sense to define two different solutions for “without FR2-FR2” case and “with FR2-FR2” case. </w:t>
            </w:r>
          </w:p>
          <w:p w14:paraId="7383F3BA" w14:textId="4F644988" w:rsidR="00C43E8E" w:rsidRPr="00C43E8E" w:rsidRDefault="00C43E8E" w:rsidP="0006148F">
            <w:pPr>
              <w:spacing w:afterLines="50" w:after="120"/>
              <w:jc w:val="both"/>
              <w:rPr>
                <w:rFonts w:eastAsiaTheme="minorEastAsia"/>
                <w:bCs/>
                <w:color w:val="0070C0"/>
                <w:kern w:val="2"/>
              </w:rPr>
            </w:pPr>
            <w:r w:rsidRPr="00B94CE0">
              <w:rPr>
                <w:rFonts w:eastAsiaTheme="minorEastAsia"/>
                <w:bCs/>
                <w:color w:val="0070C0"/>
                <w:kern w:val="2"/>
              </w:rPr>
              <w:t>[Apple response] It’s not to define two different solutions. The intention is to discuss them separately in RAN2 first and then take one set of solution once RAN4 concludes on FR2-FR2 NR-DC.</w:t>
            </w:r>
          </w:p>
          <w:p w14:paraId="5E3A0E75" w14:textId="3572EFFE" w:rsidR="0006148F" w:rsidRPr="00ED50C0" w:rsidRDefault="0006148F" w:rsidP="00ED50C0">
            <w:pPr>
              <w:spacing w:afterLines="50" w:after="120"/>
              <w:jc w:val="both"/>
              <w:rPr>
                <w:rFonts w:eastAsiaTheme="minor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or if RAN4 can conclude that MN and SN can configure two independent FR2 UL gaps for 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296EDF">
        <w:tc>
          <w:tcPr>
            <w:tcW w:w="1555" w:type="dxa"/>
          </w:tcPr>
          <w:p w14:paraId="414A1D43" w14:textId="0E108240" w:rsidR="00AF1421" w:rsidRDefault="00897563" w:rsidP="00AF1421">
            <w:pPr>
              <w:spacing w:before="100" w:beforeAutospacing="1" w:after="100" w:afterAutospacing="1"/>
              <w:jc w:val="both"/>
              <w:rPr>
                <w:bCs/>
                <w:kern w:val="2"/>
              </w:rPr>
            </w:pPr>
            <w:r>
              <w:rPr>
                <w:bCs/>
                <w:kern w:val="2"/>
              </w:rPr>
              <w:t>Intel</w:t>
            </w:r>
          </w:p>
        </w:tc>
        <w:tc>
          <w:tcPr>
            <w:tcW w:w="3113" w:type="dxa"/>
          </w:tcPr>
          <w:p w14:paraId="53516D2E" w14:textId="02E77DFC" w:rsidR="00AF1421" w:rsidRDefault="0010507F" w:rsidP="00AF1421">
            <w:pPr>
              <w:spacing w:before="100" w:beforeAutospacing="1" w:after="100" w:afterAutospacing="1"/>
              <w:jc w:val="both"/>
              <w:rPr>
                <w:bCs/>
                <w:kern w:val="2"/>
              </w:rPr>
            </w:pPr>
            <w:r>
              <w:rPr>
                <w:bCs/>
                <w:kern w:val="2"/>
              </w:rPr>
              <w:t>Yes for EN-DC and NE-DC</w:t>
            </w:r>
          </w:p>
        </w:tc>
        <w:tc>
          <w:tcPr>
            <w:tcW w:w="4966" w:type="dxa"/>
          </w:tcPr>
          <w:p w14:paraId="75D64F61" w14:textId="23FBC341" w:rsidR="00AF1421" w:rsidRPr="0006148F" w:rsidRDefault="006112E1" w:rsidP="00AF1421">
            <w:pPr>
              <w:spacing w:before="100" w:beforeAutospacing="1" w:after="100" w:afterAutospacing="1"/>
              <w:jc w:val="both"/>
              <w:rPr>
                <w:bCs/>
                <w:kern w:val="2"/>
              </w:rPr>
            </w:pPr>
            <w:r>
              <w:rPr>
                <w:bCs/>
                <w:kern w:val="2"/>
              </w:rPr>
              <w:t xml:space="preserve">Thanks ZTE point out the support of FR2-FR2. </w:t>
            </w:r>
            <w:r w:rsidR="004B1C63">
              <w:rPr>
                <w:bCs/>
                <w:kern w:val="2"/>
              </w:rPr>
              <w:t>In general, we prefer to follow NR-DC Rel15 where MN configure the gap and coordinate with SN.</w:t>
            </w:r>
            <w:r w:rsidR="00DD0C85">
              <w:rPr>
                <w:bCs/>
                <w:kern w:val="2"/>
              </w:rPr>
              <w:t xml:space="preserve"> </w:t>
            </w:r>
          </w:p>
        </w:tc>
      </w:tr>
      <w:tr w:rsidR="005C79BB" w14:paraId="6C7AC289" w14:textId="77777777" w:rsidTr="005C79BB">
        <w:tc>
          <w:tcPr>
            <w:tcW w:w="1555" w:type="dxa"/>
          </w:tcPr>
          <w:p w14:paraId="0AB2BE7A"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641FB22"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2C4BEC4B" w14:textId="77777777" w:rsidR="005C79BB" w:rsidRDefault="005C79BB" w:rsidP="00292D05">
            <w:pPr>
              <w:spacing w:before="100" w:beforeAutospacing="1" w:after="100" w:afterAutospacing="1"/>
              <w:jc w:val="both"/>
              <w:rPr>
                <w:bCs/>
                <w:kern w:val="2"/>
                <w:lang w:val="fi-FI"/>
              </w:rPr>
            </w:pPr>
            <w:bookmarkStart w:id="11" w:name="_Hlk93509337"/>
            <w:r>
              <w:rPr>
                <w:bCs/>
                <w:kern w:val="2"/>
                <w:lang w:val="fi-FI"/>
              </w:rPr>
              <w:t>For EN-DC and NE-DC, it's the gNB (MN or SN) since LTE doesn't support FR2.</w:t>
            </w:r>
          </w:p>
          <w:p w14:paraId="77B4C1C6" w14:textId="77777777" w:rsidR="005C79BB" w:rsidRPr="0006148F" w:rsidRDefault="005C79BB" w:rsidP="00292D05">
            <w:pPr>
              <w:spacing w:before="100" w:beforeAutospacing="1" w:after="100" w:afterAutospacing="1"/>
              <w:jc w:val="both"/>
              <w:rPr>
                <w:bCs/>
                <w:kern w:val="2"/>
              </w:rPr>
            </w:pPr>
            <w:r>
              <w:rPr>
                <w:bCs/>
                <w:kern w:val="2"/>
                <w:lang w:val="fi-FI"/>
              </w:rPr>
              <w:t xml:space="preserve">For NR-DC, agree with proposal. </w:t>
            </w:r>
            <w:bookmarkEnd w:id="11"/>
          </w:p>
        </w:tc>
      </w:tr>
      <w:tr w:rsidR="002B1924" w14:paraId="01615010" w14:textId="77777777" w:rsidTr="005C79BB">
        <w:tc>
          <w:tcPr>
            <w:tcW w:w="1555" w:type="dxa"/>
          </w:tcPr>
          <w:p w14:paraId="05CFD7B3" w14:textId="36633A23" w:rsidR="002B1924" w:rsidRDefault="002B1924" w:rsidP="00292D05">
            <w:pPr>
              <w:spacing w:before="100" w:beforeAutospacing="1" w:after="100" w:afterAutospacing="1"/>
              <w:jc w:val="both"/>
              <w:rPr>
                <w:lang w:eastAsia="en-US"/>
              </w:rPr>
            </w:pPr>
            <w:r>
              <w:rPr>
                <w:bCs/>
                <w:kern w:val="2"/>
              </w:rPr>
              <w:t>CATT</w:t>
            </w:r>
          </w:p>
        </w:tc>
        <w:tc>
          <w:tcPr>
            <w:tcW w:w="3113" w:type="dxa"/>
          </w:tcPr>
          <w:p w14:paraId="119293DF" w14:textId="17BA1B6C" w:rsidR="002B1924" w:rsidRDefault="002B1924" w:rsidP="00292D05">
            <w:pPr>
              <w:spacing w:before="100" w:beforeAutospacing="1" w:after="100" w:afterAutospacing="1"/>
              <w:jc w:val="both"/>
              <w:rPr>
                <w:bCs/>
                <w:kern w:val="2"/>
                <w:lang w:val="fi-FI"/>
              </w:rPr>
            </w:pPr>
            <w:r>
              <w:rPr>
                <w:bCs/>
                <w:kern w:val="2"/>
              </w:rPr>
              <w:t>Yes for EN-DC and NE-DC</w:t>
            </w:r>
          </w:p>
        </w:tc>
        <w:tc>
          <w:tcPr>
            <w:tcW w:w="4966" w:type="dxa"/>
          </w:tcPr>
          <w:p w14:paraId="3F3F7B13" w14:textId="59BAB561" w:rsidR="002B1924" w:rsidRDefault="002B1924" w:rsidP="00292D05">
            <w:pPr>
              <w:spacing w:before="100" w:beforeAutospacing="1" w:after="100" w:afterAutospacing="1"/>
              <w:jc w:val="both"/>
              <w:rPr>
                <w:bCs/>
                <w:kern w:val="2"/>
                <w:lang w:val="fi-FI"/>
              </w:rPr>
            </w:pPr>
            <w:r>
              <w:rPr>
                <w:rFonts w:eastAsiaTheme="minorEastAsia" w:hint="eastAsia"/>
                <w:bCs/>
                <w:kern w:val="2"/>
              </w:rPr>
              <w:t xml:space="preserve">We also prefer to use the same framework for NR-DC with FR1+FR2 or FR2+FR2, i.e. the MN is responsible for the UL gap configuration. But we </w:t>
            </w:r>
            <w:r>
              <w:rPr>
                <w:rFonts w:eastAsiaTheme="minorEastAsia" w:hint="eastAsia"/>
                <w:bCs/>
                <w:kern w:val="2"/>
              </w:rPr>
              <w:lastRenderedPageBreak/>
              <w:t xml:space="preserve">have a </w:t>
            </w:r>
            <w:r>
              <w:rPr>
                <w:rFonts w:eastAsiaTheme="minorEastAsia"/>
                <w:bCs/>
                <w:kern w:val="2"/>
              </w:rPr>
              <w:t>question</w:t>
            </w:r>
            <w:r>
              <w:rPr>
                <w:rFonts w:eastAsiaTheme="minorEastAsia" w:hint="eastAsia"/>
                <w:bCs/>
                <w:kern w:val="2"/>
              </w:rPr>
              <w:t xml:space="preserve"> on whether it is </w:t>
            </w:r>
            <w:r>
              <w:rPr>
                <w:rFonts w:eastAsiaTheme="minorEastAsia"/>
                <w:bCs/>
                <w:kern w:val="2"/>
              </w:rPr>
              <w:t>feasible</w:t>
            </w:r>
            <w:r>
              <w:rPr>
                <w:rFonts w:eastAsiaTheme="minorEastAsia" w:hint="eastAsia"/>
                <w:bCs/>
                <w:kern w:val="2"/>
              </w:rPr>
              <w:t xml:space="preserve"> for MN with FR1 to configure the UL gap for SN with FR2.</w:t>
            </w:r>
          </w:p>
        </w:tc>
      </w:tr>
      <w:tr w:rsidR="004D2C04" w14:paraId="7AFF26A2" w14:textId="77777777" w:rsidTr="005C79BB">
        <w:tc>
          <w:tcPr>
            <w:tcW w:w="1555" w:type="dxa"/>
          </w:tcPr>
          <w:p w14:paraId="0DDBE4E5" w14:textId="355C55F9" w:rsidR="004D2C04" w:rsidRDefault="004D2C04" w:rsidP="004D2C04">
            <w:pPr>
              <w:spacing w:before="100" w:beforeAutospacing="1" w:after="100" w:afterAutospacing="1"/>
              <w:jc w:val="both"/>
              <w:rPr>
                <w:bCs/>
                <w:kern w:val="2"/>
              </w:rPr>
            </w:pPr>
            <w:r>
              <w:rPr>
                <w:lang w:eastAsia="en-US"/>
              </w:rPr>
              <w:lastRenderedPageBreak/>
              <w:t>Apple</w:t>
            </w:r>
          </w:p>
        </w:tc>
        <w:tc>
          <w:tcPr>
            <w:tcW w:w="3113" w:type="dxa"/>
          </w:tcPr>
          <w:p w14:paraId="47E8DB11" w14:textId="325B0980"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4B28E5A7" w14:textId="69883762" w:rsidR="004D2C04" w:rsidRDefault="004D2C04" w:rsidP="004D2C04">
            <w:pPr>
              <w:spacing w:before="100" w:beforeAutospacing="1" w:after="100" w:afterAutospacing="1"/>
              <w:jc w:val="both"/>
              <w:rPr>
                <w:rFonts w:eastAsiaTheme="minorEastAsia"/>
                <w:bCs/>
                <w:kern w:val="2"/>
              </w:rPr>
            </w:pPr>
            <w:r>
              <w:rPr>
                <w:bCs/>
                <w:kern w:val="2"/>
                <w:lang w:val="fi-FI"/>
              </w:rPr>
              <w:t xml:space="preserve">For NR-NR DC without FR2-FR2, our preference is to simplify the design. </w:t>
            </w:r>
          </w:p>
        </w:tc>
      </w:tr>
      <w:tr w:rsidR="002F3D06" w14:paraId="7EE976F5" w14:textId="77777777" w:rsidTr="005C79BB">
        <w:tc>
          <w:tcPr>
            <w:tcW w:w="1555" w:type="dxa"/>
          </w:tcPr>
          <w:p w14:paraId="187E5FE9" w14:textId="7BF5E89B" w:rsidR="002F3D06" w:rsidRDefault="002F3D06" w:rsidP="002F3D06">
            <w:pPr>
              <w:spacing w:before="100" w:beforeAutospacing="1" w:after="100" w:afterAutospacing="1"/>
              <w:jc w:val="both"/>
              <w:rPr>
                <w:lang w:eastAsia="en-US"/>
              </w:rPr>
            </w:pPr>
            <w:r>
              <w:rPr>
                <w:bCs/>
                <w:kern w:val="2"/>
              </w:rPr>
              <w:t>Samsung</w:t>
            </w:r>
          </w:p>
        </w:tc>
        <w:tc>
          <w:tcPr>
            <w:tcW w:w="3113" w:type="dxa"/>
          </w:tcPr>
          <w:p w14:paraId="43323739" w14:textId="23E96B0F" w:rsidR="002F3D06" w:rsidRDefault="002F3D06" w:rsidP="002F3D06">
            <w:pPr>
              <w:spacing w:before="100" w:beforeAutospacing="1" w:after="100" w:afterAutospacing="1"/>
              <w:jc w:val="both"/>
              <w:rPr>
                <w:bCs/>
                <w:kern w:val="2"/>
                <w:lang w:val="fi-FI"/>
              </w:rPr>
            </w:pPr>
            <w:r>
              <w:rPr>
                <w:bCs/>
                <w:kern w:val="2"/>
              </w:rPr>
              <w:t>See comments.</w:t>
            </w:r>
          </w:p>
        </w:tc>
        <w:tc>
          <w:tcPr>
            <w:tcW w:w="4966" w:type="dxa"/>
          </w:tcPr>
          <w:p w14:paraId="3E202D6F" w14:textId="67D13733" w:rsidR="00AE7B80" w:rsidRDefault="002F3D06" w:rsidP="00AE7B80">
            <w:pPr>
              <w:spacing w:before="100" w:beforeAutospacing="1" w:after="100" w:afterAutospacing="1"/>
              <w:jc w:val="both"/>
              <w:rPr>
                <w:bCs/>
                <w:kern w:val="2"/>
              </w:rPr>
            </w:pPr>
            <w:r>
              <w:rPr>
                <w:bCs/>
                <w:kern w:val="2"/>
              </w:rPr>
              <w:t xml:space="preserve">We prefer to first discuss whether it is possible to support </w:t>
            </w:r>
            <w:r w:rsidRPr="00771DEC">
              <w:rPr>
                <w:bCs/>
                <w:lang w:val="en-US"/>
              </w:rPr>
              <w:t>EN-DC/NE-DC/NR-DC</w:t>
            </w:r>
            <w:r>
              <w:rPr>
                <w:bCs/>
                <w:kern w:val="2"/>
              </w:rPr>
              <w:t xml:space="preserve"> in RAN2 given the limited time available, </w:t>
            </w:r>
            <w:r w:rsidR="00C438DA">
              <w:rPr>
                <w:bCs/>
                <w:kern w:val="2"/>
              </w:rPr>
              <w:t>as</w:t>
            </w:r>
            <w:r>
              <w:rPr>
                <w:bCs/>
                <w:kern w:val="2"/>
              </w:rPr>
              <w:t xml:space="preserve"> most of the MG WIs have deprioritised MR-DC. </w:t>
            </w:r>
          </w:p>
          <w:p w14:paraId="787D6DC8" w14:textId="115AA0A5" w:rsidR="002F3D06" w:rsidRDefault="002F3D06" w:rsidP="00AE7B80">
            <w:pPr>
              <w:spacing w:before="100" w:beforeAutospacing="1" w:after="100" w:afterAutospacing="1"/>
              <w:jc w:val="both"/>
              <w:rPr>
                <w:bCs/>
                <w:kern w:val="2"/>
                <w:lang w:val="fi-FI"/>
              </w:rPr>
            </w:pPr>
            <w:r>
              <w:rPr>
                <w:bCs/>
                <w:kern w:val="2"/>
              </w:rPr>
              <w:t xml:space="preserve">If it is possible to be supported, we prefer to keep the </w:t>
            </w:r>
            <w:r w:rsidR="00523353">
              <w:rPr>
                <w:bCs/>
                <w:kern w:val="2"/>
              </w:rPr>
              <w:t>current way of configuring gaps-</w:t>
            </w:r>
            <w:r>
              <w:rPr>
                <w:bCs/>
                <w:kern w:val="2"/>
              </w:rPr>
              <w:t xml:space="preserve"> MN for NR-DC/NE-DC and SN for EN-DC</w:t>
            </w:r>
            <w:r w:rsidR="00C249B4">
              <w:rPr>
                <w:bCs/>
                <w:kern w:val="2"/>
              </w:rPr>
              <w:t>.</w:t>
            </w:r>
            <w:r>
              <w:rPr>
                <w:bCs/>
                <w:kern w:val="2"/>
              </w:rPr>
              <w:t xml:space="preserve"> Allowing the node which configures FR2 bands to configure FR2-UL gaps may lead to additional complication, as there can be a need to sync FR2-UL gaps to per-UE/per-FR2 measurement gaps or there can be restrictions on the total number of gaps that could be configured including all types of gaps etc. </w:t>
            </w:r>
          </w:p>
        </w:tc>
      </w:tr>
      <w:tr w:rsidR="00345891" w14:paraId="24274C1E" w14:textId="77777777" w:rsidTr="005C79BB">
        <w:tc>
          <w:tcPr>
            <w:tcW w:w="1555" w:type="dxa"/>
          </w:tcPr>
          <w:p w14:paraId="250A8FA9" w14:textId="31EF8F23"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4E52FCA5" w14:textId="77777777" w:rsidR="00345891" w:rsidRDefault="00345891" w:rsidP="00345891">
            <w:pPr>
              <w:spacing w:before="100" w:beforeAutospacing="1" w:after="100" w:afterAutospacing="1"/>
              <w:jc w:val="both"/>
              <w:rPr>
                <w:bCs/>
                <w:kern w:val="2"/>
              </w:rPr>
            </w:pPr>
            <w:r>
              <w:rPr>
                <w:bCs/>
                <w:kern w:val="2"/>
              </w:rPr>
              <w:t>Yes for EN-DC and NE-DC</w:t>
            </w:r>
          </w:p>
          <w:p w14:paraId="21360E54" w14:textId="60B311FE" w:rsidR="00345891" w:rsidRDefault="00345891" w:rsidP="00345891">
            <w:pPr>
              <w:spacing w:before="100" w:beforeAutospacing="1" w:after="100" w:afterAutospacing="1"/>
              <w:jc w:val="both"/>
              <w:rPr>
                <w:bCs/>
                <w:kern w:val="2"/>
              </w:rPr>
            </w:pPr>
            <w:r>
              <w:rPr>
                <w:rFonts w:eastAsiaTheme="minorEastAsia" w:hint="eastAsia"/>
                <w:bCs/>
                <w:kern w:val="2"/>
              </w:rPr>
              <w:t>N</w:t>
            </w:r>
            <w:r>
              <w:rPr>
                <w:rFonts w:eastAsiaTheme="minorEastAsia"/>
                <w:bCs/>
                <w:kern w:val="2"/>
              </w:rPr>
              <w:t>o for NR-DC</w:t>
            </w:r>
          </w:p>
        </w:tc>
        <w:tc>
          <w:tcPr>
            <w:tcW w:w="4966" w:type="dxa"/>
          </w:tcPr>
          <w:p w14:paraId="31D06E61" w14:textId="50C62520" w:rsidR="00345891" w:rsidRDefault="00345891" w:rsidP="00345891">
            <w:pPr>
              <w:spacing w:before="100" w:beforeAutospacing="1" w:after="100" w:afterAutospacing="1"/>
              <w:jc w:val="both"/>
              <w:rPr>
                <w:bCs/>
                <w:kern w:val="2"/>
              </w:rPr>
            </w:pPr>
            <w:r>
              <w:rPr>
                <w:rFonts w:eastAsiaTheme="minorEastAsia" w:hint="eastAsia"/>
                <w:bCs/>
                <w:kern w:val="2"/>
                <w:lang w:val="fi-FI"/>
              </w:rPr>
              <w:t>I</w:t>
            </w:r>
            <w:r>
              <w:rPr>
                <w:rFonts w:eastAsiaTheme="minorEastAsia"/>
                <w:bCs/>
                <w:kern w:val="2"/>
                <w:lang w:val="fi-FI"/>
              </w:rPr>
              <w:t xml:space="preserve">n NR-DC, we prefer to be configured by MN as what we did in measurment gap. </w:t>
            </w: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TableGrid"/>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327AC85F"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r>
              <w:rPr>
                <w:rFonts w:eastAsiaTheme="minorEastAsia"/>
                <w:bCs/>
                <w:kern w:val="2"/>
              </w:rPr>
              <w:t>Yes for EN-DC and NE-DC;</w:t>
            </w:r>
          </w:p>
          <w:p w14:paraId="50B26269" w14:textId="41ACC7A7" w:rsidR="00ED50C0" w:rsidRPr="00ED50C0" w:rsidRDefault="00ED50C0"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For NR-DC, please see our comment to Q3. </w:t>
            </w:r>
          </w:p>
        </w:tc>
      </w:tr>
      <w:tr w:rsidR="00AF1421" w14:paraId="3263E23F" w14:textId="77777777" w:rsidTr="00296EDF">
        <w:tc>
          <w:tcPr>
            <w:tcW w:w="1555" w:type="dxa"/>
          </w:tcPr>
          <w:p w14:paraId="66271AA1" w14:textId="1895C85F" w:rsidR="00AF1421" w:rsidRDefault="00ED60F2" w:rsidP="00AF1421">
            <w:pPr>
              <w:spacing w:before="100" w:beforeAutospacing="1" w:after="100" w:afterAutospacing="1"/>
              <w:jc w:val="both"/>
              <w:rPr>
                <w:bCs/>
                <w:kern w:val="2"/>
              </w:rPr>
            </w:pPr>
            <w:r>
              <w:rPr>
                <w:bCs/>
                <w:kern w:val="2"/>
              </w:rPr>
              <w:t>Intel</w:t>
            </w:r>
          </w:p>
        </w:tc>
        <w:tc>
          <w:tcPr>
            <w:tcW w:w="3113" w:type="dxa"/>
          </w:tcPr>
          <w:p w14:paraId="053582A9" w14:textId="5EE1F7BA" w:rsidR="00AF1421" w:rsidRDefault="00ED60F2" w:rsidP="00AF1421">
            <w:pPr>
              <w:spacing w:before="100" w:beforeAutospacing="1" w:after="100" w:afterAutospacing="1"/>
              <w:jc w:val="both"/>
              <w:rPr>
                <w:bCs/>
                <w:kern w:val="2"/>
              </w:rPr>
            </w:pPr>
            <w:r>
              <w:rPr>
                <w:bCs/>
                <w:kern w:val="2"/>
              </w:rPr>
              <w:t>Yes for EN-DC and NE-DC</w:t>
            </w:r>
          </w:p>
        </w:tc>
        <w:tc>
          <w:tcPr>
            <w:tcW w:w="4966" w:type="dxa"/>
          </w:tcPr>
          <w:p w14:paraId="70E23DA5" w14:textId="428BADD7" w:rsidR="00AF1421" w:rsidRDefault="00ED60F2" w:rsidP="00AF1421">
            <w:pPr>
              <w:spacing w:before="100" w:beforeAutospacing="1" w:after="100" w:afterAutospacing="1"/>
              <w:jc w:val="both"/>
              <w:rPr>
                <w:bCs/>
                <w:kern w:val="2"/>
              </w:rPr>
            </w:pPr>
            <w:r>
              <w:rPr>
                <w:bCs/>
                <w:kern w:val="2"/>
              </w:rPr>
              <w:t>See comment above</w:t>
            </w:r>
          </w:p>
        </w:tc>
      </w:tr>
      <w:tr w:rsidR="005C79BB" w14:paraId="4C6963EB" w14:textId="77777777" w:rsidTr="005C79BB">
        <w:tc>
          <w:tcPr>
            <w:tcW w:w="1555" w:type="dxa"/>
          </w:tcPr>
          <w:p w14:paraId="23C45D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3F43F05C" w14:textId="37BEC15E" w:rsidR="005C79BB" w:rsidRDefault="005C79BB" w:rsidP="00292D05">
            <w:pPr>
              <w:spacing w:before="100" w:beforeAutospacing="1" w:after="100" w:afterAutospacing="1"/>
              <w:jc w:val="both"/>
              <w:rPr>
                <w:bCs/>
                <w:kern w:val="2"/>
              </w:rPr>
            </w:pPr>
            <w:r>
              <w:rPr>
                <w:bCs/>
                <w:kern w:val="2"/>
                <w:lang w:val="fi-FI"/>
              </w:rPr>
              <w:t xml:space="preserve">See comments </w:t>
            </w:r>
          </w:p>
        </w:tc>
        <w:tc>
          <w:tcPr>
            <w:tcW w:w="4966" w:type="dxa"/>
          </w:tcPr>
          <w:p w14:paraId="2C68D2BD" w14:textId="77777777" w:rsidR="005C79BB" w:rsidRDefault="005C79BB" w:rsidP="00292D05">
            <w:pPr>
              <w:spacing w:before="100" w:beforeAutospacing="1" w:after="100" w:afterAutospacing="1"/>
              <w:jc w:val="both"/>
              <w:rPr>
                <w:bCs/>
                <w:kern w:val="2"/>
              </w:rPr>
            </w:pPr>
            <w:bookmarkStart w:id="12" w:name="_Hlk93509232"/>
            <w:r>
              <w:rPr>
                <w:bCs/>
                <w:kern w:val="2"/>
                <w:lang w:val="fi-FI"/>
              </w:rPr>
              <w:t>If SN uses FR2 UL gaps, it can indicate that to MN and vice versa. If MN has configured FR2 UL gaps, SN cannot configure them.</w:t>
            </w:r>
            <w:bookmarkEnd w:id="12"/>
          </w:p>
        </w:tc>
      </w:tr>
      <w:tr w:rsidR="002B1924" w14:paraId="151D15FF" w14:textId="77777777" w:rsidTr="005C79BB">
        <w:tc>
          <w:tcPr>
            <w:tcW w:w="1555" w:type="dxa"/>
          </w:tcPr>
          <w:p w14:paraId="262F4DD7" w14:textId="01C88307"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7FC9F9C8" w14:textId="04574D5C" w:rsidR="002B1924" w:rsidRDefault="002B1924" w:rsidP="00292D05">
            <w:pPr>
              <w:spacing w:before="100" w:beforeAutospacing="1" w:after="100" w:afterAutospacing="1"/>
              <w:jc w:val="both"/>
              <w:rPr>
                <w:bCs/>
                <w:kern w:val="2"/>
                <w:lang w:val="fi-FI"/>
              </w:rPr>
            </w:pPr>
            <w:r>
              <w:rPr>
                <w:rFonts w:eastAsiaTheme="minorEastAsia" w:hint="eastAsia"/>
                <w:bCs/>
                <w:kern w:val="2"/>
              </w:rPr>
              <w:t>Yes for EN-DC and NE-DC</w:t>
            </w:r>
          </w:p>
        </w:tc>
        <w:tc>
          <w:tcPr>
            <w:tcW w:w="4966" w:type="dxa"/>
          </w:tcPr>
          <w:p w14:paraId="02807535" w14:textId="243F742C" w:rsidR="002B1924" w:rsidRDefault="002B1924" w:rsidP="00292D05">
            <w:pPr>
              <w:spacing w:before="100" w:beforeAutospacing="1" w:after="100" w:afterAutospacing="1"/>
              <w:jc w:val="both"/>
              <w:rPr>
                <w:bCs/>
                <w:kern w:val="2"/>
                <w:lang w:val="fi-FI"/>
              </w:rPr>
            </w:pPr>
            <w:r>
              <w:rPr>
                <w:rFonts w:eastAsiaTheme="minorEastAsia" w:hint="eastAsia"/>
                <w:bCs/>
                <w:kern w:val="2"/>
              </w:rPr>
              <w:t>See comment above</w:t>
            </w:r>
          </w:p>
        </w:tc>
      </w:tr>
      <w:tr w:rsidR="004D2C04" w14:paraId="72059569" w14:textId="77777777" w:rsidTr="005C79BB">
        <w:tc>
          <w:tcPr>
            <w:tcW w:w="1555" w:type="dxa"/>
          </w:tcPr>
          <w:p w14:paraId="4586D6A9" w14:textId="79A636C3"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60E5F8A5" w14:textId="788FDA5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7180B751" w14:textId="41B80D0E" w:rsidR="004D2C04" w:rsidRDefault="004D2C04" w:rsidP="004D2C04">
            <w:pPr>
              <w:spacing w:before="100" w:beforeAutospacing="1" w:after="100" w:afterAutospacing="1"/>
              <w:jc w:val="both"/>
              <w:rPr>
                <w:rFonts w:eastAsiaTheme="minorEastAsia"/>
                <w:bCs/>
                <w:kern w:val="2"/>
              </w:rPr>
            </w:pPr>
            <w:r>
              <w:rPr>
                <w:bCs/>
                <w:kern w:val="2"/>
                <w:lang w:val="fi-FI"/>
              </w:rPr>
              <w:t xml:space="preserve">For Nokia’s comment, since FR2 bands are restricted in one CG, we don’t quite see the need to inform the other node on the UL FR2 gap. </w:t>
            </w:r>
          </w:p>
        </w:tc>
      </w:tr>
      <w:tr w:rsidR="00C249B4" w14:paraId="246AB132" w14:textId="77777777" w:rsidTr="005C79BB">
        <w:tc>
          <w:tcPr>
            <w:tcW w:w="1555" w:type="dxa"/>
          </w:tcPr>
          <w:p w14:paraId="1C78DCBC" w14:textId="2CCECC11" w:rsidR="00C249B4" w:rsidRDefault="00C249B4" w:rsidP="00C249B4">
            <w:pPr>
              <w:spacing w:before="100" w:beforeAutospacing="1" w:after="100" w:afterAutospacing="1"/>
              <w:jc w:val="both"/>
              <w:rPr>
                <w:lang w:eastAsia="en-US"/>
              </w:rPr>
            </w:pPr>
            <w:r>
              <w:rPr>
                <w:bCs/>
                <w:kern w:val="2"/>
              </w:rPr>
              <w:t>Samsung</w:t>
            </w:r>
          </w:p>
        </w:tc>
        <w:tc>
          <w:tcPr>
            <w:tcW w:w="3113" w:type="dxa"/>
          </w:tcPr>
          <w:p w14:paraId="63B8CA7F" w14:textId="147779ED"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433D5ECD" w14:textId="4F67B083" w:rsidR="00C249B4" w:rsidRDefault="00C249B4" w:rsidP="00363DEE">
            <w:pPr>
              <w:spacing w:before="100" w:beforeAutospacing="1" w:after="100" w:afterAutospacing="1"/>
              <w:jc w:val="both"/>
              <w:rPr>
                <w:bCs/>
                <w:kern w:val="2"/>
                <w:lang w:val="fi-FI"/>
              </w:rPr>
            </w:pPr>
            <w:r>
              <w:rPr>
                <w:bCs/>
                <w:kern w:val="2"/>
              </w:rPr>
              <w:t xml:space="preserve">We prefer first to discuss feasibility for support of feature for EN-DC/NE-DC/NR-DC. That apart we think that there may be some coordination required. For NR-DC we prefer MN to configure the </w:t>
            </w:r>
            <w:r w:rsidR="00A36274">
              <w:rPr>
                <w:bCs/>
                <w:kern w:val="2"/>
              </w:rPr>
              <w:t xml:space="preserve">FR2-UL </w:t>
            </w:r>
            <w:r>
              <w:rPr>
                <w:bCs/>
                <w:kern w:val="2"/>
              </w:rPr>
              <w:t xml:space="preserve">gap as for the existing MG configuration, hence there will be a need to coordinate with SN if SN is having FR2 bands. Even for EN-DC/NE-DC, we think there may be some coordination needed, for e.g. if there is a restriction on the configuration of per-UE measurement gap and FR2-UL gaps simultaneously or if there is a restriction on the total number of gaps of any type allocated, there may be some coordination needed, and this </w:t>
            </w:r>
            <w:r w:rsidR="00363DEE">
              <w:rPr>
                <w:bCs/>
                <w:kern w:val="2"/>
              </w:rPr>
              <w:t>can even</w:t>
            </w:r>
            <w:r>
              <w:rPr>
                <w:bCs/>
                <w:kern w:val="2"/>
              </w:rPr>
              <w:t xml:space="preserve"> lead to</w:t>
            </w:r>
            <w:r w:rsidR="00363DEE">
              <w:rPr>
                <w:bCs/>
                <w:kern w:val="2"/>
              </w:rPr>
              <w:t xml:space="preserve"> some</w:t>
            </w:r>
            <w:r>
              <w:rPr>
                <w:bCs/>
                <w:kern w:val="2"/>
              </w:rPr>
              <w:t xml:space="preserve"> impact</w:t>
            </w:r>
            <w:r w:rsidR="00363DEE">
              <w:rPr>
                <w:bCs/>
                <w:kern w:val="2"/>
              </w:rPr>
              <w:t>s</w:t>
            </w:r>
            <w:r>
              <w:rPr>
                <w:bCs/>
                <w:kern w:val="2"/>
              </w:rPr>
              <w:t xml:space="preserve"> on LTE RRC or eNB.</w:t>
            </w:r>
          </w:p>
        </w:tc>
      </w:tr>
      <w:tr w:rsidR="00345891" w14:paraId="7FD22A2F" w14:textId="77777777" w:rsidTr="005C79BB">
        <w:tc>
          <w:tcPr>
            <w:tcW w:w="1555" w:type="dxa"/>
          </w:tcPr>
          <w:p w14:paraId="46F72A60" w14:textId="51C1CE75"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13218682" w14:textId="131A460F" w:rsidR="00345891" w:rsidRDefault="00345891" w:rsidP="00345891">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0831F6B5" w14:textId="71FE61F9" w:rsidR="00345891" w:rsidRDefault="00345891" w:rsidP="00345891">
            <w:pPr>
              <w:spacing w:before="100" w:beforeAutospacing="1" w:after="100" w:afterAutospacing="1"/>
              <w:jc w:val="both"/>
              <w:rPr>
                <w:bCs/>
                <w:kern w:val="2"/>
              </w:rPr>
            </w:pPr>
            <w:r>
              <w:rPr>
                <w:rFonts w:eastAsiaTheme="minorEastAsia" w:hint="eastAsia"/>
                <w:bCs/>
                <w:kern w:val="2"/>
                <w:lang w:val="fi-FI"/>
              </w:rPr>
              <w:t>F</w:t>
            </w:r>
            <w:r>
              <w:rPr>
                <w:rFonts w:eastAsiaTheme="minorEastAsia"/>
                <w:bCs/>
                <w:kern w:val="2"/>
                <w:lang w:val="fi-FI"/>
              </w:rPr>
              <w:t>or NR-DC, inter-node coordination may be needed</w:t>
            </w:r>
          </w:p>
        </w:tc>
      </w:tr>
    </w:tbl>
    <w:p w14:paraId="040664EE" w14:textId="2B451F1C" w:rsidR="005515D1" w:rsidRDefault="005515D1" w:rsidP="00B838EC">
      <w:pPr>
        <w:tabs>
          <w:tab w:val="left" w:pos="1061"/>
        </w:tabs>
        <w:spacing w:before="100" w:beforeAutospacing="1" w:after="100" w:afterAutospacing="1"/>
        <w:jc w:val="both"/>
        <w:rPr>
          <w:rFonts w:ascii="Arial" w:hAnsi="Arial" w:cs="Arial"/>
          <w:b/>
          <w:kern w:val="2"/>
          <w:sz w:val="20"/>
          <w:szCs w:val="20"/>
          <w:lang w:val="en-US"/>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TableGrid"/>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as timing reference for the SFN and subframe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EN-DC, NE-DC and NR-DC without FR2-FR2 BC, use FR2 serving cell inside the CG with FR2 band as timing reference for the SFN and subframe calculation in FR2 UL gap calculation</w:t>
      </w:r>
      <w:r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4B6066C9"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358D4240" w:rsidR="00AF1421" w:rsidRDefault="00E642F8" w:rsidP="00AF1421">
            <w:pPr>
              <w:spacing w:before="100" w:beforeAutospacing="1" w:after="100" w:afterAutospacing="1"/>
              <w:jc w:val="both"/>
              <w:rPr>
                <w:bCs/>
                <w:kern w:val="2"/>
              </w:rPr>
            </w:pPr>
            <w:r>
              <w:rPr>
                <w:bCs/>
                <w:kern w:val="2"/>
              </w:rPr>
              <w:t>Intel</w:t>
            </w:r>
          </w:p>
        </w:tc>
        <w:tc>
          <w:tcPr>
            <w:tcW w:w="3113" w:type="dxa"/>
          </w:tcPr>
          <w:p w14:paraId="22A65E58" w14:textId="20E16C08" w:rsidR="00AF1421" w:rsidRDefault="00E642F8" w:rsidP="00AF1421">
            <w:pPr>
              <w:spacing w:before="100" w:beforeAutospacing="1" w:after="100" w:afterAutospacing="1"/>
              <w:jc w:val="both"/>
              <w:rPr>
                <w:bCs/>
                <w:kern w:val="2"/>
              </w:rPr>
            </w:pPr>
            <w:r>
              <w:rPr>
                <w:bCs/>
                <w:kern w:val="2"/>
              </w:rPr>
              <w:t>Yes</w:t>
            </w:r>
          </w:p>
        </w:tc>
        <w:tc>
          <w:tcPr>
            <w:tcW w:w="4966" w:type="dxa"/>
          </w:tcPr>
          <w:p w14:paraId="637E0D44" w14:textId="77777777" w:rsidR="00AF1421" w:rsidRDefault="00AF1421" w:rsidP="00AF1421">
            <w:pPr>
              <w:spacing w:before="100" w:beforeAutospacing="1" w:after="100" w:afterAutospacing="1"/>
              <w:jc w:val="both"/>
              <w:rPr>
                <w:bCs/>
                <w:kern w:val="2"/>
              </w:rPr>
            </w:pPr>
          </w:p>
        </w:tc>
      </w:tr>
      <w:tr w:rsidR="005C79BB" w14:paraId="56F4F05E" w14:textId="77777777" w:rsidTr="005C79BB">
        <w:tc>
          <w:tcPr>
            <w:tcW w:w="1555" w:type="dxa"/>
          </w:tcPr>
          <w:p w14:paraId="1D6F414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50270DCA" w14:textId="77777777" w:rsidR="005C79BB" w:rsidRDefault="005C79BB" w:rsidP="00292D05">
            <w:pPr>
              <w:spacing w:before="100" w:beforeAutospacing="1" w:after="100" w:afterAutospacing="1"/>
              <w:jc w:val="both"/>
              <w:rPr>
                <w:bCs/>
                <w:kern w:val="2"/>
              </w:rPr>
            </w:pPr>
            <w:r>
              <w:rPr>
                <w:bCs/>
                <w:kern w:val="2"/>
                <w:lang w:val="fi-FI"/>
              </w:rPr>
              <w:t>Yes but (see Q1/2)</w:t>
            </w:r>
          </w:p>
        </w:tc>
        <w:tc>
          <w:tcPr>
            <w:tcW w:w="4966" w:type="dxa"/>
          </w:tcPr>
          <w:p w14:paraId="0548DA8C" w14:textId="77777777" w:rsidR="005C79BB" w:rsidRDefault="005C79BB" w:rsidP="00292D05">
            <w:pPr>
              <w:spacing w:before="100" w:beforeAutospacing="1" w:after="100" w:afterAutospacing="1"/>
              <w:jc w:val="both"/>
              <w:rPr>
                <w:bCs/>
                <w:kern w:val="2"/>
              </w:rPr>
            </w:pPr>
            <w:r>
              <w:rPr>
                <w:bCs/>
                <w:kern w:val="2"/>
                <w:lang w:val="fi-FI"/>
              </w:rPr>
              <w:t>We should keep the timing reference inside the same CG, but in case we allow FR2 cells in both MN and SN, this might not need to be restricted.</w:t>
            </w:r>
          </w:p>
        </w:tc>
      </w:tr>
      <w:tr w:rsidR="002B1924" w14:paraId="4216E85C" w14:textId="77777777" w:rsidTr="005C79BB">
        <w:tc>
          <w:tcPr>
            <w:tcW w:w="1555" w:type="dxa"/>
          </w:tcPr>
          <w:p w14:paraId="3E5A1924" w14:textId="7B7085FB" w:rsidR="002B1924" w:rsidRDefault="002B1924" w:rsidP="00292D05">
            <w:pPr>
              <w:spacing w:before="100" w:beforeAutospacing="1" w:after="100" w:afterAutospacing="1"/>
              <w:jc w:val="both"/>
              <w:rPr>
                <w:lang w:eastAsia="en-US"/>
              </w:rPr>
            </w:pPr>
            <w:r>
              <w:rPr>
                <w:rFonts w:eastAsiaTheme="minorEastAsia" w:hint="eastAsia"/>
                <w:bCs/>
                <w:kern w:val="2"/>
              </w:rPr>
              <w:lastRenderedPageBreak/>
              <w:t>CATT</w:t>
            </w:r>
          </w:p>
        </w:tc>
        <w:tc>
          <w:tcPr>
            <w:tcW w:w="3113" w:type="dxa"/>
          </w:tcPr>
          <w:p w14:paraId="218360F5" w14:textId="26D0ED1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482B598A" w14:textId="77777777" w:rsidR="002B1924" w:rsidRDefault="002B1924" w:rsidP="00292D05">
            <w:pPr>
              <w:spacing w:before="100" w:beforeAutospacing="1" w:after="100" w:afterAutospacing="1"/>
              <w:jc w:val="both"/>
              <w:rPr>
                <w:bCs/>
                <w:kern w:val="2"/>
                <w:lang w:val="fi-FI"/>
              </w:rPr>
            </w:pPr>
          </w:p>
        </w:tc>
      </w:tr>
      <w:tr w:rsidR="004D2C04" w14:paraId="2BE13687" w14:textId="77777777" w:rsidTr="005C79BB">
        <w:tc>
          <w:tcPr>
            <w:tcW w:w="1555" w:type="dxa"/>
          </w:tcPr>
          <w:p w14:paraId="0C6CC5A6" w14:textId="0937A76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3E71964" w14:textId="371D8524"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13C5F1FD" w14:textId="02899070" w:rsidR="004D2C04" w:rsidRDefault="004D2C04" w:rsidP="004D2C04">
            <w:pPr>
              <w:spacing w:before="100" w:beforeAutospacing="1" w:after="100" w:afterAutospacing="1"/>
              <w:jc w:val="both"/>
              <w:rPr>
                <w:bCs/>
                <w:kern w:val="2"/>
                <w:lang w:val="fi-FI"/>
              </w:rPr>
            </w:pPr>
            <w:r>
              <w:rPr>
                <w:bCs/>
                <w:kern w:val="2"/>
                <w:lang w:val="fi-FI"/>
              </w:rPr>
              <w:t xml:space="preserve">For Nokia’s comment, since FR2 bands are restricted in one CG, we don’t quite see the need to inform the other node on the UL FR2 gap. </w:t>
            </w:r>
          </w:p>
        </w:tc>
      </w:tr>
      <w:tr w:rsidR="00C249B4" w14:paraId="0B1CD6A6" w14:textId="77777777" w:rsidTr="005C79BB">
        <w:tc>
          <w:tcPr>
            <w:tcW w:w="1555" w:type="dxa"/>
          </w:tcPr>
          <w:p w14:paraId="6B0E08CF" w14:textId="5C54151B" w:rsidR="00C249B4" w:rsidRDefault="00C249B4" w:rsidP="00C249B4">
            <w:pPr>
              <w:spacing w:before="100" w:beforeAutospacing="1" w:after="100" w:afterAutospacing="1"/>
              <w:jc w:val="both"/>
              <w:rPr>
                <w:lang w:eastAsia="en-US"/>
              </w:rPr>
            </w:pPr>
            <w:r>
              <w:rPr>
                <w:bCs/>
                <w:kern w:val="2"/>
              </w:rPr>
              <w:t>Samsung</w:t>
            </w:r>
          </w:p>
        </w:tc>
        <w:tc>
          <w:tcPr>
            <w:tcW w:w="3113" w:type="dxa"/>
          </w:tcPr>
          <w:p w14:paraId="1474E9F5" w14:textId="20BA9F3A"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6440201D" w14:textId="77777777" w:rsidR="00C249B4" w:rsidRDefault="00C249B4" w:rsidP="00C249B4">
            <w:pPr>
              <w:spacing w:before="100" w:beforeAutospacing="1" w:after="100" w:afterAutospacing="1"/>
              <w:jc w:val="both"/>
              <w:rPr>
                <w:bCs/>
                <w:kern w:val="2"/>
                <w:lang w:val="fi-FI"/>
              </w:rPr>
            </w:pPr>
          </w:p>
        </w:tc>
      </w:tr>
      <w:tr w:rsidR="00345891" w14:paraId="59B05F38" w14:textId="77777777" w:rsidTr="005C79BB">
        <w:tc>
          <w:tcPr>
            <w:tcW w:w="1555" w:type="dxa"/>
          </w:tcPr>
          <w:p w14:paraId="7E9392EB" w14:textId="61F53CD5"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7E78464A" w14:textId="182BB124"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72D8E13" w14:textId="77777777" w:rsidR="00345891" w:rsidRDefault="00345891" w:rsidP="00345891">
            <w:pPr>
              <w:spacing w:before="100" w:beforeAutospacing="1" w:after="100" w:afterAutospacing="1"/>
              <w:jc w:val="both"/>
              <w:rPr>
                <w:bCs/>
                <w:kern w:val="2"/>
                <w:lang w:val="fi-FI"/>
              </w:rPr>
            </w:pPr>
          </w:p>
        </w:tc>
      </w:tr>
      <w:tr w:rsidR="00EE4BC4" w14:paraId="7D94CCB2" w14:textId="77777777" w:rsidTr="005C79BB">
        <w:tc>
          <w:tcPr>
            <w:tcW w:w="1555" w:type="dxa"/>
          </w:tcPr>
          <w:p w14:paraId="04B7BCA8" w14:textId="1202F063" w:rsidR="00EE4BC4" w:rsidRDefault="00EE4BC4" w:rsidP="00345891">
            <w:pPr>
              <w:spacing w:before="100" w:beforeAutospacing="1" w:after="100" w:afterAutospacing="1"/>
              <w:jc w:val="both"/>
              <w:rPr>
                <w:rFonts w:hint="eastAsia"/>
                <w:lang w:eastAsia="en-US"/>
              </w:rPr>
            </w:pPr>
            <w:r>
              <w:rPr>
                <w:lang w:eastAsia="en-US"/>
              </w:rPr>
              <w:t>QCOM</w:t>
            </w:r>
          </w:p>
        </w:tc>
        <w:tc>
          <w:tcPr>
            <w:tcW w:w="3113" w:type="dxa"/>
          </w:tcPr>
          <w:p w14:paraId="17CD34E7" w14:textId="05374A46" w:rsidR="00EE4BC4" w:rsidRDefault="00EE4BC4" w:rsidP="00345891">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36733A6A" w14:textId="77777777" w:rsidR="00EE4BC4" w:rsidRDefault="00EE4BC4" w:rsidP="00345891">
            <w:pPr>
              <w:spacing w:before="100" w:beforeAutospacing="1" w:after="100" w:afterAutospacing="1"/>
              <w:jc w:val="both"/>
              <w:rPr>
                <w:bCs/>
                <w:kern w:val="2"/>
                <w:lang w:val="fi-FI"/>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Heading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TableGrid"/>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TableGrid"/>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6412E83B"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022BA2E7"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bCs/>
                <w:kern w:val="2"/>
              </w:rPr>
            </w:pPr>
            <w:r>
              <w:rPr>
                <w:rFonts w:eastAsiaTheme="minorEastAsia"/>
                <w:bCs/>
                <w:kern w:val="2"/>
              </w:rPr>
              <w:t>But we should avoid introducing different solutions for different NR-DC cases.</w:t>
            </w:r>
          </w:p>
        </w:tc>
      </w:tr>
      <w:tr w:rsidR="00AF1421" w14:paraId="7080F6FA" w14:textId="77777777" w:rsidTr="00296EDF">
        <w:tc>
          <w:tcPr>
            <w:tcW w:w="1555" w:type="dxa"/>
          </w:tcPr>
          <w:p w14:paraId="140D1F27" w14:textId="26603C85" w:rsidR="00AF1421" w:rsidRDefault="00E642F8" w:rsidP="00AF1421">
            <w:pPr>
              <w:spacing w:before="100" w:beforeAutospacing="1" w:after="100" w:afterAutospacing="1"/>
              <w:jc w:val="both"/>
              <w:rPr>
                <w:bCs/>
                <w:kern w:val="2"/>
              </w:rPr>
            </w:pPr>
            <w:r>
              <w:rPr>
                <w:bCs/>
                <w:kern w:val="2"/>
              </w:rPr>
              <w:t>Intel</w:t>
            </w:r>
          </w:p>
        </w:tc>
        <w:tc>
          <w:tcPr>
            <w:tcW w:w="3113" w:type="dxa"/>
          </w:tcPr>
          <w:p w14:paraId="5670DCA7" w14:textId="2A965947" w:rsidR="00AF1421" w:rsidRDefault="00E642F8" w:rsidP="00AF1421">
            <w:pPr>
              <w:spacing w:before="100" w:beforeAutospacing="1" w:after="100" w:afterAutospacing="1"/>
              <w:jc w:val="both"/>
              <w:rPr>
                <w:bCs/>
                <w:kern w:val="2"/>
              </w:rPr>
            </w:pPr>
            <w:r>
              <w:rPr>
                <w:bCs/>
                <w:kern w:val="2"/>
              </w:rPr>
              <w:t>Yes</w:t>
            </w:r>
          </w:p>
        </w:tc>
        <w:tc>
          <w:tcPr>
            <w:tcW w:w="4966" w:type="dxa"/>
          </w:tcPr>
          <w:p w14:paraId="42CDE96E" w14:textId="0AA6FBBA" w:rsidR="00AF1421" w:rsidRDefault="000306BA" w:rsidP="00AF1421">
            <w:pPr>
              <w:spacing w:before="100" w:beforeAutospacing="1" w:after="100" w:afterAutospacing="1"/>
              <w:jc w:val="both"/>
              <w:rPr>
                <w:bCs/>
                <w:kern w:val="2"/>
              </w:rPr>
            </w:pPr>
            <w:r>
              <w:rPr>
                <w:bCs/>
                <w:kern w:val="2"/>
              </w:rPr>
              <w:t>Agree with HW and ZTE, we should have the same framework</w:t>
            </w:r>
          </w:p>
        </w:tc>
      </w:tr>
      <w:tr w:rsidR="005C79BB" w14:paraId="6A01576C" w14:textId="77777777" w:rsidTr="005C79BB">
        <w:tc>
          <w:tcPr>
            <w:tcW w:w="1555" w:type="dxa"/>
          </w:tcPr>
          <w:p w14:paraId="3D5BAC01" w14:textId="77777777" w:rsidR="005C79BB" w:rsidRDefault="005C79BB" w:rsidP="00292D05">
            <w:pPr>
              <w:spacing w:before="100" w:beforeAutospacing="1" w:after="100" w:afterAutospacing="1"/>
              <w:jc w:val="both"/>
              <w:rPr>
                <w:bCs/>
                <w:kern w:val="2"/>
              </w:rPr>
            </w:pPr>
            <w:bookmarkStart w:id="13" w:name="_Hlk93509386"/>
            <w:r>
              <w:rPr>
                <w:lang w:eastAsia="en-US"/>
              </w:rPr>
              <w:t>Nokia, Nokia Shanghai Bell</w:t>
            </w:r>
          </w:p>
        </w:tc>
        <w:tc>
          <w:tcPr>
            <w:tcW w:w="3113" w:type="dxa"/>
          </w:tcPr>
          <w:p w14:paraId="00E2834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0CD1DC69" w14:textId="3FBC1421" w:rsidR="005C79BB" w:rsidRDefault="005C79BB" w:rsidP="00292D05">
            <w:pPr>
              <w:spacing w:before="100" w:beforeAutospacing="1" w:after="100" w:afterAutospacing="1"/>
              <w:jc w:val="both"/>
              <w:rPr>
                <w:bCs/>
                <w:kern w:val="2"/>
              </w:rPr>
            </w:pPr>
            <w:r>
              <w:rPr>
                <w:bCs/>
                <w:kern w:val="2"/>
                <w:lang w:val="fi-FI"/>
              </w:rPr>
              <w:t xml:space="preserve">In case there are no FR2 cells in MN, SN is allowed to configure UL gaps, i.e. unless MN indicates UL gaps are configured, SN is allowed to configure them. </w:t>
            </w:r>
          </w:p>
        </w:tc>
      </w:tr>
      <w:tr w:rsidR="002B1924" w14:paraId="1697CA45" w14:textId="77777777" w:rsidTr="005C79BB">
        <w:tc>
          <w:tcPr>
            <w:tcW w:w="1555" w:type="dxa"/>
          </w:tcPr>
          <w:p w14:paraId="5FD3F61F" w14:textId="1A091A51" w:rsidR="002B1924" w:rsidRDefault="002B1924" w:rsidP="00292D05">
            <w:pPr>
              <w:spacing w:before="100" w:beforeAutospacing="1" w:after="100" w:afterAutospacing="1"/>
              <w:jc w:val="both"/>
              <w:rPr>
                <w:lang w:eastAsia="en-US"/>
              </w:rPr>
            </w:pPr>
            <w:r>
              <w:rPr>
                <w:bCs/>
                <w:kern w:val="2"/>
              </w:rPr>
              <w:t>CATT</w:t>
            </w:r>
          </w:p>
        </w:tc>
        <w:tc>
          <w:tcPr>
            <w:tcW w:w="3113" w:type="dxa"/>
          </w:tcPr>
          <w:p w14:paraId="6195EEEF" w14:textId="6A43459A"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4FFC2156" w14:textId="77777777" w:rsidR="002B1924" w:rsidRDefault="002B1924" w:rsidP="00292D05">
            <w:pPr>
              <w:spacing w:before="100" w:beforeAutospacing="1" w:after="100" w:afterAutospacing="1"/>
              <w:jc w:val="both"/>
              <w:rPr>
                <w:bCs/>
                <w:kern w:val="2"/>
                <w:lang w:val="fi-FI"/>
              </w:rPr>
            </w:pPr>
          </w:p>
        </w:tc>
      </w:tr>
      <w:tr w:rsidR="004D2C04" w14:paraId="7211C757" w14:textId="77777777" w:rsidTr="005C79BB">
        <w:tc>
          <w:tcPr>
            <w:tcW w:w="1555" w:type="dxa"/>
          </w:tcPr>
          <w:p w14:paraId="42DE4F4D" w14:textId="356BD9A4" w:rsidR="004D2C04" w:rsidRDefault="004D2C04" w:rsidP="004D2C04">
            <w:pPr>
              <w:spacing w:before="100" w:beforeAutospacing="1" w:after="100" w:afterAutospacing="1"/>
              <w:jc w:val="both"/>
              <w:rPr>
                <w:bCs/>
                <w:kern w:val="2"/>
              </w:rPr>
            </w:pPr>
            <w:r>
              <w:rPr>
                <w:lang w:eastAsia="en-US"/>
              </w:rPr>
              <w:lastRenderedPageBreak/>
              <w:t>Apple</w:t>
            </w:r>
          </w:p>
        </w:tc>
        <w:tc>
          <w:tcPr>
            <w:tcW w:w="3113" w:type="dxa"/>
          </w:tcPr>
          <w:p w14:paraId="659518C2" w14:textId="05893C47"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23E3B7E0" w14:textId="7CDA1F25" w:rsidR="004D2C04" w:rsidRDefault="004D2C04" w:rsidP="004D2C04">
            <w:pPr>
              <w:spacing w:before="100" w:beforeAutospacing="1" w:after="100" w:afterAutospacing="1"/>
              <w:jc w:val="both"/>
              <w:rPr>
                <w:bCs/>
                <w:kern w:val="2"/>
                <w:lang w:val="fi-FI"/>
              </w:rPr>
            </w:pPr>
            <w:r>
              <w:rPr>
                <w:bCs/>
                <w:kern w:val="2"/>
                <w:lang w:val="fi-FI"/>
              </w:rPr>
              <w:t>Only if RAN4 agrees to support FR2-FR2 NR-DC, should this be considered.</w:t>
            </w:r>
          </w:p>
        </w:tc>
      </w:tr>
      <w:tr w:rsidR="00C249B4" w14:paraId="29526B69" w14:textId="77777777" w:rsidTr="005C79BB">
        <w:tc>
          <w:tcPr>
            <w:tcW w:w="1555" w:type="dxa"/>
          </w:tcPr>
          <w:p w14:paraId="05B1F084" w14:textId="0D7C2281" w:rsidR="00C249B4" w:rsidRDefault="00C249B4" w:rsidP="00C249B4">
            <w:pPr>
              <w:spacing w:before="100" w:beforeAutospacing="1" w:after="100" w:afterAutospacing="1"/>
              <w:jc w:val="both"/>
              <w:rPr>
                <w:lang w:eastAsia="en-US"/>
              </w:rPr>
            </w:pPr>
            <w:r>
              <w:rPr>
                <w:bCs/>
                <w:kern w:val="2"/>
              </w:rPr>
              <w:t>Samsung</w:t>
            </w:r>
          </w:p>
        </w:tc>
        <w:tc>
          <w:tcPr>
            <w:tcW w:w="3113" w:type="dxa"/>
          </w:tcPr>
          <w:p w14:paraId="16649FAB" w14:textId="6E44765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2D4E20F0" w14:textId="77777777" w:rsidR="00C249B4" w:rsidRDefault="00C249B4" w:rsidP="00C249B4">
            <w:pPr>
              <w:spacing w:before="100" w:beforeAutospacing="1" w:after="100" w:afterAutospacing="1"/>
              <w:jc w:val="both"/>
              <w:rPr>
                <w:bCs/>
                <w:kern w:val="2"/>
                <w:lang w:val="fi-FI"/>
              </w:rPr>
            </w:pPr>
          </w:p>
        </w:tc>
      </w:tr>
      <w:tr w:rsidR="00345891" w14:paraId="15DDB6C0" w14:textId="77777777" w:rsidTr="005C79BB">
        <w:tc>
          <w:tcPr>
            <w:tcW w:w="1555" w:type="dxa"/>
          </w:tcPr>
          <w:p w14:paraId="3C2CE5C3" w14:textId="5B0D88F9" w:rsidR="00345891" w:rsidRDefault="00345891" w:rsidP="00345891">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21774E79" w14:textId="314CAAA6" w:rsidR="00345891" w:rsidRDefault="00345891" w:rsidP="00345891">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90A2942" w14:textId="6FDC0E52" w:rsidR="00345891" w:rsidRDefault="00345891" w:rsidP="00345891">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 xml:space="preserve">ut we understnad that </w:t>
            </w:r>
            <w:r w:rsidR="00FA23F3">
              <w:rPr>
                <w:rFonts w:eastAsiaTheme="minorEastAsia"/>
                <w:bCs/>
                <w:kern w:val="2"/>
                <w:lang w:val="fi-FI"/>
              </w:rPr>
              <w:t>s</w:t>
            </w:r>
            <w:r>
              <w:rPr>
                <w:rFonts w:eastAsiaTheme="minorEastAsia"/>
                <w:bCs/>
                <w:kern w:val="2"/>
                <w:lang w:val="fi-FI"/>
              </w:rPr>
              <w:t>o far there is no FR2-FR2 NR-DC</w:t>
            </w:r>
          </w:p>
        </w:tc>
      </w:tr>
      <w:bookmarkEnd w:id="13"/>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Preformatted"/>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selectedBandCombination in CG-Config,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TableGrid"/>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Preformatted"/>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TableGrid"/>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4E3E777C" w:rsidR="00AF1421" w:rsidRPr="00BF4A40" w:rsidRDefault="00123E6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27E58D00"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bCs/>
                <w:kern w:val="2"/>
              </w:rPr>
            </w:pPr>
            <w:r>
              <w:rPr>
                <w:rFonts w:eastAsiaTheme="minorEastAsia"/>
                <w:bCs/>
                <w:kern w:val="2"/>
              </w:rPr>
              <w:t>But we should avoid introducing different solutions for different NR-DC cases.</w:t>
            </w:r>
          </w:p>
        </w:tc>
      </w:tr>
      <w:tr w:rsidR="00AF1421" w14:paraId="6F8F26E9" w14:textId="77777777" w:rsidTr="00296EDF">
        <w:tc>
          <w:tcPr>
            <w:tcW w:w="1555" w:type="dxa"/>
          </w:tcPr>
          <w:p w14:paraId="20BB864F" w14:textId="309E7FBA" w:rsidR="00AF1421" w:rsidRDefault="00AC1EF5" w:rsidP="00AF1421">
            <w:pPr>
              <w:spacing w:before="100" w:beforeAutospacing="1" w:after="100" w:afterAutospacing="1"/>
              <w:jc w:val="both"/>
              <w:rPr>
                <w:bCs/>
                <w:kern w:val="2"/>
              </w:rPr>
            </w:pPr>
            <w:r>
              <w:rPr>
                <w:bCs/>
                <w:kern w:val="2"/>
              </w:rPr>
              <w:t>Intel</w:t>
            </w:r>
          </w:p>
        </w:tc>
        <w:tc>
          <w:tcPr>
            <w:tcW w:w="3113" w:type="dxa"/>
          </w:tcPr>
          <w:p w14:paraId="551C5AA4" w14:textId="4C636739" w:rsidR="00AF1421" w:rsidRDefault="00AC1EF5" w:rsidP="00AF1421">
            <w:pPr>
              <w:spacing w:before="100" w:beforeAutospacing="1" w:after="100" w:afterAutospacing="1"/>
              <w:jc w:val="both"/>
              <w:rPr>
                <w:bCs/>
                <w:kern w:val="2"/>
              </w:rPr>
            </w:pPr>
            <w:r>
              <w:rPr>
                <w:bCs/>
                <w:kern w:val="2"/>
              </w:rPr>
              <w:t>Yes</w:t>
            </w:r>
          </w:p>
        </w:tc>
        <w:tc>
          <w:tcPr>
            <w:tcW w:w="4966" w:type="dxa"/>
          </w:tcPr>
          <w:p w14:paraId="3BCE2C88" w14:textId="77777777" w:rsidR="00AF1421" w:rsidRDefault="00AF1421" w:rsidP="00AF1421">
            <w:pPr>
              <w:spacing w:before="100" w:beforeAutospacing="1" w:after="100" w:afterAutospacing="1"/>
              <w:jc w:val="both"/>
              <w:rPr>
                <w:bCs/>
                <w:kern w:val="2"/>
              </w:rPr>
            </w:pPr>
          </w:p>
        </w:tc>
      </w:tr>
      <w:tr w:rsidR="005C79BB" w14:paraId="4AF99E9A" w14:textId="77777777" w:rsidTr="005C79BB">
        <w:tc>
          <w:tcPr>
            <w:tcW w:w="1555" w:type="dxa"/>
          </w:tcPr>
          <w:p w14:paraId="668AFFED"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D891E4E"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1535B2D" w14:textId="77777777" w:rsidR="005C79BB" w:rsidRDefault="005C79BB" w:rsidP="00292D05">
            <w:pPr>
              <w:spacing w:before="100" w:beforeAutospacing="1" w:after="100" w:afterAutospacing="1"/>
              <w:jc w:val="both"/>
              <w:rPr>
                <w:bCs/>
                <w:kern w:val="2"/>
                <w:lang w:val="fi-FI"/>
              </w:rPr>
            </w:pPr>
            <w:bookmarkStart w:id="14" w:name="_Hlk93509403"/>
            <w:r>
              <w:rPr>
                <w:bCs/>
                <w:kern w:val="2"/>
                <w:lang w:val="fi-FI"/>
              </w:rPr>
              <w:t xml:space="preserve">If only SN has FR2 cells, why would MN provide FR2 gaps instead of SN? </w:t>
            </w:r>
            <w:bookmarkEnd w:id="14"/>
          </w:p>
          <w:p w14:paraId="5E198C3E" w14:textId="7569DFEB" w:rsidR="005C79BB" w:rsidRDefault="005C79BB" w:rsidP="00292D05">
            <w:pPr>
              <w:spacing w:before="100" w:beforeAutospacing="1" w:after="100" w:afterAutospacing="1"/>
              <w:jc w:val="both"/>
              <w:rPr>
                <w:bCs/>
                <w:kern w:val="2"/>
                <w:lang w:val="fi-FI"/>
              </w:rPr>
            </w:pPr>
            <w:r>
              <w:rPr>
                <w:bCs/>
                <w:kern w:val="2"/>
                <w:lang w:val="fi-FI"/>
              </w:rPr>
              <w:t xml:space="preserve">Also, MN only know which bands SN is using, not whether FR2 </w:t>
            </w:r>
            <w:r w:rsidR="00C61DFA">
              <w:rPr>
                <w:bCs/>
                <w:kern w:val="2"/>
                <w:lang w:val="fi-FI"/>
              </w:rPr>
              <w:t xml:space="preserve">UL </w:t>
            </w:r>
            <w:r>
              <w:rPr>
                <w:bCs/>
                <w:kern w:val="2"/>
                <w:lang w:val="fi-FI"/>
              </w:rPr>
              <w:t xml:space="preserve">gaps are </w:t>
            </w:r>
            <w:r w:rsidR="00C61DFA">
              <w:rPr>
                <w:bCs/>
                <w:kern w:val="2"/>
                <w:lang w:val="fi-FI"/>
              </w:rPr>
              <w:t xml:space="preserve">actually </w:t>
            </w:r>
            <w:r>
              <w:rPr>
                <w:bCs/>
                <w:kern w:val="2"/>
                <w:lang w:val="fi-FI"/>
              </w:rPr>
              <w:t>needed</w:t>
            </w:r>
            <w:r w:rsidR="00C61DFA">
              <w:rPr>
                <w:bCs/>
                <w:kern w:val="2"/>
                <w:lang w:val="fi-FI"/>
              </w:rPr>
              <w:t xml:space="preserve"> (i.e. </w:t>
            </w:r>
            <w:r>
              <w:rPr>
                <w:bCs/>
                <w:kern w:val="2"/>
                <w:lang w:val="fi-FI"/>
              </w:rPr>
              <w:t>U</w:t>
            </w:r>
            <w:r w:rsidR="00123E69">
              <w:rPr>
                <w:bCs/>
                <w:kern w:val="2"/>
                <w:lang w:val="fi-FI"/>
              </w:rPr>
              <w:t>e</w:t>
            </w:r>
            <w:r>
              <w:rPr>
                <w:bCs/>
                <w:kern w:val="2"/>
                <w:lang w:val="fi-FI"/>
              </w:rPr>
              <w:t>s should not need the UL gaps all the time</w:t>
            </w:r>
            <w:r w:rsidR="00C61DFA">
              <w:rPr>
                <w:bCs/>
                <w:kern w:val="2"/>
                <w:lang w:val="fi-FI"/>
              </w:rPr>
              <w:t>)</w:t>
            </w:r>
          </w:p>
          <w:p w14:paraId="543FEFC1" w14:textId="77777777" w:rsidR="004D2C04" w:rsidRPr="00DA7C6D" w:rsidRDefault="004D2C04" w:rsidP="004D2C04">
            <w:pPr>
              <w:spacing w:before="100" w:beforeAutospacing="1" w:after="100" w:afterAutospacing="1"/>
              <w:jc w:val="both"/>
              <w:rPr>
                <w:bCs/>
                <w:color w:val="00B0F0"/>
                <w:kern w:val="2"/>
                <w:lang w:val="en-US"/>
              </w:rPr>
            </w:pPr>
            <w:r w:rsidRPr="00DA7C6D">
              <w:rPr>
                <w:bCs/>
                <w:color w:val="00B0F0"/>
                <w:kern w:val="2"/>
              </w:rPr>
              <w:t xml:space="preserve">[Apple response]: Regarding this issue, our view is in order to simply the complicated possible </w:t>
            </w:r>
            <w:r w:rsidRPr="00DA7C6D">
              <w:rPr>
                <w:bCs/>
                <w:color w:val="00B0F0"/>
                <w:kern w:val="2"/>
              </w:rPr>
              <w:lastRenderedPageBreak/>
              <w:t>cases below, it would be much easier to leave the gap decision to MN.</w:t>
            </w:r>
            <w:r>
              <w:rPr>
                <w:bCs/>
                <w:color w:val="00B0F0"/>
                <w:kern w:val="2"/>
              </w:rPr>
              <w:t xml:space="preserve"> Otherwise, MN and SN need to handshake which node can be the decisive node.</w:t>
            </w:r>
          </w:p>
          <w:p w14:paraId="33DD9EF3" w14:textId="77777777" w:rsidR="004D2C04" w:rsidRPr="00DA7C6D" w:rsidRDefault="004D2C04" w:rsidP="004D2C04">
            <w:pPr>
              <w:pStyle w:val="ListParagraph"/>
              <w:numPr>
                <w:ilvl w:val="0"/>
                <w:numId w:val="48"/>
              </w:numPr>
              <w:spacing w:before="100" w:beforeAutospacing="1" w:after="100" w:afterAutospacing="1"/>
              <w:jc w:val="both"/>
              <w:rPr>
                <w:bCs/>
                <w:color w:val="00B0F0"/>
                <w:kern w:val="2"/>
                <w:lang w:val="en-GB"/>
              </w:rPr>
            </w:pPr>
            <w:r w:rsidRPr="00DA7C6D">
              <w:rPr>
                <w:bCs/>
                <w:color w:val="00B0F0"/>
                <w:kern w:val="2"/>
              </w:rPr>
              <w:t>Switching from only SN has FR2 cells to both MN and SN configures FR2 cells.</w:t>
            </w:r>
          </w:p>
          <w:p w14:paraId="0AA1E617" w14:textId="77777777" w:rsidR="00C43E8E" w:rsidRPr="00C43E8E" w:rsidRDefault="004D2C04" w:rsidP="004D2C04">
            <w:pPr>
              <w:pStyle w:val="ListParagraph"/>
              <w:numPr>
                <w:ilvl w:val="0"/>
                <w:numId w:val="48"/>
              </w:numPr>
              <w:spacing w:before="100" w:beforeAutospacing="1" w:after="100" w:afterAutospacing="1"/>
              <w:jc w:val="both"/>
              <w:rPr>
                <w:bCs/>
                <w:color w:val="00B0F0"/>
                <w:kern w:val="2"/>
                <w:lang w:val="en-GB"/>
              </w:rPr>
            </w:pPr>
            <w:r w:rsidRPr="00DA7C6D">
              <w:rPr>
                <w:bCs/>
                <w:color w:val="00B0F0"/>
                <w:kern w:val="2"/>
              </w:rPr>
              <w:t>Both MN and SN has FR2 cells but only FR2 cells (band) in SN needs UL gap.</w:t>
            </w:r>
          </w:p>
          <w:p w14:paraId="105C962B" w14:textId="6BE9FD28" w:rsidR="004D2C04" w:rsidRPr="00C43E8E" w:rsidRDefault="004D2C04" w:rsidP="004D2C04">
            <w:pPr>
              <w:pStyle w:val="ListParagraph"/>
              <w:numPr>
                <w:ilvl w:val="0"/>
                <w:numId w:val="48"/>
              </w:numPr>
              <w:spacing w:before="100" w:beforeAutospacing="1" w:after="100" w:afterAutospacing="1"/>
              <w:jc w:val="both"/>
              <w:rPr>
                <w:bCs/>
                <w:color w:val="00B0F0"/>
                <w:kern w:val="2"/>
                <w:lang w:val="en-GB"/>
              </w:rPr>
            </w:pPr>
            <w:r w:rsidRPr="00C43E8E">
              <w:rPr>
                <w:rFonts w:hint="eastAsia"/>
                <w:bCs/>
                <w:color w:val="00B0F0"/>
                <w:kern w:val="2"/>
                <w:lang w:val="en-GB"/>
              </w:rPr>
              <w:t>Both</w:t>
            </w:r>
            <w:r w:rsidRPr="00C43E8E">
              <w:rPr>
                <w:bCs/>
                <w:color w:val="00B0F0"/>
                <w:kern w:val="2"/>
                <w:lang w:val="en-GB"/>
              </w:rPr>
              <w:t xml:space="preserve"> </w:t>
            </w:r>
            <w:r w:rsidRPr="00C43E8E">
              <w:rPr>
                <w:rFonts w:hint="eastAsia"/>
                <w:bCs/>
                <w:color w:val="00B0F0"/>
                <w:kern w:val="2"/>
                <w:lang w:val="en-GB"/>
              </w:rPr>
              <w:t>MN</w:t>
            </w:r>
            <w:r w:rsidRPr="00C43E8E">
              <w:rPr>
                <w:bCs/>
                <w:color w:val="00B0F0"/>
                <w:kern w:val="2"/>
              </w:rPr>
              <w:t xml:space="preserve"> and SN has FR2 cells but only MN FR2 cells need UL gap.</w:t>
            </w:r>
          </w:p>
        </w:tc>
      </w:tr>
      <w:tr w:rsidR="002B1924" w14:paraId="5C78F5C0" w14:textId="77777777" w:rsidTr="005C79BB">
        <w:tc>
          <w:tcPr>
            <w:tcW w:w="1555" w:type="dxa"/>
          </w:tcPr>
          <w:p w14:paraId="0AD50989" w14:textId="2077AA57" w:rsidR="002B1924" w:rsidRDefault="002B1924" w:rsidP="00292D05">
            <w:pPr>
              <w:spacing w:before="100" w:beforeAutospacing="1" w:after="100" w:afterAutospacing="1"/>
              <w:jc w:val="both"/>
              <w:rPr>
                <w:lang w:eastAsia="en-US"/>
              </w:rPr>
            </w:pPr>
            <w:r>
              <w:rPr>
                <w:rFonts w:eastAsiaTheme="minorEastAsia" w:hint="eastAsia"/>
                <w:bCs/>
                <w:kern w:val="2"/>
              </w:rPr>
              <w:lastRenderedPageBreak/>
              <w:t>CATT</w:t>
            </w:r>
          </w:p>
        </w:tc>
        <w:tc>
          <w:tcPr>
            <w:tcW w:w="3113" w:type="dxa"/>
          </w:tcPr>
          <w:p w14:paraId="29DB70E3" w14:textId="29CE8F7E"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62867D12" w14:textId="77777777" w:rsidR="002B1924" w:rsidRDefault="002B1924" w:rsidP="00292D05">
            <w:pPr>
              <w:spacing w:before="100" w:beforeAutospacing="1" w:after="100" w:afterAutospacing="1"/>
              <w:jc w:val="both"/>
              <w:rPr>
                <w:bCs/>
                <w:kern w:val="2"/>
                <w:lang w:val="fi-FI"/>
              </w:rPr>
            </w:pPr>
          </w:p>
        </w:tc>
      </w:tr>
      <w:tr w:rsidR="004D2C04" w14:paraId="261810A5" w14:textId="77777777" w:rsidTr="005C79BB">
        <w:tc>
          <w:tcPr>
            <w:tcW w:w="1555" w:type="dxa"/>
          </w:tcPr>
          <w:p w14:paraId="3D719997" w14:textId="3937B1E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A1E06C7" w14:textId="28B0873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7CF6E0B9" w14:textId="32383841" w:rsidR="004D2C04" w:rsidRDefault="004D2C04" w:rsidP="004D2C04">
            <w:pPr>
              <w:spacing w:before="100" w:beforeAutospacing="1" w:after="100" w:afterAutospacing="1"/>
              <w:jc w:val="both"/>
              <w:rPr>
                <w:bCs/>
                <w:kern w:val="2"/>
                <w:lang w:val="fi-FI"/>
              </w:rPr>
            </w:pPr>
          </w:p>
        </w:tc>
      </w:tr>
      <w:tr w:rsidR="00C249B4" w14:paraId="622AADD7" w14:textId="77777777" w:rsidTr="005C79BB">
        <w:tc>
          <w:tcPr>
            <w:tcW w:w="1555" w:type="dxa"/>
          </w:tcPr>
          <w:p w14:paraId="17CDA786" w14:textId="289747AC" w:rsidR="00C249B4" w:rsidRDefault="00C249B4" w:rsidP="00C249B4">
            <w:pPr>
              <w:spacing w:before="100" w:beforeAutospacing="1" w:after="100" w:afterAutospacing="1"/>
              <w:jc w:val="both"/>
              <w:rPr>
                <w:lang w:eastAsia="en-US"/>
              </w:rPr>
            </w:pPr>
            <w:r>
              <w:rPr>
                <w:bCs/>
                <w:kern w:val="2"/>
              </w:rPr>
              <w:t>Samsung</w:t>
            </w:r>
          </w:p>
        </w:tc>
        <w:tc>
          <w:tcPr>
            <w:tcW w:w="3113" w:type="dxa"/>
          </w:tcPr>
          <w:p w14:paraId="47A06EA9" w14:textId="4EA5579E"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0C21EF6" w14:textId="77777777" w:rsidR="00C249B4" w:rsidRDefault="00C249B4" w:rsidP="00C249B4">
            <w:pPr>
              <w:spacing w:before="100" w:beforeAutospacing="1" w:after="100" w:afterAutospacing="1"/>
              <w:jc w:val="both"/>
              <w:rPr>
                <w:bCs/>
                <w:kern w:val="2"/>
                <w:lang w:val="fi-FI"/>
              </w:rPr>
            </w:pPr>
          </w:p>
        </w:tc>
      </w:tr>
      <w:tr w:rsidR="005305C6" w14:paraId="6E76B67E" w14:textId="77777777" w:rsidTr="005C79BB">
        <w:tc>
          <w:tcPr>
            <w:tcW w:w="1555" w:type="dxa"/>
          </w:tcPr>
          <w:p w14:paraId="39377B9C" w14:textId="4ABF2044" w:rsidR="005305C6" w:rsidRDefault="005305C6" w:rsidP="005305C6">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208DE8FD" w14:textId="2145B81B"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7F2FF92A" w14:textId="77777777" w:rsidR="005305C6" w:rsidRDefault="005305C6" w:rsidP="005305C6">
            <w:pPr>
              <w:spacing w:before="100" w:beforeAutospacing="1" w:after="100" w:afterAutospacing="1"/>
              <w:jc w:val="both"/>
              <w:rPr>
                <w:bCs/>
                <w:kern w:val="2"/>
                <w:lang w:val="fi-FI"/>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r w:rsidR="00EF1765" w:rsidRPr="00EF1765">
        <w:rPr>
          <w:bCs/>
          <w:i/>
          <w:iCs/>
          <w:kern w:val="2"/>
          <w:lang w:val="en-US"/>
        </w:rPr>
        <w:t>refServCellIndicator</w:t>
      </w:r>
      <w:r w:rsidR="00EF1765" w:rsidRPr="00EF1765">
        <w:rPr>
          <w:bCs/>
          <w:kern w:val="2"/>
          <w:lang w:val="en-US"/>
        </w:rPr>
        <w:t xml:space="preserve"> is</w:t>
      </w:r>
      <w:r w:rsidR="00EF1765">
        <w:rPr>
          <w:bCs/>
          <w:kern w:val="2"/>
          <w:lang w:val="en-US"/>
        </w:rPr>
        <w:t xml:space="preserve"> used to indicate PCell, PSCell, or MCG-FR2 cell to UE as timing reference. Thus, [2] has the following proposal.</w:t>
      </w:r>
    </w:p>
    <w:tbl>
      <w:tblPr>
        <w:tblStyle w:val="TableGrid"/>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Preformatted"/>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r w:rsidRPr="00995D7A">
              <w:rPr>
                <w:rFonts w:ascii="Arial" w:hAnsi="Arial" w:cs="Arial"/>
                <w:b/>
                <w:i/>
                <w:iCs/>
                <w:kern w:val="2"/>
                <w:lang w:val="en-US"/>
              </w:rPr>
              <w:t>refServCellIndicator</w:t>
            </w:r>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NormalWeb"/>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NormalWeb"/>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r w:rsidR="001A17A7" w:rsidRPr="00A93C90">
        <w:rPr>
          <w:b/>
          <w:bCs/>
          <w:i/>
          <w:iCs/>
          <w:kern w:val="2"/>
          <w:lang w:val="en-US"/>
        </w:rPr>
        <w:t>refServCellIndicator</w:t>
      </w:r>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synchrnonous CA, for the UE in NR-DC with FR-FR2 band combination configured, the SFN and subframe of the serving cell indicated by the </w:t>
      </w:r>
      <w:r w:rsidRPr="00A93C90">
        <w:rPr>
          <w:b/>
          <w:bCs/>
          <w:i/>
          <w:iCs/>
        </w:rPr>
        <w:t xml:space="preserve">refServCellIndicator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subframe of the serving cell indicated by the </w:t>
      </w:r>
      <w:r w:rsidRPr="00A93C90">
        <w:rPr>
          <w:b/>
          <w:bCs/>
          <w:i/>
          <w:iCs/>
        </w:rPr>
        <w:t xml:space="preserve">refServCellIndicator and refFR2ServCellAsyncCA </w:t>
      </w:r>
      <w:r w:rsidRPr="00A93C90">
        <w:rPr>
          <w:b/>
          <w:bCs/>
        </w:rPr>
        <w:t xml:space="preserve">is used in the gap calculation. </w:t>
      </w:r>
    </w:p>
    <w:tbl>
      <w:tblPr>
        <w:tblStyle w:val="TableGrid"/>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1E56CDE3"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2D130800" w:rsidR="00AF1421" w:rsidRDefault="005D7997" w:rsidP="00AF1421">
            <w:pPr>
              <w:spacing w:before="100" w:beforeAutospacing="1" w:after="100" w:afterAutospacing="1"/>
              <w:jc w:val="both"/>
              <w:rPr>
                <w:bCs/>
                <w:kern w:val="2"/>
              </w:rPr>
            </w:pPr>
            <w:r>
              <w:rPr>
                <w:bCs/>
                <w:kern w:val="2"/>
              </w:rPr>
              <w:t>Intel</w:t>
            </w:r>
          </w:p>
        </w:tc>
        <w:tc>
          <w:tcPr>
            <w:tcW w:w="3113" w:type="dxa"/>
          </w:tcPr>
          <w:p w14:paraId="392900DE" w14:textId="33A02CE6" w:rsidR="00AF1421" w:rsidRDefault="005D7997" w:rsidP="00AF1421">
            <w:pPr>
              <w:spacing w:before="100" w:beforeAutospacing="1" w:after="100" w:afterAutospacing="1"/>
              <w:jc w:val="both"/>
              <w:rPr>
                <w:bCs/>
                <w:kern w:val="2"/>
              </w:rPr>
            </w:pPr>
            <w:r>
              <w:rPr>
                <w:bCs/>
                <w:kern w:val="2"/>
              </w:rPr>
              <w:t>Yes</w:t>
            </w:r>
          </w:p>
        </w:tc>
        <w:tc>
          <w:tcPr>
            <w:tcW w:w="4966" w:type="dxa"/>
          </w:tcPr>
          <w:p w14:paraId="751314AB" w14:textId="77777777" w:rsidR="00AF1421" w:rsidRDefault="00AF1421" w:rsidP="00AF1421">
            <w:pPr>
              <w:spacing w:before="100" w:beforeAutospacing="1" w:after="100" w:afterAutospacing="1"/>
              <w:jc w:val="both"/>
              <w:rPr>
                <w:bCs/>
                <w:kern w:val="2"/>
              </w:rPr>
            </w:pPr>
          </w:p>
        </w:tc>
      </w:tr>
      <w:tr w:rsidR="005C79BB" w14:paraId="1DC3B860" w14:textId="77777777" w:rsidTr="005C79BB">
        <w:tc>
          <w:tcPr>
            <w:tcW w:w="1555" w:type="dxa"/>
          </w:tcPr>
          <w:p w14:paraId="44AE8EC2"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7A77AE5"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E0D27B3" w14:textId="5E5D4D88" w:rsidR="005C79BB" w:rsidRDefault="005C79BB" w:rsidP="00292D05">
            <w:pPr>
              <w:spacing w:before="100" w:beforeAutospacing="1" w:after="100" w:afterAutospacing="1"/>
              <w:jc w:val="both"/>
              <w:rPr>
                <w:bCs/>
                <w:kern w:val="2"/>
                <w:lang w:val="fi-FI"/>
              </w:rPr>
            </w:pPr>
            <w:r>
              <w:rPr>
                <w:bCs/>
                <w:kern w:val="2"/>
                <w:lang w:val="fi-FI"/>
              </w:rPr>
              <w:t>It</w:t>
            </w:r>
            <w:r w:rsidR="00123E69">
              <w:rPr>
                <w:bCs/>
                <w:kern w:val="2"/>
                <w:lang w:val="fi-FI"/>
              </w:rPr>
              <w:t>’</w:t>
            </w:r>
            <w:r>
              <w:rPr>
                <w:bCs/>
                <w:kern w:val="2"/>
                <w:lang w:val="fi-FI"/>
              </w:rPr>
              <w:t>s cleaner to just define a new field for this purpose. That avoids any issues with reusing the field.</w:t>
            </w:r>
          </w:p>
          <w:p w14:paraId="6F229BE6" w14:textId="59B8FF21" w:rsidR="00C43E8E" w:rsidRDefault="00C43E8E" w:rsidP="00292D05">
            <w:pPr>
              <w:spacing w:before="100" w:beforeAutospacing="1" w:after="100" w:afterAutospacing="1"/>
              <w:jc w:val="both"/>
              <w:rPr>
                <w:bCs/>
                <w:kern w:val="2"/>
              </w:rPr>
            </w:pPr>
            <w:r w:rsidRPr="00C43E8E">
              <w:rPr>
                <w:bCs/>
                <w:color w:val="0070C0"/>
                <w:kern w:val="2"/>
              </w:rPr>
              <w:t>[Apple response]: Does this new field serve the same purpose, i.e. only with a new name?</w:t>
            </w:r>
          </w:p>
        </w:tc>
      </w:tr>
      <w:tr w:rsidR="002B1924" w14:paraId="21F5C0DF" w14:textId="77777777" w:rsidTr="005C79BB">
        <w:tc>
          <w:tcPr>
            <w:tcW w:w="1555" w:type="dxa"/>
          </w:tcPr>
          <w:p w14:paraId="04E7FE5C" w14:textId="69B6ECEF"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5315C60B" w14:textId="29AC81CA"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55B7DCC" w14:textId="77777777" w:rsidR="002B1924" w:rsidRDefault="002B1924" w:rsidP="00292D05">
            <w:pPr>
              <w:spacing w:before="100" w:beforeAutospacing="1" w:after="100" w:afterAutospacing="1"/>
              <w:jc w:val="both"/>
              <w:rPr>
                <w:bCs/>
                <w:kern w:val="2"/>
                <w:lang w:val="fi-FI"/>
              </w:rPr>
            </w:pPr>
          </w:p>
        </w:tc>
      </w:tr>
      <w:tr w:rsidR="004D2C04" w14:paraId="5C4AC70D" w14:textId="77777777" w:rsidTr="005C79BB">
        <w:tc>
          <w:tcPr>
            <w:tcW w:w="1555" w:type="dxa"/>
          </w:tcPr>
          <w:p w14:paraId="2BB29EDF" w14:textId="3D4C025B"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7E858AA1" w14:textId="28032A76"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424367A" w14:textId="77777777" w:rsidR="004D2C04" w:rsidRDefault="004D2C04" w:rsidP="004D2C04">
            <w:pPr>
              <w:spacing w:before="100" w:beforeAutospacing="1" w:after="100" w:afterAutospacing="1"/>
              <w:jc w:val="both"/>
              <w:rPr>
                <w:bCs/>
                <w:kern w:val="2"/>
                <w:lang w:val="fi-FI"/>
              </w:rPr>
            </w:pPr>
          </w:p>
        </w:tc>
      </w:tr>
      <w:tr w:rsidR="00C249B4" w14:paraId="0621DF94" w14:textId="77777777" w:rsidTr="005C79BB">
        <w:tc>
          <w:tcPr>
            <w:tcW w:w="1555" w:type="dxa"/>
          </w:tcPr>
          <w:p w14:paraId="72847FA1" w14:textId="55D7AFBE" w:rsidR="00C249B4" w:rsidRDefault="00C249B4" w:rsidP="00C249B4">
            <w:pPr>
              <w:spacing w:before="100" w:beforeAutospacing="1" w:after="100" w:afterAutospacing="1"/>
              <w:jc w:val="both"/>
              <w:rPr>
                <w:lang w:eastAsia="en-US"/>
              </w:rPr>
            </w:pPr>
            <w:r>
              <w:rPr>
                <w:bCs/>
                <w:kern w:val="2"/>
              </w:rPr>
              <w:t xml:space="preserve">Samsung </w:t>
            </w:r>
          </w:p>
        </w:tc>
        <w:tc>
          <w:tcPr>
            <w:tcW w:w="3113" w:type="dxa"/>
          </w:tcPr>
          <w:p w14:paraId="602147CF" w14:textId="4E7DED48"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77CCC802" w14:textId="77777777" w:rsidR="00C249B4" w:rsidRDefault="00C249B4" w:rsidP="00C249B4">
            <w:pPr>
              <w:spacing w:before="100" w:beforeAutospacing="1" w:after="100" w:afterAutospacing="1"/>
              <w:jc w:val="both"/>
              <w:rPr>
                <w:bCs/>
                <w:kern w:val="2"/>
                <w:lang w:val="fi-FI"/>
              </w:rPr>
            </w:pPr>
          </w:p>
        </w:tc>
      </w:tr>
      <w:tr w:rsidR="005305C6" w14:paraId="2EDD52E4" w14:textId="77777777" w:rsidTr="005C79BB">
        <w:tc>
          <w:tcPr>
            <w:tcW w:w="1555" w:type="dxa"/>
          </w:tcPr>
          <w:p w14:paraId="206ABCF8" w14:textId="742A96DF" w:rsidR="005305C6" w:rsidRDefault="005305C6" w:rsidP="005305C6">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39E039C1" w14:textId="20EAE5D8" w:rsidR="005305C6" w:rsidRDefault="005305C6" w:rsidP="005305C6">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w:t>
            </w:r>
          </w:p>
        </w:tc>
        <w:tc>
          <w:tcPr>
            <w:tcW w:w="4966" w:type="dxa"/>
          </w:tcPr>
          <w:p w14:paraId="6A147BC6" w14:textId="77777777" w:rsidR="005305C6" w:rsidRDefault="005305C6" w:rsidP="005305C6">
            <w:pPr>
              <w:spacing w:before="100" w:beforeAutospacing="1" w:after="100" w:afterAutospacing="1"/>
              <w:jc w:val="both"/>
              <w:rPr>
                <w:bCs/>
                <w:kern w:val="2"/>
                <w:lang w:val="fi-FI"/>
              </w:rPr>
            </w:pPr>
          </w:p>
        </w:tc>
      </w:tr>
      <w:tr w:rsidR="00123E69" w14:paraId="79A42E89" w14:textId="77777777" w:rsidTr="005C79BB">
        <w:tc>
          <w:tcPr>
            <w:tcW w:w="1555" w:type="dxa"/>
          </w:tcPr>
          <w:p w14:paraId="325BBCB0" w14:textId="5E5F5CF1" w:rsidR="00123E69" w:rsidRDefault="00123E69" w:rsidP="005305C6">
            <w:pPr>
              <w:spacing w:before="100" w:beforeAutospacing="1" w:after="100" w:afterAutospacing="1"/>
              <w:jc w:val="both"/>
              <w:rPr>
                <w:rFonts w:hint="eastAsia"/>
                <w:lang w:eastAsia="en-US"/>
              </w:rPr>
            </w:pPr>
            <w:r>
              <w:rPr>
                <w:lang w:eastAsia="en-US"/>
              </w:rPr>
              <w:t>QCOM</w:t>
            </w:r>
          </w:p>
        </w:tc>
        <w:tc>
          <w:tcPr>
            <w:tcW w:w="3113" w:type="dxa"/>
          </w:tcPr>
          <w:p w14:paraId="04627B37" w14:textId="320BB397" w:rsidR="00123E69" w:rsidRDefault="00123E69" w:rsidP="005305C6">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511DA733" w14:textId="77777777" w:rsidR="00123E69" w:rsidRDefault="00123E69" w:rsidP="005305C6">
            <w:pPr>
              <w:spacing w:before="100" w:beforeAutospacing="1" w:after="100" w:afterAutospacing="1"/>
              <w:jc w:val="both"/>
              <w:rPr>
                <w:bCs/>
                <w:kern w:val="2"/>
                <w:lang w:val="fi-FI"/>
              </w:rPr>
            </w:pPr>
          </w:p>
        </w:tc>
      </w:tr>
    </w:tbl>
    <w:p w14:paraId="37C9B4A9" w14:textId="29A27057"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5" w:author="Apple" w:date="2022-01-19T12:33:00Z">
        <w:r w:rsidR="009B7B7F" w:rsidRPr="009B7B7F">
          <w:rPr>
            <w:bCs/>
            <w:kern w:val="2"/>
          </w:rPr>
          <w:t xml:space="preserve"> R4-2119962 </w:t>
        </w:r>
      </w:ins>
      <w:del w:id="16" w:author="Apple" w:date="2022-01-19T12:33:00Z">
        <w:r w:rsidRPr="009B7B7F" w:rsidDel="009B7B7F">
          <w:rPr>
            <w:bCs/>
            <w:kern w:val="2"/>
            <w:rPrChange w:id="17"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TableGrid"/>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TableGrid"/>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Huawei, HiSilicon</w:t>
            </w:r>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B5285E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bCs/>
                <w:kern w:val="2"/>
              </w:rPr>
            </w:pPr>
            <w:r>
              <w:rPr>
                <w:rFonts w:eastAsiaTheme="minorEastAsia"/>
                <w:bCs/>
                <w:kern w:val="2"/>
              </w:rPr>
              <w:t>But the content of UAI need further discussion, e.g. whether it is 1 bit activation or deactivation indication? Or UE preferred gap pattern?</w:t>
            </w:r>
          </w:p>
        </w:tc>
      </w:tr>
      <w:tr w:rsidR="00AF1421" w14:paraId="4E673EF4" w14:textId="77777777" w:rsidTr="00296EDF">
        <w:tc>
          <w:tcPr>
            <w:tcW w:w="1555" w:type="dxa"/>
          </w:tcPr>
          <w:p w14:paraId="759A1736" w14:textId="478882CC" w:rsidR="00AF1421" w:rsidRDefault="006C76A3" w:rsidP="00AF1421">
            <w:pPr>
              <w:spacing w:before="100" w:beforeAutospacing="1" w:after="100" w:afterAutospacing="1"/>
              <w:jc w:val="both"/>
              <w:rPr>
                <w:bCs/>
                <w:kern w:val="2"/>
              </w:rPr>
            </w:pPr>
            <w:r>
              <w:rPr>
                <w:bCs/>
                <w:kern w:val="2"/>
              </w:rPr>
              <w:t>Intel</w:t>
            </w:r>
          </w:p>
        </w:tc>
        <w:tc>
          <w:tcPr>
            <w:tcW w:w="3113" w:type="dxa"/>
          </w:tcPr>
          <w:p w14:paraId="33796868" w14:textId="2C8AAF6A" w:rsidR="00AF1421" w:rsidRDefault="006C76A3" w:rsidP="00AF1421">
            <w:pPr>
              <w:spacing w:before="100" w:beforeAutospacing="1" w:after="100" w:afterAutospacing="1"/>
              <w:jc w:val="both"/>
              <w:rPr>
                <w:bCs/>
                <w:kern w:val="2"/>
              </w:rPr>
            </w:pPr>
            <w:r>
              <w:rPr>
                <w:bCs/>
                <w:kern w:val="2"/>
              </w:rPr>
              <w:t>Yes</w:t>
            </w:r>
          </w:p>
        </w:tc>
        <w:tc>
          <w:tcPr>
            <w:tcW w:w="4966" w:type="dxa"/>
          </w:tcPr>
          <w:p w14:paraId="53A725F0" w14:textId="7F578F4B" w:rsidR="00AF1421" w:rsidRDefault="00B47394" w:rsidP="00AF1421">
            <w:pPr>
              <w:spacing w:before="100" w:beforeAutospacing="1" w:after="100" w:afterAutospacing="1"/>
              <w:jc w:val="both"/>
              <w:rPr>
                <w:bCs/>
                <w:kern w:val="2"/>
              </w:rPr>
            </w:pPr>
            <w:r>
              <w:rPr>
                <w:bCs/>
                <w:kern w:val="2"/>
              </w:rPr>
              <w:t xml:space="preserve">If activation and deactivation is supported, we think that it will be good to </w:t>
            </w:r>
            <w:r w:rsidR="00C55EEA">
              <w:rPr>
                <w:bCs/>
                <w:kern w:val="2"/>
              </w:rPr>
              <w:t xml:space="preserve">check if </w:t>
            </w:r>
            <w:r>
              <w:rPr>
                <w:bCs/>
                <w:kern w:val="2"/>
              </w:rPr>
              <w:t xml:space="preserve">the same frame work </w:t>
            </w:r>
            <w:r w:rsidR="00C55EEA">
              <w:rPr>
                <w:bCs/>
                <w:kern w:val="2"/>
              </w:rPr>
              <w:t xml:space="preserve">can be reused </w:t>
            </w:r>
            <w:r>
              <w:rPr>
                <w:bCs/>
                <w:kern w:val="2"/>
              </w:rPr>
              <w:t xml:space="preserve">as MGE WI pre-configuration </w:t>
            </w:r>
            <w:r w:rsidR="00E817A6">
              <w:rPr>
                <w:bCs/>
                <w:kern w:val="2"/>
              </w:rPr>
              <w:t>measurement gap.</w:t>
            </w:r>
          </w:p>
        </w:tc>
      </w:tr>
      <w:tr w:rsidR="005C79BB" w14:paraId="5A88C570" w14:textId="77777777" w:rsidTr="005C79BB">
        <w:tc>
          <w:tcPr>
            <w:tcW w:w="1555" w:type="dxa"/>
          </w:tcPr>
          <w:p w14:paraId="64EA16F9"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3804E1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6C3F7C19" w14:textId="77777777" w:rsidR="005C79BB" w:rsidRDefault="005C79BB" w:rsidP="00292D05">
            <w:pPr>
              <w:spacing w:before="100" w:beforeAutospacing="1" w:after="100" w:afterAutospacing="1"/>
              <w:jc w:val="both"/>
              <w:rPr>
                <w:bCs/>
                <w:kern w:val="2"/>
              </w:rPr>
            </w:pPr>
            <w:r>
              <w:rPr>
                <w:bCs/>
                <w:kern w:val="2"/>
                <w:lang w:val="fi-FI"/>
              </w:rPr>
              <w:t>UE indicates request to UL gap activation or deactivation, but it's up to network whether to activate or deactivate the UL gaps.</w:t>
            </w:r>
          </w:p>
        </w:tc>
      </w:tr>
      <w:tr w:rsidR="002B1924" w14:paraId="4DE74802" w14:textId="77777777" w:rsidTr="005C79BB">
        <w:tc>
          <w:tcPr>
            <w:tcW w:w="1555" w:type="dxa"/>
          </w:tcPr>
          <w:p w14:paraId="7A1D24C5" w14:textId="2C9480C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4B188D08" w14:textId="581DC49C"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7E7424D" w14:textId="090C7ED9" w:rsidR="002B1924" w:rsidRDefault="002B1924" w:rsidP="00292D05">
            <w:pPr>
              <w:spacing w:before="100" w:beforeAutospacing="1" w:after="100" w:afterAutospacing="1"/>
              <w:jc w:val="both"/>
              <w:rPr>
                <w:bCs/>
                <w:kern w:val="2"/>
                <w:lang w:val="fi-FI"/>
              </w:rPr>
            </w:pPr>
            <w:r>
              <w:rPr>
                <w:rFonts w:eastAsiaTheme="minorEastAsia" w:hint="eastAsia"/>
                <w:bCs/>
                <w:kern w:val="2"/>
              </w:rPr>
              <w:t>FFS for the details.</w:t>
            </w:r>
          </w:p>
        </w:tc>
      </w:tr>
      <w:tr w:rsidR="004D2C04" w14:paraId="69D639ED" w14:textId="77777777" w:rsidTr="005C79BB">
        <w:tc>
          <w:tcPr>
            <w:tcW w:w="1555" w:type="dxa"/>
          </w:tcPr>
          <w:p w14:paraId="721B58A1" w14:textId="59C91856"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1E241C11" w14:textId="12B772B0"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6A556A27" w14:textId="77777777" w:rsidR="004D2C04" w:rsidRDefault="004D2C04" w:rsidP="004D2C04">
            <w:pPr>
              <w:spacing w:before="100" w:beforeAutospacing="1" w:after="100" w:afterAutospacing="1"/>
              <w:jc w:val="both"/>
              <w:rPr>
                <w:rFonts w:eastAsiaTheme="minorEastAsia"/>
                <w:bCs/>
                <w:kern w:val="2"/>
              </w:rPr>
            </w:pPr>
          </w:p>
        </w:tc>
      </w:tr>
      <w:tr w:rsidR="002A071A" w14:paraId="6BD89CCE" w14:textId="77777777" w:rsidTr="005C79BB">
        <w:tc>
          <w:tcPr>
            <w:tcW w:w="1555" w:type="dxa"/>
          </w:tcPr>
          <w:p w14:paraId="0512D2AF" w14:textId="7A400556" w:rsidR="002A071A" w:rsidRDefault="002A071A" w:rsidP="004D2C04">
            <w:pPr>
              <w:spacing w:before="100" w:beforeAutospacing="1" w:after="100" w:afterAutospacing="1"/>
              <w:jc w:val="both"/>
              <w:rPr>
                <w:lang w:eastAsia="en-US"/>
              </w:rPr>
            </w:pPr>
            <w:r>
              <w:rPr>
                <w:lang w:eastAsia="en-US"/>
              </w:rPr>
              <w:t>Samsung</w:t>
            </w:r>
          </w:p>
        </w:tc>
        <w:tc>
          <w:tcPr>
            <w:tcW w:w="3113" w:type="dxa"/>
          </w:tcPr>
          <w:p w14:paraId="3E2926CA" w14:textId="2AE1D49E" w:rsidR="002A071A" w:rsidRDefault="002A071A" w:rsidP="004D2C04">
            <w:pPr>
              <w:spacing w:before="100" w:beforeAutospacing="1" w:after="100" w:afterAutospacing="1"/>
              <w:jc w:val="both"/>
              <w:rPr>
                <w:bCs/>
                <w:kern w:val="2"/>
                <w:lang w:val="fi-FI"/>
              </w:rPr>
            </w:pPr>
            <w:r>
              <w:rPr>
                <w:bCs/>
                <w:kern w:val="2"/>
                <w:lang w:val="fi-FI"/>
              </w:rPr>
              <w:t>Yes</w:t>
            </w:r>
          </w:p>
        </w:tc>
        <w:tc>
          <w:tcPr>
            <w:tcW w:w="4966" w:type="dxa"/>
          </w:tcPr>
          <w:p w14:paraId="4BC1FB75" w14:textId="77777777" w:rsidR="002A071A" w:rsidRDefault="002A071A" w:rsidP="004D2C04">
            <w:pPr>
              <w:spacing w:before="100" w:beforeAutospacing="1" w:after="100" w:afterAutospacing="1"/>
              <w:jc w:val="both"/>
              <w:rPr>
                <w:rFonts w:eastAsiaTheme="minorEastAsia"/>
                <w:bCs/>
                <w:kern w:val="2"/>
              </w:rPr>
            </w:pPr>
          </w:p>
        </w:tc>
      </w:tr>
      <w:tr w:rsidR="00F66F91" w14:paraId="493EE882" w14:textId="77777777" w:rsidTr="005C79BB">
        <w:tc>
          <w:tcPr>
            <w:tcW w:w="1555" w:type="dxa"/>
          </w:tcPr>
          <w:p w14:paraId="2267F399" w14:textId="4C63AA1B" w:rsidR="00F66F91" w:rsidRDefault="00F66F91" w:rsidP="00F66F91">
            <w:pPr>
              <w:spacing w:before="100" w:beforeAutospacing="1" w:after="100" w:afterAutospacing="1"/>
              <w:jc w:val="both"/>
              <w:rPr>
                <w:lang w:eastAsia="en-US"/>
              </w:rPr>
            </w:pPr>
            <w:r>
              <w:rPr>
                <w:rFonts w:hint="eastAsia"/>
                <w:lang w:eastAsia="en-US"/>
              </w:rPr>
              <w:t>M</w:t>
            </w:r>
            <w:r>
              <w:rPr>
                <w:lang w:eastAsia="en-US"/>
              </w:rPr>
              <w:t>ediaTek</w:t>
            </w:r>
          </w:p>
        </w:tc>
        <w:tc>
          <w:tcPr>
            <w:tcW w:w="3113" w:type="dxa"/>
          </w:tcPr>
          <w:p w14:paraId="08F902E3" w14:textId="2681B9A2" w:rsidR="00F66F91" w:rsidRDefault="00F66F91" w:rsidP="00F66F91">
            <w:pPr>
              <w:spacing w:before="100" w:beforeAutospacing="1" w:after="100" w:afterAutospacing="1"/>
              <w:jc w:val="both"/>
              <w:rPr>
                <w:bCs/>
                <w:kern w:val="2"/>
                <w:lang w:val="fi-FI"/>
              </w:rPr>
            </w:pPr>
            <w:r>
              <w:rPr>
                <w:rFonts w:eastAsiaTheme="minorEastAsia" w:hint="eastAsia"/>
                <w:bCs/>
                <w:kern w:val="2"/>
                <w:lang w:val="fi-FI"/>
              </w:rPr>
              <w:t>Y</w:t>
            </w:r>
            <w:r>
              <w:rPr>
                <w:rFonts w:eastAsiaTheme="minorEastAsia"/>
                <w:bCs/>
                <w:kern w:val="2"/>
                <w:lang w:val="fi-FI"/>
              </w:rPr>
              <w:t>es</w:t>
            </w:r>
          </w:p>
        </w:tc>
        <w:tc>
          <w:tcPr>
            <w:tcW w:w="4966" w:type="dxa"/>
          </w:tcPr>
          <w:p w14:paraId="53F06AD2" w14:textId="77777777" w:rsidR="00F66F91" w:rsidRDefault="00F66F91" w:rsidP="00F66F91">
            <w:pPr>
              <w:spacing w:before="100" w:beforeAutospacing="1" w:after="100" w:afterAutospacing="1"/>
              <w:jc w:val="both"/>
              <w:rPr>
                <w:rFonts w:eastAsiaTheme="minorEastAsia"/>
                <w:bCs/>
                <w:kern w:val="2"/>
              </w:rPr>
            </w:pPr>
          </w:p>
        </w:tc>
      </w:tr>
      <w:tr w:rsidR="00123E69" w14:paraId="6493070B" w14:textId="77777777" w:rsidTr="005C79BB">
        <w:tc>
          <w:tcPr>
            <w:tcW w:w="1555" w:type="dxa"/>
          </w:tcPr>
          <w:p w14:paraId="07A654DF" w14:textId="259502CF" w:rsidR="00123E69" w:rsidRDefault="003F44B9" w:rsidP="00F66F91">
            <w:pPr>
              <w:spacing w:before="100" w:beforeAutospacing="1" w:after="100" w:afterAutospacing="1"/>
              <w:jc w:val="both"/>
              <w:rPr>
                <w:rFonts w:hint="eastAsia"/>
                <w:lang w:eastAsia="en-US"/>
              </w:rPr>
            </w:pPr>
            <w:r>
              <w:rPr>
                <w:lang w:eastAsia="en-US"/>
              </w:rPr>
              <w:t xml:space="preserve">QCOM </w:t>
            </w:r>
          </w:p>
        </w:tc>
        <w:tc>
          <w:tcPr>
            <w:tcW w:w="3113" w:type="dxa"/>
          </w:tcPr>
          <w:p w14:paraId="1312B659" w14:textId="3E0AAB8C" w:rsidR="00123E69" w:rsidRDefault="003F44B9" w:rsidP="00F66F91">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4FEA24CF" w14:textId="77777777" w:rsidR="00123E69" w:rsidRDefault="00123E69" w:rsidP="00F66F91">
            <w:pPr>
              <w:spacing w:before="100" w:beforeAutospacing="1" w:after="100" w:afterAutospacing="1"/>
              <w:jc w:val="both"/>
              <w:rPr>
                <w:rFonts w:eastAsiaTheme="minorEastAsia"/>
                <w:bCs/>
                <w:kern w:val="2"/>
              </w:rPr>
            </w:pP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Heading2"/>
        <w:rPr>
          <w:rFonts w:cs="Arial"/>
        </w:rPr>
      </w:pPr>
      <w:r>
        <w:rPr>
          <w:rFonts w:cs="Arial"/>
        </w:rPr>
        <w:lastRenderedPageBreak/>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the configuration and deconfiguration of FR2 UL gaps at the same time activates and deactivates the FR2 UL gap.</w:t>
      </w:r>
    </w:p>
    <w:p w14:paraId="590D8CF2" w14:textId="77777777" w:rsidR="00DD72BF" w:rsidRPr="00DD72BF" w:rsidRDefault="00DD72BF" w:rsidP="00DD72BF">
      <w:pPr>
        <w:rPr>
          <w:lang w:eastAsia="en-US"/>
        </w:rPr>
      </w:pPr>
    </w:p>
    <w:tbl>
      <w:tblPr>
        <w:tblStyle w:val="TableGrid"/>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deconfigured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FFS: The UL gaps can additionally and optionally be activated and deactivated using MAC command after UL gap is configured by RRC Signaling</w:t>
            </w:r>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deconfigured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when the 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TableGrid"/>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0B0B6EC8" w:rsidR="00AF1421" w:rsidRPr="00BF4A40" w:rsidRDefault="003F44B9" w:rsidP="00AF1421">
            <w:pPr>
              <w:spacing w:before="100" w:beforeAutospacing="1" w:after="100" w:afterAutospacing="1"/>
              <w:jc w:val="both"/>
              <w:rPr>
                <w:rFonts w:eastAsiaTheme="minorEastAsia"/>
                <w:bCs/>
                <w:kern w:val="2"/>
              </w:rPr>
            </w:pPr>
            <w:r>
              <w:rPr>
                <w:rFonts w:eastAsiaTheme="minorEastAsia"/>
                <w:bCs/>
                <w:kern w:val="2"/>
              </w:rPr>
              <w:t>V</w:t>
            </w:r>
            <w:r w:rsidR="00BF4A40">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30FFAE51"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bCs/>
                <w:kern w:val="2"/>
              </w:rPr>
            </w:pPr>
          </w:p>
        </w:tc>
      </w:tr>
      <w:tr w:rsidR="00AF1421" w14:paraId="213CDCA4" w14:textId="77777777" w:rsidTr="00296EDF">
        <w:tc>
          <w:tcPr>
            <w:tcW w:w="1555" w:type="dxa"/>
          </w:tcPr>
          <w:p w14:paraId="282C2DE7" w14:textId="421381F3" w:rsidR="00AF1421" w:rsidRDefault="00272AAF" w:rsidP="00AF1421">
            <w:pPr>
              <w:spacing w:before="100" w:beforeAutospacing="1" w:after="100" w:afterAutospacing="1"/>
              <w:jc w:val="both"/>
              <w:rPr>
                <w:bCs/>
                <w:kern w:val="2"/>
              </w:rPr>
            </w:pPr>
            <w:r>
              <w:rPr>
                <w:bCs/>
                <w:kern w:val="2"/>
              </w:rPr>
              <w:t>Intel</w:t>
            </w:r>
          </w:p>
        </w:tc>
        <w:tc>
          <w:tcPr>
            <w:tcW w:w="3113" w:type="dxa"/>
          </w:tcPr>
          <w:p w14:paraId="41E9BDF3" w14:textId="54FAD248" w:rsidR="00AF1421" w:rsidRDefault="00272AAF" w:rsidP="00AF1421">
            <w:pPr>
              <w:spacing w:before="100" w:beforeAutospacing="1" w:after="100" w:afterAutospacing="1"/>
              <w:jc w:val="both"/>
              <w:rPr>
                <w:bCs/>
                <w:kern w:val="2"/>
              </w:rPr>
            </w:pPr>
            <w:r>
              <w:rPr>
                <w:bCs/>
                <w:kern w:val="2"/>
              </w:rPr>
              <w:t>No</w:t>
            </w:r>
          </w:p>
        </w:tc>
        <w:tc>
          <w:tcPr>
            <w:tcW w:w="4966" w:type="dxa"/>
          </w:tcPr>
          <w:p w14:paraId="3F28F49C" w14:textId="56A85946" w:rsidR="00AF1421" w:rsidRDefault="00AF1421" w:rsidP="00AF1421">
            <w:pPr>
              <w:spacing w:before="100" w:beforeAutospacing="1" w:after="100" w:afterAutospacing="1"/>
              <w:jc w:val="both"/>
              <w:rPr>
                <w:bCs/>
                <w:kern w:val="2"/>
              </w:rPr>
            </w:pPr>
          </w:p>
        </w:tc>
      </w:tr>
      <w:tr w:rsidR="005C79BB" w14:paraId="7DF5F449" w14:textId="77777777" w:rsidTr="005C79BB">
        <w:tc>
          <w:tcPr>
            <w:tcW w:w="1555" w:type="dxa"/>
          </w:tcPr>
          <w:p w14:paraId="67E8F177"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6E844DC0"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4A7B1B0" w14:textId="7E3E1907" w:rsidR="005C79BB" w:rsidRDefault="005C79BB" w:rsidP="00292D05">
            <w:pPr>
              <w:spacing w:before="100" w:beforeAutospacing="1" w:after="100" w:afterAutospacing="1"/>
              <w:jc w:val="both"/>
              <w:rPr>
                <w:bCs/>
                <w:kern w:val="2"/>
                <w:lang w:val="fi-FI"/>
              </w:rPr>
            </w:pPr>
            <w:r>
              <w:rPr>
                <w:bCs/>
                <w:kern w:val="2"/>
                <w:lang w:val="fi-FI"/>
              </w:rPr>
              <w:t>We think this is a minor optimization don</w:t>
            </w:r>
            <w:r w:rsidR="003F44B9">
              <w:rPr>
                <w:bCs/>
                <w:kern w:val="2"/>
                <w:lang w:val="fi-FI"/>
              </w:rPr>
              <w:t>’</w:t>
            </w:r>
            <w:r>
              <w:rPr>
                <w:bCs/>
                <w:kern w:val="2"/>
                <w:lang w:val="fi-FI"/>
              </w:rPr>
              <w:t>t see a need to define this in Rel-17.</w:t>
            </w:r>
          </w:p>
          <w:p w14:paraId="10589F5B" w14:textId="77777777" w:rsidR="005C79BB" w:rsidRDefault="005C79BB" w:rsidP="00292D05">
            <w:pPr>
              <w:spacing w:before="100" w:beforeAutospacing="1" w:after="100" w:afterAutospacing="1"/>
              <w:jc w:val="both"/>
              <w:rPr>
                <w:bCs/>
                <w:kern w:val="2"/>
                <w:lang w:val="fi-FI"/>
              </w:rPr>
            </w:pPr>
            <w:r>
              <w:rPr>
                <w:bCs/>
                <w:kern w:val="2"/>
                <w:lang w:val="fi-FI"/>
              </w:rPr>
              <w:t>To assess the gains:</w:t>
            </w:r>
          </w:p>
          <w:p w14:paraId="32E6278C"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 xml:space="preserve">MAC CE takes ~3ms to </w:t>
            </w:r>
            <w:r>
              <w:rPr>
                <w:bCs/>
                <w:kern w:val="2"/>
                <w:lang w:val="fi-FI"/>
              </w:rPr>
              <w:t>(de)</w:t>
            </w:r>
            <w:r w:rsidRPr="00AF6839">
              <w:rPr>
                <w:bCs/>
                <w:kern w:val="2"/>
                <w:lang w:val="fi-FI"/>
              </w:rPr>
              <w:t>activate UL gaps</w:t>
            </w:r>
            <w:r>
              <w:rPr>
                <w:bCs/>
                <w:kern w:val="2"/>
                <w:lang w:val="fi-FI"/>
              </w:rPr>
              <w:t xml:space="preserve"> (in addition to RRC configuration that is done previously)</w:t>
            </w:r>
          </w:p>
          <w:p w14:paraId="4287F642"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RRC reconfiguration processing delay is 10ms</w:t>
            </w:r>
            <w:r>
              <w:rPr>
                <w:bCs/>
                <w:kern w:val="2"/>
                <w:lang w:val="fi-FI"/>
              </w:rPr>
              <w:t xml:space="preserve"> (see clause 12 in 38.331)</w:t>
            </w:r>
          </w:p>
          <w:p w14:paraId="74FF17FE"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Thus, the total delay reduction from using MAC CE is ~7ms, which is not very large given that the MPE evaluation period is in the order of seconds.</w:t>
            </w:r>
          </w:p>
          <w:p w14:paraId="79485931" w14:textId="227097A7" w:rsidR="005C79BB" w:rsidRPr="00AF6839"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lastRenderedPageBreak/>
              <w:t>Assuming we agree on UAI for gap activation/deactivation request, it</w:t>
            </w:r>
            <w:r w:rsidR="003F44B9">
              <w:rPr>
                <w:bCs/>
                <w:kern w:val="2"/>
                <w:lang w:val="fi-FI"/>
              </w:rPr>
              <w:t>’</w:t>
            </w:r>
            <w:r w:rsidRPr="00AF6839">
              <w:rPr>
                <w:bCs/>
                <w:kern w:val="2"/>
                <w:lang w:val="fi-FI"/>
              </w:rPr>
              <w:t>s the RRC that processes the UL gaps anyway</w:t>
            </w:r>
          </w:p>
          <w:p w14:paraId="6792989F" w14:textId="77777777" w:rsidR="005C79BB" w:rsidRDefault="005C79BB" w:rsidP="00292D05">
            <w:pPr>
              <w:spacing w:before="100" w:beforeAutospacing="1" w:after="100" w:afterAutospacing="1"/>
              <w:jc w:val="both"/>
              <w:rPr>
                <w:bCs/>
                <w:kern w:val="2"/>
              </w:rPr>
            </w:pPr>
            <w:r>
              <w:rPr>
                <w:bCs/>
                <w:kern w:val="2"/>
                <w:lang w:val="fi-FI"/>
              </w:rPr>
              <w:t>Based on the above analysis, we see RRC-based mechanism for UL gap (de)activation as sufficient for this in Rel-17.</w:t>
            </w:r>
          </w:p>
        </w:tc>
      </w:tr>
      <w:tr w:rsidR="002B1924" w14:paraId="04385ABC" w14:textId="77777777" w:rsidTr="005C79BB">
        <w:tc>
          <w:tcPr>
            <w:tcW w:w="1555" w:type="dxa"/>
          </w:tcPr>
          <w:p w14:paraId="2733F509" w14:textId="153688C2" w:rsidR="002B1924" w:rsidRDefault="002B1924" w:rsidP="00292D05">
            <w:pPr>
              <w:spacing w:before="100" w:beforeAutospacing="1" w:after="100" w:afterAutospacing="1"/>
              <w:jc w:val="both"/>
              <w:rPr>
                <w:lang w:eastAsia="en-US"/>
              </w:rPr>
            </w:pPr>
            <w:r>
              <w:rPr>
                <w:rFonts w:eastAsiaTheme="minorEastAsia" w:hint="eastAsia"/>
                <w:bCs/>
                <w:kern w:val="2"/>
              </w:rPr>
              <w:lastRenderedPageBreak/>
              <w:t>CATT</w:t>
            </w:r>
          </w:p>
        </w:tc>
        <w:tc>
          <w:tcPr>
            <w:tcW w:w="3113" w:type="dxa"/>
          </w:tcPr>
          <w:p w14:paraId="0F4C2EB8" w14:textId="682949C0" w:rsidR="002B1924" w:rsidRDefault="002B1924" w:rsidP="00292D05">
            <w:pPr>
              <w:spacing w:before="100" w:beforeAutospacing="1" w:after="100" w:afterAutospacing="1"/>
              <w:jc w:val="both"/>
              <w:rPr>
                <w:bCs/>
                <w:kern w:val="2"/>
                <w:lang w:val="fi-FI"/>
              </w:rPr>
            </w:pPr>
            <w:r>
              <w:rPr>
                <w:bCs/>
                <w:kern w:val="2"/>
              </w:rPr>
              <w:t>No</w:t>
            </w:r>
          </w:p>
        </w:tc>
        <w:tc>
          <w:tcPr>
            <w:tcW w:w="4966" w:type="dxa"/>
          </w:tcPr>
          <w:p w14:paraId="78A8F127" w14:textId="77777777" w:rsidR="002B1924" w:rsidRDefault="002B1924" w:rsidP="00292D05">
            <w:pPr>
              <w:spacing w:before="100" w:beforeAutospacing="1" w:after="100" w:afterAutospacing="1"/>
              <w:jc w:val="both"/>
              <w:rPr>
                <w:bCs/>
                <w:kern w:val="2"/>
                <w:lang w:val="fi-FI"/>
              </w:rPr>
            </w:pPr>
          </w:p>
        </w:tc>
      </w:tr>
      <w:tr w:rsidR="004D2C04" w14:paraId="62EBD08B" w14:textId="77777777" w:rsidTr="005C79BB">
        <w:tc>
          <w:tcPr>
            <w:tcW w:w="1555" w:type="dxa"/>
          </w:tcPr>
          <w:p w14:paraId="486468B7" w14:textId="77AD50C0"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F121F41" w14:textId="4EFFD44E" w:rsidR="004D2C04" w:rsidRDefault="004D2C04" w:rsidP="004D2C04">
            <w:pPr>
              <w:spacing w:before="100" w:beforeAutospacing="1" w:after="100" w:afterAutospacing="1"/>
              <w:jc w:val="both"/>
              <w:rPr>
                <w:bCs/>
                <w:kern w:val="2"/>
              </w:rPr>
            </w:pPr>
            <w:r>
              <w:rPr>
                <w:bCs/>
                <w:kern w:val="2"/>
                <w:lang w:val="fi-FI"/>
              </w:rPr>
              <w:t>Yes</w:t>
            </w:r>
          </w:p>
        </w:tc>
        <w:tc>
          <w:tcPr>
            <w:tcW w:w="4966" w:type="dxa"/>
          </w:tcPr>
          <w:p w14:paraId="0545D43D" w14:textId="478091C5" w:rsidR="004D2C04" w:rsidRDefault="004D2C04" w:rsidP="004D2C04">
            <w:pPr>
              <w:spacing w:before="100" w:beforeAutospacing="1" w:after="100" w:afterAutospacing="1"/>
              <w:jc w:val="both"/>
              <w:rPr>
                <w:bCs/>
                <w:kern w:val="2"/>
                <w:lang w:val="fi-FI"/>
              </w:rPr>
            </w:pPr>
            <w:r>
              <w:rPr>
                <w:bCs/>
                <w:kern w:val="2"/>
                <w:lang w:val="en-US"/>
              </w:rPr>
              <w:t>The most critical scenario we are thinking is to deactivate the UL gap timely. For example if UE moves from cell edge to cell center, normally UE don’t need do power backoff any longer. The UL gap configured can be deactivated to let UE benefit from higher throughput.</w:t>
            </w:r>
          </w:p>
        </w:tc>
      </w:tr>
      <w:tr w:rsidR="00C249B4" w14:paraId="7944A97B" w14:textId="77777777" w:rsidTr="005C79BB">
        <w:tc>
          <w:tcPr>
            <w:tcW w:w="1555" w:type="dxa"/>
          </w:tcPr>
          <w:p w14:paraId="1DECAA66" w14:textId="522DAB92" w:rsidR="00C249B4" w:rsidRDefault="00C249B4" w:rsidP="00C249B4">
            <w:pPr>
              <w:spacing w:before="100" w:beforeAutospacing="1" w:after="100" w:afterAutospacing="1"/>
              <w:jc w:val="both"/>
              <w:rPr>
                <w:lang w:eastAsia="en-US"/>
              </w:rPr>
            </w:pPr>
            <w:r>
              <w:rPr>
                <w:bCs/>
                <w:kern w:val="2"/>
              </w:rPr>
              <w:t>Samsung</w:t>
            </w:r>
          </w:p>
        </w:tc>
        <w:tc>
          <w:tcPr>
            <w:tcW w:w="3113" w:type="dxa"/>
          </w:tcPr>
          <w:p w14:paraId="1B51DCCE" w14:textId="266120B4" w:rsidR="00C249B4" w:rsidRDefault="00C249B4" w:rsidP="00C249B4">
            <w:pPr>
              <w:spacing w:before="100" w:beforeAutospacing="1" w:after="100" w:afterAutospacing="1"/>
              <w:jc w:val="both"/>
              <w:rPr>
                <w:bCs/>
                <w:kern w:val="2"/>
                <w:lang w:val="fi-FI"/>
              </w:rPr>
            </w:pPr>
            <w:r>
              <w:rPr>
                <w:bCs/>
                <w:kern w:val="2"/>
              </w:rPr>
              <w:t>No</w:t>
            </w:r>
          </w:p>
        </w:tc>
        <w:tc>
          <w:tcPr>
            <w:tcW w:w="4966" w:type="dxa"/>
          </w:tcPr>
          <w:p w14:paraId="2E9084D5" w14:textId="77777777" w:rsidR="00C249B4" w:rsidRDefault="00C249B4" w:rsidP="00C249B4">
            <w:pPr>
              <w:spacing w:before="100" w:beforeAutospacing="1" w:after="100" w:afterAutospacing="1"/>
              <w:jc w:val="both"/>
              <w:rPr>
                <w:bCs/>
                <w:kern w:val="2"/>
                <w:lang w:val="en-US"/>
              </w:rPr>
            </w:pPr>
          </w:p>
        </w:tc>
      </w:tr>
      <w:tr w:rsidR="000E319A" w14:paraId="7DC0F589" w14:textId="77777777" w:rsidTr="005C79BB">
        <w:tc>
          <w:tcPr>
            <w:tcW w:w="1555" w:type="dxa"/>
          </w:tcPr>
          <w:p w14:paraId="55259682" w14:textId="6C1A0071" w:rsidR="000E319A" w:rsidRDefault="000E319A" w:rsidP="000E319A">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1E0BDD56" w14:textId="3C8FEDE8" w:rsidR="000E319A" w:rsidRDefault="000E319A" w:rsidP="000E319A">
            <w:pPr>
              <w:spacing w:before="100" w:beforeAutospacing="1" w:after="100" w:afterAutospacing="1"/>
              <w:jc w:val="both"/>
              <w:rPr>
                <w:bCs/>
                <w:kern w:val="2"/>
              </w:rPr>
            </w:pPr>
            <w:r>
              <w:rPr>
                <w:rFonts w:eastAsiaTheme="minorEastAsia" w:hint="eastAsia"/>
                <w:bCs/>
                <w:kern w:val="2"/>
                <w:lang w:val="fi-FI"/>
              </w:rPr>
              <w:t>N</w:t>
            </w:r>
            <w:r>
              <w:rPr>
                <w:rFonts w:eastAsiaTheme="minorEastAsia"/>
                <w:bCs/>
                <w:kern w:val="2"/>
                <w:lang w:val="fi-FI"/>
              </w:rPr>
              <w:t>o</w:t>
            </w:r>
          </w:p>
        </w:tc>
        <w:tc>
          <w:tcPr>
            <w:tcW w:w="4966" w:type="dxa"/>
          </w:tcPr>
          <w:p w14:paraId="4836EA22" w14:textId="78A6A4AF" w:rsidR="000E319A" w:rsidRDefault="000E319A" w:rsidP="000E319A">
            <w:pPr>
              <w:spacing w:before="100" w:beforeAutospacing="1" w:after="100" w:afterAutospacing="1"/>
              <w:jc w:val="both"/>
              <w:rPr>
                <w:bCs/>
                <w:kern w:val="2"/>
                <w:lang w:val="en-US"/>
              </w:rPr>
            </w:pPr>
            <w:r>
              <w:rPr>
                <w:rFonts w:eastAsiaTheme="minorEastAsia" w:hint="eastAsia"/>
                <w:bCs/>
                <w:kern w:val="2"/>
                <w:lang w:val="en-US"/>
              </w:rPr>
              <w:t>W</w:t>
            </w:r>
            <w:r>
              <w:rPr>
                <w:rFonts w:eastAsiaTheme="minorEastAsia"/>
                <w:bCs/>
                <w:kern w:val="2"/>
                <w:lang w:val="en-US"/>
              </w:rPr>
              <w:t xml:space="preserve">e don’t see the necessary to dynamically enable/disable the UL FR2 gap. We assume this is not frequent behavior and RRC based solution is enough. </w:t>
            </w:r>
          </w:p>
        </w:tc>
      </w:tr>
      <w:tr w:rsidR="00123E69" w14:paraId="17329AD0" w14:textId="77777777" w:rsidTr="005C79BB">
        <w:tc>
          <w:tcPr>
            <w:tcW w:w="1555" w:type="dxa"/>
          </w:tcPr>
          <w:p w14:paraId="6E11BA88" w14:textId="156CDAD2" w:rsidR="00123E69" w:rsidRDefault="003D36E7" w:rsidP="000E319A">
            <w:pPr>
              <w:spacing w:before="100" w:beforeAutospacing="1" w:after="100" w:afterAutospacing="1"/>
              <w:jc w:val="both"/>
              <w:rPr>
                <w:rFonts w:hint="eastAsia"/>
                <w:lang w:eastAsia="en-US"/>
              </w:rPr>
            </w:pPr>
            <w:r>
              <w:rPr>
                <w:lang w:eastAsia="en-US"/>
              </w:rPr>
              <w:t>QCOM</w:t>
            </w:r>
          </w:p>
        </w:tc>
        <w:tc>
          <w:tcPr>
            <w:tcW w:w="3113" w:type="dxa"/>
          </w:tcPr>
          <w:p w14:paraId="392DDD48" w14:textId="74E21CD1" w:rsidR="00123E69" w:rsidRDefault="003D36E7" w:rsidP="000E319A">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2F8EDFF6" w14:textId="36641CA8" w:rsidR="00123E69" w:rsidRDefault="003D36E7" w:rsidP="000E319A">
            <w:pPr>
              <w:spacing w:before="100" w:beforeAutospacing="1" w:after="100" w:afterAutospacing="1"/>
              <w:jc w:val="both"/>
              <w:rPr>
                <w:rFonts w:eastAsiaTheme="minorEastAsia" w:hint="eastAsia"/>
                <w:bCs/>
                <w:kern w:val="2"/>
                <w:lang w:val="en-US"/>
              </w:rPr>
            </w:pPr>
            <w:r>
              <w:rPr>
                <w:rFonts w:eastAsiaTheme="minorEastAsia"/>
                <w:bCs/>
                <w:kern w:val="2"/>
                <w:lang w:val="en-US"/>
              </w:rPr>
              <w:t>Provide a flexible approach for the UE to activate/deactivate the gap.</w:t>
            </w: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Heading2"/>
        <w:rPr>
          <w:rFonts w:cs="Arial"/>
        </w:rPr>
      </w:pPr>
      <w:r>
        <w:rPr>
          <w:rFonts w:cs="Arial"/>
        </w:rPr>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8" w:author="Apple" w:date="2022-01-19T12:28:00Z"/>
          <w:bCs/>
          <w:kern w:val="2"/>
        </w:rPr>
      </w:pPr>
      <w:r w:rsidRPr="008866E7">
        <w:rPr>
          <w:bCs/>
          <w:kern w:val="2"/>
          <w:lang w:val="en-US"/>
        </w:rPr>
        <w:t xml:space="preserve">[2] mentions that </w:t>
      </w:r>
      <w:r w:rsidRPr="008866E7">
        <w:rPr>
          <w:bCs/>
          <w:kern w:val="2"/>
        </w:rPr>
        <w:t>RAN4 has agreed that UE supporting UL gap should support MPE mandatorily</w:t>
      </w:r>
      <w:ins w:id="19" w:author="Apple" w:date="2022-01-19T12:28:00Z">
        <w:r w:rsidR="00CF78E2">
          <w:rPr>
            <w:bCs/>
            <w:kern w:val="2"/>
            <w:lang w:val="en-US"/>
          </w:rPr>
          <w:t xml:space="preserve"> in LS[1]</w:t>
        </w:r>
      </w:ins>
      <w:r w:rsidRPr="008866E7">
        <w:rPr>
          <w:bCs/>
          <w:kern w:val="2"/>
        </w:rPr>
        <w:t xml:space="preserve">. </w:t>
      </w:r>
    </w:p>
    <w:p w14:paraId="0BBA2E21" w14:textId="77777777" w:rsidR="00CF78E2" w:rsidRPr="00DA5319" w:rsidRDefault="00CF78E2" w:rsidP="00CF78E2">
      <w:pPr>
        <w:tabs>
          <w:tab w:val="num" w:pos="1800"/>
        </w:tabs>
        <w:rPr>
          <w:ins w:id="20" w:author="Apple" w:date="2022-01-19T12:28:00Z"/>
          <w:iCs/>
          <w:sz w:val="20"/>
          <w:szCs w:val="20"/>
          <w:u w:val="single"/>
        </w:rPr>
      </w:pPr>
      <w:ins w:id="21"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22" w:author="Apple" w:date="2022-01-19T12:28:00Z"/>
          <w:iCs/>
          <w:sz w:val="20"/>
          <w:szCs w:val="20"/>
        </w:rPr>
      </w:pPr>
      <w:ins w:id="23"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P-MPR</w:t>
        </w:r>
        <w:r w:rsidRPr="00AC07AE">
          <w:rPr>
            <w:sz w:val="20"/>
            <w:szCs w:val="20"/>
            <w:vertAlign w:val="subscript"/>
          </w:rPr>
          <w:t>gapon</w:t>
        </w:r>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4" w:author="Apple" w:date="2022-01-19T12:28:00Z"/>
          <w:sz w:val="20"/>
          <w:szCs w:val="20"/>
        </w:rPr>
      </w:pPr>
      <w:ins w:id="25" w:author="Apple" w:date="2022-01-19T12:28:00Z">
        <w:r w:rsidRPr="00AC07AE">
          <w:rPr>
            <w:sz w:val="20"/>
            <w:szCs w:val="20"/>
          </w:rPr>
          <w:t>UE will report P-MPR</w:t>
        </w:r>
        <w:r w:rsidRPr="00AC07AE">
          <w:rPr>
            <w:sz w:val="20"/>
            <w:szCs w:val="20"/>
            <w:vertAlign w:val="subscript"/>
          </w:rPr>
          <w:t>gapon</w:t>
        </w:r>
        <w:r w:rsidRPr="00AC07AE">
          <w:rPr>
            <w:sz w:val="20"/>
            <w:szCs w:val="20"/>
          </w:rPr>
          <w:t xml:space="preserve"> when UL gap is activated </w:t>
        </w:r>
      </w:ins>
    </w:p>
    <w:p w14:paraId="69D1F859" w14:textId="6561114F" w:rsidR="00CF78E2" w:rsidRPr="00AC07AE" w:rsidRDefault="00CF78E2" w:rsidP="00CF78E2">
      <w:pPr>
        <w:numPr>
          <w:ilvl w:val="1"/>
          <w:numId w:val="35"/>
        </w:numPr>
        <w:tabs>
          <w:tab w:val="num" w:pos="1800"/>
        </w:tabs>
        <w:rPr>
          <w:ins w:id="26" w:author="Apple" w:date="2022-01-19T12:28:00Z"/>
          <w:sz w:val="20"/>
          <w:szCs w:val="20"/>
        </w:rPr>
      </w:pPr>
      <w:ins w:id="27" w:author="Apple" w:date="2022-01-19T12:28:00Z">
        <w:r w:rsidRPr="00AC07AE">
          <w:rPr>
            <w:sz w:val="20"/>
            <w:szCs w:val="20"/>
          </w:rPr>
          <w:t>At most UE should report 0~3</w:t>
        </w:r>
        <w:r w:rsidR="003F44B9" w:rsidRPr="00AC07AE">
          <w:rPr>
            <w:sz w:val="20"/>
            <w:szCs w:val="20"/>
          </w:rPr>
          <w:t>Db</w:t>
        </w:r>
        <w:r w:rsidRPr="00AC07AE">
          <w:rPr>
            <w:sz w:val="20"/>
            <w:szCs w:val="20"/>
          </w:rPr>
          <w:t xml:space="preserve"> P-MPR in the PHR</w:t>
        </w:r>
      </w:ins>
    </w:p>
    <w:p w14:paraId="385A41D7" w14:textId="3AD411C7" w:rsidR="00CF78E2" w:rsidRPr="00CF78E2" w:rsidRDefault="00CF78E2" w:rsidP="00CF78E2">
      <w:pPr>
        <w:tabs>
          <w:tab w:val="num" w:pos="1800"/>
        </w:tabs>
        <w:rPr>
          <w:ins w:id="28" w:author="Apple" w:date="2022-01-19T12:28:00Z"/>
          <w:iCs/>
          <w:sz w:val="20"/>
          <w:szCs w:val="20"/>
        </w:rPr>
      </w:pPr>
      <w:ins w:id="29"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TableGrid"/>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11051166" w:rsidR="00AF1421" w:rsidRPr="004C388A" w:rsidRDefault="003F44B9" w:rsidP="00AF1421">
            <w:pPr>
              <w:spacing w:before="100" w:beforeAutospacing="1" w:after="100" w:afterAutospacing="1"/>
              <w:jc w:val="both"/>
              <w:rPr>
                <w:rFonts w:eastAsiaTheme="minorEastAsia"/>
                <w:bCs/>
                <w:kern w:val="2"/>
              </w:rPr>
            </w:pPr>
            <w:r>
              <w:rPr>
                <w:rFonts w:eastAsiaTheme="minorEastAsia"/>
                <w:bCs/>
                <w:kern w:val="2"/>
              </w:rPr>
              <w:t>V</w:t>
            </w:r>
            <w:r w:rsidR="004C388A">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3E5A0CEF"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lastRenderedPageBreak/>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296EDF">
        <w:tc>
          <w:tcPr>
            <w:tcW w:w="1555" w:type="dxa"/>
          </w:tcPr>
          <w:p w14:paraId="6ECC93F6" w14:textId="63ADAFED" w:rsidR="00AF1421" w:rsidRDefault="002C3639" w:rsidP="00AF1421">
            <w:pPr>
              <w:spacing w:before="100" w:beforeAutospacing="1" w:after="100" w:afterAutospacing="1"/>
              <w:jc w:val="both"/>
              <w:rPr>
                <w:bCs/>
                <w:kern w:val="2"/>
              </w:rPr>
            </w:pPr>
            <w:r>
              <w:rPr>
                <w:bCs/>
                <w:kern w:val="2"/>
              </w:rPr>
              <w:t>Intel</w:t>
            </w:r>
          </w:p>
        </w:tc>
        <w:tc>
          <w:tcPr>
            <w:tcW w:w="3113" w:type="dxa"/>
          </w:tcPr>
          <w:p w14:paraId="395533F0" w14:textId="2FD9338D" w:rsidR="00AF1421" w:rsidRDefault="00AF1421" w:rsidP="00AF1421">
            <w:pPr>
              <w:spacing w:before="100" w:beforeAutospacing="1" w:after="100" w:afterAutospacing="1"/>
              <w:jc w:val="both"/>
              <w:rPr>
                <w:bCs/>
                <w:kern w:val="2"/>
              </w:rPr>
            </w:pPr>
          </w:p>
        </w:tc>
        <w:tc>
          <w:tcPr>
            <w:tcW w:w="4966" w:type="dxa"/>
          </w:tcPr>
          <w:p w14:paraId="14B64380" w14:textId="0694C396" w:rsidR="00AF1421" w:rsidRDefault="002C3639" w:rsidP="00AF1421">
            <w:pPr>
              <w:spacing w:before="100" w:beforeAutospacing="1" w:after="100" w:afterAutospacing="1"/>
              <w:jc w:val="both"/>
              <w:rPr>
                <w:bCs/>
                <w:kern w:val="2"/>
              </w:rPr>
            </w:pPr>
            <w:r>
              <w:rPr>
                <w:bCs/>
                <w:kern w:val="2"/>
              </w:rPr>
              <w:t>FFS for RAN4</w:t>
            </w:r>
          </w:p>
        </w:tc>
      </w:tr>
      <w:tr w:rsidR="005C79BB" w14:paraId="1D6E0286" w14:textId="77777777" w:rsidTr="005C79BB">
        <w:tc>
          <w:tcPr>
            <w:tcW w:w="1555" w:type="dxa"/>
          </w:tcPr>
          <w:p w14:paraId="0952EABE"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4D043E29"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36D17B25" w14:textId="77777777" w:rsidR="005C79BB" w:rsidRDefault="005C79BB" w:rsidP="00292D05">
            <w:pPr>
              <w:spacing w:before="100" w:beforeAutospacing="1" w:after="100" w:afterAutospacing="1"/>
              <w:jc w:val="both"/>
              <w:rPr>
                <w:bCs/>
                <w:kern w:val="2"/>
              </w:rPr>
            </w:pPr>
            <w:r>
              <w:rPr>
                <w:bCs/>
                <w:kern w:val="2"/>
                <w:lang w:val="fi-FI"/>
              </w:rPr>
              <w:t>The reason for using UL gaps is to evaluate MPE. The reason for R16 MPE reporting is to indicate that UE requires MPE. Hence, both features relate to the same thing.</w:t>
            </w:r>
          </w:p>
        </w:tc>
      </w:tr>
      <w:tr w:rsidR="0087244C" w14:paraId="661E4514" w14:textId="77777777" w:rsidTr="005C79BB">
        <w:tc>
          <w:tcPr>
            <w:tcW w:w="1555" w:type="dxa"/>
          </w:tcPr>
          <w:p w14:paraId="01F74F1F" w14:textId="2918AF16"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7A31CA8" w14:textId="3301AD12"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178F0E24" w14:textId="77777777" w:rsidR="0087244C" w:rsidRDefault="0087244C" w:rsidP="00292D05">
            <w:pPr>
              <w:spacing w:before="100" w:beforeAutospacing="1" w:after="100" w:afterAutospacing="1"/>
              <w:jc w:val="both"/>
              <w:rPr>
                <w:bCs/>
                <w:kern w:val="2"/>
                <w:lang w:val="fi-FI"/>
              </w:rPr>
            </w:pPr>
          </w:p>
        </w:tc>
      </w:tr>
      <w:tr w:rsidR="004D2C04" w14:paraId="53B4DB8E" w14:textId="77777777" w:rsidTr="005C79BB">
        <w:tc>
          <w:tcPr>
            <w:tcW w:w="1555" w:type="dxa"/>
          </w:tcPr>
          <w:p w14:paraId="6833CF77" w14:textId="6D4B6F82"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26AB0297" w14:textId="0201B602"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098F2616" w14:textId="16B00DDF" w:rsidR="004D2C04" w:rsidRDefault="004D2C04" w:rsidP="004D2C04">
            <w:pPr>
              <w:spacing w:before="100" w:beforeAutospacing="1" w:after="100" w:afterAutospacing="1"/>
              <w:jc w:val="both"/>
              <w:rPr>
                <w:bCs/>
                <w:kern w:val="2"/>
                <w:lang w:val="fi-FI"/>
              </w:rPr>
            </w:pPr>
            <w:r>
              <w:rPr>
                <w:bCs/>
                <w:kern w:val="2"/>
                <w:lang w:val="fi-FI"/>
              </w:rPr>
              <w:t>The P-MPR reporting text in RAN4 LS actually implies this.</w:t>
            </w:r>
          </w:p>
        </w:tc>
      </w:tr>
      <w:tr w:rsidR="00C249B4" w14:paraId="66064309" w14:textId="77777777" w:rsidTr="005C79BB">
        <w:tc>
          <w:tcPr>
            <w:tcW w:w="1555" w:type="dxa"/>
          </w:tcPr>
          <w:p w14:paraId="72F65D74" w14:textId="097939ED" w:rsidR="00C249B4" w:rsidRDefault="00C249B4" w:rsidP="00C249B4">
            <w:pPr>
              <w:spacing w:before="100" w:beforeAutospacing="1" w:after="100" w:afterAutospacing="1"/>
              <w:jc w:val="both"/>
              <w:rPr>
                <w:lang w:eastAsia="en-US"/>
              </w:rPr>
            </w:pPr>
            <w:r>
              <w:rPr>
                <w:bCs/>
                <w:kern w:val="2"/>
              </w:rPr>
              <w:t>Samsung</w:t>
            </w:r>
          </w:p>
        </w:tc>
        <w:tc>
          <w:tcPr>
            <w:tcW w:w="3113" w:type="dxa"/>
          </w:tcPr>
          <w:p w14:paraId="706C2725" w14:textId="0AAFF605" w:rsidR="00C249B4" w:rsidRDefault="00C249B4" w:rsidP="00C249B4">
            <w:pPr>
              <w:spacing w:before="100" w:beforeAutospacing="1" w:after="100" w:afterAutospacing="1"/>
              <w:jc w:val="both"/>
              <w:rPr>
                <w:bCs/>
                <w:kern w:val="2"/>
                <w:lang w:val="fi-FI"/>
              </w:rPr>
            </w:pPr>
            <w:r>
              <w:rPr>
                <w:bCs/>
                <w:kern w:val="2"/>
              </w:rPr>
              <w:t>Yes</w:t>
            </w:r>
          </w:p>
        </w:tc>
        <w:tc>
          <w:tcPr>
            <w:tcW w:w="4966" w:type="dxa"/>
          </w:tcPr>
          <w:p w14:paraId="0026A7F6" w14:textId="77777777" w:rsidR="00C249B4" w:rsidRDefault="00C249B4" w:rsidP="00C249B4">
            <w:pPr>
              <w:spacing w:before="100" w:beforeAutospacing="1" w:after="100" w:afterAutospacing="1"/>
              <w:jc w:val="both"/>
              <w:rPr>
                <w:bCs/>
                <w:kern w:val="2"/>
                <w:lang w:val="fi-FI"/>
              </w:rPr>
            </w:pPr>
          </w:p>
        </w:tc>
      </w:tr>
      <w:tr w:rsidR="00DA4388" w14:paraId="06C18EAE" w14:textId="77777777" w:rsidTr="005C79BB">
        <w:tc>
          <w:tcPr>
            <w:tcW w:w="1555" w:type="dxa"/>
          </w:tcPr>
          <w:p w14:paraId="18726C7F" w14:textId="67FCA550" w:rsidR="00DA4388" w:rsidRDefault="00DA4388" w:rsidP="00DA4388">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78B8FB5B" w14:textId="625EDA42" w:rsidR="00DA4388" w:rsidRDefault="00DA4388" w:rsidP="00DA4388">
            <w:pPr>
              <w:spacing w:before="100" w:beforeAutospacing="1" w:after="100" w:afterAutospacing="1"/>
              <w:jc w:val="both"/>
              <w:rPr>
                <w:bCs/>
                <w:kern w:val="2"/>
              </w:rPr>
            </w:pPr>
            <w:r>
              <w:rPr>
                <w:rFonts w:eastAsiaTheme="minorEastAsia" w:hint="eastAsia"/>
                <w:bCs/>
                <w:kern w:val="2"/>
                <w:lang w:val="fi-FI"/>
              </w:rPr>
              <w:t>Y</w:t>
            </w:r>
            <w:r>
              <w:rPr>
                <w:rFonts w:eastAsiaTheme="minorEastAsia"/>
                <w:bCs/>
                <w:kern w:val="2"/>
                <w:lang w:val="fi-FI"/>
              </w:rPr>
              <w:t>es, but</w:t>
            </w:r>
          </w:p>
        </w:tc>
        <w:tc>
          <w:tcPr>
            <w:tcW w:w="4966" w:type="dxa"/>
          </w:tcPr>
          <w:p w14:paraId="6B8FCD3D" w14:textId="6BE7FAE7" w:rsidR="00DA4388" w:rsidRDefault="00DA4388" w:rsidP="00DA4388">
            <w:pPr>
              <w:spacing w:before="100" w:beforeAutospacing="1" w:after="100" w:afterAutospacing="1"/>
              <w:jc w:val="both"/>
              <w:rPr>
                <w:bCs/>
                <w:kern w:val="2"/>
                <w:lang w:val="fi-FI"/>
              </w:rPr>
            </w:pPr>
            <w:r>
              <w:rPr>
                <w:rFonts w:eastAsiaTheme="minorEastAsia" w:hint="eastAsia"/>
                <w:bCs/>
                <w:kern w:val="2"/>
                <w:lang w:val="fi-FI"/>
              </w:rPr>
              <w:t>B</w:t>
            </w:r>
            <w:r>
              <w:rPr>
                <w:rFonts w:eastAsiaTheme="minorEastAsia"/>
                <w:bCs/>
                <w:kern w:val="2"/>
                <w:lang w:val="fi-FI"/>
              </w:rPr>
              <w:t>etter wait RAN4 to confirm</w:t>
            </w:r>
          </w:p>
        </w:tc>
      </w:tr>
      <w:tr w:rsidR="003F44B9" w14:paraId="42204D60" w14:textId="77777777" w:rsidTr="005C79BB">
        <w:tc>
          <w:tcPr>
            <w:tcW w:w="1555" w:type="dxa"/>
          </w:tcPr>
          <w:p w14:paraId="09BF6174" w14:textId="1EFC5908" w:rsidR="003F44B9" w:rsidRDefault="003F44B9" w:rsidP="00DA4388">
            <w:pPr>
              <w:spacing w:before="100" w:beforeAutospacing="1" w:after="100" w:afterAutospacing="1"/>
              <w:jc w:val="both"/>
              <w:rPr>
                <w:rFonts w:hint="eastAsia"/>
                <w:lang w:eastAsia="en-US"/>
              </w:rPr>
            </w:pPr>
            <w:r>
              <w:rPr>
                <w:lang w:eastAsia="en-US"/>
              </w:rPr>
              <w:t xml:space="preserve">QCOM </w:t>
            </w:r>
          </w:p>
        </w:tc>
        <w:tc>
          <w:tcPr>
            <w:tcW w:w="3113" w:type="dxa"/>
          </w:tcPr>
          <w:p w14:paraId="0E0A6580" w14:textId="5B3FA6AD" w:rsidR="003F44B9" w:rsidRDefault="003F44B9" w:rsidP="00DA4388">
            <w:pPr>
              <w:spacing w:before="100" w:beforeAutospacing="1" w:after="100" w:afterAutospacing="1"/>
              <w:jc w:val="both"/>
              <w:rPr>
                <w:rFonts w:eastAsiaTheme="minorEastAsia" w:hint="eastAsia"/>
                <w:bCs/>
                <w:kern w:val="2"/>
                <w:lang w:val="fi-FI"/>
              </w:rPr>
            </w:pPr>
            <w:r>
              <w:rPr>
                <w:rFonts w:eastAsiaTheme="minorEastAsia"/>
                <w:bCs/>
                <w:kern w:val="2"/>
                <w:lang w:val="fi-FI"/>
              </w:rPr>
              <w:t>Yes</w:t>
            </w:r>
          </w:p>
        </w:tc>
        <w:tc>
          <w:tcPr>
            <w:tcW w:w="4966" w:type="dxa"/>
          </w:tcPr>
          <w:p w14:paraId="3FE4A87B" w14:textId="77777777" w:rsidR="003F44B9" w:rsidRDefault="003F44B9" w:rsidP="00DA4388">
            <w:pPr>
              <w:spacing w:before="100" w:beforeAutospacing="1" w:after="100" w:afterAutospacing="1"/>
              <w:jc w:val="both"/>
              <w:rPr>
                <w:rFonts w:eastAsiaTheme="minorEastAsia" w:hint="eastAsia"/>
                <w:bCs/>
                <w:kern w:val="2"/>
                <w:lang w:val="fi-FI"/>
              </w:rPr>
            </w:pP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296EDF">
        <w:tc>
          <w:tcPr>
            <w:tcW w:w="1555" w:type="dxa"/>
          </w:tcPr>
          <w:p w14:paraId="368B54DE" w14:textId="62D521FD" w:rsidR="004C388A" w:rsidRDefault="00E655D8" w:rsidP="004C388A">
            <w:pPr>
              <w:spacing w:before="100" w:beforeAutospacing="1" w:after="100" w:afterAutospacing="1"/>
              <w:jc w:val="both"/>
              <w:rPr>
                <w:bCs/>
                <w:kern w:val="2"/>
              </w:rPr>
            </w:pPr>
            <w:r>
              <w:rPr>
                <w:rFonts w:eastAsiaTheme="minorEastAsia"/>
                <w:bCs/>
                <w:kern w:val="2"/>
              </w:rPr>
              <w:t>V</w:t>
            </w:r>
            <w:r w:rsidR="004C388A">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296EDF">
        <w:tc>
          <w:tcPr>
            <w:tcW w:w="1555" w:type="dxa"/>
          </w:tcPr>
          <w:p w14:paraId="1E8AF2D8" w14:textId="29AB2618"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UE will indicate the supported FR2 UL gap patterns in Ue capability, but it is ok to wait for RAN4’s feature list. </w:t>
            </w:r>
          </w:p>
        </w:tc>
      </w:tr>
      <w:tr w:rsidR="00AF1421" w14:paraId="1DF6662B" w14:textId="77777777" w:rsidTr="00296EDF">
        <w:tc>
          <w:tcPr>
            <w:tcW w:w="1555" w:type="dxa"/>
          </w:tcPr>
          <w:p w14:paraId="6B4FCFBB" w14:textId="6D998C56" w:rsidR="00AF1421" w:rsidRDefault="005A3C22" w:rsidP="00AF1421">
            <w:pPr>
              <w:spacing w:before="100" w:beforeAutospacing="1" w:after="100" w:afterAutospacing="1"/>
              <w:jc w:val="both"/>
              <w:rPr>
                <w:bCs/>
                <w:kern w:val="2"/>
              </w:rPr>
            </w:pPr>
            <w:r>
              <w:rPr>
                <w:bCs/>
                <w:kern w:val="2"/>
              </w:rPr>
              <w:t>Intel</w:t>
            </w:r>
          </w:p>
        </w:tc>
        <w:tc>
          <w:tcPr>
            <w:tcW w:w="3113" w:type="dxa"/>
          </w:tcPr>
          <w:p w14:paraId="6FE12A26" w14:textId="79393518" w:rsidR="00AF1421" w:rsidRDefault="005A3C22" w:rsidP="00AF1421">
            <w:pPr>
              <w:spacing w:before="100" w:beforeAutospacing="1" w:after="100" w:afterAutospacing="1"/>
              <w:jc w:val="both"/>
              <w:rPr>
                <w:bCs/>
                <w:kern w:val="2"/>
              </w:rPr>
            </w:pPr>
            <w:r>
              <w:rPr>
                <w:bCs/>
                <w:kern w:val="2"/>
              </w:rPr>
              <w:t>Yes</w:t>
            </w:r>
          </w:p>
        </w:tc>
        <w:tc>
          <w:tcPr>
            <w:tcW w:w="4966" w:type="dxa"/>
          </w:tcPr>
          <w:p w14:paraId="2C1ADF54" w14:textId="77777777" w:rsidR="00AF1421" w:rsidRDefault="00AF1421" w:rsidP="00AF1421">
            <w:pPr>
              <w:spacing w:before="100" w:beforeAutospacing="1" w:after="100" w:afterAutospacing="1"/>
              <w:jc w:val="both"/>
              <w:rPr>
                <w:bCs/>
                <w:kern w:val="2"/>
              </w:rPr>
            </w:pPr>
          </w:p>
        </w:tc>
      </w:tr>
      <w:tr w:rsidR="005C79BB" w14:paraId="29EC1E06" w14:textId="77777777" w:rsidTr="005C79BB">
        <w:tc>
          <w:tcPr>
            <w:tcW w:w="1555" w:type="dxa"/>
          </w:tcPr>
          <w:p w14:paraId="4743CC78"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F07E7D8"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3D56118D" w14:textId="2CA9BB4C" w:rsidR="005C79BB" w:rsidRDefault="005C79BB" w:rsidP="00292D05">
            <w:pPr>
              <w:spacing w:before="100" w:beforeAutospacing="1" w:after="100" w:afterAutospacing="1"/>
              <w:jc w:val="both"/>
              <w:rPr>
                <w:bCs/>
                <w:kern w:val="2"/>
              </w:rPr>
            </w:pPr>
            <w:r>
              <w:rPr>
                <w:bCs/>
                <w:kern w:val="2"/>
                <w:lang w:val="fi-FI"/>
              </w:rPr>
              <w:t xml:space="preserve">We should rather define common </w:t>
            </w:r>
            <w:r>
              <w:rPr>
                <w:b/>
                <w:kern w:val="2"/>
                <w:lang w:val="fi-FI"/>
              </w:rPr>
              <w:t>minimum set</w:t>
            </w:r>
            <w:r>
              <w:rPr>
                <w:bCs/>
                <w:kern w:val="2"/>
                <w:lang w:val="fi-FI"/>
              </w:rPr>
              <w:t xml:space="preserve"> of supported UL gap patterns that all U</w:t>
            </w:r>
            <w:r w:rsidR="00E655D8">
              <w:rPr>
                <w:bCs/>
                <w:kern w:val="2"/>
                <w:lang w:val="fi-FI"/>
              </w:rPr>
              <w:t>e</w:t>
            </w:r>
            <w:r>
              <w:rPr>
                <w:bCs/>
                <w:kern w:val="2"/>
                <w:lang w:val="fi-FI"/>
              </w:rPr>
              <w:t>s support. We would prefer that all U</w:t>
            </w:r>
            <w:r w:rsidR="00E655D8">
              <w:rPr>
                <w:bCs/>
                <w:kern w:val="2"/>
                <w:lang w:val="fi-FI"/>
              </w:rPr>
              <w:t>e</w:t>
            </w:r>
            <w:r>
              <w:rPr>
                <w:bCs/>
                <w:kern w:val="2"/>
                <w:lang w:val="fi-FI"/>
              </w:rPr>
              <w:t xml:space="preserve">s support all gap patterns, but can understand that may not be practical in all case. </w:t>
            </w:r>
          </w:p>
        </w:tc>
      </w:tr>
      <w:tr w:rsidR="0087244C" w14:paraId="5FEFAEA0" w14:textId="77777777" w:rsidTr="005C79BB">
        <w:tc>
          <w:tcPr>
            <w:tcW w:w="1555" w:type="dxa"/>
          </w:tcPr>
          <w:p w14:paraId="5741A9BB" w14:textId="59FDCF59"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D195A81" w14:textId="79086651"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0B1CC19" w14:textId="77777777" w:rsidR="0087244C" w:rsidRDefault="0087244C" w:rsidP="00292D05">
            <w:pPr>
              <w:spacing w:before="100" w:beforeAutospacing="1" w:after="100" w:afterAutospacing="1"/>
              <w:jc w:val="both"/>
              <w:rPr>
                <w:bCs/>
                <w:kern w:val="2"/>
                <w:lang w:val="fi-FI"/>
              </w:rPr>
            </w:pPr>
          </w:p>
        </w:tc>
      </w:tr>
      <w:tr w:rsidR="004D2C04" w14:paraId="08A0E309" w14:textId="77777777" w:rsidTr="005C79BB">
        <w:tc>
          <w:tcPr>
            <w:tcW w:w="1555" w:type="dxa"/>
          </w:tcPr>
          <w:p w14:paraId="03F0E870" w14:textId="38F8C6E5" w:rsidR="004D2C04" w:rsidRDefault="004D2C04" w:rsidP="004D2C04">
            <w:pPr>
              <w:spacing w:before="100" w:beforeAutospacing="1" w:after="100" w:afterAutospacing="1"/>
              <w:jc w:val="both"/>
              <w:rPr>
                <w:rFonts w:eastAsiaTheme="minorEastAsia"/>
                <w:bCs/>
                <w:kern w:val="2"/>
              </w:rPr>
            </w:pPr>
            <w:r>
              <w:rPr>
                <w:lang w:eastAsia="en-US"/>
              </w:rPr>
              <w:t>Apple</w:t>
            </w:r>
          </w:p>
        </w:tc>
        <w:tc>
          <w:tcPr>
            <w:tcW w:w="3113" w:type="dxa"/>
          </w:tcPr>
          <w:p w14:paraId="4C11B447" w14:textId="3AF319A1" w:rsidR="004D2C04" w:rsidRDefault="004D2C04" w:rsidP="004D2C04">
            <w:pPr>
              <w:spacing w:before="100" w:beforeAutospacing="1" w:after="100" w:afterAutospacing="1"/>
              <w:jc w:val="both"/>
              <w:rPr>
                <w:rFonts w:eastAsiaTheme="minorEastAsia"/>
                <w:bCs/>
                <w:kern w:val="2"/>
              </w:rPr>
            </w:pPr>
            <w:r>
              <w:rPr>
                <w:bCs/>
                <w:kern w:val="2"/>
                <w:lang w:val="fi-FI"/>
              </w:rPr>
              <w:t>Yes</w:t>
            </w:r>
          </w:p>
        </w:tc>
        <w:tc>
          <w:tcPr>
            <w:tcW w:w="4966" w:type="dxa"/>
          </w:tcPr>
          <w:p w14:paraId="5E3DEC58" w14:textId="77777777" w:rsidR="004D2C04" w:rsidRDefault="004D2C04" w:rsidP="004D2C04">
            <w:pPr>
              <w:spacing w:before="100" w:beforeAutospacing="1" w:after="100" w:afterAutospacing="1"/>
              <w:jc w:val="both"/>
              <w:rPr>
                <w:bCs/>
                <w:kern w:val="2"/>
                <w:lang w:val="fi-FI"/>
              </w:rPr>
            </w:pPr>
          </w:p>
        </w:tc>
      </w:tr>
      <w:tr w:rsidR="00C249B4" w14:paraId="10C9D522" w14:textId="77777777" w:rsidTr="005C79BB">
        <w:tc>
          <w:tcPr>
            <w:tcW w:w="1555" w:type="dxa"/>
          </w:tcPr>
          <w:p w14:paraId="5ADC9BB9" w14:textId="3EC77951" w:rsidR="00C249B4" w:rsidRDefault="00C249B4" w:rsidP="00C249B4">
            <w:pPr>
              <w:spacing w:before="100" w:beforeAutospacing="1" w:after="100" w:afterAutospacing="1"/>
              <w:jc w:val="both"/>
              <w:rPr>
                <w:lang w:eastAsia="en-US"/>
              </w:rPr>
            </w:pPr>
            <w:r>
              <w:rPr>
                <w:bCs/>
                <w:kern w:val="2"/>
              </w:rPr>
              <w:t>Samsung</w:t>
            </w:r>
          </w:p>
        </w:tc>
        <w:tc>
          <w:tcPr>
            <w:tcW w:w="3113" w:type="dxa"/>
          </w:tcPr>
          <w:p w14:paraId="5C4EEDCF" w14:textId="77777777" w:rsidR="00C249B4" w:rsidRDefault="00C249B4" w:rsidP="00C249B4">
            <w:pPr>
              <w:spacing w:before="100" w:beforeAutospacing="1" w:after="100" w:afterAutospacing="1"/>
              <w:jc w:val="both"/>
              <w:rPr>
                <w:bCs/>
                <w:kern w:val="2"/>
                <w:lang w:val="fi-FI"/>
              </w:rPr>
            </w:pPr>
          </w:p>
        </w:tc>
        <w:tc>
          <w:tcPr>
            <w:tcW w:w="4966" w:type="dxa"/>
          </w:tcPr>
          <w:p w14:paraId="5B0603BA" w14:textId="002A3B2E" w:rsidR="00C249B4" w:rsidRDefault="00C249B4" w:rsidP="00C249B4">
            <w:pPr>
              <w:spacing w:before="100" w:beforeAutospacing="1" w:after="100" w:afterAutospacing="1"/>
              <w:jc w:val="both"/>
              <w:rPr>
                <w:bCs/>
                <w:kern w:val="2"/>
                <w:lang w:val="fi-FI"/>
              </w:rPr>
            </w:pPr>
            <w:r>
              <w:rPr>
                <w:bCs/>
                <w:kern w:val="2"/>
              </w:rPr>
              <w:t>Agree to wait for RAN4</w:t>
            </w:r>
          </w:p>
        </w:tc>
      </w:tr>
      <w:tr w:rsidR="001F1362" w14:paraId="053AF355" w14:textId="77777777" w:rsidTr="005C79BB">
        <w:tc>
          <w:tcPr>
            <w:tcW w:w="1555" w:type="dxa"/>
          </w:tcPr>
          <w:p w14:paraId="043CD414" w14:textId="211B17F2" w:rsidR="001F1362" w:rsidRDefault="001F1362" w:rsidP="001F1362">
            <w:pPr>
              <w:spacing w:before="100" w:beforeAutospacing="1" w:after="100" w:afterAutospacing="1"/>
              <w:jc w:val="both"/>
              <w:rPr>
                <w:bCs/>
                <w:kern w:val="2"/>
              </w:rPr>
            </w:pPr>
            <w:r>
              <w:rPr>
                <w:rFonts w:hint="eastAsia"/>
                <w:lang w:eastAsia="en-US"/>
              </w:rPr>
              <w:t>M</w:t>
            </w:r>
            <w:r>
              <w:rPr>
                <w:lang w:eastAsia="en-US"/>
              </w:rPr>
              <w:t>ediaTek</w:t>
            </w:r>
          </w:p>
        </w:tc>
        <w:tc>
          <w:tcPr>
            <w:tcW w:w="3113" w:type="dxa"/>
          </w:tcPr>
          <w:p w14:paraId="2CA0AAE7" w14:textId="77777777" w:rsidR="001F1362" w:rsidRDefault="001F1362" w:rsidP="001F1362">
            <w:pPr>
              <w:spacing w:before="100" w:beforeAutospacing="1" w:after="100" w:afterAutospacing="1"/>
              <w:jc w:val="both"/>
              <w:rPr>
                <w:bCs/>
                <w:kern w:val="2"/>
                <w:lang w:val="fi-FI"/>
              </w:rPr>
            </w:pPr>
          </w:p>
        </w:tc>
        <w:tc>
          <w:tcPr>
            <w:tcW w:w="4966" w:type="dxa"/>
          </w:tcPr>
          <w:p w14:paraId="2AC93D21" w14:textId="27725AB5" w:rsidR="001F1362" w:rsidRDefault="001F1362" w:rsidP="001F1362">
            <w:pPr>
              <w:spacing w:before="100" w:beforeAutospacing="1" w:after="100" w:afterAutospacing="1"/>
              <w:jc w:val="both"/>
              <w:rPr>
                <w:bCs/>
                <w:kern w:val="2"/>
              </w:rPr>
            </w:pPr>
            <w:r>
              <w:rPr>
                <w:rFonts w:eastAsiaTheme="minorEastAsia" w:hint="eastAsia"/>
                <w:bCs/>
                <w:kern w:val="2"/>
                <w:lang w:val="fi-FI"/>
              </w:rPr>
              <w:t>W</w:t>
            </w:r>
            <w:r>
              <w:rPr>
                <w:rFonts w:eastAsiaTheme="minorEastAsia"/>
                <w:bCs/>
                <w:kern w:val="2"/>
                <w:lang w:val="fi-FI"/>
              </w:rPr>
              <w:t>ait for RAN4</w:t>
            </w:r>
          </w:p>
        </w:tc>
      </w:tr>
      <w:tr w:rsidR="00E655D8" w14:paraId="18628B65" w14:textId="77777777" w:rsidTr="005C79BB">
        <w:tc>
          <w:tcPr>
            <w:tcW w:w="1555" w:type="dxa"/>
          </w:tcPr>
          <w:p w14:paraId="359F17C4" w14:textId="3B2ED00F" w:rsidR="00E655D8" w:rsidRDefault="00E655D8" w:rsidP="001F1362">
            <w:pPr>
              <w:spacing w:before="100" w:beforeAutospacing="1" w:after="100" w:afterAutospacing="1"/>
              <w:jc w:val="both"/>
              <w:rPr>
                <w:rFonts w:hint="eastAsia"/>
                <w:lang w:eastAsia="en-US"/>
              </w:rPr>
            </w:pPr>
            <w:r>
              <w:rPr>
                <w:lang w:eastAsia="en-US"/>
              </w:rPr>
              <w:t>QCOM</w:t>
            </w:r>
          </w:p>
        </w:tc>
        <w:tc>
          <w:tcPr>
            <w:tcW w:w="3113" w:type="dxa"/>
          </w:tcPr>
          <w:p w14:paraId="335F9D09" w14:textId="3D4BE917" w:rsidR="00E655D8" w:rsidRDefault="00E655D8" w:rsidP="001F1362">
            <w:pPr>
              <w:spacing w:before="100" w:beforeAutospacing="1" w:after="100" w:afterAutospacing="1"/>
              <w:jc w:val="both"/>
              <w:rPr>
                <w:bCs/>
                <w:kern w:val="2"/>
                <w:lang w:val="fi-FI"/>
              </w:rPr>
            </w:pPr>
            <w:r>
              <w:rPr>
                <w:bCs/>
                <w:kern w:val="2"/>
                <w:lang w:val="fi-FI"/>
              </w:rPr>
              <w:t>Yes</w:t>
            </w:r>
          </w:p>
        </w:tc>
        <w:tc>
          <w:tcPr>
            <w:tcW w:w="4966" w:type="dxa"/>
          </w:tcPr>
          <w:p w14:paraId="76182C25" w14:textId="77777777" w:rsidR="00E655D8" w:rsidRDefault="00E655D8" w:rsidP="001F1362">
            <w:pPr>
              <w:spacing w:before="100" w:beforeAutospacing="1" w:after="100" w:afterAutospacing="1"/>
              <w:jc w:val="both"/>
              <w:rPr>
                <w:rFonts w:eastAsiaTheme="minorEastAsia" w:hint="eastAsia"/>
                <w:bCs/>
                <w:kern w:val="2"/>
                <w:lang w:val="fi-FI"/>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Heading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9"/>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5719" w14:textId="77777777" w:rsidR="0005332A" w:rsidRDefault="0005332A">
      <w:r>
        <w:separator/>
      </w:r>
    </w:p>
  </w:endnote>
  <w:endnote w:type="continuationSeparator" w:id="0">
    <w:p w14:paraId="1AE78E01" w14:textId="77777777" w:rsidR="0005332A" w:rsidRDefault="0005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802C" w14:textId="77777777" w:rsidR="0005332A" w:rsidRDefault="0005332A">
      <w:r>
        <w:separator/>
      </w:r>
    </w:p>
  </w:footnote>
  <w:footnote w:type="continuationSeparator" w:id="0">
    <w:p w14:paraId="467CB28D" w14:textId="77777777" w:rsidR="0005332A" w:rsidRDefault="0005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EE6CBD"/>
    <w:multiLevelType w:val="hybridMultilevel"/>
    <w:tmpl w:val="3F120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7"/>
  </w:num>
  <w:num w:numId="5">
    <w:abstractNumId w:val="6"/>
  </w:num>
  <w:num w:numId="6">
    <w:abstractNumId w:val="6"/>
  </w:num>
  <w:num w:numId="7">
    <w:abstractNumId w:val="20"/>
  </w:num>
  <w:num w:numId="8">
    <w:abstractNumId w:val="9"/>
  </w:num>
  <w:num w:numId="9">
    <w:abstractNumId w:val="6"/>
  </w:num>
  <w:num w:numId="10">
    <w:abstractNumId w:val="27"/>
  </w:num>
  <w:num w:numId="11">
    <w:abstractNumId w:val="39"/>
  </w:num>
  <w:num w:numId="12">
    <w:abstractNumId w:val="40"/>
  </w:num>
  <w:num w:numId="13">
    <w:abstractNumId w:val="30"/>
  </w:num>
  <w:num w:numId="14">
    <w:abstractNumId w:val="43"/>
  </w:num>
  <w:num w:numId="15">
    <w:abstractNumId w:val="23"/>
  </w:num>
  <w:num w:numId="16">
    <w:abstractNumId w:val="24"/>
  </w:num>
  <w:num w:numId="17">
    <w:abstractNumId w:val="3"/>
  </w:num>
  <w:num w:numId="18">
    <w:abstractNumId w:val="33"/>
  </w:num>
  <w:num w:numId="19">
    <w:abstractNumId w:val="2"/>
  </w:num>
  <w:num w:numId="20">
    <w:abstractNumId w:val="31"/>
  </w:num>
  <w:num w:numId="21">
    <w:abstractNumId w:val="34"/>
  </w:num>
  <w:num w:numId="22">
    <w:abstractNumId w:val="7"/>
  </w:num>
  <w:num w:numId="23">
    <w:abstractNumId w:val="15"/>
  </w:num>
  <w:num w:numId="24">
    <w:abstractNumId w:val="11"/>
  </w:num>
  <w:num w:numId="25">
    <w:abstractNumId w:val="29"/>
  </w:num>
  <w:num w:numId="26">
    <w:abstractNumId w:val="38"/>
  </w:num>
  <w:num w:numId="27">
    <w:abstractNumId w:val="22"/>
  </w:num>
  <w:num w:numId="28">
    <w:abstractNumId w:val="21"/>
  </w:num>
  <w:num w:numId="29">
    <w:abstractNumId w:val="13"/>
  </w:num>
  <w:num w:numId="30">
    <w:abstractNumId w:val="25"/>
  </w:num>
  <w:num w:numId="31">
    <w:abstractNumId w:val="42"/>
  </w:num>
  <w:num w:numId="32">
    <w:abstractNumId w:val="36"/>
  </w:num>
  <w:num w:numId="33">
    <w:abstractNumId w:val="19"/>
  </w:num>
  <w:num w:numId="34">
    <w:abstractNumId w:val="44"/>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5"/>
  </w:num>
  <w:num w:numId="43">
    <w:abstractNumId w:val="41"/>
  </w:num>
  <w:num w:numId="44">
    <w:abstractNumId w:val="0"/>
    <w:lvlOverride w:ilvl="0">
      <w:startOverride w:val="1"/>
    </w:lvlOverride>
  </w:num>
  <w:num w:numId="45">
    <w:abstractNumId w:val="26"/>
  </w:num>
  <w:num w:numId="46">
    <w:abstractNumId w:val="28"/>
  </w:num>
  <w:num w:numId="47">
    <w:abstractNumId w:val="1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6BA"/>
    <w:rsid w:val="000309EC"/>
    <w:rsid w:val="00031196"/>
    <w:rsid w:val="00033397"/>
    <w:rsid w:val="00040095"/>
    <w:rsid w:val="00040645"/>
    <w:rsid w:val="00041CF5"/>
    <w:rsid w:val="00046F80"/>
    <w:rsid w:val="0005024C"/>
    <w:rsid w:val="00051219"/>
    <w:rsid w:val="00051834"/>
    <w:rsid w:val="00051A7D"/>
    <w:rsid w:val="0005332A"/>
    <w:rsid w:val="00054A22"/>
    <w:rsid w:val="0005583E"/>
    <w:rsid w:val="000605CE"/>
    <w:rsid w:val="0006148F"/>
    <w:rsid w:val="00062023"/>
    <w:rsid w:val="00063EA4"/>
    <w:rsid w:val="00064977"/>
    <w:rsid w:val="00065244"/>
    <w:rsid w:val="00065538"/>
    <w:rsid w:val="000655A6"/>
    <w:rsid w:val="00067CFA"/>
    <w:rsid w:val="00072840"/>
    <w:rsid w:val="00072AA1"/>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E319A"/>
    <w:rsid w:val="000F1445"/>
    <w:rsid w:val="000F36D2"/>
    <w:rsid w:val="000F7392"/>
    <w:rsid w:val="001013F7"/>
    <w:rsid w:val="0010342A"/>
    <w:rsid w:val="00103867"/>
    <w:rsid w:val="00104BC6"/>
    <w:rsid w:val="0010507F"/>
    <w:rsid w:val="001061CB"/>
    <w:rsid w:val="00106E1E"/>
    <w:rsid w:val="00107C38"/>
    <w:rsid w:val="0011060C"/>
    <w:rsid w:val="00113016"/>
    <w:rsid w:val="001135E9"/>
    <w:rsid w:val="00113BFE"/>
    <w:rsid w:val="00115498"/>
    <w:rsid w:val="00120798"/>
    <w:rsid w:val="00123E69"/>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36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5DF7"/>
    <w:rsid w:val="002675F0"/>
    <w:rsid w:val="00272AAF"/>
    <w:rsid w:val="00276EE4"/>
    <w:rsid w:val="002772D3"/>
    <w:rsid w:val="002810AA"/>
    <w:rsid w:val="00286219"/>
    <w:rsid w:val="00287FE3"/>
    <w:rsid w:val="00291693"/>
    <w:rsid w:val="00295C21"/>
    <w:rsid w:val="002962F9"/>
    <w:rsid w:val="00297AEA"/>
    <w:rsid w:val="002A071A"/>
    <w:rsid w:val="002A0B28"/>
    <w:rsid w:val="002A633E"/>
    <w:rsid w:val="002B1924"/>
    <w:rsid w:val="002B30CD"/>
    <w:rsid w:val="002B4977"/>
    <w:rsid w:val="002B5D80"/>
    <w:rsid w:val="002B6339"/>
    <w:rsid w:val="002B7D65"/>
    <w:rsid w:val="002C0098"/>
    <w:rsid w:val="002C1478"/>
    <w:rsid w:val="002C196A"/>
    <w:rsid w:val="002C3639"/>
    <w:rsid w:val="002C3916"/>
    <w:rsid w:val="002C4431"/>
    <w:rsid w:val="002D34C8"/>
    <w:rsid w:val="002D4822"/>
    <w:rsid w:val="002D653E"/>
    <w:rsid w:val="002E00EE"/>
    <w:rsid w:val="002E6F28"/>
    <w:rsid w:val="002E7866"/>
    <w:rsid w:val="002F19AD"/>
    <w:rsid w:val="002F3D06"/>
    <w:rsid w:val="002F41D1"/>
    <w:rsid w:val="002F7D4A"/>
    <w:rsid w:val="00300D0D"/>
    <w:rsid w:val="003102F6"/>
    <w:rsid w:val="00312CEF"/>
    <w:rsid w:val="00313F1B"/>
    <w:rsid w:val="003148B9"/>
    <w:rsid w:val="003172DC"/>
    <w:rsid w:val="003222E4"/>
    <w:rsid w:val="0033110D"/>
    <w:rsid w:val="00331E92"/>
    <w:rsid w:val="00343E14"/>
    <w:rsid w:val="003448DD"/>
    <w:rsid w:val="00345891"/>
    <w:rsid w:val="00347132"/>
    <w:rsid w:val="003501FB"/>
    <w:rsid w:val="003511B1"/>
    <w:rsid w:val="003520E3"/>
    <w:rsid w:val="0035462D"/>
    <w:rsid w:val="00363DEE"/>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36E7"/>
    <w:rsid w:val="003D585A"/>
    <w:rsid w:val="003D7AA8"/>
    <w:rsid w:val="003E1297"/>
    <w:rsid w:val="003E31FD"/>
    <w:rsid w:val="003E43E3"/>
    <w:rsid w:val="003E4DE1"/>
    <w:rsid w:val="003E6822"/>
    <w:rsid w:val="003E7753"/>
    <w:rsid w:val="003F2460"/>
    <w:rsid w:val="003F3AD6"/>
    <w:rsid w:val="003F3C0E"/>
    <w:rsid w:val="003F44B9"/>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2276"/>
    <w:rsid w:val="00493055"/>
    <w:rsid w:val="004A0FC8"/>
    <w:rsid w:val="004A4597"/>
    <w:rsid w:val="004B1C63"/>
    <w:rsid w:val="004B5EC9"/>
    <w:rsid w:val="004B73A6"/>
    <w:rsid w:val="004C0F82"/>
    <w:rsid w:val="004C1601"/>
    <w:rsid w:val="004C388A"/>
    <w:rsid w:val="004C4F6E"/>
    <w:rsid w:val="004D2C0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34A7"/>
    <w:rsid w:val="00514FA5"/>
    <w:rsid w:val="005205AB"/>
    <w:rsid w:val="005214DC"/>
    <w:rsid w:val="0052262E"/>
    <w:rsid w:val="00523353"/>
    <w:rsid w:val="00524E14"/>
    <w:rsid w:val="005305C6"/>
    <w:rsid w:val="00532745"/>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2319"/>
    <w:rsid w:val="00583655"/>
    <w:rsid w:val="00583ADE"/>
    <w:rsid w:val="00584261"/>
    <w:rsid w:val="005907D7"/>
    <w:rsid w:val="0059198E"/>
    <w:rsid w:val="00592DF3"/>
    <w:rsid w:val="005973BE"/>
    <w:rsid w:val="005A0E6C"/>
    <w:rsid w:val="005A2654"/>
    <w:rsid w:val="005A3C22"/>
    <w:rsid w:val="005A48E2"/>
    <w:rsid w:val="005A5986"/>
    <w:rsid w:val="005B0515"/>
    <w:rsid w:val="005B353B"/>
    <w:rsid w:val="005C23A2"/>
    <w:rsid w:val="005C42E2"/>
    <w:rsid w:val="005C4561"/>
    <w:rsid w:val="005C79BB"/>
    <w:rsid w:val="005D2E01"/>
    <w:rsid w:val="005D3B46"/>
    <w:rsid w:val="005D4671"/>
    <w:rsid w:val="005D7260"/>
    <w:rsid w:val="005D7526"/>
    <w:rsid w:val="005D7997"/>
    <w:rsid w:val="005E352F"/>
    <w:rsid w:val="005E69AE"/>
    <w:rsid w:val="005E738B"/>
    <w:rsid w:val="005F2C8C"/>
    <w:rsid w:val="005F506D"/>
    <w:rsid w:val="00601946"/>
    <w:rsid w:val="006025AA"/>
    <w:rsid w:val="00602AEA"/>
    <w:rsid w:val="00603221"/>
    <w:rsid w:val="006040FF"/>
    <w:rsid w:val="0060440C"/>
    <w:rsid w:val="00604733"/>
    <w:rsid w:val="00607E3C"/>
    <w:rsid w:val="006112E1"/>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C76A3"/>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5593"/>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244C"/>
    <w:rsid w:val="008730C8"/>
    <w:rsid w:val="00875235"/>
    <w:rsid w:val="008768CA"/>
    <w:rsid w:val="00882458"/>
    <w:rsid w:val="0088325C"/>
    <w:rsid w:val="008841B2"/>
    <w:rsid w:val="00885189"/>
    <w:rsid w:val="00885E96"/>
    <w:rsid w:val="008866E7"/>
    <w:rsid w:val="008923B3"/>
    <w:rsid w:val="0089756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36274"/>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1EF5"/>
    <w:rsid w:val="00AC6BC6"/>
    <w:rsid w:val="00AD1E3F"/>
    <w:rsid w:val="00AD330E"/>
    <w:rsid w:val="00AD563A"/>
    <w:rsid w:val="00AD7EAF"/>
    <w:rsid w:val="00AE002A"/>
    <w:rsid w:val="00AE0E06"/>
    <w:rsid w:val="00AE2C76"/>
    <w:rsid w:val="00AE3797"/>
    <w:rsid w:val="00AE44FD"/>
    <w:rsid w:val="00AE7B80"/>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6B02"/>
    <w:rsid w:val="00B27A39"/>
    <w:rsid w:val="00B35DBA"/>
    <w:rsid w:val="00B35F32"/>
    <w:rsid w:val="00B467E5"/>
    <w:rsid w:val="00B47394"/>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BF5419"/>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49B4"/>
    <w:rsid w:val="00C25DF8"/>
    <w:rsid w:val="00C25FA2"/>
    <w:rsid w:val="00C32093"/>
    <w:rsid w:val="00C33079"/>
    <w:rsid w:val="00C35AC3"/>
    <w:rsid w:val="00C36659"/>
    <w:rsid w:val="00C367F4"/>
    <w:rsid w:val="00C37F27"/>
    <w:rsid w:val="00C41F04"/>
    <w:rsid w:val="00C438DA"/>
    <w:rsid w:val="00C43E8E"/>
    <w:rsid w:val="00C44E1F"/>
    <w:rsid w:val="00C45231"/>
    <w:rsid w:val="00C50791"/>
    <w:rsid w:val="00C55EEA"/>
    <w:rsid w:val="00C57CDA"/>
    <w:rsid w:val="00C61CAA"/>
    <w:rsid w:val="00C61DFA"/>
    <w:rsid w:val="00C62AA0"/>
    <w:rsid w:val="00C6363A"/>
    <w:rsid w:val="00C645F2"/>
    <w:rsid w:val="00C71315"/>
    <w:rsid w:val="00C72833"/>
    <w:rsid w:val="00C76B74"/>
    <w:rsid w:val="00C80F1D"/>
    <w:rsid w:val="00C812DD"/>
    <w:rsid w:val="00C825E6"/>
    <w:rsid w:val="00C832B0"/>
    <w:rsid w:val="00C83D7C"/>
    <w:rsid w:val="00C876C0"/>
    <w:rsid w:val="00C9235C"/>
    <w:rsid w:val="00C937DA"/>
    <w:rsid w:val="00C93F40"/>
    <w:rsid w:val="00C97C64"/>
    <w:rsid w:val="00CA05A5"/>
    <w:rsid w:val="00CA16C3"/>
    <w:rsid w:val="00CA2F63"/>
    <w:rsid w:val="00CA3D0C"/>
    <w:rsid w:val="00CB1B01"/>
    <w:rsid w:val="00CC4D65"/>
    <w:rsid w:val="00CC63E8"/>
    <w:rsid w:val="00CC7A16"/>
    <w:rsid w:val="00CD0F21"/>
    <w:rsid w:val="00CD33B2"/>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179E1"/>
    <w:rsid w:val="00D212FB"/>
    <w:rsid w:val="00D2539E"/>
    <w:rsid w:val="00D2566C"/>
    <w:rsid w:val="00D26579"/>
    <w:rsid w:val="00D309CC"/>
    <w:rsid w:val="00D3172C"/>
    <w:rsid w:val="00D4007E"/>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388"/>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0C85"/>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31E8"/>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2F8"/>
    <w:rsid w:val="00E649A9"/>
    <w:rsid w:val="00E65545"/>
    <w:rsid w:val="00E655D8"/>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17A6"/>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0F2"/>
    <w:rsid w:val="00ED6BF8"/>
    <w:rsid w:val="00ED7C51"/>
    <w:rsid w:val="00EE113A"/>
    <w:rsid w:val="00EE48CD"/>
    <w:rsid w:val="00EE4BC4"/>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6F91"/>
    <w:rsid w:val="00F67998"/>
    <w:rsid w:val="00F70647"/>
    <w:rsid w:val="00F712B9"/>
    <w:rsid w:val="00F71E89"/>
    <w:rsid w:val="00F7437C"/>
    <w:rsid w:val="00F74C30"/>
    <w:rsid w:val="00F760FF"/>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23F3"/>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docId w15:val="{BB33F587-8C0F-1048-BE60-B0489A4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AAC9-CCE7-425C-B97C-DAE9A24E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14</Pages>
  <Words>4098</Words>
  <Characters>20071</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24121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[Mouaffac]</cp:lastModifiedBy>
  <cp:revision>9</cp:revision>
  <cp:lastPrinted>2019-02-25T14:05:00Z</cp:lastPrinted>
  <dcterms:created xsi:type="dcterms:W3CDTF">2022-01-20T22:44:00Z</dcterms:created>
  <dcterms:modified xsi:type="dcterms:W3CDTF">2022-01-20T22:53:00Z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