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t>To:RAN2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uawei, HiSilicon</w:t>
            </w:r>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r>
              <w:rPr>
                <w:rFonts w:eastAsiaTheme="minorEastAsia" w:hint="eastAsia"/>
              </w:rPr>
              <w:t>X</w:t>
            </w:r>
            <w:r>
              <w:rPr>
                <w:rFonts w:eastAsiaTheme="minorEastAsia"/>
              </w:rPr>
              <w:t>iaodong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rPr>
            </w:pPr>
            <w:r>
              <w:rPr>
                <w:rFonts w:eastAsiaTheme="minorEastAsia" w:hint="eastAsia"/>
              </w:rPr>
              <w:t>L</w:t>
            </w:r>
            <w:r>
              <w:rPr>
                <w:rFonts w:eastAsiaTheme="minorEastAsia"/>
              </w:rPr>
              <w:t>iuJing</w:t>
            </w:r>
          </w:p>
        </w:tc>
        <w:tc>
          <w:tcPr>
            <w:tcW w:w="3211" w:type="dxa"/>
          </w:tcPr>
          <w:p w14:paraId="0861E59B" w14:textId="1F0907A2" w:rsidR="00EF4A83" w:rsidRPr="00C25DF8" w:rsidRDefault="00C25DF8" w:rsidP="00296EDF">
            <w:pPr>
              <w:rPr>
                <w:rFonts w:eastAsiaTheme="minorEastAsia"/>
              </w:rPr>
            </w:pPr>
            <w:r>
              <w:rPr>
                <w:rFonts w:eastAsiaTheme="minorEastAsia"/>
              </w:rPr>
              <w:t>liu.jing30@zte.com.cn</w:t>
            </w:r>
          </w:p>
        </w:tc>
      </w:tr>
      <w:tr w:rsidR="00EF4A83" w14:paraId="7490BC0C" w14:textId="77777777" w:rsidTr="00296EDF">
        <w:tc>
          <w:tcPr>
            <w:tcW w:w="3210" w:type="dxa"/>
          </w:tcPr>
          <w:p w14:paraId="02177969" w14:textId="7FD2053A" w:rsidR="00EF4A83" w:rsidRDefault="00EF4A83" w:rsidP="00296EDF">
            <w:pPr>
              <w:rPr>
                <w:lang w:eastAsia="en-US"/>
              </w:rPr>
            </w:pPr>
          </w:p>
        </w:tc>
        <w:tc>
          <w:tcPr>
            <w:tcW w:w="3210" w:type="dxa"/>
          </w:tcPr>
          <w:p w14:paraId="59996DFC" w14:textId="77777777" w:rsidR="00EF4A83" w:rsidRDefault="00EF4A83" w:rsidP="00296EDF">
            <w:pPr>
              <w:rPr>
                <w:lang w:eastAsia="en-US"/>
              </w:rPr>
            </w:pPr>
          </w:p>
        </w:tc>
        <w:tc>
          <w:tcPr>
            <w:tcW w:w="3211" w:type="dxa"/>
          </w:tcPr>
          <w:p w14:paraId="6E1D4945" w14:textId="77777777" w:rsidR="00EF4A83" w:rsidRDefault="00EF4A83" w:rsidP="00296EDF">
            <w:pPr>
              <w:rPr>
                <w:lang w:eastAsia="en-US"/>
              </w:rPr>
            </w:pPr>
          </w:p>
        </w:tc>
      </w:tr>
      <w:tr w:rsidR="00EF4A83" w14:paraId="05C3BF54" w14:textId="77777777" w:rsidTr="00296EDF">
        <w:tc>
          <w:tcPr>
            <w:tcW w:w="3210" w:type="dxa"/>
          </w:tcPr>
          <w:p w14:paraId="6F8B0C6C" w14:textId="77777777" w:rsidR="00EF4A83" w:rsidRDefault="00EF4A83" w:rsidP="00296EDF">
            <w:pPr>
              <w:rPr>
                <w:lang w:eastAsia="en-US"/>
              </w:rPr>
            </w:pPr>
          </w:p>
        </w:tc>
        <w:tc>
          <w:tcPr>
            <w:tcW w:w="3210" w:type="dxa"/>
          </w:tcPr>
          <w:p w14:paraId="44687303" w14:textId="77777777" w:rsidR="00EF4A83" w:rsidRDefault="00EF4A83" w:rsidP="00296EDF">
            <w:pPr>
              <w:rPr>
                <w:lang w:eastAsia="en-US"/>
              </w:rPr>
            </w:pPr>
          </w:p>
        </w:tc>
        <w:tc>
          <w:tcPr>
            <w:tcW w:w="3211" w:type="dxa"/>
          </w:tcPr>
          <w:p w14:paraId="76110397" w14:textId="77777777" w:rsidR="00EF4A83" w:rsidRDefault="00EF4A83" w:rsidP="00296EDF">
            <w:pPr>
              <w:rPr>
                <w:lang w:eastAsia="en-US"/>
              </w:rPr>
            </w:pPr>
          </w:p>
        </w:tc>
      </w:tr>
      <w:tr w:rsidR="00EF4A83" w14:paraId="087D36BD" w14:textId="77777777" w:rsidTr="00296EDF">
        <w:tc>
          <w:tcPr>
            <w:tcW w:w="3210" w:type="dxa"/>
          </w:tcPr>
          <w:p w14:paraId="418FBC94" w14:textId="77777777" w:rsidR="00EF4A83" w:rsidRDefault="00EF4A83" w:rsidP="00296EDF">
            <w:pPr>
              <w:rPr>
                <w:lang w:eastAsia="en-US"/>
              </w:rPr>
            </w:pPr>
          </w:p>
        </w:tc>
        <w:tc>
          <w:tcPr>
            <w:tcW w:w="3210" w:type="dxa"/>
          </w:tcPr>
          <w:p w14:paraId="4242430C" w14:textId="77777777" w:rsidR="00EF4A83" w:rsidRDefault="00EF4A83" w:rsidP="00296EDF">
            <w:pPr>
              <w:rPr>
                <w:lang w:eastAsia="en-US"/>
              </w:rPr>
            </w:pPr>
          </w:p>
        </w:tc>
        <w:tc>
          <w:tcPr>
            <w:tcW w:w="3211" w:type="dxa"/>
          </w:tcPr>
          <w:p w14:paraId="0312EF91" w14:textId="77777777" w:rsidR="00EF4A83" w:rsidRDefault="00EF4A83" w:rsidP="00296EDF">
            <w:pPr>
              <w:rPr>
                <w:lang w:eastAsia="en-US"/>
              </w:rPr>
            </w:pPr>
          </w:p>
        </w:tc>
      </w:tr>
    </w:tbl>
    <w:p w14:paraId="6B7F5B7E" w14:textId="77777777" w:rsidR="00EF4A83" w:rsidRDefault="00EF4A83" w:rsidP="00EF4A83">
      <w:pPr>
        <w:pStyle w:val="Heading1"/>
        <w:ind w:left="0" w:firstLine="0"/>
        <w:jc w:val="both"/>
      </w:pPr>
      <w:r>
        <w:t>3   Phase 1 Discussion</w:t>
      </w:r>
    </w:p>
    <w:p w14:paraId="2CADC8D8" w14:textId="35B746A3" w:rsidR="00604733" w:rsidRDefault="00EF4A83" w:rsidP="00EF4A83">
      <w:pPr>
        <w:pStyle w:val="Heading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TableGrid"/>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292D05">
            <w:pPr>
              <w:spacing w:before="100" w:beforeAutospacing="1" w:after="100" w:afterAutospacing="1"/>
              <w:jc w:val="both"/>
              <w:rPr>
                <w:bCs/>
                <w:kern w:val="2"/>
              </w:rPr>
            </w:pPr>
            <w:r>
              <w:rPr>
                <w:bCs/>
                <w:kern w:val="2"/>
                <w:lang w:val="fi-FI"/>
              </w:rPr>
              <w:t xml:space="preserve">Yes </w:t>
            </w:r>
            <w:r>
              <w:rPr>
                <w:bCs/>
                <w:kern w:val="2"/>
                <w:lang w:val="fi-FI"/>
              </w:rPr>
              <w:t>as long as</w:t>
            </w:r>
            <w:r>
              <w:rPr>
                <w:bCs/>
                <w:kern w:val="2"/>
                <w:lang w:val="fi-FI"/>
              </w:rPr>
              <w:t xml:space="preserve"> the reference source </w:t>
            </w:r>
            <w:r>
              <w:rPr>
                <w:bCs/>
                <w:kern w:val="2"/>
                <w:lang w:val="fi-FI"/>
              </w:rPr>
              <w:t xml:space="preserve">is </w:t>
            </w:r>
            <w:r>
              <w:rPr>
                <w:bCs/>
                <w:kern w:val="2"/>
                <w:lang w:val="fi-FI"/>
              </w:rPr>
              <w:t>clear</w:t>
            </w:r>
          </w:p>
        </w:tc>
        <w:tc>
          <w:tcPr>
            <w:tcW w:w="4966" w:type="dxa"/>
          </w:tcPr>
          <w:p w14:paraId="497673D7" w14:textId="77777777" w:rsidR="005C79BB" w:rsidRDefault="005C79BB" w:rsidP="00292D05">
            <w:pPr>
              <w:spacing w:before="100" w:beforeAutospacing="1" w:after="100" w:afterAutospacing="1"/>
              <w:jc w:val="both"/>
              <w:rPr>
                <w:bCs/>
                <w:kern w:val="2"/>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the UL gap configuration.</w:t>
            </w: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292D05">
            <w:pPr>
              <w:spacing w:before="100" w:beforeAutospacing="1" w:after="100" w:afterAutospacing="1"/>
              <w:jc w:val="both"/>
              <w:rPr>
                <w:bCs/>
                <w:kern w:val="2"/>
              </w:rPr>
            </w:pPr>
            <w:r>
              <w:rPr>
                <w:bCs/>
                <w:kern w:val="2"/>
                <w:lang w:val="fi-FI"/>
              </w:rPr>
              <w:t>Yes but not</w:t>
            </w:r>
            <w:r>
              <w:rPr>
                <w:bCs/>
                <w:kern w:val="2"/>
                <w:lang w:val="fi-FI"/>
              </w:rPr>
              <w:t xml:space="preserve"> necessarily</w:t>
            </w:r>
            <w:r>
              <w:rPr>
                <w:bCs/>
                <w:kern w:val="2"/>
                <w:lang w:val="fi-FI"/>
              </w:rPr>
              <w:t xml:space="preserve"> the same field</w:t>
            </w:r>
          </w:p>
        </w:tc>
        <w:tc>
          <w:tcPr>
            <w:tcW w:w="4966" w:type="dxa"/>
          </w:tcPr>
          <w:p w14:paraId="1A30E041" w14:textId="77777777" w:rsidR="005C79BB" w:rsidRDefault="005C79BB" w:rsidP="00292D05">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bl>
    <w:p w14:paraId="46B26E62" w14:textId="3879AF50"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CommentText"/>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ins w:id="5" w:author="Apple" w:date="2022-01-19T12:26:00Z">
        <w:r>
          <w:t>eNB oper</w:t>
        </w:r>
      </w:ins>
      <w:ins w:id="6" w:author="Apple" w:date="2022-01-19T12:27:00Z">
        <w:r>
          <w:t>ation or LTE RRC should not be impacted.</w:t>
        </w:r>
      </w:ins>
    </w:p>
    <w:tbl>
      <w:tblPr>
        <w:tblStyle w:val="TableGrid"/>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UE Tx power management</w:t>
            </w:r>
          </w:p>
          <w:p w14:paraId="7B60C3CF" w14:textId="77777777" w:rsidR="00CF78E2" w:rsidRPr="00995D7A" w:rsidRDefault="00CF78E2" w:rsidP="0024318A">
            <w:pPr>
              <w:numPr>
                <w:ilvl w:val="2"/>
                <w:numId w:val="27"/>
              </w:numPr>
              <w:contextualSpacing/>
              <w:rPr>
                <w:rFonts w:ascii="Arial" w:eastAsia="SimSun" w:hAnsi="Arial" w:cs="Arial"/>
                <w:sz w:val="20"/>
                <w:szCs w:val="20"/>
              </w:rPr>
            </w:pPr>
            <w:r w:rsidRPr="00995D7A">
              <w:rPr>
                <w:rFonts w:ascii="Arial" w:eastAsia="SimSun"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lastRenderedPageBreak/>
                <w:t>Note: The work of FR2 UL gaps includes (NG) EN-DC, NE-DC, NR-DC and SA. FR2 UL gap operation shall have no impacts to eNB operation or LTE RRC.</w:t>
              </w:r>
            </w:ins>
          </w:p>
        </w:tc>
      </w:tr>
    </w:tbl>
    <w:p w14:paraId="24DF500A" w14:textId="77777777" w:rsidR="00CF78E2" w:rsidRDefault="00CF78E2" w:rsidP="00C35AC3">
      <w:pPr>
        <w:pStyle w:val="CommentText"/>
        <w:rPr>
          <w:ins w:id="8" w:author="Apple" w:date="2022-01-19T12:25:00Z"/>
        </w:rPr>
      </w:pPr>
    </w:p>
    <w:p w14:paraId="5F9080C4" w14:textId="37132C08" w:rsidR="00C35AC3" w:rsidRPr="00730FCA" w:rsidRDefault="00C35AC3" w:rsidP="00C35AC3">
      <w:pPr>
        <w:pStyle w:val="CommentText"/>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Heading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TableGrid"/>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TableGrid"/>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13AC05FC" w14:textId="00E6C985"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496E53C9" w14:textId="6F48A02A" w:rsidR="00AF1421" w:rsidRDefault="00AF1421" w:rsidP="00AF1421">
            <w:pPr>
              <w:spacing w:before="100" w:beforeAutospacing="1" w:after="100" w:afterAutospacing="1"/>
              <w:jc w:val="both"/>
              <w:rPr>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38064F83"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641FB22"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292D05">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292D05">
            <w:pPr>
              <w:spacing w:before="100" w:beforeAutospacing="1" w:after="100" w:afterAutospacing="1"/>
              <w:jc w:val="both"/>
              <w:rPr>
                <w:bCs/>
                <w:kern w:val="2"/>
              </w:rPr>
            </w:pPr>
            <w:r>
              <w:rPr>
                <w:bCs/>
                <w:kern w:val="2"/>
                <w:lang w:val="fi-FI"/>
              </w:rPr>
              <w:t xml:space="preserve">For NR-DC, agree with proposal. </w:t>
            </w:r>
            <w:bookmarkEnd w:id="11"/>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TableGrid"/>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1895C85F" w:rsidR="00AF1421" w:rsidRDefault="00ED60F2" w:rsidP="00AF1421">
            <w:pPr>
              <w:spacing w:before="100" w:beforeAutospacing="1" w:after="100" w:afterAutospacing="1"/>
              <w:jc w:val="both"/>
              <w:rPr>
                <w:bCs/>
                <w:kern w:val="2"/>
              </w:rPr>
            </w:pPr>
            <w:r>
              <w:rPr>
                <w:bCs/>
                <w:kern w:val="2"/>
              </w:rPr>
              <w:lastRenderedPageBreak/>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292D05">
            <w:pPr>
              <w:spacing w:before="100" w:beforeAutospacing="1" w:after="100" w:afterAutospacing="1"/>
              <w:jc w:val="both"/>
              <w:rPr>
                <w:bCs/>
                <w:kern w:val="2"/>
              </w:rPr>
            </w:pPr>
            <w:r>
              <w:rPr>
                <w:bCs/>
                <w:kern w:val="2"/>
                <w:lang w:val="fi-FI"/>
              </w:rPr>
              <w:t>See comments</w:t>
            </w:r>
            <w:r>
              <w:rPr>
                <w:bCs/>
                <w:kern w:val="2"/>
                <w:lang w:val="fi-FI"/>
              </w:rPr>
              <w:t xml:space="preserve"> </w:t>
            </w:r>
          </w:p>
        </w:tc>
        <w:tc>
          <w:tcPr>
            <w:tcW w:w="4966" w:type="dxa"/>
          </w:tcPr>
          <w:p w14:paraId="2C68D2BD" w14:textId="77777777" w:rsidR="005C79BB" w:rsidRDefault="005C79BB" w:rsidP="00292D05">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TableGrid"/>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EN-DC, NE-DC and NR-DC without FR2-FR2 BC, use FR2 serving cell inside the CG with FR2 band as timing reference for the SFN and subframe calculation in FR2 UL gap calculation</w:t>
      </w:r>
      <w:r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292D05">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292D05">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Heading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TableGrid"/>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TableGrid"/>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4AB9D629"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It is also same procedure for FR1+FR2 NR DC and FR2+FR2 NR DC, otherwise we will have </w:t>
            </w:r>
            <w:r>
              <w:rPr>
                <w:rFonts w:eastAsiaTheme="minorEastAsia"/>
                <w:bCs/>
                <w:kern w:val="2"/>
              </w:rPr>
              <w:lastRenderedPageBreak/>
              <w:t>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t>But we should avoid introducing different solutions for different NR-DC cases.</w:t>
            </w:r>
          </w:p>
        </w:tc>
      </w:tr>
      <w:tr w:rsidR="00AF1421" w14:paraId="7080F6FA" w14:textId="77777777" w:rsidTr="00296EDF">
        <w:tc>
          <w:tcPr>
            <w:tcW w:w="1555" w:type="dxa"/>
          </w:tcPr>
          <w:p w14:paraId="140D1F27" w14:textId="26603C85" w:rsidR="00AF1421" w:rsidRDefault="00E642F8" w:rsidP="00AF1421">
            <w:pPr>
              <w:spacing w:before="100" w:beforeAutospacing="1" w:after="100" w:afterAutospacing="1"/>
              <w:jc w:val="both"/>
              <w:rPr>
                <w:bCs/>
                <w:kern w:val="2"/>
              </w:rPr>
            </w:pPr>
            <w:r>
              <w:rPr>
                <w:bCs/>
                <w:kern w:val="2"/>
              </w:rPr>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292D05">
            <w:pPr>
              <w:spacing w:before="100" w:beforeAutospacing="1" w:after="100" w:afterAutospacing="1"/>
              <w:jc w:val="both"/>
              <w:rPr>
                <w:bCs/>
                <w:kern w:val="2"/>
              </w:rPr>
            </w:pPr>
            <w:bookmarkStart w:id="13" w:name="_Hlk93509386"/>
            <w:r>
              <w:rPr>
                <w:lang w:eastAsia="en-US"/>
              </w:rPr>
              <w:t>Nokia, Nokia Shanghai Bell</w:t>
            </w:r>
          </w:p>
        </w:tc>
        <w:tc>
          <w:tcPr>
            <w:tcW w:w="3113" w:type="dxa"/>
          </w:tcPr>
          <w:p w14:paraId="00E2834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292D05">
            <w:pPr>
              <w:spacing w:before="100" w:beforeAutospacing="1" w:after="100" w:afterAutospacing="1"/>
              <w:jc w:val="both"/>
              <w:rPr>
                <w:bCs/>
                <w:kern w:val="2"/>
              </w:rPr>
            </w:pPr>
            <w:r>
              <w:rPr>
                <w:bCs/>
                <w:kern w:val="2"/>
                <w:lang w:val="fi-FI"/>
              </w:rPr>
              <w:t xml:space="preserve">In case there are no FR2 cells in MN, SN </w:t>
            </w:r>
            <w:r>
              <w:rPr>
                <w:bCs/>
                <w:kern w:val="2"/>
                <w:lang w:val="fi-FI"/>
              </w:rPr>
              <w:t>is</w:t>
            </w:r>
            <w:r>
              <w:rPr>
                <w:bCs/>
                <w:kern w:val="2"/>
                <w:lang w:val="fi-FI"/>
              </w:rPr>
              <w:t xml:space="preserve"> allowed to configure UL gaps</w:t>
            </w:r>
            <w:r>
              <w:rPr>
                <w:bCs/>
                <w:kern w:val="2"/>
                <w:lang w:val="fi-FI"/>
              </w:rPr>
              <w:t xml:space="preserve">, i.e. </w:t>
            </w:r>
            <w:r>
              <w:rPr>
                <w:bCs/>
                <w:kern w:val="2"/>
                <w:lang w:val="fi-FI"/>
              </w:rPr>
              <w:t xml:space="preserve">unless MN indicates UL gaps are configured, SN is allowed to configure them. </w:t>
            </w:r>
          </w:p>
        </w:tc>
      </w:tr>
      <w:bookmarkEnd w:id="13"/>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Preformatted"/>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selectedBandCombination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TableGrid"/>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Preformatted"/>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TableGrid"/>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30A3501C"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lastRenderedPageBreak/>
              <w:t>But we should avoid introducing different solutions for different NR-DC cases.</w:t>
            </w:r>
          </w:p>
        </w:tc>
      </w:tr>
      <w:tr w:rsidR="00AF1421" w14:paraId="6F8F26E9" w14:textId="77777777" w:rsidTr="00296EDF">
        <w:tc>
          <w:tcPr>
            <w:tcW w:w="1555" w:type="dxa"/>
          </w:tcPr>
          <w:p w14:paraId="20BB864F" w14:textId="309E7FBA" w:rsidR="00AF1421" w:rsidRDefault="00AC1EF5" w:rsidP="00AF1421">
            <w:pPr>
              <w:spacing w:before="100" w:beforeAutospacing="1" w:after="100" w:afterAutospacing="1"/>
              <w:jc w:val="both"/>
              <w:rPr>
                <w:bCs/>
                <w:kern w:val="2"/>
              </w:rPr>
            </w:pPr>
            <w:r>
              <w:rPr>
                <w:bCs/>
                <w:kern w:val="2"/>
              </w:rPr>
              <w:lastRenderedPageBreak/>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292D05">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105C962B" w14:textId="2C254BA6" w:rsidR="005C79BB" w:rsidRDefault="005C79BB" w:rsidP="00292D05">
            <w:pPr>
              <w:spacing w:before="100" w:beforeAutospacing="1" w:after="100" w:afterAutospacing="1"/>
              <w:jc w:val="both"/>
              <w:rPr>
                <w:bCs/>
                <w:kern w:val="2"/>
              </w:rPr>
            </w:pPr>
            <w:r>
              <w:rPr>
                <w:bCs/>
                <w:kern w:val="2"/>
                <w:lang w:val="fi-FI"/>
              </w:rPr>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UEs should not need the UL gaps all the time</w:t>
            </w:r>
            <w:r w:rsidR="00C61DFA">
              <w:rPr>
                <w:bCs/>
                <w:kern w:val="2"/>
                <w:lang w:val="fi-FI"/>
              </w:rPr>
              <w:t>)</w:t>
            </w: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r w:rsidR="00EF1765" w:rsidRPr="00EF1765">
        <w:rPr>
          <w:bCs/>
          <w:i/>
          <w:iCs/>
          <w:kern w:val="2"/>
          <w:lang w:val="en-US"/>
        </w:rPr>
        <w:t>refServCellIndicator</w:t>
      </w:r>
      <w:r w:rsidR="00EF1765" w:rsidRPr="00EF1765">
        <w:rPr>
          <w:bCs/>
          <w:kern w:val="2"/>
          <w:lang w:val="en-US"/>
        </w:rPr>
        <w:t xml:space="preserve"> is</w:t>
      </w:r>
      <w:r w:rsidR="00EF1765">
        <w:rPr>
          <w:bCs/>
          <w:kern w:val="2"/>
          <w:lang w:val="en-US"/>
        </w:rPr>
        <w:t xml:space="preserve"> used to indicate PCell, PSCell, or MCG-FR2 cell to UE as timing reference. Thus, [2] has the following proposal.</w:t>
      </w:r>
    </w:p>
    <w:tbl>
      <w:tblPr>
        <w:tblStyle w:val="TableGrid"/>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Preformatted"/>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r w:rsidRPr="00995D7A">
              <w:rPr>
                <w:rFonts w:ascii="Arial" w:hAnsi="Arial" w:cs="Arial"/>
                <w:b/>
                <w:i/>
                <w:iCs/>
                <w:kern w:val="2"/>
                <w:lang w:val="en-US"/>
              </w:rPr>
              <w:t>refServCellIndicator</w:t>
            </w:r>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NormalWeb"/>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NormalWeb"/>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r w:rsidR="001A17A7" w:rsidRPr="00A93C90">
        <w:rPr>
          <w:b/>
          <w:bCs/>
          <w:i/>
          <w:iCs/>
          <w:kern w:val="2"/>
          <w:lang w:val="en-US"/>
        </w:rPr>
        <w:t>refServCellIndicator</w:t>
      </w:r>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synchrnonous CA, for the UE in NR-DC with FR-FR2 band combination configured, the SFN and subframe of the serving cell indicated by the </w:t>
      </w:r>
      <w:r w:rsidRPr="00A93C90">
        <w:rPr>
          <w:b/>
          <w:bCs/>
          <w:i/>
          <w:iCs/>
        </w:rPr>
        <w:t xml:space="preserve">refServCellIndicator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r w:rsidRPr="00A93C90">
        <w:rPr>
          <w:b/>
          <w:bCs/>
          <w:i/>
          <w:iCs/>
        </w:rPr>
        <w:t xml:space="preserve">refServCellIndicator and refFR2ServCellAsyncCA </w:t>
      </w:r>
      <w:r w:rsidRPr="00A93C90">
        <w:rPr>
          <w:b/>
          <w:bCs/>
        </w:rPr>
        <w:t xml:space="preserve">is used in the gap calculation. </w:t>
      </w:r>
    </w:p>
    <w:tbl>
      <w:tblPr>
        <w:tblStyle w:val="TableGrid"/>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2D130800" w:rsidR="00AF1421" w:rsidRDefault="005D7997" w:rsidP="00AF1421">
            <w:pPr>
              <w:spacing w:before="100" w:beforeAutospacing="1" w:after="100" w:afterAutospacing="1"/>
              <w:jc w:val="both"/>
              <w:rPr>
                <w:bCs/>
                <w:kern w:val="2"/>
              </w:rPr>
            </w:pPr>
            <w:r>
              <w:rPr>
                <w:bCs/>
                <w:kern w:val="2"/>
              </w:rPr>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F229BE6" w14:textId="77777777" w:rsidR="005C79BB" w:rsidRDefault="005C79BB" w:rsidP="00292D05">
            <w:pPr>
              <w:spacing w:before="100" w:beforeAutospacing="1" w:after="100" w:afterAutospacing="1"/>
              <w:jc w:val="both"/>
              <w:rPr>
                <w:bCs/>
                <w:kern w:val="2"/>
              </w:rPr>
            </w:pPr>
            <w:r>
              <w:rPr>
                <w:bCs/>
                <w:kern w:val="2"/>
                <w:lang w:val="fi-FI"/>
              </w:rPr>
              <w:t>It's cleaner to just define a new field for this purpose. That avoids any issues with reusing the field.</w:t>
            </w:r>
          </w:p>
        </w:tc>
      </w:tr>
    </w:tbl>
    <w:p w14:paraId="37C9B4A9" w14:textId="29A27057" w:rsidR="001E6E91" w:rsidRDefault="001E6E91" w:rsidP="001528F6">
      <w:pPr>
        <w:pStyle w:val="Heading2"/>
        <w:ind w:left="0" w:firstLine="0"/>
        <w:rPr>
          <w:rFonts w:cs="Arial"/>
        </w:rPr>
      </w:pPr>
      <w:r>
        <w:rPr>
          <w:rFonts w:cs="Arial"/>
        </w:rPr>
        <w:lastRenderedPageBreak/>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TableGrid"/>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TableGrid"/>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Huawei, HiSilicon</w:t>
            </w:r>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But the content of UAI need further discussion, e.g. whether it is 1 bit activation or deactivation indication? Or UE preferred gap pattern?</w:t>
            </w:r>
          </w:p>
        </w:tc>
      </w:tr>
      <w:tr w:rsidR="00AF1421" w14:paraId="4E673EF4" w14:textId="77777777" w:rsidTr="00296EDF">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292D05">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Heading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the configuration and deconfiguration of FR2 UL gaps at the same time activates and deactivates the FR2 UL gap.</w:t>
      </w:r>
    </w:p>
    <w:p w14:paraId="590D8CF2" w14:textId="77777777" w:rsidR="00DD72BF" w:rsidRPr="00DD72BF" w:rsidRDefault="00DD72BF" w:rsidP="00DD72BF">
      <w:pPr>
        <w:rPr>
          <w:lang w:eastAsia="en-US"/>
        </w:rPr>
      </w:pPr>
    </w:p>
    <w:tbl>
      <w:tblPr>
        <w:tblStyle w:val="TableGrid"/>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deconfigured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FFS: The UL gaps can additionally and optionally be activated and deactivated using MAC command after UL gap is configured by RRC Signaling</w:t>
            </w:r>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deconfigured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TableGrid"/>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lastRenderedPageBreak/>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4F0FA9CE"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296EDF">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4A7B1B0" w14:textId="77777777" w:rsidR="005C79BB" w:rsidRDefault="005C79BB" w:rsidP="00292D05">
            <w:pPr>
              <w:spacing w:before="100" w:beforeAutospacing="1" w:after="100" w:afterAutospacing="1"/>
              <w:jc w:val="both"/>
              <w:rPr>
                <w:bCs/>
                <w:kern w:val="2"/>
                <w:lang w:val="fi-FI"/>
              </w:rPr>
            </w:pPr>
            <w:r>
              <w:rPr>
                <w:bCs/>
                <w:kern w:val="2"/>
                <w:lang w:val="fi-FI"/>
              </w:rPr>
              <w:t>We think this is a minor optimization don't see a need to define this in Rel-17.</w:t>
            </w:r>
          </w:p>
          <w:p w14:paraId="10589F5B" w14:textId="77777777" w:rsidR="005C79BB" w:rsidRDefault="005C79BB" w:rsidP="00292D05">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RRC reconfiguration processing delay is 10ms</w:t>
            </w:r>
            <w:r>
              <w:rPr>
                <w:bCs/>
                <w:kern w:val="2"/>
                <w:lang w:val="fi-FI"/>
              </w:rPr>
              <w:t xml:space="preserve"> (see clause 12 in 38.331)</w:t>
            </w:r>
          </w:p>
          <w:p w14:paraId="74FF17FE"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77777777" w:rsidR="005C79BB" w:rsidRPr="00AF6839"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Assuming we agree on UAI for gap activation/deactivation request, it's the RRC that processes the UL gaps anyway</w:t>
            </w:r>
          </w:p>
          <w:p w14:paraId="6792989F" w14:textId="77777777" w:rsidR="005C79BB" w:rsidRDefault="005C79BB" w:rsidP="00292D05">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Heading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9" w:author="Apple" w:date="2022-01-19T12:28:00Z">
        <w:r w:rsidR="00CF78E2">
          <w:rPr>
            <w:bCs/>
            <w:kern w:val="2"/>
            <w:lang w:val="en-US"/>
          </w:rPr>
          <w:t xml:space="preserve"> in LS[1]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P-MPR</w:t>
        </w:r>
        <w:r w:rsidRPr="00AC07AE">
          <w:rPr>
            <w:sz w:val="20"/>
            <w:szCs w:val="20"/>
            <w:vertAlign w:val="subscript"/>
          </w:rPr>
          <w:t>gapon</w:t>
        </w:r>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P-MPR</w:t>
        </w:r>
        <w:r w:rsidRPr="00AC07AE">
          <w:rPr>
            <w:sz w:val="20"/>
            <w:szCs w:val="20"/>
            <w:vertAlign w:val="subscript"/>
          </w:rPr>
          <w:t>gapon</w:t>
        </w:r>
        <w:r w:rsidRPr="00AC07AE">
          <w:rPr>
            <w:sz w:val="20"/>
            <w:szCs w:val="20"/>
          </w:rPr>
          <w:t xml:space="preserve"> when UL gap is activated </w:t>
        </w:r>
      </w:ins>
    </w:p>
    <w:p w14:paraId="69D1F859" w14:textId="77777777"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0~3dB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TableGrid"/>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lastRenderedPageBreak/>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6130D8B3" w:rsidR="00AF1421" w:rsidRPr="004C388A" w:rsidRDefault="004C388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292D05">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38EDFD78" w:rsidR="004C388A" w:rsidRDefault="004C388A" w:rsidP="004C388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Ue capability, but it is ok to wait for RAN4’s feature list. </w:t>
            </w:r>
          </w:p>
        </w:tc>
      </w:tr>
      <w:tr w:rsidR="00AF1421" w14:paraId="1DF6662B" w14:textId="77777777" w:rsidTr="00296EDF">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F07E7D8"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3D56118D" w14:textId="77777777" w:rsidR="005C79BB" w:rsidRDefault="005C79BB" w:rsidP="00292D05">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of supported UL gap patterns that all UEs support. We would prefer that all UEs support all gap patterns, but can understand that may not be practical in all case. </w:t>
            </w: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Heading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4704" w14:textId="77777777" w:rsidR="00F760FF" w:rsidRDefault="00F760FF">
      <w:r>
        <w:separator/>
      </w:r>
    </w:p>
  </w:endnote>
  <w:endnote w:type="continuationSeparator" w:id="0">
    <w:p w14:paraId="582817B6" w14:textId="77777777" w:rsidR="00F760FF" w:rsidRDefault="00F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BD3D6" w14:textId="77777777" w:rsidR="00F760FF" w:rsidRDefault="00F760FF">
      <w:r>
        <w:separator/>
      </w:r>
    </w:p>
  </w:footnote>
  <w:footnote w:type="continuationSeparator" w:id="0">
    <w:p w14:paraId="48A54172" w14:textId="77777777" w:rsidR="00F760FF" w:rsidRDefault="00F7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6"/>
  </w:num>
  <w:num w:numId="5">
    <w:abstractNumId w:val="6"/>
  </w:num>
  <w:num w:numId="6">
    <w:abstractNumId w:val="6"/>
  </w:num>
  <w:num w:numId="7">
    <w:abstractNumId w:val="20"/>
  </w:num>
  <w:num w:numId="8">
    <w:abstractNumId w:val="9"/>
  </w:num>
  <w:num w:numId="9">
    <w:abstractNumId w:val="6"/>
  </w:num>
  <w:num w:numId="10">
    <w:abstractNumId w:val="27"/>
  </w:num>
  <w:num w:numId="11">
    <w:abstractNumId w:val="38"/>
  </w:num>
  <w:num w:numId="12">
    <w:abstractNumId w:val="39"/>
  </w:num>
  <w:num w:numId="13">
    <w:abstractNumId w:val="30"/>
  </w:num>
  <w:num w:numId="14">
    <w:abstractNumId w:val="42"/>
  </w:num>
  <w:num w:numId="15">
    <w:abstractNumId w:val="23"/>
  </w:num>
  <w:num w:numId="16">
    <w:abstractNumId w:val="24"/>
  </w:num>
  <w:num w:numId="17">
    <w:abstractNumId w:val="3"/>
  </w:num>
  <w:num w:numId="18">
    <w:abstractNumId w:val="32"/>
  </w:num>
  <w:num w:numId="19">
    <w:abstractNumId w:val="2"/>
  </w:num>
  <w:num w:numId="20">
    <w:abstractNumId w:val="31"/>
  </w:num>
  <w:num w:numId="21">
    <w:abstractNumId w:val="33"/>
  </w:num>
  <w:num w:numId="22">
    <w:abstractNumId w:val="7"/>
  </w:num>
  <w:num w:numId="23">
    <w:abstractNumId w:val="15"/>
  </w:num>
  <w:num w:numId="24">
    <w:abstractNumId w:val="11"/>
  </w:num>
  <w:num w:numId="25">
    <w:abstractNumId w:val="29"/>
  </w:num>
  <w:num w:numId="26">
    <w:abstractNumId w:val="37"/>
  </w:num>
  <w:num w:numId="27">
    <w:abstractNumId w:val="22"/>
  </w:num>
  <w:num w:numId="28">
    <w:abstractNumId w:val="21"/>
  </w:num>
  <w:num w:numId="29">
    <w:abstractNumId w:val="13"/>
  </w:num>
  <w:num w:numId="30">
    <w:abstractNumId w:val="25"/>
  </w:num>
  <w:num w:numId="31">
    <w:abstractNumId w:val="41"/>
  </w:num>
  <w:num w:numId="32">
    <w:abstractNumId w:val="35"/>
  </w:num>
  <w:num w:numId="33">
    <w:abstractNumId w:val="19"/>
  </w:num>
  <w:num w:numId="34">
    <w:abstractNumId w:val="43"/>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4"/>
  </w:num>
  <w:num w:numId="43">
    <w:abstractNumId w:val="40"/>
  </w:num>
  <w:num w:numId="44">
    <w:abstractNumId w:val="0"/>
    <w:lvlOverride w:ilvl="0">
      <w:startOverride w:val="1"/>
    </w:lvlOverride>
  </w:num>
  <w:num w:numId="45">
    <w:abstractNumId w:val="2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148F"/>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2AAF"/>
    <w:rsid w:val="00276EE4"/>
    <w:rsid w:val="002772D3"/>
    <w:rsid w:val="002810AA"/>
    <w:rsid w:val="00286219"/>
    <w:rsid w:val="00287FE3"/>
    <w:rsid w:val="00291693"/>
    <w:rsid w:val="00295C21"/>
    <w:rsid w:val="002962F9"/>
    <w:rsid w:val="00297AEA"/>
    <w:rsid w:val="002A0B28"/>
    <w:rsid w:val="002A633E"/>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41D1"/>
    <w:rsid w:val="002F7D4A"/>
    <w:rsid w:val="00300D0D"/>
    <w:rsid w:val="003102F6"/>
    <w:rsid w:val="00312CEF"/>
    <w:rsid w:val="00313F1B"/>
    <w:rsid w:val="003148B9"/>
    <w:rsid w:val="003172DC"/>
    <w:rsid w:val="003222E4"/>
    <w:rsid w:val="0033110D"/>
    <w:rsid w:val="00331E92"/>
    <w:rsid w:val="00343E14"/>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A0FC8"/>
    <w:rsid w:val="004A4597"/>
    <w:rsid w:val="004B1C63"/>
    <w:rsid w:val="004B5EC9"/>
    <w:rsid w:val="004B73A6"/>
    <w:rsid w:val="004C0F82"/>
    <w:rsid w:val="004C1601"/>
    <w:rsid w:val="004C388A"/>
    <w:rsid w:val="004C4F6E"/>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4FD"/>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5DF8"/>
    <w:rsid w:val="00C25FA2"/>
    <w:rsid w:val="00C32093"/>
    <w:rsid w:val="00C33079"/>
    <w:rsid w:val="00C35AC3"/>
    <w:rsid w:val="00C36659"/>
    <w:rsid w:val="00C367F4"/>
    <w:rsid w:val="00C37F27"/>
    <w:rsid w:val="00C41F04"/>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636B-1E07-47B3-9F00-CFB93073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19362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Henttonen, Tero (Nokia - FI/Espoo)</cp:lastModifiedBy>
  <cp:revision>4</cp:revision>
  <cp:lastPrinted>2019-02-25T14:05:00Z</cp:lastPrinted>
  <dcterms:created xsi:type="dcterms:W3CDTF">2022-01-20T07:57:00Z</dcterms:created>
  <dcterms:modified xsi:type="dcterms:W3CDTF">2022-01-20T08:05:00Z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