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w:t>
      </w:r>
      <w:proofErr w:type="gramStart"/>
      <w:r w:rsidR="00EF4A83" w:rsidRPr="00EF4A83">
        <w:t>e][</w:t>
      </w:r>
      <w:proofErr w:type="gramEnd"/>
      <w:r w:rsidR="00EF4A83" w:rsidRPr="00EF4A83">
        <w:t>038][NR17]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[AT116bis-e][038][NR17]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r>
      <w:proofErr w:type="gramStart"/>
      <w:r>
        <w:t>To:RAN</w:t>
      </w:r>
      <w:proofErr w:type="gramEnd"/>
      <w:r>
        <w:t>2</w:t>
      </w:r>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1"/>
        <w:jc w:val="both"/>
      </w:pPr>
      <w:r w:rsidRPr="00955B2E">
        <w:t>2   Contact info</w:t>
      </w:r>
    </w:p>
    <w:tbl>
      <w:tblPr>
        <w:tblStyle w:val="a9"/>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eastAsia="en-US"/>
              </w:rPr>
            </w:pPr>
            <w:r>
              <w:rPr>
                <w:lang w:eastAsia="en-US"/>
              </w:rPr>
              <w:t>Company Name</w:t>
            </w:r>
          </w:p>
        </w:tc>
        <w:tc>
          <w:tcPr>
            <w:tcW w:w="3210" w:type="dxa"/>
          </w:tcPr>
          <w:p w14:paraId="0C8AA9CE" w14:textId="77777777" w:rsidR="00EF4A83" w:rsidRDefault="00EF4A83" w:rsidP="00296EDF">
            <w:pPr>
              <w:jc w:val="center"/>
              <w:rPr>
                <w:lang w:eastAsia="en-US"/>
              </w:rPr>
            </w:pPr>
            <w:r>
              <w:rPr>
                <w:lang w:eastAsia="en-US"/>
              </w:rPr>
              <w:t>Contact Person</w:t>
            </w:r>
          </w:p>
        </w:tc>
        <w:tc>
          <w:tcPr>
            <w:tcW w:w="3211" w:type="dxa"/>
          </w:tcPr>
          <w:p w14:paraId="3EA0EDCC" w14:textId="77777777" w:rsidR="00EF4A83" w:rsidRDefault="00EF4A83" w:rsidP="00296EDF">
            <w:pPr>
              <w:jc w:val="center"/>
              <w:rPr>
                <w:lang w:eastAsia="en-US"/>
              </w:rPr>
            </w:pPr>
            <w:r>
              <w:rPr>
                <w:lang w:eastAsia="en-US"/>
              </w:rPr>
              <w:t>Email Address</w:t>
            </w:r>
          </w:p>
        </w:tc>
      </w:tr>
      <w:tr w:rsidR="00EF4A83" w14:paraId="0BA478F4" w14:textId="77777777" w:rsidTr="00296EDF">
        <w:tc>
          <w:tcPr>
            <w:tcW w:w="3210" w:type="dxa"/>
          </w:tcPr>
          <w:p w14:paraId="388E4293" w14:textId="53FB98D0" w:rsidR="00EF4A83" w:rsidRPr="00AF1421" w:rsidRDefault="00AF1421" w:rsidP="00296EDF">
            <w:pPr>
              <w:rPr>
                <w:lang w:eastAsia="en-US"/>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449CC669" w14:textId="73BCAED7" w:rsidR="00EF4A83" w:rsidRPr="00AF1421" w:rsidRDefault="00AF1421" w:rsidP="00296EDF">
            <w:pPr>
              <w:rPr>
                <w:rFonts w:eastAsiaTheme="minorEastAsia"/>
              </w:rPr>
            </w:pPr>
            <w:r>
              <w:rPr>
                <w:rFonts w:eastAsiaTheme="minorEastAsia" w:hint="eastAsia"/>
              </w:rPr>
              <w:t>Y</w:t>
            </w:r>
            <w:r>
              <w:rPr>
                <w:rFonts w:eastAsiaTheme="minorEastAsia"/>
              </w:rPr>
              <w:t>ang Zhao</w:t>
            </w:r>
          </w:p>
        </w:tc>
        <w:tc>
          <w:tcPr>
            <w:tcW w:w="3211" w:type="dxa"/>
          </w:tcPr>
          <w:p w14:paraId="4D748F26" w14:textId="13C862AB" w:rsidR="00EF4A83" w:rsidRPr="00AF1421" w:rsidRDefault="00AF1421" w:rsidP="00296EDF">
            <w:pPr>
              <w:rPr>
                <w:rFonts w:eastAsiaTheme="minorEastAsia"/>
              </w:rPr>
            </w:pPr>
            <w:r>
              <w:rPr>
                <w:rFonts w:eastAsiaTheme="minorEastAsia" w:hint="eastAsia"/>
              </w:rPr>
              <w:t>z</w:t>
            </w:r>
            <w:r>
              <w:rPr>
                <w:rFonts w:eastAsiaTheme="minorEastAsia"/>
              </w:rPr>
              <w:t>haoyang@huawei.com</w:t>
            </w:r>
          </w:p>
        </w:tc>
      </w:tr>
      <w:tr w:rsidR="00EF4A83" w14:paraId="77F4265C" w14:textId="77777777" w:rsidTr="00296EDF">
        <w:tc>
          <w:tcPr>
            <w:tcW w:w="3210" w:type="dxa"/>
          </w:tcPr>
          <w:p w14:paraId="3FC0DB71" w14:textId="10FE14CF" w:rsidR="00EF4A83" w:rsidRPr="00C937DA" w:rsidRDefault="00C937DA" w:rsidP="00296EDF">
            <w:pPr>
              <w:rPr>
                <w:rFonts w:eastAsiaTheme="minorEastAsia" w:hint="eastAsia"/>
              </w:rPr>
            </w:pPr>
            <w:r>
              <w:rPr>
                <w:rFonts w:eastAsiaTheme="minorEastAsia" w:hint="eastAsia"/>
              </w:rPr>
              <w:t>v</w:t>
            </w:r>
            <w:r>
              <w:rPr>
                <w:rFonts w:eastAsiaTheme="minorEastAsia"/>
              </w:rPr>
              <w:t>ivo</w:t>
            </w:r>
          </w:p>
        </w:tc>
        <w:tc>
          <w:tcPr>
            <w:tcW w:w="3210" w:type="dxa"/>
          </w:tcPr>
          <w:p w14:paraId="64AF5DBB" w14:textId="4B406F16" w:rsidR="00EF4A83" w:rsidRPr="00C937DA" w:rsidRDefault="00C937DA" w:rsidP="00296EDF">
            <w:pPr>
              <w:rPr>
                <w:rFonts w:eastAsiaTheme="minorEastAsia" w:hint="eastAsia"/>
              </w:rPr>
            </w:pPr>
            <w:r>
              <w:rPr>
                <w:rFonts w:eastAsiaTheme="minorEastAsia" w:hint="eastAsia"/>
              </w:rPr>
              <w:t>X</w:t>
            </w:r>
            <w:r>
              <w:rPr>
                <w:rFonts w:eastAsiaTheme="minorEastAsia"/>
              </w:rPr>
              <w:t>iaodong Yang</w:t>
            </w:r>
          </w:p>
        </w:tc>
        <w:tc>
          <w:tcPr>
            <w:tcW w:w="3211" w:type="dxa"/>
          </w:tcPr>
          <w:p w14:paraId="36ABCD6A" w14:textId="6F9AB69F" w:rsidR="00EF4A83" w:rsidRPr="00C937DA" w:rsidRDefault="00C937DA" w:rsidP="00296EDF">
            <w:pPr>
              <w:rPr>
                <w:rFonts w:eastAsiaTheme="minorEastAsia" w:hint="eastAsia"/>
              </w:rPr>
            </w:pPr>
            <w:r>
              <w:rPr>
                <w:rFonts w:eastAsiaTheme="minorEastAsia"/>
              </w:rPr>
              <w:t>Yangxiaodong5g@vivo.com</w:t>
            </w:r>
          </w:p>
        </w:tc>
      </w:tr>
      <w:tr w:rsidR="00EF4A83" w14:paraId="2EB21D36" w14:textId="77777777" w:rsidTr="00296EDF">
        <w:tc>
          <w:tcPr>
            <w:tcW w:w="3210" w:type="dxa"/>
          </w:tcPr>
          <w:p w14:paraId="6C7082DE" w14:textId="77777777" w:rsidR="00EF4A83" w:rsidRDefault="00EF4A83" w:rsidP="00296EDF">
            <w:pPr>
              <w:rPr>
                <w:lang w:eastAsia="en-US"/>
              </w:rPr>
            </w:pPr>
          </w:p>
        </w:tc>
        <w:tc>
          <w:tcPr>
            <w:tcW w:w="3210" w:type="dxa"/>
          </w:tcPr>
          <w:p w14:paraId="33596AC5" w14:textId="77777777" w:rsidR="00EF4A83" w:rsidRDefault="00EF4A83" w:rsidP="00296EDF">
            <w:pPr>
              <w:rPr>
                <w:lang w:eastAsia="en-US"/>
              </w:rPr>
            </w:pPr>
          </w:p>
        </w:tc>
        <w:tc>
          <w:tcPr>
            <w:tcW w:w="3211" w:type="dxa"/>
          </w:tcPr>
          <w:p w14:paraId="0861E59B" w14:textId="77777777" w:rsidR="00EF4A83" w:rsidRDefault="00EF4A83" w:rsidP="00296EDF">
            <w:pPr>
              <w:rPr>
                <w:lang w:eastAsia="en-US"/>
              </w:rPr>
            </w:pPr>
          </w:p>
        </w:tc>
      </w:tr>
      <w:tr w:rsidR="00EF4A83" w14:paraId="7490BC0C" w14:textId="77777777" w:rsidTr="00296EDF">
        <w:tc>
          <w:tcPr>
            <w:tcW w:w="3210" w:type="dxa"/>
          </w:tcPr>
          <w:p w14:paraId="02177969" w14:textId="77777777" w:rsidR="00EF4A83" w:rsidRDefault="00EF4A83" w:rsidP="00296EDF">
            <w:pPr>
              <w:rPr>
                <w:lang w:eastAsia="en-US"/>
              </w:rPr>
            </w:pPr>
          </w:p>
        </w:tc>
        <w:tc>
          <w:tcPr>
            <w:tcW w:w="3210" w:type="dxa"/>
          </w:tcPr>
          <w:p w14:paraId="59996DFC" w14:textId="77777777" w:rsidR="00EF4A83" w:rsidRDefault="00EF4A83" w:rsidP="00296EDF">
            <w:pPr>
              <w:rPr>
                <w:lang w:eastAsia="en-US"/>
              </w:rPr>
            </w:pPr>
          </w:p>
        </w:tc>
        <w:tc>
          <w:tcPr>
            <w:tcW w:w="3211" w:type="dxa"/>
          </w:tcPr>
          <w:p w14:paraId="6E1D4945" w14:textId="77777777" w:rsidR="00EF4A83" w:rsidRDefault="00EF4A83" w:rsidP="00296EDF">
            <w:pPr>
              <w:rPr>
                <w:lang w:eastAsia="en-US"/>
              </w:rPr>
            </w:pPr>
          </w:p>
        </w:tc>
      </w:tr>
      <w:tr w:rsidR="00EF4A83" w14:paraId="05C3BF54" w14:textId="77777777" w:rsidTr="00296EDF">
        <w:tc>
          <w:tcPr>
            <w:tcW w:w="3210" w:type="dxa"/>
          </w:tcPr>
          <w:p w14:paraId="6F8B0C6C" w14:textId="77777777" w:rsidR="00EF4A83" w:rsidRDefault="00EF4A83" w:rsidP="00296EDF">
            <w:pPr>
              <w:rPr>
                <w:lang w:eastAsia="en-US"/>
              </w:rPr>
            </w:pPr>
          </w:p>
        </w:tc>
        <w:tc>
          <w:tcPr>
            <w:tcW w:w="3210" w:type="dxa"/>
          </w:tcPr>
          <w:p w14:paraId="44687303" w14:textId="77777777" w:rsidR="00EF4A83" w:rsidRDefault="00EF4A83" w:rsidP="00296EDF">
            <w:pPr>
              <w:rPr>
                <w:lang w:eastAsia="en-US"/>
              </w:rPr>
            </w:pPr>
          </w:p>
        </w:tc>
        <w:tc>
          <w:tcPr>
            <w:tcW w:w="3211" w:type="dxa"/>
          </w:tcPr>
          <w:p w14:paraId="76110397" w14:textId="77777777" w:rsidR="00EF4A83" w:rsidRDefault="00EF4A83" w:rsidP="00296EDF">
            <w:pPr>
              <w:rPr>
                <w:lang w:eastAsia="en-US"/>
              </w:rPr>
            </w:pPr>
          </w:p>
        </w:tc>
      </w:tr>
      <w:tr w:rsidR="00EF4A83" w14:paraId="087D36BD" w14:textId="77777777" w:rsidTr="00296EDF">
        <w:tc>
          <w:tcPr>
            <w:tcW w:w="3210" w:type="dxa"/>
          </w:tcPr>
          <w:p w14:paraId="418FBC94" w14:textId="77777777" w:rsidR="00EF4A83" w:rsidRDefault="00EF4A83" w:rsidP="00296EDF">
            <w:pPr>
              <w:rPr>
                <w:lang w:eastAsia="en-US"/>
              </w:rPr>
            </w:pPr>
          </w:p>
        </w:tc>
        <w:tc>
          <w:tcPr>
            <w:tcW w:w="3210" w:type="dxa"/>
          </w:tcPr>
          <w:p w14:paraId="4242430C" w14:textId="77777777" w:rsidR="00EF4A83" w:rsidRDefault="00EF4A83" w:rsidP="00296EDF">
            <w:pPr>
              <w:rPr>
                <w:lang w:eastAsia="en-US"/>
              </w:rPr>
            </w:pPr>
          </w:p>
        </w:tc>
        <w:tc>
          <w:tcPr>
            <w:tcW w:w="3211" w:type="dxa"/>
          </w:tcPr>
          <w:p w14:paraId="0312EF91" w14:textId="77777777" w:rsidR="00EF4A83" w:rsidRDefault="00EF4A83" w:rsidP="00296EDF">
            <w:pPr>
              <w:rPr>
                <w:lang w:eastAsia="en-US"/>
              </w:rPr>
            </w:pPr>
          </w:p>
        </w:tc>
      </w:tr>
    </w:tbl>
    <w:p w14:paraId="6B7F5B7E" w14:textId="77777777" w:rsidR="00EF4A83" w:rsidRDefault="00EF4A83" w:rsidP="00EF4A83">
      <w:pPr>
        <w:pStyle w:val="1"/>
        <w:ind w:left="0" w:firstLine="0"/>
        <w:jc w:val="both"/>
      </w:pPr>
      <w:r>
        <w:t>3   Phase 1 Discussion</w:t>
      </w:r>
    </w:p>
    <w:p w14:paraId="2CADC8D8" w14:textId="35B746A3" w:rsidR="00604733" w:rsidRDefault="00EF4A83" w:rsidP="00EF4A83">
      <w:pPr>
        <w:pStyle w:val="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a9"/>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3: In SA deployment scenario, for synchronous FR2 CA configuration, the SFN and subframe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4: In SA deployment scenario, for asynchronous FR2 CA configuration, the SFN and subframe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lastRenderedPageBreak/>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the SFN and subframe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a9"/>
        <w:tblW w:w="9634" w:type="dxa"/>
        <w:tblLook w:val="04A0" w:firstRow="1" w:lastRow="0" w:firstColumn="1" w:lastColumn="0" w:noHBand="0" w:noVBand="1"/>
      </w:tblPr>
      <w:tblGrid>
        <w:gridCol w:w="1555"/>
        <w:gridCol w:w="3113"/>
        <w:gridCol w:w="4966"/>
      </w:tblGrid>
      <w:tr w:rsidR="00AD7EAF" w14:paraId="6FE65B18" w14:textId="77777777" w:rsidTr="00296EDF">
        <w:tc>
          <w:tcPr>
            <w:tcW w:w="1555" w:type="dxa"/>
          </w:tcPr>
          <w:p w14:paraId="6E9B0252" w14:textId="77777777" w:rsidR="00AD7EAF" w:rsidRDefault="00AD7EAF" w:rsidP="00296EDF">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296EDF">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296EDF">
            <w:pPr>
              <w:spacing w:before="100" w:beforeAutospacing="1" w:after="100" w:afterAutospacing="1"/>
              <w:jc w:val="center"/>
              <w:rPr>
                <w:bCs/>
                <w:kern w:val="2"/>
              </w:rPr>
            </w:pPr>
            <w:r>
              <w:rPr>
                <w:bCs/>
                <w:kern w:val="2"/>
              </w:rPr>
              <w:t>Comments</w:t>
            </w:r>
          </w:p>
        </w:tc>
      </w:tr>
      <w:tr w:rsidR="00AF1421" w14:paraId="6DF1B840" w14:textId="77777777" w:rsidTr="00296EDF">
        <w:tc>
          <w:tcPr>
            <w:tcW w:w="1555" w:type="dxa"/>
          </w:tcPr>
          <w:p w14:paraId="73419470" w14:textId="29554086"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E87C1B" w14:textId="46991BF0" w:rsidR="00AF1421" w:rsidRDefault="00AF1421" w:rsidP="00AF1421">
            <w:pPr>
              <w:spacing w:before="100" w:beforeAutospacing="1" w:after="100" w:afterAutospacing="1"/>
              <w:jc w:val="both"/>
              <w:rPr>
                <w:bCs/>
                <w:kern w:val="2"/>
              </w:rPr>
            </w:pPr>
            <w:r>
              <w:rPr>
                <w:bCs/>
                <w:kern w:val="2"/>
              </w:rPr>
              <w:t>Yes</w:t>
            </w:r>
          </w:p>
        </w:tc>
        <w:tc>
          <w:tcPr>
            <w:tcW w:w="4966" w:type="dxa"/>
          </w:tcPr>
          <w:p w14:paraId="32EDF58C" w14:textId="77777777" w:rsidR="00AF1421" w:rsidRDefault="00AF1421" w:rsidP="00AF1421">
            <w:pPr>
              <w:spacing w:before="100" w:beforeAutospacing="1" w:after="100" w:afterAutospacing="1"/>
              <w:jc w:val="both"/>
              <w:rPr>
                <w:bCs/>
                <w:kern w:val="2"/>
              </w:rPr>
            </w:pPr>
          </w:p>
        </w:tc>
      </w:tr>
      <w:tr w:rsidR="00AF1421" w14:paraId="48FD7495" w14:textId="77777777" w:rsidTr="00296EDF">
        <w:tc>
          <w:tcPr>
            <w:tcW w:w="1555" w:type="dxa"/>
          </w:tcPr>
          <w:p w14:paraId="6D365886" w14:textId="734C4087" w:rsidR="00AF1421" w:rsidRPr="00C937DA" w:rsidRDefault="00C937DA" w:rsidP="00AF1421">
            <w:pPr>
              <w:spacing w:before="100" w:beforeAutospacing="1" w:after="100" w:afterAutospacing="1"/>
              <w:jc w:val="both"/>
              <w:rPr>
                <w:rFonts w:eastAsiaTheme="minorEastAsia" w:hint="eastAsia"/>
                <w:bCs/>
                <w:kern w:val="2"/>
              </w:rPr>
            </w:pPr>
            <w:r>
              <w:rPr>
                <w:rFonts w:eastAsiaTheme="minorEastAsia" w:hint="eastAsia"/>
                <w:bCs/>
                <w:kern w:val="2"/>
              </w:rPr>
              <w:t>v</w:t>
            </w:r>
            <w:r>
              <w:rPr>
                <w:rFonts w:eastAsiaTheme="minorEastAsia"/>
                <w:bCs/>
                <w:kern w:val="2"/>
              </w:rPr>
              <w:t>ivo</w:t>
            </w:r>
          </w:p>
        </w:tc>
        <w:tc>
          <w:tcPr>
            <w:tcW w:w="3113" w:type="dxa"/>
          </w:tcPr>
          <w:p w14:paraId="58EEEE76" w14:textId="05F246E2" w:rsidR="00AF1421" w:rsidRPr="00C937DA" w:rsidRDefault="00C937DA" w:rsidP="00AF1421">
            <w:pPr>
              <w:spacing w:before="100" w:beforeAutospacing="1" w:after="100" w:afterAutospacing="1"/>
              <w:jc w:val="both"/>
              <w:rPr>
                <w:rFonts w:eastAsiaTheme="minorEastAsia" w:hint="eastAsia"/>
                <w:bCs/>
                <w:kern w:val="2"/>
              </w:rPr>
            </w:pPr>
            <w:r>
              <w:rPr>
                <w:rFonts w:eastAsiaTheme="minorEastAsia"/>
                <w:bCs/>
                <w:kern w:val="2"/>
              </w:rPr>
              <w:t xml:space="preserve">Yes </w:t>
            </w:r>
          </w:p>
        </w:tc>
        <w:tc>
          <w:tcPr>
            <w:tcW w:w="4966" w:type="dxa"/>
          </w:tcPr>
          <w:p w14:paraId="613F005A" w14:textId="77777777" w:rsidR="00AF1421" w:rsidRDefault="00AF1421" w:rsidP="00AF1421">
            <w:pPr>
              <w:spacing w:before="100" w:beforeAutospacing="1" w:after="100" w:afterAutospacing="1"/>
              <w:jc w:val="both"/>
              <w:rPr>
                <w:bCs/>
                <w:kern w:val="2"/>
              </w:rPr>
            </w:pPr>
          </w:p>
        </w:tc>
      </w:tr>
      <w:tr w:rsidR="00AF1421" w14:paraId="748A6E83" w14:textId="77777777" w:rsidTr="00296EDF">
        <w:tc>
          <w:tcPr>
            <w:tcW w:w="1555" w:type="dxa"/>
          </w:tcPr>
          <w:p w14:paraId="3E6E4395" w14:textId="77777777" w:rsidR="00AF1421" w:rsidRDefault="00AF1421" w:rsidP="00AF1421">
            <w:pPr>
              <w:spacing w:before="100" w:beforeAutospacing="1" w:after="100" w:afterAutospacing="1"/>
              <w:jc w:val="both"/>
              <w:rPr>
                <w:bCs/>
                <w:kern w:val="2"/>
              </w:rPr>
            </w:pPr>
          </w:p>
        </w:tc>
        <w:tc>
          <w:tcPr>
            <w:tcW w:w="3113" w:type="dxa"/>
          </w:tcPr>
          <w:p w14:paraId="27238199" w14:textId="77777777" w:rsidR="00AF1421" w:rsidRDefault="00AF1421" w:rsidP="00AF1421">
            <w:pPr>
              <w:spacing w:before="100" w:beforeAutospacing="1" w:after="100" w:afterAutospacing="1"/>
              <w:jc w:val="both"/>
              <w:rPr>
                <w:bCs/>
                <w:kern w:val="2"/>
              </w:rPr>
            </w:pPr>
          </w:p>
        </w:tc>
        <w:tc>
          <w:tcPr>
            <w:tcW w:w="4966" w:type="dxa"/>
          </w:tcPr>
          <w:p w14:paraId="182F9597" w14:textId="77777777" w:rsidR="00AF1421" w:rsidRDefault="00AF1421" w:rsidP="00AF1421">
            <w:pPr>
              <w:spacing w:before="100" w:beforeAutospacing="1" w:after="100" w:afterAutospacing="1"/>
              <w:jc w:val="both"/>
              <w:rPr>
                <w:bCs/>
                <w:kern w:val="2"/>
              </w:rPr>
            </w:pPr>
          </w:p>
        </w:tc>
      </w:tr>
      <w:tr w:rsidR="00AF1421" w14:paraId="5AD00746" w14:textId="77777777" w:rsidTr="00296EDF">
        <w:tc>
          <w:tcPr>
            <w:tcW w:w="1555" w:type="dxa"/>
          </w:tcPr>
          <w:p w14:paraId="7DBE7B51" w14:textId="77777777" w:rsidR="00AF1421" w:rsidRDefault="00AF1421" w:rsidP="00AF1421">
            <w:pPr>
              <w:spacing w:before="100" w:beforeAutospacing="1" w:after="100" w:afterAutospacing="1"/>
              <w:jc w:val="both"/>
              <w:rPr>
                <w:bCs/>
                <w:kern w:val="2"/>
              </w:rPr>
            </w:pPr>
          </w:p>
        </w:tc>
        <w:tc>
          <w:tcPr>
            <w:tcW w:w="3113" w:type="dxa"/>
          </w:tcPr>
          <w:p w14:paraId="0F8DC9A4" w14:textId="77777777" w:rsidR="00AF1421" w:rsidRDefault="00AF1421" w:rsidP="00AF1421">
            <w:pPr>
              <w:spacing w:before="100" w:beforeAutospacing="1" w:after="100" w:afterAutospacing="1"/>
              <w:jc w:val="both"/>
              <w:rPr>
                <w:bCs/>
                <w:kern w:val="2"/>
              </w:rPr>
            </w:pPr>
          </w:p>
        </w:tc>
        <w:tc>
          <w:tcPr>
            <w:tcW w:w="4966" w:type="dxa"/>
          </w:tcPr>
          <w:p w14:paraId="4D7D4BC1" w14:textId="77777777" w:rsidR="00AF1421" w:rsidRDefault="00AF1421" w:rsidP="00AF1421">
            <w:pPr>
              <w:spacing w:before="100" w:beforeAutospacing="1" w:after="100" w:afterAutospacing="1"/>
              <w:jc w:val="both"/>
              <w:rPr>
                <w:bCs/>
                <w:kern w:val="2"/>
              </w:rPr>
            </w:pP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a9"/>
        <w:tblW w:w="9634" w:type="dxa"/>
        <w:tblLook w:val="04A0" w:firstRow="1" w:lastRow="0" w:firstColumn="1" w:lastColumn="0" w:noHBand="0" w:noVBand="1"/>
      </w:tblPr>
      <w:tblGrid>
        <w:gridCol w:w="1555"/>
        <w:gridCol w:w="3113"/>
        <w:gridCol w:w="4966"/>
      </w:tblGrid>
      <w:tr w:rsidR="00286219" w14:paraId="29EC9127" w14:textId="77777777" w:rsidTr="00296EDF">
        <w:tc>
          <w:tcPr>
            <w:tcW w:w="1555" w:type="dxa"/>
          </w:tcPr>
          <w:p w14:paraId="4FFCB748" w14:textId="77777777" w:rsidR="00286219" w:rsidRDefault="00286219" w:rsidP="00296EDF">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296EDF">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296EDF">
            <w:pPr>
              <w:spacing w:before="100" w:beforeAutospacing="1" w:after="100" w:afterAutospacing="1"/>
              <w:jc w:val="center"/>
              <w:rPr>
                <w:bCs/>
                <w:kern w:val="2"/>
              </w:rPr>
            </w:pPr>
            <w:r>
              <w:rPr>
                <w:bCs/>
                <w:kern w:val="2"/>
              </w:rPr>
              <w:t>Comments</w:t>
            </w:r>
          </w:p>
        </w:tc>
      </w:tr>
      <w:tr w:rsidR="00AF1421" w14:paraId="03CE1AC6" w14:textId="77777777" w:rsidTr="00296EDF">
        <w:tc>
          <w:tcPr>
            <w:tcW w:w="1555" w:type="dxa"/>
          </w:tcPr>
          <w:p w14:paraId="738948E6" w14:textId="65F14B3A"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74BEA78C" w14:textId="74DFCD21" w:rsidR="00AF1421" w:rsidRDefault="00AF1421" w:rsidP="00AF1421">
            <w:pPr>
              <w:spacing w:before="100" w:beforeAutospacing="1" w:after="100" w:afterAutospacing="1"/>
              <w:jc w:val="both"/>
              <w:rPr>
                <w:bCs/>
                <w:kern w:val="2"/>
              </w:rPr>
            </w:pPr>
            <w:r>
              <w:rPr>
                <w:bCs/>
                <w:kern w:val="2"/>
              </w:rPr>
              <w:t>Yes</w:t>
            </w:r>
          </w:p>
        </w:tc>
        <w:tc>
          <w:tcPr>
            <w:tcW w:w="4966" w:type="dxa"/>
          </w:tcPr>
          <w:p w14:paraId="512E99C6" w14:textId="77777777" w:rsidR="00AF1421" w:rsidRDefault="00AF1421" w:rsidP="00AF1421">
            <w:pPr>
              <w:spacing w:before="100" w:beforeAutospacing="1" w:after="100" w:afterAutospacing="1"/>
              <w:jc w:val="both"/>
              <w:rPr>
                <w:bCs/>
                <w:kern w:val="2"/>
              </w:rPr>
            </w:pPr>
          </w:p>
        </w:tc>
      </w:tr>
      <w:tr w:rsidR="00C937DA" w14:paraId="5B7D6C87" w14:textId="77777777" w:rsidTr="00296EDF">
        <w:tc>
          <w:tcPr>
            <w:tcW w:w="1555" w:type="dxa"/>
          </w:tcPr>
          <w:p w14:paraId="14E5C93E" w14:textId="0A4BFDB8" w:rsidR="00C937DA" w:rsidRDefault="00C937DA" w:rsidP="00C937D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4E66028D" w14:textId="20513517" w:rsidR="00C937DA" w:rsidRDefault="00C937DA" w:rsidP="00C937DA">
            <w:pPr>
              <w:spacing w:before="100" w:beforeAutospacing="1" w:after="100" w:afterAutospacing="1"/>
              <w:jc w:val="both"/>
              <w:rPr>
                <w:bCs/>
                <w:kern w:val="2"/>
              </w:rPr>
            </w:pPr>
            <w:r>
              <w:rPr>
                <w:rFonts w:eastAsiaTheme="minorEastAsia"/>
                <w:bCs/>
                <w:kern w:val="2"/>
              </w:rPr>
              <w:t xml:space="preserve">Yes </w:t>
            </w:r>
          </w:p>
        </w:tc>
        <w:tc>
          <w:tcPr>
            <w:tcW w:w="4966" w:type="dxa"/>
          </w:tcPr>
          <w:p w14:paraId="3A7CA973" w14:textId="77777777" w:rsidR="00C937DA" w:rsidRDefault="00C937DA" w:rsidP="00C937DA">
            <w:pPr>
              <w:spacing w:before="100" w:beforeAutospacing="1" w:after="100" w:afterAutospacing="1"/>
              <w:jc w:val="both"/>
              <w:rPr>
                <w:bCs/>
                <w:kern w:val="2"/>
              </w:rPr>
            </w:pPr>
          </w:p>
        </w:tc>
      </w:tr>
      <w:tr w:rsidR="00AF1421" w14:paraId="62BFB230" w14:textId="77777777" w:rsidTr="00296EDF">
        <w:tc>
          <w:tcPr>
            <w:tcW w:w="1555" w:type="dxa"/>
          </w:tcPr>
          <w:p w14:paraId="75B96961" w14:textId="77777777" w:rsidR="00AF1421" w:rsidRDefault="00AF1421" w:rsidP="00AF1421">
            <w:pPr>
              <w:spacing w:before="100" w:beforeAutospacing="1" w:after="100" w:afterAutospacing="1"/>
              <w:jc w:val="both"/>
              <w:rPr>
                <w:bCs/>
                <w:kern w:val="2"/>
              </w:rPr>
            </w:pPr>
          </w:p>
        </w:tc>
        <w:tc>
          <w:tcPr>
            <w:tcW w:w="3113" w:type="dxa"/>
          </w:tcPr>
          <w:p w14:paraId="650CB57B" w14:textId="77777777" w:rsidR="00AF1421" w:rsidRDefault="00AF1421" w:rsidP="00AF1421">
            <w:pPr>
              <w:spacing w:before="100" w:beforeAutospacing="1" w:after="100" w:afterAutospacing="1"/>
              <w:jc w:val="both"/>
              <w:rPr>
                <w:bCs/>
                <w:kern w:val="2"/>
              </w:rPr>
            </w:pPr>
          </w:p>
        </w:tc>
        <w:tc>
          <w:tcPr>
            <w:tcW w:w="4966" w:type="dxa"/>
          </w:tcPr>
          <w:p w14:paraId="339B2AA4" w14:textId="77777777" w:rsidR="00AF1421" w:rsidRDefault="00AF1421" w:rsidP="00AF1421">
            <w:pPr>
              <w:spacing w:before="100" w:beforeAutospacing="1" w:after="100" w:afterAutospacing="1"/>
              <w:jc w:val="both"/>
              <w:rPr>
                <w:bCs/>
                <w:kern w:val="2"/>
              </w:rPr>
            </w:pPr>
          </w:p>
        </w:tc>
      </w:tr>
      <w:tr w:rsidR="00AF1421" w14:paraId="7E8B7272" w14:textId="77777777" w:rsidTr="00296EDF">
        <w:tc>
          <w:tcPr>
            <w:tcW w:w="1555" w:type="dxa"/>
          </w:tcPr>
          <w:p w14:paraId="6F23C8C1" w14:textId="77777777" w:rsidR="00AF1421" w:rsidRDefault="00AF1421" w:rsidP="00AF1421">
            <w:pPr>
              <w:spacing w:before="100" w:beforeAutospacing="1" w:after="100" w:afterAutospacing="1"/>
              <w:jc w:val="both"/>
              <w:rPr>
                <w:bCs/>
                <w:kern w:val="2"/>
              </w:rPr>
            </w:pPr>
          </w:p>
        </w:tc>
        <w:tc>
          <w:tcPr>
            <w:tcW w:w="3113" w:type="dxa"/>
          </w:tcPr>
          <w:p w14:paraId="4AD994D7" w14:textId="77777777" w:rsidR="00AF1421" w:rsidRDefault="00AF1421" w:rsidP="00AF1421">
            <w:pPr>
              <w:spacing w:before="100" w:beforeAutospacing="1" w:after="100" w:afterAutospacing="1"/>
              <w:jc w:val="both"/>
              <w:rPr>
                <w:bCs/>
                <w:kern w:val="2"/>
              </w:rPr>
            </w:pPr>
          </w:p>
        </w:tc>
        <w:tc>
          <w:tcPr>
            <w:tcW w:w="4966" w:type="dxa"/>
          </w:tcPr>
          <w:p w14:paraId="182FD858" w14:textId="77777777" w:rsidR="00AF1421" w:rsidRDefault="00AF1421" w:rsidP="00AF1421">
            <w:pPr>
              <w:spacing w:before="100" w:beforeAutospacing="1" w:after="100" w:afterAutospacing="1"/>
              <w:jc w:val="both"/>
              <w:rPr>
                <w:bCs/>
                <w:kern w:val="2"/>
              </w:rPr>
            </w:pPr>
          </w:p>
        </w:tc>
      </w:tr>
    </w:tbl>
    <w:p w14:paraId="46B26E62" w14:textId="3879AF50" w:rsidR="00286219" w:rsidRPr="00730FCA" w:rsidRDefault="00730FCA" w:rsidP="00730FCA">
      <w:pPr>
        <w:pStyle w:val="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69FE7B0" w14:textId="3A47D29C" w:rsidR="00CF78E2" w:rsidRDefault="00CF78E2" w:rsidP="00C35AC3">
      <w:pPr>
        <w:pStyle w:val="af5"/>
        <w:rPr>
          <w:ins w:id="1" w:author="Apple" w:date="2022-01-19T12:26:00Z"/>
        </w:rPr>
      </w:pPr>
      <w:ins w:id="2" w:author="Apple" w:date="2022-01-19T12:25:00Z">
        <w:r>
          <w:t>In last RAN plenary meeting, it was agreed that MR-DC scenario is included. It was also captured in the revised WID</w:t>
        </w:r>
      </w:ins>
      <w:ins w:id="3" w:author="Apple" w:date="2022-01-19T12:31:00Z">
        <w:r w:rsidR="009B7B7F" w:rsidRPr="009B7B7F">
          <w:t xml:space="preserve"> RP-213666 </w:t>
        </w:r>
      </w:ins>
      <w:ins w:id="4" w:author="Apple" w:date="2022-01-19T12:25:00Z">
        <w:r>
          <w:t xml:space="preserve">that </w:t>
        </w:r>
      </w:ins>
      <w:proofErr w:type="spellStart"/>
      <w:ins w:id="5" w:author="Apple" w:date="2022-01-19T12:26:00Z">
        <w:r>
          <w:t>eNB</w:t>
        </w:r>
        <w:proofErr w:type="spellEnd"/>
        <w:r>
          <w:t xml:space="preserve"> oper</w:t>
        </w:r>
      </w:ins>
      <w:ins w:id="6" w:author="Apple" w:date="2022-01-19T12:27:00Z">
        <w:r>
          <w:t>ation or LTE RRC should not be impacted.</w:t>
        </w:r>
      </w:ins>
    </w:p>
    <w:tbl>
      <w:tblPr>
        <w:tblStyle w:val="a9"/>
        <w:tblW w:w="0" w:type="auto"/>
        <w:tblLook w:val="04A0" w:firstRow="1" w:lastRow="0" w:firstColumn="1" w:lastColumn="0" w:noHBand="0" w:noVBand="1"/>
      </w:tblPr>
      <w:tblGrid>
        <w:gridCol w:w="9631"/>
      </w:tblGrid>
      <w:tr w:rsidR="00CF78E2" w:rsidRPr="00995D7A" w14:paraId="53F5787B" w14:textId="77777777" w:rsidTr="0024318A">
        <w:tc>
          <w:tcPr>
            <w:tcW w:w="9631" w:type="dxa"/>
          </w:tcPr>
          <w:p w14:paraId="59FD964B"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rPr>
              <w:t>The purpose of this work item is to specify the following FR2 UE features and associated requirements:</w:t>
            </w:r>
          </w:p>
          <w:p w14:paraId="707BA677"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highlight w:val="yellow"/>
              </w:rPr>
              <w:t>&lt;text omitted&gt;</w:t>
            </w:r>
          </w:p>
          <w:p w14:paraId="52AE20A9" w14:textId="77777777" w:rsidR="00CF78E2" w:rsidRPr="00995D7A" w:rsidRDefault="00CF78E2" w:rsidP="0024318A">
            <w:pPr>
              <w:numPr>
                <w:ilvl w:val="0"/>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UL gaps for self-calibration and monitoring. [RAN4 RF/RRM, RAN2] Study and, if feasible, introduce UE specific and NW configured gap for general self-calibration and monitoring purposes including</w:t>
            </w:r>
          </w:p>
          <w:p w14:paraId="7D27CFED" w14:textId="77777777" w:rsidR="00CF78E2" w:rsidRPr="00995D7A" w:rsidRDefault="00CF78E2" w:rsidP="0024318A">
            <w:pPr>
              <w:numPr>
                <w:ilvl w:val="2"/>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UE Tx power management</w:t>
            </w:r>
          </w:p>
          <w:p w14:paraId="7B60C3CF" w14:textId="77777777" w:rsidR="00CF78E2" w:rsidRPr="00995D7A" w:rsidRDefault="00CF78E2" w:rsidP="0024318A">
            <w:pPr>
              <w:numPr>
                <w:ilvl w:val="2"/>
                <w:numId w:val="27"/>
              </w:numPr>
              <w:contextualSpacing/>
              <w:rPr>
                <w:rFonts w:ascii="Arial" w:eastAsia="宋体" w:hAnsi="Arial" w:cs="Arial"/>
                <w:sz w:val="20"/>
                <w:szCs w:val="20"/>
              </w:rPr>
            </w:pPr>
            <w:r w:rsidRPr="00995D7A">
              <w:rPr>
                <w:rFonts w:ascii="Arial" w:eastAsia="宋体" w:hAnsi="Arial" w:cs="Arial"/>
                <w:sz w:val="20"/>
                <w:szCs w:val="20"/>
              </w:rPr>
              <w:t>Coherent uplink MIMO</w:t>
            </w:r>
          </w:p>
          <w:p w14:paraId="4A44E132" w14:textId="77777777" w:rsidR="00CF78E2" w:rsidRPr="00995D7A" w:rsidRDefault="00CF78E2" w:rsidP="0024318A">
            <w:pPr>
              <w:numPr>
                <w:ilvl w:val="1"/>
                <w:numId w:val="27"/>
              </w:numPr>
              <w:spacing w:before="100" w:beforeAutospacing="1" w:after="100" w:afterAutospacing="1"/>
              <w:rPr>
                <w:rFonts w:ascii="Arial" w:eastAsia="Calibri" w:hAnsi="Arial" w:cs="Arial"/>
                <w:sz w:val="20"/>
                <w:szCs w:val="20"/>
              </w:rPr>
            </w:pPr>
            <w:r w:rsidRPr="00995D7A">
              <w:rPr>
                <w:rFonts w:ascii="Arial" w:eastAsia="Calibri" w:hAnsi="Arial" w:cs="Arial"/>
                <w:b/>
                <w:bCs/>
                <w:sz w:val="20"/>
                <w:szCs w:val="20"/>
              </w:rPr>
              <w:t>Phase 1:</w:t>
            </w:r>
            <w:r w:rsidRPr="00995D7A">
              <w:rPr>
                <w:rFonts w:ascii="Arial" w:eastAsia="Calibri" w:hAnsi="Arial" w:cs="Arial"/>
                <w:sz w:val="20"/>
                <w:szCs w:val="20"/>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4F8024E3" w14:textId="77777777" w:rsidR="00CF78E2" w:rsidRPr="00995D7A" w:rsidRDefault="00CF78E2" w:rsidP="0024318A">
            <w:pPr>
              <w:numPr>
                <w:ilvl w:val="1"/>
                <w:numId w:val="27"/>
              </w:numPr>
              <w:spacing w:before="100" w:beforeAutospacing="1" w:after="120"/>
              <w:ind w:left="2517" w:hanging="357"/>
              <w:rPr>
                <w:rFonts w:ascii="Arial" w:eastAsia="Calibri" w:hAnsi="Arial" w:cs="Arial"/>
                <w:sz w:val="20"/>
                <w:szCs w:val="20"/>
              </w:rPr>
            </w:pPr>
            <w:r w:rsidRPr="00995D7A">
              <w:rPr>
                <w:rFonts w:ascii="Arial" w:eastAsia="Calibri" w:hAnsi="Arial" w:cs="Arial"/>
                <w:b/>
                <w:bCs/>
                <w:sz w:val="20"/>
                <w:szCs w:val="20"/>
              </w:rPr>
              <w:t>Phase 2:</w:t>
            </w:r>
            <w:r w:rsidRPr="00995D7A">
              <w:rPr>
                <w:rFonts w:ascii="Arial" w:eastAsia="Calibri" w:hAnsi="Arial" w:cs="Arial"/>
                <w:sz w:val="20"/>
                <w:szCs w:val="20"/>
              </w:rPr>
              <w:t xml:space="preserve"> Specify the UL gap configuration(s), related UE capability and interruptions, if needed, based on the identified performance gain in Phase 1 and UE fall back behaviour i.e. if gaps are not available for UE requesting gaps. Discussion on release independence aspects.</w:t>
            </w:r>
          </w:p>
          <w:p w14:paraId="0213FD9F" w14:textId="77777777" w:rsidR="00CF78E2" w:rsidRPr="00995D7A" w:rsidRDefault="00CF78E2" w:rsidP="0024318A">
            <w:pPr>
              <w:pStyle w:val="tah0"/>
              <w:numPr>
                <w:ilvl w:val="1"/>
                <w:numId w:val="27"/>
              </w:numPr>
              <w:spacing w:after="120" w:afterAutospacing="0"/>
              <w:ind w:left="2517" w:hanging="357"/>
              <w:rPr>
                <w:rFonts w:ascii="Arial" w:hAnsi="Arial" w:cs="Arial"/>
                <w:sz w:val="20"/>
                <w:szCs w:val="20"/>
              </w:rPr>
            </w:pPr>
            <w:ins w:id="7" w:author="Apple" w:date="2021-12-30T15:56:00Z">
              <w:r w:rsidRPr="00995D7A">
                <w:rPr>
                  <w:rFonts w:ascii="Arial" w:hAnsi="Arial" w:cs="Arial"/>
                  <w:sz w:val="20"/>
                  <w:szCs w:val="20"/>
                </w:rPr>
                <w:t xml:space="preserve">Note: The work of FR2 UL gaps includes (NG) EN-DC, NE-DC, NR-DC and SA. FR2 UL gap operation shall have no impacts to </w:t>
              </w:r>
              <w:proofErr w:type="spellStart"/>
              <w:r w:rsidRPr="00995D7A">
                <w:rPr>
                  <w:rFonts w:ascii="Arial" w:hAnsi="Arial" w:cs="Arial"/>
                  <w:sz w:val="20"/>
                  <w:szCs w:val="20"/>
                </w:rPr>
                <w:t>eNB</w:t>
              </w:r>
              <w:proofErr w:type="spellEnd"/>
              <w:r w:rsidRPr="00995D7A">
                <w:rPr>
                  <w:rFonts w:ascii="Arial" w:hAnsi="Arial" w:cs="Arial"/>
                  <w:sz w:val="20"/>
                  <w:szCs w:val="20"/>
                </w:rPr>
                <w:t xml:space="preserve"> operation or LTE RRC.</w:t>
              </w:r>
            </w:ins>
          </w:p>
        </w:tc>
      </w:tr>
    </w:tbl>
    <w:p w14:paraId="24DF500A" w14:textId="77777777" w:rsidR="00CF78E2" w:rsidRDefault="00CF78E2" w:rsidP="00C35AC3">
      <w:pPr>
        <w:pStyle w:val="af5"/>
        <w:rPr>
          <w:ins w:id="8" w:author="Apple" w:date="2022-01-19T12:25:00Z"/>
        </w:rPr>
      </w:pPr>
    </w:p>
    <w:p w14:paraId="5F9080C4" w14:textId="37132C08" w:rsidR="00C35AC3" w:rsidRPr="00730FCA" w:rsidRDefault="00C35AC3" w:rsidP="00C35AC3">
      <w:pPr>
        <w:pStyle w:val="af5"/>
      </w:pPr>
      <w:r>
        <w:t xml:space="preserve">Before </w:t>
      </w:r>
      <w:r w:rsidR="009E414B">
        <w:t xml:space="preserve">RAN2 </w:t>
      </w:r>
      <w:r>
        <w:t>receiv</w:t>
      </w:r>
      <w:r w:rsidR="009E414B">
        <w:t>es</w:t>
      </w:r>
      <w:r>
        <w:t xml:space="preserve"> RAN4 reply</w:t>
      </w:r>
      <w:ins w:id="9" w:author="Apple" w:date="2022-01-19T12:31:00Z">
        <w:r w:rsidR="009B7B7F">
          <w:t xml:space="preserve"> to LS </w:t>
        </w:r>
      </w:ins>
      <w:ins w:id="10" w:author="Apple" w:date="2022-01-19T12:32:00Z">
        <w:r w:rsidR="009B7B7F" w:rsidRPr="009B7B7F">
          <w:t>R2-2111575</w:t>
        </w:r>
      </w:ins>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3"/>
        <w:spacing w:before="380"/>
      </w:pPr>
      <w:r>
        <w:lastRenderedPageBreak/>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presents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a9"/>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af"/>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af"/>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af"/>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a9"/>
        <w:tblW w:w="9634" w:type="dxa"/>
        <w:tblLook w:val="04A0" w:firstRow="1" w:lastRow="0" w:firstColumn="1" w:lastColumn="0" w:noHBand="0" w:noVBand="1"/>
      </w:tblPr>
      <w:tblGrid>
        <w:gridCol w:w="1555"/>
        <w:gridCol w:w="3113"/>
        <w:gridCol w:w="4966"/>
      </w:tblGrid>
      <w:tr w:rsidR="005515D1" w14:paraId="618F89DC" w14:textId="77777777" w:rsidTr="00296EDF">
        <w:tc>
          <w:tcPr>
            <w:tcW w:w="1555" w:type="dxa"/>
          </w:tcPr>
          <w:p w14:paraId="19DA8A52"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6FF93225"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296EDF">
            <w:pPr>
              <w:spacing w:before="100" w:beforeAutospacing="1" w:after="100" w:afterAutospacing="1"/>
              <w:jc w:val="center"/>
              <w:rPr>
                <w:bCs/>
                <w:kern w:val="2"/>
              </w:rPr>
            </w:pPr>
            <w:r>
              <w:rPr>
                <w:bCs/>
                <w:kern w:val="2"/>
              </w:rPr>
              <w:t>Comments</w:t>
            </w:r>
          </w:p>
        </w:tc>
      </w:tr>
      <w:tr w:rsidR="00AF1421" w14:paraId="28912B8D" w14:textId="77777777" w:rsidTr="00296EDF">
        <w:tc>
          <w:tcPr>
            <w:tcW w:w="1555" w:type="dxa"/>
          </w:tcPr>
          <w:p w14:paraId="5AA8AAC4" w14:textId="5BB66FAB"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13AC05FC" w14:textId="00E6C985" w:rsidR="00AF1421" w:rsidRDefault="00AF1421" w:rsidP="00AF1421">
            <w:pPr>
              <w:spacing w:before="100" w:beforeAutospacing="1" w:after="100" w:afterAutospacing="1"/>
              <w:jc w:val="both"/>
              <w:rPr>
                <w:bCs/>
                <w:kern w:val="2"/>
              </w:rPr>
            </w:pPr>
            <w:r>
              <w:rPr>
                <w:rFonts w:eastAsiaTheme="minorEastAsia"/>
                <w:bCs/>
                <w:kern w:val="2"/>
              </w:rPr>
              <w:t>See comments</w:t>
            </w:r>
          </w:p>
        </w:tc>
        <w:tc>
          <w:tcPr>
            <w:tcW w:w="4966" w:type="dxa"/>
          </w:tcPr>
          <w:p w14:paraId="496E53C9" w14:textId="6F48A02A" w:rsidR="00AF1421" w:rsidRDefault="00AF1421" w:rsidP="00AF1421">
            <w:pPr>
              <w:spacing w:before="100" w:beforeAutospacing="1" w:after="100" w:afterAutospacing="1"/>
              <w:jc w:val="both"/>
              <w:rPr>
                <w:bCs/>
                <w:kern w:val="2"/>
              </w:rPr>
            </w:pPr>
            <w:r>
              <w:rPr>
                <w:rFonts w:eastAsiaTheme="minorEastAsia"/>
                <w:bCs/>
                <w:kern w:val="2"/>
              </w:rPr>
              <w:t>For NR-DC, it is a bit unclear which scenario is addressed here. Is it referring to FR1+FR2 DC case, or even FR2+FR2 DC is considered? We are fine to consider FR1+FR2 DC only to reduce the complexity.</w:t>
            </w:r>
            <w:r>
              <w:rPr>
                <w:rFonts w:eastAsiaTheme="minorEastAsia" w:hint="eastAsia"/>
                <w:bCs/>
                <w:kern w:val="2"/>
              </w:rPr>
              <w:t xml:space="preserve"> </w:t>
            </w:r>
            <w:r>
              <w:rPr>
                <w:rFonts w:eastAsiaTheme="minorEastAsia"/>
                <w:bCs/>
                <w:kern w:val="2"/>
              </w:rPr>
              <w:t>We are also not sure whether NE-DC is a real deployment option to be supported.</w:t>
            </w:r>
          </w:p>
        </w:tc>
      </w:tr>
      <w:tr w:rsidR="00AF1421" w14:paraId="362412DF" w14:textId="77777777" w:rsidTr="00296EDF">
        <w:tc>
          <w:tcPr>
            <w:tcW w:w="1555" w:type="dxa"/>
          </w:tcPr>
          <w:p w14:paraId="6440786B" w14:textId="6731FE0C"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bCs/>
                <w:kern w:val="2"/>
              </w:rPr>
              <w:t xml:space="preserve">Vivo </w:t>
            </w:r>
          </w:p>
        </w:tc>
        <w:tc>
          <w:tcPr>
            <w:tcW w:w="3113" w:type="dxa"/>
          </w:tcPr>
          <w:p w14:paraId="28B3E239" w14:textId="77777777" w:rsidR="00AF1421" w:rsidRDefault="00BF4A40" w:rsidP="00AF1421">
            <w:pPr>
              <w:spacing w:before="100" w:beforeAutospacing="1" w:after="100" w:afterAutospacing="1"/>
              <w:jc w:val="both"/>
              <w:rPr>
                <w:rFonts w:eastAsiaTheme="minorEastAsia"/>
                <w:bCs/>
                <w:kern w:val="2"/>
              </w:rPr>
            </w:pPr>
            <w:proofErr w:type="gramStart"/>
            <w:r>
              <w:rPr>
                <w:rFonts w:eastAsiaTheme="minorEastAsia" w:hint="eastAsia"/>
                <w:bCs/>
                <w:kern w:val="2"/>
              </w:rPr>
              <w:t>Y</w:t>
            </w:r>
            <w:r>
              <w:rPr>
                <w:rFonts w:eastAsiaTheme="minorEastAsia"/>
                <w:bCs/>
                <w:kern w:val="2"/>
              </w:rPr>
              <w:t>es</w:t>
            </w:r>
            <w:proofErr w:type="gramEnd"/>
            <w:r>
              <w:rPr>
                <w:rFonts w:eastAsiaTheme="minorEastAsia"/>
                <w:bCs/>
                <w:kern w:val="2"/>
              </w:rPr>
              <w:t xml:space="preserve"> for EN-DC and NE-DC </w:t>
            </w:r>
          </w:p>
          <w:p w14:paraId="1858838E" w14:textId="7AFEF532" w:rsidR="00BF4A40" w:rsidRPr="00BF4A40" w:rsidRDefault="00BF4A40" w:rsidP="00AF1421">
            <w:pPr>
              <w:spacing w:before="100" w:beforeAutospacing="1" w:after="100" w:afterAutospacing="1"/>
              <w:jc w:val="both"/>
              <w:rPr>
                <w:rFonts w:eastAsiaTheme="minorEastAsia" w:hint="eastAsia"/>
                <w:bCs/>
                <w:kern w:val="2"/>
              </w:rPr>
            </w:pPr>
            <w:r>
              <w:rPr>
                <w:rFonts w:eastAsiaTheme="minorEastAsia" w:hint="eastAsia"/>
                <w:bCs/>
                <w:kern w:val="2"/>
              </w:rPr>
              <w:t>N</w:t>
            </w:r>
            <w:r>
              <w:rPr>
                <w:rFonts w:eastAsiaTheme="minorEastAsia"/>
                <w:bCs/>
                <w:kern w:val="2"/>
              </w:rPr>
              <w:t>o for NR-DC</w:t>
            </w:r>
          </w:p>
        </w:tc>
        <w:tc>
          <w:tcPr>
            <w:tcW w:w="4966" w:type="dxa"/>
          </w:tcPr>
          <w:p w14:paraId="3772E6EF" w14:textId="44DA1E5C" w:rsidR="00AF1421" w:rsidRDefault="00BF4A40" w:rsidP="00AF1421">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1AF3C5A5" w14:textId="5B2D6170" w:rsidR="00BF4A40" w:rsidRDefault="00BF4A40" w:rsidP="00AF1421">
            <w:pPr>
              <w:spacing w:before="100" w:beforeAutospacing="1" w:after="100" w:afterAutospacing="1"/>
              <w:jc w:val="both"/>
              <w:rPr>
                <w:rFonts w:eastAsiaTheme="minorEastAsia" w:hint="eastAsia"/>
                <w:bCs/>
                <w:kern w:val="2"/>
              </w:rPr>
            </w:pPr>
            <w:r>
              <w:rPr>
                <w:rFonts w:eastAsiaTheme="minorEastAsia"/>
                <w:bCs/>
                <w:kern w:val="2"/>
              </w:rPr>
              <w:t xml:space="preserve">It is also same procedure for FR1+FR2 NR DC and FR2+FR2 NR DC, otherwise we will have different procedure for </w:t>
            </w:r>
            <w:r>
              <w:rPr>
                <w:rFonts w:eastAsiaTheme="minorEastAsia"/>
                <w:bCs/>
                <w:kern w:val="2"/>
              </w:rPr>
              <w:t>FR1+FR2 NR DC and FR2+FR2 NR DC</w:t>
            </w:r>
            <w:r>
              <w:rPr>
                <w:rFonts w:eastAsiaTheme="minorEastAsia"/>
                <w:bCs/>
                <w:kern w:val="2"/>
              </w:rPr>
              <w:t xml:space="preserve"> and existing procedure with other FR2 gap in NR-DC.</w:t>
            </w:r>
          </w:p>
          <w:p w14:paraId="16BB9A88" w14:textId="68343F72" w:rsidR="00BF4A40" w:rsidRPr="00BF4A40" w:rsidRDefault="00BF4A40" w:rsidP="00AF1421">
            <w:pPr>
              <w:spacing w:before="100" w:beforeAutospacing="1" w:after="100" w:afterAutospacing="1"/>
              <w:jc w:val="both"/>
              <w:rPr>
                <w:rFonts w:eastAsiaTheme="minorEastAsia" w:hint="eastAsia"/>
                <w:bCs/>
                <w:kern w:val="2"/>
              </w:rPr>
            </w:pPr>
          </w:p>
        </w:tc>
      </w:tr>
      <w:tr w:rsidR="00AF1421" w14:paraId="7449763E" w14:textId="77777777" w:rsidTr="00296EDF">
        <w:tc>
          <w:tcPr>
            <w:tcW w:w="1555" w:type="dxa"/>
          </w:tcPr>
          <w:p w14:paraId="20F4C915" w14:textId="77777777" w:rsidR="00AF1421" w:rsidRDefault="00AF1421" w:rsidP="00AF1421">
            <w:pPr>
              <w:spacing w:before="100" w:beforeAutospacing="1" w:after="100" w:afterAutospacing="1"/>
              <w:jc w:val="both"/>
              <w:rPr>
                <w:bCs/>
                <w:kern w:val="2"/>
              </w:rPr>
            </w:pPr>
          </w:p>
        </w:tc>
        <w:tc>
          <w:tcPr>
            <w:tcW w:w="3113" w:type="dxa"/>
          </w:tcPr>
          <w:p w14:paraId="69D2FCD3" w14:textId="77777777" w:rsidR="00AF1421" w:rsidRDefault="00AF1421" w:rsidP="00AF1421">
            <w:pPr>
              <w:spacing w:before="100" w:beforeAutospacing="1" w:after="100" w:afterAutospacing="1"/>
              <w:jc w:val="both"/>
              <w:rPr>
                <w:bCs/>
                <w:kern w:val="2"/>
              </w:rPr>
            </w:pPr>
          </w:p>
        </w:tc>
        <w:tc>
          <w:tcPr>
            <w:tcW w:w="4966" w:type="dxa"/>
          </w:tcPr>
          <w:p w14:paraId="5E3A0E75" w14:textId="77777777" w:rsidR="00AF1421" w:rsidRDefault="00AF1421" w:rsidP="00AF1421">
            <w:pPr>
              <w:spacing w:before="100" w:beforeAutospacing="1" w:after="100" w:afterAutospacing="1"/>
              <w:jc w:val="both"/>
              <w:rPr>
                <w:bCs/>
                <w:kern w:val="2"/>
              </w:rPr>
            </w:pPr>
          </w:p>
        </w:tc>
      </w:tr>
      <w:tr w:rsidR="00AF1421" w14:paraId="39B03BFE" w14:textId="77777777" w:rsidTr="00296EDF">
        <w:tc>
          <w:tcPr>
            <w:tcW w:w="1555" w:type="dxa"/>
          </w:tcPr>
          <w:p w14:paraId="414A1D43" w14:textId="77777777" w:rsidR="00AF1421" w:rsidRDefault="00AF1421" w:rsidP="00AF1421">
            <w:pPr>
              <w:spacing w:before="100" w:beforeAutospacing="1" w:after="100" w:afterAutospacing="1"/>
              <w:jc w:val="both"/>
              <w:rPr>
                <w:bCs/>
                <w:kern w:val="2"/>
              </w:rPr>
            </w:pPr>
          </w:p>
        </w:tc>
        <w:tc>
          <w:tcPr>
            <w:tcW w:w="3113" w:type="dxa"/>
          </w:tcPr>
          <w:p w14:paraId="53516D2E" w14:textId="77777777" w:rsidR="00AF1421" w:rsidRDefault="00AF1421" w:rsidP="00AF1421">
            <w:pPr>
              <w:spacing w:before="100" w:beforeAutospacing="1" w:after="100" w:afterAutospacing="1"/>
              <w:jc w:val="both"/>
              <w:rPr>
                <w:bCs/>
                <w:kern w:val="2"/>
              </w:rPr>
            </w:pPr>
          </w:p>
        </w:tc>
        <w:tc>
          <w:tcPr>
            <w:tcW w:w="4966" w:type="dxa"/>
          </w:tcPr>
          <w:p w14:paraId="75D64F61" w14:textId="77777777" w:rsidR="00AF1421" w:rsidRDefault="00AF1421" w:rsidP="00AF1421">
            <w:pPr>
              <w:spacing w:before="100" w:beforeAutospacing="1" w:after="100" w:afterAutospacing="1"/>
              <w:jc w:val="both"/>
              <w:rPr>
                <w:bCs/>
                <w:kern w:val="2"/>
              </w:rPr>
            </w:pPr>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t>[2]</w:t>
      </w:r>
      <w:r>
        <w:rPr>
          <w:lang w:val="en-US"/>
        </w:rPr>
        <w:t xml:space="preserve"> presents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a9"/>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lastRenderedPageBreak/>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NE-DC and NR-DC without FR2-FR2 BC, there is no need to coordinate UL gap configuration between MN and SN</w:t>
      </w:r>
      <w:r w:rsidR="005515D1" w:rsidRPr="00726648">
        <w:rPr>
          <w:b/>
          <w:kern w:val="2"/>
          <w:lang w:val="en-US"/>
        </w:rPr>
        <w:t>?</w:t>
      </w:r>
    </w:p>
    <w:tbl>
      <w:tblPr>
        <w:tblStyle w:val="a9"/>
        <w:tblW w:w="9634" w:type="dxa"/>
        <w:tblLook w:val="04A0" w:firstRow="1" w:lastRow="0" w:firstColumn="1" w:lastColumn="0" w:noHBand="0" w:noVBand="1"/>
      </w:tblPr>
      <w:tblGrid>
        <w:gridCol w:w="1555"/>
        <w:gridCol w:w="3113"/>
        <w:gridCol w:w="4966"/>
      </w:tblGrid>
      <w:tr w:rsidR="005515D1" w14:paraId="5BAE6204" w14:textId="77777777" w:rsidTr="00296EDF">
        <w:tc>
          <w:tcPr>
            <w:tcW w:w="1555" w:type="dxa"/>
          </w:tcPr>
          <w:p w14:paraId="38FA4D93"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296EDF">
            <w:pPr>
              <w:spacing w:before="100" w:beforeAutospacing="1" w:after="100" w:afterAutospacing="1"/>
              <w:jc w:val="center"/>
              <w:rPr>
                <w:bCs/>
                <w:kern w:val="2"/>
              </w:rPr>
            </w:pPr>
            <w:r>
              <w:rPr>
                <w:bCs/>
                <w:kern w:val="2"/>
              </w:rPr>
              <w:t>Comments</w:t>
            </w:r>
          </w:p>
        </w:tc>
      </w:tr>
      <w:tr w:rsidR="00AF1421" w14:paraId="5AAC40FF" w14:textId="77777777" w:rsidTr="00296EDF">
        <w:tc>
          <w:tcPr>
            <w:tcW w:w="1555" w:type="dxa"/>
          </w:tcPr>
          <w:p w14:paraId="4BF30B6B" w14:textId="06A1CB4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609EB27" w14:textId="07FF46F2"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58F047F" w14:textId="67516C95" w:rsidR="00AF1421" w:rsidRDefault="00AF1421" w:rsidP="00AF1421">
            <w:pPr>
              <w:spacing w:before="100" w:beforeAutospacing="1" w:after="100" w:afterAutospacing="1"/>
              <w:jc w:val="both"/>
              <w:rPr>
                <w:bCs/>
                <w:kern w:val="2"/>
              </w:rPr>
            </w:pPr>
            <w:r>
              <w:rPr>
                <w:rFonts w:eastAsiaTheme="minorEastAsia" w:hint="eastAsia"/>
                <w:bCs/>
                <w:kern w:val="2"/>
              </w:rPr>
              <w:t>T</w:t>
            </w:r>
            <w:r>
              <w:rPr>
                <w:rFonts w:eastAsiaTheme="minorEastAsia"/>
                <w:bCs/>
                <w:kern w:val="2"/>
              </w:rPr>
              <w:t>his is also the reason that we think Q3, NR-DC without FR2-FR2 is a reasonable scope to avoid complicated coordination between MN and SN.</w:t>
            </w:r>
          </w:p>
        </w:tc>
      </w:tr>
      <w:tr w:rsidR="00AF1421" w14:paraId="69F2867A" w14:textId="77777777" w:rsidTr="00296EDF">
        <w:tc>
          <w:tcPr>
            <w:tcW w:w="1555" w:type="dxa"/>
          </w:tcPr>
          <w:p w14:paraId="1D464DB5" w14:textId="31163F9B"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bCs/>
                <w:kern w:val="2"/>
              </w:rPr>
              <w:t xml:space="preserve">Vivo </w:t>
            </w:r>
          </w:p>
        </w:tc>
        <w:tc>
          <w:tcPr>
            <w:tcW w:w="3113" w:type="dxa"/>
          </w:tcPr>
          <w:p w14:paraId="2D1FCEC7" w14:textId="51866A45"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bCs/>
                <w:kern w:val="2"/>
              </w:rPr>
              <w:t xml:space="preserve">No </w:t>
            </w:r>
          </w:p>
        </w:tc>
        <w:tc>
          <w:tcPr>
            <w:tcW w:w="4966" w:type="dxa"/>
          </w:tcPr>
          <w:p w14:paraId="34048346"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2C2CE222" w14:textId="77777777" w:rsidR="00BF4A40" w:rsidRDefault="00BF4A40" w:rsidP="00BF4A40">
            <w:pPr>
              <w:spacing w:before="100" w:beforeAutospacing="1" w:after="100" w:afterAutospacing="1"/>
              <w:jc w:val="both"/>
              <w:rPr>
                <w:rFonts w:eastAsiaTheme="minorEastAsia" w:hint="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384C80B6" w14:textId="77777777" w:rsidR="00AF1421" w:rsidRDefault="00AF1421" w:rsidP="00AF1421">
            <w:pPr>
              <w:spacing w:before="100" w:beforeAutospacing="1" w:after="100" w:afterAutospacing="1"/>
              <w:jc w:val="both"/>
              <w:rPr>
                <w:bCs/>
                <w:kern w:val="2"/>
              </w:rPr>
            </w:pPr>
          </w:p>
        </w:tc>
      </w:tr>
      <w:tr w:rsidR="00AF1421" w14:paraId="61466F42" w14:textId="77777777" w:rsidTr="00296EDF">
        <w:tc>
          <w:tcPr>
            <w:tcW w:w="1555" w:type="dxa"/>
          </w:tcPr>
          <w:p w14:paraId="181DF7A6" w14:textId="77777777" w:rsidR="00AF1421" w:rsidRDefault="00AF1421" w:rsidP="00AF1421">
            <w:pPr>
              <w:spacing w:before="100" w:beforeAutospacing="1" w:after="100" w:afterAutospacing="1"/>
              <w:jc w:val="both"/>
              <w:rPr>
                <w:bCs/>
                <w:kern w:val="2"/>
              </w:rPr>
            </w:pPr>
          </w:p>
        </w:tc>
        <w:tc>
          <w:tcPr>
            <w:tcW w:w="3113" w:type="dxa"/>
          </w:tcPr>
          <w:p w14:paraId="50B26269" w14:textId="77777777" w:rsidR="00AF1421" w:rsidRDefault="00AF1421" w:rsidP="00AF1421">
            <w:pPr>
              <w:spacing w:before="100" w:beforeAutospacing="1" w:after="100" w:afterAutospacing="1"/>
              <w:jc w:val="both"/>
              <w:rPr>
                <w:bCs/>
                <w:kern w:val="2"/>
              </w:rPr>
            </w:pPr>
          </w:p>
        </w:tc>
        <w:tc>
          <w:tcPr>
            <w:tcW w:w="4966" w:type="dxa"/>
          </w:tcPr>
          <w:p w14:paraId="66763E71" w14:textId="77777777" w:rsidR="00AF1421" w:rsidRDefault="00AF1421" w:rsidP="00AF1421">
            <w:pPr>
              <w:spacing w:before="100" w:beforeAutospacing="1" w:after="100" w:afterAutospacing="1"/>
              <w:jc w:val="both"/>
              <w:rPr>
                <w:bCs/>
                <w:kern w:val="2"/>
              </w:rPr>
            </w:pPr>
          </w:p>
        </w:tc>
      </w:tr>
      <w:tr w:rsidR="00AF1421" w14:paraId="3263E23F" w14:textId="77777777" w:rsidTr="00296EDF">
        <w:tc>
          <w:tcPr>
            <w:tcW w:w="1555" w:type="dxa"/>
          </w:tcPr>
          <w:p w14:paraId="66271AA1" w14:textId="77777777" w:rsidR="00AF1421" w:rsidRDefault="00AF1421" w:rsidP="00AF1421">
            <w:pPr>
              <w:spacing w:before="100" w:beforeAutospacing="1" w:after="100" w:afterAutospacing="1"/>
              <w:jc w:val="both"/>
              <w:rPr>
                <w:bCs/>
                <w:kern w:val="2"/>
              </w:rPr>
            </w:pPr>
          </w:p>
        </w:tc>
        <w:tc>
          <w:tcPr>
            <w:tcW w:w="3113" w:type="dxa"/>
          </w:tcPr>
          <w:p w14:paraId="053582A9" w14:textId="77777777" w:rsidR="00AF1421" w:rsidRDefault="00AF1421" w:rsidP="00AF1421">
            <w:pPr>
              <w:spacing w:before="100" w:beforeAutospacing="1" w:after="100" w:afterAutospacing="1"/>
              <w:jc w:val="both"/>
              <w:rPr>
                <w:bCs/>
                <w:kern w:val="2"/>
              </w:rPr>
            </w:pPr>
          </w:p>
        </w:tc>
        <w:tc>
          <w:tcPr>
            <w:tcW w:w="4966" w:type="dxa"/>
          </w:tcPr>
          <w:p w14:paraId="70E23DA5" w14:textId="77777777" w:rsidR="00AF1421" w:rsidRDefault="00AF1421" w:rsidP="00AF1421">
            <w:pPr>
              <w:spacing w:before="100" w:beforeAutospacing="1" w:after="100" w:afterAutospacing="1"/>
              <w:jc w:val="both"/>
              <w:rPr>
                <w:bCs/>
                <w:kern w:val="2"/>
              </w:rPr>
            </w:pPr>
          </w:p>
        </w:tc>
      </w:tr>
    </w:tbl>
    <w:p w14:paraId="040664EE" w14:textId="2B451F1C" w:rsidR="005515D1" w:rsidRDefault="005515D1" w:rsidP="00B838EC">
      <w:pPr>
        <w:tabs>
          <w:tab w:val="left" w:pos="1061"/>
        </w:tabs>
        <w:spacing w:before="100" w:beforeAutospacing="1" w:after="100" w:afterAutospacing="1"/>
        <w:jc w:val="both"/>
        <w:rPr>
          <w:rFonts w:ascii="Arial" w:hAnsi="Arial" w:cs="Arial"/>
          <w:b/>
          <w:kern w:val="2"/>
          <w:sz w:val="20"/>
          <w:szCs w:val="20"/>
          <w:lang w:val="en-US"/>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presents the following proposal</w:t>
      </w:r>
      <w:r w:rsidR="00AD7EAF">
        <w:rPr>
          <w:lang w:val="en-US"/>
        </w:rPr>
        <w:t>.</w:t>
      </w:r>
      <w:r w:rsidR="00682D08">
        <w:rPr>
          <w:lang w:val="en-US"/>
        </w:rPr>
        <w:t xml:space="preserve"> </w:t>
      </w:r>
    </w:p>
    <w:tbl>
      <w:tblPr>
        <w:tblStyle w:val="a9"/>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as timing reference for the SFN and subframe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5</w:t>
      </w:r>
      <w:r w:rsidRPr="00726648">
        <w:rPr>
          <w:b/>
          <w:kern w:val="2"/>
          <w:lang w:val="en-US"/>
        </w:rPr>
        <w:t xml:space="preserve">: Do companies agree that in </w:t>
      </w:r>
      <w:r w:rsidRPr="00726648">
        <w:rPr>
          <w:b/>
          <w:kern w:val="2"/>
        </w:rPr>
        <w:t>EN-DC, NE-DC and NR-DC without FR2-FR2 BC, use FR2 serving cell inside the CG with FR2 band as timing reference for the SFN and subframe calculation in FR2 UL gap calculation</w:t>
      </w:r>
      <w:r w:rsidRPr="00726648">
        <w:rPr>
          <w:b/>
          <w:kern w:val="2"/>
          <w:lang w:val="en-US"/>
        </w:rPr>
        <w:t>?</w:t>
      </w:r>
    </w:p>
    <w:tbl>
      <w:tblPr>
        <w:tblStyle w:val="a9"/>
        <w:tblW w:w="9634" w:type="dxa"/>
        <w:tblLook w:val="04A0" w:firstRow="1" w:lastRow="0" w:firstColumn="1" w:lastColumn="0" w:noHBand="0" w:noVBand="1"/>
      </w:tblPr>
      <w:tblGrid>
        <w:gridCol w:w="1555"/>
        <w:gridCol w:w="3113"/>
        <w:gridCol w:w="4966"/>
      </w:tblGrid>
      <w:tr w:rsidR="00C154DF" w14:paraId="7FE9A985" w14:textId="77777777" w:rsidTr="00296EDF">
        <w:tc>
          <w:tcPr>
            <w:tcW w:w="1555" w:type="dxa"/>
          </w:tcPr>
          <w:p w14:paraId="5DC21DA8" w14:textId="77777777" w:rsidR="00C154DF" w:rsidRDefault="00C154DF" w:rsidP="00296EDF">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296EDF">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296EDF">
            <w:pPr>
              <w:spacing w:before="100" w:beforeAutospacing="1" w:after="100" w:afterAutospacing="1"/>
              <w:jc w:val="center"/>
              <w:rPr>
                <w:bCs/>
                <w:kern w:val="2"/>
              </w:rPr>
            </w:pPr>
            <w:r>
              <w:rPr>
                <w:bCs/>
                <w:kern w:val="2"/>
              </w:rPr>
              <w:t>Comments</w:t>
            </w:r>
          </w:p>
        </w:tc>
      </w:tr>
      <w:tr w:rsidR="00AF1421" w14:paraId="2B575FF2" w14:textId="77777777" w:rsidTr="00296EDF">
        <w:tc>
          <w:tcPr>
            <w:tcW w:w="1555" w:type="dxa"/>
          </w:tcPr>
          <w:p w14:paraId="4219577D" w14:textId="3F70875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13E4022" w14:textId="5B03D71C"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C2F3D82" w14:textId="3D603F37"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the principle is the same as Q2.</w:t>
            </w:r>
          </w:p>
        </w:tc>
      </w:tr>
      <w:tr w:rsidR="00AF1421" w14:paraId="3088DF3E" w14:textId="77777777" w:rsidTr="00296EDF">
        <w:tc>
          <w:tcPr>
            <w:tcW w:w="1555" w:type="dxa"/>
          </w:tcPr>
          <w:p w14:paraId="520897D6" w14:textId="658A6A92"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hint="eastAsia"/>
                <w:bCs/>
                <w:kern w:val="2"/>
              </w:rPr>
              <w:t>v</w:t>
            </w:r>
            <w:r>
              <w:rPr>
                <w:rFonts w:eastAsiaTheme="minorEastAsia"/>
                <w:bCs/>
                <w:kern w:val="2"/>
              </w:rPr>
              <w:t>ivo</w:t>
            </w:r>
          </w:p>
        </w:tc>
        <w:tc>
          <w:tcPr>
            <w:tcW w:w="3113" w:type="dxa"/>
          </w:tcPr>
          <w:p w14:paraId="2EB5CD2D" w14:textId="6B812D37"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bCs/>
                <w:kern w:val="2"/>
              </w:rPr>
              <w:t xml:space="preserve">Yes </w:t>
            </w:r>
          </w:p>
        </w:tc>
        <w:tc>
          <w:tcPr>
            <w:tcW w:w="4966" w:type="dxa"/>
          </w:tcPr>
          <w:p w14:paraId="0F8D086C" w14:textId="77777777" w:rsidR="00AF1421" w:rsidRDefault="00AF1421" w:rsidP="00AF1421">
            <w:pPr>
              <w:spacing w:before="100" w:beforeAutospacing="1" w:after="100" w:afterAutospacing="1"/>
              <w:jc w:val="both"/>
              <w:rPr>
                <w:bCs/>
                <w:kern w:val="2"/>
              </w:rPr>
            </w:pPr>
          </w:p>
        </w:tc>
      </w:tr>
      <w:tr w:rsidR="00AF1421" w14:paraId="23778A64" w14:textId="77777777" w:rsidTr="00296EDF">
        <w:tc>
          <w:tcPr>
            <w:tcW w:w="1555" w:type="dxa"/>
          </w:tcPr>
          <w:p w14:paraId="0DE9165B" w14:textId="77777777" w:rsidR="00AF1421" w:rsidRDefault="00AF1421" w:rsidP="00AF1421">
            <w:pPr>
              <w:spacing w:before="100" w:beforeAutospacing="1" w:after="100" w:afterAutospacing="1"/>
              <w:jc w:val="both"/>
              <w:rPr>
                <w:bCs/>
                <w:kern w:val="2"/>
              </w:rPr>
            </w:pPr>
          </w:p>
        </w:tc>
        <w:tc>
          <w:tcPr>
            <w:tcW w:w="3113" w:type="dxa"/>
          </w:tcPr>
          <w:p w14:paraId="420B69D0" w14:textId="77777777" w:rsidR="00AF1421" w:rsidRDefault="00AF1421" w:rsidP="00AF1421">
            <w:pPr>
              <w:spacing w:before="100" w:beforeAutospacing="1" w:after="100" w:afterAutospacing="1"/>
              <w:jc w:val="both"/>
              <w:rPr>
                <w:bCs/>
                <w:kern w:val="2"/>
              </w:rPr>
            </w:pPr>
          </w:p>
        </w:tc>
        <w:tc>
          <w:tcPr>
            <w:tcW w:w="4966" w:type="dxa"/>
          </w:tcPr>
          <w:p w14:paraId="4AE738B6" w14:textId="77777777" w:rsidR="00AF1421" w:rsidRDefault="00AF1421" w:rsidP="00AF1421">
            <w:pPr>
              <w:spacing w:before="100" w:beforeAutospacing="1" w:after="100" w:afterAutospacing="1"/>
              <w:jc w:val="both"/>
              <w:rPr>
                <w:bCs/>
                <w:kern w:val="2"/>
              </w:rPr>
            </w:pPr>
          </w:p>
        </w:tc>
      </w:tr>
      <w:tr w:rsidR="00AF1421" w14:paraId="75CFC57D" w14:textId="77777777" w:rsidTr="00296EDF">
        <w:tc>
          <w:tcPr>
            <w:tcW w:w="1555" w:type="dxa"/>
          </w:tcPr>
          <w:p w14:paraId="3C04E3DD" w14:textId="77777777" w:rsidR="00AF1421" w:rsidRDefault="00AF1421" w:rsidP="00AF1421">
            <w:pPr>
              <w:spacing w:before="100" w:beforeAutospacing="1" w:after="100" w:afterAutospacing="1"/>
              <w:jc w:val="both"/>
              <w:rPr>
                <w:bCs/>
                <w:kern w:val="2"/>
              </w:rPr>
            </w:pPr>
          </w:p>
        </w:tc>
        <w:tc>
          <w:tcPr>
            <w:tcW w:w="3113" w:type="dxa"/>
          </w:tcPr>
          <w:p w14:paraId="22A65E58" w14:textId="77777777" w:rsidR="00AF1421" w:rsidRDefault="00AF1421" w:rsidP="00AF1421">
            <w:pPr>
              <w:spacing w:before="100" w:beforeAutospacing="1" w:after="100" w:afterAutospacing="1"/>
              <w:jc w:val="both"/>
              <w:rPr>
                <w:bCs/>
                <w:kern w:val="2"/>
              </w:rPr>
            </w:pPr>
          </w:p>
        </w:tc>
        <w:tc>
          <w:tcPr>
            <w:tcW w:w="4966" w:type="dxa"/>
          </w:tcPr>
          <w:p w14:paraId="637E0D44" w14:textId="77777777" w:rsidR="00AF1421" w:rsidRDefault="00AF1421" w:rsidP="00AF1421">
            <w:pPr>
              <w:spacing w:before="100" w:beforeAutospacing="1" w:after="100" w:afterAutospacing="1"/>
              <w:jc w:val="both"/>
              <w:rPr>
                <w:bCs/>
                <w:kern w:val="2"/>
              </w:rPr>
            </w:pP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[2] has the following proposal</w:t>
      </w:r>
      <w:r w:rsidR="00F86C5A">
        <w:rPr>
          <w:lang w:val="en-US"/>
        </w:rPr>
        <w:t>, which aligns with legacy FR2 gap configuration.</w:t>
      </w:r>
    </w:p>
    <w:tbl>
      <w:tblPr>
        <w:tblStyle w:val="a9"/>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lastRenderedPageBreak/>
        <w:t>Question</w:t>
      </w:r>
      <w:r w:rsidR="00F53D7F">
        <w:rPr>
          <w:b/>
          <w:bCs/>
          <w:lang w:val="en-US"/>
        </w:rPr>
        <w:t xml:space="preserve"> 6</w:t>
      </w:r>
      <w:r w:rsidRPr="00D546E0">
        <w:rPr>
          <w:b/>
          <w:bCs/>
          <w:lang w:val="en-US"/>
        </w:rPr>
        <w:t>: Do companies agree that in NR-DC with FR2-FR2 BC, MN is responsible for FR2 UL gap configuration?</w:t>
      </w:r>
    </w:p>
    <w:tbl>
      <w:tblPr>
        <w:tblStyle w:val="a9"/>
        <w:tblW w:w="9634" w:type="dxa"/>
        <w:tblLook w:val="04A0" w:firstRow="1" w:lastRow="0" w:firstColumn="1" w:lastColumn="0" w:noHBand="0" w:noVBand="1"/>
      </w:tblPr>
      <w:tblGrid>
        <w:gridCol w:w="1555"/>
        <w:gridCol w:w="3113"/>
        <w:gridCol w:w="4966"/>
      </w:tblGrid>
      <w:tr w:rsidR="00D546E0" w14:paraId="4D4B73E5" w14:textId="77777777" w:rsidTr="00296EDF">
        <w:tc>
          <w:tcPr>
            <w:tcW w:w="1555" w:type="dxa"/>
          </w:tcPr>
          <w:p w14:paraId="414D69E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51E5AE6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296EDF">
            <w:pPr>
              <w:spacing w:before="100" w:beforeAutospacing="1" w:after="100" w:afterAutospacing="1"/>
              <w:jc w:val="center"/>
              <w:rPr>
                <w:bCs/>
                <w:kern w:val="2"/>
              </w:rPr>
            </w:pPr>
            <w:r>
              <w:rPr>
                <w:bCs/>
                <w:kern w:val="2"/>
              </w:rPr>
              <w:t>Comments</w:t>
            </w:r>
          </w:p>
        </w:tc>
      </w:tr>
      <w:tr w:rsidR="00AF1421" w14:paraId="4A9F7B78" w14:textId="77777777" w:rsidTr="00296EDF">
        <w:tc>
          <w:tcPr>
            <w:tcW w:w="1555" w:type="dxa"/>
          </w:tcPr>
          <w:p w14:paraId="62A9FFF7" w14:textId="1C9998A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ECD9686" w14:textId="4B80F389"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0146CD2" w14:textId="2D0BBE90"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38F523C3" w14:textId="77777777" w:rsidTr="00296EDF">
        <w:tc>
          <w:tcPr>
            <w:tcW w:w="1555" w:type="dxa"/>
          </w:tcPr>
          <w:p w14:paraId="635099DC" w14:textId="4AB9D629"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hint="eastAsia"/>
                <w:bCs/>
                <w:kern w:val="2"/>
              </w:rPr>
              <w:t>v</w:t>
            </w:r>
            <w:r>
              <w:rPr>
                <w:rFonts w:eastAsiaTheme="minorEastAsia"/>
                <w:bCs/>
                <w:kern w:val="2"/>
              </w:rPr>
              <w:t>ivo</w:t>
            </w:r>
          </w:p>
        </w:tc>
        <w:tc>
          <w:tcPr>
            <w:tcW w:w="3113" w:type="dxa"/>
          </w:tcPr>
          <w:p w14:paraId="262B8303" w14:textId="7283BF84"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bCs/>
                <w:kern w:val="2"/>
              </w:rPr>
              <w:t xml:space="preserve">Yes </w:t>
            </w:r>
          </w:p>
        </w:tc>
        <w:tc>
          <w:tcPr>
            <w:tcW w:w="4966" w:type="dxa"/>
          </w:tcPr>
          <w:p w14:paraId="43571B6C"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7FC3CA6F" w14:textId="77777777" w:rsidR="00BF4A40" w:rsidRDefault="00BF4A40" w:rsidP="00BF4A40">
            <w:pPr>
              <w:spacing w:before="100" w:beforeAutospacing="1" w:after="100" w:afterAutospacing="1"/>
              <w:jc w:val="both"/>
              <w:rPr>
                <w:rFonts w:eastAsiaTheme="minorEastAsia" w:hint="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6E4DC7C1" w14:textId="77777777" w:rsidR="00AF1421" w:rsidRDefault="00AF1421" w:rsidP="00AF1421">
            <w:pPr>
              <w:spacing w:before="100" w:beforeAutospacing="1" w:after="100" w:afterAutospacing="1"/>
              <w:jc w:val="both"/>
              <w:rPr>
                <w:bCs/>
                <w:kern w:val="2"/>
              </w:rPr>
            </w:pPr>
          </w:p>
        </w:tc>
      </w:tr>
      <w:tr w:rsidR="00AF1421" w14:paraId="39051BED" w14:textId="77777777" w:rsidTr="00296EDF">
        <w:tc>
          <w:tcPr>
            <w:tcW w:w="1555" w:type="dxa"/>
          </w:tcPr>
          <w:p w14:paraId="2F69B201" w14:textId="77777777" w:rsidR="00AF1421" w:rsidRDefault="00AF1421" w:rsidP="00AF1421">
            <w:pPr>
              <w:spacing w:before="100" w:beforeAutospacing="1" w:after="100" w:afterAutospacing="1"/>
              <w:jc w:val="both"/>
              <w:rPr>
                <w:bCs/>
                <w:kern w:val="2"/>
              </w:rPr>
            </w:pPr>
          </w:p>
        </w:tc>
        <w:tc>
          <w:tcPr>
            <w:tcW w:w="3113" w:type="dxa"/>
          </w:tcPr>
          <w:p w14:paraId="04DE92C1" w14:textId="77777777" w:rsidR="00AF1421" w:rsidRDefault="00AF1421" w:rsidP="00AF1421">
            <w:pPr>
              <w:spacing w:before="100" w:beforeAutospacing="1" w:after="100" w:afterAutospacing="1"/>
              <w:jc w:val="both"/>
              <w:rPr>
                <w:bCs/>
                <w:kern w:val="2"/>
              </w:rPr>
            </w:pPr>
          </w:p>
        </w:tc>
        <w:tc>
          <w:tcPr>
            <w:tcW w:w="4966" w:type="dxa"/>
          </w:tcPr>
          <w:p w14:paraId="69B0A70A" w14:textId="77777777" w:rsidR="00AF1421" w:rsidRDefault="00AF1421" w:rsidP="00AF1421">
            <w:pPr>
              <w:spacing w:before="100" w:beforeAutospacing="1" w:after="100" w:afterAutospacing="1"/>
              <w:jc w:val="both"/>
              <w:rPr>
                <w:bCs/>
                <w:kern w:val="2"/>
              </w:rPr>
            </w:pPr>
          </w:p>
        </w:tc>
      </w:tr>
      <w:tr w:rsidR="00AF1421" w14:paraId="7080F6FA" w14:textId="77777777" w:rsidTr="00296EDF">
        <w:tc>
          <w:tcPr>
            <w:tcW w:w="1555" w:type="dxa"/>
          </w:tcPr>
          <w:p w14:paraId="140D1F27" w14:textId="77777777" w:rsidR="00AF1421" w:rsidRDefault="00AF1421" w:rsidP="00AF1421">
            <w:pPr>
              <w:spacing w:before="100" w:beforeAutospacing="1" w:after="100" w:afterAutospacing="1"/>
              <w:jc w:val="both"/>
              <w:rPr>
                <w:bCs/>
                <w:kern w:val="2"/>
              </w:rPr>
            </w:pPr>
          </w:p>
        </w:tc>
        <w:tc>
          <w:tcPr>
            <w:tcW w:w="3113" w:type="dxa"/>
          </w:tcPr>
          <w:p w14:paraId="5670DCA7" w14:textId="77777777" w:rsidR="00AF1421" w:rsidRDefault="00AF1421" w:rsidP="00AF1421">
            <w:pPr>
              <w:spacing w:before="100" w:beforeAutospacing="1" w:after="100" w:afterAutospacing="1"/>
              <w:jc w:val="both"/>
              <w:rPr>
                <w:bCs/>
                <w:kern w:val="2"/>
              </w:rPr>
            </w:pPr>
          </w:p>
        </w:tc>
        <w:tc>
          <w:tcPr>
            <w:tcW w:w="4966" w:type="dxa"/>
          </w:tcPr>
          <w:p w14:paraId="42CDE96E" w14:textId="77777777" w:rsidR="00AF1421" w:rsidRDefault="00AF1421" w:rsidP="00AF1421">
            <w:pPr>
              <w:spacing w:before="100" w:beforeAutospacing="1" w:after="100" w:afterAutospacing="1"/>
              <w:jc w:val="both"/>
              <w:rPr>
                <w:bCs/>
                <w:kern w:val="2"/>
              </w:rPr>
            </w:pPr>
          </w:p>
        </w:tc>
      </w:tr>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explains that MN is aware of the FR2 bands configured by SN to UE from </w:t>
      </w:r>
      <w:proofErr w:type="spellStart"/>
      <w:r w:rsidRPr="00D546E0">
        <w:rPr>
          <w:rFonts w:ascii="Times New Roman" w:hAnsi="Times New Roman" w:cs="Times New Roman"/>
          <w:sz w:val="24"/>
          <w:szCs w:val="24"/>
          <w:lang w:val="en-US"/>
        </w:rPr>
        <w:t>selectedBandCombination</w:t>
      </w:r>
      <w:proofErr w:type="spellEnd"/>
      <w:r w:rsidRPr="00D546E0">
        <w:rPr>
          <w:rFonts w:ascii="Times New Roman" w:hAnsi="Times New Roman" w:cs="Times New Roman"/>
          <w:sz w:val="24"/>
          <w:szCs w:val="24"/>
          <w:lang w:val="en-US"/>
        </w:rPr>
        <w:t xml:space="preserve"> in CG-Config,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a9"/>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a9"/>
        <w:tblW w:w="9634" w:type="dxa"/>
        <w:tblLook w:val="04A0" w:firstRow="1" w:lastRow="0" w:firstColumn="1" w:lastColumn="0" w:noHBand="0" w:noVBand="1"/>
      </w:tblPr>
      <w:tblGrid>
        <w:gridCol w:w="1555"/>
        <w:gridCol w:w="3113"/>
        <w:gridCol w:w="4966"/>
      </w:tblGrid>
      <w:tr w:rsidR="00D546E0" w14:paraId="5151B165" w14:textId="77777777" w:rsidTr="00296EDF">
        <w:tc>
          <w:tcPr>
            <w:tcW w:w="1555" w:type="dxa"/>
          </w:tcPr>
          <w:p w14:paraId="5EE2A96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296EDF">
            <w:pPr>
              <w:spacing w:before="100" w:beforeAutospacing="1" w:after="100" w:afterAutospacing="1"/>
              <w:jc w:val="center"/>
              <w:rPr>
                <w:bCs/>
                <w:kern w:val="2"/>
              </w:rPr>
            </w:pPr>
            <w:r>
              <w:rPr>
                <w:bCs/>
                <w:kern w:val="2"/>
              </w:rPr>
              <w:t>Comments</w:t>
            </w:r>
          </w:p>
        </w:tc>
      </w:tr>
      <w:tr w:rsidR="00AF1421" w14:paraId="0329E0C6" w14:textId="77777777" w:rsidTr="00296EDF">
        <w:tc>
          <w:tcPr>
            <w:tcW w:w="1555" w:type="dxa"/>
          </w:tcPr>
          <w:p w14:paraId="460F5764" w14:textId="65DC65B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5988027" w14:textId="533637BA"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5679366D" w14:textId="6204C125"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1EA89CA3" w14:textId="77777777" w:rsidTr="00296EDF">
        <w:tc>
          <w:tcPr>
            <w:tcW w:w="1555" w:type="dxa"/>
          </w:tcPr>
          <w:p w14:paraId="78A0B1FD" w14:textId="30A3501C"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hint="eastAsia"/>
                <w:bCs/>
                <w:kern w:val="2"/>
              </w:rPr>
              <w:t>v</w:t>
            </w:r>
            <w:r>
              <w:rPr>
                <w:rFonts w:eastAsiaTheme="minorEastAsia"/>
                <w:bCs/>
                <w:kern w:val="2"/>
              </w:rPr>
              <w:t>ivo</w:t>
            </w:r>
          </w:p>
        </w:tc>
        <w:tc>
          <w:tcPr>
            <w:tcW w:w="3113" w:type="dxa"/>
          </w:tcPr>
          <w:p w14:paraId="47D9419B" w14:textId="22252F09"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bCs/>
                <w:kern w:val="2"/>
              </w:rPr>
              <w:t xml:space="preserve">Yes </w:t>
            </w:r>
          </w:p>
        </w:tc>
        <w:tc>
          <w:tcPr>
            <w:tcW w:w="4966" w:type="dxa"/>
          </w:tcPr>
          <w:p w14:paraId="078A35C7"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5C3DCE09" w14:textId="77777777" w:rsidR="00BF4A40" w:rsidRDefault="00BF4A40" w:rsidP="00BF4A40">
            <w:pPr>
              <w:spacing w:before="100" w:beforeAutospacing="1" w:after="100" w:afterAutospacing="1"/>
              <w:jc w:val="both"/>
              <w:rPr>
                <w:rFonts w:eastAsiaTheme="minorEastAsia" w:hint="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74B6AA1A" w14:textId="77777777" w:rsidR="00AF1421" w:rsidRDefault="00AF1421" w:rsidP="00AF1421">
            <w:pPr>
              <w:spacing w:before="100" w:beforeAutospacing="1" w:after="100" w:afterAutospacing="1"/>
              <w:jc w:val="both"/>
              <w:rPr>
                <w:bCs/>
                <w:kern w:val="2"/>
              </w:rPr>
            </w:pPr>
          </w:p>
        </w:tc>
      </w:tr>
      <w:tr w:rsidR="00AF1421" w14:paraId="0CDD4C0F" w14:textId="77777777" w:rsidTr="00296EDF">
        <w:tc>
          <w:tcPr>
            <w:tcW w:w="1555" w:type="dxa"/>
          </w:tcPr>
          <w:p w14:paraId="458DCFFD" w14:textId="77777777" w:rsidR="00AF1421" w:rsidRDefault="00AF1421" w:rsidP="00AF1421">
            <w:pPr>
              <w:spacing w:before="100" w:beforeAutospacing="1" w:after="100" w:afterAutospacing="1"/>
              <w:jc w:val="both"/>
              <w:rPr>
                <w:bCs/>
                <w:kern w:val="2"/>
              </w:rPr>
            </w:pPr>
          </w:p>
        </w:tc>
        <w:tc>
          <w:tcPr>
            <w:tcW w:w="3113" w:type="dxa"/>
          </w:tcPr>
          <w:p w14:paraId="6C70EE48" w14:textId="77777777" w:rsidR="00AF1421" w:rsidRDefault="00AF1421" w:rsidP="00AF1421">
            <w:pPr>
              <w:spacing w:before="100" w:beforeAutospacing="1" w:after="100" w:afterAutospacing="1"/>
              <w:jc w:val="both"/>
              <w:rPr>
                <w:bCs/>
                <w:kern w:val="2"/>
              </w:rPr>
            </w:pPr>
          </w:p>
        </w:tc>
        <w:tc>
          <w:tcPr>
            <w:tcW w:w="4966" w:type="dxa"/>
          </w:tcPr>
          <w:p w14:paraId="43722409" w14:textId="77777777" w:rsidR="00AF1421" w:rsidRDefault="00AF1421" w:rsidP="00AF1421">
            <w:pPr>
              <w:spacing w:before="100" w:beforeAutospacing="1" w:after="100" w:afterAutospacing="1"/>
              <w:jc w:val="both"/>
              <w:rPr>
                <w:bCs/>
                <w:kern w:val="2"/>
              </w:rPr>
            </w:pPr>
          </w:p>
        </w:tc>
      </w:tr>
      <w:tr w:rsidR="00AF1421" w14:paraId="6F8F26E9" w14:textId="77777777" w:rsidTr="00296EDF">
        <w:tc>
          <w:tcPr>
            <w:tcW w:w="1555" w:type="dxa"/>
          </w:tcPr>
          <w:p w14:paraId="20BB864F" w14:textId="77777777" w:rsidR="00AF1421" w:rsidRDefault="00AF1421" w:rsidP="00AF1421">
            <w:pPr>
              <w:spacing w:before="100" w:beforeAutospacing="1" w:after="100" w:afterAutospacing="1"/>
              <w:jc w:val="both"/>
              <w:rPr>
                <w:bCs/>
                <w:kern w:val="2"/>
              </w:rPr>
            </w:pPr>
          </w:p>
        </w:tc>
        <w:tc>
          <w:tcPr>
            <w:tcW w:w="3113" w:type="dxa"/>
          </w:tcPr>
          <w:p w14:paraId="551C5AA4" w14:textId="77777777" w:rsidR="00AF1421" w:rsidRDefault="00AF1421" w:rsidP="00AF1421">
            <w:pPr>
              <w:spacing w:before="100" w:beforeAutospacing="1" w:after="100" w:afterAutospacing="1"/>
              <w:jc w:val="both"/>
              <w:rPr>
                <w:bCs/>
                <w:kern w:val="2"/>
              </w:rPr>
            </w:pPr>
          </w:p>
        </w:tc>
        <w:tc>
          <w:tcPr>
            <w:tcW w:w="4966" w:type="dxa"/>
          </w:tcPr>
          <w:p w14:paraId="3BCE2C88" w14:textId="77777777" w:rsidR="00AF1421" w:rsidRDefault="00AF1421" w:rsidP="00AF1421">
            <w:pPr>
              <w:spacing w:before="100" w:beforeAutospacing="1" w:after="100" w:afterAutospacing="1"/>
              <w:jc w:val="both"/>
              <w:rPr>
                <w:bCs/>
                <w:kern w:val="2"/>
              </w:rPr>
            </w:pP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proposed that to follow the legacy FR2 gap in NE-DC and NR-DC, </w:t>
      </w:r>
      <w:r w:rsidR="00EF1765" w:rsidRPr="00EF1765">
        <w:rPr>
          <w:lang w:val="en-US"/>
        </w:rPr>
        <w:t xml:space="preserve">where the </w:t>
      </w:r>
      <w:proofErr w:type="spellStart"/>
      <w:r w:rsidR="00EF1765" w:rsidRPr="00EF1765">
        <w:rPr>
          <w:bCs/>
          <w:i/>
          <w:iCs/>
          <w:kern w:val="2"/>
          <w:lang w:val="en-US"/>
        </w:rPr>
        <w:t>refServCellIndicator</w:t>
      </w:r>
      <w:proofErr w:type="spellEnd"/>
      <w:r w:rsidR="00EF1765" w:rsidRPr="00EF1765">
        <w:rPr>
          <w:bCs/>
          <w:kern w:val="2"/>
          <w:lang w:val="en-US"/>
        </w:rPr>
        <w:t xml:space="preserve"> is</w:t>
      </w:r>
      <w:r w:rsidR="00EF1765">
        <w:rPr>
          <w:bCs/>
          <w:kern w:val="2"/>
          <w:lang w:val="en-US"/>
        </w:rPr>
        <w:t xml:space="preserve"> used to indicate </w:t>
      </w:r>
      <w:proofErr w:type="spellStart"/>
      <w:r w:rsidR="00EF1765">
        <w:rPr>
          <w:bCs/>
          <w:kern w:val="2"/>
          <w:lang w:val="en-US"/>
        </w:rPr>
        <w:t>PCell</w:t>
      </w:r>
      <w:proofErr w:type="spellEnd"/>
      <w:r w:rsidR="00EF1765">
        <w:rPr>
          <w:bCs/>
          <w:kern w:val="2"/>
          <w:lang w:val="en-US"/>
        </w:rPr>
        <w:t xml:space="preserve">, </w:t>
      </w:r>
      <w:proofErr w:type="spellStart"/>
      <w:r w:rsidR="00EF1765">
        <w:rPr>
          <w:bCs/>
          <w:kern w:val="2"/>
          <w:lang w:val="en-US"/>
        </w:rPr>
        <w:t>PSCell</w:t>
      </w:r>
      <w:proofErr w:type="spellEnd"/>
      <w:r w:rsidR="00EF1765">
        <w:rPr>
          <w:bCs/>
          <w:kern w:val="2"/>
          <w:lang w:val="en-US"/>
        </w:rPr>
        <w:t>, or MCG-FR2 cell to UE as timing reference. Thus, [2] has the following proposal.</w:t>
      </w:r>
    </w:p>
    <w:tbl>
      <w:tblPr>
        <w:tblStyle w:val="a9"/>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
              <w:spacing w:before="100" w:beforeAutospacing="1" w:after="100" w:afterAutospacing="1"/>
              <w:rPr>
                <w:rFonts w:ascii="Arial" w:hAnsi="Arial" w:cs="Arial"/>
                <w:b/>
                <w:lang w:val="en-US"/>
              </w:rPr>
            </w:pPr>
            <w:r w:rsidRPr="00995D7A">
              <w:rPr>
                <w:rFonts w:ascii="Arial" w:hAnsi="Arial" w:cs="Arial"/>
                <w:b/>
                <w:kern w:val="2"/>
                <w:lang w:val="en-US"/>
              </w:rPr>
              <w:t xml:space="preserve">Proposal 13: In NR-DC with FR2-FR2 BC, introduce </w:t>
            </w:r>
            <w:proofErr w:type="spellStart"/>
            <w:r w:rsidRPr="00995D7A">
              <w:rPr>
                <w:rFonts w:ascii="Arial" w:hAnsi="Arial" w:cs="Arial"/>
                <w:b/>
                <w:i/>
                <w:iCs/>
                <w:kern w:val="2"/>
                <w:lang w:val="en-US"/>
              </w:rPr>
              <w:t>refServCellIndicator</w:t>
            </w:r>
            <w:proofErr w:type="spellEnd"/>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ac"/>
              <w:ind w:left="720"/>
              <w:rPr>
                <w:rFonts w:ascii="Arial" w:hAnsi="Arial" w:cs="Arial"/>
                <w:b/>
                <w:bCs/>
                <w:sz w:val="20"/>
                <w:szCs w:val="20"/>
              </w:rPr>
            </w:pPr>
            <w:r w:rsidRPr="00BD0017">
              <w:rPr>
                <w:rFonts w:ascii="Arial" w:hAnsi="Arial" w:cs="Arial"/>
                <w:b/>
                <w:bCs/>
                <w:sz w:val="20"/>
                <w:szCs w:val="20"/>
              </w:rPr>
              <w:t xml:space="preserve">NOTE 1: 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synchrnonous CA, for the UE in NR-DC with FR-FR2 band combination configured, the SFN and subframe of the serving cell indicated by the </w:t>
            </w:r>
            <w:r w:rsidRPr="00BD0017">
              <w:rPr>
                <w:rFonts w:ascii="Arial" w:hAnsi="Arial" w:cs="Arial"/>
                <w:b/>
                <w:bCs/>
                <w:i/>
                <w:iCs/>
                <w:sz w:val="20"/>
                <w:szCs w:val="20"/>
              </w:rPr>
              <w:t xml:space="preserve">refServCellIndicator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is used in the gap calculation. Otherwise, the SFN and subframe of a serving cell on FR2 frequency is used in the gap calculation</w:t>
            </w:r>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ac"/>
              <w:ind w:left="720"/>
              <w:rPr>
                <w:rFonts w:ascii="Arial" w:hAnsi="Arial" w:cs="Arial"/>
                <w:b/>
                <w:bCs/>
                <w:sz w:val="20"/>
                <w:szCs w:val="20"/>
                <w:lang w:val="en-US"/>
              </w:rPr>
            </w:pPr>
            <w:r w:rsidRPr="00BD0017">
              <w:rPr>
                <w:rFonts w:ascii="Arial" w:hAnsi="Arial" w:cs="Arial"/>
                <w:b/>
                <w:bCs/>
                <w:sz w:val="20"/>
                <w:szCs w:val="20"/>
                <w:lang w:val="en-US"/>
              </w:rPr>
              <w:t xml:space="preserve">NOTE 2: </w:t>
            </w:r>
            <w:r w:rsidRPr="00BD0017">
              <w:rPr>
                <w:rFonts w:ascii="Arial" w:hAnsi="Arial" w:cs="Arial"/>
                <w:b/>
                <w:bCs/>
                <w:sz w:val="20"/>
                <w:szCs w:val="20"/>
              </w:rPr>
              <w:t xml:space="preserve">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asynchronous CA, for the UE in NR-DC with FR2-FR2 band combination configured, the SFN and subframe of the serving cell indicated by the </w:t>
            </w:r>
            <w:r w:rsidRPr="00BD0017">
              <w:rPr>
                <w:rFonts w:ascii="Arial" w:hAnsi="Arial" w:cs="Arial"/>
                <w:b/>
                <w:bCs/>
                <w:i/>
                <w:iCs/>
                <w:sz w:val="20"/>
                <w:szCs w:val="20"/>
              </w:rPr>
              <w:t xml:space="preserve">refServCellIndicator and 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Otherwise, the SFN and subframe of a serving cell on FR2 frequency indicated by the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proofErr w:type="spellStart"/>
      <w:r w:rsidR="001A17A7" w:rsidRPr="00A93C90">
        <w:rPr>
          <w:b/>
          <w:bCs/>
          <w:i/>
          <w:iCs/>
          <w:kern w:val="2"/>
          <w:lang w:val="en-US"/>
        </w:rPr>
        <w:t>refServCellIndicator</w:t>
      </w:r>
      <w:proofErr w:type="spellEnd"/>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t xml:space="preserve">- For </w:t>
      </w:r>
      <w:r w:rsidRPr="00A93C90">
        <w:rPr>
          <w:b/>
          <w:bCs/>
          <w:lang w:val="en-US"/>
        </w:rPr>
        <w:t>FR2 UL gap</w:t>
      </w:r>
      <w:r w:rsidRPr="00A93C90">
        <w:rPr>
          <w:b/>
          <w:bCs/>
          <w:i/>
          <w:iCs/>
        </w:rPr>
        <w:t xml:space="preserve"> </w:t>
      </w:r>
      <w:r w:rsidRPr="00A93C90">
        <w:rPr>
          <w:b/>
          <w:bCs/>
        </w:rPr>
        <w:t xml:space="preserve">configuration with synchrnonous CA, for the UE in NR-DC with FR-FR2 band combination configured, the SFN and subframe of the serving cell indicated by the </w:t>
      </w:r>
      <w:r w:rsidRPr="00A93C90">
        <w:rPr>
          <w:b/>
          <w:bCs/>
          <w:i/>
          <w:iCs/>
        </w:rPr>
        <w:t xml:space="preserve">refServCellIndicator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t>- Fo</w:t>
      </w:r>
      <w:r w:rsidR="00A93C90">
        <w:rPr>
          <w:b/>
          <w:bCs/>
          <w:lang w:val="en-US"/>
        </w:rPr>
        <w:t xml:space="preserve">r FR2 UL gap </w:t>
      </w:r>
      <w:r w:rsidRPr="00A93C90">
        <w:rPr>
          <w:b/>
          <w:bCs/>
        </w:rPr>
        <w:t xml:space="preserve">configuration with asynchronous CA, for the UE in NR-DC with FR2-FR2 band combination configured, the SFN and subframe of the serving cell indicated by the </w:t>
      </w:r>
      <w:r w:rsidRPr="00A93C90">
        <w:rPr>
          <w:b/>
          <w:bCs/>
          <w:i/>
          <w:iCs/>
        </w:rPr>
        <w:t xml:space="preserve">refServCellIndicator and refFR2ServCellAsyncCA </w:t>
      </w:r>
      <w:r w:rsidRPr="00A93C90">
        <w:rPr>
          <w:b/>
          <w:bCs/>
        </w:rPr>
        <w:t xml:space="preserve">is used in the gap calculation. </w:t>
      </w:r>
    </w:p>
    <w:tbl>
      <w:tblPr>
        <w:tblStyle w:val="a9"/>
        <w:tblW w:w="9634" w:type="dxa"/>
        <w:tblLook w:val="04A0" w:firstRow="1" w:lastRow="0" w:firstColumn="1" w:lastColumn="0" w:noHBand="0" w:noVBand="1"/>
      </w:tblPr>
      <w:tblGrid>
        <w:gridCol w:w="1555"/>
        <w:gridCol w:w="3113"/>
        <w:gridCol w:w="4966"/>
      </w:tblGrid>
      <w:tr w:rsidR="00A93C90" w14:paraId="70F7B9BB" w14:textId="77777777" w:rsidTr="00296EDF">
        <w:tc>
          <w:tcPr>
            <w:tcW w:w="1555" w:type="dxa"/>
          </w:tcPr>
          <w:p w14:paraId="73977A8C" w14:textId="77777777" w:rsidR="00A93C90" w:rsidRDefault="00A93C90" w:rsidP="00296EDF">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296EDF">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296EDF">
            <w:pPr>
              <w:spacing w:before="100" w:beforeAutospacing="1" w:after="100" w:afterAutospacing="1"/>
              <w:jc w:val="center"/>
              <w:rPr>
                <w:bCs/>
                <w:kern w:val="2"/>
              </w:rPr>
            </w:pPr>
            <w:r>
              <w:rPr>
                <w:bCs/>
                <w:kern w:val="2"/>
              </w:rPr>
              <w:t>Comments</w:t>
            </w:r>
          </w:p>
        </w:tc>
      </w:tr>
      <w:tr w:rsidR="00AF1421" w14:paraId="47EE0990" w14:textId="77777777" w:rsidTr="00296EDF">
        <w:tc>
          <w:tcPr>
            <w:tcW w:w="1555" w:type="dxa"/>
          </w:tcPr>
          <w:p w14:paraId="6A9D251B" w14:textId="10D64CEC"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9A5657C" w14:textId="0851BCF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4933165F" w14:textId="77777777" w:rsidR="00AF1421" w:rsidRDefault="00AF1421" w:rsidP="00AF1421">
            <w:pPr>
              <w:spacing w:before="100" w:beforeAutospacing="1" w:after="100" w:afterAutospacing="1"/>
              <w:jc w:val="both"/>
              <w:rPr>
                <w:bCs/>
                <w:kern w:val="2"/>
              </w:rPr>
            </w:pPr>
          </w:p>
        </w:tc>
      </w:tr>
      <w:tr w:rsidR="00AF1421" w14:paraId="11A9FD0B" w14:textId="77777777" w:rsidTr="00296EDF">
        <w:tc>
          <w:tcPr>
            <w:tcW w:w="1555" w:type="dxa"/>
          </w:tcPr>
          <w:p w14:paraId="11F1A4FE" w14:textId="7FCE7352"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hint="eastAsia"/>
                <w:bCs/>
                <w:kern w:val="2"/>
              </w:rPr>
              <w:t>v</w:t>
            </w:r>
            <w:r>
              <w:rPr>
                <w:rFonts w:eastAsiaTheme="minorEastAsia"/>
                <w:bCs/>
                <w:kern w:val="2"/>
              </w:rPr>
              <w:t>ivo</w:t>
            </w:r>
          </w:p>
        </w:tc>
        <w:tc>
          <w:tcPr>
            <w:tcW w:w="3113" w:type="dxa"/>
          </w:tcPr>
          <w:p w14:paraId="7E536947" w14:textId="0EB4619B"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bCs/>
                <w:kern w:val="2"/>
              </w:rPr>
              <w:t xml:space="preserve">Yes </w:t>
            </w:r>
          </w:p>
        </w:tc>
        <w:tc>
          <w:tcPr>
            <w:tcW w:w="4966" w:type="dxa"/>
          </w:tcPr>
          <w:p w14:paraId="60FAD428" w14:textId="77777777" w:rsidR="00AF1421" w:rsidRDefault="00AF1421" w:rsidP="00AF1421">
            <w:pPr>
              <w:spacing w:before="100" w:beforeAutospacing="1" w:after="100" w:afterAutospacing="1"/>
              <w:jc w:val="both"/>
              <w:rPr>
                <w:bCs/>
                <w:kern w:val="2"/>
              </w:rPr>
            </w:pPr>
          </w:p>
        </w:tc>
      </w:tr>
      <w:tr w:rsidR="00AF1421" w14:paraId="50FA3E23" w14:textId="77777777" w:rsidTr="00296EDF">
        <w:tc>
          <w:tcPr>
            <w:tcW w:w="1555" w:type="dxa"/>
          </w:tcPr>
          <w:p w14:paraId="415D41CC" w14:textId="77777777" w:rsidR="00AF1421" w:rsidRDefault="00AF1421" w:rsidP="00AF1421">
            <w:pPr>
              <w:spacing w:before="100" w:beforeAutospacing="1" w:after="100" w:afterAutospacing="1"/>
              <w:jc w:val="both"/>
              <w:rPr>
                <w:bCs/>
                <w:kern w:val="2"/>
              </w:rPr>
            </w:pPr>
          </w:p>
        </w:tc>
        <w:tc>
          <w:tcPr>
            <w:tcW w:w="3113" w:type="dxa"/>
          </w:tcPr>
          <w:p w14:paraId="31B20ECB" w14:textId="77777777" w:rsidR="00AF1421" w:rsidRDefault="00AF1421" w:rsidP="00AF1421">
            <w:pPr>
              <w:spacing w:before="100" w:beforeAutospacing="1" w:after="100" w:afterAutospacing="1"/>
              <w:jc w:val="both"/>
              <w:rPr>
                <w:bCs/>
                <w:kern w:val="2"/>
              </w:rPr>
            </w:pPr>
          </w:p>
        </w:tc>
        <w:tc>
          <w:tcPr>
            <w:tcW w:w="4966" w:type="dxa"/>
          </w:tcPr>
          <w:p w14:paraId="16EE59DD" w14:textId="77777777" w:rsidR="00AF1421" w:rsidRDefault="00AF1421" w:rsidP="00AF1421">
            <w:pPr>
              <w:spacing w:before="100" w:beforeAutospacing="1" w:after="100" w:afterAutospacing="1"/>
              <w:jc w:val="both"/>
              <w:rPr>
                <w:bCs/>
                <w:kern w:val="2"/>
              </w:rPr>
            </w:pPr>
          </w:p>
        </w:tc>
      </w:tr>
      <w:tr w:rsidR="00AF1421" w14:paraId="780CE405" w14:textId="77777777" w:rsidTr="00296EDF">
        <w:tc>
          <w:tcPr>
            <w:tcW w:w="1555" w:type="dxa"/>
          </w:tcPr>
          <w:p w14:paraId="2B2EB02A" w14:textId="77777777" w:rsidR="00AF1421" w:rsidRDefault="00AF1421" w:rsidP="00AF1421">
            <w:pPr>
              <w:spacing w:before="100" w:beforeAutospacing="1" w:after="100" w:afterAutospacing="1"/>
              <w:jc w:val="both"/>
              <w:rPr>
                <w:bCs/>
                <w:kern w:val="2"/>
              </w:rPr>
            </w:pPr>
          </w:p>
        </w:tc>
        <w:tc>
          <w:tcPr>
            <w:tcW w:w="3113" w:type="dxa"/>
          </w:tcPr>
          <w:p w14:paraId="392900DE" w14:textId="77777777" w:rsidR="00AF1421" w:rsidRDefault="00AF1421" w:rsidP="00AF1421">
            <w:pPr>
              <w:spacing w:before="100" w:beforeAutospacing="1" w:after="100" w:afterAutospacing="1"/>
              <w:jc w:val="both"/>
              <w:rPr>
                <w:bCs/>
                <w:kern w:val="2"/>
              </w:rPr>
            </w:pPr>
          </w:p>
        </w:tc>
        <w:tc>
          <w:tcPr>
            <w:tcW w:w="4966" w:type="dxa"/>
          </w:tcPr>
          <w:p w14:paraId="751314AB" w14:textId="77777777" w:rsidR="00AF1421" w:rsidRDefault="00AF1421" w:rsidP="00AF1421">
            <w:pPr>
              <w:spacing w:before="100" w:beforeAutospacing="1" w:after="100" w:afterAutospacing="1"/>
              <w:jc w:val="both"/>
              <w:rPr>
                <w:bCs/>
                <w:kern w:val="2"/>
              </w:rPr>
            </w:pPr>
          </w:p>
        </w:tc>
      </w:tr>
    </w:tbl>
    <w:p w14:paraId="37C9B4A9" w14:textId="29A27057" w:rsidR="001E6E91" w:rsidRDefault="001E6E91" w:rsidP="001528F6">
      <w:pPr>
        <w:pStyle w:val="2"/>
        <w:ind w:left="0" w:firstLine="0"/>
        <w:rPr>
          <w:rFonts w:cs="Arial"/>
        </w:rPr>
      </w:pPr>
      <w:r>
        <w:rPr>
          <w:rFonts w:cs="Arial"/>
        </w:rPr>
        <w:t>3.</w:t>
      </w:r>
      <w:r w:rsidR="00D43FF9">
        <w:rPr>
          <w:rFonts w:cs="Arial"/>
        </w:rPr>
        <w:t>3</w:t>
      </w:r>
      <w:r>
        <w:rPr>
          <w:rFonts w:cs="Arial"/>
        </w:rPr>
        <w:t xml:space="preserve"> </w:t>
      </w:r>
      <w:r w:rsidRPr="00995D7A">
        <w:rPr>
          <w:rFonts w:cs="Arial"/>
        </w:rPr>
        <w:t>UE indication on the need of UL gap activation/deactivation</w:t>
      </w:r>
    </w:p>
    <w:p w14:paraId="2162D7E6" w14:textId="5F1BB8FB"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ins w:id="11" w:author="Apple" w:date="2022-01-19T12:33:00Z">
        <w:r w:rsidR="009B7B7F" w:rsidRPr="009B7B7F">
          <w:rPr>
            <w:bCs/>
            <w:kern w:val="2"/>
          </w:rPr>
          <w:t xml:space="preserve"> R4-2119962 </w:t>
        </w:r>
      </w:ins>
      <w:del w:id="12" w:author="Apple" w:date="2022-01-19T12:33:00Z">
        <w:r w:rsidRPr="009B7B7F" w:rsidDel="009B7B7F">
          <w:rPr>
            <w:bCs/>
            <w:kern w:val="2"/>
            <w:rPrChange w:id="13" w:author="Apple" w:date="2022-01-19T12:33:00Z">
              <w:rPr>
                <w:bCs/>
                <w:kern w:val="2"/>
                <w:lang w:val="en-US"/>
              </w:rPr>
            </w:rPrChange>
          </w:rPr>
          <w:delText xml:space="preserve"> </w:delText>
        </w:r>
      </w:del>
      <w:r w:rsidRPr="00D43FF9">
        <w:rPr>
          <w:bCs/>
          <w:kern w:val="2"/>
        </w:rPr>
        <w:t>that UE can explicitly indicate to NW on “need for UL gap” and “no need for UL gap”</w:t>
      </w:r>
      <w:r w:rsidRPr="00D43FF9">
        <w:rPr>
          <w:bCs/>
          <w:kern w:val="2"/>
          <w:lang w:val="en-US"/>
        </w:rPr>
        <w:t>, [2] presents the following proposal.</w:t>
      </w:r>
    </w:p>
    <w:tbl>
      <w:tblPr>
        <w:tblStyle w:val="a9"/>
        <w:tblW w:w="0" w:type="auto"/>
        <w:tblLook w:val="04A0" w:firstRow="1" w:lastRow="0" w:firstColumn="1" w:lastColumn="0" w:noHBand="0" w:noVBand="1"/>
      </w:tblPr>
      <w:tblGrid>
        <w:gridCol w:w="9631"/>
      </w:tblGrid>
      <w:tr w:rsidR="001E6E91" w:rsidRPr="00995D7A" w14:paraId="13AEF52B" w14:textId="77777777" w:rsidTr="00296EDF">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a9"/>
        <w:tblW w:w="9634" w:type="dxa"/>
        <w:tblLook w:val="04A0" w:firstRow="1" w:lastRow="0" w:firstColumn="1" w:lastColumn="0" w:noHBand="0" w:noVBand="1"/>
      </w:tblPr>
      <w:tblGrid>
        <w:gridCol w:w="1555"/>
        <w:gridCol w:w="3113"/>
        <w:gridCol w:w="4966"/>
      </w:tblGrid>
      <w:tr w:rsidR="00D43FF9" w14:paraId="2E11D6D7" w14:textId="77777777" w:rsidTr="00296EDF">
        <w:tc>
          <w:tcPr>
            <w:tcW w:w="1555" w:type="dxa"/>
          </w:tcPr>
          <w:p w14:paraId="139CAD41" w14:textId="77777777" w:rsidR="00D43FF9" w:rsidRDefault="00D43FF9" w:rsidP="00296EDF">
            <w:pPr>
              <w:spacing w:before="100" w:beforeAutospacing="1" w:after="100" w:afterAutospacing="1"/>
              <w:jc w:val="center"/>
              <w:rPr>
                <w:bCs/>
                <w:kern w:val="2"/>
              </w:rPr>
            </w:pPr>
            <w:r>
              <w:rPr>
                <w:bCs/>
                <w:kern w:val="2"/>
              </w:rPr>
              <w:lastRenderedPageBreak/>
              <w:t>Company</w:t>
            </w:r>
          </w:p>
        </w:tc>
        <w:tc>
          <w:tcPr>
            <w:tcW w:w="3113" w:type="dxa"/>
          </w:tcPr>
          <w:p w14:paraId="7CAF4AD6" w14:textId="77777777" w:rsidR="00D43FF9" w:rsidRPr="007773E0" w:rsidRDefault="00D43FF9" w:rsidP="00296EDF">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296EDF">
            <w:pPr>
              <w:spacing w:before="100" w:beforeAutospacing="1" w:after="100" w:afterAutospacing="1"/>
              <w:jc w:val="center"/>
              <w:rPr>
                <w:bCs/>
                <w:kern w:val="2"/>
              </w:rPr>
            </w:pPr>
            <w:r>
              <w:rPr>
                <w:bCs/>
                <w:kern w:val="2"/>
              </w:rPr>
              <w:t>Comments</w:t>
            </w:r>
          </w:p>
        </w:tc>
      </w:tr>
      <w:tr w:rsidR="00AF1421" w14:paraId="693885FA" w14:textId="77777777" w:rsidTr="00296EDF">
        <w:tc>
          <w:tcPr>
            <w:tcW w:w="1555" w:type="dxa"/>
          </w:tcPr>
          <w:p w14:paraId="7D6BC826" w14:textId="06F7B3E2" w:rsidR="00AF1421" w:rsidRDefault="00AF1421" w:rsidP="00AF1421">
            <w:pPr>
              <w:spacing w:before="100" w:beforeAutospacing="1" w:after="100" w:afterAutospacing="1"/>
              <w:jc w:val="both"/>
              <w:rPr>
                <w:bCs/>
                <w:kern w:val="2"/>
              </w:rPr>
            </w:pPr>
            <w:r>
              <w:rPr>
                <w:rFonts w:eastAsiaTheme="minorEastAsia"/>
                <w:bCs/>
                <w:kern w:val="2"/>
              </w:rPr>
              <w:t xml:space="preserve">Huawei, </w:t>
            </w:r>
            <w:proofErr w:type="spellStart"/>
            <w:r>
              <w:rPr>
                <w:rFonts w:eastAsiaTheme="minorEastAsia"/>
                <w:bCs/>
                <w:kern w:val="2"/>
              </w:rPr>
              <w:t>HiSilicon</w:t>
            </w:r>
            <w:proofErr w:type="spellEnd"/>
          </w:p>
        </w:tc>
        <w:tc>
          <w:tcPr>
            <w:tcW w:w="3113" w:type="dxa"/>
          </w:tcPr>
          <w:p w14:paraId="2AEA560A" w14:textId="67BC9B46" w:rsidR="00AF1421" w:rsidRDefault="00AF1421" w:rsidP="00AF1421">
            <w:pPr>
              <w:spacing w:before="100" w:beforeAutospacing="1" w:after="100" w:afterAutospacing="1"/>
              <w:jc w:val="both"/>
              <w:rPr>
                <w:bCs/>
                <w:kern w:val="2"/>
              </w:rPr>
            </w:pPr>
            <w:r>
              <w:rPr>
                <w:rFonts w:eastAsiaTheme="minorEastAsia"/>
                <w:bCs/>
                <w:kern w:val="2"/>
              </w:rPr>
              <w:t>Yes</w:t>
            </w:r>
          </w:p>
        </w:tc>
        <w:tc>
          <w:tcPr>
            <w:tcW w:w="4966" w:type="dxa"/>
          </w:tcPr>
          <w:p w14:paraId="7AF37766" w14:textId="77777777" w:rsidR="00AF1421" w:rsidRDefault="00AF1421" w:rsidP="00AF1421">
            <w:pPr>
              <w:spacing w:before="100" w:beforeAutospacing="1" w:after="100" w:afterAutospacing="1"/>
              <w:jc w:val="both"/>
              <w:rPr>
                <w:bCs/>
                <w:kern w:val="2"/>
              </w:rPr>
            </w:pPr>
          </w:p>
        </w:tc>
      </w:tr>
      <w:tr w:rsidR="00AF1421" w14:paraId="3CFAD079" w14:textId="77777777" w:rsidTr="00296EDF">
        <w:tc>
          <w:tcPr>
            <w:tcW w:w="1555" w:type="dxa"/>
          </w:tcPr>
          <w:p w14:paraId="3878C6D3" w14:textId="5FAF2680"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hint="eastAsia"/>
                <w:bCs/>
                <w:kern w:val="2"/>
              </w:rPr>
              <w:t>v</w:t>
            </w:r>
            <w:r>
              <w:rPr>
                <w:rFonts w:eastAsiaTheme="minorEastAsia"/>
                <w:bCs/>
                <w:kern w:val="2"/>
              </w:rPr>
              <w:t>ivo</w:t>
            </w:r>
          </w:p>
        </w:tc>
        <w:tc>
          <w:tcPr>
            <w:tcW w:w="3113" w:type="dxa"/>
          </w:tcPr>
          <w:p w14:paraId="0C7061ED" w14:textId="1C0AB7E6"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4E696955" w14:textId="77777777" w:rsidR="00AF1421" w:rsidRDefault="00AF1421" w:rsidP="00AF1421">
            <w:pPr>
              <w:spacing w:before="100" w:beforeAutospacing="1" w:after="100" w:afterAutospacing="1"/>
              <w:jc w:val="both"/>
              <w:rPr>
                <w:bCs/>
                <w:kern w:val="2"/>
              </w:rPr>
            </w:pPr>
          </w:p>
        </w:tc>
      </w:tr>
      <w:tr w:rsidR="00AF1421" w14:paraId="099D60E0" w14:textId="77777777" w:rsidTr="00296EDF">
        <w:tc>
          <w:tcPr>
            <w:tcW w:w="1555" w:type="dxa"/>
          </w:tcPr>
          <w:p w14:paraId="7D1C8FB0" w14:textId="77777777" w:rsidR="00AF1421" w:rsidRDefault="00AF1421" w:rsidP="00AF1421">
            <w:pPr>
              <w:spacing w:before="100" w:beforeAutospacing="1" w:after="100" w:afterAutospacing="1"/>
              <w:jc w:val="both"/>
              <w:rPr>
                <w:bCs/>
                <w:kern w:val="2"/>
              </w:rPr>
            </w:pPr>
          </w:p>
        </w:tc>
        <w:tc>
          <w:tcPr>
            <w:tcW w:w="3113" w:type="dxa"/>
          </w:tcPr>
          <w:p w14:paraId="4BC15C0E" w14:textId="77777777" w:rsidR="00AF1421" w:rsidRDefault="00AF1421" w:rsidP="00AF1421">
            <w:pPr>
              <w:spacing w:before="100" w:beforeAutospacing="1" w:after="100" w:afterAutospacing="1"/>
              <w:jc w:val="both"/>
              <w:rPr>
                <w:bCs/>
                <w:kern w:val="2"/>
              </w:rPr>
            </w:pPr>
          </w:p>
        </w:tc>
        <w:tc>
          <w:tcPr>
            <w:tcW w:w="4966" w:type="dxa"/>
          </w:tcPr>
          <w:p w14:paraId="53F56E82" w14:textId="77777777" w:rsidR="00AF1421" w:rsidRDefault="00AF1421" w:rsidP="00AF1421">
            <w:pPr>
              <w:spacing w:before="100" w:beforeAutospacing="1" w:after="100" w:afterAutospacing="1"/>
              <w:jc w:val="both"/>
              <w:rPr>
                <w:bCs/>
                <w:kern w:val="2"/>
              </w:rPr>
            </w:pPr>
          </w:p>
        </w:tc>
      </w:tr>
      <w:tr w:rsidR="00AF1421" w14:paraId="4E673EF4" w14:textId="77777777" w:rsidTr="00296EDF">
        <w:tc>
          <w:tcPr>
            <w:tcW w:w="1555" w:type="dxa"/>
          </w:tcPr>
          <w:p w14:paraId="759A1736" w14:textId="77777777" w:rsidR="00AF1421" w:rsidRDefault="00AF1421" w:rsidP="00AF1421">
            <w:pPr>
              <w:spacing w:before="100" w:beforeAutospacing="1" w:after="100" w:afterAutospacing="1"/>
              <w:jc w:val="both"/>
              <w:rPr>
                <w:bCs/>
                <w:kern w:val="2"/>
              </w:rPr>
            </w:pPr>
          </w:p>
        </w:tc>
        <w:tc>
          <w:tcPr>
            <w:tcW w:w="3113" w:type="dxa"/>
          </w:tcPr>
          <w:p w14:paraId="33796868" w14:textId="77777777" w:rsidR="00AF1421" w:rsidRDefault="00AF1421" w:rsidP="00AF1421">
            <w:pPr>
              <w:spacing w:before="100" w:beforeAutospacing="1" w:after="100" w:afterAutospacing="1"/>
              <w:jc w:val="both"/>
              <w:rPr>
                <w:bCs/>
                <w:kern w:val="2"/>
              </w:rPr>
            </w:pPr>
          </w:p>
        </w:tc>
        <w:tc>
          <w:tcPr>
            <w:tcW w:w="4966" w:type="dxa"/>
          </w:tcPr>
          <w:p w14:paraId="53A725F0" w14:textId="77777777" w:rsidR="00AF1421" w:rsidRDefault="00AF1421" w:rsidP="00AF1421">
            <w:pPr>
              <w:spacing w:before="100" w:beforeAutospacing="1" w:after="100" w:afterAutospacing="1"/>
              <w:jc w:val="both"/>
              <w:rPr>
                <w:bCs/>
                <w:kern w:val="2"/>
              </w:rPr>
            </w:pP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2"/>
        <w:rPr>
          <w:rFonts w:cs="Arial"/>
        </w:rPr>
      </w:pPr>
      <w:r>
        <w:rPr>
          <w:rFonts w:cs="Arial"/>
        </w:rPr>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eastAsia="en-US"/>
        </w:rPr>
      </w:pPr>
      <w:r>
        <w:rPr>
          <w:lang w:eastAsia="en-US"/>
        </w:rPr>
        <w:t xml:space="preserve">RAN4 agreed that </w:t>
      </w:r>
      <w:r w:rsidR="00DD72BF">
        <w:rPr>
          <w:lang w:eastAsia="en-US"/>
        </w:rPr>
        <w:t>the configuration and deconfiguration of FR2 UL gaps at the same time activates and deactivates the FR2 UL gap.</w:t>
      </w:r>
    </w:p>
    <w:p w14:paraId="590D8CF2" w14:textId="77777777" w:rsidR="00DD72BF" w:rsidRPr="00DD72BF" w:rsidRDefault="00DD72BF" w:rsidP="00DD72BF">
      <w:pPr>
        <w:rPr>
          <w:lang w:eastAsia="en-US"/>
        </w:rPr>
      </w:pPr>
    </w:p>
    <w:tbl>
      <w:tblPr>
        <w:tblStyle w:val="a9"/>
        <w:tblW w:w="0" w:type="auto"/>
        <w:tblLook w:val="04A0" w:firstRow="1" w:lastRow="0" w:firstColumn="1" w:lastColumn="0" w:noHBand="0" w:noVBand="1"/>
      </w:tblPr>
      <w:tblGrid>
        <w:gridCol w:w="9631"/>
      </w:tblGrid>
      <w:tr w:rsidR="00F436FE" w:rsidRPr="00995D7A" w14:paraId="61CDEAC6" w14:textId="77777777" w:rsidTr="00296EDF">
        <w:trPr>
          <w:trHeight w:val="623"/>
        </w:trPr>
        <w:tc>
          <w:tcPr>
            <w:tcW w:w="9631" w:type="dxa"/>
          </w:tcPr>
          <w:p w14:paraId="4BE3C3BA" w14:textId="77777777" w:rsidR="00F436FE" w:rsidRPr="00995D7A" w:rsidRDefault="00F436FE" w:rsidP="00296EDF">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deconfigured by the network using RRC configuration. </w:t>
            </w:r>
          </w:p>
          <w:p w14:paraId="3711C5C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Related to activation and deactivation of UL gaps: </w:t>
            </w:r>
          </w:p>
          <w:p w14:paraId="3FDD6B83"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FFS: The UL gaps can additionally and optionally be activated and deactivated using MAC command after UL gap is configured by RRC Signaling</w:t>
            </w:r>
          </w:p>
          <w:p w14:paraId="3B4BB0E4"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are deactivated when deconfigured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eastAsia="en-US"/>
        </w:rPr>
      </w:pPr>
      <w:r w:rsidRPr="00DD72BF">
        <w:rPr>
          <w:lang w:eastAsia="en-US"/>
        </w:rPr>
        <w:t>Besides,</w:t>
      </w:r>
      <w:r>
        <w:rPr>
          <w:lang w:eastAsia="en-US"/>
        </w:rPr>
        <w:t xml:space="preserve"> [2] proposes to also support MAC CE based FR2 UL gap activation/deactivation</w:t>
      </w:r>
      <w:r w:rsidR="007773E0">
        <w:rPr>
          <w:lang w:eastAsia="en-US"/>
        </w:rPr>
        <w:t>, which was discussed</w:t>
      </w:r>
      <w:r w:rsidR="008866E7">
        <w:rPr>
          <w:lang w:eastAsia="en-US"/>
        </w:rPr>
        <w:t xml:space="preserve"> </w:t>
      </w:r>
      <w:r w:rsidR="008866E7">
        <w:rPr>
          <w:rFonts w:hint="eastAsia"/>
        </w:rPr>
        <w:t>once</w:t>
      </w:r>
      <w:r w:rsidR="007773E0">
        <w:rPr>
          <w:lang w:eastAsia="en-US"/>
        </w:rPr>
        <w:t xml:space="preserve"> in last RAN2 meeting. </w:t>
      </w:r>
      <w:r w:rsidR="00AB5505">
        <w:rPr>
          <w:lang w:eastAsia="en-US"/>
        </w:rPr>
        <w:t xml:space="preserve">The main motivation mentioned in [2] is </w:t>
      </w:r>
      <w:r w:rsidR="00D3172C" w:rsidRPr="00D3172C">
        <w:rPr>
          <w:lang w:eastAsia="en-US"/>
        </w:rPr>
        <w:t>when the benefit of P-MPR reduction is limited, UL gap should be de-activated, to avoid overall throughput loss due to UL gap overhead.</w:t>
      </w:r>
    </w:p>
    <w:p w14:paraId="52DC6827" w14:textId="77777777" w:rsidR="00AB5505" w:rsidRPr="007773E0" w:rsidRDefault="00AB5505" w:rsidP="00DD72BF">
      <w:pPr>
        <w:rPr>
          <w:lang w:val="en-US"/>
        </w:rPr>
      </w:pPr>
    </w:p>
    <w:tbl>
      <w:tblPr>
        <w:tblStyle w:val="a9"/>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apply to all FR2 serving cells. </w:t>
            </w:r>
          </w:p>
        </w:tc>
      </w:tr>
    </w:tbl>
    <w:p w14:paraId="4204EA43" w14:textId="2A625992" w:rsidR="00DD72BF" w:rsidRDefault="00DD72BF" w:rsidP="00DD72BF">
      <w:pPr>
        <w:rPr>
          <w:lang w:eastAsia="en-US"/>
        </w:rPr>
      </w:pPr>
    </w:p>
    <w:p w14:paraId="1A131174" w14:textId="71A47521" w:rsidR="00DD72BF" w:rsidRDefault="00DD72BF" w:rsidP="00DD72BF">
      <w:pPr>
        <w:rPr>
          <w:b/>
          <w:bCs/>
          <w:kern w:val="2"/>
          <w:lang w:val="en-US"/>
        </w:rPr>
      </w:pPr>
      <w:r w:rsidRPr="00C5118E">
        <w:rPr>
          <w:b/>
          <w:bCs/>
          <w:kern w:val="2"/>
        </w:rPr>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a9"/>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AF1421" w14:paraId="494D87C8" w14:textId="77777777" w:rsidTr="00296EDF">
        <w:tc>
          <w:tcPr>
            <w:tcW w:w="1555" w:type="dxa"/>
          </w:tcPr>
          <w:p w14:paraId="6B73A07B" w14:textId="54EADFC3"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DE086CB" w14:textId="51970C2A" w:rsidR="00AF1421" w:rsidRDefault="00AF1421" w:rsidP="00AF1421">
            <w:pPr>
              <w:spacing w:before="100" w:beforeAutospacing="1" w:after="100" w:afterAutospacing="1"/>
              <w:jc w:val="both"/>
              <w:rPr>
                <w:bCs/>
                <w:kern w:val="2"/>
              </w:rPr>
            </w:pPr>
            <w:r>
              <w:rPr>
                <w:rFonts w:eastAsiaTheme="minorEastAsia" w:hint="eastAsia"/>
                <w:bCs/>
                <w:kern w:val="2"/>
              </w:rPr>
              <w:t>N</w:t>
            </w:r>
            <w:r>
              <w:rPr>
                <w:rFonts w:eastAsiaTheme="minorEastAsia"/>
                <w:bCs/>
                <w:kern w:val="2"/>
              </w:rPr>
              <w:t>o</w:t>
            </w:r>
          </w:p>
        </w:tc>
        <w:tc>
          <w:tcPr>
            <w:tcW w:w="4966" w:type="dxa"/>
          </w:tcPr>
          <w:p w14:paraId="399FFA2E" w14:textId="2ABA764F" w:rsidR="00AF1421" w:rsidRDefault="00AF1421" w:rsidP="00AF1421">
            <w:pPr>
              <w:spacing w:before="100" w:beforeAutospacing="1" w:after="100" w:afterAutospacing="1"/>
              <w:jc w:val="both"/>
              <w:rPr>
                <w:bCs/>
                <w:kern w:val="2"/>
              </w:rPr>
            </w:pPr>
            <w:r>
              <w:rPr>
                <w:rFonts w:eastAsiaTheme="minorEastAsia"/>
                <w:bCs/>
                <w:kern w:val="2"/>
              </w:rPr>
              <w:t>We do not see much need to use MAC CE. We understand RAN2 usually defines gaps via RRC and such gap configuration does not require dynamic (de)activation via MAC. Thus the motivation is not clear.</w:t>
            </w:r>
          </w:p>
        </w:tc>
      </w:tr>
      <w:tr w:rsidR="00AF1421" w14:paraId="366D9EA4" w14:textId="77777777" w:rsidTr="00296EDF">
        <w:tc>
          <w:tcPr>
            <w:tcW w:w="1555" w:type="dxa"/>
          </w:tcPr>
          <w:p w14:paraId="3E5EF207" w14:textId="4F0FA9CE"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hint="eastAsia"/>
                <w:bCs/>
                <w:kern w:val="2"/>
              </w:rPr>
              <w:t>v</w:t>
            </w:r>
            <w:r>
              <w:rPr>
                <w:rFonts w:eastAsiaTheme="minorEastAsia"/>
                <w:bCs/>
                <w:kern w:val="2"/>
              </w:rPr>
              <w:t>ivo</w:t>
            </w:r>
          </w:p>
        </w:tc>
        <w:tc>
          <w:tcPr>
            <w:tcW w:w="3113" w:type="dxa"/>
          </w:tcPr>
          <w:p w14:paraId="5B77BF5F" w14:textId="6B5C69F8" w:rsidR="00AF1421" w:rsidRPr="00BF4A40" w:rsidRDefault="00BF4A40" w:rsidP="00AF1421">
            <w:pPr>
              <w:spacing w:before="100" w:beforeAutospacing="1" w:after="100" w:afterAutospacing="1"/>
              <w:jc w:val="both"/>
              <w:rPr>
                <w:rFonts w:eastAsiaTheme="minorEastAsia" w:hint="eastAsia"/>
                <w:bCs/>
                <w:kern w:val="2"/>
              </w:rPr>
            </w:pPr>
            <w:r>
              <w:rPr>
                <w:rFonts w:eastAsiaTheme="minorEastAsia"/>
                <w:bCs/>
                <w:kern w:val="2"/>
              </w:rPr>
              <w:t xml:space="preserve">No </w:t>
            </w:r>
          </w:p>
        </w:tc>
        <w:tc>
          <w:tcPr>
            <w:tcW w:w="4966" w:type="dxa"/>
          </w:tcPr>
          <w:p w14:paraId="1BF58EA2" w14:textId="77777777" w:rsidR="00AF1421" w:rsidRDefault="00AF1421" w:rsidP="00AF1421">
            <w:pPr>
              <w:spacing w:before="100" w:beforeAutospacing="1" w:after="100" w:afterAutospacing="1"/>
              <w:jc w:val="both"/>
              <w:rPr>
                <w:bCs/>
                <w:kern w:val="2"/>
              </w:rPr>
            </w:pPr>
          </w:p>
        </w:tc>
      </w:tr>
      <w:tr w:rsidR="00AF1421" w14:paraId="2B599EC1" w14:textId="77777777" w:rsidTr="00296EDF">
        <w:tc>
          <w:tcPr>
            <w:tcW w:w="1555" w:type="dxa"/>
          </w:tcPr>
          <w:p w14:paraId="266BBF7D" w14:textId="77777777" w:rsidR="00AF1421" w:rsidRDefault="00AF1421" w:rsidP="00AF1421">
            <w:pPr>
              <w:spacing w:before="100" w:beforeAutospacing="1" w:after="100" w:afterAutospacing="1"/>
              <w:jc w:val="both"/>
              <w:rPr>
                <w:bCs/>
                <w:kern w:val="2"/>
              </w:rPr>
            </w:pPr>
          </w:p>
        </w:tc>
        <w:tc>
          <w:tcPr>
            <w:tcW w:w="3113" w:type="dxa"/>
          </w:tcPr>
          <w:p w14:paraId="0E9DE3F2" w14:textId="77777777" w:rsidR="00AF1421" w:rsidRDefault="00AF1421" w:rsidP="00AF1421">
            <w:pPr>
              <w:spacing w:before="100" w:beforeAutospacing="1" w:after="100" w:afterAutospacing="1"/>
              <w:jc w:val="both"/>
              <w:rPr>
                <w:bCs/>
                <w:kern w:val="2"/>
              </w:rPr>
            </w:pPr>
          </w:p>
        </w:tc>
        <w:tc>
          <w:tcPr>
            <w:tcW w:w="4966" w:type="dxa"/>
          </w:tcPr>
          <w:p w14:paraId="5A3E83F8" w14:textId="77777777" w:rsidR="00AF1421" w:rsidRDefault="00AF1421" w:rsidP="00AF1421">
            <w:pPr>
              <w:spacing w:before="100" w:beforeAutospacing="1" w:after="100" w:afterAutospacing="1"/>
              <w:jc w:val="both"/>
              <w:rPr>
                <w:bCs/>
                <w:kern w:val="2"/>
              </w:rPr>
            </w:pPr>
          </w:p>
        </w:tc>
      </w:tr>
      <w:tr w:rsidR="00AF1421" w14:paraId="213CDCA4" w14:textId="77777777" w:rsidTr="00296EDF">
        <w:tc>
          <w:tcPr>
            <w:tcW w:w="1555" w:type="dxa"/>
          </w:tcPr>
          <w:p w14:paraId="282C2DE7" w14:textId="77777777" w:rsidR="00AF1421" w:rsidRDefault="00AF1421" w:rsidP="00AF1421">
            <w:pPr>
              <w:spacing w:before="100" w:beforeAutospacing="1" w:after="100" w:afterAutospacing="1"/>
              <w:jc w:val="both"/>
              <w:rPr>
                <w:bCs/>
                <w:kern w:val="2"/>
              </w:rPr>
            </w:pPr>
          </w:p>
        </w:tc>
        <w:tc>
          <w:tcPr>
            <w:tcW w:w="3113" w:type="dxa"/>
          </w:tcPr>
          <w:p w14:paraId="41E9BDF3" w14:textId="77777777" w:rsidR="00AF1421" w:rsidRDefault="00AF1421" w:rsidP="00AF1421">
            <w:pPr>
              <w:spacing w:before="100" w:beforeAutospacing="1" w:after="100" w:afterAutospacing="1"/>
              <w:jc w:val="both"/>
              <w:rPr>
                <w:bCs/>
                <w:kern w:val="2"/>
              </w:rPr>
            </w:pPr>
          </w:p>
        </w:tc>
        <w:tc>
          <w:tcPr>
            <w:tcW w:w="4966" w:type="dxa"/>
          </w:tcPr>
          <w:p w14:paraId="3F28F49C" w14:textId="77777777" w:rsidR="00AF1421" w:rsidRDefault="00AF1421" w:rsidP="00AF1421">
            <w:pPr>
              <w:spacing w:before="100" w:beforeAutospacing="1" w:after="100" w:afterAutospacing="1"/>
              <w:jc w:val="both"/>
              <w:rPr>
                <w:bCs/>
                <w:kern w:val="2"/>
              </w:rPr>
            </w:pP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2"/>
        <w:rPr>
          <w:rFonts w:cs="Arial"/>
        </w:rPr>
      </w:pPr>
      <w:r>
        <w:rPr>
          <w:rFonts w:cs="Arial"/>
        </w:rPr>
        <w:t xml:space="preserve">3.5 UE capability on FR2 </w:t>
      </w:r>
      <w:r w:rsidRPr="00995D7A">
        <w:rPr>
          <w:rFonts w:cs="Arial"/>
        </w:rPr>
        <w:t>UL gap</w:t>
      </w:r>
    </w:p>
    <w:p w14:paraId="418C0640" w14:textId="3C021E89" w:rsidR="00CF78E2" w:rsidRDefault="0059198E" w:rsidP="0059198E">
      <w:pPr>
        <w:spacing w:before="100" w:beforeAutospacing="1" w:after="100" w:afterAutospacing="1"/>
        <w:jc w:val="both"/>
        <w:rPr>
          <w:ins w:id="14" w:author="Apple" w:date="2022-01-19T12:28:00Z"/>
          <w:bCs/>
          <w:kern w:val="2"/>
        </w:rPr>
      </w:pPr>
      <w:r w:rsidRPr="008866E7">
        <w:rPr>
          <w:bCs/>
          <w:kern w:val="2"/>
          <w:lang w:val="en-US"/>
        </w:rPr>
        <w:t xml:space="preserve">[2] mentions that </w:t>
      </w:r>
      <w:r w:rsidRPr="008866E7">
        <w:rPr>
          <w:bCs/>
          <w:kern w:val="2"/>
        </w:rPr>
        <w:t>RAN4 has agreed that UE supporting UL gap should support MPE mandatorily</w:t>
      </w:r>
      <w:ins w:id="15" w:author="Apple" w:date="2022-01-19T12:28:00Z">
        <w:r w:rsidR="00CF78E2">
          <w:rPr>
            <w:bCs/>
            <w:kern w:val="2"/>
            <w:lang w:val="en-US"/>
          </w:rPr>
          <w:t xml:space="preserve"> in </w:t>
        </w:r>
        <w:proofErr w:type="gramStart"/>
        <w:r w:rsidR="00CF78E2">
          <w:rPr>
            <w:bCs/>
            <w:kern w:val="2"/>
            <w:lang w:val="en-US"/>
          </w:rPr>
          <w:t>LS[</w:t>
        </w:r>
        <w:proofErr w:type="gramEnd"/>
        <w:r w:rsidR="00CF78E2">
          <w:rPr>
            <w:bCs/>
            <w:kern w:val="2"/>
            <w:lang w:val="en-US"/>
          </w:rPr>
          <w:t>1]</w:t>
        </w:r>
      </w:ins>
      <w:r w:rsidRPr="008866E7">
        <w:rPr>
          <w:bCs/>
          <w:kern w:val="2"/>
        </w:rPr>
        <w:t xml:space="preserve">. </w:t>
      </w:r>
    </w:p>
    <w:p w14:paraId="0BBA2E21" w14:textId="77777777" w:rsidR="00CF78E2" w:rsidRPr="00DA5319" w:rsidRDefault="00CF78E2" w:rsidP="00CF78E2">
      <w:pPr>
        <w:tabs>
          <w:tab w:val="num" w:pos="1800"/>
        </w:tabs>
        <w:rPr>
          <w:ins w:id="16" w:author="Apple" w:date="2022-01-19T12:28:00Z"/>
          <w:iCs/>
          <w:sz w:val="20"/>
          <w:szCs w:val="20"/>
          <w:u w:val="single"/>
        </w:rPr>
      </w:pPr>
      <w:ins w:id="17" w:author="Apple" w:date="2022-01-19T12:28:00Z">
        <w:r w:rsidRPr="00DA5319">
          <w:rPr>
            <w:iCs/>
            <w:sz w:val="20"/>
            <w:szCs w:val="20"/>
            <w:u w:val="single"/>
          </w:rPr>
          <w:lastRenderedPageBreak/>
          <w:t xml:space="preserve">On P-MPR reporting: </w:t>
        </w:r>
      </w:ins>
    </w:p>
    <w:p w14:paraId="00884F1B" w14:textId="77777777" w:rsidR="00CF78E2" w:rsidRPr="00CE1846" w:rsidRDefault="00CF78E2" w:rsidP="00CF78E2">
      <w:pPr>
        <w:rPr>
          <w:ins w:id="18" w:author="Apple" w:date="2022-01-19T12:28:00Z"/>
          <w:iCs/>
          <w:sz w:val="20"/>
          <w:szCs w:val="20"/>
        </w:rPr>
      </w:pPr>
      <w:ins w:id="19" w:author="Apple" w:date="2022-01-19T12:28:00Z">
        <w:r w:rsidRPr="00CE1846">
          <w:rPr>
            <w:iCs/>
            <w:sz w:val="20"/>
            <w:szCs w:val="20"/>
          </w:rPr>
          <w:t xml:space="preserve">It </w:t>
        </w:r>
        <w:r>
          <w:rPr>
            <w:iCs/>
            <w:sz w:val="20"/>
            <w:szCs w:val="20"/>
          </w:rPr>
          <w:t xml:space="preserve">has been agreed </w:t>
        </w:r>
        <w:r w:rsidRPr="00AC07AE">
          <w:rPr>
            <w:iCs/>
            <w:sz w:val="20"/>
            <w:szCs w:val="20"/>
          </w:rPr>
          <w:t xml:space="preserve">that </w:t>
        </w:r>
        <w:r w:rsidRPr="00AC07AE">
          <w:rPr>
            <w:sz w:val="20"/>
            <w:szCs w:val="20"/>
          </w:rPr>
          <w:t>P-MPR</w:t>
        </w:r>
        <w:r w:rsidRPr="00AC07AE">
          <w:rPr>
            <w:sz w:val="20"/>
            <w:szCs w:val="20"/>
            <w:vertAlign w:val="subscript"/>
          </w:rPr>
          <w:t>gapon</w:t>
        </w:r>
        <w:r>
          <w:rPr>
            <w:sz w:val="20"/>
            <w:szCs w:val="20"/>
            <w:vertAlign w:val="subscript"/>
          </w:rPr>
          <w:t xml:space="preserve"> </w:t>
        </w:r>
        <w:r>
          <w:rPr>
            <w:iCs/>
            <w:sz w:val="20"/>
            <w:szCs w:val="20"/>
          </w:rPr>
          <w:t xml:space="preserve">is part of the UL gap requirement via existing PHR MAC CE.   </w:t>
        </w:r>
      </w:ins>
    </w:p>
    <w:p w14:paraId="084F6B3F" w14:textId="77777777" w:rsidR="00CF78E2" w:rsidRPr="00AC07AE" w:rsidRDefault="00CF78E2" w:rsidP="00CF78E2">
      <w:pPr>
        <w:numPr>
          <w:ilvl w:val="0"/>
          <w:numId w:val="35"/>
        </w:numPr>
        <w:tabs>
          <w:tab w:val="num" w:pos="1800"/>
        </w:tabs>
        <w:rPr>
          <w:ins w:id="20" w:author="Apple" w:date="2022-01-19T12:28:00Z"/>
          <w:sz w:val="20"/>
          <w:szCs w:val="20"/>
        </w:rPr>
      </w:pPr>
      <w:ins w:id="21" w:author="Apple" w:date="2022-01-19T12:28:00Z">
        <w:r w:rsidRPr="00AC07AE">
          <w:rPr>
            <w:sz w:val="20"/>
            <w:szCs w:val="20"/>
          </w:rPr>
          <w:t>UE will report P-MPR</w:t>
        </w:r>
        <w:r w:rsidRPr="00AC07AE">
          <w:rPr>
            <w:sz w:val="20"/>
            <w:szCs w:val="20"/>
            <w:vertAlign w:val="subscript"/>
          </w:rPr>
          <w:t>gapon</w:t>
        </w:r>
        <w:r w:rsidRPr="00AC07AE">
          <w:rPr>
            <w:sz w:val="20"/>
            <w:szCs w:val="20"/>
          </w:rPr>
          <w:t xml:space="preserve"> when UL gap is activated </w:t>
        </w:r>
      </w:ins>
    </w:p>
    <w:p w14:paraId="69D1F859" w14:textId="77777777" w:rsidR="00CF78E2" w:rsidRPr="00AC07AE" w:rsidRDefault="00CF78E2" w:rsidP="00CF78E2">
      <w:pPr>
        <w:numPr>
          <w:ilvl w:val="1"/>
          <w:numId w:val="35"/>
        </w:numPr>
        <w:tabs>
          <w:tab w:val="num" w:pos="1800"/>
        </w:tabs>
        <w:rPr>
          <w:ins w:id="22" w:author="Apple" w:date="2022-01-19T12:28:00Z"/>
          <w:sz w:val="20"/>
          <w:szCs w:val="20"/>
        </w:rPr>
      </w:pPr>
      <w:ins w:id="23" w:author="Apple" w:date="2022-01-19T12:28:00Z">
        <w:r w:rsidRPr="00AC07AE">
          <w:rPr>
            <w:sz w:val="20"/>
            <w:szCs w:val="20"/>
          </w:rPr>
          <w:t>At most UE should report 0~3dB P-MPR in the PHR</w:t>
        </w:r>
      </w:ins>
    </w:p>
    <w:p w14:paraId="385A41D7" w14:textId="3AD411C7" w:rsidR="00CF78E2" w:rsidRPr="00CF78E2" w:rsidRDefault="00CF78E2" w:rsidP="00CF78E2">
      <w:pPr>
        <w:tabs>
          <w:tab w:val="num" w:pos="1800"/>
        </w:tabs>
        <w:rPr>
          <w:ins w:id="24" w:author="Apple" w:date="2022-01-19T12:28:00Z"/>
          <w:iCs/>
          <w:sz w:val="20"/>
          <w:szCs w:val="20"/>
        </w:rPr>
      </w:pPr>
      <w:ins w:id="25" w:author="Apple" w:date="2022-01-19T12:28:00Z">
        <w:r w:rsidRPr="00AF5A0D">
          <w:rPr>
            <w:iCs/>
            <w:sz w:val="20"/>
            <w:szCs w:val="20"/>
          </w:rPr>
          <w:t>Therefore, UE support</w:t>
        </w:r>
        <w:r>
          <w:rPr>
            <w:iCs/>
            <w:sz w:val="20"/>
            <w:szCs w:val="20"/>
          </w:rPr>
          <w:t>ing</w:t>
        </w:r>
        <w:r w:rsidRPr="00AF5A0D">
          <w:rPr>
            <w:iCs/>
            <w:sz w:val="20"/>
            <w:szCs w:val="20"/>
          </w:rPr>
          <w:t xml:space="preserve"> UL gap shall also support R16 MPE reporting at least when UL gap is activated.</w:t>
        </w:r>
        <w:r>
          <w:rPr>
            <w:iCs/>
            <w:sz w:val="20"/>
            <w:szCs w:val="20"/>
          </w:rPr>
          <w:t xml:space="preserve">   </w:t>
        </w:r>
      </w:ins>
    </w:p>
    <w:p w14:paraId="34854AA5" w14:textId="73DAEB46" w:rsidR="00CF78E2" w:rsidRPr="008866E7" w:rsidRDefault="0059198E" w:rsidP="0059198E">
      <w:pPr>
        <w:spacing w:before="100" w:beforeAutospacing="1" w:after="100" w:afterAutospacing="1"/>
        <w:jc w:val="both"/>
      </w:pPr>
      <w:r w:rsidRPr="008866E7">
        <w:rPr>
          <w:bCs/>
          <w:kern w:val="2"/>
          <w:lang w:val="en-US"/>
        </w:rPr>
        <w:t xml:space="preserve">[2] also explains that </w:t>
      </w:r>
      <w:r w:rsidRPr="008866E7">
        <w:t>all UL gap patterns are optional and UE reports UE capability which UL gap configurations are supported. The reported UL gap patterns also indicate FR2 UL gap is supported by UE.</w:t>
      </w:r>
    </w:p>
    <w:tbl>
      <w:tblPr>
        <w:tblStyle w:val="a9"/>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a9"/>
        <w:tblW w:w="9634" w:type="dxa"/>
        <w:tblLook w:val="04A0" w:firstRow="1" w:lastRow="0" w:firstColumn="1" w:lastColumn="0" w:noHBand="0" w:noVBand="1"/>
      </w:tblPr>
      <w:tblGrid>
        <w:gridCol w:w="1555"/>
        <w:gridCol w:w="3113"/>
        <w:gridCol w:w="4966"/>
      </w:tblGrid>
      <w:tr w:rsidR="0059198E" w14:paraId="7B5CEAC0" w14:textId="77777777" w:rsidTr="00296EDF">
        <w:tc>
          <w:tcPr>
            <w:tcW w:w="1555" w:type="dxa"/>
          </w:tcPr>
          <w:p w14:paraId="66FA06E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296EDF">
            <w:pPr>
              <w:spacing w:before="100" w:beforeAutospacing="1" w:after="100" w:afterAutospacing="1"/>
              <w:jc w:val="center"/>
              <w:rPr>
                <w:bCs/>
                <w:kern w:val="2"/>
              </w:rPr>
            </w:pPr>
            <w:r>
              <w:rPr>
                <w:bCs/>
                <w:kern w:val="2"/>
              </w:rPr>
              <w:t>Comments</w:t>
            </w:r>
          </w:p>
        </w:tc>
      </w:tr>
      <w:tr w:rsidR="00AF1421" w14:paraId="124C50DF" w14:textId="77777777" w:rsidTr="00296EDF">
        <w:tc>
          <w:tcPr>
            <w:tcW w:w="1555" w:type="dxa"/>
          </w:tcPr>
          <w:p w14:paraId="36A6BD77" w14:textId="64A2E834"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BF3F7E" w14:textId="58B30947"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4F3A6A2" w14:textId="6777C255"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AF1421" w14:paraId="49D50F57" w14:textId="77777777" w:rsidTr="00296EDF">
        <w:tc>
          <w:tcPr>
            <w:tcW w:w="1555" w:type="dxa"/>
          </w:tcPr>
          <w:p w14:paraId="14C74173" w14:textId="6130D8B3" w:rsidR="00AF1421" w:rsidRPr="004C388A" w:rsidRDefault="004C388A" w:rsidP="00AF1421">
            <w:pPr>
              <w:spacing w:before="100" w:beforeAutospacing="1" w:after="100" w:afterAutospacing="1"/>
              <w:jc w:val="both"/>
              <w:rPr>
                <w:rFonts w:eastAsiaTheme="minorEastAsia" w:hint="eastAsia"/>
                <w:bCs/>
                <w:kern w:val="2"/>
              </w:rPr>
            </w:pPr>
            <w:r>
              <w:rPr>
                <w:rFonts w:eastAsiaTheme="minorEastAsia" w:hint="eastAsia"/>
                <w:bCs/>
                <w:kern w:val="2"/>
              </w:rPr>
              <w:t>v</w:t>
            </w:r>
            <w:r>
              <w:rPr>
                <w:rFonts w:eastAsiaTheme="minorEastAsia"/>
                <w:bCs/>
                <w:kern w:val="2"/>
              </w:rPr>
              <w:t>ivo</w:t>
            </w:r>
          </w:p>
        </w:tc>
        <w:tc>
          <w:tcPr>
            <w:tcW w:w="3113" w:type="dxa"/>
          </w:tcPr>
          <w:p w14:paraId="3B26825D" w14:textId="77777777" w:rsidR="00AF1421" w:rsidRDefault="00AF1421" w:rsidP="00AF1421">
            <w:pPr>
              <w:spacing w:before="100" w:beforeAutospacing="1" w:after="100" w:afterAutospacing="1"/>
              <w:jc w:val="both"/>
              <w:rPr>
                <w:bCs/>
                <w:kern w:val="2"/>
              </w:rPr>
            </w:pPr>
          </w:p>
        </w:tc>
        <w:tc>
          <w:tcPr>
            <w:tcW w:w="4966" w:type="dxa"/>
          </w:tcPr>
          <w:p w14:paraId="4F63FC5B" w14:textId="321D9241" w:rsidR="00AF1421" w:rsidRPr="004C388A" w:rsidRDefault="004C388A" w:rsidP="00AF1421">
            <w:pPr>
              <w:spacing w:before="100" w:beforeAutospacing="1" w:after="100" w:afterAutospacing="1"/>
              <w:jc w:val="both"/>
              <w:rPr>
                <w:rFonts w:eastAsiaTheme="minorEastAsia" w:hint="eastAsia"/>
                <w:bCs/>
                <w:kern w:val="2"/>
              </w:rPr>
            </w:pPr>
            <w:r>
              <w:rPr>
                <w:rFonts w:eastAsiaTheme="minorEastAsia"/>
                <w:bCs/>
                <w:kern w:val="2"/>
              </w:rPr>
              <w:t xml:space="preserve">Wait for RAN4 </w:t>
            </w:r>
          </w:p>
        </w:tc>
      </w:tr>
      <w:tr w:rsidR="00AF1421" w14:paraId="779D7634" w14:textId="77777777" w:rsidTr="00296EDF">
        <w:tc>
          <w:tcPr>
            <w:tcW w:w="1555" w:type="dxa"/>
          </w:tcPr>
          <w:p w14:paraId="0DBA661C" w14:textId="77777777" w:rsidR="00AF1421" w:rsidRDefault="00AF1421" w:rsidP="00AF1421">
            <w:pPr>
              <w:spacing w:before="100" w:beforeAutospacing="1" w:after="100" w:afterAutospacing="1"/>
              <w:jc w:val="both"/>
              <w:rPr>
                <w:bCs/>
                <w:kern w:val="2"/>
              </w:rPr>
            </w:pPr>
          </w:p>
        </w:tc>
        <w:tc>
          <w:tcPr>
            <w:tcW w:w="3113" w:type="dxa"/>
          </w:tcPr>
          <w:p w14:paraId="42EBEA0F" w14:textId="77777777" w:rsidR="00AF1421" w:rsidRDefault="00AF1421" w:rsidP="00AF1421">
            <w:pPr>
              <w:spacing w:before="100" w:beforeAutospacing="1" w:after="100" w:afterAutospacing="1"/>
              <w:jc w:val="both"/>
              <w:rPr>
                <w:bCs/>
                <w:kern w:val="2"/>
              </w:rPr>
            </w:pPr>
          </w:p>
        </w:tc>
        <w:tc>
          <w:tcPr>
            <w:tcW w:w="4966" w:type="dxa"/>
          </w:tcPr>
          <w:p w14:paraId="6F7F0987" w14:textId="77777777" w:rsidR="00AF1421" w:rsidRDefault="00AF1421" w:rsidP="00AF1421">
            <w:pPr>
              <w:spacing w:before="100" w:beforeAutospacing="1" w:after="100" w:afterAutospacing="1"/>
              <w:jc w:val="both"/>
              <w:rPr>
                <w:bCs/>
                <w:kern w:val="2"/>
              </w:rPr>
            </w:pPr>
          </w:p>
        </w:tc>
      </w:tr>
      <w:tr w:rsidR="00AF1421" w14:paraId="2F4839A7" w14:textId="77777777" w:rsidTr="00296EDF">
        <w:tc>
          <w:tcPr>
            <w:tcW w:w="1555" w:type="dxa"/>
          </w:tcPr>
          <w:p w14:paraId="6ECC93F6" w14:textId="77777777" w:rsidR="00AF1421" w:rsidRDefault="00AF1421" w:rsidP="00AF1421">
            <w:pPr>
              <w:spacing w:before="100" w:beforeAutospacing="1" w:after="100" w:afterAutospacing="1"/>
              <w:jc w:val="both"/>
              <w:rPr>
                <w:bCs/>
                <w:kern w:val="2"/>
              </w:rPr>
            </w:pPr>
          </w:p>
        </w:tc>
        <w:tc>
          <w:tcPr>
            <w:tcW w:w="3113" w:type="dxa"/>
          </w:tcPr>
          <w:p w14:paraId="395533F0" w14:textId="77777777" w:rsidR="00AF1421" w:rsidRDefault="00AF1421" w:rsidP="00AF1421">
            <w:pPr>
              <w:spacing w:before="100" w:beforeAutospacing="1" w:after="100" w:afterAutospacing="1"/>
              <w:jc w:val="both"/>
              <w:rPr>
                <w:bCs/>
                <w:kern w:val="2"/>
              </w:rPr>
            </w:pPr>
          </w:p>
        </w:tc>
        <w:tc>
          <w:tcPr>
            <w:tcW w:w="4966" w:type="dxa"/>
          </w:tcPr>
          <w:p w14:paraId="14B64380" w14:textId="77777777" w:rsidR="00AF1421" w:rsidRDefault="00AF1421" w:rsidP="00AF1421">
            <w:pPr>
              <w:spacing w:before="100" w:beforeAutospacing="1" w:after="100" w:afterAutospacing="1"/>
              <w:jc w:val="both"/>
              <w:rPr>
                <w:bCs/>
                <w:kern w:val="2"/>
              </w:rPr>
            </w:pP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UL gap patterns are optional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a9"/>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AF1421" w14:paraId="7481E717" w14:textId="77777777" w:rsidTr="00296EDF">
        <w:tc>
          <w:tcPr>
            <w:tcW w:w="1555" w:type="dxa"/>
          </w:tcPr>
          <w:p w14:paraId="5B110B92" w14:textId="7B785C6D"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7F5D17B" w14:textId="537EC19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6C7235AC" w14:textId="40D50788"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4C388A" w14:paraId="088CD9C4" w14:textId="77777777" w:rsidTr="00296EDF">
        <w:tc>
          <w:tcPr>
            <w:tcW w:w="1555" w:type="dxa"/>
          </w:tcPr>
          <w:p w14:paraId="368B54DE" w14:textId="38EDFD78" w:rsidR="004C388A" w:rsidRDefault="004C388A" w:rsidP="004C388A">
            <w:pPr>
              <w:spacing w:before="100" w:beforeAutospacing="1" w:after="100" w:afterAutospacing="1"/>
              <w:jc w:val="both"/>
              <w:rPr>
                <w:bCs/>
                <w:kern w:val="2"/>
              </w:rPr>
            </w:pPr>
            <w:bookmarkStart w:id="26" w:name="_GoBack" w:colFirst="0" w:colLast="2"/>
            <w:r>
              <w:rPr>
                <w:rFonts w:eastAsiaTheme="minorEastAsia" w:hint="eastAsia"/>
                <w:bCs/>
                <w:kern w:val="2"/>
              </w:rPr>
              <w:t>v</w:t>
            </w:r>
            <w:r>
              <w:rPr>
                <w:rFonts w:eastAsiaTheme="minorEastAsia"/>
                <w:bCs/>
                <w:kern w:val="2"/>
              </w:rPr>
              <w:t>ivo</w:t>
            </w:r>
          </w:p>
        </w:tc>
        <w:tc>
          <w:tcPr>
            <w:tcW w:w="3113" w:type="dxa"/>
          </w:tcPr>
          <w:p w14:paraId="1A4397B3" w14:textId="77777777" w:rsidR="004C388A" w:rsidRDefault="004C388A" w:rsidP="004C388A">
            <w:pPr>
              <w:spacing w:before="100" w:beforeAutospacing="1" w:after="100" w:afterAutospacing="1"/>
              <w:jc w:val="both"/>
              <w:rPr>
                <w:bCs/>
                <w:kern w:val="2"/>
              </w:rPr>
            </w:pPr>
          </w:p>
        </w:tc>
        <w:tc>
          <w:tcPr>
            <w:tcW w:w="4966" w:type="dxa"/>
          </w:tcPr>
          <w:p w14:paraId="2E1F79B5" w14:textId="1D21B00D" w:rsidR="004C388A" w:rsidRDefault="004C388A" w:rsidP="004C388A">
            <w:pPr>
              <w:spacing w:before="100" w:beforeAutospacing="1" w:after="100" w:afterAutospacing="1"/>
              <w:jc w:val="both"/>
              <w:rPr>
                <w:bCs/>
                <w:kern w:val="2"/>
              </w:rPr>
            </w:pPr>
            <w:r>
              <w:rPr>
                <w:rFonts w:eastAsiaTheme="minorEastAsia"/>
                <w:bCs/>
                <w:kern w:val="2"/>
              </w:rPr>
              <w:t xml:space="preserve">Wait for RAN4 </w:t>
            </w:r>
          </w:p>
        </w:tc>
      </w:tr>
      <w:bookmarkEnd w:id="26"/>
      <w:tr w:rsidR="00AF1421" w14:paraId="7BB86035" w14:textId="77777777" w:rsidTr="00296EDF">
        <w:tc>
          <w:tcPr>
            <w:tcW w:w="1555" w:type="dxa"/>
          </w:tcPr>
          <w:p w14:paraId="1E8AF2D8" w14:textId="77777777" w:rsidR="00AF1421" w:rsidRDefault="00AF1421" w:rsidP="00AF1421">
            <w:pPr>
              <w:spacing w:before="100" w:beforeAutospacing="1" w:after="100" w:afterAutospacing="1"/>
              <w:jc w:val="both"/>
              <w:rPr>
                <w:bCs/>
                <w:kern w:val="2"/>
              </w:rPr>
            </w:pPr>
          </w:p>
        </w:tc>
        <w:tc>
          <w:tcPr>
            <w:tcW w:w="3113" w:type="dxa"/>
          </w:tcPr>
          <w:p w14:paraId="53931C9D" w14:textId="77777777" w:rsidR="00AF1421" w:rsidRDefault="00AF1421" w:rsidP="00AF1421">
            <w:pPr>
              <w:spacing w:before="100" w:beforeAutospacing="1" w:after="100" w:afterAutospacing="1"/>
              <w:jc w:val="both"/>
              <w:rPr>
                <w:bCs/>
                <w:kern w:val="2"/>
              </w:rPr>
            </w:pPr>
          </w:p>
        </w:tc>
        <w:tc>
          <w:tcPr>
            <w:tcW w:w="4966" w:type="dxa"/>
          </w:tcPr>
          <w:p w14:paraId="4DBD8C33" w14:textId="77777777" w:rsidR="00AF1421" w:rsidRDefault="00AF1421" w:rsidP="00AF1421">
            <w:pPr>
              <w:spacing w:before="100" w:beforeAutospacing="1" w:after="100" w:afterAutospacing="1"/>
              <w:jc w:val="both"/>
              <w:rPr>
                <w:bCs/>
                <w:kern w:val="2"/>
              </w:rPr>
            </w:pPr>
          </w:p>
        </w:tc>
      </w:tr>
      <w:tr w:rsidR="00AF1421" w14:paraId="1DF6662B" w14:textId="77777777" w:rsidTr="00296EDF">
        <w:tc>
          <w:tcPr>
            <w:tcW w:w="1555" w:type="dxa"/>
          </w:tcPr>
          <w:p w14:paraId="6B4FCFBB" w14:textId="77777777" w:rsidR="00AF1421" w:rsidRDefault="00AF1421" w:rsidP="00AF1421">
            <w:pPr>
              <w:spacing w:before="100" w:beforeAutospacing="1" w:after="100" w:afterAutospacing="1"/>
              <w:jc w:val="both"/>
              <w:rPr>
                <w:bCs/>
                <w:kern w:val="2"/>
              </w:rPr>
            </w:pPr>
          </w:p>
        </w:tc>
        <w:tc>
          <w:tcPr>
            <w:tcW w:w="3113" w:type="dxa"/>
          </w:tcPr>
          <w:p w14:paraId="6FE12A26" w14:textId="77777777" w:rsidR="00AF1421" w:rsidRDefault="00AF1421" w:rsidP="00AF1421">
            <w:pPr>
              <w:spacing w:before="100" w:beforeAutospacing="1" w:after="100" w:afterAutospacing="1"/>
              <w:jc w:val="both"/>
              <w:rPr>
                <w:bCs/>
                <w:kern w:val="2"/>
              </w:rPr>
            </w:pPr>
          </w:p>
        </w:tc>
        <w:tc>
          <w:tcPr>
            <w:tcW w:w="4966" w:type="dxa"/>
          </w:tcPr>
          <w:p w14:paraId="2C1ADF54" w14:textId="77777777" w:rsidR="00AF1421" w:rsidRDefault="00AF1421" w:rsidP="00AF1421">
            <w:pPr>
              <w:spacing w:before="100" w:beforeAutospacing="1" w:after="100" w:afterAutospacing="1"/>
              <w:jc w:val="both"/>
              <w:rPr>
                <w:bCs/>
                <w:kern w:val="2"/>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2"/>
        <w:rPr>
          <w:rFonts w:cs="Arial"/>
        </w:rPr>
      </w:pPr>
      <w:r>
        <w:rPr>
          <w:rFonts w:cs="Arial"/>
        </w:rPr>
        <w:t>3.6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a9"/>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ac"/>
        <w:rPr>
          <w:rFonts w:ascii="Arial" w:hAnsi="Arial" w:cs="Arial"/>
          <w:b/>
          <w:bCs/>
          <w:sz w:val="20"/>
          <w:szCs w:val="20"/>
          <w:lang w:val="en-US"/>
        </w:rPr>
      </w:pPr>
    </w:p>
    <w:p w14:paraId="34C99636" w14:textId="027A9792" w:rsidR="008E7986" w:rsidRPr="00995D7A" w:rsidRDefault="00421E1A" w:rsidP="00DF4154">
      <w:pPr>
        <w:pStyle w:val="1"/>
        <w:jc w:val="both"/>
        <w:rPr>
          <w:rFonts w:cs="Arial"/>
        </w:rPr>
      </w:pPr>
      <w:r>
        <w:rPr>
          <w:rFonts w:cs="Arial"/>
        </w:rPr>
        <w:lastRenderedPageBreak/>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1"/>
        <w:jc w:val="both"/>
        <w:rPr>
          <w:rFonts w:cs="Arial"/>
        </w:rPr>
      </w:pPr>
      <w:r>
        <w:rPr>
          <w:rFonts w:cs="Arial"/>
        </w:rPr>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footerReference w:type="default" r:id="rId9"/>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48058" w14:textId="77777777" w:rsidR="003102F6" w:rsidRDefault="003102F6">
      <w:r>
        <w:separator/>
      </w:r>
    </w:p>
  </w:endnote>
  <w:endnote w:type="continuationSeparator" w:id="0">
    <w:p w14:paraId="7CF50056" w14:textId="77777777" w:rsidR="003102F6" w:rsidRDefault="0031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7316" w14:textId="53B68B0F" w:rsidR="00E72324" w:rsidRDefault="00E72324" w:rsidP="00FA2149">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0A61D" w14:textId="77777777" w:rsidR="003102F6" w:rsidRDefault="003102F6">
      <w:r>
        <w:separator/>
      </w:r>
    </w:p>
  </w:footnote>
  <w:footnote w:type="continuationSeparator" w:id="0">
    <w:p w14:paraId="3D098610" w14:textId="77777777" w:rsidR="003102F6" w:rsidRDefault="0031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6"/>
  </w:num>
  <w:num w:numId="5">
    <w:abstractNumId w:val="6"/>
  </w:num>
  <w:num w:numId="6">
    <w:abstractNumId w:val="6"/>
  </w:num>
  <w:num w:numId="7">
    <w:abstractNumId w:val="20"/>
  </w:num>
  <w:num w:numId="8">
    <w:abstractNumId w:val="9"/>
  </w:num>
  <w:num w:numId="9">
    <w:abstractNumId w:val="6"/>
  </w:num>
  <w:num w:numId="10">
    <w:abstractNumId w:val="27"/>
  </w:num>
  <w:num w:numId="11">
    <w:abstractNumId w:val="38"/>
  </w:num>
  <w:num w:numId="12">
    <w:abstractNumId w:val="39"/>
  </w:num>
  <w:num w:numId="13">
    <w:abstractNumId w:val="30"/>
  </w:num>
  <w:num w:numId="14">
    <w:abstractNumId w:val="42"/>
  </w:num>
  <w:num w:numId="15">
    <w:abstractNumId w:val="23"/>
  </w:num>
  <w:num w:numId="16">
    <w:abstractNumId w:val="24"/>
  </w:num>
  <w:num w:numId="17">
    <w:abstractNumId w:val="3"/>
  </w:num>
  <w:num w:numId="18">
    <w:abstractNumId w:val="32"/>
  </w:num>
  <w:num w:numId="19">
    <w:abstractNumId w:val="2"/>
  </w:num>
  <w:num w:numId="20">
    <w:abstractNumId w:val="31"/>
  </w:num>
  <w:num w:numId="21">
    <w:abstractNumId w:val="33"/>
  </w:num>
  <w:num w:numId="22">
    <w:abstractNumId w:val="7"/>
  </w:num>
  <w:num w:numId="23">
    <w:abstractNumId w:val="15"/>
  </w:num>
  <w:num w:numId="24">
    <w:abstractNumId w:val="11"/>
  </w:num>
  <w:num w:numId="25">
    <w:abstractNumId w:val="29"/>
  </w:num>
  <w:num w:numId="26">
    <w:abstractNumId w:val="37"/>
  </w:num>
  <w:num w:numId="27">
    <w:abstractNumId w:val="22"/>
  </w:num>
  <w:num w:numId="28">
    <w:abstractNumId w:val="21"/>
  </w:num>
  <w:num w:numId="29">
    <w:abstractNumId w:val="13"/>
  </w:num>
  <w:num w:numId="30">
    <w:abstractNumId w:val="25"/>
  </w:num>
  <w:num w:numId="31">
    <w:abstractNumId w:val="41"/>
  </w:num>
  <w:num w:numId="32">
    <w:abstractNumId w:val="35"/>
  </w:num>
  <w:num w:numId="33">
    <w:abstractNumId w:val="19"/>
  </w:num>
  <w:num w:numId="34">
    <w:abstractNumId w:val="43"/>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4"/>
  </w:num>
  <w:num w:numId="43">
    <w:abstractNumId w:val="40"/>
  </w:num>
  <w:num w:numId="44">
    <w:abstractNumId w:val="0"/>
    <w:lvlOverride w:ilvl="0">
      <w:startOverride w:val="1"/>
    </w:lvlOverride>
  </w:num>
  <w:num w:numId="45">
    <w:abstractNumId w:val="26"/>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42A"/>
    <w:rsid w:val="00103867"/>
    <w:rsid w:val="00104BC6"/>
    <w:rsid w:val="001061CB"/>
    <w:rsid w:val="00106E1E"/>
    <w:rsid w:val="00107C38"/>
    <w:rsid w:val="0011060C"/>
    <w:rsid w:val="00113016"/>
    <w:rsid w:val="001135E9"/>
    <w:rsid w:val="00113BFE"/>
    <w:rsid w:val="00115498"/>
    <w:rsid w:val="00120798"/>
    <w:rsid w:val="00127BE3"/>
    <w:rsid w:val="00130174"/>
    <w:rsid w:val="00133525"/>
    <w:rsid w:val="0013382C"/>
    <w:rsid w:val="0013608F"/>
    <w:rsid w:val="001378F3"/>
    <w:rsid w:val="00144F5E"/>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207C"/>
    <w:rsid w:val="001C21C3"/>
    <w:rsid w:val="001C75F2"/>
    <w:rsid w:val="001D02C2"/>
    <w:rsid w:val="001D3AF3"/>
    <w:rsid w:val="001D54DD"/>
    <w:rsid w:val="001D7A18"/>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75F0"/>
    <w:rsid w:val="00276EE4"/>
    <w:rsid w:val="002772D3"/>
    <w:rsid w:val="002810AA"/>
    <w:rsid w:val="00286219"/>
    <w:rsid w:val="00287FE3"/>
    <w:rsid w:val="00291693"/>
    <w:rsid w:val="00295C21"/>
    <w:rsid w:val="002962F9"/>
    <w:rsid w:val="00297AEA"/>
    <w:rsid w:val="002A0B28"/>
    <w:rsid w:val="002A633E"/>
    <w:rsid w:val="002B30CD"/>
    <w:rsid w:val="002B4977"/>
    <w:rsid w:val="002B5D80"/>
    <w:rsid w:val="002B6339"/>
    <w:rsid w:val="002B7D65"/>
    <w:rsid w:val="002C0098"/>
    <w:rsid w:val="002C1478"/>
    <w:rsid w:val="002C196A"/>
    <w:rsid w:val="002C3916"/>
    <w:rsid w:val="002C4431"/>
    <w:rsid w:val="002D34C8"/>
    <w:rsid w:val="002D4822"/>
    <w:rsid w:val="002D653E"/>
    <w:rsid w:val="002E00EE"/>
    <w:rsid w:val="002E6F28"/>
    <w:rsid w:val="002E7866"/>
    <w:rsid w:val="002F19AD"/>
    <w:rsid w:val="002F41D1"/>
    <w:rsid w:val="002F7D4A"/>
    <w:rsid w:val="00300D0D"/>
    <w:rsid w:val="003102F6"/>
    <w:rsid w:val="00312CEF"/>
    <w:rsid w:val="00313F1B"/>
    <w:rsid w:val="003148B9"/>
    <w:rsid w:val="003172DC"/>
    <w:rsid w:val="003222E4"/>
    <w:rsid w:val="0033110D"/>
    <w:rsid w:val="00331E92"/>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585A"/>
    <w:rsid w:val="003D7AA8"/>
    <w:rsid w:val="003E1297"/>
    <w:rsid w:val="003E31FD"/>
    <w:rsid w:val="003E43E3"/>
    <w:rsid w:val="003E4DE1"/>
    <w:rsid w:val="003E6822"/>
    <w:rsid w:val="003E7753"/>
    <w:rsid w:val="003F2460"/>
    <w:rsid w:val="003F3AD6"/>
    <w:rsid w:val="003F3C0E"/>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3055"/>
    <w:rsid w:val="004A0FC8"/>
    <w:rsid w:val="004A4597"/>
    <w:rsid w:val="004B5EC9"/>
    <w:rsid w:val="004B73A6"/>
    <w:rsid w:val="004C0F82"/>
    <w:rsid w:val="004C1601"/>
    <w:rsid w:val="004C388A"/>
    <w:rsid w:val="004C4F6E"/>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3655"/>
    <w:rsid w:val="00583ADE"/>
    <w:rsid w:val="00584261"/>
    <w:rsid w:val="005907D7"/>
    <w:rsid w:val="0059198E"/>
    <w:rsid w:val="00592DF3"/>
    <w:rsid w:val="005973BE"/>
    <w:rsid w:val="005A0E6C"/>
    <w:rsid w:val="005A2654"/>
    <w:rsid w:val="005A48E2"/>
    <w:rsid w:val="005A5986"/>
    <w:rsid w:val="005B0515"/>
    <w:rsid w:val="005B353B"/>
    <w:rsid w:val="005C23A2"/>
    <w:rsid w:val="005C42E2"/>
    <w:rsid w:val="005C4561"/>
    <w:rsid w:val="005D2E01"/>
    <w:rsid w:val="005D3B46"/>
    <w:rsid w:val="005D4671"/>
    <w:rsid w:val="005D7260"/>
    <w:rsid w:val="005D7526"/>
    <w:rsid w:val="005E352F"/>
    <w:rsid w:val="005E69AE"/>
    <w:rsid w:val="005E738B"/>
    <w:rsid w:val="005F2C8C"/>
    <w:rsid w:val="005F506D"/>
    <w:rsid w:val="00601946"/>
    <w:rsid w:val="006025AA"/>
    <w:rsid w:val="00602AEA"/>
    <w:rsid w:val="00603221"/>
    <w:rsid w:val="006040FF"/>
    <w:rsid w:val="0060440C"/>
    <w:rsid w:val="00604733"/>
    <w:rsid w:val="00607E3C"/>
    <w:rsid w:val="00614FDF"/>
    <w:rsid w:val="0061523D"/>
    <w:rsid w:val="006174DA"/>
    <w:rsid w:val="00620417"/>
    <w:rsid w:val="006208EF"/>
    <w:rsid w:val="00620C00"/>
    <w:rsid w:val="00622125"/>
    <w:rsid w:val="006246A7"/>
    <w:rsid w:val="0062595A"/>
    <w:rsid w:val="00627C37"/>
    <w:rsid w:val="00633354"/>
    <w:rsid w:val="00634ADA"/>
    <w:rsid w:val="0063543D"/>
    <w:rsid w:val="00637964"/>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62C7"/>
    <w:rsid w:val="007D67A4"/>
    <w:rsid w:val="007E0AD8"/>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B7B7F"/>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F0C22"/>
    <w:rsid w:val="00AF1421"/>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7A39"/>
    <w:rsid w:val="00B35DBA"/>
    <w:rsid w:val="00B35F32"/>
    <w:rsid w:val="00B467E5"/>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BF4A40"/>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5FA2"/>
    <w:rsid w:val="00C32093"/>
    <w:rsid w:val="00C33079"/>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7DA"/>
    <w:rsid w:val="00C93F40"/>
    <w:rsid w:val="00C97C64"/>
    <w:rsid w:val="00CA05A5"/>
    <w:rsid w:val="00CA16C3"/>
    <w:rsid w:val="00CA2F63"/>
    <w:rsid w:val="00CA3D0C"/>
    <w:rsid w:val="00CB1B01"/>
    <w:rsid w:val="00CC4D65"/>
    <w:rsid w:val="00CC63E8"/>
    <w:rsid w:val="00CC7A16"/>
    <w:rsid w:val="00CD0F21"/>
    <w:rsid w:val="00CD347F"/>
    <w:rsid w:val="00CD42AD"/>
    <w:rsid w:val="00CD5149"/>
    <w:rsid w:val="00CD5478"/>
    <w:rsid w:val="00CE06DA"/>
    <w:rsid w:val="00CE6D1B"/>
    <w:rsid w:val="00CF20E3"/>
    <w:rsid w:val="00CF3390"/>
    <w:rsid w:val="00CF3858"/>
    <w:rsid w:val="00CF3BF5"/>
    <w:rsid w:val="00CF3C5A"/>
    <w:rsid w:val="00CF3DC5"/>
    <w:rsid w:val="00CF53C3"/>
    <w:rsid w:val="00CF78E2"/>
    <w:rsid w:val="00D0150F"/>
    <w:rsid w:val="00D02105"/>
    <w:rsid w:val="00D12B1A"/>
    <w:rsid w:val="00D14146"/>
    <w:rsid w:val="00D14F99"/>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6BF8"/>
    <w:rsid w:val="00ED7C51"/>
    <w:rsid w:val="00EE113A"/>
    <w:rsid w:val="00EE48CD"/>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437C"/>
    <w:rsid w:val="00F74C30"/>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Preformatted" w:semiHidden="1" w:uiPriority="99"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a4"/>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a5">
    <w:name w:val="footer"/>
    <w:basedOn w:val="a3"/>
    <w:link w:val="a6"/>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6"/>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TOC6">
    <w:name w:val="toc 6"/>
    <w:basedOn w:val="TOC5"/>
    <w:next w:val="a"/>
    <w:uiPriority w:val="39"/>
    <w:pPr>
      <w:ind w:left="1000"/>
    </w:pPr>
  </w:style>
  <w:style w:type="paragraph" w:styleId="TOC7">
    <w:name w:val="toc 7"/>
    <w:basedOn w:val="TOC6"/>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7">
    <w:name w:val="Balloon Text"/>
    <w:basedOn w:val="a"/>
    <w:link w:val="a8"/>
    <w:rsid w:val="004F0988"/>
    <w:rPr>
      <w:rFonts w:ascii="Segoe UI" w:hAnsi="Segoe UI" w:cs="Segoe UI"/>
      <w:sz w:val="18"/>
      <w:szCs w:val="18"/>
      <w:lang w:val="en-US"/>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b">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c">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d">
    <w:name w:val="Document Map"/>
    <w:basedOn w:val="a"/>
    <w:link w:val="ae"/>
    <w:rsid w:val="00A86B86"/>
    <w:rPr>
      <w:lang w:val="en-US"/>
    </w:rPr>
  </w:style>
  <w:style w:type="character" w:customStyle="1" w:styleId="ae">
    <w:name w:val="文档结构图 字符"/>
    <w:basedOn w:val="a0"/>
    <w:link w:val="ad"/>
    <w:rsid w:val="00A86B86"/>
    <w:rPr>
      <w:sz w:val="24"/>
      <w:szCs w:val="24"/>
      <w:lang w:eastAsia="en-US"/>
    </w:rPr>
  </w:style>
  <w:style w:type="paragraph" w:styleId="a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0"/>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af1">
    <w:name w:val="Body Text"/>
    <w:basedOn w:val="a"/>
    <w:link w:val="af2"/>
    <w:rsid w:val="000D7B98"/>
    <w:rPr>
      <w:rFonts w:ascii="Arial" w:hAnsi="Arial" w:cs="Arial"/>
      <w:color w:val="FF0000"/>
      <w:lang w:val="en-US"/>
    </w:rPr>
  </w:style>
  <w:style w:type="character" w:customStyle="1" w:styleId="af2">
    <w:name w:val="正文文本 字符"/>
    <w:basedOn w:val="a0"/>
    <w:link w:val="af1"/>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f3">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f4">
    <w:name w:val="annotation reference"/>
    <w:basedOn w:val="a0"/>
    <w:qFormat/>
    <w:rsid w:val="005C42E2"/>
    <w:rPr>
      <w:sz w:val="16"/>
      <w:szCs w:val="16"/>
    </w:rPr>
  </w:style>
  <w:style w:type="paragraph" w:styleId="af5">
    <w:name w:val="annotation text"/>
    <w:basedOn w:val="a"/>
    <w:link w:val="af6"/>
    <w:uiPriority w:val="99"/>
    <w:qFormat/>
    <w:rsid w:val="005C42E2"/>
    <w:rPr>
      <w:lang w:val="en-US"/>
    </w:rPr>
  </w:style>
  <w:style w:type="character" w:customStyle="1" w:styleId="af6">
    <w:name w:val="批注文字 字符"/>
    <w:basedOn w:val="a0"/>
    <w:link w:val="af5"/>
    <w:uiPriority w:val="99"/>
    <w:rsid w:val="005C42E2"/>
    <w:rPr>
      <w:lang w:eastAsia="en-US"/>
    </w:rPr>
  </w:style>
  <w:style w:type="paragraph" w:styleId="af7">
    <w:name w:val="annotation subject"/>
    <w:basedOn w:val="af5"/>
    <w:next w:val="af5"/>
    <w:link w:val="af8"/>
    <w:rsid w:val="005C42E2"/>
    <w:rPr>
      <w:b/>
      <w:bCs/>
    </w:rPr>
  </w:style>
  <w:style w:type="character" w:customStyle="1" w:styleId="af8">
    <w:name w:val="批注主题 字符"/>
    <w:basedOn w:val="af6"/>
    <w:link w:val="af7"/>
    <w:rsid w:val="005C42E2"/>
    <w:rPr>
      <w:b/>
      <w:bCs/>
      <w:lang w:eastAsia="en-US"/>
    </w:rPr>
  </w:style>
  <w:style w:type="character" w:customStyle="1" w:styleId="a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0"/>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预设格式 字符"/>
    <w:basedOn w:val="a0"/>
    <w:link w:val="HTML"/>
    <w:uiPriority w:val="99"/>
    <w:rsid w:val="0016669C"/>
    <w:rPr>
      <w:rFonts w:ascii="Courier New" w:eastAsia="Times New Roman" w:hAnsi="Courier New" w:cs="Courier New"/>
      <w:lang w:eastAsia="zh-CN"/>
    </w:rPr>
  </w:style>
  <w:style w:type="paragraph" w:styleId="20">
    <w:name w:val="index 2"/>
    <w:basedOn w:val="10"/>
    <w:rsid w:val="004C4F6E"/>
    <w:pPr>
      <w:ind w:left="284"/>
    </w:pPr>
  </w:style>
  <w:style w:type="paragraph" w:styleId="10">
    <w:name w:val="index 1"/>
    <w:basedOn w:val="a"/>
    <w:rsid w:val="004C4F6E"/>
    <w:pPr>
      <w:keepLines/>
    </w:pPr>
    <w:rPr>
      <w:rFonts w:eastAsiaTheme="minorEastAsia"/>
      <w:sz w:val="20"/>
      <w:szCs w:val="20"/>
      <w:lang w:eastAsia="en-US"/>
    </w:rPr>
  </w:style>
  <w:style w:type="paragraph" w:styleId="21">
    <w:name w:val="List Number 2"/>
    <w:basedOn w:val="af9"/>
    <w:rsid w:val="004C4F6E"/>
    <w:pPr>
      <w:ind w:left="851"/>
    </w:pPr>
  </w:style>
  <w:style w:type="character" w:styleId="afa">
    <w:name w:val="footnote reference"/>
    <w:rsid w:val="004C4F6E"/>
    <w:rPr>
      <w:b/>
      <w:position w:val="6"/>
      <w:sz w:val="16"/>
    </w:rPr>
  </w:style>
  <w:style w:type="paragraph" w:styleId="afb">
    <w:name w:val="footnote text"/>
    <w:basedOn w:val="a"/>
    <w:link w:val="afc"/>
    <w:rsid w:val="004C4F6E"/>
    <w:pPr>
      <w:keepLines/>
      <w:ind w:left="454" w:hanging="454"/>
    </w:pPr>
    <w:rPr>
      <w:rFonts w:eastAsiaTheme="minorEastAsia"/>
      <w:sz w:val="16"/>
      <w:szCs w:val="20"/>
      <w:lang w:eastAsia="en-US"/>
    </w:rPr>
  </w:style>
  <w:style w:type="character" w:customStyle="1" w:styleId="afc">
    <w:name w:val="脚注文本 字符"/>
    <w:basedOn w:val="a0"/>
    <w:link w:val="afb"/>
    <w:rsid w:val="004C4F6E"/>
    <w:rPr>
      <w:rFonts w:eastAsiaTheme="minorEastAsia"/>
      <w:sz w:val="16"/>
      <w:lang w:eastAsia="en-US"/>
    </w:rPr>
  </w:style>
  <w:style w:type="paragraph" w:styleId="22">
    <w:name w:val="List Bullet 2"/>
    <w:basedOn w:val="afd"/>
    <w:rsid w:val="004C4F6E"/>
    <w:pPr>
      <w:ind w:left="851"/>
    </w:pPr>
  </w:style>
  <w:style w:type="paragraph" w:styleId="31">
    <w:name w:val="List Bullet 3"/>
    <w:basedOn w:val="22"/>
    <w:rsid w:val="004C4F6E"/>
    <w:pPr>
      <w:ind w:left="1135"/>
    </w:pPr>
  </w:style>
  <w:style w:type="paragraph" w:styleId="af9">
    <w:name w:val="List Number"/>
    <w:basedOn w:val="afe"/>
    <w:rsid w:val="004C4F6E"/>
  </w:style>
  <w:style w:type="paragraph" w:styleId="23">
    <w:name w:val="List 2"/>
    <w:basedOn w:val="afe"/>
    <w:rsid w:val="004C4F6E"/>
    <w:pPr>
      <w:ind w:left="851"/>
    </w:pPr>
  </w:style>
  <w:style w:type="paragraph" w:styleId="32">
    <w:name w:val="List 3"/>
    <w:basedOn w:val="23"/>
    <w:rsid w:val="004C4F6E"/>
    <w:pPr>
      <w:ind w:left="1135"/>
    </w:pPr>
  </w:style>
  <w:style w:type="paragraph" w:styleId="41">
    <w:name w:val="List 4"/>
    <w:basedOn w:val="32"/>
    <w:rsid w:val="004C4F6E"/>
    <w:pPr>
      <w:ind w:left="1418"/>
    </w:pPr>
  </w:style>
  <w:style w:type="paragraph" w:styleId="51">
    <w:name w:val="List 5"/>
    <w:basedOn w:val="41"/>
    <w:rsid w:val="004C4F6E"/>
    <w:pPr>
      <w:ind w:left="1702"/>
    </w:pPr>
  </w:style>
  <w:style w:type="paragraph" w:styleId="afe">
    <w:name w:val="List"/>
    <w:basedOn w:val="a"/>
    <w:rsid w:val="004C4F6E"/>
    <w:pPr>
      <w:spacing w:after="180"/>
      <w:ind w:left="568" w:hanging="284"/>
    </w:pPr>
    <w:rPr>
      <w:rFonts w:eastAsiaTheme="minorEastAsia"/>
      <w:sz w:val="20"/>
      <w:szCs w:val="20"/>
      <w:lang w:eastAsia="en-US"/>
    </w:rPr>
  </w:style>
  <w:style w:type="paragraph" w:styleId="afd">
    <w:name w:val="List Bullet"/>
    <w:basedOn w:val="afe"/>
    <w:rsid w:val="004C4F6E"/>
  </w:style>
  <w:style w:type="paragraph" w:styleId="42">
    <w:name w:val="List Bullet 4"/>
    <w:basedOn w:val="31"/>
    <w:rsid w:val="004C4F6E"/>
    <w:pPr>
      <w:ind w:left="1418"/>
    </w:pPr>
  </w:style>
  <w:style w:type="paragraph" w:styleId="52">
    <w:name w:val="List Bullet 5"/>
    <w:basedOn w:val="42"/>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0">
    <w:name w:val="标题 3 字符"/>
    <w:link w:val="3"/>
    <w:rsid w:val="004C4F6E"/>
    <w:rPr>
      <w:rFonts w:ascii="Arial" w:hAnsi="Arial"/>
      <w:sz w:val="28"/>
      <w:lang w:eastAsia="en-US"/>
    </w:rPr>
  </w:style>
  <w:style w:type="character" w:customStyle="1" w:styleId="40">
    <w:name w:val="标题 4 字符"/>
    <w:link w:val="4"/>
    <w:qFormat/>
    <w:locked/>
    <w:rsid w:val="004C4F6E"/>
    <w:rPr>
      <w:rFonts w:ascii="Arial" w:hAnsi="Arial"/>
      <w:sz w:val="24"/>
      <w:lang w:eastAsia="en-US"/>
    </w:rPr>
  </w:style>
  <w:style w:type="character" w:customStyle="1" w:styleId="90">
    <w:name w:val="标题 9 字符"/>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0">
    <w:name w:val="标题 5 字符"/>
    <w:link w:val="5"/>
    <w:rsid w:val="004C4F6E"/>
    <w:rPr>
      <w:rFonts w:ascii="Arial" w:hAnsi="Arial"/>
      <w:sz w:val="22"/>
      <w:lang w:eastAsia="en-US"/>
    </w:rPr>
  </w:style>
  <w:style w:type="character" w:customStyle="1" w:styleId="a6">
    <w:name w:val="页脚 字符"/>
    <w:link w:val="a5"/>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a4">
    <w:name w:val="页眉 字符"/>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2131-A113-4325-9674-77B3BB0B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14330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vivo_RAN2_116</cp:lastModifiedBy>
  <cp:revision>2</cp:revision>
  <cp:lastPrinted>2019-02-25T14:05:00Z</cp:lastPrinted>
  <dcterms:created xsi:type="dcterms:W3CDTF">2022-01-19T08:54:00Z</dcterms:created>
  <dcterms:modified xsi:type="dcterms:W3CDTF">2022-01-19T08:54:00Z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1642379913</vt:lpwstr>
  </property>
</Properties>
</file>