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965B" w14:textId="77777777" w:rsidR="00CC640A" w:rsidRDefault="00A8490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7"/>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7"/>
        <w:rPr>
          <w:bCs/>
          <w:sz w:val="24"/>
        </w:rPr>
      </w:pPr>
    </w:p>
    <w:p w14:paraId="171AEEA9" w14:textId="77777777" w:rsidR="00CC640A" w:rsidRDefault="00CC640A">
      <w:pPr>
        <w:pStyle w:val="a7"/>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r>
              <w:rPr>
                <w:rFonts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맑은 고딕" w:hint="eastAsia"/>
                <w:lang w:eastAsia="ko-KR"/>
              </w:rPr>
            </w:pPr>
            <w:r>
              <w:rPr>
                <w:rFonts w:eastAsia="맑은 고딕"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sunyoung.</w:t>
            </w:r>
            <w:r>
              <w:rPr>
                <w:rFonts w:eastAsia="맑은 고딕"/>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c"/>
        <w:numPr>
          <w:ilvl w:val="0"/>
          <w:numId w:val="3"/>
        </w:numPr>
        <w:ind w:firstLineChars="0"/>
      </w:pPr>
      <w:r>
        <w:t>Cross-PUCCH group CSI reporting</w:t>
      </w:r>
    </w:p>
    <w:p w14:paraId="50F23C06" w14:textId="77777777" w:rsidR="00CC640A" w:rsidRDefault="00A8490F">
      <w:pPr>
        <w:pStyle w:val="ac"/>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Rel-17, if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맑은 고딕"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맑은 고딕" w:hint="eastAsia"/>
                <w:lang w:eastAsia="ko-KR"/>
              </w:rPr>
              <w:t xml:space="preserve">However, </w:t>
            </w:r>
            <w:r>
              <w:rPr>
                <w:rFonts w:eastAsia="맑은 고딕"/>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in order to avoid additional complexity, e.g., to define some new solution for UEs that do not </w:t>
            </w:r>
            <w:r>
              <w:t xml:space="preserve">support </w:t>
            </w:r>
            <w:r>
              <w:rPr>
                <w:rFonts w:hint="eastAsia"/>
                <w:lang w:eastAsia="zh-CN"/>
              </w:rPr>
              <w:t xml:space="preserve">such capability but </w:t>
            </w:r>
            <w:r>
              <w:t>supporting PUCCH SCell</w:t>
            </w:r>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the UEs supporting PUCCH SCell</w:t>
            </w:r>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the existing RAN2 signalling can allow configuration of CSI reporting of PUCCH SCell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b"/>
          <w:rFonts w:ascii="Times New Roman" w:hAnsi="Times New Roman"/>
        </w:rPr>
        <w:commentReference w:id="31"/>
      </w:r>
      <w:commentRangeEnd w:id="32"/>
      <w:r>
        <w:rPr>
          <w:rStyle w:val="ab"/>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c"/>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c"/>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We think supporting cross PUCCH group CSI reporting for PUCCH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맑은 고딕"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We think supporting cross PUCCH group CSI reporting for PUCCH SCell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맑은 고딕" w:hint="eastAsia"/>
                <w:lang w:eastAsia="ko-KR"/>
              </w:rPr>
            </w:pPr>
            <w:r>
              <w:rPr>
                <w:rFonts w:eastAsia="맑은 고딕" w:hint="eastAsia"/>
                <w:lang w:eastAsia="ko-KR"/>
              </w:rPr>
              <w:t>Agree is ZTE</w:t>
            </w:r>
            <w:bookmarkStart w:id="43" w:name="_GoBack"/>
            <w:bookmarkEnd w:id="43"/>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a"/>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a"/>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a"/>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aa"/>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aa"/>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aa"/>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Ericsson (Tony)" w:date="2022-01-18T07:44:00Z" w:initials="E">
    <w:p w14:paraId="528320AA" w14:textId="77777777" w:rsidR="00CC640A" w:rsidRDefault="00A8490F">
      <w:pPr>
        <w:pStyle w:val="a4"/>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CC640A" w:rsidRDefault="00CC640A">
      <w:pPr>
        <w:pStyle w:val="a4"/>
        <w:rPr>
          <w:rFonts w:eastAsiaTheme="minorEastAsia"/>
        </w:rPr>
      </w:pPr>
    </w:p>
    <w:p w14:paraId="7FA92D1D" w14:textId="77777777" w:rsidR="00CC640A" w:rsidRDefault="00A8490F">
      <w:pPr>
        <w:pStyle w:val="a4"/>
      </w:pPr>
      <w:r>
        <w:rPr>
          <w:rFonts w:eastAsiaTheme="minorEastAsia"/>
        </w:rPr>
        <w:t>In this section is implied that something else is needed but our understanding is that what we already have is enough.</w:t>
      </w:r>
    </w:p>
  </w:comment>
  <w:comment w:id="32" w:author="Huawei, HiSilicon_Rui Wang" w:date="2022-01-18T17:14:00Z" w:initials="">
    <w:p w14:paraId="239A566D" w14:textId="77777777" w:rsidR="00CC640A" w:rsidRDefault="00A8490F">
      <w:pPr>
        <w:pStyle w:val="a4"/>
        <w:rPr>
          <w:lang w:eastAsia="zh-CN"/>
        </w:rPr>
      </w:pPr>
      <w:r>
        <w:rPr>
          <w:lang w:eastAsia="zh-CN"/>
        </w:rPr>
        <w:t xml:space="preserve">Thanks for the suggestion. </w:t>
      </w:r>
    </w:p>
    <w:p w14:paraId="294A5196" w14:textId="77777777" w:rsidR="00CC640A" w:rsidRDefault="00CC640A">
      <w:pPr>
        <w:pStyle w:val="a4"/>
        <w:rPr>
          <w:lang w:eastAsia="zh-CN"/>
        </w:rPr>
      </w:pPr>
    </w:p>
    <w:p w14:paraId="64D856A6" w14:textId="77777777" w:rsidR="00CC640A" w:rsidRDefault="00A8490F">
      <w:pPr>
        <w:pStyle w:val="a4"/>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4"/>
        <w:rPr>
          <w:lang w:eastAsia="zh-CN"/>
        </w:rPr>
      </w:pPr>
    </w:p>
    <w:p w14:paraId="17A06032" w14:textId="77777777" w:rsidR="00CC640A" w:rsidRDefault="00A8490F">
      <w:pPr>
        <w:pStyle w:val="a4"/>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CD959" w14:textId="77777777" w:rsidR="00FB3760" w:rsidRDefault="00FB3760" w:rsidP="007E1D8E">
      <w:pPr>
        <w:spacing w:after="0"/>
      </w:pPr>
      <w:r>
        <w:separator/>
      </w:r>
    </w:p>
  </w:endnote>
  <w:endnote w:type="continuationSeparator" w:id="0">
    <w:p w14:paraId="7EF96521" w14:textId="77777777" w:rsidR="00FB3760" w:rsidRDefault="00FB3760"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7BC44" w14:textId="77777777" w:rsidR="00FB3760" w:rsidRDefault="00FB3760" w:rsidP="007E1D8E">
      <w:pPr>
        <w:spacing w:after="0"/>
      </w:pPr>
      <w:r>
        <w:separator/>
      </w:r>
    </w:p>
  </w:footnote>
  <w:footnote w:type="continuationSeparator" w:id="0">
    <w:p w14:paraId="110C955F" w14:textId="77777777" w:rsidR="00FB3760" w:rsidRDefault="00FB3760" w:rsidP="007E1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2F43"/>
    <w:rsid w:val="000C522B"/>
    <w:rsid w:val="000D58AB"/>
    <w:rsid w:val="000D5CBA"/>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682"/>
    <w:rsid w:val="00583A31"/>
    <w:rsid w:val="005A49C6"/>
    <w:rsid w:val="005B4327"/>
    <w:rsid w:val="005D1C8A"/>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2073A"/>
    <w:rsid w:val="00734222"/>
    <w:rsid w:val="007342B5"/>
    <w:rsid w:val="00734A5B"/>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671C"/>
    <w:rsid w:val="00AA1553"/>
    <w:rsid w:val="00AB41C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0A63"/>
    <w:rsid w:val="00BC1A92"/>
    <w:rsid w:val="00BC3555"/>
    <w:rsid w:val="00BC6FDC"/>
    <w:rsid w:val="00BE26B1"/>
    <w:rsid w:val="00BF2F27"/>
    <w:rsid w:val="00C12B51"/>
    <w:rsid w:val="00C14A5C"/>
    <w:rsid w:val="00C2344E"/>
    <w:rsid w:val="00C24650"/>
    <w:rsid w:val="00C25465"/>
    <w:rsid w:val="00C33079"/>
    <w:rsid w:val="00C42E06"/>
    <w:rsid w:val="00C55A12"/>
    <w:rsid w:val="00C6553E"/>
    <w:rsid w:val="00C83A13"/>
    <w:rsid w:val="00C9068C"/>
    <w:rsid w:val="00C90797"/>
    <w:rsid w:val="00C92967"/>
    <w:rsid w:val="00C97990"/>
    <w:rsid w:val="00CA174A"/>
    <w:rsid w:val="00CA3D0C"/>
    <w:rsid w:val="00CA654B"/>
    <w:rsid w:val="00CA79D1"/>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760"/>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link w:val="Char4"/>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MS Mincho" w:hAnsi="Arial"/>
      <w:b/>
      <w:szCs w:val="24"/>
      <w:lang w:eastAsia="en-GB"/>
    </w:rPr>
  </w:style>
  <w:style w:type="character" w:customStyle="1" w:styleId="Char4">
    <w:name w:val="목록 단락 Char"/>
    <w:link w:val="ac"/>
    <w:uiPriority w:val="34"/>
    <w:qFormat/>
    <w:locked/>
    <w:rPr>
      <w:lang w:eastAsia="en-US"/>
    </w:rPr>
  </w:style>
  <w:style w:type="character" w:customStyle="1" w:styleId="Char0">
    <w:name w:val="메모 텍스트 Char"/>
    <w:basedOn w:val="a0"/>
    <w:link w:val="a4"/>
    <w:qFormat/>
    <w:rPr>
      <w:lang w:eastAsia="en-US"/>
    </w:rPr>
  </w:style>
  <w:style w:type="character" w:customStyle="1" w:styleId="Char3">
    <w:name w:val="메모 주제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2245</Words>
  <Characters>12797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LGE (SunYoung)</cp:lastModifiedBy>
  <cp:revision>4</cp:revision>
  <dcterms:created xsi:type="dcterms:W3CDTF">2022-01-19T08:00:00Z</dcterms:created>
  <dcterms:modified xsi:type="dcterms:W3CDTF">2022-01-19T08:16:00Z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