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ac"/>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w:t>
      </w:r>
      <w:proofErr w:type="gramStart"/>
      <w:r>
        <w:t>032][</w:t>
      </w:r>
      <w:proofErr w:type="gramEnd"/>
      <w:r>
        <w:t>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w:t>
      </w:r>
      <w:proofErr w:type="gramStart"/>
      <w:r>
        <w:t>e.g.</w:t>
      </w:r>
      <w:proofErr w:type="gramEnd"/>
      <w:r>
        <w:t xml:space="preserve">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afa"/>
        <w:numPr>
          <w:ilvl w:val="0"/>
          <w:numId w:val="11"/>
        </w:numPr>
        <w:overflowPunct w:val="0"/>
        <w:autoSpaceDE w:val="0"/>
        <w:autoSpaceDN w:val="0"/>
        <w:spacing w:after="180"/>
        <w:jc w:val="left"/>
      </w:pPr>
      <w:r>
        <w:t>Onboarding over SNPN</w:t>
      </w:r>
    </w:p>
    <w:p w14:paraId="69235D3B" w14:textId="77777777" w:rsidR="000D21EE" w:rsidRDefault="006E6D5F">
      <w:pPr>
        <w:pStyle w:val="afa"/>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afa"/>
        <w:numPr>
          <w:ilvl w:val="0"/>
          <w:numId w:val="11"/>
        </w:numPr>
        <w:overflowPunct w:val="0"/>
        <w:autoSpaceDE w:val="0"/>
        <w:autoSpaceDN w:val="0"/>
        <w:spacing w:after="180"/>
        <w:jc w:val="left"/>
      </w:pPr>
      <w:r>
        <w:t>IMS emergency services over SNPN</w:t>
      </w:r>
    </w:p>
    <w:p w14:paraId="36EAB2BF" w14:textId="77777777" w:rsidR="000D21EE" w:rsidRDefault="006E6D5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uawei, HiSilicon</w:t>
            </w:r>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r w:rsidR="00D35DB3" w14:paraId="3C017941" w14:textId="77777777" w:rsidTr="00C17BAD">
        <w:tc>
          <w:tcPr>
            <w:tcW w:w="1760" w:type="dxa"/>
          </w:tcPr>
          <w:p w14:paraId="384A2C2F" w14:textId="7F66538D" w:rsidR="00D35DB3" w:rsidRPr="00D35DB3" w:rsidRDefault="00D35DB3">
            <w:pPr>
              <w:spacing w:after="0"/>
              <w:rPr>
                <w:rFonts w:eastAsiaTheme="minorEastAsia"/>
                <w:szCs w:val="20"/>
                <w:lang w:eastAsia="zh-CN"/>
              </w:rPr>
            </w:pPr>
            <w:r>
              <w:rPr>
                <w:rFonts w:eastAsiaTheme="minorEastAsia" w:hint="eastAsia"/>
                <w:szCs w:val="20"/>
                <w:lang w:eastAsia="zh-CN"/>
              </w:rPr>
              <w:t>China</w:t>
            </w:r>
            <w:r>
              <w:rPr>
                <w:rFonts w:eastAsiaTheme="minorEastAsia"/>
                <w:szCs w:val="20"/>
                <w:lang w:eastAsia="zh-CN"/>
              </w:rPr>
              <w:t xml:space="preserve"> Telecom</w:t>
            </w:r>
          </w:p>
        </w:tc>
        <w:tc>
          <w:tcPr>
            <w:tcW w:w="2687" w:type="dxa"/>
          </w:tcPr>
          <w:p w14:paraId="108DD6E0" w14:textId="2F815978" w:rsidR="00D35DB3" w:rsidRDefault="00D35DB3">
            <w:pPr>
              <w:spacing w:after="0"/>
              <w:rPr>
                <w:rFonts w:eastAsiaTheme="minorEastAsia"/>
                <w:szCs w:val="20"/>
                <w:lang w:val="en-US" w:eastAsia="zh-CN"/>
              </w:rPr>
            </w:pPr>
            <w:r>
              <w:rPr>
                <w:rFonts w:eastAsiaTheme="minorEastAsia" w:hint="eastAsia"/>
                <w:szCs w:val="20"/>
                <w:lang w:val="en-US" w:eastAsia="zh-CN"/>
              </w:rPr>
              <w:t>J</w:t>
            </w:r>
            <w:r>
              <w:rPr>
                <w:rFonts w:eastAsiaTheme="minorEastAsia"/>
                <w:szCs w:val="20"/>
                <w:lang w:val="en-US" w:eastAsia="zh-CN"/>
              </w:rPr>
              <w:t>iaxiang Liu</w:t>
            </w:r>
          </w:p>
        </w:tc>
        <w:tc>
          <w:tcPr>
            <w:tcW w:w="4903" w:type="dxa"/>
          </w:tcPr>
          <w:p w14:paraId="2C791403" w14:textId="26F95180" w:rsidR="00D35DB3" w:rsidRDefault="00D35DB3">
            <w:pPr>
              <w:spacing w:after="0"/>
              <w:rPr>
                <w:rFonts w:eastAsiaTheme="minorEastAsia"/>
                <w:szCs w:val="20"/>
                <w:lang w:val="en-US" w:eastAsia="zh-CN"/>
              </w:rPr>
            </w:pPr>
            <w:r>
              <w:rPr>
                <w:rFonts w:eastAsiaTheme="minorEastAsia"/>
                <w:szCs w:val="20"/>
                <w:lang w:val="en-US" w:eastAsia="zh-CN"/>
              </w:rPr>
              <w:t>liujiaxiang6@chinatelecom.cn</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af4"/>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a8"/>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a8"/>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w:t>
            </w:r>
            <w:proofErr w:type="gramStart"/>
            <w:r>
              <w:rPr>
                <w:rFonts w:ascii="Times New Roman" w:hAnsi="Times New Roman"/>
              </w:rPr>
              <w:t>holders</w:t>
            </w:r>
            <w:proofErr w:type="gramEnd"/>
            <w:r>
              <w:rPr>
                <w:rFonts w:ascii="Times New Roman" w:hAnsi="Times New Roman"/>
              </w:rPr>
              <w:t xml:space="preserve">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a8"/>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a8"/>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a8"/>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 xml:space="preserve">Proposal 1: No new UE capability bit is </w:t>
            </w:r>
            <w:proofErr w:type="gramStart"/>
            <w:r>
              <w:rPr>
                <w:b/>
                <w:lang w:val="en-US" w:eastAsia="ko-KR"/>
              </w:rPr>
              <w:t>introduce</w:t>
            </w:r>
            <w:proofErr w:type="gramEnd"/>
            <w:r>
              <w:rPr>
                <w:b/>
                <w:lang w:val="en-US" w:eastAsia="ko-KR"/>
              </w:rPr>
              <w:t xml:space="preserve"> to indicate UE’s support for external CH access via SNPN</w:t>
            </w:r>
          </w:p>
          <w:p w14:paraId="0A80019D" w14:textId="77777777" w:rsidR="000D21EE" w:rsidRDefault="006E6D5F">
            <w:pPr>
              <w:rPr>
                <w:b/>
                <w:lang w:val="en-US" w:eastAsia="ko-KR"/>
              </w:rPr>
            </w:pPr>
            <w:r>
              <w:rPr>
                <w:b/>
                <w:lang w:val="en-US" w:eastAsia="ko-KR"/>
              </w:rPr>
              <w:t xml:space="preserve">Proposal 2: No new UE capability bit is </w:t>
            </w:r>
            <w:proofErr w:type="gramStart"/>
            <w:r>
              <w:rPr>
                <w:b/>
                <w:lang w:val="en-US" w:eastAsia="ko-KR"/>
              </w:rPr>
              <w:t>introduce</w:t>
            </w:r>
            <w:proofErr w:type="gramEnd"/>
            <w:r>
              <w:rPr>
                <w:b/>
                <w:lang w:val="en-US" w:eastAsia="ko-KR"/>
              </w:rPr>
              <w:t xml:space="preserv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af4"/>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w:t>
      </w:r>
      <w:proofErr w:type="gramStart"/>
      <w:r>
        <w:rPr>
          <w:rFonts w:ascii="Times New Roman" w:hAnsi="Times New Roman"/>
        </w:rPr>
        <w:t>e.g.</w:t>
      </w:r>
      <w:proofErr w:type="gramEnd"/>
      <w:r>
        <w:rPr>
          <w:rFonts w:ascii="Times New Roman" w:hAnsi="Times New Roman"/>
        </w:rPr>
        <w:t xml:space="preserve">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af4"/>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share the view with Intel. We don</w:t>
            </w:r>
            <w:r>
              <w:rPr>
                <w:rFonts w:ascii="Times New Roman" w:eastAsia="宋体" w:hAnsi="Times New Roman"/>
                <w:lang w:val="en-US" w:eastAsia="zh-CN"/>
              </w:rPr>
              <w:t>’</w:t>
            </w:r>
            <w:r>
              <w:rPr>
                <w:rFonts w:ascii="Times New Roman" w:eastAsia="宋体"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宋体"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宋体"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宋体" w:hAnsi="Times New Roman" w:hint="eastAsia"/>
                <w:lang w:val="en-US" w:eastAsia="zh-CN"/>
              </w:rPr>
              <w:t>W</w:t>
            </w:r>
            <w:r>
              <w:rPr>
                <w:rFonts w:ascii="Times New Roman" w:eastAsia="宋体" w:hAnsi="Times New Roman"/>
                <w:lang w:val="en-US" w:eastAsia="zh-CN"/>
              </w:rPr>
              <w:t>e don’t have strong view, but think t</w:t>
            </w:r>
            <w:r w:rsidRPr="008B0159">
              <w:rPr>
                <w:rFonts w:ascii="Times New Roman" w:eastAsia="宋体" w:hAnsi="Times New Roman"/>
                <w:lang w:val="en-US" w:eastAsia="zh-CN"/>
              </w:rPr>
              <w:t xml:space="preserve">he UE AS layer should forward the </w:t>
            </w:r>
            <w:r>
              <w:rPr>
                <w:rFonts w:ascii="Times New Roman" w:eastAsia="宋体" w:hAnsi="Times New Roman"/>
                <w:lang w:val="en-US" w:eastAsia="zh-CN"/>
              </w:rPr>
              <w:t>CH</w:t>
            </w:r>
            <w:r w:rsidRPr="008B0159">
              <w:rPr>
                <w:rFonts w:ascii="Times New Roman" w:eastAsia="宋体" w:hAnsi="Times New Roman"/>
                <w:lang w:val="en-US" w:eastAsia="zh-CN"/>
              </w:rPr>
              <w:t xml:space="preserve"> </w:t>
            </w:r>
            <w:r>
              <w:rPr>
                <w:rFonts w:ascii="Times New Roman" w:eastAsia="宋体" w:hAnsi="Times New Roman"/>
                <w:lang w:val="en-US" w:eastAsia="zh-CN"/>
              </w:rPr>
              <w:t xml:space="preserve">and onboarding </w:t>
            </w:r>
            <w:r w:rsidRPr="008B0159">
              <w:rPr>
                <w:rFonts w:ascii="Times New Roman" w:eastAsia="宋体"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宋体"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 xml:space="preserve">The feature is not an essential feature which needs to be mandatorily supported in R17, but it adds new AS actions such as reading the related SIB and send to upper </w:t>
            </w:r>
            <w:proofErr w:type="gramStart"/>
            <w:r>
              <w:rPr>
                <w:rFonts w:ascii="Times New Roman" w:eastAsiaTheme="minorEastAsia" w:hAnsi="Times New Roman" w:hint="eastAsia"/>
                <w:lang w:eastAsia="zh-CN"/>
              </w:rPr>
              <w:t>layer,</w:t>
            </w:r>
            <w:proofErr w:type="gramEnd"/>
            <w:r>
              <w:rPr>
                <w:rFonts w:ascii="Times New Roman" w:eastAsiaTheme="minorEastAsia" w:hAnsi="Times New Roman" w:hint="eastAsia"/>
                <w:lang w:eastAsia="zh-CN"/>
              </w:rPr>
              <w:t xml:space="preserve">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2"/>
      </w:pPr>
      <w:r>
        <w:lastRenderedPageBreak/>
        <w:t>Need of UE capability for CGI report</w:t>
      </w:r>
    </w:p>
    <w:p w14:paraId="0EA3FB51" w14:textId="77777777" w:rsidR="000D21EE" w:rsidRDefault="006E6D5F">
      <w:r>
        <w:t>The following are the relevant proposals on this.</w:t>
      </w:r>
    </w:p>
    <w:tbl>
      <w:tblPr>
        <w:tblStyle w:val="af4"/>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a8"/>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af4"/>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等线"/>
              </w:rPr>
            </w:pPr>
            <w:r>
              <w:rPr>
                <w:rFonts w:eastAsia="等线"/>
              </w:rPr>
              <w:t>When the SNPN supports Onboarding of UEs for SNPNs (</w:t>
            </w:r>
            <w:proofErr w:type="gramStart"/>
            <w:r>
              <w:rPr>
                <w:rFonts w:eastAsia="等线"/>
              </w:rPr>
              <w:t>i.e.</w:t>
            </w:r>
            <w:proofErr w:type="gramEnd"/>
            <w:r>
              <w:rPr>
                <w:rFonts w:eastAsia="等线"/>
              </w:rPr>
              <w:t xml:space="preserve"> the SNPN can be used as ON-SNPN), the NG-RAN node additionally broadcasts the following information:</w:t>
            </w:r>
          </w:p>
          <w:p w14:paraId="7C99B6F9" w14:textId="77777777" w:rsidR="000D21EE" w:rsidRDefault="006E6D5F">
            <w:pPr>
              <w:ind w:left="568" w:hanging="284"/>
              <w:rPr>
                <w:rFonts w:eastAsia="等线"/>
              </w:rPr>
            </w:pPr>
            <w:r>
              <w:rPr>
                <w:rFonts w:eastAsia="等线"/>
              </w:rPr>
              <w:t>-</w:t>
            </w:r>
            <w:r>
              <w:rPr>
                <w:rFonts w:eastAsia="等线"/>
              </w:rPr>
              <w:tab/>
              <w:t xml:space="preserve">An onboarding enabled indication that indicates whether onboarding is currently enabled for the SNPN. The onboarding enabled indication is broadcasted per cell </w:t>
            </w:r>
            <w:proofErr w:type="gramStart"/>
            <w:r>
              <w:rPr>
                <w:rFonts w:eastAsia="等线"/>
              </w:rPr>
              <w:t>e.g.</w:t>
            </w:r>
            <w:proofErr w:type="gramEnd"/>
            <w:r>
              <w:rPr>
                <w:rFonts w:eastAsia="等线"/>
              </w:rPr>
              <w:t xml:space="preserve"> to allow start of the onboarding procedure only in parts of the SNPN.</w:t>
            </w:r>
          </w:p>
          <w:p w14:paraId="300D5C9A" w14:textId="77777777" w:rsidR="000D21EE" w:rsidRDefault="006E6D5F">
            <w:pPr>
              <w:keepLines/>
              <w:ind w:left="1135" w:hanging="851"/>
              <w:rPr>
                <w:rFonts w:eastAsia="等线"/>
              </w:rPr>
            </w:pPr>
            <w:r>
              <w:rPr>
                <w:rFonts w:eastAsia="等线"/>
              </w:rPr>
              <w:t>NOTE:</w:t>
            </w:r>
            <w:r>
              <w:rPr>
                <w:rFonts w:eastAsia="等线"/>
              </w:rPr>
              <w:tab/>
            </w:r>
            <w:r>
              <w:rPr>
                <w:rFonts w:eastAsia="等线"/>
                <w:highlight w:val="yellow"/>
              </w:rPr>
              <w:t xml:space="preserve">Onboarding enabled indication per cell does not affect mobility management functions, </w:t>
            </w:r>
            <w:proofErr w:type="gramStart"/>
            <w:r>
              <w:rPr>
                <w:rFonts w:eastAsia="等线"/>
                <w:highlight w:val="yellow"/>
              </w:rPr>
              <w:t>i.e.</w:t>
            </w:r>
            <w:proofErr w:type="gramEnd"/>
            <w:r>
              <w:rPr>
                <w:rFonts w:eastAsia="等线"/>
                <w:highlight w:val="yellow"/>
              </w:rPr>
              <w:t xml:space="preserv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af4"/>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lastRenderedPageBreak/>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1"/>
      </w:pPr>
      <w:r>
        <w:t>UE capability for IMS emergency services over SNPN</w:t>
      </w:r>
    </w:p>
    <w:p w14:paraId="1B9E77AB" w14:textId="77777777" w:rsidR="000D21EE" w:rsidRDefault="000D21EE"/>
    <w:tbl>
      <w:tblPr>
        <w:tblStyle w:val="af4"/>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a8"/>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w:t>
                  </w:r>
                  <w:proofErr w:type="gramStart"/>
                  <w:r>
                    <w:rPr>
                      <w:bCs/>
                    </w:rPr>
                    <w:t>limited service</w:t>
                  </w:r>
                  <w:proofErr w:type="gramEnd"/>
                  <w:r>
                    <w:rPr>
                      <w:bCs/>
                    </w:rPr>
                    <w:t xml:space="preserv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a8"/>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proofErr w:type="gramStart"/>
            <w:r>
              <w:rPr>
                <w:rFonts w:hint="eastAsia"/>
                <w:b/>
                <w:bCs/>
                <w:i/>
                <w:iCs/>
              </w:rPr>
              <w:t>e.g.</w:t>
            </w:r>
            <w:proofErr w:type="gramEnd"/>
            <w:r>
              <w:rPr>
                <w:rFonts w:hint="eastAsia"/>
                <w:b/>
                <w:bCs/>
                <w:i/>
                <w:iCs/>
              </w:rPr>
              <w:t xml:space="preserve">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 xml:space="preserve">text should not mention “in </w:t>
            </w:r>
            <w:proofErr w:type="gramStart"/>
            <w:r w:rsidR="00AB7465" w:rsidRPr="00AB7465">
              <w:rPr>
                <w:b w:val="0"/>
                <w:bCs/>
              </w:rPr>
              <w:t>limited service</w:t>
            </w:r>
            <w:proofErr w:type="gramEnd"/>
            <w:r w:rsidR="00AB7465" w:rsidRPr="00AB7465">
              <w:rPr>
                <w:b w:val="0"/>
                <w:bCs/>
              </w:rPr>
              <w:t xml:space="preserve"> state” because emergency service over SNPN is a more general feature, not restricted to “limited service state”. Note that UE capability is different from the bit we introduced into SIB, which indeed indicates the support of emergency in </w:t>
            </w:r>
            <w:proofErr w:type="gramStart"/>
            <w:r w:rsidR="00AB7465" w:rsidRPr="00AB7465">
              <w:rPr>
                <w:b w:val="0"/>
                <w:bCs/>
              </w:rPr>
              <w:t>limite</w:t>
            </w:r>
            <w:r w:rsidR="00AB7465">
              <w:rPr>
                <w:b w:val="0"/>
                <w:bCs/>
              </w:rPr>
              <w:t>d</w:t>
            </w:r>
            <w:r w:rsidR="00AB7465" w:rsidRPr="00AB7465">
              <w:rPr>
                <w:b w:val="0"/>
                <w:bCs/>
              </w:rPr>
              <w:t xml:space="preserve"> service</w:t>
            </w:r>
            <w:proofErr w:type="gramEnd"/>
            <w:r w:rsidR="00AB7465" w:rsidRPr="00AB7465">
              <w:rPr>
                <w:b w:val="0"/>
                <w:bCs/>
              </w:rPr>
              <w:t xml:space="preserv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af4"/>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But we think the legacy capability </w:t>
            </w:r>
            <w:r>
              <w:rPr>
                <w:rFonts w:ascii="Times New Roman" w:eastAsia="宋体" w:hAnsi="Times New Roman"/>
                <w:lang w:val="en-US" w:eastAsia="zh-CN"/>
              </w:rPr>
              <w:t>“</w:t>
            </w:r>
            <w:proofErr w:type="spellStart"/>
            <w:r>
              <w:rPr>
                <w:rFonts w:ascii="Times New Roman" w:eastAsia="宋体" w:hAnsi="Times New Roman" w:hint="eastAsia"/>
                <w:lang w:val="en-US" w:eastAsia="zh-CN"/>
              </w:rPr>
              <w:t>VoiceOverNR</w:t>
            </w:r>
            <w:proofErr w:type="spellEnd"/>
            <w:r>
              <w:rPr>
                <w:rFonts w:ascii="Times New Roman" w:eastAsia="宋体" w:hAnsi="Times New Roman"/>
                <w:lang w:val="en-US" w:eastAsia="zh-CN"/>
              </w:rPr>
              <w:t>”</w:t>
            </w:r>
            <w:r>
              <w:rPr>
                <w:rFonts w:ascii="Times New Roman" w:eastAsia="宋体"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All companies agree that no UE AS capability signalling is needed for IMS emergency </w:t>
      </w:r>
      <w:proofErr w:type="gramStart"/>
      <w:r w:rsidRPr="00BA680E">
        <w:rPr>
          <w:rFonts w:ascii="Times New Roman" w:hAnsi="Times New Roman"/>
          <w:i/>
          <w:iCs/>
          <w:highlight w:val="yellow"/>
        </w:rPr>
        <w:t>services..</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af4"/>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operating in the SNPN mode (and registered in the SNPN network),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 xml:space="preserve">would be used to indicate whether UE support IMS voice and IMS emergency call </w:t>
            </w:r>
            <w:proofErr w:type="gramStart"/>
            <w:r>
              <w:rPr>
                <w:rFonts w:ascii="Times New Roman" w:eastAsia="宋体" w:hAnsi="Times New Roman" w:hint="eastAsia"/>
                <w:lang w:val="en-US" w:eastAsia="zh-CN"/>
              </w:rPr>
              <w:t>for  the</w:t>
            </w:r>
            <w:proofErr w:type="gramEnd"/>
            <w:r>
              <w:rPr>
                <w:rFonts w:ascii="Times New Roman" w:eastAsia="宋体" w:hAnsi="Times New Roman" w:hint="eastAsia"/>
                <w:lang w:val="en-US" w:eastAsia="zh-CN"/>
              </w:rPr>
              <w:t xml:space="preserve"> SNPN network</w:t>
            </w:r>
          </w:p>
          <w:p w14:paraId="46928158"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not operating in the SNPN mode,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宋体" w:hAnsi="Times New Roman"/>
                <w:lang w:val="en-US" w:eastAsia="zh-CN"/>
              </w:rPr>
            </w:pPr>
            <w:proofErr w:type="gramStart"/>
            <w:r>
              <w:rPr>
                <w:rFonts w:ascii="Times New Roman" w:eastAsia="宋体" w:hAnsi="Times New Roman" w:hint="eastAsia"/>
                <w:lang w:val="en-US" w:eastAsia="zh-CN"/>
              </w:rPr>
              <w:t>If  go</w:t>
            </w:r>
            <w:proofErr w:type="gramEnd"/>
            <w:r>
              <w:rPr>
                <w:rFonts w:ascii="Times New Roman" w:eastAsia="宋体" w:hAnsi="Times New Roman" w:hint="eastAsia"/>
                <w:lang w:val="en-US" w:eastAsia="zh-CN"/>
              </w:rPr>
              <w:t xml:space="preserve"> to option (b), does it mean that we also need to introduce a new signaling to replace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and </w:t>
      </w:r>
      <w:r w:rsidR="00D90BDB">
        <w:rPr>
          <w:rFonts w:ascii="Times New Roman" w:hAnsi="Times New Roman"/>
          <w:i/>
          <w:iCs/>
          <w:highlight w:val="yellow"/>
        </w:rPr>
        <w:t>also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A agreeable?</w:t>
      </w:r>
    </w:p>
    <w:tbl>
      <w:tblPr>
        <w:tblStyle w:val="af4"/>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宋体" w:hAnsi="Times New Roman"/>
                <w:lang w:val="en-US" w:eastAsia="zh-CN"/>
              </w:rPr>
            </w:pPr>
          </w:p>
        </w:tc>
      </w:tr>
      <w:tr w:rsidR="00FE53DC" w14:paraId="5B57341D" w14:textId="77777777" w:rsidTr="003871BC">
        <w:tc>
          <w:tcPr>
            <w:tcW w:w="1555" w:type="dxa"/>
          </w:tcPr>
          <w:p w14:paraId="2BDD5313" w14:textId="354764C5" w:rsidR="00FE53DC" w:rsidRDefault="00D35DB3" w:rsidP="003871BC">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64C8D7A4" w14:textId="0D639A4F" w:rsidR="00FE53DC" w:rsidRDefault="00D35DB3" w:rsidP="003871BC">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0805A352" w14:textId="77777777" w:rsidR="00FE53DC" w:rsidRDefault="00FE53DC" w:rsidP="003871BC">
            <w:pPr>
              <w:pStyle w:val="CRCoverPage"/>
              <w:spacing w:afterLines="50"/>
              <w:jc w:val="both"/>
              <w:rPr>
                <w:rFonts w:ascii="Times New Roman" w:eastAsia="宋体" w:hAnsi="Times New Roman"/>
                <w:lang w:val="en-US" w:eastAsia="zh-CN"/>
              </w:rPr>
            </w:pPr>
          </w:p>
        </w:tc>
      </w:tr>
      <w:tr w:rsidR="00D35DB3" w14:paraId="14109680" w14:textId="77777777" w:rsidTr="003871BC">
        <w:tc>
          <w:tcPr>
            <w:tcW w:w="1555" w:type="dxa"/>
          </w:tcPr>
          <w:p w14:paraId="1702496B" w14:textId="77777777" w:rsidR="00D35DB3" w:rsidRDefault="00D35DB3" w:rsidP="003871BC">
            <w:pPr>
              <w:pStyle w:val="CRCoverPage"/>
              <w:spacing w:afterLines="50"/>
              <w:jc w:val="both"/>
              <w:rPr>
                <w:rFonts w:ascii="Times New Roman" w:eastAsia="宋体" w:hAnsi="Times New Roman" w:hint="eastAsia"/>
                <w:lang w:val="en-US" w:eastAsia="zh-CN"/>
              </w:rPr>
            </w:pPr>
          </w:p>
        </w:tc>
        <w:tc>
          <w:tcPr>
            <w:tcW w:w="1134" w:type="dxa"/>
          </w:tcPr>
          <w:p w14:paraId="4DC75773" w14:textId="77777777" w:rsidR="00D35DB3" w:rsidRDefault="00D35DB3" w:rsidP="003871BC">
            <w:pPr>
              <w:pStyle w:val="CRCoverPage"/>
              <w:spacing w:afterLines="50"/>
              <w:jc w:val="both"/>
              <w:rPr>
                <w:rFonts w:ascii="Times New Roman" w:eastAsia="宋体" w:hAnsi="Times New Roman" w:hint="eastAsia"/>
                <w:lang w:val="en-US" w:eastAsia="zh-CN"/>
              </w:rPr>
            </w:pPr>
          </w:p>
        </w:tc>
        <w:tc>
          <w:tcPr>
            <w:tcW w:w="7230" w:type="dxa"/>
          </w:tcPr>
          <w:p w14:paraId="7372BEDA" w14:textId="77777777" w:rsidR="00D35DB3" w:rsidRDefault="00D35DB3" w:rsidP="003871BC">
            <w:pPr>
              <w:pStyle w:val="CRCoverPage"/>
              <w:spacing w:afterLines="50"/>
              <w:jc w:val="both"/>
              <w:rPr>
                <w:rFonts w:ascii="Times New Roman" w:eastAsia="宋体"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af4"/>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324FFC24" w14:textId="77777777" w:rsidTr="00220876">
        <w:tc>
          <w:tcPr>
            <w:tcW w:w="1555" w:type="dxa"/>
          </w:tcPr>
          <w:p w14:paraId="4AFEEC21"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30B58954"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3F621F1A" w14:textId="77777777" w:rsidR="00D35DB3" w:rsidRDefault="00D35DB3" w:rsidP="00220876">
            <w:pPr>
              <w:pStyle w:val="CRCoverPage"/>
              <w:spacing w:afterLines="50"/>
              <w:jc w:val="both"/>
              <w:rPr>
                <w:rFonts w:ascii="Times New Roman" w:eastAsia="宋体" w:hAnsi="Times New Roman"/>
                <w:lang w:val="en-US" w:eastAsia="zh-CN"/>
              </w:rPr>
            </w:pPr>
          </w:p>
        </w:tc>
      </w:tr>
      <w:tr w:rsidR="00C85A23" w14:paraId="33AE6E46" w14:textId="77777777" w:rsidTr="003871BC">
        <w:tc>
          <w:tcPr>
            <w:tcW w:w="1555" w:type="dxa"/>
          </w:tcPr>
          <w:p w14:paraId="79BA14DB" w14:textId="77777777" w:rsidR="00C85A23" w:rsidRDefault="00C85A23" w:rsidP="003871BC">
            <w:pPr>
              <w:pStyle w:val="CRCoverPage"/>
              <w:spacing w:afterLines="50"/>
              <w:jc w:val="both"/>
              <w:rPr>
                <w:rFonts w:ascii="Times New Roman" w:eastAsia="宋体" w:hAnsi="Times New Roman"/>
                <w:lang w:val="en-US" w:eastAsia="zh-CN"/>
              </w:rPr>
            </w:pPr>
          </w:p>
        </w:tc>
        <w:tc>
          <w:tcPr>
            <w:tcW w:w="1134" w:type="dxa"/>
          </w:tcPr>
          <w:p w14:paraId="72BF1B01" w14:textId="77777777" w:rsidR="00C85A23" w:rsidRDefault="00C85A23" w:rsidP="003871BC">
            <w:pPr>
              <w:pStyle w:val="CRCoverPage"/>
              <w:spacing w:afterLines="50"/>
              <w:jc w:val="both"/>
              <w:rPr>
                <w:rFonts w:ascii="Times New Roman" w:eastAsia="宋体" w:hAnsi="Times New Roman"/>
                <w:lang w:val="en-US" w:eastAsia="zh-CN"/>
              </w:rPr>
            </w:pPr>
          </w:p>
        </w:tc>
        <w:tc>
          <w:tcPr>
            <w:tcW w:w="7230" w:type="dxa"/>
          </w:tcPr>
          <w:p w14:paraId="287BE289" w14:textId="77777777" w:rsidR="00C85A23" w:rsidRDefault="00C85A23" w:rsidP="003871BC">
            <w:pPr>
              <w:pStyle w:val="CRCoverPage"/>
              <w:spacing w:afterLines="50"/>
              <w:jc w:val="both"/>
              <w:rPr>
                <w:rFonts w:ascii="Times New Roman" w:eastAsia="宋体" w:hAnsi="Times New Roman"/>
                <w:lang w:val="en-US" w:eastAsia="zh-CN"/>
              </w:rPr>
            </w:pP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C agreeable?</w:t>
      </w:r>
    </w:p>
    <w:tbl>
      <w:tblPr>
        <w:tblStyle w:val="af4"/>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0AAC8F0B" w14:textId="77777777" w:rsidTr="00220876">
        <w:tc>
          <w:tcPr>
            <w:tcW w:w="1555" w:type="dxa"/>
          </w:tcPr>
          <w:p w14:paraId="4188C6CC"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373F5228"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133F9E67" w14:textId="77777777" w:rsidR="00D35DB3" w:rsidRDefault="00D35DB3" w:rsidP="00220876">
            <w:pPr>
              <w:pStyle w:val="CRCoverPage"/>
              <w:spacing w:afterLines="50"/>
              <w:jc w:val="both"/>
              <w:rPr>
                <w:rFonts w:ascii="Times New Roman" w:eastAsia="宋体" w:hAnsi="Times New Roman"/>
                <w:lang w:val="en-US" w:eastAsia="zh-CN"/>
              </w:rPr>
            </w:pPr>
          </w:p>
        </w:tc>
      </w:tr>
      <w:tr w:rsidR="00C85A23" w14:paraId="5758C0A2" w14:textId="77777777" w:rsidTr="003871BC">
        <w:tc>
          <w:tcPr>
            <w:tcW w:w="1555" w:type="dxa"/>
          </w:tcPr>
          <w:p w14:paraId="42D1E4FD" w14:textId="77777777" w:rsidR="00C85A23" w:rsidRDefault="00C85A23" w:rsidP="003871BC">
            <w:pPr>
              <w:pStyle w:val="CRCoverPage"/>
              <w:spacing w:afterLines="50"/>
              <w:jc w:val="both"/>
              <w:rPr>
                <w:rFonts w:ascii="Times New Roman" w:eastAsia="宋体" w:hAnsi="Times New Roman"/>
                <w:lang w:val="en-US" w:eastAsia="zh-CN"/>
              </w:rPr>
            </w:pPr>
          </w:p>
        </w:tc>
        <w:tc>
          <w:tcPr>
            <w:tcW w:w="1134" w:type="dxa"/>
          </w:tcPr>
          <w:p w14:paraId="094A8A0A" w14:textId="77777777" w:rsidR="00C85A23" w:rsidRDefault="00C85A23" w:rsidP="003871BC">
            <w:pPr>
              <w:pStyle w:val="CRCoverPage"/>
              <w:spacing w:afterLines="50"/>
              <w:jc w:val="both"/>
              <w:rPr>
                <w:rFonts w:ascii="Times New Roman" w:eastAsia="宋体" w:hAnsi="Times New Roman"/>
                <w:lang w:val="en-US" w:eastAsia="zh-CN"/>
              </w:rPr>
            </w:pPr>
          </w:p>
        </w:tc>
        <w:tc>
          <w:tcPr>
            <w:tcW w:w="7230" w:type="dxa"/>
          </w:tcPr>
          <w:p w14:paraId="0B9E6A18" w14:textId="77777777" w:rsidR="00C85A23" w:rsidRDefault="00C85A23" w:rsidP="003871BC">
            <w:pPr>
              <w:pStyle w:val="CRCoverPage"/>
              <w:spacing w:afterLines="50"/>
              <w:jc w:val="both"/>
              <w:rPr>
                <w:rFonts w:ascii="Times New Roman" w:eastAsia="宋体"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af4"/>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68E930E9" w14:textId="77777777" w:rsidTr="00220876">
        <w:tc>
          <w:tcPr>
            <w:tcW w:w="1555" w:type="dxa"/>
          </w:tcPr>
          <w:p w14:paraId="18F84043"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06C604B6"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75AF80B2" w14:textId="77777777" w:rsidR="00D35DB3" w:rsidRDefault="00D35DB3" w:rsidP="00220876">
            <w:pPr>
              <w:pStyle w:val="CRCoverPage"/>
              <w:spacing w:afterLines="50"/>
              <w:jc w:val="both"/>
              <w:rPr>
                <w:rFonts w:ascii="Times New Roman" w:eastAsia="宋体" w:hAnsi="Times New Roman"/>
                <w:lang w:val="en-US" w:eastAsia="zh-CN"/>
              </w:rPr>
            </w:pPr>
          </w:p>
        </w:tc>
      </w:tr>
      <w:tr w:rsidR="005B304E" w14:paraId="12C0BB15" w14:textId="77777777" w:rsidTr="003871BC">
        <w:tc>
          <w:tcPr>
            <w:tcW w:w="1555" w:type="dxa"/>
          </w:tcPr>
          <w:p w14:paraId="3BCD00A1" w14:textId="77777777" w:rsidR="005B304E" w:rsidRDefault="005B304E" w:rsidP="003871BC">
            <w:pPr>
              <w:pStyle w:val="CRCoverPage"/>
              <w:spacing w:afterLines="50"/>
              <w:jc w:val="both"/>
              <w:rPr>
                <w:rFonts w:ascii="Times New Roman" w:eastAsia="宋体" w:hAnsi="Times New Roman"/>
                <w:lang w:val="en-US" w:eastAsia="zh-CN"/>
              </w:rPr>
            </w:pPr>
          </w:p>
        </w:tc>
        <w:tc>
          <w:tcPr>
            <w:tcW w:w="1134" w:type="dxa"/>
          </w:tcPr>
          <w:p w14:paraId="429DFB87" w14:textId="77777777" w:rsidR="005B304E" w:rsidRDefault="005B304E" w:rsidP="003871BC">
            <w:pPr>
              <w:pStyle w:val="CRCoverPage"/>
              <w:spacing w:afterLines="50"/>
              <w:jc w:val="both"/>
              <w:rPr>
                <w:rFonts w:ascii="Times New Roman" w:eastAsia="宋体" w:hAnsi="Times New Roman"/>
                <w:lang w:val="en-US" w:eastAsia="zh-CN"/>
              </w:rPr>
            </w:pPr>
          </w:p>
        </w:tc>
        <w:tc>
          <w:tcPr>
            <w:tcW w:w="7230" w:type="dxa"/>
          </w:tcPr>
          <w:p w14:paraId="41C7381E" w14:textId="77777777" w:rsidR="005B304E" w:rsidRDefault="005B304E" w:rsidP="003871BC">
            <w:pPr>
              <w:pStyle w:val="CRCoverPage"/>
              <w:spacing w:afterLines="50"/>
              <w:jc w:val="both"/>
              <w:rPr>
                <w:rFonts w:ascii="Times New Roman" w:eastAsia="宋体"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af4"/>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lastRenderedPageBreak/>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5BB90024" w14:textId="77777777" w:rsidTr="00220876">
        <w:tc>
          <w:tcPr>
            <w:tcW w:w="1555" w:type="dxa"/>
          </w:tcPr>
          <w:p w14:paraId="55064B69"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6D87E324"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1121E0C8" w14:textId="77777777" w:rsidR="00D35DB3" w:rsidRDefault="00D35DB3" w:rsidP="00220876">
            <w:pPr>
              <w:pStyle w:val="CRCoverPage"/>
              <w:spacing w:afterLines="50"/>
              <w:jc w:val="both"/>
              <w:rPr>
                <w:rFonts w:ascii="Times New Roman" w:eastAsia="宋体" w:hAnsi="Times New Roman"/>
                <w:lang w:val="en-US" w:eastAsia="zh-CN"/>
              </w:rPr>
            </w:pPr>
          </w:p>
        </w:tc>
      </w:tr>
      <w:tr w:rsidR="00AD139C" w14:paraId="6C370B11" w14:textId="77777777" w:rsidTr="003871BC">
        <w:tc>
          <w:tcPr>
            <w:tcW w:w="1555" w:type="dxa"/>
          </w:tcPr>
          <w:p w14:paraId="51FF169F" w14:textId="77777777" w:rsidR="00AD139C" w:rsidRDefault="00AD139C" w:rsidP="003871BC">
            <w:pPr>
              <w:pStyle w:val="CRCoverPage"/>
              <w:spacing w:afterLines="50"/>
              <w:jc w:val="both"/>
              <w:rPr>
                <w:rFonts w:ascii="Times New Roman" w:eastAsia="宋体" w:hAnsi="Times New Roman"/>
                <w:lang w:val="en-US" w:eastAsia="zh-CN"/>
              </w:rPr>
            </w:pPr>
          </w:p>
        </w:tc>
        <w:tc>
          <w:tcPr>
            <w:tcW w:w="1134" w:type="dxa"/>
          </w:tcPr>
          <w:p w14:paraId="4213AE26" w14:textId="77777777" w:rsidR="00AD139C" w:rsidRDefault="00AD139C" w:rsidP="003871BC">
            <w:pPr>
              <w:pStyle w:val="CRCoverPage"/>
              <w:spacing w:afterLines="50"/>
              <w:jc w:val="both"/>
              <w:rPr>
                <w:rFonts w:ascii="Times New Roman" w:eastAsia="宋体" w:hAnsi="Times New Roman"/>
                <w:lang w:val="en-US" w:eastAsia="zh-CN"/>
              </w:rPr>
            </w:pPr>
          </w:p>
        </w:tc>
        <w:tc>
          <w:tcPr>
            <w:tcW w:w="7230" w:type="dxa"/>
          </w:tcPr>
          <w:p w14:paraId="080CC039" w14:textId="77777777" w:rsidR="00AD139C" w:rsidRDefault="00AD139C" w:rsidP="003871BC">
            <w:pPr>
              <w:pStyle w:val="CRCoverPage"/>
              <w:spacing w:afterLines="50"/>
              <w:jc w:val="both"/>
              <w:rPr>
                <w:rFonts w:ascii="Times New Roman" w:eastAsia="宋体" w:hAnsi="Times New Roman"/>
                <w:lang w:val="en-US" w:eastAsia="zh-CN"/>
              </w:rPr>
            </w:pPr>
          </w:p>
        </w:tc>
      </w:tr>
    </w:tbl>
    <w:p w14:paraId="5159B179" w14:textId="77777777" w:rsidR="00C85A23" w:rsidRPr="00C85A23" w:rsidRDefault="00C85A23" w:rsidP="00C85A23"/>
    <w:p w14:paraId="04F86270" w14:textId="77777777" w:rsidR="000D21EE" w:rsidRDefault="006E6D5F">
      <w:pPr>
        <w:pStyle w:val="1"/>
      </w:pPr>
      <w:r>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 xml:space="preserve">Consideration on the </w:t>
      </w:r>
      <w:proofErr w:type="spellStart"/>
      <w:r>
        <w:t>eNPN</w:t>
      </w:r>
      <w:proofErr w:type="spellEnd"/>
      <w:r>
        <w:t xml:space="preserve">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0885" w14:textId="77777777" w:rsidR="0002097B" w:rsidRDefault="0002097B"/>
  </w:endnote>
  <w:endnote w:type="continuationSeparator" w:id="0">
    <w:p w14:paraId="33B4163F" w14:textId="77777777" w:rsidR="0002097B" w:rsidRDefault="0002097B">
      <w:r>
        <w:continuationSeparator/>
      </w:r>
    </w:p>
  </w:endnote>
  <w:endnote w:type="continuationNotice" w:id="1">
    <w:p w14:paraId="36400BFF" w14:textId="77777777" w:rsidR="0002097B" w:rsidRDefault="00020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aa"/>
    </w:pPr>
  </w:p>
  <w:p w14:paraId="06AD85F1" w14:textId="77777777" w:rsidR="000D21EE" w:rsidRDefault="000D21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B560" w14:textId="77777777" w:rsidR="0002097B" w:rsidRDefault="0002097B"/>
  </w:footnote>
  <w:footnote w:type="continuationSeparator" w:id="0">
    <w:p w14:paraId="7C3FC4CE" w14:textId="77777777" w:rsidR="0002097B" w:rsidRDefault="0002097B">
      <w:r>
        <w:continuationSeparator/>
      </w:r>
    </w:p>
  </w:footnote>
  <w:footnote w:type="continuationNotice" w:id="1">
    <w:p w14:paraId="5A30C023" w14:textId="77777777" w:rsidR="0002097B" w:rsidRDefault="000209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97B"/>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5DB3"/>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0000FF"/>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szCs w:val="16"/>
    </w:rPr>
  </w:style>
  <w:style w:type="character" w:styleId="af9">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af2">
    <w:name w:val="标题 字符"/>
    <w:link w:val="af1"/>
    <w:qFormat/>
    <w:rPr>
      <w:rFonts w:ascii="Arial" w:eastAsia="宋体" w:hAnsi="Arial"/>
      <w:b/>
      <w:kern w:val="28"/>
      <w:sz w:val="24"/>
      <w:lang w:eastAsia="de-DE"/>
    </w:rPr>
  </w:style>
  <w:style w:type="paragraph" w:styleId="afa">
    <w:name w:val="List Paragraph"/>
    <w:basedOn w:val="a"/>
    <w:link w:val="afb"/>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afb">
    <w:name w:val="列表段落 字符"/>
    <w:link w:val="afa"/>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27</TotalTime>
  <Pages>10</Pages>
  <Words>3197</Words>
  <Characters>18229</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China Telecom</cp:lastModifiedBy>
  <cp:revision>19</cp:revision>
  <cp:lastPrinted>2017-10-24T13:18:00Z</cp:lastPrinted>
  <dcterms:created xsi:type="dcterms:W3CDTF">2022-01-21T09:48:00Z</dcterms:created>
  <dcterms:modified xsi:type="dcterms:W3CDTF">2022-01-24T02:57:00Z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