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a9"/>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a9"/>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a9"/>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[AT116bis-e][032][eNPN]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af4"/>
        <w:numPr>
          <w:ilvl w:val="0"/>
          <w:numId w:val="11"/>
        </w:numPr>
        <w:overflowPunct w:val="0"/>
        <w:autoSpaceDE w:val="0"/>
        <w:autoSpaceDN w:val="0"/>
        <w:spacing w:after="180"/>
        <w:jc w:val="left"/>
      </w:pPr>
      <w:r>
        <w:t>Onboarding over SNPN</w:t>
      </w:r>
    </w:p>
    <w:p w14:paraId="69235D3B" w14:textId="77777777" w:rsidR="000D21EE" w:rsidRDefault="006E6D5F">
      <w:pPr>
        <w:pStyle w:val="af4"/>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af4"/>
        <w:numPr>
          <w:ilvl w:val="0"/>
          <w:numId w:val="11"/>
        </w:numPr>
        <w:overflowPunct w:val="0"/>
        <w:autoSpaceDE w:val="0"/>
        <w:autoSpaceDN w:val="0"/>
        <w:spacing w:after="180"/>
        <w:jc w:val="left"/>
      </w:pPr>
      <w:r>
        <w:t>IMS emergency services over SNPN</w:t>
      </w:r>
    </w:p>
    <w:p w14:paraId="36EAB2BF" w14:textId="77777777" w:rsidR="000D21EE" w:rsidRDefault="006E6D5F">
      <w:pPr>
        <w:pStyle w:val="1"/>
        <w:rPr>
          <w:rFonts w:ascii="Times New Roman" w:hAnsi="Times New Roman"/>
        </w:rPr>
      </w:pPr>
      <w:r>
        <w:rPr>
          <w:rFonts w:ascii="Times New Roman" w:hAnsi="Times New Roman"/>
        </w:rPr>
        <w:t>Companies’ point of contact</w:t>
      </w:r>
    </w:p>
    <w:tbl>
      <w:tblPr>
        <w:tblStyle w:val="ae"/>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proofErr w:type="spellStart"/>
            <w:r>
              <w:rPr>
                <w:szCs w:val="20"/>
                <w:lang w:eastAsia="ja-JP"/>
              </w:rPr>
              <w:t>Seau</w:t>
            </w:r>
            <w:proofErr w:type="spellEnd"/>
            <w:r>
              <w:rPr>
                <w:szCs w:val="20"/>
                <w:lang w:eastAsia="ja-JP"/>
              </w:rPr>
              <w:t xml:space="preserve">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proofErr w:type="spellStart"/>
            <w:r>
              <w:rPr>
                <w:rFonts w:hint="eastAsia"/>
                <w:szCs w:val="20"/>
                <w:lang w:val="en-US" w:eastAsia="zh-CN"/>
              </w:rPr>
              <w:t>Wenting</w:t>
            </w:r>
            <w:proofErr w:type="spellEnd"/>
            <w:r>
              <w:rPr>
                <w:rFonts w:hint="eastAsia"/>
                <w:szCs w:val="20"/>
                <w:lang w:val="en-US" w:eastAsia="zh-CN"/>
              </w:rPr>
              <w:t xml:space="preserve">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proofErr w:type="spellStart"/>
            <w:r>
              <w:rPr>
                <w:szCs w:val="20"/>
                <w:lang w:eastAsia="ja-JP"/>
              </w:rPr>
              <w:t>Gyuri</w:t>
            </w:r>
            <w:proofErr w:type="spellEnd"/>
            <w:r>
              <w:rPr>
                <w:szCs w:val="20"/>
                <w:lang w:eastAsia="ja-JP"/>
              </w:rPr>
              <w:t xml:space="preserve"> </w:t>
            </w:r>
            <w:proofErr w:type="spellStart"/>
            <w:r>
              <w:rPr>
                <w:szCs w:val="20"/>
                <w:lang w:eastAsia="ja-JP"/>
              </w:rPr>
              <w:t>Wolfner</w:t>
            </w:r>
            <w:proofErr w:type="spellEnd"/>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proofErr w:type="spellStart"/>
            <w:ins w:id="1" w:author="Sriganesh Rajendran/Standards /SRI-Bangalore/Engineer/Samsung Electronics" w:date="2022-01-19T08:55:00Z">
              <w:r>
                <w:rPr>
                  <w:szCs w:val="20"/>
                  <w:lang w:eastAsia="ja-JP"/>
                </w:rPr>
                <w:t>Sriganesh</w:t>
              </w:r>
              <w:proofErr w:type="spellEnd"/>
              <w:r>
                <w:rPr>
                  <w:szCs w:val="20"/>
                  <w:lang w:eastAsia="ja-JP"/>
                </w:rPr>
                <w:t xml:space="preserve"> </w:t>
              </w:r>
              <w:proofErr w:type="spellStart"/>
              <w:r>
                <w:rPr>
                  <w:szCs w:val="20"/>
                  <w:lang w:eastAsia="ja-JP"/>
                </w:rPr>
                <w:t>Rajendran</w:t>
              </w:r>
            </w:ins>
            <w:proofErr w:type="spellEnd"/>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3276B7B6" w:rsidR="0030117F" w:rsidRDefault="004C1800" w:rsidP="0030117F">
            <w:pPr>
              <w:spacing w:after="0"/>
              <w:rPr>
                <w:szCs w:val="20"/>
                <w:lang w:eastAsia="ko-KR"/>
              </w:rPr>
            </w:pPr>
            <w:r>
              <w:rPr>
                <w:rFonts w:hint="eastAsia"/>
                <w:szCs w:val="20"/>
                <w:lang w:eastAsia="ko-KR"/>
              </w:rPr>
              <w:t>LGE</w:t>
            </w:r>
          </w:p>
        </w:tc>
        <w:tc>
          <w:tcPr>
            <w:tcW w:w="2687" w:type="dxa"/>
          </w:tcPr>
          <w:p w14:paraId="79E9D85B" w14:textId="5A8E996C" w:rsidR="0030117F" w:rsidRDefault="004C1800" w:rsidP="0030117F">
            <w:pPr>
              <w:spacing w:after="0"/>
              <w:rPr>
                <w:szCs w:val="20"/>
                <w:lang w:eastAsia="ko-KR"/>
              </w:rPr>
            </w:pPr>
            <w:r>
              <w:rPr>
                <w:rFonts w:hint="eastAsia"/>
                <w:szCs w:val="20"/>
                <w:lang w:eastAsia="ko-KR"/>
              </w:rPr>
              <w:t>SungHoon Jung</w:t>
            </w:r>
          </w:p>
        </w:tc>
        <w:tc>
          <w:tcPr>
            <w:tcW w:w="4903" w:type="dxa"/>
          </w:tcPr>
          <w:p w14:paraId="1B1E277A" w14:textId="3171149E" w:rsidR="0030117F" w:rsidRDefault="004C1800" w:rsidP="0030117F">
            <w:pPr>
              <w:spacing w:after="0"/>
              <w:rPr>
                <w:szCs w:val="20"/>
                <w:lang w:eastAsia="ko-KR"/>
              </w:rPr>
            </w:pPr>
            <w:r>
              <w:rPr>
                <w:szCs w:val="20"/>
                <w:lang w:eastAsia="ko-KR"/>
              </w:rPr>
              <w:t>S</w:t>
            </w:r>
            <w:r>
              <w:rPr>
                <w:rFonts w:hint="eastAsia"/>
                <w:szCs w:val="20"/>
                <w:lang w:eastAsia="ko-KR"/>
              </w:rPr>
              <w:t>unghoon.</w:t>
            </w:r>
            <w:r>
              <w:rPr>
                <w:szCs w:val="20"/>
                <w:lang w:eastAsia="ko-KR"/>
              </w:rPr>
              <w:t>jung@lge.com</w:t>
            </w:r>
          </w:p>
        </w:tc>
      </w:tr>
      <w:tr w:rsidR="0030117F" w14:paraId="21B58274" w14:textId="77777777">
        <w:tc>
          <w:tcPr>
            <w:tcW w:w="1760" w:type="dxa"/>
          </w:tcPr>
          <w:p w14:paraId="37709766" w14:textId="6B9DAE44" w:rsidR="0030117F" w:rsidRPr="0054013B" w:rsidRDefault="0054013B" w:rsidP="0030117F">
            <w:pPr>
              <w:spacing w:after="0"/>
              <w:rPr>
                <w:rFonts w:eastAsiaTheme="minorEastAsia"/>
                <w:szCs w:val="20"/>
                <w:lang w:eastAsia="zh-CN"/>
              </w:rPr>
            </w:pPr>
            <w:r>
              <w:rPr>
                <w:rFonts w:eastAsiaTheme="minorEastAsia" w:hint="eastAsia"/>
                <w:szCs w:val="20"/>
                <w:lang w:eastAsia="zh-CN"/>
              </w:rPr>
              <w:t>CATT</w:t>
            </w:r>
          </w:p>
        </w:tc>
        <w:tc>
          <w:tcPr>
            <w:tcW w:w="2687" w:type="dxa"/>
          </w:tcPr>
          <w:p w14:paraId="756D00E3" w14:textId="3AF1803A" w:rsidR="0030117F" w:rsidRPr="0054013B" w:rsidRDefault="0054013B" w:rsidP="0030117F">
            <w:pPr>
              <w:spacing w:after="0"/>
              <w:rPr>
                <w:rFonts w:eastAsiaTheme="minorEastAsia"/>
                <w:szCs w:val="20"/>
                <w:lang w:eastAsia="zh-CN"/>
              </w:rPr>
            </w:pPr>
            <w:r>
              <w:rPr>
                <w:rFonts w:eastAsiaTheme="minorEastAsia" w:hint="eastAsia"/>
                <w:szCs w:val="20"/>
                <w:lang w:eastAsia="zh-CN"/>
              </w:rPr>
              <w:t>Rui Zhou</w:t>
            </w:r>
          </w:p>
        </w:tc>
        <w:tc>
          <w:tcPr>
            <w:tcW w:w="4903" w:type="dxa"/>
          </w:tcPr>
          <w:p w14:paraId="71C806B0" w14:textId="2D7EB04A" w:rsidR="0030117F" w:rsidRPr="0054013B" w:rsidRDefault="0054013B" w:rsidP="0030117F">
            <w:pPr>
              <w:spacing w:after="0"/>
              <w:rPr>
                <w:rFonts w:eastAsiaTheme="minorEastAsia"/>
                <w:szCs w:val="20"/>
                <w:lang w:eastAsia="zh-CN"/>
              </w:rPr>
            </w:pPr>
            <w:r>
              <w:rPr>
                <w:rFonts w:eastAsiaTheme="minorEastAsia" w:hint="eastAsia"/>
                <w:szCs w:val="20"/>
                <w:lang w:eastAsia="zh-CN"/>
              </w:rPr>
              <w:t>zhourui@catt.cn</w:t>
            </w:r>
          </w:p>
        </w:tc>
      </w:tr>
      <w:tr w:rsidR="00123640" w14:paraId="6186E8BA" w14:textId="77777777">
        <w:tc>
          <w:tcPr>
            <w:tcW w:w="1760" w:type="dxa"/>
          </w:tcPr>
          <w:p w14:paraId="4B5A6100" w14:textId="54A74C90" w:rsidR="00123640" w:rsidRDefault="00123640" w:rsidP="00123640">
            <w:pPr>
              <w:spacing w:after="0"/>
              <w:rPr>
                <w:szCs w:val="20"/>
                <w:lang w:eastAsia="ja-JP"/>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65481411" w14:textId="31312414" w:rsidR="00123640" w:rsidRDefault="00123640" w:rsidP="00123640">
            <w:pPr>
              <w:spacing w:after="0"/>
              <w:rPr>
                <w:szCs w:val="20"/>
                <w:lang w:eastAsia="ja-JP"/>
              </w:rPr>
            </w:pPr>
            <w:r>
              <w:rPr>
                <w:rFonts w:eastAsiaTheme="minorEastAsia" w:hint="eastAsia"/>
                <w:szCs w:val="20"/>
                <w:lang w:eastAsia="zh-CN"/>
              </w:rPr>
              <w:t>L</w:t>
            </w:r>
            <w:r>
              <w:rPr>
                <w:rFonts w:eastAsiaTheme="minorEastAsia"/>
                <w:szCs w:val="20"/>
                <w:lang w:eastAsia="zh-CN"/>
              </w:rPr>
              <w:t>ili Zheng</w:t>
            </w:r>
          </w:p>
        </w:tc>
        <w:tc>
          <w:tcPr>
            <w:tcW w:w="4903" w:type="dxa"/>
          </w:tcPr>
          <w:p w14:paraId="1936AC91" w14:textId="4541DF18" w:rsidR="00123640" w:rsidRDefault="00123640" w:rsidP="00123640">
            <w:pPr>
              <w:spacing w:after="0"/>
              <w:rPr>
                <w:szCs w:val="20"/>
                <w:lang w:eastAsia="ja-JP"/>
              </w:rPr>
            </w:pPr>
            <w:r>
              <w:rPr>
                <w:rFonts w:eastAsiaTheme="minorEastAsia"/>
                <w:szCs w:val="20"/>
                <w:lang w:eastAsia="zh-CN"/>
              </w:rPr>
              <w:t>zhenglili4@huawei.com</w:t>
            </w:r>
          </w:p>
        </w:tc>
      </w:tr>
      <w:tr w:rsidR="0030117F" w14:paraId="0A1F2D88" w14:textId="77777777">
        <w:tc>
          <w:tcPr>
            <w:tcW w:w="1760" w:type="dxa"/>
          </w:tcPr>
          <w:p w14:paraId="0F9B0E4D" w14:textId="77777777" w:rsidR="0030117F" w:rsidRDefault="0030117F" w:rsidP="0030117F">
            <w:pPr>
              <w:spacing w:after="0"/>
              <w:rPr>
                <w:rFonts w:eastAsia="Malgun Gothic"/>
                <w:szCs w:val="20"/>
                <w:lang w:eastAsia="ko-KR"/>
              </w:rPr>
            </w:pPr>
          </w:p>
        </w:tc>
        <w:tc>
          <w:tcPr>
            <w:tcW w:w="2687" w:type="dxa"/>
          </w:tcPr>
          <w:p w14:paraId="4A805492" w14:textId="77777777" w:rsidR="0030117F" w:rsidRDefault="0030117F" w:rsidP="0030117F">
            <w:pPr>
              <w:spacing w:after="0"/>
              <w:rPr>
                <w:rFonts w:eastAsia="Malgun Gothic"/>
                <w:szCs w:val="20"/>
                <w:lang w:eastAsia="ko-KR"/>
              </w:rPr>
            </w:pPr>
          </w:p>
        </w:tc>
        <w:tc>
          <w:tcPr>
            <w:tcW w:w="4903" w:type="dxa"/>
          </w:tcPr>
          <w:p w14:paraId="38395283" w14:textId="77777777" w:rsidR="0030117F" w:rsidRDefault="0030117F" w:rsidP="0030117F">
            <w:pPr>
              <w:spacing w:after="0"/>
              <w:rPr>
                <w:rFonts w:eastAsia="Malgun Gothic"/>
                <w:szCs w:val="20"/>
                <w:lang w:eastAsia="ko-KR"/>
              </w:rPr>
            </w:pPr>
          </w:p>
        </w:tc>
      </w:tr>
      <w:tr w:rsidR="0030117F" w14:paraId="6B1EE0CA" w14:textId="77777777">
        <w:tc>
          <w:tcPr>
            <w:tcW w:w="1760" w:type="dxa"/>
          </w:tcPr>
          <w:p w14:paraId="692267E3" w14:textId="77777777" w:rsidR="0030117F" w:rsidRDefault="0030117F" w:rsidP="0030117F">
            <w:pPr>
              <w:spacing w:after="0"/>
              <w:rPr>
                <w:szCs w:val="20"/>
                <w:lang w:eastAsia="ja-JP"/>
              </w:rPr>
            </w:pPr>
          </w:p>
        </w:tc>
        <w:tc>
          <w:tcPr>
            <w:tcW w:w="2687" w:type="dxa"/>
          </w:tcPr>
          <w:p w14:paraId="67F8531E" w14:textId="77777777" w:rsidR="0030117F" w:rsidRDefault="0030117F" w:rsidP="0030117F">
            <w:pPr>
              <w:spacing w:after="0"/>
              <w:rPr>
                <w:szCs w:val="20"/>
                <w:lang w:eastAsia="zh-CN"/>
              </w:rPr>
            </w:pPr>
          </w:p>
        </w:tc>
        <w:tc>
          <w:tcPr>
            <w:tcW w:w="4903" w:type="dxa"/>
          </w:tcPr>
          <w:p w14:paraId="3C999611" w14:textId="77777777" w:rsidR="0030117F" w:rsidRDefault="0030117F" w:rsidP="0030117F">
            <w:pPr>
              <w:spacing w:after="0"/>
              <w:rPr>
                <w:szCs w:val="20"/>
                <w:lang w:eastAsia="zh-CN"/>
              </w:rPr>
            </w:pP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ae"/>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081" w:type="dxa"/>
          </w:tcPr>
          <w:p w14:paraId="0EFB6087" w14:textId="77777777" w:rsidR="000D21EE" w:rsidRDefault="006E6D5F">
            <w:pPr>
              <w:pStyle w:val="a6"/>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a6"/>
              <w:rPr>
                <w:rFonts w:eastAsiaTheme="minorEastAsia"/>
                <w:lang w:eastAsia="zh-CN"/>
              </w:rPr>
            </w:pPr>
            <w:r>
              <w:rPr>
                <w:rFonts w:eastAsiaTheme="minorEastAsia"/>
                <w:b/>
                <w:lang w:eastAsia="zh-CN"/>
              </w:rPr>
              <w:t xml:space="preserve">Proposal 2: Introduce an independent UE capability bit </w:t>
            </w:r>
            <w:r>
              <w:rPr>
                <w:b/>
              </w:rPr>
              <w:t xml:space="preserve">(1 optional per UE bit without </w:t>
            </w:r>
            <w:proofErr w:type="spellStart"/>
            <w:r>
              <w:rPr>
                <w:b/>
              </w:rPr>
              <w:lastRenderedPageBreak/>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lastRenderedPageBreak/>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a6"/>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a6"/>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a6"/>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Proposal 1: No new UE capability bit is introduce to indicate UE’s support for external CH access via SNPN</w:t>
            </w:r>
          </w:p>
          <w:p w14:paraId="0A80019D" w14:textId="77777777" w:rsidR="000D21EE" w:rsidRDefault="006E6D5F">
            <w:pPr>
              <w:rPr>
                <w:b/>
                <w:lang w:val="en-US" w:eastAsia="ko-KR"/>
              </w:rPr>
            </w:pPr>
            <w:r>
              <w:rPr>
                <w:b/>
                <w:lang w:val="en-US" w:eastAsia="ko-KR"/>
              </w:rPr>
              <w:t>Proposal 2: No new UE capability bit is introduce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t xml:space="preserve">On whether UE AS capability signalling is needed for CH and onboarding, only [1] think there is a need while others [2-11] think that no capability signalling is needed as </w:t>
      </w:r>
      <w:proofErr w:type="spellStart"/>
      <w:r>
        <w:rPr>
          <w:rFonts w:ascii="Times New Roman" w:hAnsi="Times New Roman"/>
        </w:rPr>
        <w:t>gNB</w:t>
      </w:r>
      <w:proofErr w:type="spellEnd"/>
      <w:r>
        <w:rPr>
          <w:rFonts w:ascii="Times New Roman" w:hAnsi="Times New Roman"/>
        </w:rPr>
        <w:t xml:space="preserve">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lastRenderedPageBreak/>
        <w:t>1. Do companies agree to the above proposal 1?</w:t>
      </w:r>
    </w:p>
    <w:tbl>
      <w:tblPr>
        <w:tblStyle w:val="ae"/>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19E21AE2"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3DB5114" w14:textId="159D5DAC"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r w:rsidR="00166FF1" w14:paraId="7A5DA0A4" w14:textId="77777777">
        <w:tc>
          <w:tcPr>
            <w:tcW w:w="1555" w:type="dxa"/>
          </w:tcPr>
          <w:p w14:paraId="4FCD5482" w14:textId="580B67F9"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132FDCE4" w14:textId="48A08F60"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2E39CC41" w14:textId="77777777" w:rsidR="00166FF1" w:rsidRDefault="00166FF1">
            <w:pPr>
              <w:pStyle w:val="CRCoverPage"/>
              <w:spacing w:afterLines="50"/>
              <w:jc w:val="both"/>
              <w:rPr>
                <w:rFonts w:ascii="Times New Roman" w:hAnsi="Times New Roman"/>
              </w:rPr>
            </w:pPr>
          </w:p>
        </w:tc>
      </w:tr>
      <w:tr w:rsidR="00123640" w14:paraId="6C90A4FF" w14:textId="77777777">
        <w:tc>
          <w:tcPr>
            <w:tcW w:w="1555" w:type="dxa"/>
          </w:tcPr>
          <w:p w14:paraId="12EF6CBE" w14:textId="2265A86E" w:rsidR="00123640" w:rsidRDefault="00123640"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62B6B80" w14:textId="30FB593B" w:rsidR="00123640" w:rsidRDefault="00123640"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4AC7C300" w14:textId="77777777" w:rsidR="00123640" w:rsidRDefault="00123640" w:rsidP="00123640">
            <w:pPr>
              <w:pStyle w:val="CRCoverPage"/>
              <w:spacing w:afterLines="50"/>
              <w:jc w:val="both"/>
              <w:rPr>
                <w:rFonts w:ascii="Times New Roman" w:hAnsi="Times New Roman"/>
              </w:rPr>
            </w:pPr>
          </w:p>
        </w:tc>
      </w:tr>
    </w:tbl>
    <w:p w14:paraId="74EB4AFE" w14:textId="77777777" w:rsidR="000D21EE" w:rsidRDefault="000D21EE">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ae"/>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We share the view with Intel. We don</w:t>
            </w:r>
            <w:r>
              <w:rPr>
                <w:rFonts w:ascii="Times New Roman" w:eastAsia="宋体" w:hAnsi="Times New Roman"/>
                <w:lang w:val="en-US" w:eastAsia="zh-CN"/>
              </w:rPr>
              <w:t>’</w:t>
            </w:r>
            <w:r>
              <w:rPr>
                <w:rFonts w:ascii="Times New Roman" w:eastAsia="宋体"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宋体" w:hAnsi="Times New Roman"/>
                <w:lang w:val="en-US" w:eastAsia="zh-CN"/>
              </w:rPr>
            </w:pPr>
            <w:r>
              <w:rPr>
                <w:rFonts w:ascii="Times New Roman" w:eastAsia="宋体"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宋体"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宋体"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w:t>
            </w:r>
            <w:r w:rsidRPr="006876B3">
              <w:rPr>
                <w:rFonts w:ascii="Times New Roman" w:hAnsi="Times New Roman"/>
              </w:rPr>
              <w:lastRenderedPageBreak/>
              <w:t xml:space="preserve">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4C1800" w14:paraId="14E3526F" w14:textId="77777777" w:rsidTr="00067C76">
        <w:tc>
          <w:tcPr>
            <w:tcW w:w="1359" w:type="dxa"/>
          </w:tcPr>
          <w:p w14:paraId="0B4ACF2F"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823" w:type="dxa"/>
          </w:tcPr>
          <w:p w14:paraId="4FFAEE41"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8930595" w14:textId="77777777" w:rsidR="004C1800" w:rsidRDefault="004C1800" w:rsidP="00067C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6B4A1A64" w14:textId="77777777" w:rsidR="004C1800" w:rsidRDefault="004C1800" w:rsidP="00067C76">
            <w:pPr>
              <w:pStyle w:val="CRCoverPage"/>
              <w:spacing w:afterLines="50"/>
              <w:jc w:val="both"/>
              <w:rPr>
                <w:rFonts w:ascii="Times New Roman" w:hAnsi="Times New Roman"/>
              </w:rPr>
            </w:pPr>
            <w:r>
              <w:rPr>
                <w:rFonts w:ascii="Times New Roman" w:eastAsia="宋体" w:hAnsi="Times New Roman" w:hint="eastAsia"/>
                <w:lang w:val="en-US" w:eastAsia="zh-CN"/>
              </w:rPr>
              <w:t>W</w:t>
            </w:r>
            <w:r>
              <w:rPr>
                <w:rFonts w:ascii="Times New Roman" w:eastAsia="宋体" w:hAnsi="Times New Roman"/>
                <w:lang w:val="en-US" w:eastAsia="zh-CN"/>
              </w:rPr>
              <w:t>e don’t have strong view, but think t</w:t>
            </w:r>
            <w:r w:rsidRPr="008B0159">
              <w:rPr>
                <w:rFonts w:ascii="Times New Roman" w:eastAsia="宋体" w:hAnsi="Times New Roman"/>
                <w:lang w:val="en-US" w:eastAsia="zh-CN"/>
              </w:rPr>
              <w:t xml:space="preserve">he UE AS layer should forward the </w:t>
            </w:r>
            <w:r>
              <w:rPr>
                <w:rFonts w:ascii="Times New Roman" w:eastAsia="宋体" w:hAnsi="Times New Roman"/>
                <w:lang w:val="en-US" w:eastAsia="zh-CN"/>
              </w:rPr>
              <w:t>CH</w:t>
            </w:r>
            <w:r w:rsidRPr="008B0159">
              <w:rPr>
                <w:rFonts w:ascii="Times New Roman" w:eastAsia="宋体" w:hAnsi="Times New Roman"/>
                <w:lang w:val="en-US" w:eastAsia="zh-CN"/>
              </w:rPr>
              <w:t xml:space="preserve"> </w:t>
            </w:r>
            <w:r>
              <w:rPr>
                <w:rFonts w:ascii="Times New Roman" w:eastAsia="宋体" w:hAnsi="Times New Roman"/>
                <w:lang w:val="en-US" w:eastAsia="zh-CN"/>
              </w:rPr>
              <w:t xml:space="preserve">and onboarding </w:t>
            </w:r>
            <w:r w:rsidRPr="008B0159">
              <w:rPr>
                <w:rFonts w:ascii="Times New Roman" w:eastAsia="宋体" w:hAnsi="Times New Roman"/>
                <w:lang w:val="en-US" w:eastAsia="zh-CN"/>
              </w:rPr>
              <w:t xml:space="preserve">related system information to NAS layer once received, during which UE may process the enhanced system information, for instance, restructure the relationship between GIN(s) and the associated SNPN ID, we believe processing </w:t>
            </w:r>
            <w:proofErr w:type="spellStart"/>
            <w:r w:rsidRPr="008B0159">
              <w:rPr>
                <w:rFonts w:ascii="Times New Roman" w:eastAsia="宋体" w:hAnsi="Times New Roman"/>
                <w:lang w:val="en-US" w:eastAsia="zh-CN"/>
              </w:rPr>
              <w:t>eNPN</w:t>
            </w:r>
            <w:proofErr w:type="spellEnd"/>
            <w:r w:rsidRPr="008B0159">
              <w:rPr>
                <w:rFonts w:ascii="Times New Roman" w:eastAsia="宋体" w:hAnsi="Times New Roman"/>
                <w:lang w:val="en-US" w:eastAsia="zh-CN"/>
              </w:rPr>
              <w:t xml:space="preserve"> specific IE should be controlled by a UE capability bit</w:t>
            </w:r>
            <w:r>
              <w:rPr>
                <w:rFonts w:ascii="Times New Roman" w:eastAsia="宋体" w:hAnsi="Times New Roman"/>
                <w:lang w:val="en-US" w:eastAsia="zh-CN"/>
              </w:rPr>
              <w:t xml:space="preserve"> without UE capability signaling.</w:t>
            </w:r>
          </w:p>
        </w:tc>
      </w:tr>
      <w:tr w:rsidR="00FE5281" w14:paraId="3B1F0B3F" w14:textId="77777777">
        <w:tc>
          <w:tcPr>
            <w:tcW w:w="1359" w:type="dxa"/>
          </w:tcPr>
          <w:p w14:paraId="518CD9A2" w14:textId="64FF9722"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238605A7" w14:textId="4DE72D21"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Y</w:t>
            </w:r>
          </w:p>
        </w:tc>
        <w:tc>
          <w:tcPr>
            <w:tcW w:w="1074" w:type="dxa"/>
          </w:tcPr>
          <w:p w14:paraId="67939D6D" w14:textId="7322DD6C"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p>
        </w:tc>
        <w:tc>
          <w:tcPr>
            <w:tcW w:w="6663" w:type="dxa"/>
          </w:tcPr>
          <w:p w14:paraId="250B3C8F" w14:textId="344D1AA7" w:rsidR="00FE5281" w:rsidRPr="004C1800" w:rsidRDefault="004C1800" w:rsidP="004C1800">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We seem some value to make this optional capability visible in RAN2 spec. However, Intel view is also reasonable. </w:t>
            </w:r>
          </w:p>
        </w:tc>
      </w:tr>
      <w:tr w:rsidR="00166FF1" w14:paraId="773088AF" w14:textId="77777777">
        <w:tc>
          <w:tcPr>
            <w:tcW w:w="1359" w:type="dxa"/>
          </w:tcPr>
          <w:p w14:paraId="1DEF8D8C" w14:textId="196B819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0A160802" w14:textId="4C567051"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0A3DE788" w14:textId="2B1FA8B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(a)</w:t>
            </w:r>
          </w:p>
        </w:tc>
        <w:tc>
          <w:tcPr>
            <w:tcW w:w="6663" w:type="dxa"/>
          </w:tcPr>
          <w:p w14:paraId="03E805BB" w14:textId="78978343" w:rsidR="00166FF1" w:rsidRDefault="00166FF1" w:rsidP="004C1800">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The feature is not an essential feature which needs to be mandatorily supported in R17, but it adds new AS actions such as reading the related SIB and send to upper layer, therefore it could be considered as an optional feature, without capability bit.</w:t>
            </w:r>
          </w:p>
        </w:tc>
      </w:tr>
      <w:tr w:rsidR="00123640" w14:paraId="6672D326" w14:textId="77777777">
        <w:tc>
          <w:tcPr>
            <w:tcW w:w="1359" w:type="dxa"/>
          </w:tcPr>
          <w:p w14:paraId="53BF00A5" w14:textId="45D63087" w:rsidR="00123640" w:rsidRDefault="00123640"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1888F95" w14:textId="451082B6" w:rsidR="00123640" w:rsidRDefault="00123640"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074" w:type="dxa"/>
          </w:tcPr>
          <w:p w14:paraId="4EF93892" w14:textId="77777777" w:rsidR="00123640" w:rsidRDefault="00123640" w:rsidP="00123640">
            <w:pPr>
              <w:pStyle w:val="CRCoverPage"/>
              <w:spacing w:afterLines="50"/>
              <w:jc w:val="both"/>
              <w:rPr>
                <w:rFonts w:ascii="Times New Roman" w:eastAsiaTheme="minorEastAsia" w:hAnsi="Times New Roman" w:hint="eastAsia"/>
                <w:lang w:eastAsia="zh-CN"/>
              </w:rPr>
            </w:pPr>
          </w:p>
        </w:tc>
        <w:tc>
          <w:tcPr>
            <w:tcW w:w="6663" w:type="dxa"/>
          </w:tcPr>
          <w:p w14:paraId="49FC1307" w14:textId="77777777" w:rsidR="00123640" w:rsidRDefault="00123640" w:rsidP="00123640">
            <w:pPr>
              <w:pStyle w:val="CRCoverPage"/>
              <w:spacing w:afterLines="50"/>
              <w:jc w:val="both"/>
              <w:rPr>
                <w:rFonts w:ascii="Times New Roman" w:eastAsiaTheme="minorEastAsia" w:hAnsi="Times New Roman" w:hint="eastAsia"/>
                <w:lang w:eastAsia="zh-CN"/>
              </w:rPr>
            </w:pPr>
          </w:p>
        </w:tc>
      </w:tr>
    </w:tbl>
    <w:p w14:paraId="6F107450" w14:textId="77777777" w:rsidR="000D21EE" w:rsidRDefault="000D21EE">
      <w:pPr>
        <w:pStyle w:val="CRCoverPage"/>
        <w:spacing w:afterLines="50"/>
        <w:jc w:val="both"/>
        <w:rPr>
          <w:rFonts w:ascii="Times New Roman" w:hAnsi="Times New Roman"/>
        </w:rPr>
      </w:pPr>
    </w:p>
    <w:p w14:paraId="654B23A9" w14:textId="77777777" w:rsidR="000D21EE" w:rsidRDefault="006E6D5F">
      <w:pPr>
        <w:pStyle w:val="2"/>
      </w:pPr>
      <w:r>
        <w:t>Need of UE capability for CGI report</w:t>
      </w:r>
    </w:p>
    <w:p w14:paraId="0EA3FB51" w14:textId="77777777" w:rsidR="000D21EE" w:rsidRDefault="006E6D5F">
      <w:r>
        <w:t>The following are the relevant proposals on this.</w:t>
      </w:r>
    </w:p>
    <w:tbl>
      <w:tblPr>
        <w:tblStyle w:val="ae"/>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a6"/>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宋体"/>
          <w:lang w:eastAsia="zh-CN"/>
        </w:rPr>
      </w:pPr>
      <w:r>
        <w:t xml:space="preserve">[2] thinks that it is not needed for CH since </w:t>
      </w:r>
      <w:r>
        <w:rPr>
          <w:rFonts w:eastAsia="宋体"/>
          <w:lang w:eastAsia="zh-CN"/>
        </w:rPr>
        <w:t xml:space="preserve">the support of </w:t>
      </w:r>
      <w:r>
        <w:rPr>
          <w:rFonts w:eastAsia="宋体"/>
          <w:lang w:val="en-US" w:eastAsia="zh-CN"/>
        </w:rPr>
        <w:t>external credentials</w:t>
      </w:r>
      <w:r>
        <w:rPr>
          <w:rFonts w:eastAsia="宋体"/>
          <w:lang w:eastAsia="zh-CN"/>
        </w:rPr>
        <w:t xml:space="preserve"> is uniform across the whole SNPN and for onboarding, the onboarding related indicators do not affect the mobility management functions, referring to TS 23.501 [1] as follows:</w:t>
      </w:r>
    </w:p>
    <w:tbl>
      <w:tblPr>
        <w:tblStyle w:val="ae"/>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等线"/>
              </w:rPr>
            </w:pPr>
            <w:r>
              <w:rPr>
                <w:rFonts w:eastAsia="等线"/>
              </w:rPr>
              <w:t>When the SNPN supports Onboarding of UEs for SNPNs (i.e. the SNPN can be used as ON-SNPN), the NG-RAN node additionally broadcasts the following information:</w:t>
            </w:r>
          </w:p>
          <w:p w14:paraId="7C99B6F9" w14:textId="77777777" w:rsidR="000D21EE" w:rsidRDefault="006E6D5F">
            <w:pPr>
              <w:ind w:left="568" w:hanging="284"/>
              <w:rPr>
                <w:rFonts w:eastAsia="等线"/>
              </w:rPr>
            </w:pPr>
            <w:r>
              <w:rPr>
                <w:rFonts w:eastAsia="等线"/>
              </w:rPr>
              <w:t>-</w:t>
            </w:r>
            <w:r>
              <w:rPr>
                <w:rFonts w:eastAsia="等线"/>
              </w:rPr>
              <w:tab/>
              <w:t>An onboarding enabled indication that indicates whether onboarding is currently enabled for the SNPN. The onboarding enabled indication is broadcasted per cell e.g. to allow start of the onboarding procedure only in parts of the SNPN.</w:t>
            </w:r>
          </w:p>
          <w:p w14:paraId="300D5C9A" w14:textId="77777777" w:rsidR="000D21EE" w:rsidRDefault="006E6D5F">
            <w:pPr>
              <w:keepLines/>
              <w:ind w:left="1135" w:hanging="851"/>
              <w:rPr>
                <w:rFonts w:eastAsia="等线"/>
              </w:rPr>
            </w:pPr>
            <w:r>
              <w:rPr>
                <w:rFonts w:eastAsia="等线"/>
              </w:rPr>
              <w:t>NOTE:</w:t>
            </w:r>
            <w:r>
              <w:rPr>
                <w:rFonts w:eastAsia="等线"/>
              </w:rPr>
              <w:tab/>
            </w:r>
            <w:r>
              <w:rPr>
                <w:rFonts w:eastAsia="等线"/>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3. Do companies think that there is a need to specify UE AS capability signalling for CGI reporting for CH and onboarding?</w:t>
      </w:r>
    </w:p>
    <w:tbl>
      <w:tblPr>
        <w:tblStyle w:val="ae"/>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lastRenderedPageBreak/>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1"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4C1800" w14:paraId="342508B4" w14:textId="77777777">
        <w:tc>
          <w:tcPr>
            <w:tcW w:w="1555" w:type="dxa"/>
          </w:tcPr>
          <w:p w14:paraId="0C266F76" w14:textId="150AA8D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98EB844" w14:textId="5FBD472F"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No</w:t>
            </w:r>
          </w:p>
        </w:tc>
        <w:tc>
          <w:tcPr>
            <w:tcW w:w="7230" w:type="dxa"/>
          </w:tcPr>
          <w:p w14:paraId="333FDD99" w14:textId="77777777" w:rsidR="004C1800" w:rsidRDefault="004C1800" w:rsidP="00D657FB">
            <w:pPr>
              <w:pStyle w:val="CRCoverPage"/>
              <w:spacing w:afterLines="50"/>
              <w:jc w:val="both"/>
              <w:rPr>
                <w:rFonts w:ascii="Times New Roman" w:hAnsi="Times New Roman"/>
              </w:rPr>
            </w:pPr>
          </w:p>
        </w:tc>
      </w:tr>
      <w:tr w:rsidR="00F950C0" w14:paraId="568EAB57" w14:textId="77777777">
        <w:tc>
          <w:tcPr>
            <w:tcW w:w="1555" w:type="dxa"/>
          </w:tcPr>
          <w:p w14:paraId="36CD94AF" w14:textId="5A3B48ED"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07CDC56F" w14:textId="2F698184"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No</w:t>
            </w:r>
          </w:p>
        </w:tc>
        <w:tc>
          <w:tcPr>
            <w:tcW w:w="7230" w:type="dxa"/>
          </w:tcPr>
          <w:p w14:paraId="7C1BEE37" w14:textId="77777777" w:rsidR="00F950C0" w:rsidRDefault="00F950C0" w:rsidP="00D657FB">
            <w:pPr>
              <w:pStyle w:val="CRCoverPage"/>
              <w:spacing w:afterLines="50"/>
              <w:jc w:val="both"/>
              <w:rPr>
                <w:rFonts w:ascii="Times New Roman" w:hAnsi="Times New Roman"/>
              </w:rPr>
            </w:pPr>
          </w:p>
        </w:tc>
      </w:tr>
      <w:tr w:rsidR="00123640" w14:paraId="7EF9F8FD" w14:textId="77777777">
        <w:tc>
          <w:tcPr>
            <w:tcW w:w="1555" w:type="dxa"/>
          </w:tcPr>
          <w:p w14:paraId="675AAFA7" w14:textId="5B252BA4" w:rsidR="00123640" w:rsidRDefault="00123640"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1D11966D" w14:textId="3C0815B5" w:rsidR="00123640" w:rsidRDefault="00123640"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6C497A2" w14:textId="77777777" w:rsidR="00123640" w:rsidRDefault="00123640" w:rsidP="00123640">
            <w:pPr>
              <w:pStyle w:val="CRCoverPage"/>
              <w:spacing w:afterLines="50"/>
              <w:jc w:val="both"/>
              <w:rPr>
                <w:rFonts w:ascii="Times New Roman" w:hAnsi="Times New Roman"/>
              </w:rPr>
            </w:pPr>
          </w:p>
        </w:tc>
      </w:tr>
    </w:tbl>
    <w:p w14:paraId="64731800" w14:textId="77777777" w:rsidR="000D21EE" w:rsidRDefault="000D21EE"/>
    <w:p w14:paraId="2E6CB668" w14:textId="77777777" w:rsidR="000D21EE" w:rsidRDefault="006E6D5F">
      <w:pPr>
        <w:pStyle w:val="1"/>
      </w:pPr>
      <w:r>
        <w:t>UE capability for IMS emergency services over SNPN</w:t>
      </w:r>
    </w:p>
    <w:p w14:paraId="1B9E77AB" w14:textId="77777777" w:rsidR="000D21EE" w:rsidRDefault="000D21EE"/>
    <w:tbl>
      <w:tblPr>
        <w:tblStyle w:val="ae"/>
        <w:tblW w:w="0" w:type="auto"/>
        <w:tblLook w:val="04A0" w:firstRow="1" w:lastRow="0" w:firstColumn="1" w:lastColumn="0" w:noHBand="0" w:noVBand="1"/>
      </w:tblPr>
      <w:tblGrid>
        <w:gridCol w:w="1079"/>
        <w:gridCol w:w="9066"/>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a6"/>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limited service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a6"/>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r>
              <w:rPr>
                <w:rFonts w:hint="eastAsia"/>
                <w:b/>
                <w:bCs/>
                <w:i/>
                <w:iCs/>
              </w:rPr>
              <w:t xml:space="preserve">e.g.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ae"/>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lastRenderedPageBreak/>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But we think the legacy capability </w:t>
            </w:r>
            <w:r>
              <w:rPr>
                <w:rFonts w:ascii="Times New Roman" w:eastAsia="宋体" w:hAnsi="Times New Roman"/>
                <w:lang w:val="en-US" w:eastAsia="zh-CN"/>
              </w:rPr>
              <w:t>“</w:t>
            </w:r>
            <w:proofErr w:type="spellStart"/>
            <w:r>
              <w:rPr>
                <w:rFonts w:ascii="Times New Roman" w:eastAsia="宋体" w:hAnsi="Times New Roman" w:hint="eastAsia"/>
                <w:lang w:val="en-US" w:eastAsia="zh-CN"/>
              </w:rPr>
              <w:t>VoiceOverNR</w:t>
            </w:r>
            <w:proofErr w:type="spellEnd"/>
            <w:r>
              <w:rPr>
                <w:rFonts w:ascii="Times New Roman" w:eastAsia="宋体" w:hAnsi="Times New Roman"/>
                <w:lang w:val="en-US" w:eastAsia="zh-CN"/>
              </w:rPr>
              <w:t>”</w:t>
            </w:r>
            <w:r>
              <w:rPr>
                <w:rFonts w:ascii="Times New Roman" w:eastAsia="宋体"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4C1800" w14:paraId="02BC0E07" w14:textId="77777777">
        <w:tc>
          <w:tcPr>
            <w:tcW w:w="1555" w:type="dxa"/>
          </w:tcPr>
          <w:p w14:paraId="692AC50E" w14:textId="7C3B18FA"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28D6AC50" w14:textId="7303A5E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E9D4710" w14:textId="77777777" w:rsidR="004C1800" w:rsidRDefault="004C1800" w:rsidP="00D657FB">
            <w:pPr>
              <w:pStyle w:val="CRCoverPage"/>
              <w:spacing w:afterLines="50"/>
              <w:jc w:val="both"/>
              <w:rPr>
                <w:rFonts w:ascii="Times New Roman" w:hAnsi="Times New Roman"/>
              </w:rPr>
            </w:pPr>
          </w:p>
        </w:tc>
      </w:tr>
      <w:tr w:rsidR="00F950C0" w14:paraId="76F3C0A8" w14:textId="77777777">
        <w:tc>
          <w:tcPr>
            <w:tcW w:w="1555" w:type="dxa"/>
          </w:tcPr>
          <w:p w14:paraId="39B7F42F" w14:textId="044C60D9"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611F8205" w14:textId="012C2533"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10CBD695" w14:textId="77777777" w:rsidR="00F950C0" w:rsidRDefault="00F950C0" w:rsidP="00D657FB">
            <w:pPr>
              <w:pStyle w:val="CRCoverPage"/>
              <w:spacing w:afterLines="50"/>
              <w:jc w:val="both"/>
              <w:rPr>
                <w:rFonts w:ascii="Times New Roman" w:hAnsi="Times New Roman"/>
              </w:rPr>
            </w:pPr>
          </w:p>
        </w:tc>
      </w:tr>
      <w:tr w:rsidR="00123640" w14:paraId="7685F9A5" w14:textId="77777777">
        <w:tc>
          <w:tcPr>
            <w:tcW w:w="1555" w:type="dxa"/>
          </w:tcPr>
          <w:p w14:paraId="60ADD0CF" w14:textId="052A9B53" w:rsidR="00123640" w:rsidRDefault="00123640"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7307077" w14:textId="4E95654A" w:rsidR="00123640" w:rsidRDefault="00123640"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685741D8" w14:textId="77777777" w:rsidR="00123640" w:rsidRDefault="00123640" w:rsidP="00123640">
            <w:pPr>
              <w:pStyle w:val="CRCoverPage"/>
              <w:spacing w:afterLines="50"/>
              <w:jc w:val="both"/>
              <w:rPr>
                <w:rFonts w:ascii="Times New Roman" w:hAnsi="Times New Roman"/>
              </w:rPr>
            </w:pPr>
          </w:p>
        </w:tc>
      </w:tr>
    </w:tbl>
    <w:p w14:paraId="48D395BF" w14:textId="77777777" w:rsidR="000D21EE" w:rsidRDefault="000D21E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w:t>
      </w:r>
      <w:proofErr w:type="spellStart"/>
      <w:r>
        <w:rPr>
          <w:rFonts w:ascii="Times New Roman" w:hAnsi="Times New Roman"/>
        </w:rPr>
        <w:t>AS</w:t>
      </w:r>
      <w:proofErr w:type="spellEnd"/>
      <w:r>
        <w:rPr>
          <w:rFonts w:ascii="Times New Roman" w:hAnsi="Times New Roman"/>
        </w:rPr>
        <w:t xml:space="preserve">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ae"/>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When the UE is operating in the SNPN mode (and registered in the SNPN network),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/IMS emergency call </w:t>
            </w:r>
            <w:r>
              <w:rPr>
                <w:rFonts w:ascii="Times New Roman" w:eastAsia="宋体" w:hAnsi="Times New Roman" w:hint="eastAsia"/>
                <w:lang w:val="en-US" w:eastAsia="zh-CN"/>
              </w:rPr>
              <w:t>would be used to indicate whether UE support IMS voice and IMS emergency call for  the SNPN network</w:t>
            </w:r>
          </w:p>
          <w:p w14:paraId="46928158" w14:textId="77777777" w:rsidR="000D21EE" w:rsidRDefault="006E6D5F">
            <w:pPr>
              <w:pStyle w:val="CRCoverPage"/>
              <w:numPr>
                <w:ilvl w:val="0"/>
                <w:numId w:val="13"/>
              </w:numPr>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When the UE is not operating in the SNPN mode,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/IMS emergency call </w:t>
            </w:r>
            <w:r>
              <w:rPr>
                <w:rFonts w:ascii="Times New Roman" w:eastAsia="宋体"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宋体" w:hAnsi="Times New Roman"/>
                <w:lang w:val="en-US" w:eastAsia="zh-CN"/>
              </w:rPr>
            </w:pPr>
            <w:r>
              <w:rPr>
                <w:rFonts w:ascii="Times New Roman" w:eastAsia="宋体" w:hAnsi="Times New Roman" w:hint="eastAsia"/>
                <w:lang w:val="en-US" w:eastAsia="zh-CN"/>
              </w:rPr>
              <w:t xml:space="preserve">If  go to option (b), does it mean that we also need to introduce a new signaling to replace the  legacy </w:t>
            </w:r>
            <w:proofErr w:type="spellStart"/>
            <w:r>
              <w:rPr>
                <w:rFonts w:ascii="Times New Roman" w:eastAsia="宋体" w:hAnsi="Times New Roman" w:hint="eastAsia"/>
                <w:i/>
                <w:iCs/>
                <w:lang w:val="en-US" w:eastAsia="zh-CN"/>
              </w:rPr>
              <w:t>VoiceOverNR</w:t>
            </w:r>
            <w:proofErr w:type="spellEnd"/>
            <w:r>
              <w:rPr>
                <w:rFonts w:ascii="Times New Roman" w:eastAsia="宋体" w:hAnsi="Times New Roman" w:hint="eastAsia"/>
                <w:i/>
                <w:iCs/>
                <w:lang w:val="en-US" w:eastAsia="zh-CN"/>
              </w:rPr>
              <w:t xml:space="preserve"> </w:t>
            </w:r>
            <w:r>
              <w:rPr>
                <w:rFonts w:ascii="Times New Roman" w:eastAsia="宋体"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4C1800" w14:paraId="4C5FA103" w14:textId="77777777">
        <w:tc>
          <w:tcPr>
            <w:tcW w:w="1359" w:type="dxa"/>
          </w:tcPr>
          <w:p w14:paraId="16D44BDD" w14:textId="5505935B"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696F2BF5" w14:textId="29993C77"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1074" w:type="dxa"/>
          </w:tcPr>
          <w:p w14:paraId="68F64B90" w14:textId="0CC05C48" w:rsidR="004C1800" w:rsidRPr="00CC6FC7" w:rsidRDefault="00CC6FC7" w:rsidP="00CC6FC7">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r>
              <w:rPr>
                <w:rFonts w:ascii="Times New Roman" w:eastAsia="Malgun Gothic" w:hAnsi="Times New Roman"/>
                <w:lang w:eastAsia="ko-KR"/>
              </w:rPr>
              <w:t xml:space="preserve"> </w:t>
            </w:r>
          </w:p>
        </w:tc>
        <w:tc>
          <w:tcPr>
            <w:tcW w:w="6663" w:type="dxa"/>
          </w:tcPr>
          <w:p w14:paraId="4BBDD34A" w14:textId="77777777" w:rsidR="004C1800" w:rsidRDefault="004C1800" w:rsidP="00D657FB">
            <w:pPr>
              <w:pStyle w:val="CRCoverPage"/>
              <w:spacing w:afterLines="50"/>
              <w:jc w:val="both"/>
              <w:rPr>
                <w:rFonts w:ascii="Times New Roman" w:hAnsi="Times New Roman"/>
              </w:rPr>
            </w:pPr>
          </w:p>
        </w:tc>
      </w:tr>
      <w:tr w:rsidR="00F950C0" w14:paraId="1EE32AF8" w14:textId="77777777">
        <w:tc>
          <w:tcPr>
            <w:tcW w:w="1359" w:type="dxa"/>
          </w:tcPr>
          <w:p w14:paraId="57503E64" w14:textId="0065C6EE"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823" w:type="dxa"/>
          </w:tcPr>
          <w:p w14:paraId="3C765A25" w14:textId="5B8D4CD6"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236D12C9" w14:textId="56C9864F" w:rsidR="00F950C0" w:rsidRDefault="00F950C0" w:rsidP="00CC6FC7">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(b)</w:t>
            </w:r>
          </w:p>
        </w:tc>
        <w:tc>
          <w:tcPr>
            <w:tcW w:w="6663" w:type="dxa"/>
          </w:tcPr>
          <w:p w14:paraId="2A767E97" w14:textId="77777777" w:rsidR="00F950C0" w:rsidRDefault="00F950C0" w:rsidP="00D657FB">
            <w:pPr>
              <w:pStyle w:val="CRCoverPage"/>
              <w:spacing w:afterLines="50"/>
              <w:jc w:val="both"/>
              <w:rPr>
                <w:rFonts w:ascii="Times New Roman" w:hAnsi="Times New Roman"/>
              </w:rPr>
            </w:pPr>
          </w:p>
        </w:tc>
      </w:tr>
      <w:tr w:rsidR="00123640" w14:paraId="74BBD411" w14:textId="77777777">
        <w:tc>
          <w:tcPr>
            <w:tcW w:w="1359" w:type="dxa"/>
          </w:tcPr>
          <w:p w14:paraId="58A23EC7" w14:textId="44E8907E" w:rsidR="00123640" w:rsidRDefault="00123640" w:rsidP="00123640">
            <w:pPr>
              <w:pStyle w:val="CRCoverPage"/>
              <w:spacing w:afterLines="50"/>
              <w:jc w:val="both"/>
              <w:rPr>
                <w:rFonts w:ascii="Times New Roman" w:eastAsiaTheme="minorEastAsia" w:hAnsi="Times New Roman" w:hint="eastAsia"/>
                <w:lang w:eastAsia="zh-CN"/>
              </w:rPr>
            </w:pPr>
            <w:bookmarkStart w:id="19" w:name="_GoBack" w:colFirst="0" w:colLast="2"/>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34F3D25" w14:textId="28FC17E7" w:rsidR="00123640" w:rsidRDefault="00123640"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71E9A103" w14:textId="6A2DC27F" w:rsidR="00123640" w:rsidRDefault="00123640" w:rsidP="00123640">
            <w:pPr>
              <w:pStyle w:val="CRCoverPage"/>
              <w:spacing w:afterLines="50"/>
              <w:jc w:val="both"/>
              <w:rPr>
                <w:rFonts w:ascii="Times New Roman" w:eastAsiaTheme="minorEastAsia" w:hAnsi="Times New Roman" w:hint="eastAsia"/>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AD2D180" w14:textId="77777777" w:rsidR="00123640" w:rsidRDefault="00123640" w:rsidP="00123640">
            <w:pPr>
              <w:pStyle w:val="CRCoverPage"/>
              <w:spacing w:afterLines="50"/>
              <w:jc w:val="both"/>
              <w:rPr>
                <w:rFonts w:ascii="Times New Roman" w:hAnsi="Times New Roman"/>
              </w:rPr>
            </w:pPr>
          </w:p>
        </w:tc>
      </w:tr>
      <w:bookmarkEnd w:id="19"/>
    </w:tbl>
    <w:p w14:paraId="43B8F23F" w14:textId="77777777" w:rsidR="000D21EE" w:rsidRDefault="000D21EE"/>
    <w:p w14:paraId="29322D16" w14:textId="77777777" w:rsidR="000D21EE" w:rsidRDefault="006E6D5F">
      <w:r>
        <w:t xml:space="preserve">On the early implementation [9], the rapporteur thinks that this can be postponed to the next meeting when the capability signalling for the eNPN is decided, noting that early implementation also depends on CT1 NAS support. </w:t>
      </w:r>
    </w:p>
    <w:p w14:paraId="04F86270" w14:textId="77777777" w:rsidR="000D21EE" w:rsidRDefault="006E6D5F">
      <w:pPr>
        <w:pStyle w:val="1"/>
      </w:pPr>
      <w:r>
        <w:t>Conclusion</w:t>
      </w:r>
    </w:p>
    <w:p w14:paraId="47E51411" w14:textId="77777777" w:rsidR="000D21EE" w:rsidRDefault="006E6D5F">
      <w:r>
        <w:t>To be included later.</w:t>
      </w:r>
    </w:p>
    <w:p w14:paraId="3A3F9E8D" w14:textId="77777777" w:rsidR="000D21EE" w:rsidRDefault="006E6D5F">
      <w:pPr>
        <w:pStyle w:val="1"/>
      </w:pPr>
      <w:r>
        <w:t>References</w:t>
      </w:r>
    </w:p>
    <w:p w14:paraId="35B260EA" w14:textId="77777777" w:rsidR="000D21EE" w:rsidRDefault="006E6D5F">
      <w:pPr>
        <w:pStyle w:val="Doc-title"/>
      </w:pPr>
      <w:r>
        <w:t>[1] R2-2200233</w:t>
      </w:r>
      <w:r>
        <w:tab/>
        <w:t xml:space="preserve">UE Capabilities for </w:t>
      </w:r>
      <w:proofErr w:type="spellStart"/>
      <w:r>
        <w:t>eNPN</w:t>
      </w:r>
      <w:proofErr w:type="spellEnd"/>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 xml:space="preserve">Discussion on UE capability for </w:t>
      </w:r>
      <w:proofErr w:type="spellStart"/>
      <w:r>
        <w:t>eNPN</w:t>
      </w:r>
      <w:proofErr w:type="spellEnd"/>
      <w:r>
        <w:tab/>
        <w:t xml:space="preserve">Huawei, </w:t>
      </w:r>
      <w:proofErr w:type="spellStart"/>
      <w:r>
        <w:t>HiSilicon</w:t>
      </w:r>
      <w:proofErr w:type="spellEnd"/>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t>[5] R2-2200521</w:t>
      </w:r>
      <w:r>
        <w:tab/>
        <w:t xml:space="preserve">Discussion of UE capability of </w:t>
      </w:r>
      <w:proofErr w:type="spellStart"/>
      <w:r>
        <w:t>eNPN</w:t>
      </w:r>
      <w:proofErr w:type="spellEnd"/>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Consideration on the eNPN UE Capability</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 xml:space="preserve">Discussion on UE capabilities relating to Rel17 </w:t>
      </w:r>
      <w:proofErr w:type="spellStart"/>
      <w:r>
        <w:t>eNPN</w:t>
      </w:r>
      <w:proofErr w:type="spellEnd"/>
      <w:r>
        <w:t xml:space="preserve">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 xml:space="preserve">UE capabilities for </w:t>
      </w:r>
      <w:proofErr w:type="spellStart"/>
      <w:r>
        <w:rPr>
          <w:rFonts w:ascii="Arial" w:hAnsi="Arial" w:cs="Arial"/>
        </w:rPr>
        <w:t>eNPN</w:t>
      </w:r>
      <w:proofErr w:type="spellEnd"/>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9416B" w14:textId="77777777" w:rsidR="00BA07BD" w:rsidRDefault="00BA07BD"/>
  </w:endnote>
  <w:endnote w:type="continuationSeparator" w:id="0">
    <w:p w14:paraId="30060C02" w14:textId="77777777" w:rsidR="00BA07BD" w:rsidRDefault="00BA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onotype Sorts">
    <w:altName w:val="Segoe UI Symbol"/>
    <w:charset w:val="02"/>
    <w:family w:val="auto"/>
    <w:pitch w:val="default"/>
    <w:sig w:usb0="00000000" w:usb1="0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2B242" w14:textId="77777777" w:rsidR="000D21EE" w:rsidRDefault="000D21EE">
    <w:pPr>
      <w:pStyle w:val="a8"/>
    </w:pPr>
  </w:p>
  <w:p w14:paraId="06AD85F1" w14:textId="77777777" w:rsidR="000D21EE" w:rsidRDefault="000D21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2C103" w14:textId="77777777" w:rsidR="00BA07BD" w:rsidRDefault="00BA07BD"/>
  </w:footnote>
  <w:footnote w:type="continuationSeparator" w:id="0">
    <w:p w14:paraId="28271A3D" w14:textId="77777777" w:rsidR="00BA07BD" w:rsidRDefault="00BA0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1"/>
      <w:lvlText w:val="%1"/>
      <w:lvlJc w:val="left"/>
      <w:pPr>
        <w:tabs>
          <w:tab w:val="left" w:pos="522"/>
        </w:tabs>
        <w:ind w:left="522" w:hanging="432"/>
      </w:pPr>
      <w:rPr>
        <w:rFonts w:ascii="Arial" w:hAnsi="Arial" w:cs="Arial" w:hint="default"/>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640"/>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6FF1"/>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1EBB"/>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00"/>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3B"/>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489"/>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64"/>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7BD"/>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6FC7"/>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0C0"/>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EE84"/>
  <w15:docId w15:val="{AC892799-E0F5-4CA6-A155-46FF4C91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ascii="Times" w:hAnsi="Times"/>
      <w:szCs w:val="24"/>
      <w:lang w:val="en-GB"/>
    </w:rPr>
  </w:style>
  <w:style w:type="paragraph" w:styleId="1">
    <w:name w:val="heading 1"/>
    <w:basedOn w:val="a"/>
    <w:next w:val="a"/>
    <w:link w:val="1Char"/>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link w:val="Char"/>
    <w:unhideWhenUsed/>
    <w:qFormat/>
    <w:rPr>
      <w:b/>
      <w:bCs/>
      <w:sz w:val="21"/>
      <w:szCs w:val="21"/>
    </w:rPr>
  </w:style>
  <w:style w:type="paragraph" w:styleId="a4">
    <w:name w:val="Document Map"/>
    <w:basedOn w:val="a"/>
    <w:semiHidden/>
    <w:qFormat/>
    <w:pPr>
      <w:shd w:val="clear" w:color="auto" w:fill="000080"/>
    </w:pPr>
    <w:rPr>
      <w:rFonts w:ascii="Tahoma" w:hAnsi="Tahoma" w:cs="Tahoma"/>
    </w:rPr>
  </w:style>
  <w:style w:type="paragraph" w:styleId="a5">
    <w:name w:val="annotation text"/>
    <w:basedOn w:val="a"/>
    <w:link w:val="Char0"/>
    <w:uiPriority w:val="99"/>
    <w:semiHidden/>
    <w:qFormat/>
    <w:rPr>
      <w:szCs w:val="20"/>
    </w:rPr>
  </w:style>
  <w:style w:type="paragraph" w:styleId="a6">
    <w:name w:val="Body Text"/>
    <w:basedOn w:val="a"/>
    <w:qFormat/>
  </w:style>
  <w:style w:type="paragraph" w:styleId="a7">
    <w:name w:val="Balloon Text"/>
    <w:basedOn w:val="a"/>
    <w:semiHidden/>
    <w:qFormat/>
    <w:rPr>
      <w:rFonts w:ascii="Tahoma" w:hAnsi="Tahoma" w:cs="Tahoma"/>
      <w:sz w:val="16"/>
      <w:szCs w:val="16"/>
    </w:rPr>
  </w:style>
  <w:style w:type="paragraph" w:styleId="a8">
    <w:name w:val="footer"/>
    <w:basedOn w:val="a"/>
    <w:link w:val="Char1"/>
    <w:uiPriority w:val="99"/>
    <w:qFormat/>
    <w:pPr>
      <w:tabs>
        <w:tab w:val="center" w:pos="4153"/>
        <w:tab w:val="right" w:pos="8306"/>
      </w:tabs>
      <w:snapToGrid w:val="0"/>
    </w:pPr>
    <w:rPr>
      <w:sz w:val="18"/>
      <w:szCs w:val="18"/>
    </w:rPr>
  </w:style>
  <w:style w:type="paragraph" w:styleId="a9">
    <w:name w:val="header"/>
    <w:basedOn w:val="a"/>
    <w:link w:val="Char2"/>
    <w:qFormat/>
    <w:pPr>
      <w:tabs>
        <w:tab w:val="center" w:pos="4536"/>
        <w:tab w:val="right" w:pos="9072"/>
      </w:tabs>
    </w:pPr>
  </w:style>
  <w:style w:type="paragraph" w:styleId="11">
    <w:name w:val="toc 1"/>
    <w:basedOn w:val="a"/>
    <w:next w:val="a"/>
    <w:semiHidden/>
    <w:unhideWhenUsed/>
    <w:qFormat/>
    <w:pPr>
      <w:spacing w:after="100"/>
    </w:pPr>
  </w:style>
  <w:style w:type="paragraph" w:styleId="aa">
    <w:name w:val="footnote text"/>
    <w:basedOn w:val="a"/>
    <w:link w:val="Char3"/>
    <w:semiHidden/>
    <w:qFormat/>
    <w:rPr>
      <w:szCs w:val="20"/>
      <w:lang w:val="en-US"/>
    </w:rPr>
  </w:style>
  <w:style w:type="paragraph" w:styleId="20">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b">
    <w:name w:val="Normal (Web)"/>
    <w:basedOn w:val="a"/>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c">
    <w:name w:val="Title"/>
    <w:basedOn w:val="a"/>
    <w:link w:val="Char4"/>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d">
    <w:name w:val="annotation subject"/>
    <w:basedOn w:val="a5"/>
    <w:next w:val="a5"/>
    <w:semiHidden/>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0000FF"/>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semiHidden/>
    <w:qFormat/>
    <w:rPr>
      <w:sz w:val="16"/>
      <w:szCs w:val="16"/>
    </w:rPr>
  </w:style>
  <w:style w:type="character" w:styleId="af3">
    <w:name w:val="footnote reference"/>
    <w:basedOn w:val="a0"/>
    <w:semiHidden/>
    <w:unhideWhenUsed/>
    <w:qFormat/>
    <w:rPr>
      <w:vertAlign w:val="superscript"/>
    </w:rPr>
  </w:style>
  <w:style w:type="paragraph" w:customStyle="1" w:styleId="TdocHeader2">
    <w:name w:val="Tdoc_Header_2"/>
    <w:basedOn w:val="a"/>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6"/>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9"/>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0">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Char">
    <w:name w:val="标题 3 Char"/>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Char1">
    <w:name w:val="页脚 Char"/>
    <w:link w:val="a8"/>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Char4">
    <w:name w:val="标题 Char"/>
    <w:link w:val="ac"/>
    <w:qFormat/>
    <w:rPr>
      <w:rFonts w:ascii="Arial" w:eastAsia="宋体" w:hAnsi="Arial"/>
      <w:b/>
      <w:kern w:val="28"/>
      <w:sz w:val="24"/>
      <w:lang w:eastAsia="de-DE"/>
    </w:rPr>
  </w:style>
  <w:style w:type="paragraph" w:styleId="af4">
    <w:name w:val="List Paragraph"/>
    <w:basedOn w:val="a"/>
    <w:link w:val="Char5"/>
    <w:uiPriority w:val="34"/>
    <w:qFormat/>
    <w:pPr>
      <w:spacing w:after="200" w:line="276" w:lineRule="auto"/>
      <w:ind w:left="720"/>
      <w:contextualSpacing/>
    </w:pPr>
    <w:rPr>
      <w:rFonts w:ascii="Times New Roman" w:eastAsia="Calibri" w:hAnsi="Times New Roman"/>
      <w:szCs w:val="22"/>
    </w:rPr>
  </w:style>
  <w:style w:type="character" w:customStyle="1" w:styleId="Char0">
    <w:name w:val="批注文字 Char"/>
    <w:link w:val="a5"/>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har">
    <w:name w:val="题注 Char"/>
    <w:link w:val="a3"/>
    <w:qFormat/>
    <w:rPr>
      <w:rFonts w:ascii="Times" w:hAnsi="Times"/>
      <w:b/>
      <w:bCs/>
      <w:sz w:val="21"/>
      <w:szCs w:val="21"/>
      <w:lang w:val="en-GB" w:eastAsia="en-US"/>
    </w:rPr>
  </w:style>
  <w:style w:type="table" w:customStyle="1" w:styleId="13">
    <w:name w:val="表 (格子)1"/>
    <w:basedOn w:val="a1"/>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6"/>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Char3">
    <w:name w:val="脚注文本 Char"/>
    <w:link w:val="aa"/>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rPr>
  </w:style>
  <w:style w:type="character" w:customStyle="1" w:styleId="Char5">
    <w:name w:val="列出段落 Char"/>
    <w:link w:val="af4"/>
    <w:uiPriority w:val="34"/>
    <w:qFormat/>
    <w:rPr>
      <w:rFonts w:eastAsia="Calibri"/>
      <w:szCs w:val="22"/>
      <w:lang w:val="en-GB"/>
    </w:rPr>
  </w:style>
  <w:style w:type="character" w:customStyle="1" w:styleId="Char2">
    <w:name w:val="页眉 Char"/>
    <w:basedOn w:val="a0"/>
    <w:link w:val="a9"/>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Char">
    <w:name w:val="标题 2 Char"/>
    <w:basedOn w:val="a0"/>
    <w:link w:val="2"/>
    <w:qFormat/>
    <w:rPr>
      <w:rFonts w:cs="Arial"/>
      <w:b/>
      <w:bCs/>
      <w:iCs/>
      <w:sz w:val="24"/>
      <w:szCs w:val="28"/>
      <w:lang w:val="en-GB"/>
    </w:rPr>
  </w:style>
  <w:style w:type="character" w:customStyle="1" w:styleId="1Char">
    <w:name w:val="标题 1 Char"/>
    <w:basedOn w:val="a0"/>
    <w:link w:val="1"/>
    <w:qFormat/>
    <w:rPr>
      <w:rFonts w:ascii="Arial" w:hAnsi="Arial" w:cs="Arial"/>
      <w:b/>
      <w:bCs/>
      <w:kern w:val="32"/>
      <w:sz w:val="32"/>
      <w:szCs w:val="32"/>
      <w:lang w:val="en-GB"/>
    </w:rPr>
  </w:style>
  <w:style w:type="table" w:customStyle="1" w:styleId="TableGrid1">
    <w:name w:val="Table Grid1"/>
    <w:basedOn w:val="a1"/>
    <w:uiPriority w:val="59"/>
    <w:qFormat/>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0"/>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a"/>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a"/>
    <w:qFormat/>
    <w:pPr>
      <w:keepLines/>
      <w:spacing w:after="0"/>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numPr>
        <w:numId w:val="8"/>
      </w:numPr>
      <w:tabs>
        <w:tab w:val="left" w:pos="1560"/>
      </w:tabs>
      <w:adjustRightInd w:val="0"/>
      <w:snapToGrid w:val="0"/>
      <w:spacing w:after="180"/>
    </w:pPr>
    <w:rPr>
      <w:rFonts w:ascii="Times New Roman" w:eastAsia="宋体" w:hAnsi="Times New Roman"/>
      <w:b/>
      <w:szCs w:val="20"/>
      <w:lang w:eastAsia="zh-CN"/>
    </w:rPr>
  </w:style>
  <w:style w:type="character" w:customStyle="1" w:styleId="ProposalChar">
    <w:name w:val="Proposal Char"/>
    <w:link w:val="Proposal"/>
    <w:qFormat/>
    <w:rPr>
      <w:rFonts w:eastAsia="宋体"/>
      <w:b/>
      <w:lang w:val="en-GB" w:eastAsia="zh-CN"/>
    </w:rPr>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a"/>
    <w:next w:val="a"/>
    <w:qFormat/>
    <w:pPr>
      <w:numPr>
        <w:numId w:val="10"/>
      </w:numPr>
      <w:spacing w:after="160"/>
      <w:ind w:left="360"/>
      <w:jc w:val="left"/>
    </w:pPr>
    <w:rPr>
      <w:rFonts w:asciiTheme="minorHAnsi" w:eastAsia="宋体"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96FB13BF-87DA-4FF6-BFDB-E48B27A7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TotalTime>
  <Pages>7</Pages>
  <Words>2341</Words>
  <Characters>13350</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LAA</vt:lpstr>
      <vt:lpstr>LAA</vt:lpstr>
    </vt:vector>
  </TitlesOfParts>
  <Company>Intel Corporation</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Huawei - Lili</cp:lastModifiedBy>
  <cp:revision>6</cp:revision>
  <cp:lastPrinted>2017-10-24T13:18:00Z</cp:lastPrinted>
  <dcterms:created xsi:type="dcterms:W3CDTF">2022-01-19T06:37:00Z</dcterms:created>
  <dcterms:modified xsi:type="dcterms:W3CDTF">2022-01-19T11:07:00Z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1642553303</vt:lpwstr>
  </property>
</Properties>
</file>