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028][</w:t>
      </w:r>
      <w:proofErr w:type="gramEnd"/>
      <w:r w:rsidR="00262704" w:rsidRPr="00262704">
        <w:rPr>
          <w:rFonts w:ascii="Arial" w:hAnsi="Arial" w:cs="Arial"/>
          <w:b/>
          <w:bCs/>
          <w:sz w:val="24"/>
          <w:lang w:val="en-US" w:eastAsia="en-US"/>
        </w:rPr>
        <w:t>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DengXian"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DengXian" w:hAnsi="Arial" w:cs="Arial" w:hint="eastAsia"/>
              </w:rPr>
              <w:t>T</w:t>
            </w:r>
            <w:r>
              <w:rPr>
                <w:rFonts w:ascii="Arial" w:eastAsia="DengXian"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DengXian"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hint="eastAsia"/>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A9075C" w:rsidP="00AF5271">
            <w:pPr>
              <w:snapToGrid w:val="0"/>
              <w:spacing w:before="120"/>
              <w:rPr>
                <w:rFonts w:ascii="Arial" w:eastAsiaTheme="minorEastAsia" w:hAnsi="Arial" w:cs="Arial" w:hint="eastAsia"/>
                <w:lang w:eastAsia="ja-JP"/>
              </w:rPr>
            </w:pPr>
            <w:hyperlink r:id="rId14" w:history="1">
              <w:r w:rsidRPr="00B73EBF">
                <w:rPr>
                  <w:rStyle w:val="af6"/>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AF5271" w:rsidRPr="00A9075C"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AF5271" w:rsidRDefault="00AF5271" w:rsidP="00AF5271">
            <w:pPr>
              <w:snapToGrid w:val="0"/>
              <w:spacing w:before="120"/>
              <w:rPr>
                <w:rFonts w:ascii="Arial" w:hAnsi="Arial" w:cs="Arial"/>
              </w:rPr>
            </w:pP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AF5271" w:rsidRDefault="00AF5271" w:rsidP="00AF5271">
            <w:pPr>
              <w:snapToGrid w:val="0"/>
              <w:spacing w:before="120"/>
              <w:rPr>
                <w:rFonts w:ascii="Arial" w:hAnsi="Arial" w:cs="Arial"/>
                <w:lang w:eastAsia="en-US"/>
              </w:rPr>
            </w:pPr>
          </w:p>
        </w:tc>
      </w:tr>
      <w:tr w:rsidR="00AF5271"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AF5271" w:rsidRDefault="00AF5271" w:rsidP="00AF5271">
            <w:pPr>
              <w:snapToGrid w:val="0"/>
              <w:spacing w:before="120"/>
              <w:rPr>
                <w:rFonts w:ascii="Arial" w:hAnsi="Arial" w:cs="Arial"/>
              </w:rPr>
            </w:pPr>
          </w:p>
        </w:tc>
      </w:tr>
      <w:tr w:rsidR="00AF5271"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AF5271" w:rsidRPr="007E0288"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AF5271" w:rsidRPr="007E0288" w:rsidRDefault="00AF5271" w:rsidP="00AF5271">
            <w:pPr>
              <w:snapToGrid w:val="0"/>
              <w:spacing w:before="120"/>
              <w:rPr>
                <w:rFonts w:ascii="Arial" w:eastAsiaTheme="minorEastAsia" w:hAnsi="Arial" w:cs="Arial"/>
                <w:lang w:eastAsia="ja-JP"/>
              </w:rPr>
            </w:pPr>
          </w:p>
        </w:tc>
      </w:tr>
      <w:tr w:rsidR="00AF5271"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AF5271" w:rsidRPr="0070379A" w:rsidRDefault="00AF5271" w:rsidP="00AF527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AF5271" w:rsidRDefault="00AF5271" w:rsidP="00AF5271">
            <w:pPr>
              <w:snapToGrid w:val="0"/>
              <w:spacing w:before="120"/>
              <w:rPr>
                <w:rFonts w:ascii="Arial" w:eastAsiaTheme="minorEastAsia" w:hAnsi="Arial" w:cs="Arial"/>
                <w:lang w:eastAsia="ja-JP"/>
              </w:rPr>
            </w:pPr>
          </w:p>
        </w:tc>
      </w:tr>
      <w:tr w:rsidR="00AF5271"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AF5271" w:rsidRDefault="00AF5271" w:rsidP="00AF5271">
            <w:pPr>
              <w:snapToGrid w:val="0"/>
              <w:spacing w:before="120"/>
              <w:rPr>
                <w:rFonts w:ascii="Arial" w:eastAsiaTheme="minorEastAsia" w:hAnsi="Arial" w:cs="Arial"/>
                <w:lang w:eastAsia="ja-JP"/>
              </w:rPr>
            </w:pPr>
          </w:p>
        </w:tc>
      </w:tr>
      <w:tr w:rsidR="00AF5271"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AF5271" w:rsidRDefault="00AF5271" w:rsidP="00AF5271">
            <w:pPr>
              <w:snapToGrid w:val="0"/>
              <w:spacing w:before="120"/>
              <w:rPr>
                <w:rFonts w:ascii="Arial" w:eastAsiaTheme="minorEastAsia" w:hAnsi="Arial" w:cs="Arial"/>
                <w:lang w:eastAsia="ja-JP"/>
              </w:rPr>
            </w:pPr>
          </w:p>
        </w:tc>
      </w:tr>
      <w:tr w:rsidR="00AF5271"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AF5271"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AF5271" w:rsidRDefault="00AF5271" w:rsidP="00AF5271">
            <w:pPr>
              <w:snapToGrid w:val="0"/>
              <w:spacing w:before="120"/>
              <w:rPr>
                <w:rFonts w:ascii="Arial" w:eastAsia="DengXian" w:hAnsi="Arial" w:cs="Arial"/>
              </w:rPr>
            </w:pPr>
          </w:p>
        </w:tc>
      </w:tr>
      <w:tr w:rsidR="00AF5271"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AF5271" w:rsidRDefault="00AF5271" w:rsidP="00AF5271">
            <w:pPr>
              <w:snapToGrid w:val="0"/>
              <w:spacing w:before="120"/>
              <w:rPr>
                <w:rFonts w:ascii="Arial" w:hAnsi="Arial" w:cs="Arial"/>
                <w:lang w:eastAsia="en-US"/>
              </w:rPr>
            </w:pPr>
          </w:p>
        </w:tc>
      </w:tr>
      <w:tr w:rsidR="00AF5271"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AF5271" w:rsidRDefault="00AF5271" w:rsidP="00AF5271">
            <w:pPr>
              <w:snapToGrid w:val="0"/>
              <w:spacing w:before="120"/>
              <w:rPr>
                <w:rFonts w:ascii="Arial" w:eastAsia="Malgun Gothic" w:hAnsi="Arial" w:cs="Arial"/>
                <w:lang w:eastAsia="ko-KR"/>
              </w:rPr>
            </w:pPr>
          </w:p>
        </w:tc>
      </w:tr>
      <w:tr w:rsidR="00AF527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AF5271" w:rsidRDefault="00AF5271" w:rsidP="00AF5271">
            <w:pPr>
              <w:snapToGrid w:val="0"/>
              <w:spacing w:before="120"/>
              <w:rPr>
                <w:rFonts w:ascii="Arial" w:eastAsia="Malgun Gothic" w:hAnsi="Arial" w:cs="Arial"/>
                <w:lang w:eastAsia="ko-KR"/>
              </w:rPr>
            </w:pPr>
          </w:p>
        </w:tc>
      </w:tr>
      <w:tr w:rsidR="00AF5271"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AF5271" w:rsidRPr="00A458D9" w:rsidRDefault="00AF5271" w:rsidP="00AF5271">
            <w:pPr>
              <w:snapToGrid w:val="0"/>
              <w:spacing w:before="120"/>
              <w:rPr>
                <w:rFonts w:ascii="Arial" w:eastAsia="DengXian" w:hAnsi="Arial" w:cs="Arial"/>
              </w:rPr>
            </w:pPr>
          </w:p>
        </w:tc>
      </w:tr>
      <w:tr w:rsidR="00AF5271"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F5271" w:rsidRPr="00A00AB4"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F5271" w:rsidRDefault="00AF5271" w:rsidP="00AF5271">
            <w:pPr>
              <w:snapToGrid w:val="0"/>
              <w:spacing w:before="120"/>
              <w:rPr>
                <w:rFonts w:ascii="Arial" w:eastAsia="DengXian" w:hAnsi="Arial" w:cs="Arial"/>
              </w:rPr>
            </w:pPr>
          </w:p>
        </w:tc>
      </w:tr>
      <w:tr w:rsidR="00AF5271"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AF5271" w:rsidRDefault="00AF5271" w:rsidP="00AF5271">
            <w:pPr>
              <w:snapToGrid w:val="0"/>
              <w:spacing w:before="120"/>
              <w:rPr>
                <w:rFonts w:ascii="Arial" w:eastAsia="DengXian" w:hAnsi="Arial" w:cs="Arial"/>
              </w:rPr>
            </w:pPr>
          </w:p>
        </w:tc>
      </w:tr>
      <w:tr w:rsidR="00AF5271"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AF5271" w:rsidRPr="001245BF"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AF5271" w:rsidRPr="001245BF" w:rsidRDefault="00AF5271" w:rsidP="00AF5271">
            <w:pPr>
              <w:snapToGrid w:val="0"/>
              <w:spacing w:before="120"/>
              <w:rPr>
                <w:rFonts w:ascii="Arial" w:eastAsia="PMingLiU" w:hAnsi="Arial" w:cs="Arial"/>
                <w:lang w:eastAsia="zh-TW"/>
              </w:rPr>
            </w:pPr>
          </w:p>
        </w:tc>
      </w:tr>
      <w:tr w:rsidR="00AF5271"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AF5271" w:rsidRPr="0047676A"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AF5271" w:rsidRPr="00261FF5" w:rsidRDefault="00AF5271" w:rsidP="00AF5271">
            <w:pPr>
              <w:snapToGrid w:val="0"/>
              <w:spacing w:before="120"/>
              <w:rPr>
                <w:rFonts w:ascii="Arial" w:eastAsia="DengXian"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a"/>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a"/>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a"/>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8"/>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8277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hint="eastAsia"/>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AF5271" w:rsidRDefault="00AF5271" w:rsidP="00AF5271">
            <w:pPr>
              <w:rPr>
                <w:rFonts w:ascii="Arial" w:hAnsi="Arial" w:cs="Arial"/>
                <w:sz w:val="20"/>
                <w:lang w:eastAsia="en-US"/>
              </w:rPr>
            </w:pPr>
          </w:p>
        </w:tc>
      </w:tr>
      <w:tr w:rsidR="00AF5271"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AF5271" w:rsidRDefault="00AF5271" w:rsidP="00AF5271">
            <w:pPr>
              <w:rPr>
                <w:rFonts w:ascii="Arial" w:eastAsia="DengXian" w:hAnsi="Arial" w:cs="Arial"/>
                <w:sz w:val="20"/>
              </w:rPr>
            </w:pPr>
          </w:p>
        </w:tc>
      </w:tr>
      <w:tr w:rsidR="00AF5271"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AF5271" w:rsidRPr="00177B8B" w:rsidRDefault="00AF5271" w:rsidP="00AF5271">
            <w:pPr>
              <w:rPr>
                <w:rFonts w:ascii="Arial" w:hAnsi="Arial" w:cs="Arial"/>
                <w:sz w:val="21"/>
                <w:szCs w:val="22"/>
              </w:rPr>
            </w:pPr>
          </w:p>
        </w:tc>
      </w:tr>
      <w:tr w:rsidR="00AF5271"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AF5271" w:rsidRDefault="00AF5271" w:rsidP="00AF5271">
            <w:pPr>
              <w:rPr>
                <w:rFonts w:ascii="Arial" w:eastAsia="DengXian" w:hAnsi="Arial" w:cs="Arial"/>
                <w:lang w:eastAsia="en-US"/>
              </w:rPr>
            </w:pPr>
          </w:p>
        </w:tc>
      </w:tr>
      <w:tr w:rsidR="00AF5271"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AF5271" w:rsidRPr="00D17973" w:rsidRDefault="00AF5271" w:rsidP="00AF5271">
            <w:pPr>
              <w:jc w:val="left"/>
              <w:rPr>
                <w:rFonts w:ascii="Arial" w:eastAsia="游明朝" w:hAnsi="Arial" w:cs="Arial"/>
                <w:sz w:val="20"/>
                <w:lang w:val="en-US"/>
              </w:rPr>
            </w:pPr>
          </w:p>
        </w:tc>
      </w:tr>
      <w:tr w:rsidR="00AF5271"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AF5271" w:rsidRDefault="00AF5271" w:rsidP="00AF5271">
            <w:pPr>
              <w:jc w:val="left"/>
              <w:rPr>
                <w:rFonts w:ascii="Arial" w:eastAsia="游明朝"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8"/>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FB51D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A20BE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CF42ED" w:rsidRDefault="00CF42ED" w:rsidP="00CF42E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CF42ED" w:rsidRDefault="00CF42ED" w:rsidP="00CF42E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CF42ED"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CF42ED" w:rsidRPr="00AD459D" w:rsidRDefault="00CF42ED" w:rsidP="00CF42E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CF42ED" w:rsidRPr="00AD459D" w:rsidRDefault="00CF42ED" w:rsidP="00CF42E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CF42ED" w:rsidRDefault="00CF42ED" w:rsidP="00CF42ED">
            <w:pPr>
              <w:rPr>
                <w:rFonts w:ascii="Arial" w:eastAsia="DengXian" w:hAnsi="Arial" w:cs="Arial"/>
                <w:sz w:val="20"/>
              </w:rPr>
            </w:pPr>
          </w:p>
        </w:tc>
      </w:tr>
      <w:tr w:rsidR="00CF42ED"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CF42ED" w:rsidRPr="00177B8B" w:rsidRDefault="00CF42ED" w:rsidP="00CF42E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CF42ED" w:rsidRPr="00177B8B" w:rsidRDefault="00CF42ED" w:rsidP="00CF42E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CF42ED" w:rsidRPr="00177B8B" w:rsidRDefault="00CF42ED" w:rsidP="00CF42ED">
            <w:pPr>
              <w:rPr>
                <w:rFonts w:ascii="Arial" w:hAnsi="Arial" w:cs="Arial"/>
                <w:sz w:val="21"/>
                <w:szCs w:val="22"/>
              </w:rPr>
            </w:pPr>
          </w:p>
        </w:tc>
      </w:tr>
      <w:tr w:rsidR="00CF42ED"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CF42ED" w:rsidRDefault="00CF42ED" w:rsidP="00CF42E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CF42ED" w:rsidRDefault="00CF42ED" w:rsidP="00CF42E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CF42ED" w:rsidRDefault="00CF42ED" w:rsidP="00CF42ED">
            <w:pPr>
              <w:rPr>
                <w:rFonts w:ascii="Arial" w:eastAsia="DengXian" w:hAnsi="Arial" w:cs="Arial"/>
                <w:lang w:eastAsia="en-US"/>
              </w:rPr>
            </w:pPr>
          </w:p>
        </w:tc>
      </w:tr>
      <w:tr w:rsidR="00CF42ED"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CF42ED" w:rsidRPr="007339BF" w:rsidRDefault="00CF42ED" w:rsidP="00CF42ED">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CF42ED" w:rsidRPr="007339BF" w:rsidRDefault="00CF42ED" w:rsidP="00CF42ED">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CF42ED" w:rsidRPr="00D17973" w:rsidRDefault="00CF42ED" w:rsidP="00CF42ED">
            <w:pPr>
              <w:jc w:val="left"/>
              <w:rPr>
                <w:rFonts w:ascii="Arial" w:eastAsia="游明朝" w:hAnsi="Arial" w:cs="Arial"/>
                <w:sz w:val="20"/>
                <w:lang w:val="en-US"/>
              </w:rPr>
            </w:pPr>
          </w:p>
        </w:tc>
      </w:tr>
      <w:tr w:rsidR="00CF42ED"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CF42ED" w:rsidRPr="007339BF" w:rsidRDefault="00CF42ED" w:rsidP="00CF42ED">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CF42ED" w:rsidRPr="007339BF" w:rsidRDefault="00CF42ED" w:rsidP="00CF42ED">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CF42ED" w:rsidRDefault="00CF42ED" w:rsidP="00CF42ED">
            <w:pPr>
              <w:jc w:val="left"/>
              <w:rPr>
                <w:rFonts w:ascii="Arial" w:eastAsia="游明朝"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DengXian"/>
              </w:rPr>
              <w:t>HARQ process number</w:t>
            </w:r>
            <w:r w:rsidRPr="00CB44A7">
              <w:t xml:space="preserve"> field in a DCI format indicates an activation for a SPS GC-PDSCH</w:t>
            </w:r>
            <w:r w:rsidRPr="00FF5086">
              <w:rPr>
                <w:rFonts w:eastAsia="DengXian"/>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8"/>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8"/>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CB088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DengXian" w:hAnsi="Arial" w:cs="Arial" w:hint="eastAsia"/>
                <w:sz w:val="20"/>
              </w:rPr>
              <w:t>C</w:t>
            </w:r>
            <w:r>
              <w:rPr>
                <w:rFonts w:ascii="Arial" w:eastAsia="DengXian"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5047A4D" w14:textId="77777777" w:rsidR="00466B35" w:rsidRDefault="00466B35" w:rsidP="00466B35">
            <w:r>
              <w:t xml:space="preserve">We agree that the DCI scrambled with G-CS-RNTI can be used to activate an </w:t>
            </w:r>
            <w:proofErr w:type="spellStart"/>
            <w:r w:rsidRPr="008B458D">
              <w:t>sps-ConfigIndex</w:t>
            </w:r>
            <w:proofErr w:type="spellEnd"/>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proofErr w:type="spellStart"/>
            <w:r w:rsidRPr="008B458D">
              <w:t>sps-ConfigIndex</w:t>
            </w:r>
            <w:proofErr w:type="spellEnd"/>
            <w:r w:rsidRPr="00CB44A7">
              <w:t xml:space="preserve"> in a </w:t>
            </w:r>
            <w:r w:rsidRPr="008B458D">
              <w:t>SPS-Config-Multicast</w:t>
            </w:r>
            <w:r>
              <w:t xml:space="preserve"> in TDM mode. That is, during the same time interval, an </w:t>
            </w:r>
            <w:proofErr w:type="spellStart"/>
            <w:r w:rsidRPr="008B458D">
              <w:t>sps-ConfigIndex</w:t>
            </w:r>
            <w:proofErr w:type="spellEnd"/>
            <w:r w:rsidRPr="00CB44A7">
              <w:t xml:space="preserve"> in a </w:t>
            </w:r>
            <w:r w:rsidRPr="008B458D">
              <w:t>SPS-Config-Multicast</w:t>
            </w:r>
            <w:r>
              <w:t xml:space="preserve"> can only be activated by one G-CS-RNTI or used by one G-CS-RNTI. When the </w:t>
            </w:r>
            <w:proofErr w:type="spellStart"/>
            <w:r w:rsidRPr="008B458D">
              <w:t>sps-ConfigInde</w:t>
            </w:r>
            <w:r>
              <w:t>x</w:t>
            </w:r>
            <w:proofErr w:type="spellEnd"/>
            <w:r>
              <w:t xml:space="preserve"> is deactivated by the G-CS-RNTI, it can be activated by </w:t>
            </w:r>
            <w:proofErr w:type="spellStart"/>
            <w:r>
              <w:t>anothjer</w:t>
            </w:r>
            <w:proofErr w:type="spellEnd"/>
            <w:r>
              <w:t xml:space="preserve"> G-CS-RNTI.</w:t>
            </w:r>
          </w:p>
          <w:p w14:paraId="4954FB72" w14:textId="77777777" w:rsidR="00466B35" w:rsidRDefault="00466B35" w:rsidP="00466B35">
            <w:r>
              <w:rPr>
                <w:rFonts w:hint="eastAsia"/>
              </w:rPr>
              <w:t>F</w:t>
            </w:r>
            <w:r>
              <w:t xml:space="preserve">urthermore, a G-CS-RNTI can activate different </w:t>
            </w:r>
            <w:proofErr w:type="spellStart"/>
            <w:r w:rsidRPr="008B458D">
              <w:t>sps-ConfigIndex</w:t>
            </w:r>
            <w:r>
              <w:t>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5C3F21C6" w14:textId="77777777" w:rsidR="00466B35" w:rsidRDefault="00466B35" w:rsidP="00466B35">
            <w:r>
              <w:lastRenderedPageBreak/>
              <w:t xml:space="preserve">If “multiple to one </w:t>
            </w:r>
            <w:proofErr w:type="spellStart"/>
            <w:r>
              <w:t>maping</w:t>
            </w:r>
            <w:proofErr w:type="spellEnd"/>
            <w:r>
              <w:t xml:space="preserve"> between G-CS-RNTI and MBS SPS config” is used to indicate that several G-CS-RNTIs can use the same </w:t>
            </w:r>
            <w:proofErr w:type="spellStart"/>
            <w:r w:rsidRPr="008B458D">
              <w:t>sps-ConfigIndex</w:t>
            </w:r>
            <w:proofErr w:type="spellEnd"/>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rsidRPr="008B458D">
              <w:t>sps-ConfigIndex</w:t>
            </w:r>
            <w:r>
              <w:t>es</w:t>
            </w:r>
            <w:proofErr w:type="spellEnd"/>
            <w:r w:rsidRPr="00CB44A7">
              <w:t xml:space="preserve"> in a </w:t>
            </w:r>
            <w:r w:rsidRPr="008B458D">
              <w:t>SPS-Config-Multicast</w:t>
            </w:r>
            <w:r>
              <w:t>, such description is not clear.</w:t>
            </w:r>
          </w:p>
        </w:tc>
      </w:tr>
      <w:tr w:rsidR="00346F59" w14:paraId="11217C70" w14:textId="77777777" w:rsidTr="002F2FD2">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346F59" w:rsidRDefault="00346F59" w:rsidP="00346F59">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346F59" w:rsidRDefault="00346F59" w:rsidP="00346F59">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5FD42B2F" w14:textId="77777777" w:rsidR="00346F59" w:rsidRDefault="00346F59" w:rsidP="00346F59">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346F59" w:rsidRDefault="00346F59" w:rsidP="00346F59">
            <w:pPr>
              <w:rPr>
                <w:rFonts w:ascii="Arial" w:hAnsi="Arial" w:cs="Arial"/>
                <w:sz w:val="20"/>
                <w:lang w:eastAsia="en-US"/>
              </w:rPr>
            </w:pPr>
          </w:p>
        </w:tc>
      </w:tr>
      <w:tr w:rsidR="00346F59"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346F59" w:rsidRPr="00AD459D" w:rsidRDefault="00346F59" w:rsidP="00346F59">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346F59" w:rsidRPr="00AD459D" w:rsidRDefault="00346F59" w:rsidP="00346F59">
            <w:pPr>
              <w:jc w:val="center"/>
              <w:rPr>
                <w:rFonts w:ascii="Arial" w:eastAsia="DengXian"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346F59" w:rsidRDefault="00346F59" w:rsidP="00346F59">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346F59" w:rsidRDefault="00346F59" w:rsidP="00346F59">
            <w:pPr>
              <w:rPr>
                <w:rFonts w:ascii="Arial" w:eastAsia="DengXian" w:hAnsi="Arial" w:cs="Arial"/>
                <w:sz w:val="20"/>
              </w:rPr>
            </w:pPr>
          </w:p>
        </w:tc>
      </w:tr>
      <w:tr w:rsidR="00346F59"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346F59" w:rsidRPr="00177B8B" w:rsidRDefault="00346F59" w:rsidP="00346F59">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346F59" w:rsidRPr="00177B8B" w:rsidRDefault="00346F59" w:rsidP="00346F59">
            <w:pPr>
              <w:jc w:val="center"/>
              <w:rPr>
                <w:rFonts w:ascii="Arial" w:eastAsia="DengXian"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346F59" w:rsidRPr="00177B8B" w:rsidRDefault="00346F59" w:rsidP="00346F59">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346F59" w:rsidRPr="00177B8B" w:rsidRDefault="00346F59" w:rsidP="00346F59">
            <w:pPr>
              <w:rPr>
                <w:rFonts w:ascii="Arial" w:hAnsi="Arial" w:cs="Arial"/>
                <w:sz w:val="21"/>
                <w:szCs w:val="22"/>
              </w:rPr>
            </w:pPr>
          </w:p>
        </w:tc>
      </w:tr>
      <w:tr w:rsidR="00346F59"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346F59" w:rsidRDefault="00346F59" w:rsidP="00346F59">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346F59" w:rsidRDefault="00346F59" w:rsidP="00346F59">
            <w:pPr>
              <w:jc w:val="center"/>
              <w:rPr>
                <w:rFonts w:ascii="Arial" w:eastAsia="Malgun Gothic"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346F59" w:rsidRDefault="00346F59" w:rsidP="00346F59">
            <w:pPr>
              <w:rPr>
                <w:rFonts w:ascii="Arial" w:eastAsia="DengXian"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346F59" w:rsidRDefault="00346F59" w:rsidP="00346F59">
            <w:pPr>
              <w:rPr>
                <w:rFonts w:ascii="Arial" w:eastAsia="DengXian" w:hAnsi="Arial" w:cs="Arial"/>
                <w:lang w:eastAsia="en-US"/>
              </w:rPr>
            </w:pPr>
          </w:p>
        </w:tc>
      </w:tr>
      <w:tr w:rsidR="00346F59"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346F59" w:rsidRPr="007339BF" w:rsidRDefault="00346F59" w:rsidP="00346F59">
            <w:pPr>
              <w:jc w:val="center"/>
              <w:rPr>
                <w:rFonts w:ascii="Arial" w:eastAsia="游明朝"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346F59" w:rsidRPr="007339BF" w:rsidRDefault="00346F59" w:rsidP="00346F59">
            <w:pPr>
              <w:jc w:val="center"/>
              <w:rPr>
                <w:rFonts w:ascii="Arial" w:eastAsia="游明朝"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346F59" w:rsidRPr="00D17973" w:rsidRDefault="00346F59" w:rsidP="00346F59">
            <w:pPr>
              <w:jc w:val="left"/>
              <w:rPr>
                <w:rFonts w:ascii="Arial" w:eastAsia="游明朝"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346F59" w:rsidRPr="00D17973" w:rsidRDefault="00346F59" w:rsidP="00346F59">
            <w:pPr>
              <w:jc w:val="left"/>
              <w:rPr>
                <w:rFonts w:ascii="Arial" w:eastAsia="游明朝" w:hAnsi="Arial" w:cs="Arial"/>
                <w:sz w:val="20"/>
                <w:lang w:val="en-US"/>
              </w:rPr>
            </w:pPr>
          </w:p>
        </w:tc>
      </w:tr>
      <w:tr w:rsidR="00346F59"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346F59" w:rsidRPr="007339BF" w:rsidRDefault="00346F59" w:rsidP="00346F59">
            <w:pPr>
              <w:jc w:val="center"/>
              <w:rPr>
                <w:rFonts w:ascii="Arial" w:eastAsia="游明朝"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346F59" w:rsidRPr="007339BF" w:rsidRDefault="00346F59" w:rsidP="00346F59">
            <w:pPr>
              <w:jc w:val="center"/>
              <w:rPr>
                <w:rFonts w:ascii="Arial" w:eastAsia="游明朝"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346F59" w:rsidRDefault="00346F59" w:rsidP="00346F59">
            <w:pPr>
              <w:jc w:val="left"/>
              <w:rPr>
                <w:rFonts w:ascii="Arial" w:eastAsia="游明朝"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346F59" w:rsidRDefault="00346F59" w:rsidP="00346F59">
            <w:pPr>
              <w:jc w:val="left"/>
              <w:rPr>
                <w:rFonts w:ascii="Arial" w:eastAsia="游明朝"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8"/>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D870B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EA1D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DengXian"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9435CA" w:rsidRDefault="009435CA" w:rsidP="009435C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9435CA" w:rsidRDefault="009435CA" w:rsidP="009435C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9435CA"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9435CA" w:rsidRPr="00AD459D" w:rsidRDefault="009435CA" w:rsidP="009435C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9435CA" w:rsidRPr="00AD459D" w:rsidRDefault="009435CA" w:rsidP="009435C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9435CA" w:rsidRDefault="009435CA" w:rsidP="009435CA">
            <w:pPr>
              <w:rPr>
                <w:rFonts w:ascii="Arial" w:eastAsia="DengXian" w:hAnsi="Arial" w:cs="Arial"/>
                <w:sz w:val="20"/>
              </w:rPr>
            </w:pPr>
          </w:p>
        </w:tc>
      </w:tr>
      <w:tr w:rsidR="009435CA"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9435CA" w:rsidRPr="00177B8B" w:rsidRDefault="009435CA" w:rsidP="009435C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9435CA" w:rsidRPr="00177B8B" w:rsidRDefault="009435CA" w:rsidP="009435C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9435CA" w:rsidRPr="00177B8B" w:rsidRDefault="009435CA" w:rsidP="009435CA">
            <w:pPr>
              <w:rPr>
                <w:rFonts w:ascii="Arial" w:hAnsi="Arial" w:cs="Arial"/>
                <w:sz w:val="21"/>
                <w:szCs w:val="22"/>
              </w:rPr>
            </w:pPr>
          </w:p>
        </w:tc>
      </w:tr>
      <w:tr w:rsidR="009435CA"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9435CA" w:rsidRDefault="009435CA" w:rsidP="009435C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9435CA" w:rsidRDefault="009435CA" w:rsidP="009435C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9435CA" w:rsidRDefault="009435CA" w:rsidP="009435CA">
            <w:pPr>
              <w:rPr>
                <w:rFonts w:ascii="Arial" w:eastAsia="DengXian" w:hAnsi="Arial" w:cs="Arial"/>
                <w:lang w:eastAsia="en-US"/>
              </w:rPr>
            </w:pPr>
          </w:p>
        </w:tc>
      </w:tr>
      <w:tr w:rsidR="009435CA"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9435CA" w:rsidRPr="007339BF" w:rsidRDefault="009435CA" w:rsidP="009435CA">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9435CA" w:rsidRPr="007339BF" w:rsidRDefault="009435CA" w:rsidP="009435CA">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9435CA" w:rsidRPr="00D17973" w:rsidRDefault="009435CA" w:rsidP="009435CA">
            <w:pPr>
              <w:jc w:val="left"/>
              <w:rPr>
                <w:rFonts w:ascii="Arial" w:eastAsia="游明朝" w:hAnsi="Arial" w:cs="Arial"/>
                <w:sz w:val="20"/>
                <w:lang w:val="en-US"/>
              </w:rPr>
            </w:pPr>
          </w:p>
        </w:tc>
      </w:tr>
      <w:tr w:rsidR="009435CA"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9435CA" w:rsidRPr="007339BF" w:rsidRDefault="009435CA" w:rsidP="009435CA">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9435CA" w:rsidRPr="007339BF" w:rsidRDefault="009435CA" w:rsidP="009435CA">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9435CA" w:rsidRDefault="009435CA" w:rsidP="009435CA">
            <w:pPr>
              <w:jc w:val="left"/>
              <w:rPr>
                <w:rFonts w:ascii="Arial" w:eastAsia="游明朝" w:hAnsi="Arial" w:cs="Arial"/>
                <w:sz w:val="20"/>
                <w:lang w:eastAsia="ja-JP"/>
              </w:rPr>
            </w:pPr>
          </w:p>
        </w:tc>
      </w:tr>
    </w:tbl>
    <w:p w14:paraId="2117AD63" w14:textId="302C9AEA" w:rsidR="00122072" w:rsidRDefault="00122072" w:rsidP="00122072">
      <w:pPr>
        <w:rPr>
          <w:rFonts w:eastAsia="DengXian" w:cs="Arial"/>
        </w:rPr>
      </w:pPr>
    </w:p>
    <w:p w14:paraId="3A3FC8FE" w14:textId="77777777" w:rsidR="00C97606" w:rsidRDefault="00C97606" w:rsidP="00122072">
      <w:pPr>
        <w:rPr>
          <w:rFonts w:eastAsia="DengXian" w:cs="Arial"/>
        </w:rPr>
      </w:pPr>
    </w:p>
    <w:p w14:paraId="24636EBB" w14:textId="77777777" w:rsidR="00122072" w:rsidRDefault="00122072" w:rsidP="00122072">
      <w:pPr>
        <w:rPr>
          <w:rFonts w:eastAsia="DengXian" w:cs="Arial"/>
        </w:rPr>
      </w:pPr>
      <w:r>
        <w:rPr>
          <w:rFonts w:eastAsia="DengXian"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DengXian" w:cs="Arial"/>
        </w:rPr>
      </w:pPr>
      <w:r w:rsidRPr="00A866B7">
        <w:rPr>
          <w:rFonts w:eastAsia="DengXian" w:cs="Arial"/>
          <w:b/>
        </w:rPr>
        <w:t>Option 1</w:t>
      </w:r>
      <w:r>
        <w:rPr>
          <w:rFonts w:eastAsia="DengXian" w:cs="Arial"/>
        </w:rPr>
        <w:t>: If MBS SPS is configured, the CS-RNTI must be configured.</w:t>
      </w:r>
    </w:p>
    <w:p w14:paraId="13F51AAB" w14:textId="77777777" w:rsidR="00122072" w:rsidRPr="00B82736" w:rsidRDefault="00122072" w:rsidP="00122072">
      <w:pPr>
        <w:rPr>
          <w:rFonts w:eastAsia="DengXian" w:cs="Arial"/>
        </w:rPr>
      </w:pPr>
      <w:r w:rsidRPr="00A866B7">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8"/>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136DA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E2053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6B5789" w:rsidRDefault="006B5789" w:rsidP="006B578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6B5789" w:rsidRDefault="006B5789" w:rsidP="006B578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B5789"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6B5789" w:rsidRPr="00AD459D" w:rsidRDefault="006B5789" w:rsidP="006B578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6B5789" w:rsidRPr="00AD459D" w:rsidRDefault="006B5789" w:rsidP="006B578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6B5789" w:rsidRDefault="006B5789" w:rsidP="006B5789">
            <w:pPr>
              <w:rPr>
                <w:rFonts w:ascii="Arial" w:eastAsia="DengXian" w:hAnsi="Arial" w:cs="Arial"/>
                <w:sz w:val="20"/>
              </w:rPr>
            </w:pPr>
          </w:p>
        </w:tc>
      </w:tr>
      <w:tr w:rsidR="006B5789"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6B5789" w:rsidRPr="00177B8B" w:rsidRDefault="006B5789" w:rsidP="006B578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6B5789" w:rsidRPr="00177B8B" w:rsidRDefault="006B5789" w:rsidP="006B578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B5789" w:rsidRPr="00177B8B" w:rsidRDefault="006B5789" w:rsidP="006B5789">
            <w:pPr>
              <w:rPr>
                <w:rFonts w:ascii="Arial" w:hAnsi="Arial" w:cs="Arial"/>
                <w:sz w:val="21"/>
                <w:szCs w:val="22"/>
              </w:rPr>
            </w:pPr>
          </w:p>
        </w:tc>
      </w:tr>
      <w:tr w:rsidR="006B5789"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6B5789" w:rsidRDefault="006B5789" w:rsidP="006B578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6B5789" w:rsidRDefault="006B5789" w:rsidP="006B578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B5789" w:rsidRDefault="006B5789" w:rsidP="006B5789">
            <w:pPr>
              <w:rPr>
                <w:rFonts w:ascii="Arial" w:eastAsia="DengXian" w:hAnsi="Arial" w:cs="Arial"/>
                <w:lang w:eastAsia="en-US"/>
              </w:rPr>
            </w:pPr>
          </w:p>
        </w:tc>
      </w:tr>
      <w:tr w:rsidR="006B5789"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6B5789" w:rsidRPr="007339BF" w:rsidRDefault="006B5789" w:rsidP="006B5789">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6B5789" w:rsidRPr="007339BF" w:rsidRDefault="006B5789" w:rsidP="006B5789">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6B5789" w:rsidRPr="00D17973" w:rsidRDefault="006B5789" w:rsidP="006B5789">
            <w:pPr>
              <w:jc w:val="left"/>
              <w:rPr>
                <w:rFonts w:ascii="Arial" w:eastAsia="游明朝" w:hAnsi="Arial" w:cs="Arial"/>
                <w:sz w:val="20"/>
                <w:lang w:val="en-US"/>
              </w:rPr>
            </w:pPr>
          </w:p>
        </w:tc>
      </w:tr>
      <w:tr w:rsidR="006B5789"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6B5789" w:rsidRPr="007339BF" w:rsidRDefault="006B5789" w:rsidP="006B5789">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6B5789" w:rsidRPr="007339BF" w:rsidRDefault="006B5789" w:rsidP="006B5789">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6B5789" w:rsidRDefault="006B5789" w:rsidP="006B5789">
            <w:pPr>
              <w:jc w:val="left"/>
              <w:rPr>
                <w:rFonts w:ascii="Arial" w:eastAsia="游明朝"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8"/>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8"/>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AF5271"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AF5271" w:rsidRDefault="00AF5271" w:rsidP="00AF5271">
            <w:pPr>
              <w:rPr>
                <w:rFonts w:ascii="Arial" w:eastAsia="DengXian" w:hAnsi="Arial" w:cs="Arial"/>
                <w:sz w:val="20"/>
              </w:rPr>
            </w:pPr>
          </w:p>
        </w:tc>
      </w:tr>
      <w:tr w:rsidR="00AF5271"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AF5271" w:rsidRPr="00177B8B" w:rsidRDefault="00AF5271" w:rsidP="00AF5271">
            <w:pPr>
              <w:rPr>
                <w:rFonts w:ascii="Arial" w:hAnsi="Arial" w:cs="Arial"/>
                <w:sz w:val="21"/>
                <w:szCs w:val="22"/>
              </w:rPr>
            </w:pPr>
          </w:p>
        </w:tc>
      </w:tr>
      <w:tr w:rsidR="00AF5271"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AF5271" w:rsidRDefault="00AF5271" w:rsidP="00AF5271">
            <w:pPr>
              <w:rPr>
                <w:rFonts w:ascii="Arial" w:eastAsia="DengXian" w:hAnsi="Arial" w:cs="Arial"/>
                <w:lang w:eastAsia="en-US"/>
              </w:rPr>
            </w:pPr>
          </w:p>
        </w:tc>
      </w:tr>
      <w:tr w:rsidR="00AF5271"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AF5271" w:rsidRPr="00D17973" w:rsidRDefault="00AF5271" w:rsidP="00AF5271">
            <w:pPr>
              <w:jc w:val="left"/>
              <w:rPr>
                <w:rFonts w:ascii="Arial" w:eastAsia="游明朝" w:hAnsi="Arial" w:cs="Arial"/>
                <w:sz w:val="20"/>
                <w:lang w:val="en-US"/>
              </w:rPr>
            </w:pPr>
          </w:p>
        </w:tc>
      </w:tr>
      <w:tr w:rsidR="00AF5271"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AF5271" w:rsidRDefault="00AF5271" w:rsidP="00AF5271">
            <w:pPr>
              <w:jc w:val="left"/>
              <w:rPr>
                <w:rFonts w:ascii="Arial" w:eastAsia="游明朝"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8"/>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DengXian" w:hAnsi="Arial" w:cs="Arial"/>
                <w:sz w:val="21"/>
                <w:szCs w:val="22"/>
              </w:rPr>
            </w:pPr>
            <w:r>
              <w:rPr>
                <w:rFonts w:ascii="Arial" w:eastAsia="DengXian" w:hAnsi="Arial" w:cs="Arial"/>
                <w:sz w:val="21"/>
                <w:szCs w:val="22"/>
              </w:rPr>
              <w:t xml:space="preserve">In MBS with multiple MBS flows, </w:t>
            </w:r>
            <w:r w:rsidRPr="00BF65C8">
              <w:rPr>
                <w:rFonts w:ascii="Arial" w:eastAsia="DengXian" w:hAnsi="Arial" w:cs="Arial"/>
                <w:sz w:val="21"/>
                <w:szCs w:val="22"/>
              </w:rPr>
              <w:t>MAC CE-based immediate sleep is not so beneficial but complicated.</w:t>
            </w:r>
            <w:r>
              <w:rPr>
                <w:rFonts w:ascii="Arial" w:eastAsia="DengXian"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lastRenderedPageBreak/>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DengXian"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DengXian" w:hAnsi="Arial" w:cs="Arial"/>
                <w:sz w:val="20"/>
              </w:rPr>
            </w:pPr>
            <w:r>
              <w:rPr>
                <w:rFonts w:ascii="Arial" w:eastAsia="DengXian"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DengXian" w:hAnsi="Arial" w:cs="Arial"/>
                <w:sz w:val="21"/>
                <w:szCs w:val="22"/>
              </w:rPr>
            </w:pPr>
            <w:r>
              <w:rPr>
                <w:rFonts w:ascii="Arial" w:eastAsia="DengXian"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DengXian"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A94D3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DengXian"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hint="eastAsia"/>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hint="eastAsia"/>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w:t>
            </w:r>
            <w:r w:rsidR="005D19D5">
              <w:rPr>
                <w:rFonts w:ascii="Arial" w:eastAsiaTheme="minorEastAsia" w:hAnsi="Arial" w:cs="Arial"/>
                <w:sz w:val="20"/>
                <w:lang w:eastAsia="ja-JP"/>
              </w:rPr>
              <w:t xml:space="preserve">Option 1. If some new mechanism is </w:t>
            </w:r>
            <w:proofErr w:type="spellStart"/>
            <w:r w:rsidR="005D19D5">
              <w:rPr>
                <w:rFonts w:ascii="Arial" w:eastAsiaTheme="minorEastAsia" w:hAnsi="Arial" w:cs="Arial"/>
                <w:sz w:val="20"/>
                <w:lang w:eastAsia="ja-JP"/>
              </w:rPr>
              <w:t>neede</w:t>
            </w:r>
            <w:proofErr w:type="spellEnd"/>
            <w:r w:rsidR="005D19D5">
              <w:rPr>
                <w:rFonts w:ascii="Arial" w:eastAsiaTheme="minorEastAsia" w:hAnsi="Arial" w:cs="Arial"/>
                <w:sz w:val="20"/>
                <w:lang w:eastAsia="ja-JP"/>
              </w:rPr>
              <w:t xml:space="preserv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AF5271" w:rsidRDefault="00AF5271" w:rsidP="00AF5271">
            <w:pPr>
              <w:rPr>
                <w:rFonts w:ascii="Arial" w:hAnsi="Arial" w:cs="Arial"/>
                <w:sz w:val="20"/>
                <w:lang w:eastAsia="en-US"/>
              </w:rPr>
            </w:pPr>
          </w:p>
        </w:tc>
      </w:tr>
      <w:tr w:rsidR="00AF5271"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AF5271" w:rsidRDefault="00AF5271" w:rsidP="00AF5271">
            <w:pPr>
              <w:rPr>
                <w:rFonts w:ascii="Arial" w:eastAsia="DengXian" w:hAnsi="Arial" w:cs="Arial"/>
                <w:sz w:val="20"/>
              </w:rPr>
            </w:pPr>
          </w:p>
        </w:tc>
      </w:tr>
      <w:tr w:rsidR="00AF5271"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AF5271" w:rsidRPr="00177B8B" w:rsidRDefault="00AF5271" w:rsidP="00AF5271">
            <w:pPr>
              <w:rPr>
                <w:rFonts w:ascii="Arial" w:hAnsi="Arial" w:cs="Arial"/>
                <w:sz w:val="21"/>
                <w:szCs w:val="22"/>
              </w:rPr>
            </w:pPr>
          </w:p>
        </w:tc>
      </w:tr>
      <w:tr w:rsidR="00AF5271"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AF5271" w:rsidRDefault="00AF5271" w:rsidP="00AF5271">
            <w:pPr>
              <w:rPr>
                <w:rFonts w:ascii="Arial" w:eastAsia="DengXian" w:hAnsi="Arial" w:cs="Arial"/>
                <w:lang w:eastAsia="en-US"/>
              </w:rPr>
            </w:pPr>
          </w:p>
        </w:tc>
      </w:tr>
      <w:tr w:rsidR="00AF5271"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AF5271" w:rsidRPr="00D17973" w:rsidRDefault="00AF5271" w:rsidP="00AF5271">
            <w:pPr>
              <w:jc w:val="left"/>
              <w:rPr>
                <w:rFonts w:ascii="Arial" w:eastAsia="游明朝" w:hAnsi="Arial" w:cs="Arial"/>
                <w:sz w:val="20"/>
                <w:lang w:val="en-US"/>
              </w:rPr>
            </w:pPr>
          </w:p>
        </w:tc>
      </w:tr>
      <w:tr w:rsidR="00AF5271"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AF5271" w:rsidRDefault="00AF5271" w:rsidP="00AF5271">
            <w:pPr>
              <w:jc w:val="left"/>
              <w:rPr>
                <w:rFonts w:ascii="Arial" w:eastAsia="游明朝"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8"/>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5737F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w:t>
            </w:r>
            <w:r>
              <w:rPr>
                <w:rFonts w:ascii="Arial" w:eastAsia="Malgun Gothic" w:hAnsi="Arial" w:cs="Arial"/>
                <w:sz w:val="21"/>
                <w:szCs w:val="22"/>
                <w:lang w:eastAsia="ko-KR"/>
              </w:rPr>
              <w:lastRenderedPageBreak/>
              <w:t xml:space="preserve">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hint="eastAsia"/>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AF5271" w:rsidRDefault="00AF5271" w:rsidP="00AF5271">
            <w:pPr>
              <w:rPr>
                <w:rFonts w:ascii="Arial" w:hAnsi="Arial" w:cs="Arial"/>
                <w:sz w:val="20"/>
                <w:lang w:eastAsia="en-US"/>
              </w:rPr>
            </w:pPr>
          </w:p>
        </w:tc>
      </w:tr>
      <w:tr w:rsidR="00AF5271"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AF5271" w:rsidRDefault="00AF5271" w:rsidP="00AF5271">
            <w:pPr>
              <w:rPr>
                <w:rFonts w:ascii="Arial" w:eastAsia="DengXian" w:hAnsi="Arial" w:cs="Arial"/>
                <w:sz w:val="20"/>
              </w:rPr>
            </w:pPr>
          </w:p>
        </w:tc>
      </w:tr>
      <w:tr w:rsidR="00AF5271"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AF5271" w:rsidRPr="00177B8B" w:rsidRDefault="00AF5271" w:rsidP="00AF5271">
            <w:pPr>
              <w:rPr>
                <w:rFonts w:ascii="Arial" w:hAnsi="Arial" w:cs="Arial"/>
                <w:sz w:val="21"/>
                <w:szCs w:val="22"/>
              </w:rPr>
            </w:pPr>
          </w:p>
        </w:tc>
      </w:tr>
      <w:tr w:rsidR="00AF5271"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AF5271" w:rsidRDefault="00AF5271" w:rsidP="00AF5271">
            <w:pPr>
              <w:rPr>
                <w:rFonts w:ascii="Arial" w:eastAsia="DengXian" w:hAnsi="Arial" w:cs="Arial"/>
                <w:lang w:eastAsia="en-US"/>
              </w:rPr>
            </w:pPr>
          </w:p>
        </w:tc>
      </w:tr>
      <w:tr w:rsidR="00AF5271"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AF5271" w:rsidRPr="00D17973" w:rsidRDefault="00AF5271" w:rsidP="00AF5271">
            <w:pPr>
              <w:jc w:val="left"/>
              <w:rPr>
                <w:rFonts w:ascii="Arial" w:eastAsia="游明朝" w:hAnsi="Arial" w:cs="Arial"/>
                <w:sz w:val="20"/>
                <w:lang w:val="en-US"/>
              </w:rPr>
            </w:pPr>
          </w:p>
        </w:tc>
      </w:tr>
      <w:tr w:rsidR="00AF5271"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AF5271" w:rsidRDefault="00AF5271" w:rsidP="00AF5271">
            <w:pPr>
              <w:jc w:val="left"/>
              <w:rPr>
                <w:rFonts w:ascii="Arial" w:eastAsia="游明朝"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8"/>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380A6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AC0B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1F4C10" w:rsidRDefault="001F4C10" w:rsidP="001F4C1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1F4C10" w:rsidRDefault="001F4C10" w:rsidP="001F4C1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1F4C10"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1F4C10" w:rsidRPr="00AD459D" w:rsidRDefault="001F4C10" w:rsidP="001F4C1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1F4C10" w:rsidRPr="00AD459D" w:rsidRDefault="001F4C10" w:rsidP="001F4C1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1F4C10" w:rsidRDefault="001F4C10" w:rsidP="001F4C10">
            <w:pPr>
              <w:rPr>
                <w:rFonts w:ascii="Arial" w:eastAsia="DengXian" w:hAnsi="Arial" w:cs="Arial"/>
                <w:sz w:val="20"/>
              </w:rPr>
            </w:pPr>
          </w:p>
        </w:tc>
      </w:tr>
      <w:tr w:rsidR="001F4C10"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1F4C10" w:rsidRPr="00177B8B" w:rsidRDefault="001F4C10" w:rsidP="001F4C1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1F4C10" w:rsidRPr="00177B8B" w:rsidRDefault="001F4C10" w:rsidP="001F4C1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1F4C10" w:rsidRPr="00177B8B" w:rsidRDefault="001F4C10" w:rsidP="001F4C10">
            <w:pPr>
              <w:rPr>
                <w:rFonts w:ascii="Arial" w:hAnsi="Arial" w:cs="Arial"/>
                <w:sz w:val="21"/>
                <w:szCs w:val="22"/>
              </w:rPr>
            </w:pPr>
          </w:p>
        </w:tc>
      </w:tr>
      <w:tr w:rsidR="001F4C10"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1F4C10" w:rsidRDefault="001F4C10" w:rsidP="001F4C1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1F4C10" w:rsidRDefault="001F4C10" w:rsidP="001F4C1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1F4C10" w:rsidRDefault="001F4C10" w:rsidP="001F4C10">
            <w:pPr>
              <w:rPr>
                <w:rFonts w:ascii="Arial" w:eastAsia="DengXian" w:hAnsi="Arial" w:cs="Arial"/>
                <w:lang w:eastAsia="en-US"/>
              </w:rPr>
            </w:pPr>
          </w:p>
        </w:tc>
      </w:tr>
      <w:tr w:rsidR="001F4C10"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1F4C10" w:rsidRPr="007339BF" w:rsidRDefault="001F4C10" w:rsidP="001F4C1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1F4C10" w:rsidRPr="007339BF" w:rsidRDefault="001F4C10" w:rsidP="001F4C1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1F4C10" w:rsidRPr="00D17973" w:rsidRDefault="001F4C10" w:rsidP="001F4C10">
            <w:pPr>
              <w:jc w:val="left"/>
              <w:rPr>
                <w:rFonts w:ascii="Arial" w:eastAsia="游明朝" w:hAnsi="Arial" w:cs="Arial"/>
                <w:sz w:val="20"/>
                <w:lang w:val="en-US"/>
              </w:rPr>
            </w:pPr>
          </w:p>
        </w:tc>
      </w:tr>
      <w:tr w:rsidR="001F4C10"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1F4C10" w:rsidRPr="007339BF" w:rsidRDefault="001F4C10" w:rsidP="001F4C1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1F4C10" w:rsidRPr="007339BF" w:rsidRDefault="001F4C10" w:rsidP="001F4C1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1F4C10" w:rsidRDefault="001F4C10" w:rsidP="001F4C10">
            <w:pPr>
              <w:jc w:val="left"/>
              <w:rPr>
                <w:rFonts w:ascii="Arial" w:eastAsia="游明朝"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lastRenderedPageBreak/>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8"/>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lastRenderedPageBreak/>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DengXian" w:hAnsi="Arial" w:cs="Arial"/>
                <w:sz w:val="21"/>
                <w:szCs w:val="22"/>
              </w:rPr>
              <w:t xml:space="preserve">Our preference is to go with option 3 </w:t>
            </w:r>
            <w:r w:rsidRPr="007911F7">
              <w:rPr>
                <w:rFonts w:ascii="Arial" w:eastAsia="DengXian" w:hAnsi="Arial" w:cs="Arial"/>
                <w:sz w:val="21"/>
                <w:szCs w:val="22"/>
                <w:u w:val="single"/>
              </w:rPr>
              <w:t>from the last meeting</w:t>
            </w:r>
            <w:r>
              <w:rPr>
                <w:rFonts w:ascii="Arial" w:eastAsia="DengXian" w:hAnsi="Arial" w:cs="Arial"/>
                <w:sz w:val="21"/>
                <w:szCs w:val="22"/>
              </w:rPr>
              <w:t xml:space="preserve">, assuming that </w:t>
            </w:r>
            <w:r w:rsidRPr="00912211">
              <w:rPr>
                <w:rFonts w:ascii="Arial" w:eastAsia="DengXian" w:hAnsi="Arial" w:cs="Arial"/>
                <w:sz w:val="21"/>
                <w:szCs w:val="22"/>
              </w:rPr>
              <w:t xml:space="preserve">unicast DRX RTT timer </w:t>
            </w:r>
            <w:r>
              <w:rPr>
                <w:rFonts w:ascii="Arial" w:eastAsia="DengXian" w:hAnsi="Arial" w:cs="Arial"/>
                <w:sz w:val="21"/>
                <w:szCs w:val="22"/>
              </w:rPr>
              <w:t xml:space="preserve">starts </w:t>
            </w:r>
            <w:r w:rsidRPr="00912211">
              <w:rPr>
                <w:rFonts w:ascii="Arial" w:eastAsia="DengXian"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DengXian"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DengXian"/>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lastRenderedPageBreak/>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DC1B34">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C94DB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E35B16" w:rsidRDefault="00E35B16" w:rsidP="00E35B1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E35B16" w:rsidRDefault="00E35B16" w:rsidP="00E35B16">
            <w:pPr>
              <w:rPr>
                <w:rFonts w:ascii="Arial" w:hAnsi="Arial" w:cs="Arial"/>
                <w:sz w:val="20"/>
                <w:lang w:eastAsia="en-US"/>
              </w:rPr>
            </w:pPr>
          </w:p>
        </w:tc>
      </w:tr>
      <w:tr w:rsidR="00E35B16"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E35B16" w:rsidRPr="00AD459D" w:rsidRDefault="00E35B16" w:rsidP="00E35B1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E35B16" w:rsidRPr="00AD459D" w:rsidRDefault="00E35B16" w:rsidP="00E35B1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E35B16" w:rsidRDefault="00E35B16" w:rsidP="00E35B16">
            <w:pPr>
              <w:rPr>
                <w:rFonts w:ascii="Arial" w:eastAsia="DengXian" w:hAnsi="Arial" w:cs="Arial"/>
                <w:sz w:val="20"/>
              </w:rPr>
            </w:pPr>
          </w:p>
        </w:tc>
      </w:tr>
      <w:tr w:rsidR="00E35B16"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E35B16" w:rsidRPr="00177B8B" w:rsidRDefault="00E35B16" w:rsidP="00E35B1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E35B16" w:rsidRPr="00177B8B" w:rsidRDefault="00E35B16" w:rsidP="00E35B1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E35B16" w:rsidRPr="00177B8B" w:rsidRDefault="00E35B16" w:rsidP="00E35B16">
            <w:pPr>
              <w:rPr>
                <w:rFonts w:ascii="Arial" w:hAnsi="Arial" w:cs="Arial"/>
                <w:sz w:val="21"/>
                <w:szCs w:val="22"/>
              </w:rPr>
            </w:pPr>
          </w:p>
        </w:tc>
      </w:tr>
      <w:tr w:rsidR="00E35B16"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E35B16" w:rsidRDefault="00E35B16" w:rsidP="00E35B1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E35B16" w:rsidRDefault="00E35B16" w:rsidP="00E35B1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E35B16" w:rsidRDefault="00E35B16" w:rsidP="00E35B16">
            <w:pPr>
              <w:rPr>
                <w:rFonts w:ascii="Arial" w:eastAsia="DengXian" w:hAnsi="Arial" w:cs="Arial"/>
                <w:lang w:eastAsia="en-US"/>
              </w:rPr>
            </w:pPr>
          </w:p>
        </w:tc>
      </w:tr>
      <w:tr w:rsidR="00E35B16"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E35B16" w:rsidRPr="007339BF" w:rsidRDefault="00E35B16" w:rsidP="00E35B16">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E35B16" w:rsidRPr="007339BF" w:rsidRDefault="00E35B16" w:rsidP="00E35B16">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E35B16" w:rsidRPr="00D17973" w:rsidRDefault="00E35B16" w:rsidP="00E35B16">
            <w:pPr>
              <w:jc w:val="left"/>
              <w:rPr>
                <w:rFonts w:ascii="Arial" w:eastAsia="游明朝" w:hAnsi="Arial" w:cs="Arial"/>
                <w:sz w:val="20"/>
                <w:lang w:val="en-US"/>
              </w:rPr>
            </w:pPr>
          </w:p>
        </w:tc>
      </w:tr>
      <w:tr w:rsidR="00E35B16"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E35B16" w:rsidRPr="007339BF" w:rsidRDefault="00E35B16" w:rsidP="00E35B16">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E35B16" w:rsidRPr="007339BF" w:rsidRDefault="00E35B16" w:rsidP="00E35B16">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E35B16" w:rsidRDefault="00E35B16" w:rsidP="00E35B16">
            <w:pPr>
              <w:jc w:val="left"/>
              <w:rPr>
                <w:rFonts w:ascii="Arial" w:eastAsia="游明朝"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8"/>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44399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DengXian" w:hAnsi="Arial" w:cs="Arial"/>
                <w:sz w:val="21"/>
                <w:szCs w:val="22"/>
              </w:rPr>
              <w:t>UE monitors UE specific PDCCH/C-RNT</w:t>
            </w:r>
            <w:r>
              <w:rPr>
                <w:rFonts w:ascii="Arial" w:eastAsia="DengXian" w:hAnsi="Arial" w:cs="Arial"/>
                <w:sz w:val="21"/>
                <w:szCs w:val="22"/>
              </w:rPr>
              <w:t xml:space="preserve">I </w:t>
            </w:r>
            <w:r w:rsidRPr="00CB2723">
              <w:rPr>
                <w:rFonts w:ascii="Arial" w:eastAsia="DengXian" w:hAnsi="Arial" w:cs="Arial"/>
                <w:sz w:val="21"/>
                <w:szCs w:val="22"/>
              </w:rPr>
              <w:t>during unicast DRX’s active time. Unicast DRX’s RTT timer can be started when</w:t>
            </w:r>
            <w:r>
              <w:rPr>
                <w:rFonts w:ascii="Arial" w:eastAsia="DengXian"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DengXian" w:hAnsi="Arial" w:cs="Arial"/>
                <w:sz w:val="21"/>
                <w:szCs w:val="22"/>
              </w:rPr>
              <w:t>he UE monitors group common PDCCH/G</w:t>
            </w:r>
            <w:r w:rsidRPr="00CB2723">
              <w:rPr>
                <w:rFonts w:ascii="Arial" w:eastAsia="DengXian" w:hAnsi="Arial" w:cs="Arial"/>
                <w:sz w:val="21"/>
                <w:szCs w:val="22"/>
              </w:rPr>
              <w:t>-RNT</w:t>
            </w:r>
            <w:r>
              <w:rPr>
                <w:rFonts w:ascii="Arial" w:eastAsia="DengXian" w:hAnsi="Arial" w:cs="Arial"/>
                <w:sz w:val="21"/>
                <w:szCs w:val="22"/>
              </w:rPr>
              <w:t>I during multicast DRX’s active time if necessary. Multicast</w:t>
            </w:r>
            <w:r w:rsidRPr="00CB2723">
              <w:rPr>
                <w:rFonts w:ascii="Arial" w:eastAsia="DengXian" w:hAnsi="Arial" w:cs="Arial"/>
                <w:sz w:val="21"/>
                <w:szCs w:val="22"/>
              </w:rPr>
              <w:t xml:space="preserve"> DRX’s RTT timer can be started when</w:t>
            </w:r>
            <w:r>
              <w:rPr>
                <w:rFonts w:ascii="Arial" w:eastAsia="DengXian"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7D5BD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8B7218" w:rsidRDefault="008B7218" w:rsidP="008B721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8B7218" w:rsidRDefault="008B7218" w:rsidP="008B721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8B7218" w:rsidRDefault="008B7218" w:rsidP="008B7218">
            <w:pPr>
              <w:rPr>
                <w:rFonts w:ascii="Arial" w:hAnsi="Arial" w:cs="Arial"/>
                <w:sz w:val="20"/>
                <w:lang w:eastAsia="en-US"/>
              </w:rPr>
            </w:pPr>
          </w:p>
        </w:tc>
      </w:tr>
      <w:tr w:rsidR="008B7218"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8B7218" w:rsidRPr="00AD459D" w:rsidRDefault="008B7218" w:rsidP="008B7218">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8B7218" w:rsidRPr="00AD459D" w:rsidRDefault="008B7218" w:rsidP="008B721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8B7218" w:rsidRDefault="008B7218" w:rsidP="008B7218">
            <w:pPr>
              <w:rPr>
                <w:rFonts w:ascii="Arial" w:eastAsia="DengXian" w:hAnsi="Arial" w:cs="Arial"/>
                <w:sz w:val="20"/>
              </w:rPr>
            </w:pPr>
          </w:p>
        </w:tc>
      </w:tr>
      <w:tr w:rsidR="008B7218"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8B7218" w:rsidRPr="00177B8B" w:rsidRDefault="008B7218" w:rsidP="008B7218">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8B7218" w:rsidRPr="00177B8B" w:rsidRDefault="008B7218" w:rsidP="008B721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8B7218" w:rsidRPr="00177B8B" w:rsidRDefault="008B7218" w:rsidP="008B7218">
            <w:pPr>
              <w:rPr>
                <w:rFonts w:ascii="Arial" w:hAnsi="Arial" w:cs="Arial"/>
                <w:sz w:val="21"/>
                <w:szCs w:val="22"/>
              </w:rPr>
            </w:pPr>
          </w:p>
        </w:tc>
      </w:tr>
      <w:tr w:rsidR="008B7218"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8B7218" w:rsidRDefault="008B7218" w:rsidP="008B721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8B7218" w:rsidRDefault="008B7218" w:rsidP="008B721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8B7218" w:rsidRDefault="008B7218" w:rsidP="008B7218">
            <w:pPr>
              <w:rPr>
                <w:rFonts w:ascii="Arial" w:eastAsia="DengXian" w:hAnsi="Arial" w:cs="Arial"/>
                <w:lang w:eastAsia="en-US"/>
              </w:rPr>
            </w:pPr>
          </w:p>
        </w:tc>
      </w:tr>
      <w:tr w:rsidR="008B7218"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8B7218" w:rsidRPr="007339BF" w:rsidRDefault="008B7218" w:rsidP="008B7218">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8B7218" w:rsidRPr="007339BF" w:rsidRDefault="008B7218" w:rsidP="008B7218">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8B7218" w:rsidRPr="00D17973" w:rsidRDefault="008B7218" w:rsidP="008B7218">
            <w:pPr>
              <w:jc w:val="left"/>
              <w:rPr>
                <w:rFonts w:ascii="Arial" w:eastAsia="游明朝" w:hAnsi="Arial" w:cs="Arial"/>
                <w:sz w:val="20"/>
                <w:lang w:val="en-US"/>
              </w:rPr>
            </w:pPr>
          </w:p>
        </w:tc>
      </w:tr>
      <w:tr w:rsidR="008B7218"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8B7218" w:rsidRPr="007339BF" w:rsidRDefault="008B7218" w:rsidP="008B7218">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8B7218" w:rsidRPr="007339BF" w:rsidRDefault="008B7218" w:rsidP="008B7218">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8B7218" w:rsidRDefault="008B7218" w:rsidP="008B7218">
            <w:pPr>
              <w:jc w:val="left"/>
              <w:rPr>
                <w:rFonts w:ascii="Arial" w:eastAsia="游明朝"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 xml:space="preserve">In MBS reception, if NACK only based HARQ feedback is configured, the ACK UE does not know if there is other UE feedback NACK and the ACK UE also does not know whether the next transmission in this HARQ </w:t>
      </w:r>
      <w:r>
        <w:lastRenderedPageBreak/>
        <w:t>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8"/>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a"/>
              <w:numPr>
                <w:ilvl w:val="0"/>
                <w:numId w:val="15"/>
              </w:numPr>
              <w:ind w:firstLineChars="0"/>
              <w:rPr>
                <w:highlight w:val="yellow"/>
              </w:rPr>
            </w:pPr>
            <w:r w:rsidRPr="0060346B">
              <w:rPr>
                <w:highlight w:val="yellow"/>
              </w:rPr>
              <w:lastRenderedPageBreak/>
              <w:t xml:space="preserve">if a MAC PDU is received in a configured downlink assignment: </w:t>
            </w:r>
          </w:p>
          <w:p w14:paraId="0C995805" w14:textId="77777777" w:rsidR="00F42459" w:rsidRDefault="00F42459" w:rsidP="00F42459">
            <w:pPr>
              <w:pStyle w:val="afa"/>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corresponding transmission carrying the DL HARQ feedback;</w:t>
            </w:r>
            <w:r>
              <w:t xml:space="preserve"> </w:t>
            </w:r>
          </w:p>
          <w:p w14:paraId="71D279D3" w14:textId="77777777" w:rsidR="00F42459" w:rsidRDefault="00F42459" w:rsidP="00F42459">
            <w:pPr>
              <w:pStyle w:val="afa"/>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afa"/>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afa"/>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a"/>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AF5271" w14:paraId="688A7B08" w14:textId="77777777" w:rsidTr="00F66E5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hint="eastAsia"/>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hint="eastAsia"/>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AF5271" w:rsidRDefault="00AF5271" w:rsidP="00AF5271">
            <w:pPr>
              <w:rPr>
                <w:rFonts w:ascii="Arial" w:hAnsi="Arial" w:cs="Arial"/>
                <w:sz w:val="20"/>
                <w:lang w:eastAsia="en-US"/>
              </w:rPr>
            </w:pPr>
          </w:p>
        </w:tc>
      </w:tr>
      <w:tr w:rsidR="00AF5271"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AF5271" w:rsidRDefault="00AF5271" w:rsidP="00AF5271">
            <w:pPr>
              <w:rPr>
                <w:rFonts w:ascii="Arial" w:eastAsia="DengXian" w:hAnsi="Arial" w:cs="Arial"/>
                <w:sz w:val="20"/>
              </w:rPr>
            </w:pPr>
          </w:p>
        </w:tc>
      </w:tr>
      <w:tr w:rsidR="00AF5271"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AF5271" w:rsidRPr="00177B8B" w:rsidRDefault="00AF5271" w:rsidP="00AF5271">
            <w:pPr>
              <w:rPr>
                <w:rFonts w:ascii="Arial" w:hAnsi="Arial" w:cs="Arial"/>
                <w:sz w:val="21"/>
                <w:szCs w:val="22"/>
              </w:rPr>
            </w:pPr>
          </w:p>
        </w:tc>
      </w:tr>
      <w:tr w:rsidR="00AF5271"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AF5271" w:rsidRDefault="00AF5271" w:rsidP="00AF5271">
            <w:pPr>
              <w:rPr>
                <w:rFonts w:ascii="Arial" w:eastAsia="DengXian" w:hAnsi="Arial" w:cs="Arial"/>
                <w:lang w:eastAsia="en-US"/>
              </w:rPr>
            </w:pPr>
          </w:p>
        </w:tc>
      </w:tr>
      <w:tr w:rsidR="00AF5271"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AF5271" w:rsidRPr="00D17973" w:rsidRDefault="00AF5271" w:rsidP="00AF5271">
            <w:pPr>
              <w:jc w:val="left"/>
              <w:rPr>
                <w:rFonts w:ascii="Arial" w:eastAsia="游明朝" w:hAnsi="Arial" w:cs="Arial"/>
                <w:sz w:val="20"/>
                <w:lang w:val="en-US"/>
              </w:rPr>
            </w:pPr>
          </w:p>
        </w:tc>
      </w:tr>
      <w:tr w:rsidR="00AF5271"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AF5271" w:rsidRDefault="00AF5271" w:rsidP="00AF5271">
            <w:pPr>
              <w:jc w:val="left"/>
              <w:rPr>
                <w:rFonts w:ascii="Arial" w:eastAsia="游明朝"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lastRenderedPageBreak/>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8"/>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2F1B8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some UEs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AF5271"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AF5271" w:rsidRDefault="00AF5271" w:rsidP="00AF5271">
            <w:pPr>
              <w:rPr>
                <w:rFonts w:ascii="Arial" w:eastAsia="DengXian" w:hAnsi="Arial" w:cs="Arial"/>
                <w:sz w:val="20"/>
              </w:rPr>
            </w:pPr>
          </w:p>
        </w:tc>
      </w:tr>
      <w:tr w:rsidR="00AF5271"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AF5271" w:rsidRPr="00177B8B" w:rsidRDefault="00AF5271" w:rsidP="00AF5271">
            <w:pPr>
              <w:rPr>
                <w:rFonts w:ascii="Arial" w:hAnsi="Arial" w:cs="Arial"/>
                <w:sz w:val="21"/>
                <w:szCs w:val="22"/>
              </w:rPr>
            </w:pPr>
          </w:p>
        </w:tc>
      </w:tr>
      <w:tr w:rsidR="00AF5271"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AF5271" w:rsidRDefault="00AF5271" w:rsidP="00AF5271">
            <w:pPr>
              <w:rPr>
                <w:rFonts w:ascii="Arial" w:eastAsia="DengXian" w:hAnsi="Arial" w:cs="Arial"/>
                <w:lang w:eastAsia="en-US"/>
              </w:rPr>
            </w:pPr>
          </w:p>
        </w:tc>
      </w:tr>
      <w:tr w:rsidR="00AF5271"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AF5271" w:rsidRPr="00D17973" w:rsidRDefault="00AF5271" w:rsidP="00AF5271">
            <w:pPr>
              <w:jc w:val="left"/>
              <w:rPr>
                <w:rFonts w:ascii="Arial" w:eastAsia="游明朝" w:hAnsi="Arial" w:cs="Arial"/>
                <w:sz w:val="20"/>
                <w:lang w:val="en-US"/>
              </w:rPr>
            </w:pPr>
          </w:p>
        </w:tc>
      </w:tr>
      <w:tr w:rsidR="00AF5271"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AF5271" w:rsidRDefault="00AF5271" w:rsidP="00AF5271">
            <w:pPr>
              <w:jc w:val="left"/>
              <w:rPr>
                <w:rFonts w:ascii="Arial" w:eastAsia="游明朝"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lastRenderedPageBreak/>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8"/>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DengXian"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972300">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AF5271"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AF5271" w:rsidRDefault="00AF5271" w:rsidP="00AF5271">
            <w:pPr>
              <w:rPr>
                <w:rFonts w:ascii="Arial" w:eastAsia="DengXian" w:hAnsi="Arial" w:cs="Arial"/>
                <w:sz w:val="20"/>
              </w:rPr>
            </w:pPr>
          </w:p>
        </w:tc>
      </w:tr>
      <w:tr w:rsidR="00AF5271"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AF5271" w:rsidRPr="00177B8B" w:rsidRDefault="00AF5271" w:rsidP="00AF5271">
            <w:pPr>
              <w:rPr>
                <w:rFonts w:ascii="Arial" w:hAnsi="Arial" w:cs="Arial"/>
                <w:sz w:val="21"/>
                <w:szCs w:val="22"/>
              </w:rPr>
            </w:pPr>
          </w:p>
        </w:tc>
      </w:tr>
      <w:tr w:rsidR="00AF5271"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AF5271" w:rsidRDefault="00AF5271" w:rsidP="00AF5271">
            <w:pPr>
              <w:rPr>
                <w:rFonts w:ascii="Arial" w:eastAsia="DengXian" w:hAnsi="Arial" w:cs="Arial"/>
                <w:lang w:eastAsia="en-US"/>
              </w:rPr>
            </w:pPr>
          </w:p>
        </w:tc>
      </w:tr>
      <w:tr w:rsidR="00AF5271"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AF5271" w:rsidRPr="00D17973" w:rsidRDefault="00AF5271" w:rsidP="00AF5271">
            <w:pPr>
              <w:jc w:val="left"/>
              <w:rPr>
                <w:rFonts w:ascii="Arial" w:eastAsia="游明朝" w:hAnsi="Arial" w:cs="Arial"/>
                <w:sz w:val="20"/>
                <w:lang w:val="en-US"/>
              </w:rPr>
            </w:pPr>
          </w:p>
        </w:tc>
      </w:tr>
      <w:tr w:rsidR="00AF5271"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AF5271" w:rsidRDefault="00AF5271" w:rsidP="00AF5271">
            <w:pPr>
              <w:jc w:val="left"/>
              <w:rPr>
                <w:rFonts w:ascii="Arial" w:eastAsia="游明朝"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lastRenderedPageBreak/>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8"/>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290AE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sidRPr="000B4452">
              <w:rPr>
                <w:rFonts w:ascii="Arial" w:eastAsia="Malgun Gothic" w:hAnsi="Arial" w:cs="Arial"/>
                <w:sz w:val="21"/>
                <w:szCs w:val="22"/>
                <w:lang w:eastAsia="ko-KR"/>
              </w:rPr>
              <w:t>drx-</w:t>
            </w:r>
            <w:r w:rsidRPr="000B4452">
              <w:rPr>
                <w:rFonts w:ascii="Arial" w:eastAsia="Malgun Gothic" w:hAnsi="Arial" w:cs="Arial"/>
                <w:sz w:val="21"/>
                <w:szCs w:val="22"/>
                <w:lang w:eastAsia="ko-KR"/>
              </w:rPr>
              <w:lastRenderedPageBreak/>
              <w:t>onDurationTim</w:t>
            </w:r>
            <w:r>
              <w:rPr>
                <w:rFonts w:ascii="Arial" w:eastAsia="Malgun Gothic" w:hAnsi="Arial" w:cs="Arial"/>
                <w:sz w:val="21"/>
                <w:szCs w:val="22"/>
                <w:lang w:eastAsia="ko-KR"/>
              </w:rPr>
              <w:t>erPTM</w:t>
            </w:r>
            <w:proofErr w:type="spellEnd"/>
            <w:r>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drx-InactivityTimerPTM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drx-LongCycleStartOffsetPTM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drx-SlotOffsetPTM</w:t>
            </w:r>
            <w:proofErr w:type="spellEnd"/>
            <w:r w:rsidRPr="000B4452">
              <w:rPr>
                <w:rFonts w:ascii="Arial" w:eastAsia="Malgun Gothic"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hint="eastAsia"/>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AF5271" w:rsidRDefault="00AF5271" w:rsidP="00AF5271">
            <w:pPr>
              <w:rPr>
                <w:rFonts w:ascii="Arial" w:hAnsi="Arial" w:cs="Arial"/>
                <w:sz w:val="20"/>
                <w:lang w:eastAsia="en-US"/>
              </w:rPr>
            </w:pPr>
          </w:p>
        </w:tc>
      </w:tr>
      <w:tr w:rsidR="00AF5271"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F5271" w:rsidRDefault="00AF5271" w:rsidP="00AF5271">
            <w:pPr>
              <w:rPr>
                <w:rFonts w:ascii="Arial" w:eastAsia="DengXian" w:hAnsi="Arial" w:cs="Arial"/>
                <w:sz w:val="20"/>
              </w:rPr>
            </w:pPr>
          </w:p>
        </w:tc>
      </w:tr>
      <w:tr w:rsidR="00AF5271"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F5271" w:rsidRPr="00177B8B" w:rsidRDefault="00AF5271" w:rsidP="00AF5271">
            <w:pPr>
              <w:rPr>
                <w:rFonts w:ascii="Arial" w:hAnsi="Arial" w:cs="Arial"/>
                <w:sz w:val="21"/>
                <w:szCs w:val="22"/>
              </w:rPr>
            </w:pPr>
          </w:p>
        </w:tc>
      </w:tr>
      <w:tr w:rsidR="00AF5271"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F5271" w:rsidRDefault="00AF5271" w:rsidP="00AF5271">
            <w:pPr>
              <w:rPr>
                <w:rFonts w:ascii="Arial" w:eastAsia="DengXian" w:hAnsi="Arial" w:cs="Arial"/>
                <w:lang w:eastAsia="en-US"/>
              </w:rPr>
            </w:pPr>
          </w:p>
        </w:tc>
      </w:tr>
      <w:tr w:rsidR="00AF5271"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F5271" w:rsidRPr="00D17973" w:rsidRDefault="00AF5271" w:rsidP="00AF5271">
            <w:pPr>
              <w:jc w:val="left"/>
              <w:rPr>
                <w:rFonts w:ascii="Arial" w:eastAsia="游明朝" w:hAnsi="Arial" w:cs="Arial"/>
                <w:sz w:val="20"/>
                <w:lang w:val="en-US"/>
              </w:rPr>
            </w:pPr>
          </w:p>
        </w:tc>
      </w:tr>
      <w:tr w:rsidR="00AF5271"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F5271" w:rsidRDefault="00AF5271" w:rsidP="00AF5271">
            <w:pPr>
              <w:jc w:val="left"/>
              <w:rPr>
                <w:rFonts w:ascii="Arial" w:eastAsia="游明朝"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8"/>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F233C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hint="eastAsia"/>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DengXian" w:hAnsi="Arial" w:cs="Arial"/>
                <w:sz w:val="20"/>
              </w:rPr>
              <w:t>Chengdu TD Tech</w:t>
            </w:r>
            <w:r>
              <w:rPr>
                <w:rFonts w:ascii="Arial" w:eastAsia="DengXian" w:hAnsi="Arial" w:cs="Arial"/>
                <w:sz w:val="20"/>
              </w:rPr>
              <w:t>.</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AF5271" w:rsidRDefault="00AF5271" w:rsidP="00AF5271">
            <w:pPr>
              <w:rPr>
                <w:rFonts w:ascii="Arial" w:hAnsi="Arial" w:cs="Arial"/>
                <w:sz w:val="20"/>
                <w:lang w:eastAsia="en-US"/>
              </w:rPr>
            </w:pPr>
          </w:p>
        </w:tc>
      </w:tr>
      <w:tr w:rsidR="00AF5271"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AF5271" w:rsidRDefault="00AF5271" w:rsidP="00AF5271">
            <w:pPr>
              <w:rPr>
                <w:rFonts w:ascii="Arial" w:eastAsia="DengXian" w:hAnsi="Arial" w:cs="Arial"/>
                <w:sz w:val="20"/>
              </w:rPr>
            </w:pPr>
          </w:p>
        </w:tc>
      </w:tr>
      <w:tr w:rsidR="00AF5271"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AF5271" w:rsidRPr="00177B8B" w:rsidRDefault="00AF5271" w:rsidP="00AF5271">
            <w:pPr>
              <w:rPr>
                <w:rFonts w:ascii="Arial" w:hAnsi="Arial" w:cs="Arial"/>
                <w:sz w:val="21"/>
                <w:szCs w:val="22"/>
              </w:rPr>
            </w:pPr>
          </w:p>
        </w:tc>
      </w:tr>
      <w:tr w:rsidR="00AF5271"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AF5271" w:rsidRDefault="00AF5271" w:rsidP="00AF5271">
            <w:pPr>
              <w:rPr>
                <w:rFonts w:ascii="Arial" w:eastAsia="DengXian" w:hAnsi="Arial" w:cs="Arial"/>
                <w:lang w:eastAsia="en-US"/>
              </w:rPr>
            </w:pPr>
          </w:p>
        </w:tc>
      </w:tr>
      <w:tr w:rsidR="00AF5271"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AF5271" w:rsidRPr="00D17973" w:rsidRDefault="00AF5271" w:rsidP="00AF5271">
            <w:pPr>
              <w:jc w:val="left"/>
              <w:rPr>
                <w:rFonts w:ascii="Arial" w:eastAsia="游明朝" w:hAnsi="Arial" w:cs="Arial"/>
                <w:sz w:val="20"/>
                <w:lang w:val="en-US"/>
              </w:rPr>
            </w:pPr>
          </w:p>
        </w:tc>
      </w:tr>
      <w:tr w:rsidR="00AF5271"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AF5271" w:rsidRDefault="00AF5271" w:rsidP="00AF5271">
            <w:pPr>
              <w:jc w:val="left"/>
              <w:rPr>
                <w:rFonts w:ascii="Arial" w:eastAsia="游明朝"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lastRenderedPageBreak/>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8"/>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DB2EFB">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 xml:space="preserve">only includes </w:t>
            </w:r>
            <w:proofErr w:type="spellStart"/>
            <w:r w:rsidRPr="00287839">
              <w:rPr>
                <w:rFonts w:ascii="Arial" w:eastAsia="Malgun Gothic" w:hAnsi="Arial" w:cs="Arial"/>
                <w:sz w:val="21"/>
                <w:szCs w:val="22"/>
                <w:lang w:eastAsia="ko-KR"/>
              </w:rPr>
              <w:t>drx-onDurationTimerPTM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drx-InactivityTimerPTM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drx-LongCycleStartOffsetPTM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drx-SlotOffsetPTM</w:t>
            </w:r>
            <w:proofErr w:type="spellEnd"/>
            <w:r w:rsidRPr="00287839">
              <w:rPr>
                <w:rFonts w:ascii="Arial" w:eastAsia="Malgun Gothic" w:hAnsi="Arial" w:cs="Arial"/>
                <w:sz w:val="21"/>
                <w:szCs w:val="22"/>
                <w:lang w:eastAsia="ko-KR"/>
              </w:rPr>
              <w:t>.</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hint="eastAsia"/>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AF5271" w:rsidRDefault="00AF5271" w:rsidP="00AF5271">
            <w:pPr>
              <w:rPr>
                <w:rFonts w:ascii="Arial" w:hAnsi="Arial" w:cs="Arial"/>
                <w:sz w:val="20"/>
                <w:lang w:eastAsia="en-US"/>
              </w:rPr>
            </w:pPr>
          </w:p>
        </w:tc>
      </w:tr>
      <w:tr w:rsidR="00AF5271"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AF5271" w:rsidRDefault="00AF5271" w:rsidP="00AF5271">
            <w:pPr>
              <w:rPr>
                <w:rFonts w:ascii="Arial" w:eastAsia="DengXian" w:hAnsi="Arial" w:cs="Arial"/>
                <w:sz w:val="20"/>
              </w:rPr>
            </w:pPr>
          </w:p>
        </w:tc>
      </w:tr>
      <w:tr w:rsidR="00AF5271"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AF5271" w:rsidRPr="00177B8B" w:rsidRDefault="00AF5271" w:rsidP="00AF5271">
            <w:pPr>
              <w:rPr>
                <w:rFonts w:ascii="Arial" w:hAnsi="Arial" w:cs="Arial"/>
                <w:sz w:val="21"/>
                <w:szCs w:val="22"/>
              </w:rPr>
            </w:pPr>
          </w:p>
        </w:tc>
      </w:tr>
      <w:tr w:rsidR="00AF5271"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AF5271" w:rsidRDefault="00AF5271" w:rsidP="00AF5271">
            <w:pPr>
              <w:rPr>
                <w:rFonts w:ascii="Arial" w:eastAsia="DengXian" w:hAnsi="Arial" w:cs="Arial"/>
                <w:lang w:eastAsia="en-US"/>
              </w:rPr>
            </w:pPr>
          </w:p>
        </w:tc>
      </w:tr>
      <w:tr w:rsidR="00AF5271"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AF5271" w:rsidRPr="00D17973" w:rsidRDefault="00AF5271" w:rsidP="00AF5271">
            <w:pPr>
              <w:jc w:val="left"/>
              <w:rPr>
                <w:rFonts w:ascii="Arial" w:eastAsia="游明朝" w:hAnsi="Arial" w:cs="Arial"/>
                <w:sz w:val="20"/>
                <w:lang w:val="en-US"/>
              </w:rPr>
            </w:pPr>
          </w:p>
        </w:tc>
      </w:tr>
      <w:tr w:rsidR="00AF5271"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AF5271" w:rsidRDefault="00AF5271" w:rsidP="00AF5271">
            <w:pPr>
              <w:jc w:val="left"/>
              <w:rPr>
                <w:rFonts w:ascii="Arial" w:eastAsia="游明朝"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lastRenderedPageBreak/>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f3"/>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8"/>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6B4A4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8E1BA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E41636" w:rsidRDefault="00E41636" w:rsidP="00E4163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E41636" w:rsidRDefault="00E41636" w:rsidP="00E4163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E41636" w:rsidRDefault="00E41636" w:rsidP="00E41636">
            <w:pPr>
              <w:rPr>
                <w:rFonts w:ascii="Arial" w:hAnsi="Arial" w:cs="Arial"/>
                <w:sz w:val="20"/>
                <w:lang w:eastAsia="en-US"/>
              </w:rPr>
            </w:pPr>
          </w:p>
        </w:tc>
      </w:tr>
      <w:tr w:rsidR="00E41636"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E41636" w:rsidRPr="00AD459D" w:rsidRDefault="00E41636" w:rsidP="00E4163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E41636" w:rsidRPr="00AD459D" w:rsidRDefault="00E41636" w:rsidP="00E4163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E41636" w:rsidRDefault="00E41636" w:rsidP="00E41636">
            <w:pPr>
              <w:rPr>
                <w:rFonts w:ascii="Arial" w:eastAsia="DengXian" w:hAnsi="Arial" w:cs="Arial"/>
                <w:sz w:val="20"/>
              </w:rPr>
            </w:pPr>
          </w:p>
        </w:tc>
      </w:tr>
      <w:tr w:rsidR="00E41636"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E41636" w:rsidRPr="00177B8B" w:rsidRDefault="00E41636" w:rsidP="00E4163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E41636" w:rsidRPr="00177B8B" w:rsidRDefault="00E41636" w:rsidP="00E4163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E41636" w:rsidRPr="00177B8B" w:rsidRDefault="00E41636" w:rsidP="00E41636">
            <w:pPr>
              <w:rPr>
                <w:rFonts w:ascii="Arial" w:hAnsi="Arial" w:cs="Arial"/>
                <w:sz w:val="21"/>
                <w:szCs w:val="22"/>
              </w:rPr>
            </w:pPr>
          </w:p>
        </w:tc>
      </w:tr>
      <w:tr w:rsidR="00E41636"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E41636" w:rsidRDefault="00E41636" w:rsidP="00E4163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E41636" w:rsidRDefault="00E41636" w:rsidP="00E4163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E41636" w:rsidRDefault="00E41636" w:rsidP="00E41636">
            <w:pPr>
              <w:rPr>
                <w:rFonts w:ascii="Arial" w:eastAsia="DengXian" w:hAnsi="Arial" w:cs="Arial"/>
                <w:lang w:eastAsia="en-US"/>
              </w:rPr>
            </w:pPr>
          </w:p>
        </w:tc>
      </w:tr>
      <w:tr w:rsidR="00E41636"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E41636" w:rsidRPr="007339BF" w:rsidRDefault="00E41636" w:rsidP="00E41636">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E41636" w:rsidRPr="007339BF" w:rsidRDefault="00E41636" w:rsidP="00E41636">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E41636" w:rsidRPr="00D17973" w:rsidRDefault="00E41636" w:rsidP="00E41636">
            <w:pPr>
              <w:jc w:val="left"/>
              <w:rPr>
                <w:rFonts w:ascii="Arial" w:eastAsia="游明朝" w:hAnsi="Arial" w:cs="Arial"/>
                <w:sz w:val="20"/>
                <w:lang w:val="en-US"/>
              </w:rPr>
            </w:pPr>
          </w:p>
        </w:tc>
      </w:tr>
      <w:tr w:rsidR="00E41636"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E41636" w:rsidRPr="007339BF" w:rsidRDefault="00E41636" w:rsidP="00E41636">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E41636" w:rsidRPr="007339BF" w:rsidRDefault="00E41636" w:rsidP="00E41636">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E41636" w:rsidRDefault="00E41636" w:rsidP="00E41636">
            <w:pPr>
              <w:jc w:val="left"/>
              <w:rPr>
                <w:rFonts w:ascii="Arial" w:eastAsia="游明朝"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8"/>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DengXian"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4D4E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AF5271"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AF5271" w:rsidRDefault="00AF5271" w:rsidP="00AF5271">
            <w:pPr>
              <w:rPr>
                <w:rFonts w:ascii="Arial" w:eastAsia="DengXian" w:hAnsi="Arial" w:cs="Arial"/>
                <w:sz w:val="20"/>
              </w:rPr>
            </w:pPr>
          </w:p>
        </w:tc>
      </w:tr>
      <w:tr w:rsidR="00AF5271"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AF5271" w:rsidRPr="00177B8B" w:rsidRDefault="00AF5271" w:rsidP="00AF5271">
            <w:pPr>
              <w:rPr>
                <w:rFonts w:ascii="Arial" w:hAnsi="Arial" w:cs="Arial"/>
                <w:sz w:val="21"/>
                <w:szCs w:val="22"/>
              </w:rPr>
            </w:pPr>
          </w:p>
        </w:tc>
      </w:tr>
      <w:tr w:rsidR="00AF527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AF5271" w:rsidRDefault="00AF5271" w:rsidP="00AF5271">
            <w:pPr>
              <w:rPr>
                <w:rFonts w:ascii="Arial" w:eastAsia="DengXian" w:hAnsi="Arial" w:cs="Arial"/>
                <w:lang w:eastAsia="en-US"/>
              </w:rPr>
            </w:pPr>
          </w:p>
        </w:tc>
      </w:tr>
      <w:tr w:rsidR="00AF5271"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AF5271" w:rsidRPr="00D17973" w:rsidRDefault="00AF5271" w:rsidP="00AF5271">
            <w:pPr>
              <w:jc w:val="left"/>
              <w:rPr>
                <w:rFonts w:ascii="Arial" w:eastAsia="游明朝" w:hAnsi="Arial" w:cs="Arial"/>
                <w:sz w:val="20"/>
                <w:lang w:val="en-US"/>
              </w:rPr>
            </w:pPr>
          </w:p>
        </w:tc>
      </w:tr>
      <w:tr w:rsidR="00AF5271"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AF5271" w:rsidRDefault="00AF5271" w:rsidP="00AF5271">
            <w:pPr>
              <w:jc w:val="left"/>
              <w:rPr>
                <w:rFonts w:ascii="Arial" w:eastAsia="游明朝"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lastRenderedPageBreak/>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8"/>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81262F" w14:paraId="7F345B46" w14:textId="77777777" w:rsidTr="001320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DengXian" w:hAnsi="Arial" w:cs="Arial"/>
                <w:sz w:val="21"/>
                <w:szCs w:val="22"/>
              </w:rPr>
            </w:pPr>
            <w:r>
              <w:rPr>
                <w:rFonts w:ascii="Arial" w:eastAsia="DengXian" w:hAnsi="Arial" w:cs="Arial"/>
                <w:sz w:val="21"/>
                <w:szCs w:val="22"/>
              </w:rPr>
              <w:t xml:space="preserve">Option 1 will reduce </w:t>
            </w:r>
            <w:r w:rsidRPr="00833829">
              <w:rPr>
                <w:rFonts w:ascii="Arial" w:eastAsia="DengXian" w:hAnsi="Arial" w:cs="Arial"/>
                <w:sz w:val="21"/>
                <w:szCs w:val="22"/>
              </w:rPr>
              <w:t>the chances of one-to-many mapping</w:t>
            </w:r>
            <w:r>
              <w:rPr>
                <w:rFonts w:ascii="Arial" w:eastAsia="DengXian" w:hAnsi="Arial" w:cs="Arial"/>
                <w:sz w:val="21"/>
                <w:szCs w:val="22"/>
              </w:rPr>
              <w:t xml:space="preserve"> </w:t>
            </w:r>
            <w:r w:rsidRPr="00833829">
              <w:rPr>
                <w:rFonts w:ascii="Arial" w:eastAsia="DengXian" w:hAnsi="Arial" w:cs="Arial"/>
                <w:sz w:val="21"/>
                <w:szCs w:val="22"/>
              </w:rPr>
              <w:t>very much</w:t>
            </w:r>
            <w:r>
              <w:rPr>
                <w:rFonts w:ascii="Arial" w:eastAsia="DengXian" w:hAnsi="Arial" w:cs="Arial"/>
                <w:sz w:val="21"/>
                <w:szCs w:val="22"/>
              </w:rPr>
              <w:t>.</w:t>
            </w:r>
            <w:r w:rsidRPr="00833829">
              <w:rPr>
                <w:rFonts w:ascii="Arial" w:eastAsia="DengXian" w:hAnsi="Arial" w:cs="Arial"/>
                <w:sz w:val="21"/>
                <w:szCs w:val="22"/>
              </w:rPr>
              <w:t xml:space="preserve"> </w:t>
            </w:r>
            <w:r>
              <w:rPr>
                <w:rFonts w:ascii="Arial" w:eastAsia="DengXian" w:hAnsi="Arial" w:cs="Arial"/>
                <w:sz w:val="21"/>
                <w:szCs w:val="22"/>
              </w:rPr>
              <w:t xml:space="preserve">Since a multicast group membership </w:t>
            </w:r>
            <w:proofErr w:type="spellStart"/>
            <w:r>
              <w:rPr>
                <w:rFonts w:ascii="Arial" w:eastAsia="DengXian" w:hAnsi="Arial" w:cs="Arial"/>
                <w:sz w:val="21"/>
                <w:szCs w:val="22"/>
              </w:rPr>
              <w:t>chage</w:t>
            </w:r>
            <w:proofErr w:type="spellEnd"/>
            <w:r>
              <w:rPr>
                <w:rFonts w:ascii="Arial" w:eastAsia="DengXian" w:hAnsi="Arial" w:cs="Arial"/>
                <w:sz w:val="21"/>
                <w:szCs w:val="22"/>
              </w:rPr>
              <w:t xml:space="preserve"> will requires remapping, </w:t>
            </w:r>
            <w:r w:rsidRPr="00833829">
              <w:rPr>
                <w:rFonts w:ascii="Arial" w:eastAsia="DengXian" w:hAnsi="Arial" w:cs="Arial"/>
                <w:sz w:val="21"/>
                <w:szCs w:val="22"/>
              </w:rPr>
              <w:t>reconfigurati</w:t>
            </w:r>
            <w:r>
              <w:rPr>
                <w:rFonts w:ascii="Arial" w:eastAsia="DengXian" w:hAnsi="Arial" w:cs="Arial"/>
                <w:sz w:val="21"/>
                <w:szCs w:val="22"/>
              </w:rPr>
              <w:t>on signalling</w:t>
            </w:r>
            <w:r w:rsidRPr="00833829">
              <w:rPr>
                <w:rFonts w:ascii="Arial" w:eastAsia="DengXian" w:hAnsi="Arial" w:cs="Arial"/>
                <w:sz w:val="21"/>
                <w:szCs w:val="22"/>
              </w:rPr>
              <w:t xml:space="preserve"> are expected to be frequent.</w:t>
            </w:r>
          </w:p>
          <w:p w14:paraId="731294E1" w14:textId="77777777" w:rsidR="00AF5271" w:rsidRDefault="00AF5271" w:rsidP="00AF5271">
            <w:pPr>
              <w:rPr>
                <w:rFonts w:ascii="Arial" w:eastAsia="DengXian" w:hAnsi="Arial" w:cs="Arial"/>
                <w:sz w:val="21"/>
                <w:szCs w:val="22"/>
              </w:rPr>
            </w:pPr>
            <w:r>
              <w:rPr>
                <w:rFonts w:ascii="Arial" w:eastAsia="DengXian"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DengXian" w:hAnsi="Arial" w:cs="Arial"/>
                <w:sz w:val="21"/>
                <w:szCs w:val="22"/>
              </w:rPr>
            </w:pPr>
            <w:r>
              <w:rPr>
                <w:rFonts w:ascii="Arial" w:eastAsia="DengXian" w:hAnsi="Arial" w:cs="Arial"/>
                <w:sz w:val="21"/>
                <w:szCs w:val="22"/>
              </w:rPr>
              <w:t xml:space="preserve">Regarding specification change, there is a text for handling </w:t>
            </w:r>
            <w:proofErr w:type="spellStart"/>
            <w:r>
              <w:rPr>
                <w:rFonts w:ascii="Arial" w:eastAsia="DengXian" w:hAnsi="Arial" w:cs="Arial"/>
                <w:sz w:val="21"/>
                <w:szCs w:val="22"/>
              </w:rPr>
              <w:t>subPDU</w:t>
            </w:r>
            <w:proofErr w:type="spellEnd"/>
            <w:r>
              <w:rPr>
                <w:rFonts w:ascii="Arial" w:eastAsia="DengXian" w:hAnsi="Arial" w:cs="Arial"/>
                <w:sz w:val="21"/>
                <w:szCs w:val="22"/>
              </w:rPr>
              <w:t xml:space="preserve">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0470BA" w14:paraId="16380829" w14:textId="77777777" w:rsidTr="00F15C48">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hint="eastAsia"/>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AF5271" w:rsidRDefault="00AF5271" w:rsidP="00AF5271">
            <w:pPr>
              <w:rPr>
                <w:rFonts w:ascii="Arial" w:eastAsia="DengXian" w:hAnsi="Arial" w:cs="Arial"/>
                <w:sz w:val="20"/>
              </w:rPr>
            </w:pPr>
          </w:p>
        </w:tc>
      </w:tr>
      <w:tr w:rsidR="00AF5271"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AF5271" w:rsidRPr="00177B8B" w:rsidRDefault="00AF5271" w:rsidP="00AF5271">
            <w:pPr>
              <w:rPr>
                <w:rFonts w:ascii="Arial" w:hAnsi="Arial" w:cs="Arial"/>
                <w:sz w:val="21"/>
                <w:szCs w:val="22"/>
              </w:rPr>
            </w:pPr>
          </w:p>
        </w:tc>
      </w:tr>
      <w:tr w:rsidR="00AF5271"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AF5271" w:rsidRDefault="00AF5271" w:rsidP="00AF5271">
            <w:pPr>
              <w:rPr>
                <w:rFonts w:ascii="Arial" w:eastAsia="DengXian" w:hAnsi="Arial" w:cs="Arial"/>
                <w:lang w:eastAsia="en-US"/>
              </w:rPr>
            </w:pPr>
          </w:p>
        </w:tc>
      </w:tr>
      <w:tr w:rsidR="00AF527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AF5271" w:rsidRPr="00D17973" w:rsidRDefault="00AF5271" w:rsidP="00AF5271">
            <w:pPr>
              <w:jc w:val="left"/>
              <w:rPr>
                <w:rFonts w:ascii="Arial" w:eastAsia="游明朝" w:hAnsi="Arial" w:cs="Arial"/>
                <w:sz w:val="20"/>
                <w:lang w:val="en-US"/>
              </w:rPr>
            </w:pPr>
          </w:p>
        </w:tc>
      </w:tr>
      <w:tr w:rsidR="00AF527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AF5271" w:rsidRDefault="00AF5271" w:rsidP="00AF5271">
            <w:pPr>
              <w:jc w:val="left"/>
              <w:rPr>
                <w:rFonts w:ascii="Arial" w:eastAsia="游明朝"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DengXian" w:cs="Arial"/>
        </w:rPr>
      </w:pPr>
      <w:r w:rsidRPr="00E36FC5">
        <w:rPr>
          <w:rFonts w:eastAsia="DengXian" w:cs="Arial"/>
        </w:rPr>
        <w:t>According to RAN1 agreements</w:t>
      </w:r>
      <w:r>
        <w:rPr>
          <w:rFonts w:eastAsia="DengXian" w:cs="Arial"/>
        </w:rPr>
        <w:t xml:space="preserve"> in RAN1#107</w:t>
      </w:r>
      <w:r w:rsidRPr="00E36FC5">
        <w:rPr>
          <w:rFonts w:eastAsia="DengXian" w:cs="Arial"/>
        </w:rPr>
        <w:t xml:space="preserve">, the multicast MBS reception will impact BWP switching inactivity timer, but the broadcast MBS reception will not. </w:t>
      </w:r>
      <w:r>
        <w:rPr>
          <w:rFonts w:eastAsia="DengXian"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DengXian"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DengXian" w:cs="Arial"/>
          <w:b/>
        </w:rPr>
        <w:t xml:space="preserve"> </w:t>
      </w:r>
      <w:r w:rsidRPr="00051061">
        <w:rPr>
          <w:rFonts w:eastAsia="DengXian" w:cs="Arial"/>
          <w:b/>
        </w:rPr>
        <w:t>the multicast MBS reception will impact BWP switching inactivity timer, but the broadcast MBS reception will not</w:t>
      </w:r>
      <w:r>
        <w:rPr>
          <w:rFonts w:eastAsia="DengXian" w:cs="Arial"/>
          <w:b/>
        </w:rPr>
        <w:t xml:space="preserve">, and </w:t>
      </w:r>
      <w:r w:rsidR="006F795B">
        <w:rPr>
          <w:rFonts w:eastAsia="DengXian"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8"/>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DengXian"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F321D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5767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hint="eastAsia"/>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 xml:space="preserve">his </w:t>
            </w:r>
            <w:r>
              <w:rPr>
                <w:rFonts w:ascii="Arial" w:eastAsiaTheme="minorEastAsia" w:hAnsi="Arial" w:cs="Arial"/>
                <w:sz w:val="21"/>
                <w:szCs w:val="22"/>
                <w:lang w:eastAsia="ja-JP"/>
              </w:rPr>
              <w:t xml:space="preserve">discussion </w:t>
            </w:r>
            <w:r>
              <w:rPr>
                <w:rFonts w:ascii="Arial" w:eastAsiaTheme="minorEastAsia" w:hAnsi="Arial" w:cs="Arial"/>
                <w:sz w:val="21"/>
                <w:szCs w:val="22"/>
                <w:lang w:eastAsia="ja-JP"/>
              </w:rPr>
              <w:t>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B760E0" w:rsidRDefault="00B760E0" w:rsidP="00B760E0">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B760E0" w:rsidRDefault="00B760E0" w:rsidP="00B760E0">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B760E0"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B760E0" w:rsidRPr="00AD459D" w:rsidRDefault="00B760E0" w:rsidP="00B760E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B760E0" w:rsidRPr="00AD459D" w:rsidRDefault="00B760E0" w:rsidP="00B760E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B760E0" w:rsidRDefault="00B760E0" w:rsidP="00B760E0">
            <w:pPr>
              <w:rPr>
                <w:rFonts w:ascii="Arial" w:eastAsia="DengXian" w:hAnsi="Arial" w:cs="Arial"/>
                <w:sz w:val="20"/>
              </w:rPr>
            </w:pPr>
          </w:p>
        </w:tc>
      </w:tr>
      <w:tr w:rsidR="00B760E0"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B760E0" w:rsidRPr="00177B8B" w:rsidRDefault="00B760E0" w:rsidP="00B760E0">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B760E0" w:rsidRPr="00177B8B" w:rsidRDefault="00B760E0" w:rsidP="00B760E0">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B760E0" w:rsidRPr="00177B8B" w:rsidRDefault="00B760E0" w:rsidP="00B760E0">
            <w:pPr>
              <w:rPr>
                <w:rFonts w:ascii="Arial" w:hAnsi="Arial" w:cs="Arial"/>
                <w:sz w:val="21"/>
                <w:szCs w:val="22"/>
              </w:rPr>
            </w:pPr>
          </w:p>
        </w:tc>
      </w:tr>
      <w:tr w:rsidR="00B760E0"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B760E0" w:rsidRDefault="00B760E0" w:rsidP="00B760E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B760E0" w:rsidRDefault="00B760E0" w:rsidP="00B760E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B760E0" w:rsidRDefault="00B760E0" w:rsidP="00B760E0">
            <w:pPr>
              <w:rPr>
                <w:rFonts w:ascii="Arial" w:eastAsia="DengXian" w:hAnsi="Arial" w:cs="Arial"/>
                <w:lang w:eastAsia="en-US"/>
              </w:rPr>
            </w:pPr>
          </w:p>
        </w:tc>
      </w:tr>
      <w:tr w:rsidR="00B760E0"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B760E0" w:rsidRPr="007339BF" w:rsidRDefault="00B760E0" w:rsidP="00B760E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B760E0" w:rsidRPr="007339BF" w:rsidRDefault="00B760E0" w:rsidP="00B760E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B760E0" w:rsidRPr="00D17973" w:rsidRDefault="00B760E0" w:rsidP="00B760E0">
            <w:pPr>
              <w:jc w:val="left"/>
              <w:rPr>
                <w:rFonts w:ascii="Arial" w:eastAsia="游明朝" w:hAnsi="Arial" w:cs="Arial"/>
                <w:sz w:val="20"/>
                <w:lang w:val="en-US"/>
              </w:rPr>
            </w:pPr>
          </w:p>
        </w:tc>
      </w:tr>
      <w:tr w:rsidR="00B760E0"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B760E0" w:rsidRPr="007339BF" w:rsidRDefault="00B760E0" w:rsidP="00B760E0">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B760E0" w:rsidRPr="007339BF" w:rsidRDefault="00B760E0" w:rsidP="00B760E0">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B760E0" w:rsidRDefault="00B760E0" w:rsidP="00B760E0">
            <w:pPr>
              <w:jc w:val="left"/>
              <w:rPr>
                <w:rFonts w:ascii="Arial" w:eastAsia="游明朝" w:hAnsi="Arial" w:cs="Arial"/>
                <w:sz w:val="20"/>
                <w:lang w:eastAsia="ja-JP"/>
              </w:rPr>
            </w:pPr>
          </w:p>
        </w:tc>
      </w:tr>
    </w:tbl>
    <w:p w14:paraId="50909CFE" w14:textId="77777777" w:rsidR="00CF2E49" w:rsidRPr="00051061" w:rsidRDefault="00CF2E49" w:rsidP="006B7447">
      <w:pPr>
        <w:rPr>
          <w:rFonts w:eastAsia="DengXian" w:cs="Arial"/>
          <w:b/>
        </w:rPr>
      </w:pPr>
    </w:p>
    <w:p w14:paraId="16853D64" w14:textId="77777777" w:rsidR="006B7447" w:rsidRDefault="006B7447" w:rsidP="006B7447">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DengXian" w:cs="Arial"/>
        </w:rPr>
      </w:pPr>
      <w:r w:rsidRPr="00DA68A9">
        <w:rPr>
          <w:rFonts w:eastAsia="DengXian" w:cs="Arial"/>
          <w:b/>
        </w:rPr>
        <w:t>Option 1</w:t>
      </w:r>
      <w:r>
        <w:rPr>
          <w:rFonts w:eastAsia="DengXian" w:cs="Arial"/>
        </w:rPr>
        <w:t xml:space="preserve">: If the UE is receiving the broadcast MBS when enter RRC_CONNECTED state, the network will not configure the default BWP </w:t>
      </w:r>
      <w:r w:rsidR="006F795B">
        <w:rPr>
          <w:rFonts w:eastAsia="DengXian" w:cs="Arial"/>
        </w:rPr>
        <w:t>not contain</w:t>
      </w:r>
      <w:r>
        <w:rPr>
          <w:rFonts w:eastAsia="DengXian" w:cs="Arial"/>
        </w:rPr>
        <w:t xml:space="preserve"> </w:t>
      </w:r>
      <w:r w:rsidR="006F795B">
        <w:rPr>
          <w:rFonts w:eastAsia="DengXian" w:cs="Arial"/>
        </w:rPr>
        <w:t xml:space="preserve">the </w:t>
      </w:r>
      <w:r>
        <w:rPr>
          <w:rFonts w:eastAsia="DengXian" w:cs="Arial"/>
        </w:rPr>
        <w:t>initial BWP.</w:t>
      </w:r>
    </w:p>
    <w:p w14:paraId="21A333F2" w14:textId="41DDF274" w:rsidR="006B7447" w:rsidRDefault="006B7447" w:rsidP="006B7447">
      <w:r w:rsidRPr="00DA68A9">
        <w:rPr>
          <w:rFonts w:eastAsia="DengXian" w:cs="Arial"/>
          <w:b/>
        </w:rPr>
        <w:t>Option 2</w:t>
      </w:r>
      <w:r>
        <w:rPr>
          <w:rFonts w:eastAsia="DengXian" w:cs="Arial"/>
        </w:rPr>
        <w:t>: If the UE is receiving the broadcast MBS in RRC_CONNECTED state,</w:t>
      </w:r>
      <w:r w:rsidRPr="00BF6BF3">
        <w:rPr>
          <w:rFonts w:eastAsia="DengXian" w:cs="Arial"/>
        </w:rPr>
        <w:t xml:space="preserve"> </w:t>
      </w:r>
      <w:r>
        <w:rPr>
          <w:rFonts w:eastAsia="DengXian"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8"/>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8"/>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A61BC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hint="eastAsia"/>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hint="eastAsia"/>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AF5271" w:rsidRDefault="00AF5271" w:rsidP="00AF52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AF5271" w:rsidRDefault="00AF5271" w:rsidP="00AF52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AF5271" w:rsidRDefault="00AF5271" w:rsidP="00AF5271">
            <w:pPr>
              <w:rPr>
                <w:rFonts w:ascii="Arial" w:hAnsi="Arial" w:cs="Arial"/>
                <w:sz w:val="20"/>
                <w:lang w:eastAsia="en-US"/>
              </w:rPr>
            </w:pPr>
          </w:p>
        </w:tc>
      </w:tr>
      <w:tr w:rsidR="00AF5271"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AF5271" w:rsidRPr="00AD459D"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AF5271" w:rsidRPr="00AD459D"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AF5271" w:rsidRDefault="00AF5271" w:rsidP="00AF5271">
            <w:pPr>
              <w:rPr>
                <w:rFonts w:ascii="Arial" w:eastAsia="DengXian" w:hAnsi="Arial" w:cs="Arial"/>
                <w:sz w:val="20"/>
              </w:rPr>
            </w:pPr>
          </w:p>
        </w:tc>
      </w:tr>
      <w:tr w:rsidR="00AF5271"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AF5271" w:rsidRPr="00177B8B" w:rsidRDefault="00AF5271" w:rsidP="00AF527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AF5271" w:rsidRPr="00177B8B" w:rsidRDefault="00AF5271" w:rsidP="00AF527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AF5271" w:rsidRPr="00177B8B" w:rsidRDefault="00AF5271" w:rsidP="00AF5271">
            <w:pPr>
              <w:rPr>
                <w:rFonts w:ascii="Arial" w:hAnsi="Arial" w:cs="Arial"/>
                <w:sz w:val="21"/>
                <w:szCs w:val="22"/>
              </w:rPr>
            </w:pPr>
          </w:p>
        </w:tc>
      </w:tr>
      <w:tr w:rsidR="00AF5271"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AF5271" w:rsidRDefault="00AF5271" w:rsidP="00AF5271">
            <w:pPr>
              <w:rPr>
                <w:rFonts w:ascii="Arial" w:eastAsia="DengXian" w:hAnsi="Arial" w:cs="Arial"/>
                <w:lang w:eastAsia="en-US"/>
              </w:rPr>
            </w:pPr>
          </w:p>
        </w:tc>
      </w:tr>
      <w:tr w:rsidR="00AF5271"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AF5271" w:rsidRPr="00D17973" w:rsidRDefault="00AF5271" w:rsidP="00AF5271">
            <w:pPr>
              <w:jc w:val="left"/>
              <w:rPr>
                <w:rFonts w:ascii="Arial" w:eastAsia="游明朝" w:hAnsi="Arial" w:cs="Arial"/>
                <w:sz w:val="20"/>
                <w:lang w:val="en-US"/>
              </w:rPr>
            </w:pPr>
          </w:p>
        </w:tc>
      </w:tr>
      <w:tr w:rsidR="00AF5271"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AF5271" w:rsidRPr="007339BF" w:rsidRDefault="00AF5271" w:rsidP="00AF5271">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AF5271" w:rsidRPr="007339BF" w:rsidRDefault="00AF5271" w:rsidP="00AF5271">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AF5271" w:rsidRDefault="00AF5271" w:rsidP="00AF5271">
            <w:pPr>
              <w:jc w:val="left"/>
              <w:rPr>
                <w:rFonts w:ascii="Arial" w:eastAsia="游明朝"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8"/>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DengXian"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6863A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hint="eastAsia"/>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hint="eastAsia"/>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hint="eastAsia"/>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6D0EEA" w:rsidRDefault="006D0EEA" w:rsidP="006D0EE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6D0EEA" w:rsidRDefault="006D0EEA" w:rsidP="006D0EEA">
            <w:pPr>
              <w:rPr>
                <w:rFonts w:ascii="Arial" w:hAnsi="Arial" w:cs="Arial"/>
                <w:sz w:val="20"/>
                <w:lang w:eastAsia="en-US"/>
              </w:rPr>
            </w:pPr>
          </w:p>
        </w:tc>
      </w:tr>
      <w:tr w:rsidR="006D0EEA"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6D0EEA" w:rsidRPr="00AD459D" w:rsidRDefault="006D0EEA" w:rsidP="006D0EE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6D0EEA" w:rsidRPr="00AD459D" w:rsidRDefault="006D0EEA" w:rsidP="006D0EE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6D0EEA" w:rsidRDefault="006D0EEA" w:rsidP="006D0EEA">
            <w:pPr>
              <w:rPr>
                <w:rFonts w:ascii="Arial" w:eastAsia="DengXian" w:hAnsi="Arial" w:cs="Arial"/>
                <w:sz w:val="20"/>
              </w:rPr>
            </w:pPr>
          </w:p>
        </w:tc>
      </w:tr>
      <w:tr w:rsidR="006D0EEA"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6D0EEA" w:rsidRPr="00177B8B" w:rsidRDefault="006D0EEA" w:rsidP="006D0EE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6D0EEA" w:rsidRPr="00177B8B" w:rsidRDefault="006D0EEA" w:rsidP="006D0EE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6D0EEA" w:rsidRPr="00177B8B" w:rsidRDefault="006D0EEA" w:rsidP="006D0EEA">
            <w:pPr>
              <w:rPr>
                <w:rFonts w:ascii="Arial" w:hAnsi="Arial" w:cs="Arial"/>
                <w:sz w:val="21"/>
                <w:szCs w:val="22"/>
              </w:rPr>
            </w:pPr>
          </w:p>
        </w:tc>
      </w:tr>
      <w:tr w:rsidR="006D0EEA"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6D0EEA" w:rsidRDefault="006D0EEA" w:rsidP="006D0E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6D0EEA" w:rsidRDefault="006D0EEA" w:rsidP="006D0E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6D0EEA" w:rsidRDefault="006D0EEA" w:rsidP="006D0EEA">
            <w:pPr>
              <w:rPr>
                <w:rFonts w:ascii="Arial" w:eastAsia="DengXian" w:hAnsi="Arial" w:cs="Arial"/>
                <w:lang w:eastAsia="en-US"/>
              </w:rPr>
            </w:pPr>
          </w:p>
        </w:tc>
      </w:tr>
      <w:tr w:rsidR="006D0EEA"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6D0EEA" w:rsidRPr="007339BF" w:rsidRDefault="006D0EEA" w:rsidP="006D0EEA">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6D0EEA" w:rsidRPr="007339BF" w:rsidRDefault="006D0EEA" w:rsidP="006D0EEA">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6D0EEA" w:rsidRPr="00D17973" w:rsidRDefault="006D0EEA" w:rsidP="006D0EEA">
            <w:pPr>
              <w:jc w:val="left"/>
              <w:rPr>
                <w:rFonts w:ascii="Arial" w:eastAsia="游明朝" w:hAnsi="Arial" w:cs="Arial"/>
                <w:sz w:val="20"/>
                <w:lang w:val="en-US"/>
              </w:rPr>
            </w:pPr>
          </w:p>
        </w:tc>
      </w:tr>
      <w:tr w:rsidR="006D0EEA"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6D0EEA" w:rsidRPr="007339BF" w:rsidRDefault="006D0EEA" w:rsidP="006D0EEA">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6D0EEA" w:rsidRPr="007339BF" w:rsidRDefault="006D0EEA" w:rsidP="006D0EEA">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6D0EEA" w:rsidRDefault="006D0EEA" w:rsidP="006D0EEA">
            <w:pPr>
              <w:jc w:val="left"/>
              <w:rPr>
                <w:rFonts w:ascii="Arial" w:eastAsia="游明朝"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8"/>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DengXian"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835D9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DengXian" w:hAnsi="Arial" w:cs="Arial" w:hint="eastAsia"/>
                <w:sz w:val="20"/>
              </w:rPr>
              <w:lastRenderedPageBreak/>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0F0433">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741AE6" w:rsidRDefault="00741AE6" w:rsidP="00741AE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741AE6" w:rsidRDefault="00741AE6" w:rsidP="00741AE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741AE6"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741AE6" w:rsidRPr="00AD459D" w:rsidRDefault="00741AE6" w:rsidP="00741AE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741AE6" w:rsidRPr="00AD459D" w:rsidRDefault="00741AE6" w:rsidP="00741AE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741AE6" w:rsidRDefault="00741AE6" w:rsidP="00741AE6">
            <w:pPr>
              <w:rPr>
                <w:rFonts w:ascii="Arial" w:eastAsia="DengXian" w:hAnsi="Arial" w:cs="Arial"/>
                <w:sz w:val="20"/>
              </w:rPr>
            </w:pPr>
          </w:p>
        </w:tc>
      </w:tr>
      <w:tr w:rsidR="00741AE6"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741AE6" w:rsidRPr="00177B8B" w:rsidRDefault="00741AE6" w:rsidP="00741AE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741AE6" w:rsidRPr="00177B8B" w:rsidRDefault="00741AE6" w:rsidP="00741AE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741AE6" w:rsidRPr="00177B8B" w:rsidRDefault="00741AE6" w:rsidP="00741AE6">
            <w:pPr>
              <w:rPr>
                <w:rFonts w:ascii="Arial" w:hAnsi="Arial" w:cs="Arial"/>
                <w:sz w:val="21"/>
                <w:szCs w:val="22"/>
              </w:rPr>
            </w:pPr>
          </w:p>
        </w:tc>
      </w:tr>
      <w:tr w:rsidR="00741AE6"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741AE6" w:rsidRDefault="00741AE6" w:rsidP="00741AE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741AE6" w:rsidRDefault="00741AE6" w:rsidP="00741AE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741AE6" w:rsidRDefault="00741AE6" w:rsidP="00741AE6">
            <w:pPr>
              <w:rPr>
                <w:rFonts w:ascii="Arial" w:eastAsia="DengXian" w:hAnsi="Arial" w:cs="Arial"/>
                <w:lang w:eastAsia="en-US"/>
              </w:rPr>
            </w:pPr>
          </w:p>
        </w:tc>
      </w:tr>
      <w:tr w:rsidR="00741AE6"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741AE6" w:rsidRPr="007339BF" w:rsidRDefault="00741AE6" w:rsidP="00741AE6">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741AE6" w:rsidRPr="007339BF" w:rsidRDefault="00741AE6" w:rsidP="00741AE6">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741AE6" w:rsidRPr="00D17973" w:rsidRDefault="00741AE6" w:rsidP="00741AE6">
            <w:pPr>
              <w:jc w:val="left"/>
              <w:rPr>
                <w:rFonts w:ascii="Arial" w:eastAsia="游明朝" w:hAnsi="Arial" w:cs="Arial"/>
                <w:sz w:val="20"/>
                <w:lang w:val="en-US"/>
              </w:rPr>
            </w:pPr>
          </w:p>
        </w:tc>
      </w:tr>
      <w:tr w:rsidR="00741AE6"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741AE6" w:rsidRPr="007339BF" w:rsidRDefault="00741AE6" w:rsidP="00741AE6">
            <w:pPr>
              <w:jc w:val="center"/>
              <w:rPr>
                <w:rFonts w:ascii="Arial" w:eastAsia="游明朝"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741AE6" w:rsidRPr="007339BF" w:rsidRDefault="00741AE6" w:rsidP="00741AE6">
            <w:pPr>
              <w:jc w:val="center"/>
              <w:rPr>
                <w:rFonts w:ascii="Arial" w:eastAsia="游明朝"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741AE6" w:rsidRDefault="00741AE6" w:rsidP="00741AE6">
            <w:pPr>
              <w:jc w:val="left"/>
              <w:rPr>
                <w:rFonts w:ascii="Arial" w:eastAsia="游明朝"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7"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DengXian" w:cs="Arial"/>
        </w:rPr>
      </w:pPr>
    </w:p>
    <w:bookmarkEnd w:id="17"/>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3546" w14:textId="77777777" w:rsidR="004C56B1" w:rsidRDefault="004C56B1">
      <w:pPr>
        <w:spacing w:after="0" w:line="240" w:lineRule="auto"/>
      </w:pPr>
      <w:r>
        <w:separator/>
      </w:r>
    </w:p>
  </w:endnote>
  <w:endnote w:type="continuationSeparator" w:id="0">
    <w:p w14:paraId="7E872D36" w14:textId="77777777" w:rsidR="004C56B1" w:rsidRDefault="004C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Lucida Grande">
    <w:altName w:val="Arial"/>
    <w:charset w:val="00"/>
    <w:family w:val="swiss"/>
    <w:pitch w:val="default"/>
    <w:sig w:usb0="00000000" w:usb1="00000000" w:usb2="00000000"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11C2EF00" w:rsidR="00694F12" w:rsidRDefault="00694F12">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B36D7">
      <w:rPr>
        <w:noProof/>
        <w:sz w:val="20"/>
        <w:szCs w:val="20"/>
      </w:rPr>
      <w:t>35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B36D7">
      <w:rPr>
        <w:noProof/>
        <w:sz w:val="20"/>
        <w:szCs w:val="20"/>
      </w:rPr>
      <w:t>37</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1823" w14:textId="77777777" w:rsidR="004C56B1" w:rsidRDefault="004C56B1">
      <w:pPr>
        <w:spacing w:after="0" w:line="240" w:lineRule="auto"/>
      </w:pPr>
      <w:r>
        <w:separator/>
      </w:r>
    </w:p>
  </w:footnote>
  <w:footnote w:type="continuationSeparator" w:id="0">
    <w:p w14:paraId="0A0ACCA0" w14:textId="77777777" w:rsidR="004C56B1" w:rsidRDefault="004C5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538"/>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495"/>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AE6"/>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B23"/>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465"/>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7AFF"/>
    <w:rsid w:val="00E40590"/>
    <w:rsid w:val="00E40A44"/>
    <w:rsid w:val="00E41636"/>
    <w:rsid w:val="00E41791"/>
    <w:rsid w:val="00E427F3"/>
    <w:rsid w:val="00E42CFF"/>
    <w:rsid w:val="00E42DAB"/>
    <w:rsid w:val="00E42F80"/>
    <w:rsid w:val="00E43693"/>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0818"/>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SimSun"/>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af"/>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0">
    <w:name w:val="List"/>
    <w:basedOn w:val="a"/>
    <w:uiPriority w:val="99"/>
    <w:semiHidden/>
    <w:unhideWhenUsed/>
    <w:qFormat/>
    <w:pPr>
      <w:ind w:left="200" w:hangingChars="200" w:hanging="200"/>
      <w:contextualSpacing/>
    </w:pPr>
  </w:style>
  <w:style w:type="paragraph" w:styleId="We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00">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101">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見出し 1 (文字)"/>
    <w:link w:val="1"/>
    <w:qFormat/>
    <w:rPr>
      <w:rFonts w:ascii="Arial" w:hAnsi="Arial"/>
      <w:sz w:val="36"/>
      <w:szCs w:val="36"/>
      <w:lang w:val="en-GB" w:bidi="ar-SA"/>
    </w:rPr>
  </w:style>
  <w:style w:type="character" w:customStyle="1" w:styleId="20">
    <w:name w:val="見出し 2 (文字)"/>
    <w:link w:val="2"/>
    <w:qFormat/>
    <w:rPr>
      <w:rFonts w:ascii="Arial" w:hAnsi="Arial"/>
      <w:sz w:val="32"/>
      <w:szCs w:val="32"/>
      <w:lang w:val="en-GB" w:eastAsia="zh-CN"/>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qFormat/>
    <w:rPr>
      <w:rFonts w:ascii="Arial" w:hAnsi="Arial"/>
      <w:sz w:val="28"/>
      <w:szCs w:val="28"/>
      <w:lang w:val="en-GB" w:eastAsia="zh-CN"/>
    </w:rPr>
  </w:style>
  <w:style w:type="character" w:customStyle="1" w:styleId="40">
    <w:name w:val="見出し 4 (文字)"/>
    <w:link w:val="4"/>
    <w:qFormat/>
    <w:rPr>
      <w:rFonts w:ascii="Arial" w:hAnsi="Arial"/>
      <w:lang w:val="en-GB" w:eastAsia="zh-CN"/>
    </w:rPr>
  </w:style>
  <w:style w:type="character" w:customStyle="1" w:styleId="50">
    <w:name w:val="見出し 5 (文字)"/>
    <w:link w:val="5"/>
    <w:qFormat/>
    <w:rPr>
      <w:rFonts w:ascii="Arial" w:hAnsi="Arial"/>
      <w:sz w:val="22"/>
      <w:szCs w:val="22"/>
      <w:lang w:val="en-GB" w:eastAsia="zh-CN"/>
    </w:rPr>
  </w:style>
  <w:style w:type="character" w:customStyle="1" w:styleId="60">
    <w:name w:val="見出し 6 (文字)"/>
    <w:link w:val="6"/>
    <w:qFormat/>
    <w:rPr>
      <w:rFonts w:ascii="Arial" w:hAnsi="Arial"/>
      <w:sz w:val="22"/>
      <w:lang w:val="en-GB" w:eastAsia="zh-CN"/>
    </w:rPr>
  </w:style>
  <w:style w:type="character" w:customStyle="1" w:styleId="70">
    <w:name w:val="見出し 7 (文字)"/>
    <w:link w:val="7"/>
    <w:qFormat/>
    <w:rPr>
      <w:rFonts w:ascii="Arial" w:hAnsi="Arial"/>
      <w:sz w:val="22"/>
      <w:lang w:val="en-GB" w:eastAsia="zh-CN"/>
    </w:rPr>
  </w:style>
  <w:style w:type="character" w:customStyle="1" w:styleId="80">
    <w:name w:val="見出し 8 (文字)"/>
    <w:link w:val="8"/>
    <w:qFormat/>
    <w:rPr>
      <w:rFonts w:ascii="Arial" w:hAnsi="Arial"/>
      <w:sz w:val="22"/>
      <w:lang w:val="en-GB" w:eastAsia="zh-CN"/>
    </w:rPr>
  </w:style>
  <w:style w:type="character" w:customStyle="1" w:styleId="90">
    <w:name w:val="見出し 9 (文字)"/>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フッター (文字)"/>
    <w:link w:val="ac"/>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af">
    <w:name w:val="ヘッダー (文字)"/>
    <w:link w:val="ad"/>
    <w:uiPriority w:val="99"/>
    <w:rPr>
      <w:rFonts w:ascii="Times New Roman" w:eastAsia="SimSun" w:hAnsi="Times New Roman" w:cs="Times New Roman"/>
      <w:kern w:val="0"/>
      <w:sz w:val="18"/>
      <w:szCs w:val="18"/>
      <w:lang w:val="en-GB"/>
    </w:rPr>
  </w:style>
  <w:style w:type="character" w:customStyle="1" w:styleId="ab">
    <w:name w:val="吹き出し (文字)"/>
    <w:link w:val="aa"/>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見出しマップ (文字)"/>
    <w:link w:val="a4"/>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ＭＳ 明朝" w:hAnsi="Arial"/>
      <w:sz w:val="20"/>
      <w:lang w:eastAsia="en-GB"/>
    </w:rPr>
  </w:style>
  <w:style w:type="character" w:customStyle="1" w:styleId="Doc-text2Char">
    <w:name w:val="Doc-text2 Char"/>
    <w:link w:val="Doc-text2"/>
    <w:qFormat/>
    <w:rPr>
      <w:rFonts w:ascii="Arial" w:eastAsia="ＭＳ 明朝"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コメント文字列 (文字)"/>
    <w:link w:val="a6"/>
    <w:uiPriority w:val="99"/>
    <w:rPr>
      <w:rFonts w:ascii="Times New Roman" w:hAnsi="Times New Roman"/>
      <w:sz w:val="22"/>
      <w:lang w:val="en-GB"/>
    </w:rPr>
  </w:style>
  <w:style w:type="character" w:customStyle="1" w:styleId="af2">
    <w:name w:val="コメント内容 (文字)"/>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ＭＳ 明朝"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ＭＳ 明朝" w:hAnsi="Arial"/>
      <w:sz w:val="18"/>
      <w:lang w:val="en-GB" w:eastAsia="en-US"/>
    </w:rPr>
  </w:style>
  <w:style w:type="character" w:customStyle="1" w:styleId="TACChar">
    <w:name w:val="TAC Char"/>
    <w:link w:val="TAC"/>
    <w:rPr>
      <w:rFonts w:ascii="Arial" w:eastAsia="ＭＳ 明朝"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ＭＳ 明朝" w:hAnsi="Arial"/>
      <w:sz w:val="20"/>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1">
    <w:name w:val="修订1"/>
    <w:hidden/>
    <w:uiPriority w:val="99"/>
    <w:semiHidden/>
    <w:rPr>
      <w:rFonts w:ascii="Times New Roman" w:hAnsi="Times New Roman"/>
      <w:sz w:val="22"/>
      <w:lang w:val="en-GB"/>
    </w:rPr>
  </w:style>
  <w:style w:type="paragraph" w:customStyle="1" w:styleId="B1">
    <w:name w:val="B1"/>
    <w:basedOn w:val="af0"/>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ＭＳ 明朝"/>
      <w:sz w:val="20"/>
      <w:lang w:eastAsia="en-US"/>
    </w:rPr>
  </w:style>
  <w:style w:type="character" w:customStyle="1" w:styleId="B2Char">
    <w:name w:val="B2 Char"/>
    <w:link w:val="B2"/>
    <w:qFormat/>
    <w:rPr>
      <w:rFonts w:ascii="Times New Roman" w:eastAsia="ＭＳ 明朝" w:hAnsi="Times New Roman"/>
      <w:lang w:val="en-GB" w:eastAsia="en-US"/>
    </w:rPr>
  </w:style>
  <w:style w:type="character" w:customStyle="1" w:styleId="B1Char">
    <w:name w:val="B1 Char"/>
    <w:qFormat/>
    <w:rPr>
      <w:rFonts w:eastAsia="ＭＳ 明朝"/>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ＭＳ 明朝" w:hAnsi="Arial"/>
      <w:b/>
      <w:sz w:val="20"/>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8">
    <w:name w:val="页眉 字符"/>
    <w:rPr>
      <w:rFonts w:ascii="Arial" w:eastAsia="ＭＳ 明朝"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本文 (文字)"/>
    <w:link w:val="a8"/>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2">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styleId="afb">
    <w:name w:val="Unresolved Mention"/>
    <w:basedOn w:val="a0"/>
    <w:uiPriority w:val="99"/>
    <w:semiHidden/>
    <w:unhideWhenUsed/>
    <w:rsid w:val="00A9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E00FDF6-7AE2-4D76-BA6E-9F3505191D49}">
  <ds:schemaRefs>
    <ds:schemaRef ds:uri="http://schemas.openxmlformats.org/officeDocument/2006/bibliography"/>
  </ds:schemaRefs>
</ds:datastoreItem>
</file>

<file path=customXml/itemProps5.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37</Pages>
  <Words>9720</Words>
  <Characters>55408</Characters>
  <Application>Microsoft Office Word</Application>
  <DocSecurity>0</DocSecurity>
  <Lines>461</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64999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Ohta, Yoshiaki/太田 好明</cp:lastModifiedBy>
  <cp:revision>34</cp:revision>
  <cp:lastPrinted>2019-12-04T11:04:00Z</cp:lastPrinted>
  <dcterms:created xsi:type="dcterms:W3CDTF">2022-01-20T05:01:00Z</dcterms:created>
  <dcterms:modified xsi:type="dcterms:W3CDTF">2022-01-20T05:51:00Z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