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w:t>
      </w:r>
      <w:proofErr w:type="gramEnd"/>
      <w:r w:rsidR="00262704" w:rsidRPr="00262704">
        <w:rPr>
          <w:rFonts w:ascii="Arial" w:hAnsi="Arial" w:cs="Arial"/>
          <w:b/>
          <w:bCs/>
          <w:sz w:val="24"/>
          <w:lang w:val="en-US" w:eastAsia="en-US"/>
        </w:rPr>
        <w:t>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맑은 고딕" w:hAnsi="Arial" w:cs="Arial"/>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angkyu.</w:t>
            </w:r>
            <w:r>
              <w:rPr>
                <w:rFonts w:ascii="Arial" w:eastAsia="맑은 고딕"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DengXian"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맑은 고딕"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맑은 고딕"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맑은 고딕"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맑은 고딕" w:hAnsi="Arial" w:cs="Arial"/>
                <w:lang w:eastAsia="ko-KR"/>
              </w:rPr>
              <w:t>sj117.kim@lge.com</w:t>
            </w:r>
          </w:p>
        </w:tc>
      </w:tr>
      <w:tr w:rsidR="00AF5271"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8F07C6C" w:rsidR="00AF5271" w:rsidRPr="00200730" w:rsidRDefault="00AF5271" w:rsidP="00AF527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2993DF76" w:rsidR="00AF5271" w:rsidRPr="00200730" w:rsidRDefault="00AF5271" w:rsidP="00AF5271">
            <w:pPr>
              <w:snapToGrid w:val="0"/>
              <w:spacing w:before="120"/>
              <w:rPr>
                <w:rFonts w:ascii="Arial" w:eastAsiaTheme="minorEastAsia" w:hAnsi="Arial" w:cs="Arial"/>
                <w:lang w:eastAsia="ja-JP"/>
              </w:rPr>
            </w:pP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6C57D4A" w:rsidR="00AF5271" w:rsidRDefault="00AF5271" w:rsidP="00AF527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2CE20ACF" w:rsidR="00AF5271" w:rsidRDefault="00AF5271" w:rsidP="00AF5271">
            <w:pPr>
              <w:snapToGrid w:val="0"/>
              <w:spacing w:before="120"/>
              <w:rPr>
                <w:rFonts w:ascii="Arial" w:hAnsi="Arial" w:cs="Arial"/>
              </w:rPr>
            </w:pPr>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AF5271" w:rsidRDefault="00AF5271" w:rsidP="00AF527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AF5271" w:rsidRDefault="00AF5271" w:rsidP="00AF5271">
            <w:pPr>
              <w:snapToGrid w:val="0"/>
              <w:spacing w:before="120"/>
              <w:rPr>
                <w:rFonts w:ascii="Arial" w:hAnsi="Arial" w:cs="Arial"/>
              </w:rPr>
            </w:pP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AF5271" w:rsidRDefault="00AF5271" w:rsidP="00AF527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AF5271" w:rsidRDefault="00AF5271" w:rsidP="00AF5271">
            <w:pPr>
              <w:snapToGrid w:val="0"/>
              <w:spacing w:before="120"/>
              <w:rPr>
                <w:rFonts w:ascii="Arial" w:hAnsi="Arial" w:cs="Arial"/>
                <w:lang w:eastAsia="en-US"/>
              </w:rPr>
            </w:pPr>
          </w:p>
        </w:tc>
      </w:tr>
      <w:tr w:rsidR="00AF5271"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AF5271" w:rsidRDefault="00AF5271" w:rsidP="00AF527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AF5271" w:rsidRDefault="00AF5271" w:rsidP="00AF5271">
            <w:pPr>
              <w:snapToGrid w:val="0"/>
              <w:spacing w:before="120"/>
              <w:rPr>
                <w:rFonts w:ascii="Arial" w:hAnsi="Arial" w:cs="Arial"/>
              </w:rPr>
            </w:pPr>
          </w:p>
        </w:tc>
      </w:tr>
      <w:tr w:rsidR="00AF5271"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AF5271" w:rsidRPr="007E0288" w:rsidRDefault="00AF5271" w:rsidP="00AF527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AF5271" w:rsidRPr="007E0288" w:rsidRDefault="00AF5271" w:rsidP="00AF5271">
            <w:pPr>
              <w:snapToGrid w:val="0"/>
              <w:spacing w:before="120"/>
              <w:rPr>
                <w:rFonts w:ascii="Arial" w:eastAsiaTheme="minorEastAsia" w:hAnsi="Arial" w:cs="Arial"/>
                <w:lang w:eastAsia="ja-JP"/>
              </w:rPr>
            </w:pPr>
          </w:p>
        </w:tc>
      </w:tr>
      <w:tr w:rsidR="00AF5271"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AF5271" w:rsidRPr="0070379A" w:rsidRDefault="00AF5271" w:rsidP="00AF527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AF5271" w:rsidRDefault="00AF5271" w:rsidP="00AF5271">
            <w:pPr>
              <w:snapToGrid w:val="0"/>
              <w:spacing w:before="120"/>
              <w:rPr>
                <w:rFonts w:ascii="Arial" w:eastAsiaTheme="minorEastAsia" w:hAnsi="Arial" w:cs="Arial"/>
                <w:lang w:eastAsia="ja-JP"/>
              </w:rPr>
            </w:pPr>
          </w:p>
        </w:tc>
      </w:tr>
      <w:tr w:rsidR="00AF5271"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AF5271" w:rsidRDefault="00AF5271" w:rsidP="00AF527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AF5271" w:rsidRDefault="00AF5271" w:rsidP="00AF5271">
            <w:pPr>
              <w:snapToGrid w:val="0"/>
              <w:spacing w:before="120"/>
              <w:rPr>
                <w:rFonts w:ascii="Arial" w:eastAsiaTheme="minorEastAsia" w:hAnsi="Arial" w:cs="Arial"/>
                <w:lang w:eastAsia="ja-JP"/>
              </w:rPr>
            </w:pPr>
          </w:p>
        </w:tc>
      </w:tr>
      <w:tr w:rsidR="00AF5271"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AF5271" w:rsidRDefault="00AF5271" w:rsidP="00AF527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AF5271" w:rsidRDefault="00AF5271" w:rsidP="00AF5271">
            <w:pPr>
              <w:snapToGrid w:val="0"/>
              <w:spacing w:before="120"/>
              <w:rPr>
                <w:rFonts w:ascii="Arial" w:eastAsiaTheme="minorEastAsia" w:hAnsi="Arial" w:cs="Arial"/>
                <w:lang w:eastAsia="ja-JP"/>
              </w:rPr>
            </w:pPr>
          </w:p>
        </w:tc>
      </w:tr>
      <w:tr w:rsidR="00AF5271"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AF5271" w:rsidRDefault="00AF5271" w:rsidP="00AF527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AF5271" w:rsidRDefault="00AF5271" w:rsidP="00AF5271">
            <w:pPr>
              <w:snapToGrid w:val="0"/>
              <w:spacing w:before="120"/>
              <w:rPr>
                <w:rFonts w:ascii="Arial" w:eastAsia="DengXian" w:hAnsi="Arial" w:cs="Arial"/>
              </w:rPr>
            </w:pPr>
          </w:p>
        </w:tc>
      </w:tr>
      <w:tr w:rsidR="00AF5271"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AF5271" w:rsidRDefault="00AF5271" w:rsidP="00AF527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AF5271" w:rsidRDefault="00AF5271" w:rsidP="00AF5271">
            <w:pPr>
              <w:snapToGrid w:val="0"/>
              <w:spacing w:before="120"/>
              <w:rPr>
                <w:rFonts w:ascii="Arial" w:hAnsi="Arial" w:cs="Arial"/>
                <w:lang w:eastAsia="en-US"/>
              </w:rPr>
            </w:pPr>
          </w:p>
        </w:tc>
      </w:tr>
      <w:tr w:rsidR="00AF5271"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AF5271" w:rsidRDefault="00AF5271" w:rsidP="00AF5271">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AF5271" w:rsidRDefault="00AF5271" w:rsidP="00AF5271">
            <w:pPr>
              <w:snapToGrid w:val="0"/>
              <w:spacing w:before="120"/>
              <w:rPr>
                <w:rFonts w:ascii="Arial" w:eastAsia="맑은 고딕" w:hAnsi="Arial" w:cs="Arial"/>
                <w:lang w:eastAsia="ko-KR"/>
              </w:rPr>
            </w:pPr>
          </w:p>
        </w:tc>
      </w:tr>
      <w:tr w:rsidR="00AF527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AF5271" w:rsidRDefault="00AF5271" w:rsidP="00AF5271">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AF5271" w:rsidRDefault="00AF5271" w:rsidP="00AF5271">
            <w:pPr>
              <w:snapToGrid w:val="0"/>
              <w:spacing w:before="120"/>
              <w:rPr>
                <w:rFonts w:ascii="Arial" w:eastAsia="맑은 고딕" w:hAnsi="Arial" w:cs="Arial"/>
                <w:lang w:eastAsia="ko-KR"/>
              </w:rPr>
            </w:pPr>
          </w:p>
        </w:tc>
      </w:tr>
      <w:tr w:rsidR="00AF5271"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AF5271" w:rsidRDefault="00AF5271" w:rsidP="00AF5271">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AF5271" w:rsidRPr="00A458D9" w:rsidRDefault="00AF5271" w:rsidP="00AF5271">
            <w:pPr>
              <w:snapToGrid w:val="0"/>
              <w:spacing w:before="120"/>
              <w:rPr>
                <w:rFonts w:ascii="Arial" w:eastAsia="DengXian" w:hAnsi="Arial" w:cs="Arial"/>
              </w:rPr>
            </w:pPr>
          </w:p>
        </w:tc>
      </w:tr>
      <w:tr w:rsidR="00AF5271"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F5271" w:rsidRPr="00A00AB4" w:rsidRDefault="00AF5271" w:rsidP="00AF5271">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F5271" w:rsidRDefault="00AF5271" w:rsidP="00AF5271">
            <w:pPr>
              <w:snapToGrid w:val="0"/>
              <w:spacing w:before="120"/>
              <w:rPr>
                <w:rFonts w:ascii="Arial" w:eastAsia="DengXian" w:hAnsi="Arial" w:cs="Arial"/>
              </w:rPr>
            </w:pPr>
          </w:p>
        </w:tc>
      </w:tr>
      <w:tr w:rsidR="00AF5271"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AF5271" w:rsidRDefault="00AF5271" w:rsidP="00AF5271">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AF5271" w:rsidRDefault="00AF5271" w:rsidP="00AF5271">
            <w:pPr>
              <w:snapToGrid w:val="0"/>
              <w:spacing w:before="120"/>
              <w:rPr>
                <w:rFonts w:ascii="Arial" w:eastAsia="DengXian" w:hAnsi="Arial" w:cs="Arial"/>
              </w:rPr>
            </w:pPr>
          </w:p>
        </w:tc>
      </w:tr>
      <w:tr w:rsidR="00AF5271"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AF5271" w:rsidRPr="001245BF" w:rsidRDefault="00AF5271" w:rsidP="00AF5271">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AF5271" w:rsidRPr="001245BF" w:rsidRDefault="00AF5271" w:rsidP="00AF5271">
            <w:pPr>
              <w:snapToGrid w:val="0"/>
              <w:spacing w:before="120"/>
              <w:rPr>
                <w:rFonts w:ascii="Arial" w:eastAsia="PMingLiU" w:hAnsi="Arial" w:cs="Arial"/>
                <w:lang w:eastAsia="zh-TW"/>
              </w:rPr>
            </w:pPr>
          </w:p>
        </w:tc>
      </w:tr>
      <w:tr w:rsidR="00AF5271"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AF5271" w:rsidRPr="0047676A" w:rsidRDefault="00AF5271" w:rsidP="00AF5271">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AF5271" w:rsidRPr="00261FF5" w:rsidRDefault="00AF5271" w:rsidP="00AF5271">
            <w:pPr>
              <w:snapToGrid w:val="0"/>
              <w:spacing w:before="120"/>
              <w:rPr>
                <w:rFonts w:ascii="Arial" w:eastAsia="DengXian"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4"/>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4"/>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af4"/>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6"/>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6"/>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맑은 고딕" w:hAnsi="Arial" w:cs="Arial"/>
                <w:sz w:val="20"/>
                <w:lang w:eastAsia="ko-KR"/>
              </w:rPr>
            </w:pPr>
            <w:r>
              <w:rPr>
                <w:rFonts w:ascii="Arial" w:eastAsia="맑은 고딕"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맑은 고딕" w:hAnsi="Arial" w:cs="Arial"/>
                <w:sz w:val="21"/>
                <w:szCs w:val="22"/>
                <w:lang w:eastAsia="ko-KR"/>
              </w:rPr>
            </w:pPr>
            <w:r>
              <w:rPr>
                <w:rFonts w:ascii="Arial" w:eastAsia="맑은 고딕"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맑은 고딕"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맑은 고딕" w:hAnsi="Arial" w:cs="Arial"/>
                <w:sz w:val="21"/>
                <w:szCs w:val="22"/>
                <w:lang w:eastAsia="ko-KR"/>
              </w:rPr>
            </w:pPr>
            <w:r w:rsidRPr="00421C0D">
              <w:rPr>
                <w:rFonts w:ascii="Arial" w:eastAsia="맑은 고딕"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맑은 고딕"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맑은 고딕" w:hAnsi="Arial" w:cs="Arial" w:hint="eastAsia"/>
                <w:sz w:val="20"/>
                <w:lang w:eastAsia="ko-KR"/>
              </w:rPr>
              <w:t>Samsung</w:t>
            </w:r>
            <w:r>
              <w:rPr>
                <w:rFonts w:ascii="Arial" w:eastAsia="맑은 고딕"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맑은 고딕"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AF5271" w14:paraId="309A88DB" w14:textId="77777777" w:rsidTr="008277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맑은 고딕"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r>
              <w:rPr>
                <w:rFonts w:ascii="Arial" w:eastAsia="맑은 고딕"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Agree with </w:t>
            </w:r>
            <w:proofErr w:type="spellStart"/>
            <w:r>
              <w:rPr>
                <w:rFonts w:ascii="Arial" w:eastAsia="맑은 고딕" w:hAnsi="Arial" w:cs="Arial" w:hint="eastAsia"/>
                <w:sz w:val="21"/>
                <w:szCs w:val="22"/>
                <w:lang w:eastAsia="ko-KR"/>
              </w:rPr>
              <w:t>Samung</w:t>
            </w:r>
            <w:proofErr w:type="spellEnd"/>
            <w:r>
              <w:rPr>
                <w:rFonts w:ascii="Arial" w:eastAsia="맑은 고딕" w:hAnsi="Arial" w:cs="Arial" w:hint="eastAsia"/>
                <w:sz w:val="21"/>
                <w:szCs w:val="22"/>
                <w:lang w:eastAsia="ko-KR"/>
              </w:rPr>
              <w:t>.</w:t>
            </w:r>
          </w:p>
          <w:p w14:paraId="47555B40" w14:textId="44D464E7" w:rsidR="00AF5271" w:rsidRDefault="00AF5271" w:rsidP="00AF5271">
            <w:pPr>
              <w:rPr>
                <w:rFonts w:ascii="Arial" w:hAnsi="Arial" w:cs="Arial"/>
                <w:sz w:val="21"/>
                <w:szCs w:val="22"/>
                <w:lang w:eastAsia="en-US"/>
              </w:rPr>
            </w:pPr>
            <w:r>
              <w:rPr>
                <w:rFonts w:ascii="Arial" w:eastAsia="맑은 고딕" w:hAnsi="Arial" w:cs="Arial" w:hint="eastAsia"/>
                <w:sz w:val="21"/>
                <w:szCs w:val="22"/>
                <w:lang w:eastAsia="ko-KR"/>
              </w:rPr>
              <w:t>With the above proposal, it is not clear how to indicate PTP retransmission</w:t>
            </w:r>
            <w:r>
              <w:rPr>
                <w:rFonts w:ascii="Arial" w:eastAsia="맑은 고딕" w:hAnsi="Arial" w:cs="Arial"/>
                <w:sz w:val="21"/>
                <w:szCs w:val="22"/>
                <w:lang w:eastAsia="ko-KR"/>
              </w:rPr>
              <w:t xml:space="preserve"> (PTP for PTM retransmission)</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Need to check RAN1 discussion on PTP retransmission.</w:t>
            </w:r>
          </w:p>
        </w:tc>
      </w:tr>
      <w:tr w:rsidR="00AF5271"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1F19D7D2"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47D05A02"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AF5271" w:rsidRDefault="00AF5271" w:rsidP="00AF5271">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4D679C6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07180D0"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3D7945A4" w:rsidR="00AF5271" w:rsidRDefault="00AF5271" w:rsidP="00AF5271">
            <w:pPr>
              <w:rPr>
                <w:rFonts w:ascii="Arial" w:hAnsi="Arial" w:cs="Arial"/>
                <w:sz w:val="20"/>
                <w:lang w:eastAsia="en-US"/>
              </w:rPr>
            </w:pP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AF5271" w:rsidRDefault="00AF5271" w:rsidP="00AF5271">
            <w:pPr>
              <w:rPr>
                <w:rFonts w:ascii="Arial" w:hAnsi="Arial" w:cs="Arial"/>
                <w:sz w:val="20"/>
                <w:lang w:eastAsia="en-US"/>
              </w:rPr>
            </w:pPr>
          </w:p>
        </w:tc>
      </w:tr>
      <w:tr w:rsidR="00AF5271"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AF5271" w:rsidRDefault="00AF5271" w:rsidP="00AF5271">
            <w:pPr>
              <w:rPr>
                <w:rFonts w:ascii="Arial" w:eastAsia="DengXian" w:hAnsi="Arial" w:cs="Arial"/>
                <w:sz w:val="20"/>
              </w:rPr>
            </w:pPr>
          </w:p>
        </w:tc>
      </w:tr>
      <w:tr w:rsidR="00AF5271"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AF5271" w:rsidRPr="00177B8B" w:rsidRDefault="00AF5271" w:rsidP="00AF5271">
            <w:pPr>
              <w:rPr>
                <w:rFonts w:ascii="Arial" w:hAnsi="Arial" w:cs="Arial"/>
                <w:sz w:val="21"/>
                <w:szCs w:val="22"/>
              </w:rPr>
            </w:pPr>
          </w:p>
        </w:tc>
      </w:tr>
      <w:tr w:rsidR="00AF5271"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AF5271" w:rsidRDefault="00AF5271" w:rsidP="00AF5271">
            <w:pPr>
              <w:rPr>
                <w:rFonts w:ascii="Arial" w:eastAsia="DengXian" w:hAnsi="Arial" w:cs="Arial"/>
                <w:lang w:eastAsia="en-US"/>
              </w:rPr>
            </w:pPr>
          </w:p>
        </w:tc>
      </w:tr>
      <w:tr w:rsidR="00AF5271"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AF5271" w:rsidRPr="00D17973" w:rsidRDefault="00AF5271" w:rsidP="00AF5271">
            <w:pPr>
              <w:jc w:val="left"/>
              <w:rPr>
                <w:rFonts w:ascii="Arial" w:eastAsia="Yu Mincho" w:hAnsi="Arial" w:cs="Arial"/>
                <w:sz w:val="20"/>
                <w:lang w:val="en-US"/>
              </w:rPr>
            </w:pPr>
          </w:p>
        </w:tc>
      </w:tr>
      <w:tr w:rsidR="00AF5271"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AF5271" w:rsidRDefault="00AF5271" w:rsidP="00AF5271">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proofErr w:type="gramStart"/>
      <w:r w:rsidRPr="00211C68">
        <w:t>one-to-many</w:t>
      </w:r>
      <w:proofErr w:type="gramEnd"/>
      <w:r w:rsidRPr="00211C68">
        <w:t xml:space="preserve">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6"/>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맑은 고딕" w:hAnsi="Arial" w:cs="Arial"/>
                <w:sz w:val="21"/>
                <w:szCs w:val="22"/>
                <w:lang w:eastAsia="ko-KR"/>
              </w:rPr>
            </w:pPr>
            <w:r>
              <w:rPr>
                <w:rFonts w:ascii="Arial" w:eastAsia="맑은 고딕" w:hAnsi="Arial" w:cs="Arial"/>
                <w:sz w:val="21"/>
                <w:szCs w:val="22"/>
                <w:lang w:eastAsia="ko-KR"/>
              </w:rPr>
              <w:t>S</w:t>
            </w:r>
            <w:r>
              <w:rPr>
                <w:rFonts w:ascii="Arial" w:eastAsia="맑은 고딕" w:hAnsi="Arial" w:cs="Arial" w:hint="eastAsia"/>
                <w:sz w:val="21"/>
                <w:szCs w:val="22"/>
                <w:lang w:eastAsia="ko-KR"/>
              </w:rPr>
              <w:t xml:space="preserve">ame </w:t>
            </w:r>
            <w:r>
              <w:rPr>
                <w:rFonts w:ascii="Arial" w:eastAsia="맑은 고딕"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FB51D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AF5271"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AF5271" w:rsidRDefault="00AF5271" w:rsidP="00AF5271">
            <w:pPr>
              <w:rPr>
                <w:rFonts w:ascii="Arial" w:hAnsi="Arial" w:cs="Arial"/>
                <w:sz w:val="20"/>
                <w:lang w:eastAsia="en-US"/>
              </w:rPr>
            </w:pPr>
          </w:p>
        </w:tc>
      </w:tr>
      <w:tr w:rsidR="00AF5271" w14:paraId="4178EAF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83FAB66"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9F3C33"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77777777" w:rsidR="00AF5271" w:rsidRDefault="00AF5271" w:rsidP="00AF5271">
            <w:pPr>
              <w:rPr>
                <w:rFonts w:ascii="Arial" w:hAnsi="Arial" w:cs="Arial"/>
                <w:sz w:val="20"/>
                <w:lang w:eastAsia="en-US"/>
              </w:rPr>
            </w:pPr>
          </w:p>
        </w:tc>
      </w:tr>
      <w:tr w:rsidR="00AF5271"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AF5271" w:rsidRDefault="00AF5271" w:rsidP="00AF5271">
            <w:pPr>
              <w:rPr>
                <w:rFonts w:ascii="Arial" w:hAnsi="Arial" w:cs="Arial"/>
                <w:sz w:val="20"/>
                <w:lang w:eastAsia="en-US"/>
              </w:rPr>
            </w:pPr>
          </w:p>
        </w:tc>
      </w:tr>
      <w:tr w:rsidR="00AF5271"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AF5271" w:rsidRDefault="00AF5271" w:rsidP="00AF5271">
            <w:pPr>
              <w:rPr>
                <w:rFonts w:ascii="Arial" w:eastAsia="DengXian" w:hAnsi="Arial" w:cs="Arial"/>
                <w:sz w:val="20"/>
              </w:rPr>
            </w:pPr>
          </w:p>
        </w:tc>
      </w:tr>
      <w:tr w:rsidR="00AF5271"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AF5271" w:rsidRPr="00177B8B" w:rsidRDefault="00AF5271" w:rsidP="00AF5271">
            <w:pPr>
              <w:rPr>
                <w:rFonts w:ascii="Arial" w:hAnsi="Arial" w:cs="Arial"/>
                <w:sz w:val="21"/>
                <w:szCs w:val="22"/>
              </w:rPr>
            </w:pPr>
          </w:p>
        </w:tc>
      </w:tr>
      <w:tr w:rsidR="00AF5271"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AF5271" w:rsidRDefault="00AF5271" w:rsidP="00AF5271">
            <w:pPr>
              <w:rPr>
                <w:rFonts w:ascii="Arial" w:eastAsia="DengXian" w:hAnsi="Arial" w:cs="Arial"/>
                <w:lang w:eastAsia="en-US"/>
              </w:rPr>
            </w:pPr>
          </w:p>
        </w:tc>
      </w:tr>
      <w:tr w:rsidR="00AF5271"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AF5271" w:rsidRPr="00D17973" w:rsidRDefault="00AF5271" w:rsidP="00AF5271">
            <w:pPr>
              <w:jc w:val="left"/>
              <w:rPr>
                <w:rFonts w:ascii="Arial" w:eastAsia="Yu Mincho" w:hAnsi="Arial" w:cs="Arial"/>
                <w:sz w:val="20"/>
                <w:lang w:val="en-US"/>
              </w:rPr>
            </w:pPr>
          </w:p>
        </w:tc>
      </w:tr>
      <w:tr w:rsidR="00AF5271"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AF5271" w:rsidRDefault="00AF5271" w:rsidP="00AF5271">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DengXian"/>
              </w:rPr>
              <w:t>HARQ process number</w:t>
            </w:r>
            <w:r w:rsidRPr="00CB44A7">
              <w:t xml:space="preserve"> field in a DCI format indicates an activation for a SPS GC-PDSCH</w:t>
            </w:r>
            <w:r w:rsidRPr="00FF5086">
              <w:rPr>
                <w:rFonts w:eastAsia="DengXian"/>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w:t>
            </w:r>
            <w:proofErr w:type="spellStart"/>
            <w:r w:rsidRPr="00FF5086">
              <w:rPr>
                <w:i/>
                <w:iCs/>
              </w:rPr>
              <w:t>Config</w:t>
            </w:r>
            <w:proofErr w:type="spellEnd"/>
            <w:r w:rsidRPr="00FF5086">
              <w:rPr>
                <w:i/>
                <w:iCs/>
              </w:rPr>
              <w:t>-Multicast.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6"/>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6"/>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6"/>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6"/>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6"/>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DengXian"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맑은 고딕" w:hAnsi="Arial" w:cs="Arial"/>
                <w:sz w:val="21"/>
                <w:szCs w:val="22"/>
                <w:lang w:eastAsia="ko-KR"/>
              </w:rPr>
            </w:pPr>
            <w:r>
              <w:rPr>
                <w:rFonts w:ascii="Arial" w:eastAsia="맑은 고딕" w:hAnsi="Arial" w:cs="Arial" w:hint="eastAsia"/>
                <w:sz w:val="21"/>
                <w:szCs w:val="22"/>
                <w:lang w:eastAsia="ko-KR"/>
              </w:rPr>
              <w:t>We do not agree</w:t>
            </w:r>
            <w:r>
              <w:rPr>
                <w:rFonts w:ascii="Arial" w:eastAsia="맑은 고딕"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lastRenderedPageBreak/>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AF5271" w14:paraId="12834F4C" w14:textId="77777777" w:rsidTr="00CB088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맑은 고딕"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맑은 고딕"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맑은 고딕" w:hAnsi="Arial" w:cs="Arial" w:hint="eastAsia"/>
                <w:sz w:val="21"/>
                <w:szCs w:val="22"/>
                <w:lang w:eastAsia="ko-KR"/>
              </w:rPr>
              <w:t xml:space="preserve">It seems that </w:t>
            </w:r>
            <w:r>
              <w:rPr>
                <w:rFonts w:ascii="Arial" w:eastAsia="맑은 고딕" w:hAnsi="Arial" w:cs="Arial"/>
                <w:sz w:val="21"/>
                <w:szCs w:val="22"/>
                <w:lang w:eastAsia="ko-KR"/>
              </w:rPr>
              <w:t>one-to-one mapping and one-to-many mapping seem to be supported, but multiple-to-one mapping is still being discussed in RAN1. We’re ok to send LS to RAN1 for confirmation.</w:t>
            </w:r>
          </w:p>
        </w:tc>
      </w:tr>
      <w:tr w:rsidR="00AF5271"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77777777" w:rsidR="00AF5271" w:rsidRDefault="00AF5271" w:rsidP="00AF5271">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77777777" w:rsidR="00AF5271" w:rsidRDefault="00AF5271" w:rsidP="00AF5271">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AF5271" w:rsidRDefault="00AF5271" w:rsidP="00AF5271">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DA57D0" w14:textId="11DB6654" w:rsidR="00AF5271" w:rsidRDefault="00AF5271" w:rsidP="00AF5271">
            <w:pPr>
              <w:rPr>
                <w:rFonts w:ascii="Arial" w:hAnsi="Arial" w:cs="Arial"/>
                <w:sz w:val="20"/>
                <w:lang w:eastAsia="en-US"/>
              </w:rPr>
            </w:pPr>
          </w:p>
        </w:tc>
      </w:tr>
      <w:tr w:rsidR="00AF5271" w14:paraId="11217C70"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tcPr>
          <w:p w14:paraId="52E82E65" w14:textId="77777777" w:rsidR="00AF5271" w:rsidRDefault="00AF5271" w:rsidP="00AF5271">
            <w:pPr>
              <w:jc w:val="center"/>
              <w:rPr>
                <w:rFonts w:ascii="Arial"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048ADE3" w14:textId="77777777" w:rsidR="00AF5271" w:rsidRPr="00483719" w:rsidRDefault="00AF5271" w:rsidP="00AF5271">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4D479C74" w14:textId="77777777" w:rsidR="00AF5271" w:rsidRDefault="00AF5271" w:rsidP="00AF5271">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502241EA" w:rsidR="00AF5271" w:rsidRDefault="00AF5271" w:rsidP="00AF5271">
            <w:pPr>
              <w:rPr>
                <w:rFonts w:ascii="Arial" w:hAnsi="Arial" w:cs="Arial"/>
                <w:sz w:val="20"/>
                <w:lang w:eastAsia="en-US"/>
              </w:rPr>
            </w:pPr>
          </w:p>
        </w:tc>
      </w:tr>
      <w:tr w:rsidR="00AF5271"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77777777" w:rsidR="00AF5271" w:rsidRDefault="00AF5271" w:rsidP="00AF5271">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77777777" w:rsidR="00AF5271" w:rsidRDefault="00AF5271" w:rsidP="00AF5271">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5FD42B2F" w14:textId="77777777" w:rsidR="00AF5271" w:rsidRDefault="00AF5271" w:rsidP="00AF5271">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4F49DDF0" w:rsidR="00AF5271" w:rsidRDefault="00AF5271" w:rsidP="00AF5271">
            <w:pPr>
              <w:rPr>
                <w:rFonts w:ascii="Arial" w:hAnsi="Arial" w:cs="Arial"/>
                <w:sz w:val="20"/>
                <w:lang w:eastAsia="en-US"/>
              </w:rPr>
            </w:pPr>
          </w:p>
        </w:tc>
      </w:tr>
      <w:tr w:rsidR="00AF5271"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AF5271" w:rsidRPr="00AD459D" w:rsidRDefault="00AF5271" w:rsidP="00AF5271">
            <w:pPr>
              <w:jc w:val="center"/>
              <w:rPr>
                <w:rFonts w:ascii="Arial" w:eastAsia="DengXian"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AF5271" w:rsidRPr="00AD459D" w:rsidRDefault="00AF5271" w:rsidP="00AF5271">
            <w:pPr>
              <w:jc w:val="center"/>
              <w:rPr>
                <w:rFonts w:ascii="Arial" w:eastAsia="DengXian"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AF5271" w:rsidRDefault="00AF5271" w:rsidP="00AF5271">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AF5271" w:rsidRDefault="00AF5271" w:rsidP="00AF5271">
            <w:pPr>
              <w:rPr>
                <w:rFonts w:ascii="Arial" w:eastAsia="DengXian" w:hAnsi="Arial" w:cs="Arial"/>
                <w:sz w:val="20"/>
              </w:rPr>
            </w:pPr>
          </w:p>
        </w:tc>
      </w:tr>
      <w:tr w:rsidR="00AF5271"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AF5271" w:rsidRPr="00177B8B" w:rsidRDefault="00AF5271" w:rsidP="00AF5271">
            <w:pPr>
              <w:jc w:val="center"/>
              <w:rPr>
                <w:rFonts w:ascii="Arial" w:eastAsia="DengXian"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AF5271" w:rsidRPr="00177B8B" w:rsidRDefault="00AF5271" w:rsidP="00AF5271">
            <w:pPr>
              <w:jc w:val="center"/>
              <w:rPr>
                <w:rFonts w:ascii="Arial" w:eastAsia="DengXian"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AF5271" w:rsidRPr="00177B8B" w:rsidRDefault="00AF5271" w:rsidP="00AF5271">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AF5271" w:rsidRPr="00177B8B" w:rsidRDefault="00AF5271" w:rsidP="00AF5271">
            <w:pPr>
              <w:rPr>
                <w:rFonts w:ascii="Arial" w:hAnsi="Arial" w:cs="Arial"/>
                <w:sz w:val="21"/>
                <w:szCs w:val="22"/>
              </w:rPr>
            </w:pPr>
          </w:p>
        </w:tc>
      </w:tr>
      <w:tr w:rsidR="00AF5271"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AF5271" w:rsidRDefault="00AF5271" w:rsidP="00AF5271">
            <w:pPr>
              <w:jc w:val="center"/>
              <w:rPr>
                <w:rFonts w:ascii="Arial" w:eastAsia="맑은 고딕"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AF5271" w:rsidRDefault="00AF5271" w:rsidP="00AF5271">
            <w:pPr>
              <w:jc w:val="center"/>
              <w:rPr>
                <w:rFonts w:ascii="Arial" w:eastAsia="맑은 고딕" w:hAnsi="Arial" w:cs="Arial"/>
                <w:lang w:eastAsia="en-US"/>
              </w:rPr>
            </w:pP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AF5271" w:rsidRDefault="00AF5271" w:rsidP="00AF5271">
            <w:pPr>
              <w:rPr>
                <w:rFonts w:ascii="Arial" w:eastAsia="DengXian"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AF5271" w:rsidRDefault="00AF5271" w:rsidP="00AF5271">
            <w:pPr>
              <w:rPr>
                <w:rFonts w:ascii="Arial" w:eastAsia="DengXian" w:hAnsi="Arial" w:cs="Arial"/>
                <w:lang w:eastAsia="en-US"/>
              </w:rPr>
            </w:pPr>
          </w:p>
        </w:tc>
      </w:tr>
      <w:tr w:rsidR="00AF5271"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AF5271" w:rsidRPr="007339BF" w:rsidRDefault="00AF5271" w:rsidP="00AF5271">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AF5271" w:rsidRPr="007339BF" w:rsidRDefault="00AF5271" w:rsidP="00AF5271">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AF5271" w:rsidRPr="00D17973" w:rsidRDefault="00AF5271" w:rsidP="00AF5271">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AF5271" w:rsidRPr="00D17973" w:rsidRDefault="00AF5271" w:rsidP="00AF5271">
            <w:pPr>
              <w:jc w:val="left"/>
              <w:rPr>
                <w:rFonts w:ascii="Arial" w:eastAsia="Yu Mincho" w:hAnsi="Arial" w:cs="Arial"/>
                <w:sz w:val="20"/>
                <w:lang w:val="en-US"/>
              </w:rPr>
            </w:pPr>
          </w:p>
        </w:tc>
      </w:tr>
      <w:tr w:rsidR="00AF5271"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AF5271" w:rsidRPr="007339BF" w:rsidRDefault="00AF5271" w:rsidP="00AF5271">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AF5271" w:rsidRPr="007339BF" w:rsidRDefault="00AF5271" w:rsidP="00AF5271">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056D3B1E" w14:textId="77777777" w:rsidR="00AF5271" w:rsidRDefault="00AF5271" w:rsidP="00AF5271">
            <w:pPr>
              <w:jc w:val="left"/>
              <w:rPr>
                <w:rFonts w:ascii="Arial" w:eastAsia="Yu Mincho" w:hAnsi="Arial" w:cs="Arial"/>
                <w:sz w:val="20"/>
                <w:lang w:eastAsia="ja-JP"/>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AF5271" w:rsidRDefault="00AF5271" w:rsidP="00AF5271">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lastRenderedPageBreak/>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6"/>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맑은 고딕" w:hAnsi="Arial" w:cs="Arial"/>
                <w:sz w:val="21"/>
                <w:szCs w:val="22"/>
                <w:lang w:eastAsia="ko-KR"/>
              </w:rPr>
            </w:pPr>
            <w:r>
              <w:rPr>
                <w:rFonts w:ascii="Arial" w:eastAsia="맑은 고딕"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DengXian" w:hAnsi="Arial" w:cs="Arial"/>
                <w:sz w:val="21"/>
                <w:szCs w:val="22"/>
              </w:rPr>
            </w:pPr>
            <w:r>
              <w:rPr>
                <w:rFonts w:ascii="Arial" w:hAnsi="Arial" w:cs="Arial"/>
                <w:sz w:val="21"/>
                <w:szCs w:val="22"/>
              </w:rPr>
              <w:t>For information, d</w:t>
            </w:r>
            <w:r>
              <w:rPr>
                <w:rFonts w:ascii="Arial" w:eastAsia="DengXian"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D870B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AF5271"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AF5271" w:rsidRDefault="00AF5271" w:rsidP="00AF5271">
            <w:pPr>
              <w:rPr>
                <w:rFonts w:ascii="Arial" w:hAnsi="Arial" w:cs="Arial"/>
                <w:sz w:val="20"/>
                <w:lang w:eastAsia="en-US"/>
              </w:rPr>
            </w:pPr>
          </w:p>
        </w:tc>
      </w:tr>
      <w:tr w:rsidR="00AF5271" w14:paraId="603917A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672BA4B"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619DC5"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77777777" w:rsidR="00AF5271" w:rsidRDefault="00AF5271" w:rsidP="00AF5271">
            <w:pPr>
              <w:rPr>
                <w:rFonts w:ascii="Arial" w:hAnsi="Arial" w:cs="Arial"/>
                <w:sz w:val="20"/>
                <w:lang w:eastAsia="en-US"/>
              </w:rPr>
            </w:pPr>
          </w:p>
        </w:tc>
      </w:tr>
      <w:tr w:rsidR="00AF5271"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AF5271" w:rsidRDefault="00AF5271" w:rsidP="00AF5271">
            <w:pPr>
              <w:rPr>
                <w:rFonts w:ascii="Arial" w:hAnsi="Arial" w:cs="Arial"/>
                <w:sz w:val="20"/>
                <w:lang w:eastAsia="en-US"/>
              </w:rPr>
            </w:pPr>
          </w:p>
        </w:tc>
      </w:tr>
      <w:tr w:rsidR="00AF5271"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AF5271" w:rsidRDefault="00AF5271" w:rsidP="00AF5271">
            <w:pPr>
              <w:rPr>
                <w:rFonts w:ascii="Arial" w:eastAsia="DengXian" w:hAnsi="Arial" w:cs="Arial"/>
                <w:sz w:val="20"/>
              </w:rPr>
            </w:pPr>
          </w:p>
        </w:tc>
      </w:tr>
      <w:tr w:rsidR="00AF5271"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AF5271" w:rsidRPr="00177B8B" w:rsidRDefault="00AF5271" w:rsidP="00AF5271">
            <w:pPr>
              <w:rPr>
                <w:rFonts w:ascii="Arial" w:hAnsi="Arial" w:cs="Arial"/>
                <w:sz w:val="21"/>
                <w:szCs w:val="22"/>
              </w:rPr>
            </w:pPr>
          </w:p>
        </w:tc>
      </w:tr>
      <w:tr w:rsidR="00AF5271"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AF5271" w:rsidRDefault="00AF5271" w:rsidP="00AF5271">
            <w:pPr>
              <w:rPr>
                <w:rFonts w:ascii="Arial" w:eastAsia="DengXian" w:hAnsi="Arial" w:cs="Arial"/>
                <w:lang w:eastAsia="en-US"/>
              </w:rPr>
            </w:pPr>
          </w:p>
        </w:tc>
      </w:tr>
      <w:tr w:rsidR="00AF5271"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AF5271" w:rsidRPr="00D17973" w:rsidRDefault="00AF5271" w:rsidP="00AF5271">
            <w:pPr>
              <w:jc w:val="left"/>
              <w:rPr>
                <w:rFonts w:ascii="Arial" w:eastAsia="Yu Mincho" w:hAnsi="Arial" w:cs="Arial"/>
                <w:sz w:val="20"/>
                <w:lang w:val="en-US"/>
              </w:rPr>
            </w:pPr>
          </w:p>
        </w:tc>
      </w:tr>
      <w:tr w:rsidR="00AF5271"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AF5271" w:rsidRDefault="00AF5271" w:rsidP="00AF5271">
            <w:pPr>
              <w:jc w:val="left"/>
              <w:rPr>
                <w:rFonts w:ascii="Arial" w:eastAsia="Yu Mincho" w:hAnsi="Arial" w:cs="Arial"/>
                <w:sz w:val="20"/>
                <w:lang w:eastAsia="ja-JP"/>
              </w:rPr>
            </w:pPr>
          </w:p>
        </w:tc>
      </w:tr>
    </w:tbl>
    <w:p w14:paraId="2117AD63" w14:textId="302C9AEA" w:rsidR="00122072" w:rsidRDefault="00122072" w:rsidP="00122072">
      <w:pPr>
        <w:rPr>
          <w:rFonts w:eastAsia="DengXian" w:cs="Arial"/>
        </w:rPr>
      </w:pPr>
    </w:p>
    <w:p w14:paraId="3A3FC8FE" w14:textId="77777777" w:rsidR="00C97606" w:rsidRDefault="00C97606" w:rsidP="00122072">
      <w:pPr>
        <w:rPr>
          <w:rFonts w:eastAsia="DengXian" w:cs="Arial"/>
        </w:rPr>
      </w:pPr>
    </w:p>
    <w:p w14:paraId="24636EBB" w14:textId="77777777" w:rsidR="00122072" w:rsidRDefault="00122072" w:rsidP="00122072">
      <w:pPr>
        <w:rPr>
          <w:rFonts w:eastAsia="DengXian" w:cs="Arial"/>
        </w:rPr>
      </w:pPr>
      <w:r>
        <w:rPr>
          <w:rFonts w:eastAsia="DengXian"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DengXian" w:cs="Arial"/>
        </w:rPr>
      </w:pPr>
      <w:r w:rsidRPr="00A866B7">
        <w:rPr>
          <w:rFonts w:eastAsia="DengXian" w:cs="Arial"/>
          <w:b/>
        </w:rPr>
        <w:t>Option 1</w:t>
      </w:r>
      <w:r>
        <w:rPr>
          <w:rFonts w:eastAsia="DengXian" w:cs="Arial"/>
        </w:rPr>
        <w:t>: If MBS SPS is configured, the CS-RNTI must be configured.</w:t>
      </w:r>
    </w:p>
    <w:p w14:paraId="13F51AAB" w14:textId="77777777" w:rsidR="00122072" w:rsidRPr="00B82736" w:rsidRDefault="00122072" w:rsidP="00122072">
      <w:pPr>
        <w:rPr>
          <w:rFonts w:eastAsia="DengXian" w:cs="Arial"/>
        </w:rPr>
      </w:pPr>
      <w:r w:rsidRPr="00A866B7">
        <w:rPr>
          <w:rFonts w:eastAsia="DengXian" w:cs="Arial"/>
          <w:b/>
        </w:rPr>
        <w:lastRenderedPageBreak/>
        <w:t>Option 2</w:t>
      </w:r>
      <w:r>
        <w:rPr>
          <w:rFonts w:eastAsia="DengXian"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6"/>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맑은 고딕" w:hAnsi="Arial" w:cs="Arial"/>
                <w:sz w:val="21"/>
                <w:szCs w:val="22"/>
                <w:lang w:eastAsia="ko-KR"/>
              </w:rPr>
            </w:pPr>
            <w:r>
              <w:rPr>
                <w:rFonts w:ascii="Arial" w:eastAsia="맑은 고딕" w:hAnsi="Arial" w:cs="Arial"/>
                <w:sz w:val="21"/>
                <w:szCs w:val="22"/>
                <w:lang w:eastAsia="ko-KR"/>
              </w:rPr>
              <w:t>C</w:t>
            </w:r>
            <w:r>
              <w:rPr>
                <w:rFonts w:ascii="Arial" w:eastAsia="맑은 고딕" w:hAnsi="Arial" w:cs="Arial" w:hint="eastAsia"/>
                <w:sz w:val="21"/>
                <w:szCs w:val="22"/>
                <w:lang w:eastAsia="ko-KR"/>
              </w:rPr>
              <w:t xml:space="preserve">an </w:t>
            </w:r>
            <w:r>
              <w:rPr>
                <w:rFonts w:ascii="Arial" w:eastAsia="맑은 고딕"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DengXian"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136DA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AF5271"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AF5271" w:rsidRDefault="00AF5271" w:rsidP="00AF5271">
            <w:pPr>
              <w:rPr>
                <w:rFonts w:ascii="Arial" w:hAnsi="Arial" w:cs="Arial"/>
                <w:sz w:val="20"/>
                <w:lang w:eastAsia="en-US"/>
              </w:rPr>
            </w:pPr>
          </w:p>
        </w:tc>
      </w:tr>
      <w:tr w:rsidR="00AF5271" w14:paraId="5B1B48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3FF043C2"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43F57"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77777777" w:rsidR="00AF5271" w:rsidRDefault="00AF5271" w:rsidP="00AF5271">
            <w:pPr>
              <w:rPr>
                <w:rFonts w:ascii="Arial" w:hAnsi="Arial" w:cs="Arial"/>
                <w:sz w:val="20"/>
                <w:lang w:eastAsia="en-US"/>
              </w:rPr>
            </w:pPr>
          </w:p>
        </w:tc>
      </w:tr>
      <w:tr w:rsidR="00AF5271"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AF5271" w:rsidRDefault="00AF5271" w:rsidP="00AF5271">
            <w:pPr>
              <w:rPr>
                <w:rFonts w:ascii="Arial" w:hAnsi="Arial" w:cs="Arial"/>
                <w:sz w:val="20"/>
                <w:lang w:eastAsia="en-US"/>
              </w:rPr>
            </w:pPr>
          </w:p>
        </w:tc>
      </w:tr>
      <w:tr w:rsidR="00AF5271"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AF5271" w:rsidRDefault="00AF5271" w:rsidP="00AF5271">
            <w:pPr>
              <w:rPr>
                <w:rFonts w:ascii="Arial" w:eastAsia="DengXian" w:hAnsi="Arial" w:cs="Arial"/>
                <w:sz w:val="20"/>
              </w:rPr>
            </w:pPr>
          </w:p>
        </w:tc>
      </w:tr>
      <w:tr w:rsidR="00AF5271"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AF5271" w:rsidRPr="00177B8B" w:rsidRDefault="00AF5271" w:rsidP="00AF5271">
            <w:pPr>
              <w:rPr>
                <w:rFonts w:ascii="Arial" w:hAnsi="Arial" w:cs="Arial"/>
                <w:sz w:val="21"/>
                <w:szCs w:val="22"/>
              </w:rPr>
            </w:pPr>
          </w:p>
        </w:tc>
      </w:tr>
      <w:tr w:rsidR="00AF5271"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AF5271" w:rsidRDefault="00AF5271" w:rsidP="00AF5271">
            <w:pPr>
              <w:rPr>
                <w:rFonts w:ascii="Arial" w:eastAsia="DengXian" w:hAnsi="Arial" w:cs="Arial"/>
                <w:lang w:eastAsia="en-US"/>
              </w:rPr>
            </w:pPr>
          </w:p>
        </w:tc>
      </w:tr>
      <w:tr w:rsidR="00AF5271"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AF5271" w:rsidRPr="00D17973" w:rsidRDefault="00AF5271" w:rsidP="00AF5271">
            <w:pPr>
              <w:jc w:val="left"/>
              <w:rPr>
                <w:rFonts w:ascii="Arial" w:eastAsia="Yu Mincho" w:hAnsi="Arial" w:cs="Arial"/>
                <w:sz w:val="20"/>
                <w:lang w:val="en-US"/>
              </w:rPr>
            </w:pPr>
          </w:p>
        </w:tc>
      </w:tr>
      <w:tr w:rsidR="00AF5271"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AF5271" w:rsidRDefault="00AF5271" w:rsidP="00AF5271">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6"/>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6"/>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맑은 고딕"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DengXian"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DengXian"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A27F4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AF5271"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AF5271" w:rsidRDefault="00AF5271" w:rsidP="00AF5271">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AF5271"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AF5271" w:rsidRDefault="00AF5271" w:rsidP="00AF5271">
            <w:pPr>
              <w:rPr>
                <w:rFonts w:ascii="Arial" w:eastAsia="DengXian" w:hAnsi="Arial" w:cs="Arial"/>
                <w:sz w:val="20"/>
              </w:rPr>
            </w:pPr>
          </w:p>
        </w:tc>
      </w:tr>
      <w:tr w:rsidR="00AF5271"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AF5271" w:rsidRPr="00177B8B" w:rsidRDefault="00AF5271" w:rsidP="00AF5271">
            <w:pPr>
              <w:rPr>
                <w:rFonts w:ascii="Arial" w:hAnsi="Arial" w:cs="Arial"/>
                <w:sz w:val="21"/>
                <w:szCs w:val="22"/>
              </w:rPr>
            </w:pPr>
          </w:p>
        </w:tc>
      </w:tr>
      <w:tr w:rsidR="00AF5271"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AF5271" w:rsidRDefault="00AF5271" w:rsidP="00AF5271">
            <w:pPr>
              <w:rPr>
                <w:rFonts w:ascii="Arial" w:eastAsia="DengXian" w:hAnsi="Arial" w:cs="Arial"/>
                <w:lang w:eastAsia="en-US"/>
              </w:rPr>
            </w:pPr>
          </w:p>
        </w:tc>
      </w:tr>
      <w:tr w:rsidR="00AF5271"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AF5271" w:rsidRPr="00D17973" w:rsidRDefault="00AF5271" w:rsidP="00AF5271">
            <w:pPr>
              <w:jc w:val="left"/>
              <w:rPr>
                <w:rFonts w:ascii="Arial" w:eastAsia="Yu Mincho" w:hAnsi="Arial" w:cs="Arial"/>
                <w:sz w:val="20"/>
                <w:lang w:val="en-US"/>
              </w:rPr>
            </w:pPr>
          </w:p>
        </w:tc>
      </w:tr>
      <w:tr w:rsidR="00AF5271"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AF5271" w:rsidRDefault="00AF5271" w:rsidP="00AF5271">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6"/>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t>Op</w:t>
            </w:r>
            <w:r>
              <w:rPr>
                <w:rFonts w:ascii="Arial" w:eastAsia="맑은 고딕" w:hAnsi="Arial" w:cs="Arial"/>
                <w:sz w:val="20"/>
                <w:lang w:eastAsia="ko-KR"/>
              </w:rPr>
              <w:t>t</w:t>
            </w:r>
            <w:r>
              <w:rPr>
                <w:rFonts w:ascii="Arial" w:eastAsia="맑은 고딕"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DengXian" w:hAnsi="Arial" w:cs="Arial"/>
                <w:sz w:val="21"/>
                <w:szCs w:val="22"/>
              </w:rPr>
            </w:pPr>
            <w:r>
              <w:rPr>
                <w:rFonts w:ascii="Arial" w:eastAsia="DengXian" w:hAnsi="Arial" w:cs="Arial"/>
                <w:sz w:val="21"/>
                <w:szCs w:val="22"/>
              </w:rPr>
              <w:t xml:space="preserve">In MBS with multiple MBS flows, </w:t>
            </w:r>
            <w:r w:rsidRPr="00BF65C8">
              <w:rPr>
                <w:rFonts w:ascii="Arial" w:eastAsia="DengXian" w:hAnsi="Arial" w:cs="Arial"/>
                <w:sz w:val="21"/>
                <w:szCs w:val="22"/>
              </w:rPr>
              <w:t>MAC CE-based immediate sleep is not so beneficial but complicated.</w:t>
            </w:r>
            <w:r>
              <w:rPr>
                <w:rFonts w:ascii="Arial" w:eastAsia="DengXian"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w:t>
            </w:r>
            <w:proofErr w:type="spellStart"/>
            <w:r w:rsidR="00AC604C">
              <w:rPr>
                <w:rFonts w:ascii="Arial" w:hAnsi="Arial" w:cs="Arial"/>
                <w:sz w:val="21"/>
                <w:szCs w:val="22"/>
              </w:rPr>
              <w:t>etc</w:t>
            </w:r>
            <w:proofErr w:type="spellEnd"/>
            <w:r w:rsidR="00AC604C">
              <w:rPr>
                <w:rFonts w:ascii="Arial" w:hAnsi="Arial" w:cs="Arial"/>
                <w:sz w:val="21"/>
                <w:szCs w:val="22"/>
              </w:rPr>
              <w:t xml:space="preserve">), it seems natural to have a possible MAC-CE DRX command per G-RNTI. Text for 3.x is somewhat difficult to follow, but </w:t>
            </w:r>
            <w:r w:rsidR="006623E6">
              <w:rPr>
                <w:rFonts w:ascii="Arial" w:hAnsi="Arial" w:cs="Arial"/>
                <w:sz w:val="21"/>
                <w:szCs w:val="22"/>
              </w:rPr>
              <w:t>seems also 3.2 is ok</w:t>
            </w:r>
            <w:proofErr w:type="gramStart"/>
            <w:r w:rsidR="006623E6">
              <w:rPr>
                <w:rFonts w:ascii="Arial" w:hAnsi="Arial" w:cs="Arial"/>
                <w:sz w:val="21"/>
                <w:szCs w:val="22"/>
              </w:rPr>
              <w:t>..</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DengXian" w:hAnsi="Arial" w:cs="Arial" w:hint="eastAsia"/>
                <w:sz w:val="21"/>
                <w:szCs w:val="22"/>
              </w:rPr>
              <w:t xml:space="preserve">We think the benefits may be </w:t>
            </w:r>
            <w:r>
              <w:rPr>
                <w:rFonts w:ascii="Arial" w:eastAsia="DengXian" w:hAnsi="Arial" w:cs="Arial"/>
                <w:sz w:val="21"/>
                <w:szCs w:val="22"/>
              </w:rPr>
              <w:t>marginal</w:t>
            </w:r>
            <w:r>
              <w:rPr>
                <w:rFonts w:ascii="Arial" w:eastAsia="DengXian"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DengXian" w:hAnsi="Arial" w:cs="Arial"/>
                <w:sz w:val="20"/>
              </w:rPr>
            </w:pPr>
            <w:r>
              <w:rPr>
                <w:rFonts w:ascii="Arial" w:eastAsia="DengXian"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DengXian"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DengXian" w:hAnsi="Arial" w:cs="Arial"/>
                <w:sz w:val="21"/>
                <w:szCs w:val="22"/>
              </w:rPr>
            </w:pPr>
            <w:r>
              <w:rPr>
                <w:rFonts w:ascii="Arial" w:eastAsia="DengXian"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DengXian"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AF5271" w14:paraId="27057DF9" w14:textId="77777777" w:rsidTr="00A94D3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맑은 고딕" w:hAnsi="Arial" w:cs="Arial" w:hint="eastAsia"/>
                <w:sz w:val="21"/>
                <w:szCs w:val="22"/>
                <w:lang w:eastAsia="ko-KR"/>
              </w:rPr>
              <w:t xml:space="preserve">The gain of MBS DRX command MAC CE seems </w:t>
            </w:r>
            <w:r>
              <w:rPr>
                <w:rFonts w:ascii="Arial" w:eastAsia="맑은 고딕" w:hAnsi="Arial" w:cs="Arial"/>
                <w:sz w:val="21"/>
                <w:szCs w:val="22"/>
                <w:lang w:eastAsia="ko-KR"/>
              </w:rPr>
              <w:t xml:space="preserve">not much. </w:t>
            </w:r>
            <w:r w:rsidRPr="006F41E5">
              <w:rPr>
                <w:rFonts w:ascii="Arial" w:eastAsia="맑은 고딕" w:hAnsi="Arial" w:cs="Arial"/>
                <w:sz w:val="21"/>
                <w:szCs w:val="22"/>
                <w:lang w:eastAsia="ko-KR"/>
              </w:rPr>
              <w:t>UEs in a multicast group are in different reception condition</w:t>
            </w:r>
            <w:r>
              <w:rPr>
                <w:rFonts w:ascii="Arial" w:eastAsia="맑은 고딕" w:hAnsi="Arial" w:cs="Arial"/>
                <w:sz w:val="21"/>
                <w:szCs w:val="22"/>
                <w:lang w:eastAsia="ko-KR"/>
              </w:rPr>
              <w:t xml:space="preserve"> and it is not guaranteed for each UE to successfully receive MBS DRX command MAC CE and power saving gain is not guaranteed for all UEs of the multicast group.</w:t>
            </w:r>
          </w:p>
        </w:tc>
      </w:tr>
      <w:tr w:rsidR="00AF5271"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E1FED" w14:textId="77777777" w:rsidR="00AF5271" w:rsidRDefault="00AF5271" w:rsidP="00AF5271">
            <w:pPr>
              <w:rPr>
                <w:rFonts w:ascii="Arial" w:hAnsi="Arial" w:cs="Arial"/>
                <w:sz w:val="20"/>
                <w:lang w:eastAsia="en-US"/>
              </w:rPr>
            </w:pP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77777777" w:rsidR="00AF5271" w:rsidRDefault="00AF5271" w:rsidP="00AF5271">
            <w:pPr>
              <w:rPr>
                <w:rFonts w:ascii="Arial" w:hAnsi="Arial" w:cs="Arial"/>
                <w:sz w:val="20"/>
                <w:lang w:eastAsia="en-US"/>
              </w:rPr>
            </w:pP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77777777" w:rsidR="00AF5271" w:rsidRDefault="00AF5271" w:rsidP="00AF5271">
            <w:pPr>
              <w:rPr>
                <w:rFonts w:ascii="Arial" w:hAnsi="Arial" w:cs="Arial"/>
                <w:sz w:val="20"/>
                <w:lang w:eastAsia="en-US"/>
              </w:rPr>
            </w:pPr>
          </w:p>
        </w:tc>
      </w:tr>
      <w:tr w:rsidR="00AF5271"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AF5271" w:rsidRDefault="00AF5271" w:rsidP="00AF5271">
            <w:pPr>
              <w:rPr>
                <w:rFonts w:ascii="Arial" w:eastAsia="DengXian" w:hAnsi="Arial" w:cs="Arial"/>
                <w:sz w:val="20"/>
              </w:rPr>
            </w:pPr>
          </w:p>
        </w:tc>
      </w:tr>
      <w:tr w:rsidR="00AF5271"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AF5271" w:rsidRPr="00177B8B" w:rsidRDefault="00AF5271" w:rsidP="00AF5271">
            <w:pPr>
              <w:rPr>
                <w:rFonts w:ascii="Arial" w:hAnsi="Arial" w:cs="Arial"/>
                <w:sz w:val="21"/>
                <w:szCs w:val="22"/>
              </w:rPr>
            </w:pPr>
          </w:p>
        </w:tc>
      </w:tr>
      <w:tr w:rsidR="00AF5271"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AF5271" w:rsidRDefault="00AF5271" w:rsidP="00AF5271">
            <w:pPr>
              <w:rPr>
                <w:rFonts w:ascii="Arial" w:eastAsia="DengXian" w:hAnsi="Arial" w:cs="Arial"/>
                <w:lang w:eastAsia="en-US"/>
              </w:rPr>
            </w:pPr>
          </w:p>
        </w:tc>
      </w:tr>
      <w:tr w:rsidR="00AF5271"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AF5271" w:rsidRPr="00D17973" w:rsidRDefault="00AF5271" w:rsidP="00AF5271">
            <w:pPr>
              <w:jc w:val="left"/>
              <w:rPr>
                <w:rFonts w:ascii="Arial" w:eastAsia="Yu Mincho" w:hAnsi="Arial" w:cs="Arial"/>
                <w:sz w:val="20"/>
                <w:lang w:val="en-US"/>
              </w:rPr>
            </w:pPr>
          </w:p>
        </w:tc>
      </w:tr>
      <w:tr w:rsidR="00AF5271"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AF5271" w:rsidRDefault="00AF5271" w:rsidP="00AF5271">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6"/>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Short DRX cycle may </w:t>
            </w:r>
            <w:r>
              <w:rPr>
                <w:rFonts w:ascii="Arial" w:eastAsia="맑은 고딕" w:hAnsi="Arial" w:cs="Arial"/>
                <w:sz w:val="21"/>
                <w:szCs w:val="22"/>
                <w:lang w:eastAsia="ko-KR"/>
              </w:rPr>
              <w:t xml:space="preserve">also </w:t>
            </w:r>
            <w:r>
              <w:rPr>
                <w:rFonts w:ascii="Arial" w:eastAsia="맑은 고딕" w:hAnsi="Arial" w:cs="Arial" w:hint="eastAsia"/>
                <w:sz w:val="21"/>
                <w:szCs w:val="22"/>
                <w:lang w:eastAsia="ko-KR"/>
              </w:rPr>
              <w:t>have a mismatch problem among multiple UEs.</w:t>
            </w:r>
            <w:r>
              <w:rPr>
                <w:rFonts w:ascii="Arial" w:eastAsia="맑은 고딕"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DengXian" w:hAnsi="Arial" w:cs="Arial"/>
                <w:sz w:val="21"/>
                <w:szCs w:val="22"/>
              </w:rPr>
              <w:t>We think</w:t>
            </w:r>
            <w:r>
              <w:rPr>
                <w:rFonts w:ascii="Arial" w:eastAsia="DengXian"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AF5271" w14:paraId="1681B132" w14:textId="77777777" w:rsidTr="005737F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맑은 고딕" w:hAnsi="Arial" w:cs="Arial"/>
                <w:sz w:val="21"/>
                <w:szCs w:val="22"/>
                <w:lang w:eastAsia="ko-KR"/>
              </w:rPr>
              <w:t xml:space="preserve">Short DRX cycle is considered for more power saving gain. However, reception performance may decrease further, </w:t>
            </w:r>
            <w:r>
              <w:rPr>
                <w:rFonts w:ascii="Arial" w:eastAsia="맑은 고딕" w:hAnsi="Arial" w:cs="Arial"/>
                <w:sz w:val="21"/>
                <w:szCs w:val="22"/>
                <w:lang w:eastAsia="ko-KR"/>
              </w:rPr>
              <w:lastRenderedPageBreak/>
              <w:t xml:space="preserve">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맑은 고딕" w:hAnsi="Arial" w:cs="Arial"/>
                <w:sz w:val="21"/>
                <w:szCs w:val="22"/>
                <w:lang w:eastAsia="ko-KR"/>
              </w:rPr>
              <w:t>multicat</w:t>
            </w:r>
            <w:proofErr w:type="spellEnd"/>
            <w:r>
              <w:rPr>
                <w:rFonts w:ascii="Arial" w:eastAsia="맑은 고딕" w:hAnsi="Arial" w:cs="Arial"/>
                <w:sz w:val="21"/>
                <w:szCs w:val="22"/>
                <w:lang w:eastAsia="ko-KR"/>
              </w:rPr>
              <w:t xml:space="preserve"> traffic is supported well using long DRX cycle.</w:t>
            </w:r>
          </w:p>
        </w:tc>
      </w:tr>
      <w:tr w:rsidR="00AF5271"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77777777" w:rsidR="00AF5271" w:rsidRDefault="00AF5271" w:rsidP="00AF5271">
            <w:pPr>
              <w:rPr>
                <w:rFonts w:ascii="Arial" w:hAnsi="Arial" w:cs="Arial"/>
                <w:sz w:val="20"/>
                <w:lang w:eastAsia="en-US"/>
              </w:rPr>
            </w:pP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77777777" w:rsidR="00AF5271" w:rsidRDefault="00AF5271" w:rsidP="00AF5271">
            <w:pPr>
              <w:rPr>
                <w:rFonts w:ascii="Arial" w:hAnsi="Arial" w:cs="Arial"/>
                <w:sz w:val="20"/>
                <w:lang w:eastAsia="en-US"/>
              </w:rPr>
            </w:pP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77777777" w:rsidR="00AF5271" w:rsidRDefault="00AF5271" w:rsidP="00AF5271">
            <w:pPr>
              <w:rPr>
                <w:rFonts w:ascii="Arial" w:hAnsi="Arial" w:cs="Arial"/>
                <w:sz w:val="20"/>
                <w:lang w:eastAsia="en-US"/>
              </w:rPr>
            </w:pPr>
          </w:p>
        </w:tc>
      </w:tr>
      <w:tr w:rsidR="00AF5271"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AF5271" w:rsidRDefault="00AF5271" w:rsidP="00AF5271">
            <w:pPr>
              <w:rPr>
                <w:rFonts w:ascii="Arial" w:eastAsia="DengXian" w:hAnsi="Arial" w:cs="Arial"/>
                <w:sz w:val="20"/>
              </w:rPr>
            </w:pPr>
          </w:p>
        </w:tc>
      </w:tr>
      <w:tr w:rsidR="00AF5271"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AF5271" w:rsidRPr="00177B8B" w:rsidRDefault="00AF5271" w:rsidP="00AF5271">
            <w:pPr>
              <w:rPr>
                <w:rFonts w:ascii="Arial" w:hAnsi="Arial" w:cs="Arial"/>
                <w:sz w:val="21"/>
                <w:szCs w:val="22"/>
              </w:rPr>
            </w:pPr>
          </w:p>
        </w:tc>
      </w:tr>
      <w:tr w:rsidR="00AF5271"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AF5271" w:rsidRDefault="00AF5271" w:rsidP="00AF5271">
            <w:pPr>
              <w:rPr>
                <w:rFonts w:ascii="Arial" w:eastAsia="DengXian" w:hAnsi="Arial" w:cs="Arial"/>
                <w:lang w:eastAsia="en-US"/>
              </w:rPr>
            </w:pPr>
          </w:p>
        </w:tc>
      </w:tr>
      <w:tr w:rsidR="00AF5271"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AF5271" w:rsidRPr="00D17973" w:rsidRDefault="00AF5271" w:rsidP="00AF5271">
            <w:pPr>
              <w:jc w:val="left"/>
              <w:rPr>
                <w:rFonts w:ascii="Arial" w:eastAsia="Yu Mincho" w:hAnsi="Arial" w:cs="Arial"/>
                <w:sz w:val="20"/>
                <w:lang w:val="en-US"/>
              </w:rPr>
            </w:pPr>
          </w:p>
        </w:tc>
      </w:tr>
      <w:tr w:rsidR="00AF5271"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AF5271" w:rsidRDefault="00AF5271" w:rsidP="00AF5271">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6"/>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맑은 고딕" w:hAnsi="Arial" w:cs="Arial"/>
                <w:sz w:val="21"/>
                <w:szCs w:val="22"/>
                <w:lang w:eastAsia="ko-KR"/>
              </w:rPr>
            </w:pPr>
            <w:r>
              <w:rPr>
                <w:rFonts w:ascii="Arial" w:eastAsia="맑은 고딕" w:hAnsi="Arial" w:cs="Arial" w:hint="eastAsia"/>
                <w:sz w:val="21"/>
                <w:szCs w:val="22"/>
                <w:lang w:eastAsia="ko-KR"/>
              </w:rPr>
              <w:t>Option 1 is simple</w:t>
            </w:r>
            <w:r>
              <w:rPr>
                <w:rFonts w:ascii="Arial" w:eastAsia="맑은 고딕" w:hAnsi="Arial" w:cs="Arial"/>
                <w:sz w:val="21"/>
                <w:szCs w:val="22"/>
                <w:lang w:eastAsia="ko-KR"/>
              </w:rPr>
              <w:t xml:space="preserve"> as the rapporteur mentioned</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DengXian"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380A6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맑은 고딕"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맑은 고딕" w:hAnsi="Arial" w:cs="Arial"/>
                <w:sz w:val="21"/>
                <w:szCs w:val="22"/>
                <w:lang w:eastAsia="ko-KR"/>
              </w:rPr>
              <w:t>the</w:t>
            </w:r>
            <w:proofErr w:type="spellEnd"/>
            <w:r>
              <w:rPr>
                <w:rFonts w:ascii="Arial" w:eastAsia="맑은 고딕"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AF5271"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AF5271" w:rsidRDefault="00AF5271" w:rsidP="00AF5271">
            <w:pPr>
              <w:rPr>
                <w:rFonts w:ascii="Arial" w:hAnsi="Arial" w:cs="Arial"/>
                <w:sz w:val="20"/>
                <w:lang w:eastAsia="en-US"/>
              </w:rPr>
            </w:pPr>
          </w:p>
        </w:tc>
      </w:tr>
      <w:tr w:rsidR="00AF5271" w14:paraId="1AE4ABD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DD2E43"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4478B0"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77777777" w:rsidR="00AF5271" w:rsidRDefault="00AF5271" w:rsidP="00AF5271">
            <w:pPr>
              <w:rPr>
                <w:rFonts w:ascii="Arial" w:hAnsi="Arial" w:cs="Arial"/>
                <w:sz w:val="20"/>
                <w:lang w:eastAsia="en-US"/>
              </w:rPr>
            </w:pPr>
          </w:p>
        </w:tc>
      </w:tr>
      <w:tr w:rsidR="00AF5271"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AF5271" w:rsidRDefault="00AF5271" w:rsidP="00AF5271">
            <w:pPr>
              <w:rPr>
                <w:rFonts w:ascii="Arial" w:hAnsi="Arial" w:cs="Arial"/>
                <w:sz w:val="20"/>
                <w:lang w:eastAsia="en-US"/>
              </w:rPr>
            </w:pPr>
          </w:p>
        </w:tc>
      </w:tr>
      <w:tr w:rsidR="00AF5271"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AF5271" w:rsidRDefault="00AF5271" w:rsidP="00AF5271">
            <w:pPr>
              <w:rPr>
                <w:rFonts w:ascii="Arial" w:eastAsia="DengXian" w:hAnsi="Arial" w:cs="Arial"/>
                <w:sz w:val="20"/>
              </w:rPr>
            </w:pPr>
          </w:p>
        </w:tc>
      </w:tr>
      <w:tr w:rsidR="00AF5271"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AF5271" w:rsidRPr="00177B8B" w:rsidRDefault="00AF5271" w:rsidP="00AF5271">
            <w:pPr>
              <w:rPr>
                <w:rFonts w:ascii="Arial" w:hAnsi="Arial" w:cs="Arial"/>
                <w:sz w:val="21"/>
                <w:szCs w:val="22"/>
              </w:rPr>
            </w:pPr>
          </w:p>
        </w:tc>
      </w:tr>
      <w:tr w:rsidR="00AF5271"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AF5271" w:rsidRDefault="00AF5271" w:rsidP="00AF5271">
            <w:pPr>
              <w:rPr>
                <w:rFonts w:ascii="Arial" w:eastAsia="DengXian" w:hAnsi="Arial" w:cs="Arial"/>
                <w:lang w:eastAsia="en-US"/>
              </w:rPr>
            </w:pPr>
          </w:p>
        </w:tc>
      </w:tr>
      <w:tr w:rsidR="00AF5271"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AF5271" w:rsidRPr="00D17973" w:rsidRDefault="00AF5271" w:rsidP="00AF5271">
            <w:pPr>
              <w:jc w:val="left"/>
              <w:rPr>
                <w:rFonts w:ascii="Arial" w:eastAsia="Yu Mincho" w:hAnsi="Arial" w:cs="Arial"/>
                <w:sz w:val="20"/>
                <w:lang w:val="en-US"/>
              </w:rPr>
            </w:pPr>
          </w:p>
        </w:tc>
      </w:tr>
      <w:tr w:rsidR="00AF5271"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AF5271" w:rsidRDefault="00AF5271" w:rsidP="00AF5271">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lastRenderedPageBreak/>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6"/>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맑은 고딕" w:hAnsi="Arial" w:cs="Arial"/>
                <w:sz w:val="20"/>
                <w:lang w:eastAsia="ko-KR"/>
              </w:rPr>
            </w:pPr>
            <w:r>
              <w:rPr>
                <w:rFonts w:ascii="Arial" w:eastAsia="맑은 고딕" w:hAnsi="Arial" w:cs="Arial" w:hint="eastAsia"/>
                <w:sz w:val="20"/>
                <w:lang w:eastAsia="ko-KR"/>
              </w:rPr>
              <w:t>Option 3</w:t>
            </w:r>
            <w:r w:rsidR="00694F12">
              <w:rPr>
                <w:rFonts w:ascii="Arial" w:eastAsia="맑은 고딕"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맑은 고딕" w:hAnsi="Arial" w:cs="Arial" w:hint="eastAsia"/>
                <w:sz w:val="21"/>
                <w:szCs w:val="22"/>
                <w:lang w:eastAsia="ko-KR"/>
              </w:rPr>
              <w:t xml:space="preserve">We do not see any problem </w:t>
            </w:r>
            <w:r>
              <w:rPr>
                <w:rFonts w:ascii="Arial" w:eastAsia="맑은 고딕"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lastRenderedPageBreak/>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맑은 고딕" w:hAnsi="Arial" w:cs="Arial"/>
                <w:sz w:val="21"/>
                <w:szCs w:val="22"/>
                <w:lang w:val="en-US" w:eastAsia="ko-KR"/>
              </w:rPr>
            </w:pPr>
            <w:r>
              <w:rPr>
                <w:rFonts w:ascii="Arial" w:eastAsia="맑은 고딕" w:hAnsi="Arial" w:cs="Arial"/>
                <w:sz w:val="21"/>
                <w:szCs w:val="22"/>
                <w:lang w:val="en-US" w:eastAsia="ko-KR"/>
              </w:rPr>
              <w:t xml:space="preserve">Samsung </w:t>
            </w:r>
            <w:r w:rsidRPr="00694F12">
              <w:rPr>
                <w:rFonts w:ascii="Arial" w:eastAsia="맑은 고딕"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DengXian" w:hAnsi="Arial" w:cs="Arial"/>
                <w:sz w:val="21"/>
                <w:szCs w:val="22"/>
              </w:rPr>
              <w:t xml:space="preserve">Our preference is to go with option 3 </w:t>
            </w:r>
            <w:r w:rsidRPr="007911F7">
              <w:rPr>
                <w:rFonts w:ascii="Arial" w:eastAsia="DengXian" w:hAnsi="Arial" w:cs="Arial"/>
                <w:sz w:val="21"/>
                <w:szCs w:val="22"/>
                <w:u w:val="single"/>
              </w:rPr>
              <w:t>from the last meeting</w:t>
            </w:r>
            <w:r>
              <w:rPr>
                <w:rFonts w:ascii="Arial" w:eastAsia="DengXian" w:hAnsi="Arial" w:cs="Arial"/>
                <w:sz w:val="21"/>
                <w:szCs w:val="22"/>
              </w:rPr>
              <w:t xml:space="preserve">, assuming that </w:t>
            </w:r>
            <w:r w:rsidRPr="00912211">
              <w:rPr>
                <w:rFonts w:ascii="Arial" w:eastAsia="DengXian" w:hAnsi="Arial" w:cs="Arial"/>
                <w:sz w:val="21"/>
                <w:szCs w:val="22"/>
              </w:rPr>
              <w:t xml:space="preserve">unicast DRX RTT timer </w:t>
            </w:r>
            <w:r>
              <w:rPr>
                <w:rFonts w:ascii="Arial" w:eastAsia="DengXian" w:hAnsi="Arial" w:cs="Arial"/>
                <w:sz w:val="21"/>
                <w:szCs w:val="22"/>
              </w:rPr>
              <w:t xml:space="preserve">starts </w:t>
            </w:r>
            <w:r w:rsidRPr="00912211">
              <w:rPr>
                <w:rFonts w:ascii="Arial" w:eastAsia="DengXian"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DengXian"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DengXian"/>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lastRenderedPageBreak/>
              <w:t>In this option 3, both</w:t>
            </w:r>
            <w:r>
              <w:rPr>
                <w:b/>
                <w:bCs/>
              </w:rPr>
              <w:t xml:space="preserve"> </w:t>
            </w:r>
            <w:proofErr w:type="spellStart"/>
            <w:r w:rsidRPr="00211C68">
              <w:t>drx-RetransmissionTimerDLPTM</w:t>
            </w:r>
            <w:proofErr w:type="spellEnd"/>
            <w:r>
              <w:t xml:space="preserve"> and </w:t>
            </w:r>
            <w:proofErr w:type="spellStart"/>
            <w:r w:rsidRPr="00211C68">
              <w:t>drx-RetransmissionTimerDLPT</w:t>
            </w:r>
            <w:r>
              <w:t>P</w:t>
            </w:r>
            <w:proofErr w:type="spellEnd"/>
            <w:r>
              <w:t xml:space="preserve"> will be configured for UE.</w:t>
            </w:r>
          </w:p>
          <w:p w14:paraId="6CD6B8E4" w14:textId="77777777" w:rsidR="00F42459" w:rsidRDefault="00F42459" w:rsidP="00F42459">
            <w:proofErr w:type="spellStart"/>
            <w:r w:rsidRPr="00211C68">
              <w:t>drx-RetransmissionTimerDLPT</w:t>
            </w:r>
            <w:r>
              <w:t>P</w:t>
            </w:r>
            <w:proofErr w:type="spellEnd"/>
            <w:r>
              <w:t xml:space="preserve"> can be reused from unicast DRX as one option or network can also configure </w:t>
            </w:r>
            <w:proofErr w:type="spellStart"/>
            <w:r w:rsidRPr="00211C68">
              <w:t>drx-RetransmissionTimerDLPT</w:t>
            </w:r>
            <w:r>
              <w:t>P</w:t>
            </w:r>
            <w:proofErr w:type="spellEnd"/>
            <w:r>
              <w:t xml:space="preserve"> explicitly as part of MBR DRX configuration. </w:t>
            </w:r>
          </w:p>
          <w:p w14:paraId="04800116" w14:textId="77777777" w:rsidR="00F42459" w:rsidRDefault="00F42459" w:rsidP="00F42459">
            <w:r>
              <w:t xml:space="preserve">UE start </w:t>
            </w:r>
            <w:proofErr w:type="spellStart"/>
            <w:r w:rsidRPr="00211C68">
              <w:t>drx-RetransmissionTimerDLPT</w:t>
            </w:r>
            <w:r>
              <w:t>P</w:t>
            </w:r>
            <w:proofErr w:type="spellEnd"/>
            <w:r>
              <w:t xml:space="preserve"> only when C-RNTI based re-</w:t>
            </w:r>
            <w:proofErr w:type="spellStart"/>
            <w:r>
              <w:t>tx</w:t>
            </w:r>
            <w:proofErr w:type="spellEnd"/>
            <w:r>
              <w:t xml:space="preserve"> expected. </w:t>
            </w:r>
          </w:p>
          <w:p w14:paraId="5D73AB53" w14:textId="3DB65F04" w:rsidR="00F42459" w:rsidRDefault="00F42459" w:rsidP="00F42459">
            <w:pPr>
              <w:rPr>
                <w:rFonts w:ascii="Arial" w:hAnsi="Arial" w:cs="Arial"/>
                <w:sz w:val="21"/>
                <w:szCs w:val="22"/>
                <w:lang w:eastAsia="en-US"/>
              </w:rPr>
            </w:pPr>
            <w:proofErr w:type="spellStart"/>
            <w:r w:rsidRPr="00211C68">
              <w:t>drx-RetransmissionTimerDLPTM</w:t>
            </w:r>
            <w:proofErr w:type="spellEnd"/>
            <w:r>
              <w:t xml:space="preserve"> is always configured and started by UE for monitoring PTM based re-</w:t>
            </w:r>
            <w:proofErr w:type="spellStart"/>
            <w:r>
              <w:t>tx</w:t>
            </w:r>
            <w:proofErr w:type="spellEnd"/>
            <w:r>
              <w:t>.</w:t>
            </w:r>
          </w:p>
        </w:tc>
      </w:tr>
      <w:tr w:rsidR="00AF5271" w14:paraId="7BB7DC50" w14:textId="77777777" w:rsidTr="00DC1B3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맑은 고딕"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맑은 고딕"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agree to </w:t>
            </w:r>
            <w:r>
              <w:rPr>
                <w:rFonts w:ascii="Arial" w:eastAsia="맑은 고딕"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맑은 고딕" w:hAnsi="Arial" w:cs="Arial"/>
                <w:sz w:val="21"/>
                <w:szCs w:val="22"/>
                <w:lang w:eastAsia="ko-KR"/>
              </w:rPr>
              <w:t xml:space="preserve">Focusing on Q10, </w:t>
            </w:r>
            <w:r>
              <w:rPr>
                <w:rFonts w:ascii="Arial" w:eastAsia="맑은 고딕" w:hAnsi="Arial" w:cs="Arial" w:hint="eastAsia"/>
                <w:sz w:val="21"/>
                <w:szCs w:val="22"/>
                <w:lang w:eastAsia="ko-KR"/>
              </w:rPr>
              <w:t>the difference of option 3 from option 4 is that PTP/unicast DRX RTT timer starts when PTP retransmission is expected</w:t>
            </w:r>
            <w:r>
              <w:rPr>
                <w:rFonts w:ascii="Arial" w:eastAsia="맑은 고딕" w:hAnsi="Arial" w:cs="Arial"/>
                <w:sz w:val="21"/>
                <w:szCs w:val="22"/>
                <w:lang w:eastAsia="ko-KR"/>
              </w:rPr>
              <w:t xml:space="preserve">. However, with option 4, </w:t>
            </w:r>
            <w:proofErr w:type="spellStart"/>
            <w:r>
              <w:rPr>
                <w:rFonts w:ascii="Arial" w:eastAsia="맑은 고딕" w:hAnsi="Arial" w:cs="Arial"/>
                <w:sz w:val="21"/>
                <w:szCs w:val="22"/>
                <w:lang w:eastAsia="ko-KR"/>
              </w:rPr>
              <w:t>gNB</w:t>
            </w:r>
            <w:proofErr w:type="spellEnd"/>
            <w:r>
              <w:rPr>
                <w:rFonts w:ascii="Arial" w:eastAsia="맑은 고딕" w:hAnsi="Arial" w:cs="Arial"/>
                <w:sz w:val="21"/>
                <w:szCs w:val="22"/>
                <w:lang w:eastAsia="ko-KR"/>
              </w:rPr>
              <w:t xml:space="preserve"> should schedule PTP retransmission only when UE becomes active time by unicast DRX. Then, there will be retransmission latency issue with option 4.</w:t>
            </w:r>
          </w:p>
        </w:tc>
      </w:tr>
      <w:tr w:rsidR="00AF5271"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77777777" w:rsidR="00AF5271" w:rsidRDefault="00AF5271" w:rsidP="00AF5271">
            <w:pPr>
              <w:rPr>
                <w:rFonts w:ascii="Arial" w:hAnsi="Arial" w:cs="Arial"/>
                <w:sz w:val="20"/>
                <w:lang w:eastAsia="en-US"/>
              </w:rPr>
            </w:pPr>
          </w:p>
        </w:tc>
      </w:tr>
      <w:tr w:rsidR="00AF5271" w14:paraId="641D50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912C4A9"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0F4789"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77777777" w:rsidR="00AF5271" w:rsidRDefault="00AF5271" w:rsidP="00AF5271">
            <w:pPr>
              <w:rPr>
                <w:rFonts w:ascii="Arial" w:hAnsi="Arial" w:cs="Arial"/>
                <w:sz w:val="20"/>
                <w:lang w:eastAsia="en-US"/>
              </w:rPr>
            </w:pPr>
          </w:p>
        </w:tc>
      </w:tr>
      <w:tr w:rsidR="00AF5271"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77777777" w:rsidR="00AF5271" w:rsidRDefault="00AF5271" w:rsidP="00AF5271">
            <w:pPr>
              <w:rPr>
                <w:rFonts w:ascii="Arial" w:hAnsi="Arial" w:cs="Arial"/>
                <w:sz w:val="20"/>
                <w:lang w:eastAsia="en-US"/>
              </w:rPr>
            </w:pPr>
          </w:p>
        </w:tc>
      </w:tr>
      <w:tr w:rsidR="00AF5271"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AF5271" w:rsidRDefault="00AF5271" w:rsidP="00AF5271">
            <w:pPr>
              <w:rPr>
                <w:rFonts w:ascii="Arial" w:eastAsia="DengXian" w:hAnsi="Arial" w:cs="Arial"/>
                <w:sz w:val="20"/>
              </w:rPr>
            </w:pPr>
          </w:p>
        </w:tc>
      </w:tr>
      <w:tr w:rsidR="00AF5271"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AF5271" w:rsidRPr="00177B8B" w:rsidRDefault="00AF5271" w:rsidP="00AF5271">
            <w:pPr>
              <w:rPr>
                <w:rFonts w:ascii="Arial" w:hAnsi="Arial" w:cs="Arial"/>
                <w:sz w:val="21"/>
                <w:szCs w:val="22"/>
              </w:rPr>
            </w:pPr>
          </w:p>
        </w:tc>
      </w:tr>
      <w:tr w:rsidR="00AF5271"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AF5271" w:rsidRDefault="00AF5271" w:rsidP="00AF5271">
            <w:pPr>
              <w:rPr>
                <w:rFonts w:ascii="Arial" w:eastAsia="DengXian" w:hAnsi="Arial" w:cs="Arial"/>
                <w:lang w:eastAsia="en-US"/>
              </w:rPr>
            </w:pPr>
          </w:p>
        </w:tc>
      </w:tr>
      <w:tr w:rsidR="00AF5271"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AF5271" w:rsidRPr="00D17973" w:rsidRDefault="00AF5271" w:rsidP="00AF5271">
            <w:pPr>
              <w:jc w:val="left"/>
              <w:rPr>
                <w:rFonts w:ascii="Arial" w:eastAsia="Yu Mincho" w:hAnsi="Arial" w:cs="Arial"/>
                <w:sz w:val="20"/>
                <w:lang w:val="en-US"/>
              </w:rPr>
            </w:pPr>
          </w:p>
        </w:tc>
      </w:tr>
      <w:tr w:rsidR="00AF5271"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AF5271" w:rsidRDefault="00AF5271" w:rsidP="00AF5271">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6"/>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맑은 고딕" w:hAnsi="Arial" w:cs="Arial"/>
                <w:sz w:val="20"/>
                <w:lang w:eastAsia="ko-KR"/>
              </w:rPr>
            </w:pPr>
            <w:r>
              <w:rPr>
                <w:rFonts w:ascii="Arial" w:eastAsia="맑은 고딕" w:hAnsi="Arial" w:cs="Arial"/>
                <w:sz w:val="20"/>
                <w:lang w:eastAsia="ko-KR"/>
              </w:rPr>
              <w:t>Option 3</w:t>
            </w:r>
            <w:r w:rsidR="00861872">
              <w:rPr>
                <w:rFonts w:ascii="Arial" w:eastAsia="맑은 고딕"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맑은 고딕" w:hAnsi="Arial" w:cs="Arial"/>
                <w:sz w:val="21"/>
                <w:szCs w:val="22"/>
                <w:lang w:eastAsia="ko-KR"/>
              </w:rPr>
            </w:pPr>
            <w:r>
              <w:rPr>
                <w:rFonts w:ascii="Arial" w:eastAsia="맑은 고딕" w:hAnsi="Arial" w:cs="Arial"/>
                <w:sz w:val="21"/>
                <w:szCs w:val="22"/>
                <w:lang w:eastAsia="ko-KR"/>
              </w:rPr>
              <w:t>We</w:t>
            </w:r>
            <w:r w:rsidR="00861872">
              <w:rPr>
                <w:rFonts w:ascii="Arial" w:eastAsia="맑은 고딕" w:hAnsi="Arial" w:cs="Arial"/>
                <w:sz w:val="21"/>
                <w:szCs w:val="22"/>
                <w:lang w:eastAsia="ko-KR"/>
              </w:rPr>
              <w:t xml:space="preserve"> prefer to decouple unicast DRX and MBS DRX as much as possible. RNTI monitoring is allowed during that RNTI’s </w:t>
            </w:r>
            <w:r w:rsidR="00BF6C16">
              <w:rPr>
                <w:rFonts w:ascii="Arial" w:eastAsia="맑은 고딕" w:hAnsi="Arial" w:cs="Arial"/>
                <w:sz w:val="21"/>
                <w:szCs w:val="22"/>
                <w:lang w:eastAsia="ko-KR"/>
              </w:rPr>
              <w:t>A</w:t>
            </w:r>
            <w:r w:rsidR="00861872">
              <w:rPr>
                <w:rFonts w:ascii="Arial" w:eastAsia="맑은 고딕" w:hAnsi="Arial" w:cs="Arial"/>
                <w:sz w:val="21"/>
                <w:szCs w:val="22"/>
                <w:lang w:eastAsia="ko-KR"/>
              </w:rPr>
              <w:t>ctive T</w:t>
            </w:r>
            <w:r w:rsidR="000E38A9">
              <w:rPr>
                <w:rFonts w:ascii="Arial" w:eastAsia="맑은 고딕" w:hAnsi="Arial" w:cs="Arial"/>
                <w:sz w:val="21"/>
                <w:szCs w:val="22"/>
                <w:lang w:eastAsia="ko-KR"/>
              </w:rPr>
              <w:t>ime</w:t>
            </w:r>
            <w:r w:rsidR="00861872">
              <w:rPr>
                <w:rFonts w:ascii="Arial" w:eastAsia="맑은 고딕" w:hAnsi="Arial" w:cs="Arial"/>
                <w:sz w:val="21"/>
                <w:szCs w:val="22"/>
                <w:lang w:eastAsia="ko-KR"/>
              </w:rPr>
              <w:t xml:space="preserve"> </w:t>
            </w:r>
          </w:p>
          <w:p w14:paraId="7DF518E4" w14:textId="6B3E90A8" w:rsidR="005D0D57" w:rsidRDefault="00B27464" w:rsidP="00B27464">
            <w:pPr>
              <w:rPr>
                <w:rFonts w:ascii="Arial" w:eastAsia="맑은 고딕" w:hAnsi="Arial" w:cs="Arial"/>
                <w:sz w:val="21"/>
                <w:szCs w:val="22"/>
                <w:lang w:eastAsia="ko-KR"/>
              </w:rPr>
            </w:pPr>
            <w:r>
              <w:rPr>
                <w:rFonts w:ascii="Arial" w:eastAsia="맑은 고딕"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맑은 고딕" w:hAnsi="Arial" w:cs="Arial"/>
                <w:sz w:val="21"/>
                <w:szCs w:val="22"/>
                <w:lang w:eastAsia="ko-KR"/>
              </w:rPr>
            </w:pPr>
            <w:r>
              <w:rPr>
                <w:rFonts w:ascii="Arial" w:eastAsia="맑은 고딕"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DengXian" w:hAnsi="Arial" w:cs="Arial"/>
                <w:sz w:val="21"/>
                <w:szCs w:val="22"/>
              </w:rPr>
            </w:pPr>
            <w:r>
              <w:rPr>
                <w:rFonts w:ascii="Arial" w:eastAsia="맑은 고딕"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drx-RetransmissionTimerDLPTM</w:t>
            </w:r>
            <w:proofErr w:type="spell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44399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맑은 고딕"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맑은 고딕" w:hAnsi="Arial" w:cs="Arial"/>
                <w:sz w:val="21"/>
                <w:szCs w:val="22"/>
                <w:lang w:eastAsia="ko-KR"/>
              </w:rPr>
              <w:t xml:space="preserve">For the above 4 options, it is not clear how to receive retransmissions via PTM. Focusing on PTP retransmission, with option 3 a </w:t>
            </w:r>
            <w:r w:rsidRPr="00CB2723">
              <w:rPr>
                <w:rFonts w:ascii="Arial" w:eastAsia="DengXian" w:hAnsi="Arial" w:cs="Arial"/>
                <w:sz w:val="21"/>
                <w:szCs w:val="22"/>
              </w:rPr>
              <w:t>UE monitors UE specific PDCCH/C-RNT</w:t>
            </w:r>
            <w:r>
              <w:rPr>
                <w:rFonts w:ascii="Arial" w:eastAsia="DengXian" w:hAnsi="Arial" w:cs="Arial"/>
                <w:sz w:val="21"/>
                <w:szCs w:val="22"/>
              </w:rPr>
              <w:t xml:space="preserve">I </w:t>
            </w:r>
            <w:r w:rsidRPr="00CB2723">
              <w:rPr>
                <w:rFonts w:ascii="Arial" w:eastAsia="DengXian" w:hAnsi="Arial" w:cs="Arial"/>
                <w:sz w:val="21"/>
                <w:szCs w:val="22"/>
              </w:rPr>
              <w:t>during unicast DRX’s active time. Unicast DRX’s RTT timer can be started when</w:t>
            </w:r>
            <w:r>
              <w:rPr>
                <w:rFonts w:ascii="Arial" w:eastAsia="DengXian" w:hAnsi="Arial" w:cs="Arial"/>
                <w:sz w:val="21"/>
                <w:szCs w:val="22"/>
              </w:rPr>
              <w:t xml:space="preserve"> PTP retransmission is expected. It is also possible that in parallel </w:t>
            </w:r>
            <w:r>
              <w:rPr>
                <w:rFonts w:ascii="Arial" w:eastAsia="맑은 고딕" w:hAnsi="Arial" w:cs="Arial"/>
                <w:sz w:val="21"/>
                <w:szCs w:val="22"/>
                <w:lang w:eastAsia="ko-KR"/>
              </w:rPr>
              <w:t>t</w:t>
            </w:r>
            <w:r>
              <w:rPr>
                <w:rFonts w:ascii="Arial" w:eastAsia="DengXian" w:hAnsi="Arial" w:cs="Arial"/>
                <w:sz w:val="21"/>
                <w:szCs w:val="22"/>
              </w:rPr>
              <w:t>he UE monitors group common PDCCH/G</w:t>
            </w:r>
            <w:r w:rsidRPr="00CB2723">
              <w:rPr>
                <w:rFonts w:ascii="Arial" w:eastAsia="DengXian" w:hAnsi="Arial" w:cs="Arial"/>
                <w:sz w:val="21"/>
                <w:szCs w:val="22"/>
              </w:rPr>
              <w:t>-RNT</w:t>
            </w:r>
            <w:r>
              <w:rPr>
                <w:rFonts w:ascii="Arial" w:eastAsia="DengXian" w:hAnsi="Arial" w:cs="Arial"/>
                <w:sz w:val="21"/>
                <w:szCs w:val="22"/>
              </w:rPr>
              <w:t>I during multicast DRX’s active time if necessary. Multicast</w:t>
            </w:r>
            <w:r w:rsidRPr="00CB2723">
              <w:rPr>
                <w:rFonts w:ascii="Arial" w:eastAsia="DengXian" w:hAnsi="Arial" w:cs="Arial"/>
                <w:sz w:val="21"/>
                <w:szCs w:val="22"/>
              </w:rPr>
              <w:t xml:space="preserve"> DRX’s RTT timer can be started when</w:t>
            </w:r>
            <w:r>
              <w:rPr>
                <w:rFonts w:ascii="Arial" w:eastAsia="DengXian" w:hAnsi="Arial" w:cs="Arial"/>
                <w:sz w:val="21"/>
                <w:szCs w:val="22"/>
              </w:rPr>
              <w:t xml:space="preserve"> PTM retransmission is expected.</w:t>
            </w:r>
          </w:p>
        </w:tc>
      </w:tr>
      <w:tr w:rsidR="00AF5271"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AF5271" w:rsidRDefault="00AF5271" w:rsidP="00AF5271">
            <w:pPr>
              <w:rPr>
                <w:rFonts w:ascii="Arial" w:hAnsi="Arial" w:cs="Arial"/>
                <w:sz w:val="20"/>
                <w:lang w:eastAsia="en-US"/>
              </w:rPr>
            </w:pPr>
          </w:p>
        </w:tc>
      </w:tr>
      <w:tr w:rsidR="00AF5271" w14:paraId="1A09CC7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6D2C733"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0CFAA"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77777777" w:rsidR="00AF5271" w:rsidRDefault="00AF5271" w:rsidP="00AF5271">
            <w:pPr>
              <w:rPr>
                <w:rFonts w:ascii="Arial" w:hAnsi="Arial" w:cs="Arial"/>
                <w:sz w:val="20"/>
                <w:lang w:eastAsia="en-US"/>
              </w:rPr>
            </w:pPr>
          </w:p>
        </w:tc>
      </w:tr>
      <w:tr w:rsidR="00AF5271"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95D2C" w14:textId="77777777" w:rsidR="00AF5271" w:rsidRDefault="00AF5271" w:rsidP="00AF5271">
            <w:pPr>
              <w:rPr>
                <w:rFonts w:ascii="Arial" w:hAnsi="Arial" w:cs="Arial"/>
                <w:sz w:val="20"/>
                <w:lang w:eastAsia="en-US"/>
              </w:rPr>
            </w:pPr>
          </w:p>
        </w:tc>
      </w:tr>
      <w:tr w:rsidR="00AF5271"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AF5271" w:rsidRDefault="00AF5271" w:rsidP="00AF5271">
            <w:pPr>
              <w:rPr>
                <w:rFonts w:ascii="Arial" w:eastAsia="DengXian" w:hAnsi="Arial" w:cs="Arial"/>
                <w:sz w:val="20"/>
              </w:rPr>
            </w:pPr>
          </w:p>
        </w:tc>
      </w:tr>
      <w:tr w:rsidR="00AF5271"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AF5271" w:rsidRPr="00177B8B" w:rsidRDefault="00AF5271" w:rsidP="00AF5271">
            <w:pPr>
              <w:rPr>
                <w:rFonts w:ascii="Arial" w:hAnsi="Arial" w:cs="Arial"/>
                <w:sz w:val="21"/>
                <w:szCs w:val="22"/>
              </w:rPr>
            </w:pPr>
          </w:p>
        </w:tc>
      </w:tr>
      <w:tr w:rsidR="00AF5271"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AF5271" w:rsidRDefault="00AF5271" w:rsidP="00AF5271">
            <w:pPr>
              <w:rPr>
                <w:rFonts w:ascii="Arial" w:eastAsia="DengXian" w:hAnsi="Arial" w:cs="Arial"/>
                <w:lang w:eastAsia="en-US"/>
              </w:rPr>
            </w:pPr>
          </w:p>
        </w:tc>
      </w:tr>
      <w:tr w:rsidR="00AF5271"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AF5271" w:rsidRPr="00D17973" w:rsidRDefault="00AF5271" w:rsidP="00AF5271">
            <w:pPr>
              <w:jc w:val="left"/>
              <w:rPr>
                <w:rFonts w:ascii="Arial" w:eastAsia="Yu Mincho" w:hAnsi="Arial" w:cs="Arial"/>
                <w:sz w:val="20"/>
                <w:lang w:val="en-US"/>
              </w:rPr>
            </w:pPr>
          </w:p>
        </w:tc>
      </w:tr>
      <w:tr w:rsidR="00AF5271"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AF5271" w:rsidRDefault="00AF5271" w:rsidP="00AF5271">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w:t>
            </w:r>
            <w:proofErr w:type="spellStart"/>
            <w:r w:rsidRPr="009775F9">
              <w:rPr>
                <w:i/>
                <w:iCs/>
              </w:rPr>
              <w:t>Config</w:t>
            </w:r>
            <w:proofErr w:type="spellEnd"/>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w:t>
            </w:r>
            <w:proofErr w:type="spellStart"/>
            <w:r w:rsidRPr="009775F9">
              <w:rPr>
                <w:i/>
                <w:iCs/>
              </w:rPr>
              <w:t>Config</w:t>
            </w:r>
            <w:proofErr w:type="spellEnd"/>
            <w:r w:rsidRPr="009775F9">
              <w:rPr>
                <w:i/>
                <w:iCs/>
              </w:rPr>
              <w:t>/PUCCH-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w:t>
            </w:r>
            <w:proofErr w:type="spellStart"/>
            <w:r w:rsidRPr="009775F9">
              <w:rPr>
                <w:i/>
                <w:iCs/>
                <w:highlight w:val="yellow"/>
              </w:rPr>
              <w:t>Config</w:t>
            </w:r>
            <w:proofErr w:type="spellEnd"/>
            <w:r w:rsidRPr="009775F9">
              <w:rPr>
                <w:i/>
                <w:iCs/>
                <w:highlight w:val="yellow"/>
              </w:rPr>
              <w:t>/</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w:t>
            </w:r>
            <w:proofErr w:type="spellStart"/>
            <w:r w:rsidRPr="009775F9">
              <w:rPr>
                <w:i/>
                <w:iCs/>
                <w:highlight w:val="yellow"/>
              </w:rPr>
              <w:t>Config</w:t>
            </w:r>
            <w:proofErr w:type="spellEnd"/>
            <w:r w:rsidRPr="009775F9">
              <w:rPr>
                <w:i/>
                <w:iCs/>
                <w:highlight w:val="yellow"/>
              </w:rPr>
              <w:t>/PUCCH-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 xml:space="preserve">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w:t>
      </w:r>
      <w:r>
        <w:lastRenderedPageBreak/>
        <w:t>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6"/>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Option 1 is </w:t>
            </w:r>
            <w:r>
              <w:rPr>
                <w:rFonts w:ascii="Arial" w:eastAsia="맑은 고딕" w:hAnsi="Arial" w:cs="Arial"/>
                <w:sz w:val="21"/>
                <w:szCs w:val="22"/>
                <w:lang w:eastAsia="ko-KR"/>
              </w:rPr>
              <w:t xml:space="preserve">the </w:t>
            </w:r>
            <w:r>
              <w:rPr>
                <w:rFonts w:ascii="Arial" w:eastAsia="맑은 고딕" w:hAnsi="Arial" w:cs="Arial" w:hint="eastAsia"/>
                <w:sz w:val="21"/>
                <w:szCs w:val="22"/>
                <w:lang w:eastAsia="ko-KR"/>
              </w:rPr>
              <w:t xml:space="preserve">same as unicast. </w:t>
            </w:r>
            <w:r>
              <w:rPr>
                <w:rFonts w:ascii="Arial" w:eastAsia="맑은 고딕"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af4"/>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af4"/>
              <w:ind w:left="720" w:firstLineChars="0" w:firstLine="0"/>
            </w:pPr>
            <w:r w:rsidRPr="0060346B">
              <w:rPr>
                <w:highlight w:val="yellow"/>
              </w:rPr>
              <w:lastRenderedPageBreak/>
              <w:t xml:space="preserve">2&gt; start the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for the corresponding HARQ process in the first symbol after the end of the corresponding transmission carrying the DL HARQ feedback;</w:t>
            </w:r>
            <w:r>
              <w:t xml:space="preserve"> </w:t>
            </w:r>
          </w:p>
          <w:p w14:paraId="71D279D3" w14:textId="77777777" w:rsidR="00F42459" w:rsidRDefault="00F42459" w:rsidP="00F42459">
            <w:pPr>
              <w:pStyle w:val="af4"/>
              <w:numPr>
                <w:ilvl w:val="0"/>
                <w:numId w:val="15"/>
              </w:numPr>
              <w:ind w:firstLineChars="0"/>
            </w:pPr>
            <w:r>
              <w:t xml:space="preserve">stop the </w:t>
            </w:r>
            <w:proofErr w:type="spellStart"/>
            <w:r>
              <w:t>drx-RetransmissionTimerDL</w:t>
            </w:r>
            <w:proofErr w:type="spellEnd"/>
            <w:r>
              <w:t xml:space="preserve"> for the corresponding HARQ process. </w:t>
            </w:r>
          </w:p>
          <w:p w14:paraId="329894D4" w14:textId="77777777" w:rsidR="00F42459" w:rsidRPr="0060346B" w:rsidRDefault="00F42459" w:rsidP="00F42459">
            <w:pPr>
              <w:pStyle w:val="af4"/>
              <w:numPr>
                <w:ilvl w:val="0"/>
                <w:numId w:val="16"/>
              </w:numPr>
              <w:ind w:firstLineChars="0"/>
              <w:rPr>
                <w:highlight w:val="yellow"/>
              </w:rPr>
            </w:pPr>
            <w:r w:rsidRPr="0060346B">
              <w:rPr>
                <w:highlight w:val="yellow"/>
              </w:rPr>
              <w:t xml:space="preserve">if a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expires: </w:t>
            </w:r>
          </w:p>
          <w:p w14:paraId="2292688D" w14:textId="77777777" w:rsidR="00F42459" w:rsidRPr="0060346B" w:rsidRDefault="00F42459" w:rsidP="00F42459">
            <w:pPr>
              <w:pStyle w:val="af4"/>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af4"/>
              <w:numPr>
                <w:ilvl w:val="0"/>
                <w:numId w:val="16"/>
              </w:numPr>
              <w:ind w:firstLineChars="0"/>
              <w:rPr>
                <w:rFonts w:ascii="Arial" w:hAnsi="Arial" w:cs="Arial"/>
                <w:sz w:val="21"/>
                <w:szCs w:val="22"/>
              </w:rPr>
            </w:pPr>
            <w:r w:rsidRPr="0060346B">
              <w:rPr>
                <w:highlight w:val="yellow"/>
              </w:rPr>
              <w:t xml:space="preserve">start the </w:t>
            </w:r>
            <w:proofErr w:type="spellStart"/>
            <w:r w:rsidRPr="0060346B">
              <w:rPr>
                <w:highlight w:val="yellow"/>
              </w:rPr>
              <w:t>drx-RetransmissionTimerDL</w:t>
            </w:r>
            <w:proofErr w:type="spellEnd"/>
            <w:r w:rsidRPr="0060346B">
              <w:rPr>
                <w:highlight w:val="yellow"/>
              </w:rPr>
              <w:t xml:space="preserve"> for the corresponding HARQ process in the first symbol after the expiry of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w:t>
            </w:r>
          </w:p>
          <w:p w14:paraId="530C4983" w14:textId="77777777" w:rsidR="00F42459" w:rsidRDefault="00F42459" w:rsidP="00F42459">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proofErr w:type="spellStart"/>
            <w:r w:rsidRPr="003D5281">
              <w:rPr>
                <w:highlight w:val="yellow"/>
              </w:rPr>
              <w:t>drx</w:t>
            </w:r>
            <w:proofErr w:type="spellEnd"/>
            <w:r w:rsidRPr="003D5281">
              <w:rPr>
                <w:highlight w:val="yellow"/>
              </w:rPr>
              <w:t>-HARQ-RTT-</w:t>
            </w:r>
            <w:proofErr w:type="spellStart"/>
            <w:r w:rsidRPr="003D5281">
              <w:rPr>
                <w:highlight w:val="yellow"/>
              </w:rPr>
              <w:t>TimerDL</w:t>
            </w:r>
            <w:proofErr w:type="spellEnd"/>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proofErr w:type="gramStart"/>
            <w:r>
              <w:rPr>
                <w:rFonts w:ascii="Arial" w:hAnsi="Arial" w:cs="Arial"/>
                <w:sz w:val="21"/>
                <w:szCs w:val="22"/>
              </w:rPr>
              <w:t>i.e</w:t>
            </w:r>
            <w:proofErr w:type="spellEnd"/>
            <w:proofErr w:type="gramEnd"/>
            <w:r>
              <w:rPr>
                <w:rFonts w:ascii="Arial" w:hAnsi="Arial" w:cs="Arial"/>
                <w:sz w:val="21"/>
                <w:szCs w:val="22"/>
              </w:rPr>
              <w:t xml:space="preserve"> In case of no actual HARQ feedback due to ACK in NACK only case, UE can start RTT timer and if MAC PDU is not successfully decoded then UE can start Re-Transmission timers for PTM and PTP separately. </w:t>
            </w:r>
          </w:p>
        </w:tc>
      </w:tr>
      <w:tr w:rsidR="00AF5271" w14:paraId="688A7B08" w14:textId="77777777" w:rsidTr="00F66E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맑은 고딕"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맑은 고딕"/>
                <w:lang w:eastAsia="ko-KR"/>
              </w:rPr>
              <w:t xml:space="preserve">UE does not need to start DRX RTT timer because DRX </w:t>
            </w:r>
            <w:proofErr w:type="spellStart"/>
            <w:r>
              <w:rPr>
                <w:rFonts w:eastAsia="맑은 고딕"/>
                <w:lang w:eastAsia="ko-KR"/>
              </w:rPr>
              <w:t>Retx</w:t>
            </w:r>
            <w:proofErr w:type="spellEnd"/>
            <w:r>
              <w:rPr>
                <w:rFonts w:eastAsia="맑은 고딕"/>
                <w:lang w:eastAsia="ko-KR"/>
              </w:rPr>
              <w:t xml:space="preserve"> timer does not need to start at DRX RTT timer expiry if ACK.</w:t>
            </w:r>
          </w:p>
        </w:tc>
      </w:tr>
      <w:tr w:rsidR="00AF5271"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CD37D" w14:textId="77777777" w:rsidR="00AF5271" w:rsidRDefault="00AF5271" w:rsidP="00AF5271">
            <w:pPr>
              <w:rPr>
                <w:rFonts w:ascii="Arial" w:hAnsi="Arial" w:cs="Arial"/>
                <w:sz w:val="20"/>
                <w:lang w:eastAsia="en-US"/>
              </w:rPr>
            </w:pP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77777777" w:rsidR="00AF5271" w:rsidRDefault="00AF5271" w:rsidP="00AF5271">
            <w:pPr>
              <w:rPr>
                <w:rFonts w:ascii="Arial" w:hAnsi="Arial" w:cs="Arial"/>
                <w:sz w:val="20"/>
                <w:lang w:eastAsia="en-US"/>
              </w:rPr>
            </w:pP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7777777" w:rsidR="00AF5271" w:rsidRDefault="00AF5271" w:rsidP="00AF5271">
            <w:pPr>
              <w:rPr>
                <w:rFonts w:ascii="Arial" w:hAnsi="Arial" w:cs="Arial"/>
                <w:sz w:val="20"/>
                <w:lang w:eastAsia="en-US"/>
              </w:rPr>
            </w:pPr>
          </w:p>
        </w:tc>
      </w:tr>
      <w:tr w:rsidR="00AF5271"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AF5271" w:rsidRDefault="00AF5271" w:rsidP="00AF5271">
            <w:pPr>
              <w:rPr>
                <w:rFonts w:ascii="Arial" w:eastAsia="DengXian" w:hAnsi="Arial" w:cs="Arial"/>
                <w:sz w:val="20"/>
              </w:rPr>
            </w:pPr>
          </w:p>
        </w:tc>
      </w:tr>
      <w:tr w:rsidR="00AF5271"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AF5271" w:rsidRPr="00177B8B" w:rsidRDefault="00AF5271" w:rsidP="00AF5271">
            <w:pPr>
              <w:rPr>
                <w:rFonts w:ascii="Arial" w:hAnsi="Arial" w:cs="Arial"/>
                <w:sz w:val="21"/>
                <w:szCs w:val="22"/>
              </w:rPr>
            </w:pPr>
          </w:p>
        </w:tc>
      </w:tr>
      <w:tr w:rsidR="00AF5271"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AF5271" w:rsidRDefault="00AF5271" w:rsidP="00AF5271">
            <w:pPr>
              <w:rPr>
                <w:rFonts w:ascii="Arial" w:eastAsia="DengXian" w:hAnsi="Arial" w:cs="Arial"/>
                <w:lang w:eastAsia="en-US"/>
              </w:rPr>
            </w:pPr>
          </w:p>
        </w:tc>
      </w:tr>
      <w:tr w:rsidR="00AF5271"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AF5271" w:rsidRPr="00D17973" w:rsidRDefault="00AF5271" w:rsidP="00AF5271">
            <w:pPr>
              <w:jc w:val="left"/>
              <w:rPr>
                <w:rFonts w:ascii="Arial" w:eastAsia="Yu Mincho" w:hAnsi="Arial" w:cs="Arial"/>
                <w:sz w:val="20"/>
                <w:lang w:val="en-US"/>
              </w:rPr>
            </w:pPr>
          </w:p>
        </w:tc>
      </w:tr>
      <w:tr w:rsidR="00AF5271"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AF5271" w:rsidRDefault="00AF5271" w:rsidP="00AF5271">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6"/>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Option 1 is </w:t>
            </w:r>
            <w:r>
              <w:rPr>
                <w:rFonts w:ascii="Arial" w:eastAsia="맑은 고딕" w:hAnsi="Arial" w:cs="Arial"/>
                <w:sz w:val="21"/>
                <w:szCs w:val="22"/>
                <w:lang w:eastAsia="ko-KR"/>
              </w:rPr>
              <w:t xml:space="preserve">the </w:t>
            </w:r>
            <w:r>
              <w:rPr>
                <w:rFonts w:ascii="Arial" w:eastAsia="맑은 고딕" w:hAnsi="Arial" w:cs="Arial" w:hint="eastAsia"/>
                <w:sz w:val="21"/>
                <w:szCs w:val="22"/>
                <w:lang w:eastAsia="ko-KR"/>
              </w:rPr>
              <w:t>same as unicast.</w:t>
            </w:r>
            <w:r>
              <w:rPr>
                <w:rFonts w:ascii="Arial" w:eastAsia="맑은 고딕"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2F1B8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맑은 고딕" w:hAnsi="Arial" w:cs="Arial"/>
                <w:sz w:val="21"/>
                <w:szCs w:val="22"/>
                <w:lang w:eastAsia="ko-KR"/>
              </w:rPr>
              <w:t xml:space="preserve">In other words, </w:t>
            </w:r>
            <w:r>
              <w:rPr>
                <w:rFonts w:ascii="Arial" w:eastAsia="맑은 고딕" w:hAnsi="Arial" w:cs="Arial" w:hint="eastAsia"/>
                <w:sz w:val="21"/>
                <w:szCs w:val="22"/>
                <w:lang w:eastAsia="ko-KR"/>
              </w:rPr>
              <w:t xml:space="preserve">UE starts DRX </w:t>
            </w:r>
            <w:proofErr w:type="spellStart"/>
            <w:r>
              <w:rPr>
                <w:rFonts w:ascii="Arial" w:eastAsia="맑은 고딕" w:hAnsi="Arial" w:cs="Arial" w:hint="eastAsia"/>
                <w:sz w:val="21"/>
                <w:szCs w:val="22"/>
                <w:lang w:eastAsia="ko-KR"/>
              </w:rPr>
              <w:t>ReTx</w:t>
            </w:r>
            <w:proofErr w:type="spellEnd"/>
            <w:r>
              <w:rPr>
                <w:rFonts w:ascii="Arial" w:eastAsia="맑은 고딕" w:hAnsi="Arial" w:cs="Arial" w:hint="eastAsia"/>
                <w:sz w:val="21"/>
                <w:szCs w:val="22"/>
                <w:lang w:eastAsia="ko-KR"/>
              </w:rPr>
              <w:t xml:space="preserve"> timer if decoding is not successful.</w:t>
            </w:r>
          </w:p>
        </w:tc>
      </w:tr>
      <w:tr w:rsidR="00AF5271"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ABC9" w14:textId="77777777" w:rsidR="00AF5271" w:rsidRDefault="00AF5271" w:rsidP="00AF5271">
            <w:pPr>
              <w:rPr>
                <w:rFonts w:ascii="Arial" w:hAnsi="Arial" w:cs="Arial"/>
                <w:sz w:val="20"/>
                <w:lang w:eastAsia="en-US"/>
              </w:rPr>
            </w:pP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AF5271"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AF5271" w:rsidRDefault="00AF5271" w:rsidP="00AF5271">
            <w:pPr>
              <w:rPr>
                <w:rFonts w:ascii="Arial" w:eastAsia="DengXian" w:hAnsi="Arial" w:cs="Arial"/>
                <w:sz w:val="20"/>
              </w:rPr>
            </w:pPr>
          </w:p>
        </w:tc>
      </w:tr>
      <w:tr w:rsidR="00AF5271"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AF5271" w:rsidRPr="00177B8B" w:rsidRDefault="00AF5271" w:rsidP="00AF5271">
            <w:pPr>
              <w:rPr>
                <w:rFonts w:ascii="Arial" w:hAnsi="Arial" w:cs="Arial"/>
                <w:sz w:val="21"/>
                <w:szCs w:val="22"/>
              </w:rPr>
            </w:pPr>
          </w:p>
        </w:tc>
      </w:tr>
      <w:tr w:rsidR="00AF5271"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AF5271" w:rsidRDefault="00AF5271" w:rsidP="00AF5271">
            <w:pPr>
              <w:rPr>
                <w:rFonts w:ascii="Arial" w:eastAsia="DengXian" w:hAnsi="Arial" w:cs="Arial"/>
                <w:lang w:eastAsia="en-US"/>
              </w:rPr>
            </w:pPr>
          </w:p>
        </w:tc>
      </w:tr>
      <w:tr w:rsidR="00AF5271"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AF5271" w:rsidRPr="00D17973" w:rsidRDefault="00AF5271" w:rsidP="00AF5271">
            <w:pPr>
              <w:jc w:val="left"/>
              <w:rPr>
                <w:rFonts w:ascii="Arial" w:eastAsia="Yu Mincho" w:hAnsi="Arial" w:cs="Arial"/>
                <w:sz w:val="20"/>
                <w:lang w:val="en-US"/>
              </w:rPr>
            </w:pPr>
          </w:p>
        </w:tc>
      </w:tr>
      <w:tr w:rsidR="00AF5271"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AF5271" w:rsidRDefault="00AF5271" w:rsidP="00AF5271">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lastRenderedPageBreak/>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6"/>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DengXian"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DengXian"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97230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맑은 고딕" w:hAnsi="Arial" w:cs="Arial"/>
                <w:sz w:val="21"/>
                <w:szCs w:val="22"/>
                <w:lang w:eastAsia="ko-KR"/>
              </w:rPr>
              <w:t>It seems no RAN2 spec. impact.</w:t>
            </w:r>
          </w:p>
        </w:tc>
      </w:tr>
      <w:tr w:rsidR="00AF5271"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AF5271" w:rsidRDefault="00AF5271" w:rsidP="00AF5271">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AF5271"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AF5271" w:rsidRDefault="00AF5271" w:rsidP="00AF5271">
            <w:pPr>
              <w:rPr>
                <w:rFonts w:ascii="Arial" w:eastAsia="DengXian" w:hAnsi="Arial" w:cs="Arial"/>
                <w:sz w:val="20"/>
              </w:rPr>
            </w:pPr>
          </w:p>
        </w:tc>
      </w:tr>
      <w:tr w:rsidR="00AF5271"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AF5271" w:rsidRPr="00177B8B" w:rsidRDefault="00AF5271" w:rsidP="00AF5271">
            <w:pPr>
              <w:rPr>
                <w:rFonts w:ascii="Arial" w:hAnsi="Arial" w:cs="Arial"/>
                <w:sz w:val="21"/>
                <w:szCs w:val="22"/>
              </w:rPr>
            </w:pPr>
          </w:p>
        </w:tc>
      </w:tr>
      <w:tr w:rsidR="00AF5271"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AF5271" w:rsidRDefault="00AF5271" w:rsidP="00AF5271">
            <w:pPr>
              <w:rPr>
                <w:rFonts w:ascii="Arial" w:eastAsia="DengXian" w:hAnsi="Arial" w:cs="Arial"/>
                <w:lang w:eastAsia="en-US"/>
              </w:rPr>
            </w:pPr>
          </w:p>
        </w:tc>
      </w:tr>
      <w:tr w:rsidR="00AF5271"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AF5271" w:rsidRPr="00D17973" w:rsidRDefault="00AF5271" w:rsidP="00AF5271">
            <w:pPr>
              <w:jc w:val="left"/>
              <w:rPr>
                <w:rFonts w:ascii="Arial" w:eastAsia="Yu Mincho" w:hAnsi="Arial" w:cs="Arial"/>
                <w:sz w:val="20"/>
                <w:lang w:val="en-US"/>
              </w:rPr>
            </w:pPr>
          </w:p>
        </w:tc>
      </w:tr>
      <w:tr w:rsidR="00AF5271"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AF5271" w:rsidRDefault="00AF5271" w:rsidP="00AF5271">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6"/>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Even if HARQ feedback is disabled for a UE, gNB can retransmit the data for other UEs </w:t>
            </w:r>
            <w:r>
              <w:rPr>
                <w:rFonts w:ascii="Arial" w:eastAsia="맑은 고딕" w:hAnsi="Arial" w:cs="Arial"/>
                <w:sz w:val="21"/>
                <w:szCs w:val="22"/>
                <w:lang w:eastAsia="ko-KR"/>
              </w:rPr>
              <w:t>or perform blind retransmission. In this case, UE should be able to receive the retransmission.</w:t>
            </w:r>
            <w:r w:rsidR="00694F12">
              <w:rPr>
                <w:rFonts w:ascii="Arial" w:eastAsia="맑은 고딕" w:hAnsi="Arial" w:cs="Arial"/>
                <w:sz w:val="21"/>
                <w:szCs w:val="22"/>
                <w:lang w:eastAsia="ko-KR"/>
              </w:rPr>
              <w:t xml:space="preserve"> </w:t>
            </w:r>
            <w:r w:rsidR="00E55CFA">
              <w:rPr>
                <w:rFonts w:ascii="Arial" w:eastAsia="맑은 고딕"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290A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맑은 고딕" w:hAnsi="Arial" w:cs="Arial"/>
                <w:sz w:val="21"/>
                <w:szCs w:val="22"/>
                <w:lang w:eastAsia="ko-KR"/>
              </w:rPr>
            </w:pPr>
            <w:r>
              <w:rPr>
                <w:rFonts w:ascii="Arial" w:eastAsia="맑은 고딕" w:hAnsi="Arial" w:cs="Arial"/>
                <w:sz w:val="21"/>
                <w:szCs w:val="22"/>
                <w:lang w:eastAsia="ko-KR"/>
              </w:rPr>
              <w:t xml:space="preserve">The proposal is unclear to me. I think that </w:t>
            </w:r>
            <w:r>
              <w:rPr>
                <w:rFonts w:ascii="Arial" w:eastAsia="맑은 고딕" w:hAnsi="Arial" w:cs="Arial" w:hint="eastAsia"/>
                <w:sz w:val="21"/>
                <w:szCs w:val="22"/>
                <w:lang w:eastAsia="ko-KR"/>
              </w:rPr>
              <w:t xml:space="preserve">if RRC based HARQ disable/enable is configured and HARQ is </w:t>
            </w:r>
            <w:r>
              <w:rPr>
                <w:rFonts w:ascii="Arial" w:eastAsia="맑은 고딕" w:hAnsi="Arial" w:cs="Arial"/>
                <w:sz w:val="21"/>
                <w:szCs w:val="22"/>
                <w:lang w:eastAsia="ko-KR"/>
              </w:rPr>
              <w:t xml:space="preserve">configured to be </w:t>
            </w:r>
            <w:r>
              <w:rPr>
                <w:rFonts w:ascii="Arial" w:eastAsia="맑은 고딕" w:hAnsi="Arial" w:cs="Arial" w:hint="eastAsia"/>
                <w:sz w:val="21"/>
                <w:szCs w:val="22"/>
                <w:lang w:eastAsia="ko-KR"/>
              </w:rPr>
              <w:t>disabled</w:t>
            </w:r>
            <w:r>
              <w:rPr>
                <w:rFonts w:ascii="Arial" w:eastAsia="맑은 고딕" w:hAnsi="Arial" w:cs="Arial"/>
                <w:sz w:val="21"/>
                <w:szCs w:val="22"/>
                <w:lang w:eastAsia="ko-KR"/>
              </w:rPr>
              <w:t xml:space="preserve">, the MBS DRX configuration only includes </w:t>
            </w:r>
            <w:proofErr w:type="spellStart"/>
            <w:r w:rsidRPr="000B4452">
              <w:rPr>
                <w:rFonts w:ascii="Arial" w:eastAsia="맑은 고딕" w:hAnsi="Arial" w:cs="Arial"/>
                <w:sz w:val="21"/>
                <w:szCs w:val="22"/>
                <w:lang w:eastAsia="ko-KR"/>
              </w:rPr>
              <w:t>drx-onDurationTim</w:t>
            </w:r>
            <w:r>
              <w:rPr>
                <w:rFonts w:ascii="Arial" w:eastAsia="맑은 고딕" w:hAnsi="Arial" w:cs="Arial"/>
                <w:sz w:val="21"/>
                <w:szCs w:val="22"/>
                <w:lang w:eastAsia="ko-KR"/>
              </w:rPr>
              <w:t>erPTM</w:t>
            </w:r>
            <w:proofErr w:type="spellEnd"/>
            <w:r>
              <w:rPr>
                <w:rFonts w:ascii="Arial" w:eastAsia="맑은 고딕" w:hAnsi="Arial" w:cs="Arial"/>
                <w:sz w:val="21"/>
                <w:szCs w:val="22"/>
                <w:lang w:eastAsia="ko-KR"/>
              </w:rPr>
              <w:t xml:space="preserve">, </w:t>
            </w:r>
            <w:proofErr w:type="spellStart"/>
            <w:r w:rsidRPr="000B4452">
              <w:rPr>
                <w:rFonts w:ascii="Arial" w:eastAsia="맑은 고딕" w:hAnsi="Arial" w:cs="Arial"/>
                <w:sz w:val="21"/>
                <w:szCs w:val="22"/>
                <w:lang w:eastAsia="ko-KR"/>
              </w:rPr>
              <w:t>drx-InactivityTimerPTM</w:t>
            </w:r>
            <w:proofErr w:type="spellEnd"/>
            <w:r w:rsidRPr="000B4452">
              <w:rPr>
                <w:rFonts w:ascii="Arial" w:eastAsia="맑은 고딕" w:hAnsi="Arial" w:cs="Arial"/>
                <w:sz w:val="21"/>
                <w:szCs w:val="22"/>
                <w:lang w:eastAsia="ko-KR"/>
              </w:rPr>
              <w:t xml:space="preserve">, </w:t>
            </w:r>
            <w:proofErr w:type="spellStart"/>
            <w:r w:rsidRPr="000B4452">
              <w:rPr>
                <w:rFonts w:ascii="Arial" w:eastAsia="맑은 고딕" w:hAnsi="Arial" w:cs="Arial"/>
                <w:sz w:val="21"/>
                <w:szCs w:val="22"/>
                <w:lang w:eastAsia="ko-KR"/>
              </w:rPr>
              <w:t>drx-LongCycleStartOffsetPTM</w:t>
            </w:r>
            <w:proofErr w:type="spellEnd"/>
            <w:r w:rsidRPr="000B4452">
              <w:rPr>
                <w:rFonts w:ascii="Arial" w:eastAsia="맑은 고딕" w:hAnsi="Arial" w:cs="Arial"/>
                <w:sz w:val="21"/>
                <w:szCs w:val="22"/>
                <w:lang w:eastAsia="ko-KR"/>
              </w:rPr>
              <w:t xml:space="preserve">, </w:t>
            </w:r>
            <w:proofErr w:type="spellStart"/>
            <w:proofErr w:type="gramStart"/>
            <w:r w:rsidRPr="000B4452">
              <w:rPr>
                <w:rFonts w:ascii="Arial" w:eastAsia="맑은 고딕" w:hAnsi="Arial" w:cs="Arial"/>
                <w:sz w:val="21"/>
                <w:szCs w:val="22"/>
                <w:lang w:eastAsia="ko-KR"/>
              </w:rPr>
              <w:t>drx</w:t>
            </w:r>
            <w:proofErr w:type="gramEnd"/>
            <w:r w:rsidRPr="000B4452">
              <w:rPr>
                <w:rFonts w:ascii="Arial" w:eastAsia="맑은 고딕" w:hAnsi="Arial" w:cs="Arial"/>
                <w:sz w:val="21"/>
                <w:szCs w:val="22"/>
                <w:lang w:eastAsia="ko-KR"/>
              </w:rPr>
              <w:t>-SlotOffsetPTM</w:t>
            </w:r>
            <w:proofErr w:type="spellEnd"/>
            <w:r w:rsidRPr="000B4452">
              <w:rPr>
                <w:rFonts w:ascii="Arial" w:eastAsia="맑은 고딕" w:hAnsi="Arial" w:cs="Arial"/>
                <w:sz w:val="21"/>
                <w:szCs w:val="22"/>
                <w:lang w:eastAsia="ko-KR"/>
              </w:rPr>
              <w:t>.</w:t>
            </w:r>
          </w:p>
          <w:p w14:paraId="374A0ED0" w14:textId="6C593D85" w:rsidR="00AF5271" w:rsidRDefault="00AF5271" w:rsidP="00AF5271">
            <w:pPr>
              <w:rPr>
                <w:rFonts w:ascii="Arial" w:hAnsi="Arial" w:cs="Arial"/>
                <w:sz w:val="21"/>
                <w:szCs w:val="22"/>
                <w:lang w:eastAsia="en-US"/>
              </w:rPr>
            </w:pPr>
            <w:r>
              <w:rPr>
                <w:rFonts w:ascii="Arial" w:eastAsia="맑은 고딕"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맑은 고딕" w:hAnsi="Arial" w:cs="Arial"/>
                <w:sz w:val="21"/>
                <w:szCs w:val="22"/>
                <w:lang w:eastAsia="ko-KR"/>
              </w:rPr>
              <w:t>prohit</w:t>
            </w:r>
            <w:proofErr w:type="spellEnd"/>
            <w:r>
              <w:rPr>
                <w:rFonts w:ascii="Arial" w:eastAsia="맑은 고딕" w:hAnsi="Arial" w:cs="Arial"/>
                <w:sz w:val="21"/>
                <w:szCs w:val="22"/>
                <w:lang w:eastAsia="ko-KR"/>
              </w:rPr>
              <w:t xml:space="preserve"> monitoring outside the active time.</w:t>
            </w:r>
          </w:p>
        </w:tc>
      </w:tr>
      <w:tr w:rsidR="00AF5271"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AF5271" w:rsidRDefault="00AF5271" w:rsidP="00AF5271">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77777777" w:rsidR="00AF5271" w:rsidRDefault="00AF5271" w:rsidP="00AF5271">
            <w:pPr>
              <w:rPr>
                <w:rFonts w:ascii="Arial" w:hAnsi="Arial" w:cs="Arial"/>
                <w:sz w:val="20"/>
                <w:lang w:eastAsia="en-US"/>
              </w:rPr>
            </w:pP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77777777" w:rsidR="00AF5271" w:rsidRDefault="00AF5271" w:rsidP="00AF5271">
            <w:pPr>
              <w:rPr>
                <w:rFonts w:ascii="Arial" w:hAnsi="Arial" w:cs="Arial"/>
                <w:sz w:val="20"/>
                <w:lang w:eastAsia="en-US"/>
              </w:rPr>
            </w:pPr>
          </w:p>
        </w:tc>
      </w:tr>
      <w:tr w:rsidR="00AF5271"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AF5271" w:rsidRDefault="00AF5271" w:rsidP="00AF5271">
            <w:pPr>
              <w:rPr>
                <w:rFonts w:ascii="Arial" w:eastAsia="DengXian" w:hAnsi="Arial" w:cs="Arial"/>
                <w:sz w:val="20"/>
              </w:rPr>
            </w:pPr>
          </w:p>
        </w:tc>
      </w:tr>
      <w:tr w:rsidR="00AF5271"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AF5271" w:rsidRPr="00177B8B" w:rsidRDefault="00AF5271" w:rsidP="00AF5271">
            <w:pPr>
              <w:rPr>
                <w:rFonts w:ascii="Arial" w:hAnsi="Arial" w:cs="Arial"/>
                <w:sz w:val="21"/>
                <w:szCs w:val="22"/>
              </w:rPr>
            </w:pPr>
          </w:p>
        </w:tc>
      </w:tr>
      <w:tr w:rsidR="00AF5271"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AF5271" w:rsidRDefault="00AF5271" w:rsidP="00AF5271">
            <w:pPr>
              <w:rPr>
                <w:rFonts w:ascii="Arial" w:eastAsia="DengXian" w:hAnsi="Arial" w:cs="Arial"/>
                <w:lang w:eastAsia="en-US"/>
              </w:rPr>
            </w:pPr>
          </w:p>
        </w:tc>
      </w:tr>
      <w:tr w:rsidR="00AF5271"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AF5271" w:rsidRPr="00D17973" w:rsidRDefault="00AF5271" w:rsidP="00AF5271">
            <w:pPr>
              <w:jc w:val="left"/>
              <w:rPr>
                <w:rFonts w:ascii="Arial" w:eastAsia="Yu Mincho" w:hAnsi="Arial" w:cs="Arial"/>
                <w:sz w:val="20"/>
                <w:lang w:val="en-US"/>
              </w:rPr>
            </w:pPr>
          </w:p>
        </w:tc>
      </w:tr>
      <w:tr w:rsidR="00AF5271"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AF5271" w:rsidRDefault="00AF5271" w:rsidP="00AF5271">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6"/>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DengXian" w:hAnsi="Arial" w:cs="Arial"/>
                <w:sz w:val="21"/>
                <w:szCs w:val="22"/>
              </w:rPr>
            </w:pPr>
            <w:r>
              <w:rPr>
                <w:rFonts w:ascii="Arial" w:eastAsia="맑은 고딕" w:hAnsi="Arial" w:cs="Arial" w:hint="eastAsia"/>
                <w:sz w:val="21"/>
                <w:szCs w:val="22"/>
                <w:lang w:eastAsia="ko-KR"/>
              </w:rPr>
              <w:t xml:space="preserve">Even if HARQ feedback is disabled for a UE, gNB can retransmit the data for other UEs </w:t>
            </w:r>
            <w:r>
              <w:rPr>
                <w:rFonts w:ascii="Arial" w:eastAsia="맑은 고딕"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F233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맑은 고딕"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맑은 고딕" w:hAnsi="Arial" w:cs="Arial"/>
                <w:sz w:val="21"/>
                <w:szCs w:val="22"/>
                <w:lang w:eastAsia="ko-KR"/>
              </w:rPr>
              <w:t>prohit</w:t>
            </w:r>
            <w:proofErr w:type="spellEnd"/>
            <w:r>
              <w:rPr>
                <w:rFonts w:ascii="Arial" w:eastAsia="맑은 고딕" w:hAnsi="Arial" w:cs="Arial"/>
                <w:sz w:val="21"/>
                <w:szCs w:val="22"/>
                <w:lang w:eastAsia="ko-KR"/>
              </w:rPr>
              <w:t xml:space="preserve"> monitoring outside the active time.</w:t>
            </w:r>
          </w:p>
        </w:tc>
      </w:tr>
      <w:tr w:rsidR="00AF5271"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77777777" w:rsidR="00AF5271" w:rsidRDefault="00AF5271" w:rsidP="00AF5271">
            <w:pPr>
              <w:rPr>
                <w:rFonts w:ascii="Arial" w:hAnsi="Arial" w:cs="Arial"/>
                <w:sz w:val="20"/>
                <w:lang w:eastAsia="en-US"/>
              </w:rPr>
            </w:pP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77777777" w:rsidR="00AF5271" w:rsidRDefault="00AF5271" w:rsidP="00AF5271">
            <w:pPr>
              <w:rPr>
                <w:rFonts w:ascii="Arial" w:hAnsi="Arial" w:cs="Arial"/>
                <w:sz w:val="20"/>
                <w:lang w:eastAsia="en-US"/>
              </w:rPr>
            </w:pP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77777777" w:rsidR="00AF5271" w:rsidRDefault="00AF5271" w:rsidP="00AF5271">
            <w:pPr>
              <w:rPr>
                <w:rFonts w:ascii="Arial" w:hAnsi="Arial" w:cs="Arial"/>
                <w:sz w:val="20"/>
                <w:lang w:eastAsia="en-US"/>
              </w:rPr>
            </w:pPr>
          </w:p>
        </w:tc>
      </w:tr>
      <w:tr w:rsidR="00AF5271"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AF5271" w:rsidRDefault="00AF5271" w:rsidP="00AF5271">
            <w:pPr>
              <w:rPr>
                <w:rFonts w:ascii="Arial" w:eastAsia="DengXian" w:hAnsi="Arial" w:cs="Arial"/>
                <w:sz w:val="20"/>
              </w:rPr>
            </w:pPr>
          </w:p>
        </w:tc>
      </w:tr>
      <w:tr w:rsidR="00AF5271"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AF5271" w:rsidRPr="00177B8B" w:rsidRDefault="00AF5271" w:rsidP="00AF5271">
            <w:pPr>
              <w:rPr>
                <w:rFonts w:ascii="Arial" w:hAnsi="Arial" w:cs="Arial"/>
                <w:sz w:val="21"/>
                <w:szCs w:val="22"/>
              </w:rPr>
            </w:pPr>
          </w:p>
        </w:tc>
      </w:tr>
      <w:tr w:rsidR="00AF5271"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AF5271" w:rsidRDefault="00AF5271" w:rsidP="00AF5271">
            <w:pPr>
              <w:rPr>
                <w:rFonts w:ascii="Arial" w:eastAsia="DengXian" w:hAnsi="Arial" w:cs="Arial"/>
                <w:lang w:eastAsia="en-US"/>
              </w:rPr>
            </w:pPr>
          </w:p>
        </w:tc>
      </w:tr>
      <w:tr w:rsidR="00AF5271"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AF5271" w:rsidRPr="00D17973" w:rsidRDefault="00AF5271" w:rsidP="00AF5271">
            <w:pPr>
              <w:jc w:val="left"/>
              <w:rPr>
                <w:rFonts w:ascii="Arial" w:eastAsia="Yu Mincho" w:hAnsi="Arial" w:cs="Arial"/>
                <w:sz w:val="20"/>
                <w:lang w:val="en-US"/>
              </w:rPr>
            </w:pPr>
          </w:p>
        </w:tc>
      </w:tr>
      <w:tr w:rsidR="00AF5271"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AF5271" w:rsidRDefault="00AF5271" w:rsidP="00AF5271">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6"/>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DengXian" w:hAnsi="Arial" w:cs="Arial"/>
                <w:sz w:val="20"/>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DengXian" w:hAnsi="Arial" w:cs="Arial"/>
                <w:sz w:val="21"/>
                <w:szCs w:val="22"/>
              </w:rPr>
            </w:pPr>
            <w:r>
              <w:rPr>
                <w:rFonts w:ascii="Arial" w:eastAsia="맑은 고딕" w:hAnsi="Arial" w:cs="Arial" w:hint="eastAsia"/>
                <w:sz w:val="21"/>
                <w:szCs w:val="22"/>
                <w:lang w:eastAsia="ko-KR"/>
              </w:rPr>
              <w:t xml:space="preserve">Even if HARQ feedback is disabled for a UE, gNB can retransmit the data for other UEs </w:t>
            </w:r>
            <w:r>
              <w:rPr>
                <w:rFonts w:ascii="Arial" w:eastAsia="맑은 고딕"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lastRenderedPageBreak/>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 xml:space="preserve">ame view as that for the HARQ </w:t>
            </w:r>
            <w:proofErr w:type="spellStart"/>
            <w:r>
              <w:rPr>
                <w:rFonts w:ascii="Arial" w:hAnsi="Arial" w:cs="Arial" w:hint="eastAsia"/>
                <w:sz w:val="21"/>
                <w:szCs w:val="22"/>
              </w:rPr>
              <w:t>ack</w:t>
            </w:r>
            <w:proofErr w:type="spellEnd"/>
            <w:r>
              <w:rPr>
                <w:rFonts w:ascii="Arial" w:hAnsi="Arial" w:cs="Arial" w:hint="eastAsia"/>
                <w:sz w:val="21"/>
                <w:szCs w:val="22"/>
              </w:rPr>
              <w:t>/</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DB2EF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맑은 고딕" w:hAnsi="Arial" w:cs="Arial" w:hint="eastAsia"/>
                <w:sz w:val="21"/>
                <w:szCs w:val="22"/>
                <w:lang w:eastAsia="ko-KR"/>
              </w:rPr>
              <w:t xml:space="preserve">Similar with Q15, </w:t>
            </w:r>
            <w:r>
              <w:rPr>
                <w:rFonts w:ascii="Arial" w:eastAsia="맑은 고딕" w:hAnsi="Arial" w:cs="Arial"/>
                <w:sz w:val="21"/>
                <w:szCs w:val="22"/>
                <w:lang w:eastAsia="ko-KR"/>
              </w:rPr>
              <w:t>the first bullet is unclear to me.</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 xml:space="preserve">I think that </w:t>
            </w:r>
            <w:r w:rsidRPr="00287839">
              <w:rPr>
                <w:rFonts w:ascii="Arial" w:eastAsia="맑은 고딕" w:hAnsi="Arial" w:cs="Arial"/>
                <w:sz w:val="21"/>
                <w:szCs w:val="22"/>
                <w:lang w:eastAsia="ko-KR"/>
              </w:rPr>
              <w:t>If RRC based HARQ disable/enable is configured in RRC signalling</w:t>
            </w:r>
            <w:r>
              <w:rPr>
                <w:rFonts w:ascii="Arial" w:eastAsia="맑은 고딕" w:hAnsi="Arial" w:cs="Arial"/>
                <w:sz w:val="21"/>
                <w:szCs w:val="22"/>
                <w:lang w:eastAsia="ko-KR"/>
              </w:rPr>
              <w:t xml:space="preserve"> and HARQ is configured to be disabled, the MBS DRX configuration </w:t>
            </w:r>
            <w:r w:rsidRPr="00287839">
              <w:rPr>
                <w:rFonts w:ascii="Arial" w:eastAsia="맑은 고딕" w:hAnsi="Arial" w:cs="Arial"/>
                <w:sz w:val="21"/>
                <w:szCs w:val="22"/>
                <w:lang w:eastAsia="ko-KR"/>
              </w:rPr>
              <w:t xml:space="preserve">only includes </w:t>
            </w:r>
            <w:proofErr w:type="spellStart"/>
            <w:r w:rsidRPr="00287839">
              <w:rPr>
                <w:rFonts w:ascii="Arial" w:eastAsia="맑은 고딕" w:hAnsi="Arial" w:cs="Arial"/>
                <w:sz w:val="21"/>
                <w:szCs w:val="22"/>
                <w:lang w:eastAsia="ko-KR"/>
              </w:rPr>
              <w:t>drx-onDurationTimerPTM</w:t>
            </w:r>
            <w:proofErr w:type="spellEnd"/>
            <w:r w:rsidRPr="00287839">
              <w:rPr>
                <w:rFonts w:ascii="Arial" w:eastAsia="맑은 고딕" w:hAnsi="Arial" w:cs="Arial"/>
                <w:sz w:val="21"/>
                <w:szCs w:val="22"/>
                <w:lang w:eastAsia="ko-KR"/>
              </w:rPr>
              <w:t xml:space="preserve">, </w:t>
            </w:r>
            <w:proofErr w:type="spellStart"/>
            <w:r w:rsidRPr="00287839">
              <w:rPr>
                <w:rFonts w:ascii="Arial" w:eastAsia="맑은 고딕" w:hAnsi="Arial" w:cs="Arial"/>
                <w:sz w:val="21"/>
                <w:szCs w:val="22"/>
                <w:lang w:eastAsia="ko-KR"/>
              </w:rPr>
              <w:t>drx-InactivityTimerPTM</w:t>
            </w:r>
            <w:proofErr w:type="spellEnd"/>
            <w:r w:rsidRPr="00287839">
              <w:rPr>
                <w:rFonts w:ascii="Arial" w:eastAsia="맑은 고딕" w:hAnsi="Arial" w:cs="Arial"/>
                <w:sz w:val="21"/>
                <w:szCs w:val="22"/>
                <w:lang w:eastAsia="ko-KR"/>
              </w:rPr>
              <w:t xml:space="preserve">, </w:t>
            </w:r>
            <w:proofErr w:type="spellStart"/>
            <w:r w:rsidRPr="00287839">
              <w:rPr>
                <w:rFonts w:ascii="Arial" w:eastAsia="맑은 고딕" w:hAnsi="Arial" w:cs="Arial"/>
                <w:sz w:val="21"/>
                <w:szCs w:val="22"/>
                <w:lang w:eastAsia="ko-KR"/>
              </w:rPr>
              <w:t>drx-LongCycleStartOffsetPTM</w:t>
            </w:r>
            <w:proofErr w:type="spellEnd"/>
            <w:r w:rsidRPr="00287839">
              <w:rPr>
                <w:rFonts w:ascii="Arial" w:eastAsia="맑은 고딕" w:hAnsi="Arial" w:cs="Arial"/>
                <w:sz w:val="21"/>
                <w:szCs w:val="22"/>
                <w:lang w:eastAsia="ko-KR"/>
              </w:rPr>
              <w:t xml:space="preserve">, </w:t>
            </w:r>
            <w:proofErr w:type="spellStart"/>
            <w:proofErr w:type="gramStart"/>
            <w:r w:rsidRPr="00287839">
              <w:rPr>
                <w:rFonts w:ascii="Arial" w:eastAsia="맑은 고딕" w:hAnsi="Arial" w:cs="Arial"/>
                <w:sz w:val="21"/>
                <w:szCs w:val="22"/>
                <w:lang w:eastAsia="ko-KR"/>
              </w:rPr>
              <w:t>drx</w:t>
            </w:r>
            <w:proofErr w:type="gramEnd"/>
            <w:r w:rsidRPr="00287839">
              <w:rPr>
                <w:rFonts w:ascii="Arial" w:eastAsia="맑은 고딕" w:hAnsi="Arial" w:cs="Arial"/>
                <w:sz w:val="21"/>
                <w:szCs w:val="22"/>
                <w:lang w:eastAsia="ko-KR"/>
              </w:rPr>
              <w:t>-SlotOffsetPTM</w:t>
            </w:r>
            <w:proofErr w:type="spellEnd"/>
            <w:r w:rsidRPr="00287839">
              <w:rPr>
                <w:rFonts w:ascii="Arial" w:eastAsia="맑은 고딕" w:hAnsi="Arial" w:cs="Arial"/>
                <w:sz w:val="21"/>
                <w:szCs w:val="22"/>
                <w:lang w:eastAsia="ko-KR"/>
              </w:rPr>
              <w:t>.</w:t>
            </w:r>
          </w:p>
        </w:tc>
      </w:tr>
      <w:tr w:rsidR="00AF5271"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77777777" w:rsidR="00AF5271" w:rsidRDefault="00AF5271" w:rsidP="00AF5271">
            <w:pPr>
              <w:rPr>
                <w:rFonts w:ascii="Arial" w:hAnsi="Arial" w:cs="Arial"/>
                <w:sz w:val="20"/>
                <w:lang w:eastAsia="en-US"/>
              </w:rPr>
            </w:pP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7777777" w:rsidR="00AF5271" w:rsidRDefault="00AF5271" w:rsidP="00AF5271">
            <w:pPr>
              <w:rPr>
                <w:rFonts w:ascii="Arial" w:hAnsi="Arial" w:cs="Arial"/>
                <w:sz w:val="20"/>
                <w:lang w:eastAsia="en-US"/>
              </w:rPr>
            </w:pP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77777777" w:rsidR="00AF5271" w:rsidRDefault="00AF5271" w:rsidP="00AF5271">
            <w:pPr>
              <w:rPr>
                <w:rFonts w:ascii="Arial" w:hAnsi="Arial" w:cs="Arial"/>
                <w:sz w:val="20"/>
                <w:lang w:eastAsia="en-US"/>
              </w:rPr>
            </w:pPr>
          </w:p>
        </w:tc>
      </w:tr>
      <w:tr w:rsidR="00AF5271"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AF5271" w:rsidRDefault="00AF5271" w:rsidP="00AF5271">
            <w:pPr>
              <w:rPr>
                <w:rFonts w:ascii="Arial" w:eastAsia="DengXian" w:hAnsi="Arial" w:cs="Arial"/>
                <w:sz w:val="20"/>
              </w:rPr>
            </w:pPr>
          </w:p>
        </w:tc>
      </w:tr>
      <w:tr w:rsidR="00AF5271"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AF5271" w:rsidRPr="00177B8B" w:rsidRDefault="00AF5271" w:rsidP="00AF5271">
            <w:pPr>
              <w:rPr>
                <w:rFonts w:ascii="Arial" w:hAnsi="Arial" w:cs="Arial"/>
                <w:sz w:val="21"/>
                <w:szCs w:val="22"/>
              </w:rPr>
            </w:pPr>
          </w:p>
        </w:tc>
      </w:tr>
      <w:tr w:rsidR="00AF5271"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AF5271" w:rsidRDefault="00AF5271" w:rsidP="00AF5271">
            <w:pPr>
              <w:rPr>
                <w:rFonts w:ascii="Arial" w:eastAsia="DengXian" w:hAnsi="Arial" w:cs="Arial"/>
                <w:lang w:eastAsia="en-US"/>
              </w:rPr>
            </w:pPr>
          </w:p>
        </w:tc>
      </w:tr>
      <w:tr w:rsidR="00AF5271"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AF5271" w:rsidRPr="00D17973" w:rsidRDefault="00AF5271" w:rsidP="00AF5271">
            <w:pPr>
              <w:jc w:val="left"/>
              <w:rPr>
                <w:rFonts w:ascii="Arial" w:eastAsia="Yu Mincho" w:hAnsi="Arial" w:cs="Arial"/>
                <w:sz w:val="20"/>
                <w:lang w:val="en-US"/>
              </w:rPr>
            </w:pPr>
          </w:p>
        </w:tc>
      </w:tr>
      <w:tr w:rsidR="00AF5271"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AF5271" w:rsidRDefault="00AF5271" w:rsidP="00AF5271">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lastRenderedPageBreak/>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6"/>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CSI reporting/SRS can follow unicast DRX. </w:t>
            </w:r>
            <w:r>
              <w:rPr>
                <w:rFonts w:ascii="Arial" w:eastAsia="맑은 고딕"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AF5271" w14:paraId="2FD2F46D" w14:textId="77777777" w:rsidTr="006B4A4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맑은 고딕" w:hAnsi="Arial" w:cs="Arial" w:hint="eastAsia"/>
                <w:sz w:val="21"/>
                <w:szCs w:val="22"/>
                <w:lang w:eastAsia="ko-KR"/>
              </w:rPr>
              <w:t>CSI and SRS reporting is transmitted based on unicast DRX operation.</w:t>
            </w:r>
            <w:r>
              <w:rPr>
                <w:rFonts w:ascii="Arial" w:eastAsia="맑은 고딕" w:hAnsi="Arial" w:cs="Arial"/>
                <w:sz w:val="21"/>
                <w:szCs w:val="22"/>
                <w:lang w:eastAsia="ko-KR"/>
              </w:rPr>
              <w:t xml:space="preserve"> We don’t see critical reason to consider multicast DRX operation for transmission of CSI and SRS reporting.</w:t>
            </w:r>
          </w:p>
        </w:tc>
      </w:tr>
      <w:tr w:rsidR="00AF5271"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77777777" w:rsidR="00AF5271" w:rsidRDefault="00AF5271" w:rsidP="00AF5271">
            <w:pPr>
              <w:rPr>
                <w:rFonts w:ascii="Arial" w:hAnsi="Arial" w:cs="Arial"/>
                <w:sz w:val="20"/>
                <w:lang w:eastAsia="en-US"/>
              </w:rPr>
            </w:pPr>
          </w:p>
        </w:tc>
      </w:tr>
      <w:tr w:rsidR="00AF5271" w14:paraId="07BD33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225EC32"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E2F429"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77777777" w:rsidR="00AF5271" w:rsidRDefault="00AF5271" w:rsidP="00AF5271">
            <w:pPr>
              <w:rPr>
                <w:rFonts w:ascii="Arial" w:hAnsi="Arial" w:cs="Arial"/>
                <w:sz w:val="20"/>
                <w:lang w:eastAsia="en-US"/>
              </w:rPr>
            </w:pPr>
          </w:p>
        </w:tc>
      </w:tr>
      <w:tr w:rsidR="00AF5271"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77777777" w:rsidR="00AF5271" w:rsidRDefault="00AF5271" w:rsidP="00AF5271">
            <w:pPr>
              <w:rPr>
                <w:rFonts w:ascii="Arial" w:hAnsi="Arial" w:cs="Arial"/>
                <w:sz w:val="20"/>
                <w:lang w:eastAsia="en-US"/>
              </w:rPr>
            </w:pPr>
          </w:p>
        </w:tc>
      </w:tr>
      <w:tr w:rsidR="00AF5271"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AF5271" w:rsidRDefault="00AF5271" w:rsidP="00AF5271">
            <w:pPr>
              <w:rPr>
                <w:rFonts w:ascii="Arial" w:eastAsia="DengXian" w:hAnsi="Arial" w:cs="Arial"/>
                <w:sz w:val="20"/>
              </w:rPr>
            </w:pPr>
          </w:p>
        </w:tc>
      </w:tr>
      <w:tr w:rsidR="00AF5271"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AF5271" w:rsidRPr="00177B8B" w:rsidRDefault="00AF5271" w:rsidP="00AF5271">
            <w:pPr>
              <w:rPr>
                <w:rFonts w:ascii="Arial" w:hAnsi="Arial" w:cs="Arial"/>
                <w:sz w:val="21"/>
                <w:szCs w:val="22"/>
              </w:rPr>
            </w:pPr>
          </w:p>
        </w:tc>
      </w:tr>
      <w:tr w:rsidR="00AF5271"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AF5271" w:rsidRDefault="00AF5271" w:rsidP="00AF5271">
            <w:pPr>
              <w:rPr>
                <w:rFonts w:ascii="Arial" w:eastAsia="DengXian" w:hAnsi="Arial" w:cs="Arial"/>
                <w:lang w:eastAsia="en-US"/>
              </w:rPr>
            </w:pPr>
          </w:p>
        </w:tc>
      </w:tr>
      <w:tr w:rsidR="00AF5271"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AF5271" w:rsidRPr="00D17973" w:rsidRDefault="00AF5271" w:rsidP="00AF5271">
            <w:pPr>
              <w:jc w:val="left"/>
              <w:rPr>
                <w:rFonts w:ascii="Arial" w:eastAsia="Yu Mincho" w:hAnsi="Arial" w:cs="Arial"/>
                <w:sz w:val="20"/>
                <w:lang w:val="en-US"/>
              </w:rPr>
            </w:pPr>
          </w:p>
        </w:tc>
      </w:tr>
      <w:tr w:rsidR="00AF5271"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AF5271" w:rsidRDefault="00AF5271" w:rsidP="00AF5271">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6"/>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DengXian"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4D4E9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AF5271"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AF5271" w:rsidRDefault="00AF5271" w:rsidP="00AF5271">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77777777" w:rsidR="00AF5271" w:rsidRDefault="00AF5271" w:rsidP="00AF5271">
            <w:pPr>
              <w:rPr>
                <w:rFonts w:ascii="Arial" w:hAnsi="Arial" w:cs="Arial"/>
                <w:sz w:val="20"/>
                <w:lang w:eastAsia="en-US"/>
              </w:rPr>
            </w:pP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AF5271"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AF5271" w:rsidRDefault="00AF5271" w:rsidP="00AF5271">
            <w:pPr>
              <w:rPr>
                <w:rFonts w:ascii="Arial" w:eastAsia="DengXian" w:hAnsi="Arial" w:cs="Arial"/>
                <w:sz w:val="20"/>
              </w:rPr>
            </w:pPr>
          </w:p>
        </w:tc>
      </w:tr>
      <w:tr w:rsidR="00AF5271"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AF5271" w:rsidRPr="00177B8B" w:rsidRDefault="00AF5271" w:rsidP="00AF5271">
            <w:pPr>
              <w:rPr>
                <w:rFonts w:ascii="Arial" w:hAnsi="Arial" w:cs="Arial"/>
                <w:sz w:val="21"/>
                <w:szCs w:val="22"/>
              </w:rPr>
            </w:pPr>
          </w:p>
        </w:tc>
      </w:tr>
      <w:tr w:rsidR="00AF5271"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AF5271" w:rsidRDefault="00AF5271" w:rsidP="00AF5271">
            <w:pPr>
              <w:rPr>
                <w:rFonts w:ascii="Arial" w:eastAsia="DengXian" w:hAnsi="Arial" w:cs="Arial"/>
                <w:lang w:eastAsia="en-US"/>
              </w:rPr>
            </w:pPr>
          </w:p>
        </w:tc>
      </w:tr>
      <w:tr w:rsidR="00AF5271"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AF5271" w:rsidRPr="00D17973" w:rsidRDefault="00AF5271" w:rsidP="00AF5271">
            <w:pPr>
              <w:jc w:val="left"/>
              <w:rPr>
                <w:rFonts w:ascii="Arial" w:eastAsia="Yu Mincho" w:hAnsi="Arial" w:cs="Arial"/>
                <w:sz w:val="20"/>
                <w:lang w:val="en-US"/>
              </w:rPr>
            </w:pPr>
          </w:p>
        </w:tc>
      </w:tr>
      <w:tr w:rsidR="00AF5271"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AF5271" w:rsidRDefault="00AF5271" w:rsidP="00AF5271">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proofErr w:type="gramStart"/>
      <w:r w:rsidRPr="00211C68">
        <w:lastRenderedPageBreak/>
        <w:t>one-to-many</w:t>
      </w:r>
      <w:proofErr w:type="gramEnd"/>
      <w:r w:rsidRPr="00211C68">
        <w:t xml:space="preserve"> mapping between G-RNTI and MBS sessions is supported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6"/>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맑은 고딕" w:hAnsi="Arial" w:cs="Arial"/>
                <w:sz w:val="21"/>
                <w:szCs w:val="22"/>
                <w:lang w:eastAsia="ko-KR"/>
              </w:rPr>
            </w:pPr>
            <w:r>
              <w:rPr>
                <w:rFonts w:ascii="Arial" w:eastAsia="맑은 고딕" w:hAnsi="Arial" w:cs="Arial"/>
                <w:sz w:val="21"/>
                <w:szCs w:val="22"/>
                <w:lang w:eastAsia="ko-KR"/>
              </w:rPr>
              <w:t>UE can be configured with</w:t>
            </w:r>
            <w:r>
              <w:rPr>
                <w:rFonts w:ascii="Arial" w:eastAsia="맑은 고딕" w:hAnsi="Arial" w:cs="Arial" w:hint="eastAsia"/>
                <w:sz w:val="21"/>
                <w:szCs w:val="22"/>
                <w:lang w:eastAsia="ko-KR"/>
              </w:rPr>
              <w:t xml:space="preserve"> multiple G-RNTIs</w:t>
            </w:r>
            <w:r>
              <w:rPr>
                <w:rFonts w:ascii="Arial" w:eastAsia="맑은 고딕" w:hAnsi="Arial" w:cs="Arial"/>
                <w:sz w:val="21"/>
                <w:szCs w:val="22"/>
                <w:lang w:eastAsia="ko-KR"/>
              </w:rPr>
              <w:t xml:space="preserve">. Thus, NW can avoid the </w:t>
            </w:r>
            <w:proofErr w:type="spellStart"/>
            <w:r>
              <w:rPr>
                <w:rFonts w:ascii="Arial" w:eastAsia="맑은 고딕" w:hAnsi="Arial" w:cs="Arial"/>
                <w:sz w:val="21"/>
                <w:szCs w:val="22"/>
                <w:lang w:eastAsia="ko-KR"/>
              </w:rPr>
              <w:t>multiplxing</w:t>
            </w:r>
            <w:proofErr w:type="spellEnd"/>
            <w:r>
              <w:rPr>
                <w:rFonts w:ascii="Arial" w:eastAsia="맑은 고딕" w:hAnsi="Arial" w:cs="Arial"/>
                <w:sz w:val="21"/>
                <w:szCs w:val="22"/>
                <w:lang w:eastAsia="ko-KR"/>
              </w:rPr>
              <w:t xml:space="preserve"> of interested service and non-interested service. Also, UE does not need to decode data in which UE is not interested. This unnecessary decoding just increase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w:t>
            </w:r>
            <w:r w:rsidRPr="00D8488F">
              <w:rPr>
                <w:rFonts w:ascii="Arial" w:hAnsi="Arial" w:cs="Arial" w:hint="eastAsia"/>
                <w:sz w:val="21"/>
                <w:szCs w:val="22"/>
              </w:rPr>
              <w:lastRenderedPageBreak/>
              <w:t xml:space="preserve">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r w:rsidRPr="00D8488F">
              <w:rPr>
                <w:rFonts w:ascii="Arial" w:hAnsi="Arial" w:cs="Arial" w:hint="eastAsia"/>
                <w:sz w:val="21"/>
                <w:szCs w:val="22"/>
              </w:rPr>
              <w:t>mechanism</w:t>
            </w:r>
            <w:r>
              <w:rPr>
                <w:rFonts w:ascii="Arial" w:hAnsi="Arial" w:cs="Arial" w:hint="eastAsia"/>
                <w:sz w:val="21"/>
                <w:szCs w:val="22"/>
              </w:rPr>
              <w:t>,no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맑은 고딕" w:hAnsi="Arial" w:cs="Arial"/>
                <w:sz w:val="20"/>
                <w:lang w:eastAsia="ko-KR"/>
              </w:rPr>
            </w:pPr>
            <w:r>
              <w:rPr>
                <w:rFonts w:ascii="Arial" w:eastAsia="맑은 고딕"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맑은 고딕" w:hAnsi="Arial" w:cs="Arial"/>
                <w:sz w:val="20"/>
                <w:lang w:eastAsia="ko-KR"/>
              </w:rPr>
            </w:pPr>
            <w:r>
              <w:rPr>
                <w:rFonts w:ascii="Arial" w:eastAsia="맑은 고딕"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맑은 고딕" w:hAnsi="Arial" w:cs="Arial" w:hint="eastAsia"/>
                <w:sz w:val="21"/>
                <w:szCs w:val="22"/>
                <w:lang w:eastAsia="ko-KR"/>
              </w:rPr>
              <w:t>O</w:t>
            </w:r>
            <w:r w:rsidRPr="00722EC3">
              <w:rPr>
                <w:rFonts w:ascii="Arial" w:eastAsia="맑은 고딕"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맑은 고딕" w:hAnsi="Arial" w:cs="Arial"/>
                <w:sz w:val="21"/>
                <w:szCs w:val="22"/>
                <w:lang w:eastAsia="ko-KR"/>
              </w:rPr>
            </w:pPr>
            <w:r w:rsidRPr="00722EC3">
              <w:rPr>
                <w:rFonts w:ascii="Arial" w:eastAsia="맑은 고딕" w:hAnsi="Arial" w:cs="Arial"/>
                <w:sz w:val="21"/>
                <w:szCs w:val="22"/>
                <w:lang w:eastAsia="ko-KR"/>
              </w:rPr>
              <w:t>Network ensure that all MBS sessions associated one G-RNTI are interested by UE</w:t>
            </w:r>
            <w:r>
              <w:rPr>
                <w:rFonts w:ascii="Arial" w:eastAsia="맑은 고딕"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DengXian" w:hAnsi="Arial" w:cs="Arial" w:hint="eastAsia"/>
                <w:sz w:val="21"/>
                <w:szCs w:val="22"/>
              </w:rPr>
              <w:t>W</w:t>
            </w:r>
            <w:r>
              <w:rPr>
                <w:rFonts w:ascii="Arial" w:eastAsia="DengXian" w:hAnsi="Arial" w:cs="Arial"/>
                <w:sz w:val="21"/>
                <w:szCs w:val="22"/>
              </w:rPr>
              <w:t xml:space="preserve">e believe RAN2 assumed there is no impact on UE when RAN2 made the agreement. </w:t>
            </w:r>
          </w:p>
        </w:tc>
      </w:tr>
      <w:tr w:rsidR="0081262F" w14:paraId="7F345B46" w14:textId="77777777" w:rsidTr="001320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맑은 고딕"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DengXian" w:hAnsi="Arial" w:cs="Arial"/>
                <w:sz w:val="21"/>
                <w:szCs w:val="22"/>
              </w:rPr>
            </w:pPr>
            <w:r>
              <w:rPr>
                <w:rFonts w:ascii="Arial" w:eastAsia="DengXian" w:hAnsi="Arial" w:cs="Arial"/>
                <w:sz w:val="21"/>
                <w:szCs w:val="22"/>
              </w:rPr>
              <w:t xml:space="preserve">Option 1 will reduce </w:t>
            </w:r>
            <w:r w:rsidRPr="00833829">
              <w:rPr>
                <w:rFonts w:ascii="Arial" w:eastAsia="DengXian" w:hAnsi="Arial" w:cs="Arial"/>
                <w:sz w:val="21"/>
                <w:szCs w:val="22"/>
              </w:rPr>
              <w:t>the chances of one-to-many mapping</w:t>
            </w:r>
            <w:r>
              <w:rPr>
                <w:rFonts w:ascii="Arial" w:eastAsia="DengXian" w:hAnsi="Arial" w:cs="Arial"/>
                <w:sz w:val="21"/>
                <w:szCs w:val="22"/>
              </w:rPr>
              <w:t xml:space="preserve"> </w:t>
            </w:r>
            <w:r w:rsidRPr="00833829">
              <w:rPr>
                <w:rFonts w:ascii="Arial" w:eastAsia="DengXian" w:hAnsi="Arial" w:cs="Arial"/>
                <w:sz w:val="21"/>
                <w:szCs w:val="22"/>
              </w:rPr>
              <w:t>very much</w:t>
            </w:r>
            <w:r>
              <w:rPr>
                <w:rFonts w:ascii="Arial" w:eastAsia="DengXian" w:hAnsi="Arial" w:cs="Arial"/>
                <w:sz w:val="21"/>
                <w:szCs w:val="22"/>
              </w:rPr>
              <w:t>.</w:t>
            </w:r>
            <w:r w:rsidRPr="00833829">
              <w:rPr>
                <w:rFonts w:ascii="Arial" w:eastAsia="DengXian" w:hAnsi="Arial" w:cs="Arial"/>
                <w:sz w:val="21"/>
                <w:szCs w:val="22"/>
              </w:rPr>
              <w:t xml:space="preserve"> </w:t>
            </w:r>
            <w:r>
              <w:rPr>
                <w:rFonts w:ascii="Arial" w:eastAsia="DengXian" w:hAnsi="Arial" w:cs="Arial"/>
                <w:sz w:val="21"/>
                <w:szCs w:val="22"/>
              </w:rPr>
              <w:t xml:space="preserve">Since a multicast group membership </w:t>
            </w:r>
            <w:proofErr w:type="spellStart"/>
            <w:r>
              <w:rPr>
                <w:rFonts w:ascii="Arial" w:eastAsia="DengXian" w:hAnsi="Arial" w:cs="Arial"/>
                <w:sz w:val="21"/>
                <w:szCs w:val="22"/>
              </w:rPr>
              <w:t>chage</w:t>
            </w:r>
            <w:proofErr w:type="spellEnd"/>
            <w:r>
              <w:rPr>
                <w:rFonts w:ascii="Arial" w:eastAsia="DengXian" w:hAnsi="Arial" w:cs="Arial"/>
                <w:sz w:val="21"/>
                <w:szCs w:val="22"/>
              </w:rPr>
              <w:t xml:space="preserve"> will requires remapping, </w:t>
            </w:r>
            <w:r w:rsidRPr="00833829">
              <w:rPr>
                <w:rFonts w:ascii="Arial" w:eastAsia="DengXian" w:hAnsi="Arial" w:cs="Arial"/>
                <w:sz w:val="21"/>
                <w:szCs w:val="22"/>
              </w:rPr>
              <w:t>reconfigurati</w:t>
            </w:r>
            <w:r>
              <w:rPr>
                <w:rFonts w:ascii="Arial" w:eastAsia="DengXian" w:hAnsi="Arial" w:cs="Arial"/>
                <w:sz w:val="21"/>
                <w:szCs w:val="22"/>
              </w:rPr>
              <w:t>on signalling</w:t>
            </w:r>
            <w:r w:rsidRPr="00833829">
              <w:rPr>
                <w:rFonts w:ascii="Arial" w:eastAsia="DengXian" w:hAnsi="Arial" w:cs="Arial"/>
                <w:sz w:val="21"/>
                <w:szCs w:val="22"/>
              </w:rPr>
              <w:t xml:space="preserve"> are expected to be frequent.</w:t>
            </w:r>
          </w:p>
          <w:p w14:paraId="731294E1" w14:textId="77777777" w:rsidR="00AF5271" w:rsidRDefault="00AF5271" w:rsidP="00AF5271">
            <w:pPr>
              <w:rPr>
                <w:rFonts w:ascii="Arial" w:eastAsia="DengXian" w:hAnsi="Arial" w:cs="Arial"/>
                <w:sz w:val="21"/>
                <w:szCs w:val="22"/>
              </w:rPr>
            </w:pPr>
            <w:r>
              <w:rPr>
                <w:rFonts w:ascii="Arial" w:eastAsia="DengXian" w:hAnsi="Arial" w:cs="Arial"/>
                <w:sz w:val="21"/>
                <w:szCs w:val="22"/>
              </w:rPr>
              <w:t>To take benefits (e.g. flexible configuration option) by one-to-many mapping, option 2 is necessary.</w:t>
            </w:r>
          </w:p>
          <w:p w14:paraId="2AE65F9F" w14:textId="77777777" w:rsidR="00AF5271" w:rsidRDefault="00AF5271" w:rsidP="00AF5271">
            <w:pPr>
              <w:rPr>
                <w:rFonts w:ascii="Arial" w:eastAsia="DengXian" w:hAnsi="Arial" w:cs="Arial"/>
                <w:sz w:val="21"/>
                <w:szCs w:val="22"/>
              </w:rPr>
            </w:pPr>
            <w:r>
              <w:rPr>
                <w:rFonts w:ascii="Arial" w:eastAsia="DengXian" w:hAnsi="Arial" w:cs="Arial"/>
                <w:sz w:val="21"/>
                <w:szCs w:val="22"/>
              </w:rPr>
              <w:t xml:space="preserve">Regarding specification change, there is a text for handling </w:t>
            </w:r>
            <w:proofErr w:type="spellStart"/>
            <w:r>
              <w:rPr>
                <w:rFonts w:ascii="Arial" w:eastAsia="DengXian" w:hAnsi="Arial" w:cs="Arial"/>
                <w:sz w:val="21"/>
                <w:szCs w:val="22"/>
              </w:rPr>
              <w:t>subPDU</w:t>
            </w:r>
            <w:proofErr w:type="spellEnd"/>
            <w:r>
              <w:rPr>
                <w:rFonts w:ascii="Arial" w:eastAsia="DengXian" w:hAnsi="Arial" w:cs="Arial"/>
                <w:sz w:val="21"/>
                <w:szCs w:val="22"/>
              </w:rPr>
              <w:t xml:space="preserve"> whose LCID is not configured in clause 5.13 in MAC. 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6" w:author="LGE" w:date="2022-01-10T16:59:00Z">
              <w:r>
                <w:rPr>
                  <w:lang w:eastAsia="ko-KR"/>
                </w:rPr>
                <w:t>, or G-RNTI</w:t>
              </w:r>
            </w:ins>
            <w:r w:rsidRPr="00447D7D">
              <w:rPr>
                <w:lang w:eastAsia="ko-KR"/>
              </w:rPr>
              <w:t xml:space="preserve">, containing an LCID or </w:t>
            </w:r>
            <w:proofErr w:type="spellStart"/>
            <w:r w:rsidRPr="00447D7D">
              <w:rPr>
                <w:lang w:eastAsia="ko-KR"/>
              </w:rPr>
              <w:t>eLCID</w:t>
            </w:r>
            <w:proofErr w:type="spellEnd"/>
            <w:r w:rsidRPr="00447D7D">
              <w:rPr>
                <w:lang w:eastAsia="ko-KR"/>
              </w:rPr>
              <w:t xml:space="preserve">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 xml:space="preserve">discard the received </w:t>
            </w:r>
            <w:proofErr w:type="spellStart"/>
            <w:r w:rsidRPr="00447D7D">
              <w:rPr>
                <w:lang w:eastAsia="ko-KR"/>
              </w:rPr>
              <w:t>subPDU</w:t>
            </w:r>
            <w:proofErr w:type="spellEnd"/>
            <w:r w:rsidRPr="00447D7D">
              <w:rPr>
                <w:lang w:eastAsia="ko-KR"/>
              </w:rPr>
              <w:t>.</w:t>
            </w:r>
          </w:p>
        </w:tc>
      </w:tr>
      <w:tr w:rsidR="00AF5271" w14:paraId="16380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2B5E1B8"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A0F0E4"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AF5271" w:rsidRDefault="00AF5271" w:rsidP="00AF5271">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77777777" w:rsidR="00AF5271" w:rsidRDefault="00AF5271" w:rsidP="00AF5271">
            <w:pPr>
              <w:rPr>
                <w:rFonts w:ascii="Arial" w:hAnsi="Arial" w:cs="Arial"/>
                <w:sz w:val="20"/>
                <w:lang w:eastAsia="en-US"/>
              </w:rPr>
            </w:pP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46607" w14:textId="77777777" w:rsidR="00AF5271" w:rsidRDefault="00AF5271" w:rsidP="00AF5271">
            <w:pPr>
              <w:rPr>
                <w:rFonts w:ascii="Arial" w:eastAsia="DengXian" w:hAnsi="Arial" w:cs="Arial"/>
                <w:sz w:val="20"/>
              </w:rPr>
            </w:pPr>
          </w:p>
        </w:tc>
      </w:tr>
      <w:tr w:rsidR="00AF5271"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AF5271" w:rsidRPr="00177B8B" w:rsidRDefault="00AF5271" w:rsidP="00AF5271">
            <w:pPr>
              <w:rPr>
                <w:rFonts w:ascii="Arial" w:hAnsi="Arial" w:cs="Arial"/>
                <w:sz w:val="21"/>
                <w:szCs w:val="22"/>
              </w:rPr>
            </w:pPr>
          </w:p>
        </w:tc>
      </w:tr>
      <w:tr w:rsidR="00AF5271"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AF5271" w:rsidRDefault="00AF5271" w:rsidP="00AF5271">
            <w:pPr>
              <w:rPr>
                <w:rFonts w:ascii="Arial" w:eastAsia="DengXian" w:hAnsi="Arial" w:cs="Arial"/>
                <w:lang w:eastAsia="en-US"/>
              </w:rPr>
            </w:pPr>
          </w:p>
        </w:tc>
      </w:tr>
      <w:tr w:rsidR="00AF5271"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AF5271" w:rsidRPr="00D17973" w:rsidRDefault="00AF5271" w:rsidP="00AF5271">
            <w:pPr>
              <w:jc w:val="left"/>
              <w:rPr>
                <w:rFonts w:ascii="Arial" w:eastAsia="Yu Mincho" w:hAnsi="Arial" w:cs="Arial"/>
                <w:sz w:val="20"/>
                <w:lang w:val="en-US"/>
              </w:rPr>
            </w:pPr>
          </w:p>
        </w:tc>
      </w:tr>
      <w:tr w:rsidR="00AF5271"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AF5271" w:rsidRDefault="00AF5271" w:rsidP="00AF5271">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DengXian" w:cs="Arial"/>
        </w:rPr>
      </w:pPr>
      <w:r w:rsidRPr="00E36FC5">
        <w:rPr>
          <w:rFonts w:eastAsia="DengXian" w:cs="Arial"/>
        </w:rPr>
        <w:t>According to RAN1 agreements</w:t>
      </w:r>
      <w:r>
        <w:rPr>
          <w:rFonts w:eastAsia="DengXian" w:cs="Arial"/>
        </w:rPr>
        <w:t xml:space="preserve"> in RAN1#107</w:t>
      </w:r>
      <w:r w:rsidRPr="00E36FC5">
        <w:rPr>
          <w:rFonts w:eastAsia="DengXian" w:cs="Arial"/>
        </w:rPr>
        <w:t xml:space="preserve">, the multicast MBS reception will impact BWP switching inactivity timer, but the broadcast MBS reception will not. </w:t>
      </w:r>
      <w:r>
        <w:rPr>
          <w:rFonts w:eastAsia="DengXian"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lastRenderedPageBreak/>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DengXian"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DengXian" w:cs="Arial"/>
          <w:b/>
        </w:rPr>
        <w:t xml:space="preserve"> </w:t>
      </w:r>
      <w:r w:rsidRPr="00051061">
        <w:rPr>
          <w:rFonts w:eastAsia="DengXian" w:cs="Arial"/>
          <w:b/>
        </w:rPr>
        <w:t>the multicast MBS reception will impact BWP switching inactivity timer, but the broadcast MBS reception will not</w:t>
      </w:r>
      <w:r>
        <w:rPr>
          <w:rFonts w:eastAsia="DengXian" w:cs="Arial"/>
          <w:b/>
        </w:rPr>
        <w:t xml:space="preserve">, and </w:t>
      </w:r>
      <w:r w:rsidR="006F795B">
        <w:rPr>
          <w:rFonts w:eastAsia="DengXian"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6"/>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DengXian"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F321D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AF5271"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AF5271" w:rsidRDefault="00AF5271" w:rsidP="00AF5271">
            <w:pPr>
              <w:rPr>
                <w:rFonts w:ascii="Arial" w:hAnsi="Arial" w:cs="Arial"/>
                <w:sz w:val="20"/>
                <w:lang w:eastAsia="en-US"/>
              </w:rPr>
            </w:pPr>
          </w:p>
        </w:tc>
      </w:tr>
      <w:tr w:rsidR="00AF5271" w14:paraId="095A5ED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563C3D"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51A3A3"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77777777" w:rsidR="00AF5271" w:rsidRDefault="00AF5271" w:rsidP="00AF5271">
            <w:pPr>
              <w:rPr>
                <w:rFonts w:ascii="Arial" w:hAnsi="Arial" w:cs="Arial"/>
                <w:sz w:val="20"/>
                <w:lang w:eastAsia="en-US"/>
              </w:rPr>
            </w:pPr>
          </w:p>
        </w:tc>
      </w:tr>
      <w:tr w:rsidR="00AF5271"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AF5271" w:rsidRDefault="00AF5271" w:rsidP="00AF5271">
            <w:pPr>
              <w:rPr>
                <w:rFonts w:ascii="Arial" w:hAnsi="Arial" w:cs="Arial"/>
                <w:sz w:val="20"/>
                <w:lang w:eastAsia="en-US"/>
              </w:rPr>
            </w:pPr>
          </w:p>
        </w:tc>
      </w:tr>
      <w:tr w:rsidR="00AF5271"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AF5271" w:rsidRDefault="00AF5271" w:rsidP="00AF5271">
            <w:pPr>
              <w:rPr>
                <w:rFonts w:ascii="Arial" w:eastAsia="DengXian" w:hAnsi="Arial" w:cs="Arial"/>
                <w:sz w:val="20"/>
              </w:rPr>
            </w:pPr>
          </w:p>
        </w:tc>
      </w:tr>
      <w:tr w:rsidR="00AF5271"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AF5271" w:rsidRPr="00177B8B" w:rsidRDefault="00AF5271" w:rsidP="00AF5271">
            <w:pPr>
              <w:rPr>
                <w:rFonts w:ascii="Arial" w:hAnsi="Arial" w:cs="Arial"/>
                <w:sz w:val="21"/>
                <w:szCs w:val="22"/>
              </w:rPr>
            </w:pPr>
          </w:p>
        </w:tc>
      </w:tr>
      <w:tr w:rsidR="00AF5271"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AF5271" w:rsidRDefault="00AF5271" w:rsidP="00AF5271">
            <w:pPr>
              <w:rPr>
                <w:rFonts w:ascii="Arial" w:eastAsia="DengXian" w:hAnsi="Arial" w:cs="Arial"/>
                <w:lang w:eastAsia="en-US"/>
              </w:rPr>
            </w:pPr>
          </w:p>
        </w:tc>
      </w:tr>
      <w:tr w:rsidR="00AF5271"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AF5271" w:rsidRPr="00D17973" w:rsidRDefault="00AF5271" w:rsidP="00AF5271">
            <w:pPr>
              <w:jc w:val="left"/>
              <w:rPr>
                <w:rFonts w:ascii="Arial" w:eastAsia="Yu Mincho" w:hAnsi="Arial" w:cs="Arial"/>
                <w:sz w:val="20"/>
                <w:lang w:val="en-US"/>
              </w:rPr>
            </w:pPr>
          </w:p>
        </w:tc>
      </w:tr>
      <w:tr w:rsidR="00AF5271"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AF5271" w:rsidRDefault="00AF5271" w:rsidP="00AF5271">
            <w:pPr>
              <w:jc w:val="left"/>
              <w:rPr>
                <w:rFonts w:ascii="Arial" w:eastAsia="Yu Mincho" w:hAnsi="Arial" w:cs="Arial"/>
                <w:sz w:val="20"/>
                <w:lang w:eastAsia="ja-JP"/>
              </w:rPr>
            </w:pPr>
          </w:p>
        </w:tc>
      </w:tr>
    </w:tbl>
    <w:p w14:paraId="50909CFE" w14:textId="77777777" w:rsidR="00CF2E49" w:rsidRPr="00051061" w:rsidRDefault="00CF2E49" w:rsidP="006B7447">
      <w:pPr>
        <w:rPr>
          <w:rFonts w:eastAsia="DengXian" w:cs="Arial"/>
          <w:b/>
        </w:rPr>
      </w:pPr>
    </w:p>
    <w:p w14:paraId="16853D64" w14:textId="77777777" w:rsidR="006B7447" w:rsidRDefault="006B7447" w:rsidP="006B7447">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DengXian" w:cs="Arial"/>
        </w:rPr>
      </w:pPr>
      <w:r w:rsidRPr="00DA68A9">
        <w:rPr>
          <w:rFonts w:eastAsia="DengXian" w:cs="Arial"/>
          <w:b/>
        </w:rPr>
        <w:t>Option 1</w:t>
      </w:r>
      <w:r>
        <w:rPr>
          <w:rFonts w:eastAsia="DengXian" w:cs="Arial"/>
        </w:rPr>
        <w:t xml:space="preserve">: If the UE is receiving the broadcast MBS when enter RRC_CONNECTED state, the network will not configure the default BWP </w:t>
      </w:r>
      <w:r w:rsidR="006F795B">
        <w:rPr>
          <w:rFonts w:eastAsia="DengXian" w:cs="Arial"/>
        </w:rPr>
        <w:t>not contain</w:t>
      </w:r>
      <w:r>
        <w:rPr>
          <w:rFonts w:eastAsia="DengXian" w:cs="Arial"/>
        </w:rPr>
        <w:t xml:space="preserve"> </w:t>
      </w:r>
      <w:r w:rsidR="006F795B">
        <w:rPr>
          <w:rFonts w:eastAsia="DengXian" w:cs="Arial"/>
        </w:rPr>
        <w:t xml:space="preserve">the </w:t>
      </w:r>
      <w:r>
        <w:rPr>
          <w:rFonts w:eastAsia="DengXian" w:cs="Arial"/>
        </w:rPr>
        <w:t>initial BWP.</w:t>
      </w:r>
    </w:p>
    <w:p w14:paraId="21A333F2" w14:textId="41DDF274" w:rsidR="006B7447" w:rsidRDefault="006B7447" w:rsidP="006B7447">
      <w:r w:rsidRPr="00DA68A9">
        <w:rPr>
          <w:rFonts w:eastAsia="DengXian" w:cs="Arial"/>
          <w:b/>
        </w:rPr>
        <w:t>Option 2</w:t>
      </w:r>
      <w:r>
        <w:rPr>
          <w:rFonts w:eastAsia="DengXian" w:cs="Arial"/>
        </w:rPr>
        <w:t>: If the UE is receiving the broadcast MBS in RRC_CONNECTED state,</w:t>
      </w:r>
      <w:r w:rsidRPr="00BF6BF3">
        <w:rPr>
          <w:rFonts w:eastAsia="DengXian" w:cs="Arial"/>
        </w:rPr>
        <w:t xml:space="preserve"> </w:t>
      </w:r>
      <w:r>
        <w:rPr>
          <w:rFonts w:eastAsia="DengXian"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6"/>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6"/>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맑은 고딕" w:hAnsi="Arial" w:cs="Arial"/>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맑은 고딕" w:hAnsi="Arial" w:cs="Arial"/>
                <w:sz w:val="20"/>
                <w:lang w:eastAsia="ko-KR"/>
              </w:rPr>
            </w:pPr>
            <w:r>
              <w:rPr>
                <w:rFonts w:ascii="Arial" w:eastAsia="맑은 고딕"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think broadcast </w:t>
            </w:r>
            <w:r>
              <w:rPr>
                <w:rFonts w:ascii="Arial" w:eastAsia="맑은 고딕" w:hAnsi="Arial" w:cs="Arial"/>
                <w:sz w:val="21"/>
                <w:szCs w:val="22"/>
                <w:lang w:eastAsia="ko-KR"/>
              </w:rPr>
              <w:t>can be</w:t>
            </w:r>
            <w:r>
              <w:rPr>
                <w:rFonts w:ascii="Arial" w:eastAsia="맑은 고딕" w:hAnsi="Arial" w:cs="Arial" w:hint="eastAsia"/>
                <w:sz w:val="21"/>
                <w:szCs w:val="22"/>
                <w:lang w:eastAsia="ko-KR"/>
              </w:rPr>
              <w:t xml:space="preserve"> a best-effort </w:t>
            </w:r>
            <w:r>
              <w:rPr>
                <w:rFonts w:ascii="Arial" w:eastAsia="맑은 고딕"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DengXian"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DengXian" w:hAnsi="Arial" w:cs="Arial"/>
                <w:sz w:val="21"/>
                <w:szCs w:val="22"/>
              </w:rPr>
              <w:t>implemention</w:t>
            </w:r>
            <w:proofErr w:type="spellEnd"/>
            <w:r>
              <w:rPr>
                <w:rFonts w:ascii="Arial" w:eastAsia="DengXian"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AF5271" w14:paraId="17B7ACFD" w14:textId="77777777" w:rsidTr="00A61B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맑은 고딕"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AF527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AF5271" w:rsidRDefault="00AF5271" w:rsidP="00AF527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77777777" w:rsidR="00AF5271" w:rsidRDefault="00AF5271" w:rsidP="00AF5271">
            <w:pPr>
              <w:rPr>
                <w:rFonts w:ascii="Arial" w:hAnsi="Arial" w:cs="Arial"/>
                <w:sz w:val="20"/>
                <w:lang w:eastAsia="en-US"/>
              </w:rPr>
            </w:pP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77777777" w:rsidR="00AF5271" w:rsidRDefault="00AF5271" w:rsidP="00AF5271">
            <w:pPr>
              <w:rPr>
                <w:rFonts w:ascii="Arial" w:hAnsi="Arial" w:cs="Arial"/>
                <w:sz w:val="20"/>
                <w:lang w:eastAsia="en-US"/>
              </w:rPr>
            </w:pPr>
          </w:p>
        </w:tc>
      </w:tr>
      <w:tr w:rsidR="00AF5271"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AF5271" w:rsidRDefault="00AF5271" w:rsidP="00AF5271">
            <w:pPr>
              <w:rPr>
                <w:rFonts w:ascii="Arial" w:eastAsia="DengXian" w:hAnsi="Arial" w:cs="Arial"/>
                <w:sz w:val="20"/>
              </w:rPr>
            </w:pPr>
          </w:p>
        </w:tc>
      </w:tr>
      <w:tr w:rsidR="00AF5271"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AF5271" w:rsidRPr="00177B8B" w:rsidRDefault="00AF5271" w:rsidP="00AF5271">
            <w:pPr>
              <w:rPr>
                <w:rFonts w:ascii="Arial" w:hAnsi="Arial" w:cs="Arial"/>
                <w:sz w:val="21"/>
                <w:szCs w:val="22"/>
              </w:rPr>
            </w:pPr>
          </w:p>
        </w:tc>
      </w:tr>
      <w:tr w:rsidR="00AF5271"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AF5271" w:rsidRDefault="00AF5271" w:rsidP="00AF5271">
            <w:pPr>
              <w:rPr>
                <w:rFonts w:ascii="Arial" w:eastAsia="DengXian" w:hAnsi="Arial" w:cs="Arial"/>
                <w:lang w:eastAsia="en-US"/>
              </w:rPr>
            </w:pPr>
          </w:p>
        </w:tc>
      </w:tr>
      <w:tr w:rsidR="00AF5271"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AF5271" w:rsidRPr="00D17973" w:rsidRDefault="00AF5271" w:rsidP="00AF5271">
            <w:pPr>
              <w:jc w:val="left"/>
              <w:rPr>
                <w:rFonts w:ascii="Arial" w:eastAsia="Yu Mincho" w:hAnsi="Arial" w:cs="Arial"/>
                <w:sz w:val="20"/>
                <w:lang w:val="en-US"/>
              </w:rPr>
            </w:pPr>
          </w:p>
        </w:tc>
      </w:tr>
      <w:tr w:rsidR="00AF5271"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AF5271" w:rsidRDefault="00AF5271" w:rsidP="00AF5271">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6"/>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맑은 고딕" w:hAnsi="Arial" w:cs="Arial"/>
                <w:sz w:val="20"/>
                <w:lang w:eastAsia="ko-KR"/>
              </w:rPr>
            </w:pPr>
            <w:r>
              <w:rPr>
                <w:rFonts w:ascii="Arial" w:eastAsia="맑은 고딕"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DengXian"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DengXian"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6863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AF527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AF5271" w:rsidRDefault="00AF5271" w:rsidP="00AF5271">
            <w:pPr>
              <w:rPr>
                <w:rFonts w:ascii="Arial" w:hAnsi="Arial" w:cs="Arial"/>
                <w:sz w:val="20"/>
                <w:lang w:eastAsia="en-US"/>
              </w:rPr>
            </w:pPr>
          </w:p>
        </w:tc>
      </w:tr>
      <w:tr w:rsidR="00AF5271"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136B2" w14:textId="77777777" w:rsidR="00AF5271" w:rsidRDefault="00AF5271" w:rsidP="00AF5271">
            <w:pPr>
              <w:rPr>
                <w:rFonts w:ascii="Arial" w:hAnsi="Arial" w:cs="Arial"/>
                <w:sz w:val="20"/>
                <w:lang w:eastAsia="en-US"/>
              </w:rPr>
            </w:pPr>
          </w:p>
        </w:tc>
      </w:tr>
      <w:tr w:rsidR="00AF5271"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7777777" w:rsidR="00AF5271" w:rsidRDefault="00AF5271" w:rsidP="00AF5271">
            <w:pPr>
              <w:rPr>
                <w:rFonts w:ascii="Arial" w:hAnsi="Arial" w:cs="Arial"/>
                <w:sz w:val="20"/>
                <w:lang w:eastAsia="en-US"/>
              </w:rPr>
            </w:pPr>
          </w:p>
        </w:tc>
      </w:tr>
      <w:tr w:rsidR="00AF5271"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AF5271" w:rsidRDefault="00AF5271" w:rsidP="00AF5271">
            <w:pPr>
              <w:rPr>
                <w:rFonts w:ascii="Arial" w:eastAsia="DengXian" w:hAnsi="Arial" w:cs="Arial"/>
                <w:sz w:val="20"/>
              </w:rPr>
            </w:pPr>
          </w:p>
        </w:tc>
      </w:tr>
      <w:tr w:rsidR="00AF5271"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AF5271" w:rsidRPr="00177B8B" w:rsidRDefault="00AF5271" w:rsidP="00AF5271">
            <w:pPr>
              <w:rPr>
                <w:rFonts w:ascii="Arial" w:hAnsi="Arial" w:cs="Arial"/>
                <w:sz w:val="21"/>
                <w:szCs w:val="22"/>
              </w:rPr>
            </w:pPr>
          </w:p>
        </w:tc>
      </w:tr>
      <w:tr w:rsidR="00AF5271"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AF5271" w:rsidRDefault="00AF5271" w:rsidP="00AF5271">
            <w:pPr>
              <w:rPr>
                <w:rFonts w:ascii="Arial" w:eastAsia="DengXian" w:hAnsi="Arial" w:cs="Arial"/>
                <w:lang w:eastAsia="en-US"/>
              </w:rPr>
            </w:pPr>
          </w:p>
        </w:tc>
      </w:tr>
      <w:tr w:rsidR="00AF5271"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AF5271" w:rsidRPr="00D17973" w:rsidRDefault="00AF5271" w:rsidP="00AF5271">
            <w:pPr>
              <w:jc w:val="left"/>
              <w:rPr>
                <w:rFonts w:ascii="Arial" w:eastAsia="Yu Mincho" w:hAnsi="Arial" w:cs="Arial"/>
                <w:sz w:val="20"/>
                <w:lang w:val="en-US"/>
              </w:rPr>
            </w:pPr>
          </w:p>
        </w:tc>
      </w:tr>
      <w:tr w:rsidR="00AF5271"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AF5271" w:rsidRDefault="00AF5271" w:rsidP="00AF5271">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lastRenderedPageBreak/>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6"/>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맑은 고딕" w:hAnsi="Arial" w:cs="Arial"/>
                <w:sz w:val="20"/>
                <w:lang w:eastAsia="ko-KR"/>
              </w:rPr>
            </w:pPr>
            <w:r>
              <w:rPr>
                <w:rFonts w:ascii="Arial" w:eastAsia="맑은 고딕" w:hAnsi="Arial" w:cs="Arial"/>
                <w:sz w:val="20"/>
                <w:lang w:eastAsia="ko-KR"/>
              </w:rPr>
              <w:t>N</w:t>
            </w:r>
            <w:r>
              <w:rPr>
                <w:rFonts w:ascii="Arial" w:eastAsia="맑은 고딕" w:hAnsi="Arial" w:cs="Arial" w:hint="eastAsia"/>
                <w:sz w:val="20"/>
                <w:lang w:eastAsia="ko-KR"/>
              </w:rPr>
              <w:t xml:space="preserve">o </w:t>
            </w:r>
            <w:r>
              <w:rPr>
                <w:rFonts w:ascii="Arial" w:eastAsia="맑은 고딕"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DengXian"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맑은 고딕"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835D9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AF5271"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AF5271" w:rsidRDefault="00AF5271" w:rsidP="00AF5271">
            <w:pPr>
              <w:rPr>
                <w:rFonts w:ascii="Arial" w:hAnsi="Arial" w:cs="Arial"/>
                <w:sz w:val="20"/>
                <w:lang w:eastAsia="en-US"/>
              </w:rPr>
            </w:pPr>
          </w:p>
        </w:tc>
      </w:tr>
      <w:tr w:rsidR="00AF5271" w14:paraId="5345A6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ABABE68"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276CA2"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77777777" w:rsidR="00AF5271" w:rsidRDefault="00AF5271" w:rsidP="00AF5271">
            <w:pPr>
              <w:rPr>
                <w:rFonts w:ascii="Arial" w:hAnsi="Arial" w:cs="Arial"/>
                <w:sz w:val="20"/>
                <w:lang w:eastAsia="en-US"/>
              </w:rPr>
            </w:pPr>
          </w:p>
        </w:tc>
      </w:tr>
      <w:tr w:rsidR="00AF5271"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AF5271" w:rsidRDefault="00AF5271" w:rsidP="00AF5271">
            <w:pPr>
              <w:rPr>
                <w:rFonts w:ascii="Arial" w:hAnsi="Arial" w:cs="Arial"/>
                <w:sz w:val="20"/>
                <w:lang w:eastAsia="en-US"/>
              </w:rPr>
            </w:pPr>
          </w:p>
        </w:tc>
      </w:tr>
      <w:tr w:rsidR="00AF5271"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AF5271" w:rsidRDefault="00AF5271" w:rsidP="00AF5271">
            <w:pPr>
              <w:rPr>
                <w:rFonts w:ascii="Arial" w:eastAsia="DengXian" w:hAnsi="Arial" w:cs="Arial"/>
                <w:sz w:val="20"/>
              </w:rPr>
            </w:pPr>
          </w:p>
        </w:tc>
      </w:tr>
      <w:tr w:rsidR="00AF5271"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AF5271" w:rsidRPr="00177B8B" w:rsidRDefault="00AF5271" w:rsidP="00AF5271">
            <w:pPr>
              <w:rPr>
                <w:rFonts w:ascii="Arial" w:hAnsi="Arial" w:cs="Arial"/>
                <w:sz w:val="21"/>
                <w:szCs w:val="22"/>
              </w:rPr>
            </w:pPr>
          </w:p>
        </w:tc>
      </w:tr>
      <w:tr w:rsidR="00AF5271"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AF5271" w:rsidRDefault="00AF5271" w:rsidP="00AF5271">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AF5271" w:rsidRDefault="00AF5271" w:rsidP="00AF5271">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AF5271" w:rsidRDefault="00AF5271" w:rsidP="00AF5271">
            <w:pPr>
              <w:rPr>
                <w:rFonts w:ascii="Arial" w:eastAsia="DengXian" w:hAnsi="Arial" w:cs="Arial"/>
                <w:lang w:eastAsia="en-US"/>
              </w:rPr>
            </w:pPr>
          </w:p>
        </w:tc>
      </w:tr>
      <w:tr w:rsidR="00AF5271"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AF5271" w:rsidRPr="00D17973" w:rsidRDefault="00AF5271" w:rsidP="00AF5271">
            <w:pPr>
              <w:jc w:val="left"/>
              <w:rPr>
                <w:rFonts w:ascii="Arial" w:eastAsia="Yu Mincho" w:hAnsi="Arial" w:cs="Arial"/>
                <w:sz w:val="20"/>
                <w:lang w:val="en-US"/>
              </w:rPr>
            </w:pPr>
          </w:p>
        </w:tc>
      </w:tr>
      <w:tr w:rsidR="00AF5271"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AF5271" w:rsidRDefault="00AF5271" w:rsidP="00AF5271">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bookmarkStart w:id="17" w:name="_GoBack"/>
      <w:bookmarkEnd w:id="17"/>
    </w:p>
    <w:p w14:paraId="3EF9E7E5" w14:textId="77777777" w:rsidR="00BE1F33" w:rsidRDefault="00580D17">
      <w:pPr>
        <w:pStyle w:val="1"/>
        <w:numPr>
          <w:ilvl w:val="0"/>
          <w:numId w:val="4"/>
        </w:numPr>
      </w:pPr>
      <w:bookmarkStart w:id="18" w:name="_Hlk46936119"/>
      <w:r>
        <w:t>Conclusions</w:t>
      </w:r>
    </w:p>
    <w:p w14:paraId="144200FB" w14:textId="15857520" w:rsidR="00BE1F33" w:rsidRDefault="00580D17">
      <w:pPr>
        <w:rPr>
          <w:rFonts w:eastAsia="바탕" w:cs="Arial"/>
        </w:rPr>
      </w:pPr>
      <w:r>
        <w:rPr>
          <w:rFonts w:eastAsia="바탕" w:cs="Arial"/>
        </w:rPr>
        <w:t>Based on the discussion above, we propose:</w:t>
      </w:r>
    </w:p>
    <w:p w14:paraId="3BEB09FE" w14:textId="77777777" w:rsidR="00F179E8" w:rsidRPr="00F179E8" w:rsidRDefault="00F179E8">
      <w:pPr>
        <w:rPr>
          <w:rFonts w:eastAsia="DengXian" w:cs="Arial"/>
        </w:rPr>
      </w:pPr>
    </w:p>
    <w:bookmarkEnd w:id="18"/>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8A60D" w14:textId="77777777" w:rsidR="00B91C35" w:rsidRDefault="00B91C35">
      <w:pPr>
        <w:spacing w:after="0" w:line="240" w:lineRule="auto"/>
      </w:pPr>
      <w:r>
        <w:separator/>
      </w:r>
    </w:p>
  </w:endnote>
  <w:endnote w:type="continuationSeparator" w:id="0">
    <w:p w14:paraId="5052575B" w14:textId="77777777" w:rsidR="00B91C35" w:rsidRDefault="00B9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11C2EF00" w:rsidR="00694F12" w:rsidRDefault="00694F12">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AF5271">
      <w:rPr>
        <w:noProof/>
        <w:sz w:val="20"/>
        <w:szCs w:val="20"/>
      </w:rPr>
      <w:t>21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AF5271">
      <w:rPr>
        <w:noProof/>
        <w:sz w:val="20"/>
        <w:szCs w:val="20"/>
      </w:rPr>
      <w:t>35</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BB85C" w14:textId="77777777" w:rsidR="00B91C35" w:rsidRDefault="00B91C35">
      <w:pPr>
        <w:spacing w:after="0" w:line="240" w:lineRule="auto"/>
      </w:pPr>
      <w:r>
        <w:separator/>
      </w:r>
    </w:p>
  </w:footnote>
  <w:footnote w:type="continuationSeparator" w:id="0">
    <w:p w14:paraId="5AD1448B" w14:textId="77777777" w:rsidR="00B91C35" w:rsidRDefault="00B91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2"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72A5650F"/>
    <w:multiLevelType w:val="hybridMultilevel"/>
    <w:tmpl w:val="12326F70"/>
    <w:lvl w:ilvl="0" w:tplc="3ADEC9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0"/>
  </w:num>
  <w:num w:numId="6">
    <w:abstractNumId w:val="5"/>
  </w:num>
  <w:num w:numId="7">
    <w:abstractNumId w:val="1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13"/>
  </w:num>
  <w:num w:numId="15">
    <w:abstractNumId w:val="7"/>
  </w:num>
  <w:num w:numId="16">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1287"/>
    <w:rsid w:val="006D1A1E"/>
    <w:rsid w:val="006D1FA9"/>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421"/>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3F9"/>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111"/>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F38"/>
    <w:rsid w:val="00F871F2"/>
    <w:rsid w:val="00F9010C"/>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aliases w:val="no break Char1,H3 Char1,Underrubrik2 Char1,h3 Char1,Memo Heading 3 Char1,hello Char1,Titre 3 Car Char1,no break Car Char1,H3 Car Char1,Underrubrik2 Car Char1,h3 Car Char1,Memo Heading 3 Car Char1,hello Car Char1,Heading 3 Char Car Char1"/>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sid w:val="00A00AB4"/>
    <w:rPr>
      <w:color w:val="605E5C"/>
      <w:shd w:val="clear" w:color="auto" w:fill="E1DFDD"/>
    </w:rPr>
  </w:style>
  <w:style w:type="paragraph" w:customStyle="1" w:styleId="B5">
    <w:name w:val="B5"/>
    <w:basedOn w:val="50"/>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0">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0">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D79F278E-2FBD-4C8A-81E5-D4DBD20D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9000</Words>
  <Characters>51303</Characters>
  <Application>Microsoft Office Word</Application>
  <DocSecurity>0</DocSecurity>
  <Lines>427</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60183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LGE</cp:lastModifiedBy>
  <cp:revision>3</cp:revision>
  <cp:lastPrinted>2019-12-04T11:04:00Z</cp:lastPrinted>
  <dcterms:created xsi:type="dcterms:W3CDTF">2022-01-20T02:08:00Z</dcterms:created>
  <dcterms:modified xsi:type="dcterms:W3CDTF">2022-01-20T04:01:00Z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