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028][</w:t>
      </w:r>
      <w:proofErr w:type="gramEnd"/>
      <w:r w:rsidR="00262704" w:rsidRPr="00262704">
        <w:rPr>
          <w:rFonts w:ascii="Arial" w:hAnsi="Arial" w:cs="Arial"/>
          <w:b/>
          <w:bCs/>
          <w:sz w:val="24"/>
          <w:lang w:val="en-US" w:eastAsia="en-US"/>
        </w:rPr>
        <w:t>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Heading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DengXian" w:hAnsi="Arial" w:cs="Arial"/>
              </w:rPr>
              <w:t>benoist.sebire@nokia.com</w:t>
            </w: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6DE5034" w:rsidR="00BE1F33" w:rsidRPr="00773038"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2A255FF0" w:rsidR="00BE1F33" w:rsidRPr="00773038" w:rsidRDefault="00BE1F33">
            <w:pPr>
              <w:snapToGrid w:val="0"/>
              <w:spacing w:before="120"/>
              <w:rPr>
                <w:rFonts w:ascii="Arial" w:eastAsia="Malgun Gothic" w:hAnsi="Arial" w:cs="Arial"/>
                <w:lang w:eastAsia="ko-KR"/>
              </w:rPr>
            </w:pP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A9F9906" w:rsidR="007B2D8B" w:rsidRDefault="007B2D8B" w:rsidP="007B2D8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49B7C8CF" w:rsidR="007B2D8B" w:rsidRDefault="007B2D8B" w:rsidP="007B2D8B">
            <w:pPr>
              <w:snapToGrid w:val="0"/>
              <w:spacing w:before="120"/>
              <w:rPr>
                <w:rFonts w:ascii="Arial" w:hAnsi="Arial" w:cs="Arial"/>
                <w:lang w:eastAsia="en-US"/>
              </w:rPr>
            </w:pP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68413B7B" w:rsidR="006B499B" w:rsidRDefault="006B499B" w:rsidP="006B499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47BE3D44" w:rsidR="006B499B" w:rsidRDefault="006B499B" w:rsidP="006B499B">
            <w:pPr>
              <w:snapToGrid w:val="0"/>
              <w:spacing w:before="120"/>
              <w:rPr>
                <w:rFonts w:ascii="Arial" w:hAnsi="Arial" w:cs="Arial"/>
                <w:lang w:eastAsia="en-US"/>
              </w:rPr>
            </w:pP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8F07C6C" w:rsidR="006B499B" w:rsidRPr="00200730"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2993DF76" w:rsidR="006B499B" w:rsidRPr="00200730" w:rsidRDefault="006B499B" w:rsidP="006B499B">
            <w:pPr>
              <w:snapToGrid w:val="0"/>
              <w:spacing w:before="120"/>
              <w:rPr>
                <w:rFonts w:ascii="Arial" w:eastAsiaTheme="minorEastAsia" w:hAnsi="Arial" w:cs="Arial"/>
                <w:lang w:eastAsia="ja-JP"/>
              </w:rPr>
            </w:pP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104CCA" w:rsidRDefault="00104CCA" w:rsidP="00104CC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104CCA" w:rsidRDefault="00104CCA" w:rsidP="00104CCA">
            <w:pPr>
              <w:snapToGrid w:val="0"/>
              <w:spacing w:before="120"/>
              <w:rPr>
                <w:rFonts w:ascii="Arial" w:hAnsi="Arial" w:cs="Arial"/>
              </w:rPr>
            </w:pP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6B499B" w:rsidRDefault="006B499B" w:rsidP="006B499B">
            <w:pPr>
              <w:snapToGrid w:val="0"/>
              <w:spacing w:before="120"/>
              <w:rPr>
                <w:rFonts w:ascii="Arial" w:hAnsi="Arial" w:cs="Arial"/>
              </w:rPr>
            </w:pP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9F5A63" w:rsidRDefault="009F5A63" w:rsidP="009F5A63">
            <w:pPr>
              <w:snapToGrid w:val="0"/>
              <w:spacing w:before="120"/>
              <w:rPr>
                <w:rFonts w:ascii="Arial" w:hAnsi="Arial" w:cs="Arial"/>
                <w:lang w:eastAsia="en-US"/>
              </w:rPr>
            </w:pP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9F5A63" w:rsidRDefault="009F5A63" w:rsidP="009F5A6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9F5A63" w:rsidRDefault="009F5A63" w:rsidP="009F5A63">
            <w:pPr>
              <w:snapToGrid w:val="0"/>
              <w:spacing w:before="120"/>
              <w:rPr>
                <w:rFonts w:ascii="Arial" w:hAnsi="Arial" w:cs="Arial"/>
              </w:rPr>
            </w:pPr>
          </w:p>
        </w:tc>
      </w:tr>
      <w:tr w:rsidR="009039E6"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9039E6" w:rsidRPr="007E0288"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9039E6" w:rsidRPr="007E0288" w:rsidRDefault="009039E6" w:rsidP="009039E6">
            <w:pPr>
              <w:snapToGrid w:val="0"/>
              <w:spacing w:before="120"/>
              <w:rPr>
                <w:rFonts w:ascii="Arial" w:eastAsiaTheme="minorEastAsia" w:hAnsi="Arial" w:cs="Arial"/>
                <w:lang w:eastAsia="ja-JP"/>
              </w:rPr>
            </w:pPr>
          </w:p>
        </w:tc>
      </w:tr>
      <w:tr w:rsidR="009039E6"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039E6" w:rsidRPr="0070379A" w:rsidRDefault="009039E6" w:rsidP="009039E6">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039E6" w:rsidRDefault="009039E6" w:rsidP="009039E6">
            <w:pPr>
              <w:snapToGrid w:val="0"/>
              <w:spacing w:before="120"/>
              <w:rPr>
                <w:rFonts w:ascii="Arial" w:eastAsiaTheme="minorEastAsia" w:hAnsi="Arial" w:cs="Arial"/>
                <w:lang w:eastAsia="ja-JP"/>
              </w:rPr>
            </w:pPr>
          </w:p>
        </w:tc>
      </w:tr>
      <w:tr w:rsidR="009039E6"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039E6" w:rsidRDefault="009039E6" w:rsidP="009039E6">
            <w:pPr>
              <w:snapToGrid w:val="0"/>
              <w:spacing w:before="120"/>
              <w:rPr>
                <w:rFonts w:ascii="Arial" w:eastAsiaTheme="minorEastAsia" w:hAnsi="Arial" w:cs="Arial"/>
                <w:lang w:eastAsia="ja-JP"/>
              </w:rPr>
            </w:pPr>
          </w:p>
        </w:tc>
      </w:tr>
      <w:tr w:rsidR="009039E6"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039E6" w:rsidRDefault="009039E6" w:rsidP="009039E6">
            <w:pPr>
              <w:snapToGrid w:val="0"/>
              <w:spacing w:before="120"/>
              <w:rPr>
                <w:rFonts w:ascii="Arial" w:eastAsiaTheme="minorEastAsia" w:hAnsi="Arial" w:cs="Arial"/>
                <w:lang w:eastAsia="ja-JP"/>
              </w:rPr>
            </w:pPr>
          </w:p>
        </w:tc>
      </w:tr>
      <w:tr w:rsidR="009039E6"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039E6"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039E6" w:rsidRDefault="009039E6" w:rsidP="009039E6">
            <w:pPr>
              <w:snapToGrid w:val="0"/>
              <w:spacing w:before="120"/>
              <w:rPr>
                <w:rFonts w:ascii="Arial" w:eastAsia="DengXian" w:hAnsi="Arial" w:cs="Arial"/>
              </w:rPr>
            </w:pPr>
          </w:p>
        </w:tc>
      </w:tr>
      <w:tr w:rsidR="009039E6"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039E6" w:rsidRDefault="009039E6" w:rsidP="009039E6">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039E6" w:rsidRDefault="009039E6" w:rsidP="009039E6">
            <w:pPr>
              <w:snapToGrid w:val="0"/>
              <w:spacing w:before="120"/>
              <w:rPr>
                <w:rFonts w:ascii="Arial" w:hAnsi="Arial" w:cs="Arial"/>
                <w:lang w:eastAsia="en-US"/>
              </w:rPr>
            </w:pPr>
          </w:p>
        </w:tc>
      </w:tr>
      <w:tr w:rsidR="009039E6"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039E6" w:rsidRDefault="009039E6" w:rsidP="009039E6">
            <w:pPr>
              <w:snapToGrid w:val="0"/>
              <w:spacing w:before="120"/>
              <w:rPr>
                <w:rFonts w:ascii="Arial" w:eastAsia="Malgun Gothic" w:hAnsi="Arial" w:cs="Arial"/>
                <w:lang w:eastAsia="ko-KR"/>
              </w:rPr>
            </w:pPr>
          </w:p>
        </w:tc>
      </w:tr>
      <w:tr w:rsidR="009039E6"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039E6" w:rsidRDefault="009039E6" w:rsidP="009039E6">
            <w:pPr>
              <w:snapToGrid w:val="0"/>
              <w:spacing w:before="120"/>
              <w:rPr>
                <w:rFonts w:ascii="Arial" w:eastAsia="Malgun Gothic" w:hAnsi="Arial" w:cs="Arial"/>
                <w:lang w:eastAsia="ko-KR"/>
              </w:rPr>
            </w:pPr>
          </w:p>
        </w:tc>
      </w:tr>
      <w:tr w:rsidR="009039E6"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039E6" w:rsidRPr="00A458D9" w:rsidRDefault="009039E6" w:rsidP="009039E6">
            <w:pPr>
              <w:snapToGrid w:val="0"/>
              <w:spacing w:before="120"/>
              <w:rPr>
                <w:rFonts w:ascii="Arial" w:eastAsia="DengXian" w:hAnsi="Arial" w:cs="Arial"/>
              </w:rPr>
            </w:pPr>
          </w:p>
        </w:tc>
      </w:tr>
      <w:tr w:rsidR="009039E6"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039E6" w:rsidRPr="00A00AB4"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039E6" w:rsidRDefault="009039E6" w:rsidP="009039E6">
            <w:pPr>
              <w:snapToGrid w:val="0"/>
              <w:spacing w:before="120"/>
              <w:rPr>
                <w:rFonts w:ascii="Arial" w:eastAsia="DengXian" w:hAnsi="Arial" w:cs="Arial"/>
              </w:rPr>
            </w:pPr>
          </w:p>
        </w:tc>
      </w:tr>
      <w:tr w:rsidR="009039E6"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039E6" w:rsidRDefault="009039E6" w:rsidP="009039E6">
            <w:pPr>
              <w:snapToGrid w:val="0"/>
              <w:spacing w:before="120"/>
              <w:rPr>
                <w:rFonts w:ascii="Arial" w:eastAsia="DengXian" w:hAnsi="Arial" w:cs="Arial"/>
              </w:rPr>
            </w:pPr>
          </w:p>
        </w:tc>
      </w:tr>
      <w:tr w:rsidR="009039E6"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039E6" w:rsidRPr="001245BF"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039E6" w:rsidRPr="001245BF" w:rsidRDefault="009039E6" w:rsidP="009039E6">
            <w:pPr>
              <w:snapToGrid w:val="0"/>
              <w:spacing w:before="120"/>
              <w:rPr>
                <w:rFonts w:ascii="Arial" w:eastAsia="PMingLiU" w:hAnsi="Arial" w:cs="Arial"/>
                <w:lang w:eastAsia="zh-TW"/>
              </w:rPr>
            </w:pPr>
          </w:p>
        </w:tc>
      </w:tr>
      <w:tr w:rsidR="009039E6"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039E6" w:rsidRPr="0047676A"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039E6" w:rsidRPr="00261FF5" w:rsidRDefault="009039E6" w:rsidP="009039E6">
            <w:pPr>
              <w:snapToGrid w:val="0"/>
              <w:spacing w:before="120"/>
              <w:rPr>
                <w:rFonts w:ascii="Arial" w:eastAsia="DengXian" w:hAnsi="Arial" w:cs="Arial"/>
              </w:rPr>
            </w:pPr>
          </w:p>
        </w:tc>
      </w:tr>
    </w:tbl>
    <w:p w14:paraId="6DA213DD" w14:textId="160B7008" w:rsidR="00BE1F33" w:rsidRDefault="00580D17">
      <w:pPr>
        <w:pStyle w:val="Heading1"/>
        <w:numPr>
          <w:ilvl w:val="0"/>
          <w:numId w:val="4"/>
        </w:numPr>
      </w:pPr>
      <w:r>
        <w:t>Discussion</w:t>
      </w:r>
    </w:p>
    <w:p w14:paraId="2A2CCB43" w14:textId="35E4C638" w:rsidR="00262704" w:rsidRDefault="00262704" w:rsidP="00262704">
      <w:pPr>
        <w:pStyle w:val="Heading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Heading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084"/>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ListParagraph"/>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ListParagraph"/>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w:t>
      </w:r>
      <w:r w:rsidRPr="0086587B">
        <w:rPr>
          <w:b/>
        </w:rPr>
        <w:lastRenderedPageBreak/>
        <w:t xml:space="preserve">MAC entity's G-CS-RNTI or other G-RNTI or C-RNTI or a configured downlink assignment for MBS or unicast, </w:t>
      </w:r>
    </w:p>
    <w:p w14:paraId="2E81377C" w14:textId="6C72C9BB" w:rsidR="00262704" w:rsidRPr="0086587B" w:rsidRDefault="00262704" w:rsidP="00B67B17">
      <w:pPr>
        <w:pStyle w:val="ListParagraph"/>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BodyText"/>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BodyText"/>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9F3FAF"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4BA5B37" w:rsidR="009F3FAF" w:rsidRPr="00013C5C" w:rsidRDefault="009F3FAF" w:rsidP="009F3FA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184185E5" w:rsidR="009F3FAF" w:rsidRPr="00013C5C" w:rsidRDefault="009F3FAF" w:rsidP="009F3FA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9F3FAF" w:rsidRDefault="009F3FAF" w:rsidP="009F3FAF">
            <w:pPr>
              <w:rPr>
                <w:rFonts w:ascii="Arial" w:hAnsi="Arial" w:cs="Arial"/>
                <w:sz w:val="21"/>
                <w:szCs w:val="22"/>
              </w:rPr>
            </w:pPr>
          </w:p>
        </w:tc>
      </w:tr>
      <w:tr w:rsidR="009F3FAF"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34BEAEF2" w:rsidR="009F3FAF" w:rsidRDefault="009F3FAF" w:rsidP="009F3FA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5F50AB0B" w:rsidR="009F3FAF" w:rsidRDefault="009F3FAF" w:rsidP="009F3FA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C4A093A" w:rsidR="009F3FAF" w:rsidRDefault="009F3FAF" w:rsidP="009F3FAF">
            <w:pPr>
              <w:rPr>
                <w:rFonts w:ascii="Arial" w:hAnsi="Arial" w:cs="Arial"/>
                <w:sz w:val="21"/>
                <w:szCs w:val="22"/>
                <w:lang w:eastAsia="en-US"/>
              </w:rPr>
            </w:pPr>
          </w:p>
        </w:tc>
      </w:tr>
      <w:tr w:rsidR="009F3FAF"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0176E161" w:rsidR="009F3FAF" w:rsidRDefault="009F3FAF" w:rsidP="009F3FA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47902F64" w:rsidR="009F3FAF" w:rsidRDefault="009F3FAF" w:rsidP="009F3FA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124A4D9D" w:rsidR="009F3FAF" w:rsidRDefault="009F3FAF" w:rsidP="009F3FAF">
            <w:pPr>
              <w:rPr>
                <w:rFonts w:ascii="Arial" w:hAnsi="Arial" w:cs="Arial"/>
                <w:sz w:val="21"/>
                <w:szCs w:val="22"/>
                <w:lang w:eastAsia="en-US"/>
              </w:rPr>
            </w:pPr>
          </w:p>
        </w:tc>
      </w:tr>
      <w:tr w:rsidR="009F3FAF"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1F19D7D2" w:rsidR="009F3FAF" w:rsidRDefault="009F3FAF" w:rsidP="009F3FA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47D05A02" w:rsidR="009F3FAF" w:rsidRDefault="009F3FAF" w:rsidP="009F3FA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9F3FAF" w:rsidRDefault="009F3FAF" w:rsidP="009F3FAF">
            <w:pPr>
              <w:rPr>
                <w:rFonts w:ascii="Arial" w:hAnsi="Arial" w:cs="Arial"/>
                <w:sz w:val="20"/>
                <w:lang w:eastAsia="en-US"/>
              </w:rPr>
            </w:pPr>
          </w:p>
        </w:tc>
      </w:tr>
      <w:tr w:rsidR="009F3FAF"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9F3FAF" w:rsidRDefault="009F3FAF" w:rsidP="009F3FA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9F3FAF" w:rsidRPr="00483719" w:rsidRDefault="009F3FAF" w:rsidP="009F3FA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9F3FAF" w:rsidRDefault="009F3FAF" w:rsidP="009F3FAF">
            <w:pPr>
              <w:rPr>
                <w:rFonts w:ascii="Arial" w:hAnsi="Arial" w:cs="Arial"/>
                <w:sz w:val="20"/>
                <w:lang w:eastAsia="en-US"/>
              </w:rPr>
            </w:pPr>
          </w:p>
        </w:tc>
      </w:tr>
      <w:tr w:rsidR="009F3FAF"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9F3FAF" w:rsidRDefault="009F3FAF" w:rsidP="009F3FA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9F3FAF" w:rsidRDefault="009F3FAF" w:rsidP="009F3FA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9F3FAF" w:rsidRDefault="009F3FAF" w:rsidP="009F3FAF">
            <w:pPr>
              <w:rPr>
                <w:rFonts w:ascii="Arial" w:hAnsi="Arial" w:cs="Arial"/>
                <w:sz w:val="20"/>
                <w:lang w:eastAsia="en-US"/>
              </w:rPr>
            </w:pPr>
          </w:p>
        </w:tc>
      </w:tr>
      <w:tr w:rsidR="009F3FAF"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9F3FAF" w:rsidRPr="00AD459D" w:rsidRDefault="009F3FAF" w:rsidP="009F3FA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9F3FAF" w:rsidRPr="00AD459D" w:rsidRDefault="009F3FAF" w:rsidP="009F3FA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9F3FAF" w:rsidRDefault="009F3FAF" w:rsidP="009F3FAF">
            <w:pPr>
              <w:rPr>
                <w:rFonts w:ascii="Arial" w:eastAsia="DengXian" w:hAnsi="Arial" w:cs="Arial"/>
                <w:sz w:val="20"/>
              </w:rPr>
            </w:pPr>
          </w:p>
        </w:tc>
      </w:tr>
      <w:tr w:rsidR="009F3FAF"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9F3FAF" w:rsidRPr="00177B8B" w:rsidRDefault="009F3FAF" w:rsidP="009F3FA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9F3FAF" w:rsidRPr="00177B8B" w:rsidRDefault="009F3FAF" w:rsidP="009F3FA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9F3FAF" w:rsidRPr="00177B8B" w:rsidRDefault="009F3FAF" w:rsidP="009F3FAF">
            <w:pPr>
              <w:rPr>
                <w:rFonts w:ascii="Arial" w:hAnsi="Arial" w:cs="Arial"/>
                <w:sz w:val="21"/>
                <w:szCs w:val="22"/>
              </w:rPr>
            </w:pPr>
          </w:p>
        </w:tc>
      </w:tr>
      <w:tr w:rsidR="009F3FAF"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9F3FAF" w:rsidRDefault="009F3FAF" w:rsidP="009F3FA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9F3FAF" w:rsidRDefault="009F3FAF" w:rsidP="009F3FA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9F3FAF" w:rsidRDefault="009F3FAF" w:rsidP="009F3FAF">
            <w:pPr>
              <w:rPr>
                <w:rFonts w:ascii="Arial" w:eastAsia="DengXian" w:hAnsi="Arial" w:cs="Arial"/>
                <w:lang w:eastAsia="en-US"/>
              </w:rPr>
            </w:pPr>
          </w:p>
        </w:tc>
      </w:tr>
      <w:tr w:rsidR="009F3FAF"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9F3FAF" w:rsidRPr="007339BF" w:rsidRDefault="009F3FAF" w:rsidP="009F3FA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9F3FAF" w:rsidRPr="007339BF" w:rsidRDefault="009F3FAF" w:rsidP="009F3FA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9F3FAF" w:rsidRPr="00D17973" w:rsidRDefault="009F3FAF" w:rsidP="009F3FAF">
            <w:pPr>
              <w:jc w:val="left"/>
              <w:rPr>
                <w:rFonts w:ascii="Arial" w:eastAsia="Yu Mincho" w:hAnsi="Arial" w:cs="Arial"/>
                <w:sz w:val="20"/>
                <w:lang w:val="en-US"/>
              </w:rPr>
            </w:pPr>
          </w:p>
        </w:tc>
      </w:tr>
      <w:tr w:rsidR="009F3FAF"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9F3FAF" w:rsidRPr="007339BF" w:rsidRDefault="009F3FAF" w:rsidP="009F3FA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9F3FAF" w:rsidRPr="007339BF" w:rsidRDefault="009F3FAF" w:rsidP="009F3FA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9F3FAF" w:rsidRDefault="009F3FAF" w:rsidP="009F3FAF">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Heading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BodyText"/>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122072"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77777777" w:rsidR="00122072" w:rsidRPr="00013C5C" w:rsidRDefault="00122072"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7777777" w:rsidR="00122072" w:rsidRPr="00013C5C" w:rsidRDefault="00122072"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122072" w:rsidRDefault="00122072" w:rsidP="0048251D">
            <w:pPr>
              <w:rPr>
                <w:rFonts w:ascii="Arial" w:hAnsi="Arial" w:cs="Arial"/>
                <w:sz w:val="21"/>
                <w:szCs w:val="22"/>
              </w:rPr>
            </w:pPr>
          </w:p>
        </w:tc>
      </w:tr>
      <w:tr w:rsidR="00122072"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122072" w:rsidRDefault="00122072" w:rsidP="0048251D">
            <w:pPr>
              <w:rPr>
                <w:rFonts w:ascii="Arial" w:hAnsi="Arial" w:cs="Arial"/>
                <w:sz w:val="21"/>
                <w:szCs w:val="22"/>
                <w:lang w:eastAsia="en-US"/>
              </w:rPr>
            </w:pPr>
          </w:p>
        </w:tc>
      </w:tr>
      <w:tr w:rsidR="00122072" w14:paraId="457AEF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48D950A" w14:textId="77777777" w:rsidR="00122072" w:rsidRDefault="00122072"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9B5C33" w14:textId="77777777" w:rsidR="00122072" w:rsidRDefault="00122072"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122072" w:rsidRDefault="00122072" w:rsidP="0048251D">
            <w:pPr>
              <w:rPr>
                <w:rFonts w:ascii="Arial" w:hAnsi="Arial" w:cs="Arial"/>
                <w:sz w:val="21"/>
                <w:szCs w:val="22"/>
                <w:lang w:eastAsia="en-US"/>
              </w:rPr>
            </w:pPr>
          </w:p>
        </w:tc>
      </w:tr>
      <w:tr w:rsidR="00122072"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122072" w:rsidRDefault="00122072" w:rsidP="0048251D">
            <w:pPr>
              <w:rPr>
                <w:rFonts w:ascii="Arial" w:hAnsi="Arial" w:cs="Arial"/>
                <w:sz w:val="20"/>
                <w:lang w:eastAsia="en-US"/>
              </w:rPr>
            </w:pPr>
          </w:p>
        </w:tc>
      </w:tr>
      <w:tr w:rsidR="00122072" w14:paraId="4178EAF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83FAB66" w14:textId="77777777" w:rsidR="00122072" w:rsidRDefault="00122072"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9F3C33" w14:textId="77777777" w:rsidR="00122072" w:rsidRPr="00483719"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77777777" w:rsidR="00122072" w:rsidRDefault="00122072" w:rsidP="0048251D">
            <w:pPr>
              <w:rPr>
                <w:rFonts w:ascii="Arial" w:hAnsi="Arial" w:cs="Arial"/>
                <w:sz w:val="20"/>
                <w:lang w:eastAsia="en-US"/>
              </w:rPr>
            </w:pPr>
          </w:p>
        </w:tc>
      </w:tr>
      <w:tr w:rsidR="00122072"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77777777" w:rsidR="00122072" w:rsidRDefault="00122072"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77777777" w:rsidR="00122072" w:rsidRDefault="00122072"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122072" w:rsidRDefault="00122072" w:rsidP="0048251D">
            <w:pPr>
              <w:rPr>
                <w:rFonts w:ascii="Arial" w:hAnsi="Arial" w:cs="Arial"/>
                <w:sz w:val="20"/>
                <w:lang w:eastAsia="en-US"/>
              </w:rPr>
            </w:pPr>
          </w:p>
        </w:tc>
      </w:tr>
      <w:tr w:rsidR="00122072"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122072" w:rsidRPr="00AD459D"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122072" w:rsidRPr="00AD459D"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122072" w:rsidRDefault="00122072" w:rsidP="0048251D">
            <w:pPr>
              <w:rPr>
                <w:rFonts w:ascii="Arial" w:eastAsia="DengXian" w:hAnsi="Arial" w:cs="Arial"/>
                <w:sz w:val="20"/>
              </w:rPr>
            </w:pPr>
          </w:p>
        </w:tc>
      </w:tr>
      <w:tr w:rsidR="00122072"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122072" w:rsidRPr="00177B8B" w:rsidRDefault="00122072"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122072" w:rsidRPr="00177B8B" w:rsidRDefault="00122072"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122072" w:rsidRPr="00177B8B" w:rsidRDefault="00122072" w:rsidP="0048251D">
            <w:pPr>
              <w:rPr>
                <w:rFonts w:ascii="Arial" w:hAnsi="Arial" w:cs="Arial"/>
                <w:sz w:val="21"/>
                <w:szCs w:val="22"/>
              </w:rPr>
            </w:pPr>
          </w:p>
        </w:tc>
      </w:tr>
      <w:tr w:rsidR="00122072"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122072" w:rsidRDefault="00122072"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122072" w:rsidRDefault="00122072"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122072" w:rsidRDefault="00122072" w:rsidP="0048251D">
            <w:pPr>
              <w:rPr>
                <w:rFonts w:ascii="Arial" w:eastAsia="DengXian" w:hAnsi="Arial" w:cs="Arial"/>
                <w:lang w:eastAsia="en-US"/>
              </w:rPr>
            </w:pPr>
          </w:p>
        </w:tc>
      </w:tr>
      <w:tr w:rsidR="00122072"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122072" w:rsidRPr="00D17973" w:rsidRDefault="00122072" w:rsidP="0048251D">
            <w:pPr>
              <w:jc w:val="left"/>
              <w:rPr>
                <w:rFonts w:ascii="Arial" w:eastAsia="Yu Mincho" w:hAnsi="Arial" w:cs="Arial"/>
                <w:sz w:val="20"/>
                <w:lang w:val="en-US"/>
              </w:rPr>
            </w:pPr>
          </w:p>
        </w:tc>
      </w:tr>
      <w:tr w:rsidR="00122072"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122072" w:rsidRPr="007339BF" w:rsidRDefault="00122072"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122072" w:rsidRPr="007339BF" w:rsidRDefault="00122072"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122072" w:rsidRDefault="00122072" w:rsidP="0048251D">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 xml:space="preserve">nd also all CG </w:t>
      </w:r>
      <w:proofErr w:type="gramStart"/>
      <w:r>
        <w:t>configuration</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lastRenderedPageBreak/>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DengXian"/>
              </w:rPr>
              <w:t>HARQ process number</w:t>
            </w:r>
            <w:r w:rsidRPr="00CB44A7">
              <w:t xml:space="preserve"> field in a DCI format indicates an activation for a SPS GC-PDSCH</w:t>
            </w:r>
            <w:r w:rsidRPr="00FF5086">
              <w:rPr>
                <w:rFonts w:eastAsia="DengXian"/>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484"/>
        <w:gridCol w:w="1081"/>
        <w:gridCol w:w="5680"/>
      </w:tblGrid>
      <w:tr w:rsidR="00122072" w14:paraId="348E40E2"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BodyText"/>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BodyText"/>
              <w:jc w:val="center"/>
              <w:rPr>
                <w:sz w:val="20"/>
                <w:szCs w:val="20"/>
              </w:rPr>
            </w:pPr>
            <w:r>
              <w:rPr>
                <w:sz w:val="20"/>
                <w:szCs w:val="20"/>
              </w:rPr>
              <w:t>For understanding</w:t>
            </w:r>
          </w:p>
        </w:tc>
        <w:tc>
          <w:tcPr>
            <w:tcW w:w="1081"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BodyText"/>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BodyText"/>
              <w:jc w:val="center"/>
              <w:rPr>
                <w:sz w:val="20"/>
                <w:szCs w:val="20"/>
                <w:lang w:eastAsia="en-US"/>
              </w:rPr>
            </w:pPr>
            <w:r>
              <w:rPr>
                <w:sz w:val="20"/>
                <w:szCs w:val="20"/>
              </w:rPr>
              <w:t>For LS</w:t>
            </w:r>
          </w:p>
        </w:tc>
        <w:tc>
          <w:tcPr>
            <w:tcW w:w="5680"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BodyText"/>
              <w:jc w:val="center"/>
              <w:rPr>
                <w:lang w:eastAsia="en-US"/>
              </w:rPr>
            </w:pPr>
            <w:r>
              <w:rPr>
                <w:sz w:val="20"/>
                <w:szCs w:val="20"/>
                <w:lang w:eastAsia="en-US"/>
              </w:rPr>
              <w:t>Comments</w:t>
            </w:r>
          </w:p>
        </w:tc>
      </w:tr>
      <w:tr w:rsidR="00122072" w14:paraId="18736788"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81"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81"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DengXian"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81"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81"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81"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 xml:space="preserve">If multiple G-CS-RNTI are mapped to same MBS SPS-config, multiple activations can then refer to the same MBS SPS-config, but how would that work? It would seem more logical to have a single G-CS-RNTI per MBS </w:t>
            </w:r>
            <w:r>
              <w:rPr>
                <w:rFonts w:ascii="Arial" w:hAnsi="Arial" w:cs="Arial"/>
                <w:sz w:val="21"/>
                <w:szCs w:val="22"/>
              </w:rPr>
              <w:lastRenderedPageBreak/>
              <w:t>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F21E35" w14:paraId="29E93303"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77777777" w:rsidR="00F21E35" w:rsidRPr="00013C5C" w:rsidRDefault="00F21E35" w:rsidP="00F21E35">
            <w:pPr>
              <w:jc w:val="center"/>
              <w:rPr>
                <w:rFonts w:ascii="Arial" w:eastAsia="Malgun Gothic" w:hAnsi="Arial" w:cs="Arial"/>
                <w:sz w:val="20"/>
                <w:lang w:eastAsia="ko-KR"/>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77777777" w:rsidR="00F21E35" w:rsidRPr="00013C5C" w:rsidRDefault="00F21E35" w:rsidP="00F21E35">
            <w:pPr>
              <w:jc w:val="center"/>
              <w:rPr>
                <w:rFonts w:ascii="Arial" w:eastAsia="Malgun Gothic" w:hAnsi="Arial" w:cs="Arial"/>
                <w:sz w:val="20"/>
                <w:lang w:eastAsia="ko-KR"/>
              </w:rPr>
            </w:pPr>
          </w:p>
        </w:tc>
        <w:tc>
          <w:tcPr>
            <w:tcW w:w="1081" w:type="dxa"/>
            <w:tcBorders>
              <w:top w:val="single" w:sz="4" w:space="0" w:color="auto"/>
              <w:left w:val="single" w:sz="4" w:space="0" w:color="auto"/>
              <w:bottom w:val="single" w:sz="4" w:space="0" w:color="auto"/>
              <w:right w:val="single" w:sz="4" w:space="0" w:color="auto"/>
            </w:tcBorders>
          </w:tcPr>
          <w:p w14:paraId="044B760E" w14:textId="77777777" w:rsidR="00F21E35" w:rsidRDefault="00F21E35" w:rsidP="00F21E35">
            <w:pPr>
              <w:rPr>
                <w:rFonts w:ascii="Arial"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4DC21695" w14:textId="34C4FDDA" w:rsidR="00F21E35" w:rsidRDefault="00F21E35" w:rsidP="00F21E35">
            <w:pPr>
              <w:rPr>
                <w:rFonts w:ascii="Arial" w:hAnsi="Arial" w:cs="Arial"/>
                <w:sz w:val="21"/>
                <w:szCs w:val="22"/>
              </w:rPr>
            </w:pPr>
          </w:p>
        </w:tc>
      </w:tr>
      <w:tr w:rsidR="00F21E35" w14:paraId="5273F0B9"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7777777" w:rsidR="00F21E35" w:rsidRDefault="00F21E35" w:rsidP="00F21E35">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77777777" w:rsidR="00F21E35" w:rsidRDefault="00F21E35" w:rsidP="00F21E35">
            <w:pPr>
              <w:jc w:val="center"/>
              <w:rPr>
                <w:rFonts w:ascii="Arial" w:hAnsi="Arial" w:cs="Arial"/>
                <w:sz w:val="20"/>
                <w:lang w:eastAsia="en-US"/>
              </w:rPr>
            </w:pPr>
          </w:p>
        </w:tc>
        <w:tc>
          <w:tcPr>
            <w:tcW w:w="1081" w:type="dxa"/>
            <w:tcBorders>
              <w:top w:val="single" w:sz="4" w:space="0" w:color="auto"/>
              <w:left w:val="single" w:sz="4" w:space="0" w:color="auto"/>
              <w:bottom w:val="single" w:sz="4" w:space="0" w:color="auto"/>
              <w:right w:val="single" w:sz="4" w:space="0" w:color="auto"/>
            </w:tcBorders>
          </w:tcPr>
          <w:p w14:paraId="426FD93E" w14:textId="77777777" w:rsidR="00F21E35" w:rsidRDefault="00F21E35" w:rsidP="00F21E35">
            <w:pPr>
              <w:rPr>
                <w:rFonts w:ascii="Arial" w:hAnsi="Arial" w:cs="Arial"/>
                <w:sz w:val="21"/>
                <w:szCs w:val="22"/>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65824A94" w14:textId="5DFCB31A" w:rsidR="00F21E35" w:rsidRDefault="00F21E35" w:rsidP="00F21E35">
            <w:pPr>
              <w:rPr>
                <w:rFonts w:ascii="Arial" w:hAnsi="Arial" w:cs="Arial"/>
                <w:sz w:val="21"/>
                <w:szCs w:val="22"/>
                <w:lang w:eastAsia="en-US"/>
              </w:rPr>
            </w:pPr>
          </w:p>
        </w:tc>
      </w:tr>
      <w:tr w:rsidR="00F21E35" w14:paraId="12834F4C"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tcPr>
          <w:p w14:paraId="44E6C4B2" w14:textId="77777777" w:rsidR="00F21E35" w:rsidRDefault="00F21E35" w:rsidP="00F21E35">
            <w:pPr>
              <w:jc w:val="center"/>
              <w:rPr>
                <w:rFonts w:ascii="Arial" w:hAnsi="Arial" w:cs="Arial"/>
                <w:sz w:val="20"/>
                <w:lang w:val="en-US"/>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414B22F" w14:textId="77777777" w:rsidR="00F21E35" w:rsidRDefault="00F21E35" w:rsidP="00F21E35">
            <w:pPr>
              <w:jc w:val="center"/>
              <w:rPr>
                <w:rFonts w:ascii="Arial" w:hAnsi="Arial" w:cs="Arial"/>
                <w:sz w:val="20"/>
                <w:lang w:val="en-US"/>
              </w:rPr>
            </w:pPr>
          </w:p>
        </w:tc>
        <w:tc>
          <w:tcPr>
            <w:tcW w:w="1081" w:type="dxa"/>
            <w:tcBorders>
              <w:top w:val="single" w:sz="4" w:space="0" w:color="auto"/>
              <w:left w:val="single" w:sz="4" w:space="0" w:color="auto"/>
              <w:bottom w:val="single" w:sz="4" w:space="0" w:color="auto"/>
              <w:right w:val="single" w:sz="4" w:space="0" w:color="auto"/>
            </w:tcBorders>
          </w:tcPr>
          <w:p w14:paraId="5E08C787" w14:textId="77777777" w:rsidR="00F21E35" w:rsidRDefault="00F21E35" w:rsidP="00F21E35">
            <w:pPr>
              <w:rPr>
                <w:rFonts w:ascii="Arial" w:hAnsi="Arial" w:cs="Arial"/>
                <w:sz w:val="21"/>
                <w:szCs w:val="22"/>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0904A6E5" w14:textId="57EDEF79" w:rsidR="00F21E35" w:rsidRDefault="00F21E35" w:rsidP="00F21E35">
            <w:pPr>
              <w:rPr>
                <w:rFonts w:ascii="Arial" w:hAnsi="Arial" w:cs="Arial"/>
                <w:sz w:val="21"/>
                <w:szCs w:val="22"/>
                <w:lang w:eastAsia="en-US"/>
              </w:rPr>
            </w:pPr>
          </w:p>
        </w:tc>
      </w:tr>
      <w:tr w:rsidR="00F21E35" w14:paraId="1C67BDC7"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77777777" w:rsidR="00F21E35" w:rsidRDefault="00F21E35" w:rsidP="00F21E35">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77777777" w:rsidR="00F21E35" w:rsidRDefault="00F21E35" w:rsidP="00F21E35">
            <w:pPr>
              <w:jc w:val="center"/>
              <w:rPr>
                <w:rFonts w:ascii="Arial" w:hAnsi="Arial" w:cs="Arial"/>
                <w:sz w:val="20"/>
                <w:lang w:eastAsia="en-US"/>
              </w:rPr>
            </w:pPr>
          </w:p>
        </w:tc>
        <w:tc>
          <w:tcPr>
            <w:tcW w:w="1081" w:type="dxa"/>
            <w:tcBorders>
              <w:top w:val="single" w:sz="4" w:space="0" w:color="auto"/>
              <w:left w:val="single" w:sz="4" w:space="0" w:color="auto"/>
              <w:bottom w:val="single" w:sz="4" w:space="0" w:color="auto"/>
              <w:right w:val="single" w:sz="4" w:space="0" w:color="auto"/>
            </w:tcBorders>
          </w:tcPr>
          <w:p w14:paraId="28F167A7" w14:textId="77777777" w:rsidR="00F21E35" w:rsidRDefault="00F21E35" w:rsidP="00F21E35">
            <w:pPr>
              <w:rPr>
                <w:rFonts w:ascii="Arial" w:hAnsi="Arial" w:cs="Arial"/>
                <w:sz w:val="20"/>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5DDA57D0" w14:textId="11DB6654" w:rsidR="00F21E35" w:rsidRDefault="00F21E35" w:rsidP="00F21E35">
            <w:pPr>
              <w:rPr>
                <w:rFonts w:ascii="Arial" w:hAnsi="Arial" w:cs="Arial"/>
                <w:sz w:val="20"/>
                <w:lang w:eastAsia="en-US"/>
              </w:rPr>
            </w:pPr>
          </w:p>
        </w:tc>
      </w:tr>
      <w:tr w:rsidR="00F21E35" w14:paraId="11217C70"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tcPr>
          <w:p w14:paraId="52E82E65" w14:textId="77777777" w:rsidR="00F21E35" w:rsidRDefault="00F21E35" w:rsidP="00F21E35">
            <w:pPr>
              <w:jc w:val="center"/>
              <w:rPr>
                <w:rFonts w:ascii="Arial"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048ADE3" w14:textId="77777777" w:rsidR="00F21E35" w:rsidRPr="00483719" w:rsidRDefault="00F21E35" w:rsidP="00F21E35">
            <w:pPr>
              <w:jc w:val="center"/>
              <w:rPr>
                <w:rFonts w:ascii="Arial" w:hAnsi="Arial" w:cs="Arial"/>
                <w:sz w:val="20"/>
                <w:lang w:eastAsia="en-US"/>
              </w:rPr>
            </w:pPr>
          </w:p>
        </w:tc>
        <w:tc>
          <w:tcPr>
            <w:tcW w:w="1081" w:type="dxa"/>
            <w:tcBorders>
              <w:top w:val="single" w:sz="4" w:space="0" w:color="auto"/>
              <w:left w:val="single" w:sz="4" w:space="0" w:color="auto"/>
              <w:bottom w:val="single" w:sz="4" w:space="0" w:color="auto"/>
              <w:right w:val="single" w:sz="4" w:space="0" w:color="auto"/>
            </w:tcBorders>
          </w:tcPr>
          <w:p w14:paraId="4D479C74" w14:textId="77777777" w:rsidR="00F21E35" w:rsidRDefault="00F21E35" w:rsidP="00F21E35">
            <w:pPr>
              <w:rPr>
                <w:rFonts w:ascii="Arial" w:hAnsi="Arial" w:cs="Arial"/>
                <w:sz w:val="20"/>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6F43A518" w14:textId="502241EA" w:rsidR="00F21E35" w:rsidRDefault="00F21E35" w:rsidP="00F21E35">
            <w:pPr>
              <w:rPr>
                <w:rFonts w:ascii="Arial" w:hAnsi="Arial" w:cs="Arial"/>
                <w:sz w:val="20"/>
                <w:lang w:eastAsia="en-US"/>
              </w:rPr>
            </w:pPr>
          </w:p>
        </w:tc>
      </w:tr>
      <w:tr w:rsidR="00F21E35" w14:paraId="48E8BE27"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77777777" w:rsidR="00F21E35" w:rsidRDefault="00F21E35" w:rsidP="00F21E35">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77777777" w:rsidR="00F21E35" w:rsidRDefault="00F21E35" w:rsidP="00F21E35">
            <w:pPr>
              <w:jc w:val="center"/>
              <w:rPr>
                <w:rFonts w:ascii="Arial" w:hAnsi="Arial" w:cs="Arial"/>
                <w:sz w:val="20"/>
                <w:lang w:eastAsia="en-US"/>
              </w:rPr>
            </w:pPr>
          </w:p>
        </w:tc>
        <w:tc>
          <w:tcPr>
            <w:tcW w:w="1081" w:type="dxa"/>
            <w:tcBorders>
              <w:top w:val="single" w:sz="4" w:space="0" w:color="auto"/>
              <w:left w:val="single" w:sz="4" w:space="0" w:color="auto"/>
              <w:bottom w:val="single" w:sz="4" w:space="0" w:color="auto"/>
              <w:right w:val="single" w:sz="4" w:space="0" w:color="auto"/>
            </w:tcBorders>
          </w:tcPr>
          <w:p w14:paraId="5FD42B2F" w14:textId="77777777" w:rsidR="00F21E35" w:rsidRDefault="00F21E35" w:rsidP="00F21E35">
            <w:pPr>
              <w:rPr>
                <w:rFonts w:ascii="Arial" w:hAnsi="Arial" w:cs="Arial"/>
                <w:sz w:val="20"/>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39B7529A" w14:textId="4F49DDF0" w:rsidR="00F21E35" w:rsidRDefault="00F21E35" w:rsidP="00F21E35">
            <w:pPr>
              <w:rPr>
                <w:rFonts w:ascii="Arial" w:hAnsi="Arial" w:cs="Arial"/>
                <w:sz w:val="20"/>
                <w:lang w:eastAsia="en-US"/>
              </w:rPr>
            </w:pPr>
          </w:p>
        </w:tc>
      </w:tr>
      <w:tr w:rsidR="00F21E35" w14:paraId="314BBB29"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F21E35" w:rsidRPr="00AD459D" w:rsidRDefault="00F21E35" w:rsidP="00F21E35">
            <w:pPr>
              <w:jc w:val="center"/>
              <w:rPr>
                <w:rFonts w:ascii="Arial" w:eastAsia="DengXian"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F21E35" w:rsidRPr="00AD459D" w:rsidRDefault="00F21E35" w:rsidP="00F21E35">
            <w:pPr>
              <w:jc w:val="center"/>
              <w:rPr>
                <w:rFonts w:ascii="Arial" w:eastAsia="DengXian" w:hAnsi="Arial" w:cs="Arial"/>
                <w:sz w:val="20"/>
              </w:rPr>
            </w:pPr>
          </w:p>
        </w:tc>
        <w:tc>
          <w:tcPr>
            <w:tcW w:w="1081" w:type="dxa"/>
            <w:tcBorders>
              <w:top w:val="single" w:sz="4" w:space="0" w:color="auto"/>
              <w:left w:val="single" w:sz="4" w:space="0" w:color="auto"/>
              <w:bottom w:val="single" w:sz="4" w:space="0" w:color="auto"/>
              <w:right w:val="single" w:sz="4" w:space="0" w:color="auto"/>
            </w:tcBorders>
          </w:tcPr>
          <w:p w14:paraId="5DC9E055" w14:textId="77777777" w:rsidR="00F21E35" w:rsidRDefault="00F21E35" w:rsidP="00F21E35">
            <w:pPr>
              <w:rPr>
                <w:rFonts w:ascii="Arial" w:eastAsia="DengXian" w:hAnsi="Arial" w:cs="Arial"/>
                <w:sz w:val="20"/>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F21E35" w:rsidRDefault="00F21E35" w:rsidP="00F21E35">
            <w:pPr>
              <w:rPr>
                <w:rFonts w:ascii="Arial" w:eastAsia="DengXian" w:hAnsi="Arial" w:cs="Arial"/>
                <w:sz w:val="20"/>
              </w:rPr>
            </w:pPr>
          </w:p>
        </w:tc>
      </w:tr>
      <w:tr w:rsidR="00F21E35" w14:paraId="76313EA6"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F21E35" w:rsidRPr="00177B8B" w:rsidRDefault="00F21E35" w:rsidP="00F21E35">
            <w:pPr>
              <w:jc w:val="center"/>
              <w:rPr>
                <w:rFonts w:ascii="Arial" w:eastAsia="DengXian"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F21E35" w:rsidRPr="00177B8B" w:rsidRDefault="00F21E35" w:rsidP="00F21E35">
            <w:pPr>
              <w:jc w:val="center"/>
              <w:rPr>
                <w:rFonts w:ascii="Arial" w:eastAsia="DengXian" w:hAnsi="Arial" w:cs="Arial"/>
                <w:sz w:val="20"/>
              </w:rPr>
            </w:pPr>
          </w:p>
        </w:tc>
        <w:tc>
          <w:tcPr>
            <w:tcW w:w="1081" w:type="dxa"/>
            <w:tcBorders>
              <w:top w:val="single" w:sz="4" w:space="0" w:color="auto"/>
              <w:left w:val="single" w:sz="4" w:space="0" w:color="auto"/>
              <w:bottom w:val="single" w:sz="4" w:space="0" w:color="auto"/>
              <w:right w:val="single" w:sz="4" w:space="0" w:color="auto"/>
            </w:tcBorders>
          </w:tcPr>
          <w:p w14:paraId="0D3706EB" w14:textId="77777777" w:rsidR="00F21E35" w:rsidRPr="00177B8B" w:rsidRDefault="00F21E35" w:rsidP="00F21E35">
            <w:pPr>
              <w:rPr>
                <w:rFonts w:ascii="Arial" w:hAnsi="Arial" w:cs="Arial"/>
                <w:sz w:val="21"/>
                <w:szCs w:val="22"/>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F21E35" w:rsidRPr="00177B8B" w:rsidRDefault="00F21E35" w:rsidP="00F21E35">
            <w:pPr>
              <w:rPr>
                <w:rFonts w:ascii="Arial" w:hAnsi="Arial" w:cs="Arial"/>
                <w:sz w:val="21"/>
                <w:szCs w:val="22"/>
              </w:rPr>
            </w:pPr>
          </w:p>
        </w:tc>
      </w:tr>
      <w:tr w:rsidR="00F21E35" w14:paraId="684CB47B"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F21E35" w:rsidRDefault="00F21E35" w:rsidP="00F21E35">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F21E35" w:rsidRDefault="00F21E35" w:rsidP="00F21E35">
            <w:pPr>
              <w:jc w:val="center"/>
              <w:rPr>
                <w:rFonts w:ascii="Arial" w:eastAsia="Malgun Gothic" w:hAnsi="Arial" w:cs="Arial"/>
                <w:lang w:eastAsia="en-US"/>
              </w:rPr>
            </w:pPr>
          </w:p>
        </w:tc>
        <w:tc>
          <w:tcPr>
            <w:tcW w:w="1081" w:type="dxa"/>
            <w:tcBorders>
              <w:top w:val="single" w:sz="4" w:space="0" w:color="auto"/>
              <w:left w:val="single" w:sz="4" w:space="0" w:color="auto"/>
              <w:bottom w:val="single" w:sz="4" w:space="0" w:color="auto"/>
              <w:right w:val="single" w:sz="4" w:space="0" w:color="auto"/>
            </w:tcBorders>
          </w:tcPr>
          <w:p w14:paraId="0FE2264E" w14:textId="77777777" w:rsidR="00F21E35" w:rsidRDefault="00F21E35" w:rsidP="00F21E35">
            <w:pPr>
              <w:rPr>
                <w:rFonts w:ascii="Arial" w:eastAsia="DengXian" w:hAnsi="Arial" w:cs="Arial"/>
                <w:lang w:eastAsia="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F21E35" w:rsidRDefault="00F21E35" w:rsidP="00F21E35">
            <w:pPr>
              <w:rPr>
                <w:rFonts w:ascii="Arial" w:eastAsia="DengXian" w:hAnsi="Arial" w:cs="Arial"/>
                <w:lang w:eastAsia="en-US"/>
              </w:rPr>
            </w:pPr>
          </w:p>
        </w:tc>
      </w:tr>
      <w:tr w:rsidR="00F21E35" w:rsidRPr="007339BF" w14:paraId="52679827"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F21E35" w:rsidRPr="007339BF" w:rsidRDefault="00F21E35" w:rsidP="00F21E35">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F21E35" w:rsidRPr="007339BF" w:rsidRDefault="00F21E35" w:rsidP="00F21E35">
            <w:pPr>
              <w:jc w:val="center"/>
              <w:rPr>
                <w:rFonts w:ascii="Arial" w:eastAsia="Yu Mincho" w:hAnsi="Arial" w:cs="Arial"/>
                <w:sz w:val="20"/>
                <w:lang w:eastAsia="ja-JP"/>
              </w:rPr>
            </w:pPr>
          </w:p>
        </w:tc>
        <w:tc>
          <w:tcPr>
            <w:tcW w:w="1081" w:type="dxa"/>
            <w:tcBorders>
              <w:top w:val="single" w:sz="4" w:space="0" w:color="auto"/>
              <w:left w:val="single" w:sz="4" w:space="0" w:color="auto"/>
              <w:bottom w:val="single" w:sz="4" w:space="0" w:color="auto"/>
              <w:right w:val="single" w:sz="4" w:space="0" w:color="auto"/>
            </w:tcBorders>
          </w:tcPr>
          <w:p w14:paraId="58ED9A87" w14:textId="77777777" w:rsidR="00F21E35" w:rsidRPr="00D17973" w:rsidRDefault="00F21E35" w:rsidP="00F21E35">
            <w:pPr>
              <w:jc w:val="left"/>
              <w:rPr>
                <w:rFonts w:ascii="Arial" w:eastAsia="Yu Mincho" w:hAnsi="Arial" w:cs="Arial"/>
                <w:sz w:val="20"/>
                <w:lang w:val="en-US"/>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F21E35" w:rsidRPr="00D17973" w:rsidRDefault="00F21E35" w:rsidP="00F21E35">
            <w:pPr>
              <w:jc w:val="left"/>
              <w:rPr>
                <w:rFonts w:ascii="Arial" w:eastAsia="Yu Mincho" w:hAnsi="Arial" w:cs="Arial"/>
                <w:sz w:val="20"/>
                <w:lang w:val="en-US"/>
              </w:rPr>
            </w:pPr>
          </w:p>
        </w:tc>
      </w:tr>
      <w:tr w:rsidR="00F21E35" w:rsidRPr="007339BF" w14:paraId="7626C81B" w14:textId="77777777" w:rsidTr="00F21E3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F21E35" w:rsidRPr="007339BF" w:rsidRDefault="00F21E35" w:rsidP="00F21E35">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F21E35" w:rsidRPr="007339BF" w:rsidRDefault="00F21E35" w:rsidP="00F21E35">
            <w:pPr>
              <w:jc w:val="center"/>
              <w:rPr>
                <w:rFonts w:ascii="Arial" w:eastAsia="Yu Mincho" w:hAnsi="Arial" w:cs="Arial"/>
                <w:sz w:val="20"/>
                <w:lang w:eastAsia="ja-JP"/>
              </w:rPr>
            </w:pPr>
          </w:p>
        </w:tc>
        <w:tc>
          <w:tcPr>
            <w:tcW w:w="1081" w:type="dxa"/>
            <w:tcBorders>
              <w:top w:val="single" w:sz="4" w:space="0" w:color="auto"/>
              <w:left w:val="single" w:sz="4" w:space="0" w:color="auto"/>
              <w:bottom w:val="single" w:sz="4" w:space="0" w:color="auto"/>
              <w:right w:val="single" w:sz="4" w:space="0" w:color="auto"/>
            </w:tcBorders>
          </w:tcPr>
          <w:p w14:paraId="056D3B1E" w14:textId="77777777" w:rsidR="00F21E35" w:rsidRDefault="00F21E35" w:rsidP="00F21E35">
            <w:pPr>
              <w:jc w:val="left"/>
              <w:rPr>
                <w:rFonts w:ascii="Arial" w:eastAsia="Yu Mincho" w:hAnsi="Arial" w:cs="Arial"/>
                <w:sz w:val="20"/>
                <w:lang w:eastAsia="ja-JP"/>
              </w:rPr>
            </w:pPr>
          </w:p>
        </w:tc>
        <w:tc>
          <w:tcPr>
            <w:tcW w:w="5680"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F21E35" w:rsidRDefault="00F21E35" w:rsidP="00F21E35">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BodyText"/>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F21E35"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77777777" w:rsidR="00F21E35" w:rsidRPr="00013C5C" w:rsidRDefault="00F21E35" w:rsidP="00F21E3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77777777" w:rsidR="00F21E35" w:rsidRPr="00013C5C" w:rsidRDefault="00F21E35" w:rsidP="00F21E3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F21E35" w:rsidRDefault="00F21E35" w:rsidP="00F21E35">
            <w:pPr>
              <w:rPr>
                <w:rFonts w:ascii="Arial" w:hAnsi="Arial" w:cs="Arial"/>
                <w:sz w:val="21"/>
                <w:szCs w:val="22"/>
              </w:rPr>
            </w:pPr>
          </w:p>
        </w:tc>
      </w:tr>
      <w:tr w:rsidR="00F21E35"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21E35" w:rsidRDefault="00F21E35" w:rsidP="00F21E35">
            <w:pPr>
              <w:rPr>
                <w:rFonts w:ascii="Arial" w:hAnsi="Arial" w:cs="Arial"/>
                <w:sz w:val="21"/>
                <w:szCs w:val="22"/>
                <w:lang w:eastAsia="en-US"/>
              </w:rPr>
            </w:pPr>
          </w:p>
        </w:tc>
      </w:tr>
      <w:tr w:rsidR="00F21E35" w14:paraId="5EB5CE4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5A4B5E23" w14:textId="77777777" w:rsidR="00F21E35" w:rsidRDefault="00F21E35" w:rsidP="00F21E3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6751D0" w14:textId="77777777" w:rsidR="00F21E35" w:rsidRDefault="00F21E35" w:rsidP="00F21E3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F21E35" w:rsidRDefault="00F21E35" w:rsidP="00F21E35">
            <w:pPr>
              <w:rPr>
                <w:rFonts w:ascii="Arial" w:hAnsi="Arial" w:cs="Arial"/>
                <w:sz w:val="21"/>
                <w:szCs w:val="22"/>
                <w:lang w:eastAsia="en-US"/>
              </w:rPr>
            </w:pPr>
          </w:p>
        </w:tc>
      </w:tr>
      <w:tr w:rsidR="00F21E35"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F21E35" w:rsidRDefault="00F21E35" w:rsidP="00F21E35">
            <w:pPr>
              <w:rPr>
                <w:rFonts w:ascii="Arial" w:hAnsi="Arial" w:cs="Arial"/>
                <w:sz w:val="20"/>
                <w:lang w:eastAsia="en-US"/>
              </w:rPr>
            </w:pPr>
          </w:p>
        </w:tc>
      </w:tr>
      <w:tr w:rsidR="00F21E35" w14:paraId="603917A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672BA4B" w14:textId="77777777" w:rsidR="00F21E35" w:rsidRDefault="00F21E35" w:rsidP="00F21E3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619DC5" w14:textId="77777777" w:rsidR="00F21E35" w:rsidRPr="00483719"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77777777" w:rsidR="00F21E35" w:rsidRDefault="00F21E35" w:rsidP="00F21E35">
            <w:pPr>
              <w:rPr>
                <w:rFonts w:ascii="Arial" w:hAnsi="Arial" w:cs="Arial"/>
                <w:sz w:val="20"/>
                <w:lang w:eastAsia="en-US"/>
              </w:rPr>
            </w:pPr>
          </w:p>
        </w:tc>
      </w:tr>
      <w:tr w:rsidR="00F21E35"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F21E35" w:rsidRDefault="00F21E35" w:rsidP="00F21E35">
            <w:pPr>
              <w:rPr>
                <w:rFonts w:ascii="Arial" w:hAnsi="Arial" w:cs="Arial"/>
                <w:sz w:val="20"/>
                <w:lang w:eastAsia="en-US"/>
              </w:rPr>
            </w:pPr>
          </w:p>
        </w:tc>
      </w:tr>
      <w:tr w:rsidR="00F21E35"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F21E35" w:rsidRPr="00AD459D" w:rsidRDefault="00F21E35" w:rsidP="00F21E3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F21E35" w:rsidRPr="00AD459D" w:rsidRDefault="00F21E35" w:rsidP="00F21E3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F21E35" w:rsidRDefault="00F21E35" w:rsidP="00F21E35">
            <w:pPr>
              <w:rPr>
                <w:rFonts w:ascii="Arial" w:eastAsia="DengXian" w:hAnsi="Arial" w:cs="Arial"/>
                <w:sz w:val="20"/>
              </w:rPr>
            </w:pPr>
          </w:p>
        </w:tc>
      </w:tr>
      <w:tr w:rsidR="00F21E35"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F21E35" w:rsidRPr="00177B8B" w:rsidRDefault="00F21E35" w:rsidP="00F21E3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F21E35" w:rsidRPr="00177B8B" w:rsidRDefault="00F21E35" w:rsidP="00F21E3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F21E35" w:rsidRPr="00177B8B" w:rsidRDefault="00F21E35" w:rsidP="00F21E35">
            <w:pPr>
              <w:rPr>
                <w:rFonts w:ascii="Arial" w:hAnsi="Arial" w:cs="Arial"/>
                <w:sz w:val="21"/>
                <w:szCs w:val="22"/>
              </w:rPr>
            </w:pPr>
          </w:p>
        </w:tc>
      </w:tr>
      <w:tr w:rsidR="00F21E35"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F21E35" w:rsidRDefault="00F21E35" w:rsidP="00F21E3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F21E35" w:rsidRDefault="00F21E35" w:rsidP="00F21E3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F21E35" w:rsidRDefault="00F21E35" w:rsidP="00F21E35">
            <w:pPr>
              <w:rPr>
                <w:rFonts w:ascii="Arial" w:eastAsia="DengXian" w:hAnsi="Arial" w:cs="Arial"/>
                <w:lang w:eastAsia="en-US"/>
              </w:rPr>
            </w:pPr>
          </w:p>
        </w:tc>
      </w:tr>
      <w:tr w:rsidR="00F21E35"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F21E35" w:rsidRPr="007339BF" w:rsidRDefault="00F21E35" w:rsidP="00F21E3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F21E35" w:rsidRPr="007339BF" w:rsidRDefault="00F21E35" w:rsidP="00F21E3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F21E35" w:rsidRPr="00D17973" w:rsidRDefault="00F21E35" w:rsidP="00F21E35">
            <w:pPr>
              <w:jc w:val="left"/>
              <w:rPr>
                <w:rFonts w:ascii="Arial" w:eastAsia="Yu Mincho" w:hAnsi="Arial" w:cs="Arial"/>
                <w:sz w:val="20"/>
                <w:lang w:val="en-US"/>
              </w:rPr>
            </w:pPr>
          </w:p>
        </w:tc>
      </w:tr>
      <w:tr w:rsidR="00F21E35"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F21E35" w:rsidRPr="007339BF" w:rsidRDefault="00F21E35" w:rsidP="00F21E3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F21E35" w:rsidRPr="007339BF" w:rsidRDefault="00F21E35" w:rsidP="00F21E3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F21E35" w:rsidRDefault="00F21E35" w:rsidP="00F21E35">
            <w:pPr>
              <w:jc w:val="left"/>
              <w:rPr>
                <w:rFonts w:ascii="Arial" w:eastAsia="Yu Mincho" w:hAnsi="Arial" w:cs="Arial"/>
                <w:sz w:val="20"/>
                <w:lang w:eastAsia="ja-JP"/>
              </w:rPr>
            </w:pPr>
          </w:p>
        </w:tc>
      </w:tr>
    </w:tbl>
    <w:p w14:paraId="2117AD63" w14:textId="302C9AEA" w:rsidR="00122072" w:rsidRDefault="00122072" w:rsidP="00122072">
      <w:pPr>
        <w:rPr>
          <w:rFonts w:eastAsia="DengXian" w:cs="Arial"/>
        </w:rPr>
      </w:pPr>
    </w:p>
    <w:p w14:paraId="3A3FC8FE" w14:textId="77777777" w:rsidR="00C97606" w:rsidRDefault="00C97606" w:rsidP="00122072">
      <w:pPr>
        <w:rPr>
          <w:rFonts w:eastAsia="DengXian" w:cs="Arial"/>
        </w:rPr>
      </w:pPr>
    </w:p>
    <w:p w14:paraId="24636EBB" w14:textId="77777777" w:rsidR="00122072" w:rsidRDefault="00122072" w:rsidP="00122072">
      <w:pPr>
        <w:rPr>
          <w:rFonts w:eastAsia="DengXian" w:cs="Arial"/>
        </w:rPr>
      </w:pPr>
      <w:r>
        <w:rPr>
          <w:rFonts w:eastAsia="DengXian"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DengXian" w:cs="Arial"/>
        </w:rPr>
      </w:pPr>
      <w:r w:rsidRPr="00A866B7">
        <w:rPr>
          <w:rFonts w:eastAsia="DengXian" w:cs="Arial"/>
          <w:b/>
        </w:rPr>
        <w:t>Option 1</w:t>
      </w:r>
      <w:r>
        <w:rPr>
          <w:rFonts w:eastAsia="DengXian" w:cs="Arial"/>
        </w:rPr>
        <w:t>: If MBS SPS is configured, the CS-RNTI must be configured.</w:t>
      </w:r>
    </w:p>
    <w:p w14:paraId="13F51AAB" w14:textId="77777777" w:rsidR="00122072" w:rsidRPr="00B82736" w:rsidRDefault="00122072" w:rsidP="00122072">
      <w:pPr>
        <w:rPr>
          <w:rFonts w:eastAsia="DengXian" w:cs="Arial"/>
        </w:rPr>
      </w:pPr>
      <w:r w:rsidRPr="00A866B7">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BodyText"/>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F21E35"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77777777" w:rsidR="00F21E35" w:rsidRPr="00013C5C" w:rsidRDefault="00F21E35" w:rsidP="00F21E3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77777777" w:rsidR="00F21E35" w:rsidRPr="00013C5C" w:rsidRDefault="00F21E35" w:rsidP="00F21E3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F21E35" w:rsidRDefault="00F21E35" w:rsidP="00F21E35">
            <w:pPr>
              <w:rPr>
                <w:rFonts w:ascii="Arial" w:hAnsi="Arial" w:cs="Arial"/>
                <w:sz w:val="21"/>
                <w:szCs w:val="22"/>
              </w:rPr>
            </w:pPr>
          </w:p>
        </w:tc>
      </w:tr>
      <w:tr w:rsidR="00F21E35"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21E35" w:rsidRDefault="00F21E35" w:rsidP="00F21E35">
            <w:pPr>
              <w:rPr>
                <w:rFonts w:ascii="Arial" w:hAnsi="Arial" w:cs="Arial"/>
                <w:sz w:val="21"/>
                <w:szCs w:val="22"/>
                <w:lang w:eastAsia="en-US"/>
              </w:rPr>
            </w:pPr>
          </w:p>
        </w:tc>
      </w:tr>
      <w:tr w:rsidR="00F21E35" w14:paraId="51690A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9C9969" w14:textId="77777777" w:rsidR="00F21E35" w:rsidRDefault="00F21E35" w:rsidP="00F21E3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AB6073F" w14:textId="77777777" w:rsidR="00F21E35" w:rsidRDefault="00F21E35" w:rsidP="00F21E3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F21E35" w:rsidRDefault="00F21E35" w:rsidP="00F21E35">
            <w:pPr>
              <w:rPr>
                <w:rFonts w:ascii="Arial" w:hAnsi="Arial" w:cs="Arial"/>
                <w:sz w:val="21"/>
                <w:szCs w:val="22"/>
                <w:lang w:eastAsia="en-US"/>
              </w:rPr>
            </w:pPr>
          </w:p>
        </w:tc>
      </w:tr>
      <w:tr w:rsidR="00F21E35"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F21E35" w:rsidRDefault="00F21E35" w:rsidP="00F21E35">
            <w:pPr>
              <w:rPr>
                <w:rFonts w:ascii="Arial" w:hAnsi="Arial" w:cs="Arial"/>
                <w:sz w:val="20"/>
                <w:lang w:eastAsia="en-US"/>
              </w:rPr>
            </w:pPr>
          </w:p>
        </w:tc>
      </w:tr>
      <w:tr w:rsidR="00F21E35" w14:paraId="5B1B48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3FF043C2" w14:textId="77777777" w:rsidR="00F21E35" w:rsidRDefault="00F21E35" w:rsidP="00F21E3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643F57" w14:textId="77777777" w:rsidR="00F21E35" w:rsidRPr="00483719"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77777777" w:rsidR="00F21E35" w:rsidRDefault="00F21E35" w:rsidP="00F21E35">
            <w:pPr>
              <w:rPr>
                <w:rFonts w:ascii="Arial" w:hAnsi="Arial" w:cs="Arial"/>
                <w:sz w:val="20"/>
                <w:lang w:eastAsia="en-US"/>
              </w:rPr>
            </w:pPr>
          </w:p>
        </w:tc>
      </w:tr>
      <w:tr w:rsidR="00F21E35"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F21E35" w:rsidRDefault="00F21E35" w:rsidP="00F21E35">
            <w:pPr>
              <w:rPr>
                <w:rFonts w:ascii="Arial" w:hAnsi="Arial" w:cs="Arial"/>
                <w:sz w:val="20"/>
                <w:lang w:eastAsia="en-US"/>
              </w:rPr>
            </w:pPr>
          </w:p>
        </w:tc>
      </w:tr>
      <w:tr w:rsidR="00F21E35"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F21E35" w:rsidRPr="00AD459D" w:rsidRDefault="00F21E35" w:rsidP="00F21E3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F21E35" w:rsidRPr="00AD459D" w:rsidRDefault="00F21E35" w:rsidP="00F21E3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F21E35" w:rsidRDefault="00F21E35" w:rsidP="00F21E35">
            <w:pPr>
              <w:rPr>
                <w:rFonts w:ascii="Arial" w:eastAsia="DengXian" w:hAnsi="Arial" w:cs="Arial"/>
                <w:sz w:val="20"/>
              </w:rPr>
            </w:pPr>
          </w:p>
        </w:tc>
      </w:tr>
      <w:tr w:rsidR="00F21E35"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F21E35" w:rsidRPr="00177B8B" w:rsidRDefault="00F21E35" w:rsidP="00F21E3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F21E35" w:rsidRPr="00177B8B" w:rsidRDefault="00F21E35" w:rsidP="00F21E3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F21E35" w:rsidRPr="00177B8B" w:rsidRDefault="00F21E35" w:rsidP="00F21E35">
            <w:pPr>
              <w:rPr>
                <w:rFonts w:ascii="Arial" w:hAnsi="Arial" w:cs="Arial"/>
                <w:sz w:val="21"/>
                <w:szCs w:val="22"/>
              </w:rPr>
            </w:pPr>
          </w:p>
        </w:tc>
      </w:tr>
      <w:tr w:rsidR="00F21E35"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F21E35" w:rsidRDefault="00F21E35" w:rsidP="00F21E3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F21E35" w:rsidRDefault="00F21E35" w:rsidP="00F21E3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F21E35" w:rsidRDefault="00F21E35" w:rsidP="00F21E35">
            <w:pPr>
              <w:rPr>
                <w:rFonts w:ascii="Arial" w:eastAsia="DengXian" w:hAnsi="Arial" w:cs="Arial"/>
                <w:lang w:eastAsia="en-US"/>
              </w:rPr>
            </w:pPr>
          </w:p>
        </w:tc>
      </w:tr>
      <w:tr w:rsidR="00F21E35"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F21E35" w:rsidRPr="007339BF" w:rsidRDefault="00F21E35" w:rsidP="00F21E3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F21E35" w:rsidRPr="007339BF" w:rsidRDefault="00F21E35" w:rsidP="00F21E3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F21E35" w:rsidRPr="00D17973" w:rsidRDefault="00F21E35" w:rsidP="00F21E35">
            <w:pPr>
              <w:jc w:val="left"/>
              <w:rPr>
                <w:rFonts w:ascii="Arial" w:eastAsia="Yu Mincho" w:hAnsi="Arial" w:cs="Arial"/>
                <w:sz w:val="20"/>
                <w:lang w:val="en-US"/>
              </w:rPr>
            </w:pPr>
          </w:p>
        </w:tc>
      </w:tr>
      <w:tr w:rsidR="00F21E35"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F21E35" w:rsidRPr="007339BF" w:rsidRDefault="00F21E35" w:rsidP="00F21E3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F21E35" w:rsidRPr="007339BF" w:rsidRDefault="00F21E35" w:rsidP="00F21E3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F21E35" w:rsidRDefault="00F21E35" w:rsidP="00F21E35">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BodyText"/>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BodyText"/>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F21E35"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77777777" w:rsidR="00F21E35" w:rsidRPr="00013C5C" w:rsidRDefault="00F21E35" w:rsidP="00F21E3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77777777" w:rsidR="00F21E35" w:rsidRPr="00013C5C" w:rsidRDefault="00F21E35" w:rsidP="00F21E3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F21E35" w:rsidRDefault="00F21E35" w:rsidP="00F21E35">
            <w:pPr>
              <w:rPr>
                <w:rFonts w:ascii="Arial" w:hAnsi="Arial" w:cs="Arial"/>
                <w:sz w:val="21"/>
                <w:szCs w:val="22"/>
              </w:rPr>
            </w:pPr>
          </w:p>
        </w:tc>
      </w:tr>
      <w:tr w:rsidR="00F21E35"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21E35" w:rsidRDefault="00F21E35" w:rsidP="00F21E35">
            <w:pPr>
              <w:rPr>
                <w:rFonts w:ascii="Arial" w:hAnsi="Arial" w:cs="Arial"/>
                <w:sz w:val="21"/>
                <w:szCs w:val="22"/>
                <w:lang w:eastAsia="en-US"/>
              </w:rPr>
            </w:pPr>
          </w:p>
        </w:tc>
      </w:tr>
      <w:tr w:rsidR="00F21E35" w14:paraId="330F46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6DE282FE" w14:textId="77777777" w:rsidR="00F21E35" w:rsidRDefault="00F21E35" w:rsidP="00F21E3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C837AC" w14:textId="77777777" w:rsidR="00F21E35" w:rsidRDefault="00F21E35" w:rsidP="00F21E3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F21E35" w:rsidRDefault="00F21E35" w:rsidP="00F21E35">
            <w:pPr>
              <w:rPr>
                <w:rFonts w:ascii="Arial" w:hAnsi="Arial" w:cs="Arial"/>
                <w:sz w:val="21"/>
                <w:szCs w:val="22"/>
                <w:lang w:eastAsia="en-US"/>
              </w:rPr>
            </w:pPr>
          </w:p>
        </w:tc>
      </w:tr>
      <w:tr w:rsidR="00F21E35"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F21E35" w:rsidRDefault="00F21E35" w:rsidP="00F21E35">
            <w:pPr>
              <w:rPr>
                <w:rFonts w:ascii="Arial" w:hAnsi="Arial" w:cs="Arial"/>
                <w:sz w:val="20"/>
                <w:lang w:eastAsia="en-US"/>
              </w:rPr>
            </w:pPr>
          </w:p>
        </w:tc>
      </w:tr>
      <w:tr w:rsidR="00F21E35"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77777777" w:rsidR="00F21E35" w:rsidRDefault="00F21E35" w:rsidP="00F21E3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77777777" w:rsidR="00F21E35" w:rsidRPr="00483719"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F21E35" w:rsidRDefault="00F21E35" w:rsidP="00F21E35">
            <w:pPr>
              <w:rPr>
                <w:rFonts w:ascii="Arial" w:hAnsi="Arial" w:cs="Arial"/>
                <w:sz w:val="20"/>
                <w:lang w:eastAsia="en-US"/>
              </w:rPr>
            </w:pPr>
          </w:p>
        </w:tc>
      </w:tr>
      <w:tr w:rsidR="00F21E35"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F21E35" w:rsidRDefault="00F21E35" w:rsidP="00F21E35">
            <w:pPr>
              <w:rPr>
                <w:rFonts w:ascii="Arial" w:hAnsi="Arial" w:cs="Arial"/>
                <w:sz w:val="20"/>
                <w:lang w:eastAsia="en-US"/>
              </w:rPr>
            </w:pPr>
          </w:p>
        </w:tc>
      </w:tr>
      <w:tr w:rsidR="00F21E35"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F21E35" w:rsidRPr="00AD459D" w:rsidRDefault="00F21E35" w:rsidP="00F21E3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F21E35" w:rsidRPr="00AD459D" w:rsidRDefault="00F21E35" w:rsidP="00F21E3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F21E35" w:rsidRDefault="00F21E35" w:rsidP="00F21E35">
            <w:pPr>
              <w:rPr>
                <w:rFonts w:ascii="Arial" w:eastAsia="DengXian" w:hAnsi="Arial" w:cs="Arial"/>
                <w:sz w:val="20"/>
              </w:rPr>
            </w:pPr>
          </w:p>
        </w:tc>
      </w:tr>
      <w:tr w:rsidR="00F21E35"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F21E35" w:rsidRPr="00177B8B" w:rsidRDefault="00F21E35" w:rsidP="00F21E3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F21E35" w:rsidRPr="00177B8B" w:rsidRDefault="00F21E35" w:rsidP="00F21E3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F21E35" w:rsidRPr="00177B8B" w:rsidRDefault="00F21E35" w:rsidP="00F21E35">
            <w:pPr>
              <w:rPr>
                <w:rFonts w:ascii="Arial" w:hAnsi="Arial" w:cs="Arial"/>
                <w:sz w:val="21"/>
                <w:szCs w:val="22"/>
              </w:rPr>
            </w:pPr>
          </w:p>
        </w:tc>
      </w:tr>
      <w:tr w:rsidR="00F21E35"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F21E35" w:rsidRDefault="00F21E35" w:rsidP="00F21E3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F21E35" w:rsidRDefault="00F21E35" w:rsidP="00F21E3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F21E35" w:rsidRDefault="00F21E35" w:rsidP="00F21E35">
            <w:pPr>
              <w:rPr>
                <w:rFonts w:ascii="Arial" w:eastAsia="DengXian" w:hAnsi="Arial" w:cs="Arial"/>
                <w:lang w:eastAsia="en-US"/>
              </w:rPr>
            </w:pPr>
          </w:p>
        </w:tc>
      </w:tr>
      <w:tr w:rsidR="00F21E35"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F21E35" w:rsidRPr="007339BF" w:rsidRDefault="00F21E35" w:rsidP="00F21E3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F21E35" w:rsidRPr="007339BF" w:rsidRDefault="00F21E35" w:rsidP="00F21E3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F21E35" w:rsidRPr="00D17973" w:rsidRDefault="00F21E35" w:rsidP="00F21E35">
            <w:pPr>
              <w:jc w:val="left"/>
              <w:rPr>
                <w:rFonts w:ascii="Arial" w:eastAsia="Yu Mincho" w:hAnsi="Arial" w:cs="Arial"/>
                <w:sz w:val="20"/>
                <w:lang w:val="en-US"/>
              </w:rPr>
            </w:pPr>
          </w:p>
        </w:tc>
      </w:tr>
      <w:tr w:rsidR="00F21E35"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F21E35" w:rsidRPr="007339BF" w:rsidRDefault="00F21E35" w:rsidP="00F21E3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F21E35" w:rsidRPr="007339BF" w:rsidRDefault="00F21E35" w:rsidP="00F21E3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F21E35" w:rsidRDefault="00F21E35" w:rsidP="00F21E35">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Heading2"/>
      </w:pPr>
      <w:r>
        <w:lastRenderedPageBreak/>
        <w:t>2.</w:t>
      </w:r>
      <w:r>
        <w:rPr>
          <w:rFonts w:hint="eastAsia"/>
        </w:rPr>
        <w:t>3</w:t>
      </w:r>
      <w:r>
        <w:t xml:space="preserve"> MBS </w:t>
      </w:r>
      <w:r>
        <w:rPr>
          <w:rFonts w:hint="eastAsia"/>
        </w:rPr>
        <w:t>DRX</w:t>
      </w:r>
    </w:p>
    <w:p w14:paraId="1432419B" w14:textId="3B4004E7" w:rsidR="00312582" w:rsidRDefault="00312582" w:rsidP="00312582">
      <w:pPr>
        <w:pStyle w:val="Heading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BodyText"/>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DengXian" w:hAnsi="Arial" w:cs="Arial"/>
                <w:sz w:val="21"/>
                <w:szCs w:val="22"/>
              </w:rPr>
            </w:pPr>
            <w:r>
              <w:rPr>
                <w:rFonts w:ascii="Arial" w:eastAsia="DengXian" w:hAnsi="Arial" w:cs="Arial"/>
                <w:sz w:val="21"/>
                <w:szCs w:val="22"/>
              </w:rPr>
              <w:t xml:space="preserve">In MBS with multiple MBS flows, </w:t>
            </w:r>
            <w:r w:rsidRPr="00BF65C8">
              <w:rPr>
                <w:rFonts w:ascii="Arial" w:eastAsia="DengXian" w:hAnsi="Arial" w:cs="Arial"/>
                <w:sz w:val="21"/>
                <w:szCs w:val="22"/>
              </w:rPr>
              <w:t>MAC CE-based immediate sleep is not so beneficial but complicated.</w:t>
            </w:r>
            <w:r>
              <w:rPr>
                <w:rFonts w:ascii="Arial" w:eastAsia="DengXian"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etc), it seems natural to have a possible MAC-CE DRX command per G-RNTI. Text for 3.x is somewhat difficult to follow, but </w:t>
            </w:r>
            <w:r w:rsidR="006623E6">
              <w:rPr>
                <w:rFonts w:ascii="Arial" w:hAnsi="Arial" w:cs="Arial"/>
                <w:sz w:val="21"/>
                <w:szCs w:val="22"/>
              </w:rPr>
              <w:t xml:space="preserve">seems also 3.2 is </w:t>
            </w:r>
            <w:proofErr w:type="gramStart"/>
            <w:r w:rsidR="006623E6">
              <w:rPr>
                <w:rFonts w:ascii="Arial" w:hAnsi="Arial" w:cs="Arial"/>
                <w:sz w:val="21"/>
                <w:szCs w:val="22"/>
              </w:rPr>
              <w:t>ok..</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DengXian"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DengXian" w:hAnsi="Arial" w:cs="Arial"/>
                <w:sz w:val="20"/>
              </w:rPr>
            </w:pPr>
            <w:r>
              <w:rPr>
                <w:rFonts w:ascii="Arial" w:eastAsia="DengXian" w:hAnsi="Arial" w:cs="Arial"/>
                <w:sz w:val="20"/>
              </w:rPr>
              <w:t xml:space="preserve">Option </w:t>
            </w:r>
            <w:r>
              <w:rPr>
                <w:rFonts w:ascii="Arial" w:eastAsia="DengXian" w:hAnsi="Arial" w:cs="Arial"/>
                <w:sz w:val="20"/>
              </w:rPr>
              <w:t>1</w:t>
            </w:r>
          </w:p>
          <w:p w14:paraId="0A80C75E" w14:textId="63B7E417" w:rsidR="00F21E35" w:rsidRDefault="00F21E35" w:rsidP="00F21E35">
            <w:pPr>
              <w:jc w:val="center"/>
              <w:rPr>
                <w:rFonts w:ascii="Arial" w:hAnsi="Arial" w:cs="Arial"/>
                <w:sz w:val="20"/>
                <w:lang w:eastAsia="en-US"/>
              </w:rPr>
            </w:pPr>
            <w:r>
              <w:rPr>
                <w:rFonts w:ascii="Arial" w:eastAsia="DengXian" w:hAnsi="Arial" w:cs="Arial"/>
                <w:sz w:val="20"/>
              </w:rPr>
              <w:t>Option 2+</w:t>
            </w:r>
            <w:r>
              <w:rPr>
                <w:rFonts w:ascii="Arial" w:eastAsia="DengXian"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DengXian" w:hAnsi="Arial" w:cs="Arial"/>
                <w:sz w:val="21"/>
                <w:szCs w:val="22"/>
              </w:rPr>
            </w:pPr>
            <w:r>
              <w:rPr>
                <w:rFonts w:ascii="Arial" w:eastAsia="DengXian" w:hAnsi="Arial" w:cs="Arial"/>
                <w:sz w:val="21"/>
                <w:szCs w:val="22"/>
              </w:rPr>
              <w:t xml:space="preserve">Option 1 if </w:t>
            </w:r>
            <w:r>
              <w:rPr>
                <w:rFonts w:ascii="Arial" w:eastAsia="DengXian" w:hAnsi="Arial" w:cs="Arial"/>
                <w:sz w:val="21"/>
                <w:szCs w:val="22"/>
              </w:rPr>
              <w:t>short DRX</w:t>
            </w:r>
            <w:r>
              <w:rPr>
                <w:rFonts w:ascii="Arial" w:eastAsia="DengXian" w:hAnsi="Arial" w:cs="Arial"/>
                <w:sz w:val="21"/>
                <w:szCs w:val="22"/>
              </w:rPr>
              <w:t xml:space="preserve"> is not agreed</w:t>
            </w:r>
            <w:r>
              <w:rPr>
                <w:rFonts w:ascii="Arial" w:eastAsia="DengXian" w:hAnsi="Arial" w:cs="Arial"/>
                <w:sz w:val="21"/>
                <w:szCs w:val="22"/>
              </w:rPr>
              <w:t xml:space="preserve">. </w:t>
            </w:r>
          </w:p>
          <w:p w14:paraId="096D172D" w14:textId="7D7454C7" w:rsidR="00F21E35" w:rsidRDefault="00F21E35" w:rsidP="00F21E35">
            <w:pPr>
              <w:rPr>
                <w:rFonts w:ascii="Arial" w:hAnsi="Arial" w:cs="Arial"/>
                <w:sz w:val="21"/>
                <w:szCs w:val="22"/>
                <w:lang w:eastAsia="en-US"/>
              </w:rPr>
            </w:pPr>
            <w:r>
              <w:rPr>
                <w:rFonts w:ascii="Arial" w:eastAsia="DengXian" w:hAnsi="Arial" w:cs="Arial"/>
                <w:sz w:val="21"/>
                <w:szCs w:val="22"/>
              </w:rPr>
              <w:t>Option 2+4 otherwise (similarly as Ericsson)</w:t>
            </w:r>
          </w:p>
        </w:tc>
      </w:tr>
      <w:tr w:rsidR="00F21E35"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77777777" w:rsidR="00F21E35" w:rsidRPr="00013C5C" w:rsidRDefault="00F21E35" w:rsidP="00F21E35">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77777777" w:rsidR="00F21E35" w:rsidRPr="00013C5C" w:rsidRDefault="00F21E35" w:rsidP="00F21E35">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F21E35" w:rsidRDefault="00F21E35" w:rsidP="00F21E35">
            <w:pPr>
              <w:rPr>
                <w:rFonts w:ascii="Arial" w:hAnsi="Arial" w:cs="Arial"/>
                <w:sz w:val="21"/>
                <w:szCs w:val="22"/>
              </w:rPr>
            </w:pPr>
          </w:p>
        </w:tc>
      </w:tr>
      <w:tr w:rsidR="00F21E35"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3A491" w14:textId="77777777" w:rsidR="00F21E35" w:rsidRDefault="00F21E35" w:rsidP="00F21E35">
            <w:pPr>
              <w:rPr>
                <w:rFonts w:ascii="Arial" w:hAnsi="Arial" w:cs="Arial"/>
                <w:sz w:val="21"/>
                <w:szCs w:val="22"/>
                <w:lang w:eastAsia="en-US"/>
              </w:rPr>
            </w:pPr>
          </w:p>
        </w:tc>
      </w:tr>
      <w:tr w:rsidR="00F21E35" w14:paraId="27057D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F7DF1EC" w14:textId="77777777" w:rsidR="00F21E35" w:rsidRDefault="00F21E35" w:rsidP="00F21E3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B6B24B" w14:textId="77777777" w:rsidR="00F21E35" w:rsidRDefault="00F21E35" w:rsidP="00F21E3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77777777" w:rsidR="00F21E35" w:rsidRDefault="00F21E35" w:rsidP="00F21E35">
            <w:pPr>
              <w:rPr>
                <w:rFonts w:ascii="Arial" w:hAnsi="Arial" w:cs="Arial"/>
                <w:sz w:val="21"/>
                <w:szCs w:val="22"/>
                <w:lang w:eastAsia="en-US"/>
              </w:rPr>
            </w:pPr>
          </w:p>
        </w:tc>
      </w:tr>
      <w:tr w:rsidR="00F21E35"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E1FED" w14:textId="77777777" w:rsidR="00F21E35" w:rsidRDefault="00F21E35" w:rsidP="00F21E35">
            <w:pPr>
              <w:rPr>
                <w:rFonts w:ascii="Arial" w:hAnsi="Arial" w:cs="Arial"/>
                <w:sz w:val="20"/>
                <w:lang w:eastAsia="en-US"/>
              </w:rPr>
            </w:pPr>
          </w:p>
        </w:tc>
      </w:tr>
      <w:tr w:rsidR="00F21E35"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77777777" w:rsidR="00F21E35" w:rsidRDefault="00F21E35" w:rsidP="00F21E3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77777777" w:rsidR="00F21E35" w:rsidRPr="00483719"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77777777" w:rsidR="00F21E35" w:rsidRDefault="00F21E35" w:rsidP="00F21E35">
            <w:pPr>
              <w:rPr>
                <w:rFonts w:ascii="Arial" w:hAnsi="Arial" w:cs="Arial"/>
                <w:sz w:val="20"/>
                <w:lang w:eastAsia="en-US"/>
              </w:rPr>
            </w:pPr>
          </w:p>
        </w:tc>
      </w:tr>
      <w:tr w:rsidR="00F21E35"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77777777" w:rsidR="00F21E35" w:rsidRDefault="00F21E35" w:rsidP="00F21E3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77777777" w:rsidR="00F21E35" w:rsidRDefault="00F21E35" w:rsidP="00F21E3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77777777" w:rsidR="00F21E35" w:rsidRDefault="00F21E35" w:rsidP="00F21E35">
            <w:pPr>
              <w:rPr>
                <w:rFonts w:ascii="Arial" w:hAnsi="Arial" w:cs="Arial"/>
                <w:sz w:val="20"/>
                <w:lang w:eastAsia="en-US"/>
              </w:rPr>
            </w:pPr>
          </w:p>
        </w:tc>
      </w:tr>
      <w:tr w:rsidR="00F21E35"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F21E35" w:rsidRPr="00AD459D" w:rsidRDefault="00F21E35" w:rsidP="00F21E3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F21E35" w:rsidRPr="00AD459D" w:rsidRDefault="00F21E35" w:rsidP="00F21E3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F21E35" w:rsidRDefault="00F21E35" w:rsidP="00F21E35">
            <w:pPr>
              <w:rPr>
                <w:rFonts w:ascii="Arial" w:eastAsia="DengXian" w:hAnsi="Arial" w:cs="Arial"/>
                <w:sz w:val="20"/>
              </w:rPr>
            </w:pPr>
          </w:p>
        </w:tc>
      </w:tr>
      <w:tr w:rsidR="00F21E35"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F21E35" w:rsidRPr="00177B8B" w:rsidRDefault="00F21E35" w:rsidP="00F21E3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F21E35" w:rsidRPr="00177B8B" w:rsidRDefault="00F21E35" w:rsidP="00F21E3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F21E35" w:rsidRPr="00177B8B" w:rsidRDefault="00F21E35" w:rsidP="00F21E35">
            <w:pPr>
              <w:rPr>
                <w:rFonts w:ascii="Arial" w:hAnsi="Arial" w:cs="Arial"/>
                <w:sz w:val="21"/>
                <w:szCs w:val="22"/>
              </w:rPr>
            </w:pPr>
          </w:p>
        </w:tc>
      </w:tr>
      <w:tr w:rsidR="00F21E35"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F21E35" w:rsidRDefault="00F21E35" w:rsidP="00F21E3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F21E35" w:rsidRDefault="00F21E35" w:rsidP="00F21E3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F21E35" w:rsidRDefault="00F21E35" w:rsidP="00F21E35">
            <w:pPr>
              <w:rPr>
                <w:rFonts w:ascii="Arial" w:eastAsia="DengXian" w:hAnsi="Arial" w:cs="Arial"/>
                <w:lang w:eastAsia="en-US"/>
              </w:rPr>
            </w:pPr>
          </w:p>
        </w:tc>
      </w:tr>
      <w:tr w:rsidR="00F21E35"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F21E35" w:rsidRPr="007339BF" w:rsidRDefault="00F21E35" w:rsidP="00F21E3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F21E35" w:rsidRPr="007339BF" w:rsidRDefault="00F21E35" w:rsidP="00F21E3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F21E35" w:rsidRPr="00D17973" w:rsidRDefault="00F21E35" w:rsidP="00F21E35">
            <w:pPr>
              <w:jc w:val="left"/>
              <w:rPr>
                <w:rFonts w:ascii="Arial" w:eastAsia="Yu Mincho" w:hAnsi="Arial" w:cs="Arial"/>
                <w:sz w:val="20"/>
                <w:lang w:val="en-US"/>
              </w:rPr>
            </w:pPr>
          </w:p>
        </w:tc>
      </w:tr>
      <w:tr w:rsidR="00F21E35"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F21E35" w:rsidRPr="007339BF" w:rsidRDefault="00F21E35" w:rsidP="00F21E3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F21E35" w:rsidRPr="007339BF" w:rsidRDefault="00F21E35" w:rsidP="00F21E3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F21E35" w:rsidRDefault="00F21E35" w:rsidP="00F21E35">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Heading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BodyText"/>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DengXian" w:hAnsi="Arial" w:cs="Arial"/>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0560B8"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7777777" w:rsidR="000560B8" w:rsidRPr="00013C5C" w:rsidRDefault="000560B8"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7777777" w:rsidR="000560B8" w:rsidRPr="00013C5C" w:rsidRDefault="000560B8"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317A3" w14:textId="77777777" w:rsidR="000560B8" w:rsidRDefault="000560B8" w:rsidP="0048251D">
            <w:pPr>
              <w:rPr>
                <w:rFonts w:ascii="Arial" w:hAnsi="Arial" w:cs="Arial"/>
                <w:sz w:val="21"/>
                <w:szCs w:val="22"/>
              </w:rPr>
            </w:pPr>
          </w:p>
        </w:tc>
      </w:tr>
      <w:tr w:rsidR="000560B8"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77777777" w:rsidR="000560B8" w:rsidRDefault="000560B8" w:rsidP="0048251D">
            <w:pPr>
              <w:rPr>
                <w:rFonts w:ascii="Arial" w:hAnsi="Arial" w:cs="Arial"/>
                <w:sz w:val="21"/>
                <w:szCs w:val="22"/>
                <w:lang w:eastAsia="en-US"/>
              </w:rPr>
            </w:pPr>
          </w:p>
        </w:tc>
      </w:tr>
      <w:tr w:rsidR="000560B8" w14:paraId="1681B1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725BAF" w14:textId="77777777" w:rsidR="000560B8" w:rsidRDefault="000560B8"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421AA" w14:textId="77777777" w:rsidR="000560B8" w:rsidRDefault="000560B8"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77777777" w:rsidR="000560B8" w:rsidRDefault="000560B8" w:rsidP="0048251D">
            <w:pPr>
              <w:rPr>
                <w:rFonts w:ascii="Arial" w:hAnsi="Arial" w:cs="Arial"/>
                <w:sz w:val="21"/>
                <w:szCs w:val="22"/>
                <w:lang w:eastAsia="en-US"/>
              </w:rPr>
            </w:pPr>
          </w:p>
        </w:tc>
      </w:tr>
      <w:tr w:rsidR="000560B8"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77777777" w:rsidR="000560B8" w:rsidRDefault="000560B8" w:rsidP="0048251D">
            <w:pPr>
              <w:rPr>
                <w:rFonts w:ascii="Arial" w:hAnsi="Arial" w:cs="Arial"/>
                <w:sz w:val="20"/>
                <w:lang w:eastAsia="en-US"/>
              </w:rPr>
            </w:pPr>
          </w:p>
        </w:tc>
      </w:tr>
      <w:tr w:rsidR="000560B8"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77777777" w:rsidR="000560B8" w:rsidRDefault="000560B8"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77777777" w:rsidR="000560B8" w:rsidRPr="00483719"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77777777" w:rsidR="000560B8" w:rsidRDefault="000560B8" w:rsidP="0048251D">
            <w:pPr>
              <w:rPr>
                <w:rFonts w:ascii="Arial" w:hAnsi="Arial" w:cs="Arial"/>
                <w:sz w:val="20"/>
                <w:lang w:eastAsia="en-US"/>
              </w:rPr>
            </w:pPr>
          </w:p>
        </w:tc>
      </w:tr>
      <w:tr w:rsidR="000560B8"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77777777" w:rsidR="000560B8" w:rsidRDefault="000560B8"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77777777" w:rsidR="000560B8" w:rsidRDefault="000560B8"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77777777" w:rsidR="000560B8" w:rsidRDefault="000560B8" w:rsidP="0048251D">
            <w:pPr>
              <w:rPr>
                <w:rFonts w:ascii="Arial" w:hAnsi="Arial" w:cs="Arial"/>
                <w:sz w:val="20"/>
                <w:lang w:eastAsia="en-US"/>
              </w:rPr>
            </w:pPr>
          </w:p>
        </w:tc>
      </w:tr>
      <w:tr w:rsidR="000560B8"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0560B8" w:rsidRPr="00AD459D"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0560B8" w:rsidRPr="00AD459D"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0560B8" w:rsidRDefault="000560B8" w:rsidP="0048251D">
            <w:pPr>
              <w:rPr>
                <w:rFonts w:ascii="Arial" w:eastAsia="DengXian" w:hAnsi="Arial" w:cs="Arial"/>
                <w:sz w:val="20"/>
              </w:rPr>
            </w:pPr>
          </w:p>
        </w:tc>
      </w:tr>
      <w:tr w:rsidR="000560B8"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0560B8" w:rsidRPr="00177B8B" w:rsidRDefault="000560B8"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0560B8" w:rsidRPr="00177B8B" w:rsidRDefault="000560B8"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0560B8" w:rsidRPr="00177B8B" w:rsidRDefault="000560B8" w:rsidP="0048251D">
            <w:pPr>
              <w:rPr>
                <w:rFonts w:ascii="Arial" w:hAnsi="Arial" w:cs="Arial"/>
                <w:sz w:val="21"/>
                <w:szCs w:val="22"/>
              </w:rPr>
            </w:pPr>
          </w:p>
        </w:tc>
      </w:tr>
      <w:tr w:rsidR="000560B8"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0560B8" w:rsidRDefault="000560B8"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0560B8" w:rsidRDefault="000560B8"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0560B8" w:rsidRDefault="000560B8" w:rsidP="0048251D">
            <w:pPr>
              <w:rPr>
                <w:rFonts w:ascii="Arial" w:eastAsia="DengXian" w:hAnsi="Arial" w:cs="Arial"/>
                <w:lang w:eastAsia="en-US"/>
              </w:rPr>
            </w:pPr>
          </w:p>
        </w:tc>
      </w:tr>
      <w:tr w:rsidR="000560B8"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0560B8" w:rsidRPr="00D17973" w:rsidRDefault="000560B8" w:rsidP="0048251D">
            <w:pPr>
              <w:jc w:val="left"/>
              <w:rPr>
                <w:rFonts w:ascii="Arial" w:eastAsia="Yu Mincho" w:hAnsi="Arial" w:cs="Arial"/>
                <w:sz w:val="20"/>
                <w:lang w:val="en-US"/>
              </w:rPr>
            </w:pPr>
          </w:p>
        </w:tc>
      </w:tr>
      <w:tr w:rsidR="000560B8"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0560B8" w:rsidRPr="007339BF" w:rsidRDefault="000560B8"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0560B8" w:rsidRPr="007339BF" w:rsidRDefault="000560B8"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0560B8" w:rsidRDefault="000560B8" w:rsidP="0048251D">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Heading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lastRenderedPageBreak/>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BodyText"/>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DengXian" w:hAnsi="Arial" w:cs="Arial"/>
                <w:sz w:val="21"/>
                <w:szCs w:val="22"/>
              </w:rPr>
              <w:t>No need to restrict the usefulness of PTP; and not sure why this should be discussed in RAN1.</w:t>
            </w:r>
          </w:p>
        </w:tc>
      </w:tr>
      <w:tr w:rsidR="006D1FA9"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7777777" w:rsidR="006D1FA9" w:rsidRPr="00013C5C" w:rsidRDefault="006D1FA9" w:rsidP="006D1FA9">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6D1FA9" w:rsidRPr="00013C5C" w:rsidRDefault="006D1FA9" w:rsidP="006D1FA9">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77777777" w:rsidR="006D1FA9" w:rsidRDefault="006D1FA9" w:rsidP="006D1FA9">
            <w:pPr>
              <w:rPr>
                <w:rFonts w:ascii="Arial" w:hAnsi="Arial" w:cs="Arial"/>
                <w:sz w:val="21"/>
                <w:szCs w:val="22"/>
              </w:rPr>
            </w:pPr>
          </w:p>
        </w:tc>
      </w:tr>
      <w:tr w:rsidR="006D1FA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77777777" w:rsidR="006D1FA9" w:rsidRDefault="006D1FA9" w:rsidP="006D1FA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77777777" w:rsidR="006D1FA9" w:rsidRDefault="006D1FA9" w:rsidP="006D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6D1FA9" w:rsidRDefault="006D1FA9" w:rsidP="006D1FA9">
            <w:pPr>
              <w:rPr>
                <w:rFonts w:ascii="Arial" w:hAnsi="Arial" w:cs="Arial"/>
                <w:sz w:val="21"/>
                <w:szCs w:val="22"/>
                <w:lang w:eastAsia="en-US"/>
              </w:rPr>
            </w:pPr>
          </w:p>
        </w:tc>
      </w:tr>
      <w:tr w:rsidR="006D1FA9" w14:paraId="5986669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CEE4A2F" w14:textId="77777777" w:rsidR="006D1FA9" w:rsidRDefault="006D1FA9" w:rsidP="006D1FA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A0BEBE" w14:textId="77777777" w:rsidR="006D1FA9" w:rsidRDefault="006D1FA9" w:rsidP="006D1FA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77777777" w:rsidR="006D1FA9" w:rsidRDefault="006D1FA9" w:rsidP="006D1FA9">
            <w:pPr>
              <w:rPr>
                <w:rFonts w:ascii="Arial" w:hAnsi="Arial" w:cs="Arial"/>
                <w:sz w:val="21"/>
                <w:szCs w:val="22"/>
                <w:lang w:eastAsia="en-US"/>
              </w:rPr>
            </w:pPr>
          </w:p>
        </w:tc>
      </w:tr>
      <w:tr w:rsidR="006D1FA9"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77777777" w:rsidR="006D1FA9" w:rsidRDefault="006D1FA9" w:rsidP="006D1FA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77777777" w:rsidR="006D1FA9" w:rsidRDefault="006D1FA9" w:rsidP="006D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6D1FA9" w:rsidRDefault="006D1FA9" w:rsidP="006D1FA9">
            <w:pPr>
              <w:rPr>
                <w:rFonts w:ascii="Arial" w:hAnsi="Arial" w:cs="Arial"/>
                <w:sz w:val="20"/>
                <w:lang w:eastAsia="en-US"/>
              </w:rPr>
            </w:pPr>
          </w:p>
        </w:tc>
      </w:tr>
      <w:tr w:rsidR="006D1FA9" w14:paraId="1AE4ABD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8DD2E43" w14:textId="77777777" w:rsidR="006D1FA9" w:rsidRDefault="006D1FA9" w:rsidP="006D1FA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4478B0" w14:textId="77777777" w:rsidR="006D1FA9" w:rsidRPr="00483719" w:rsidRDefault="006D1FA9" w:rsidP="006D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77777777" w:rsidR="006D1FA9" w:rsidRDefault="006D1FA9" w:rsidP="006D1FA9">
            <w:pPr>
              <w:rPr>
                <w:rFonts w:ascii="Arial" w:hAnsi="Arial" w:cs="Arial"/>
                <w:sz w:val="20"/>
                <w:lang w:eastAsia="en-US"/>
              </w:rPr>
            </w:pPr>
          </w:p>
        </w:tc>
      </w:tr>
      <w:tr w:rsidR="006D1FA9"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77777777" w:rsidR="006D1FA9" w:rsidRDefault="006D1FA9" w:rsidP="006D1FA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77777777" w:rsidR="006D1FA9" w:rsidRDefault="006D1FA9" w:rsidP="006D1FA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6D1FA9" w:rsidRDefault="006D1FA9" w:rsidP="006D1FA9">
            <w:pPr>
              <w:rPr>
                <w:rFonts w:ascii="Arial" w:hAnsi="Arial" w:cs="Arial"/>
                <w:sz w:val="20"/>
                <w:lang w:eastAsia="en-US"/>
              </w:rPr>
            </w:pPr>
          </w:p>
        </w:tc>
      </w:tr>
      <w:tr w:rsidR="006D1FA9"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6D1FA9" w:rsidRPr="00AD459D" w:rsidRDefault="006D1FA9" w:rsidP="006D1FA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6D1FA9" w:rsidRPr="00AD459D" w:rsidRDefault="006D1FA9" w:rsidP="006D1FA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6D1FA9" w:rsidRDefault="006D1FA9" w:rsidP="006D1FA9">
            <w:pPr>
              <w:rPr>
                <w:rFonts w:ascii="Arial" w:eastAsia="DengXian" w:hAnsi="Arial" w:cs="Arial"/>
                <w:sz w:val="20"/>
              </w:rPr>
            </w:pPr>
          </w:p>
        </w:tc>
      </w:tr>
      <w:tr w:rsidR="006D1FA9"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6D1FA9" w:rsidRPr="00177B8B" w:rsidRDefault="006D1FA9" w:rsidP="006D1FA9">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6D1FA9" w:rsidRPr="00177B8B" w:rsidRDefault="006D1FA9" w:rsidP="006D1FA9">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6D1FA9" w:rsidRPr="00177B8B" w:rsidRDefault="006D1FA9" w:rsidP="006D1FA9">
            <w:pPr>
              <w:rPr>
                <w:rFonts w:ascii="Arial" w:hAnsi="Arial" w:cs="Arial"/>
                <w:sz w:val="21"/>
                <w:szCs w:val="22"/>
              </w:rPr>
            </w:pPr>
          </w:p>
        </w:tc>
      </w:tr>
      <w:tr w:rsidR="006D1FA9"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6D1FA9" w:rsidRDefault="006D1FA9" w:rsidP="006D1FA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6D1FA9" w:rsidRDefault="006D1FA9" w:rsidP="006D1FA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6D1FA9" w:rsidRDefault="006D1FA9" w:rsidP="006D1FA9">
            <w:pPr>
              <w:rPr>
                <w:rFonts w:ascii="Arial" w:eastAsia="DengXian" w:hAnsi="Arial" w:cs="Arial"/>
                <w:lang w:eastAsia="en-US"/>
              </w:rPr>
            </w:pPr>
          </w:p>
        </w:tc>
      </w:tr>
      <w:tr w:rsidR="006D1FA9"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6D1FA9" w:rsidRPr="007339BF" w:rsidRDefault="006D1FA9" w:rsidP="006D1FA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6D1FA9" w:rsidRPr="007339BF" w:rsidRDefault="006D1FA9" w:rsidP="006D1FA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6D1FA9" w:rsidRPr="00D17973" w:rsidRDefault="006D1FA9" w:rsidP="006D1FA9">
            <w:pPr>
              <w:jc w:val="left"/>
              <w:rPr>
                <w:rFonts w:ascii="Arial" w:eastAsia="Yu Mincho" w:hAnsi="Arial" w:cs="Arial"/>
                <w:sz w:val="20"/>
                <w:lang w:val="en-US"/>
              </w:rPr>
            </w:pPr>
          </w:p>
        </w:tc>
      </w:tr>
      <w:tr w:rsidR="006D1FA9"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6D1FA9" w:rsidRPr="007339BF" w:rsidRDefault="006D1FA9" w:rsidP="006D1FA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6D1FA9" w:rsidRPr="007339BF" w:rsidRDefault="006D1FA9" w:rsidP="006D1FA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6D1FA9" w:rsidRDefault="006D1FA9" w:rsidP="006D1FA9">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lastRenderedPageBreak/>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BodyText"/>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w:t>
            </w:r>
            <w:r w:rsidRPr="00211C68">
              <w:lastRenderedPageBreak/>
              <w:t xml:space="preserve">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 xml:space="preserve">Agree with Samsung and Ericsson. The </w:t>
            </w:r>
            <w:r>
              <w:rPr>
                <w:rFonts w:ascii="Arial" w:hAnsi="Arial" w:cs="Arial"/>
                <w:sz w:val="21"/>
                <w:szCs w:val="22"/>
                <w:lang w:eastAsia="en-US"/>
              </w:rPr>
              <w:t>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DengXian" w:hAnsi="Arial" w:cs="Arial"/>
                <w:sz w:val="21"/>
                <w:szCs w:val="22"/>
              </w:rPr>
              <w:t xml:space="preserve">Our preference is to go with option 3 </w:t>
            </w:r>
            <w:r w:rsidRPr="007911F7">
              <w:rPr>
                <w:rFonts w:ascii="Arial" w:eastAsia="DengXian" w:hAnsi="Arial" w:cs="Arial"/>
                <w:sz w:val="21"/>
                <w:szCs w:val="22"/>
                <w:u w:val="single"/>
              </w:rPr>
              <w:t>from the last meeting</w:t>
            </w:r>
            <w:r>
              <w:rPr>
                <w:rFonts w:ascii="Arial" w:eastAsia="DengXian" w:hAnsi="Arial" w:cs="Arial"/>
                <w:sz w:val="21"/>
                <w:szCs w:val="22"/>
              </w:rPr>
              <w:t xml:space="preserve">, </w:t>
            </w:r>
            <w:proofErr w:type="gramStart"/>
            <w:r>
              <w:rPr>
                <w:rFonts w:ascii="Arial" w:eastAsia="DengXian" w:hAnsi="Arial" w:cs="Arial"/>
                <w:sz w:val="21"/>
                <w:szCs w:val="22"/>
              </w:rPr>
              <w:t>assuming that</w:t>
            </w:r>
            <w:proofErr w:type="gramEnd"/>
            <w:r>
              <w:rPr>
                <w:rFonts w:ascii="Arial" w:eastAsia="DengXian" w:hAnsi="Arial" w:cs="Arial"/>
                <w:sz w:val="21"/>
                <w:szCs w:val="22"/>
              </w:rPr>
              <w:t xml:space="preserve"> </w:t>
            </w:r>
            <w:r w:rsidRPr="00912211">
              <w:rPr>
                <w:rFonts w:ascii="Arial" w:eastAsia="DengXian" w:hAnsi="Arial" w:cs="Arial"/>
                <w:sz w:val="21"/>
                <w:szCs w:val="22"/>
              </w:rPr>
              <w:t xml:space="preserve">unicast DRX RTT timer </w:t>
            </w:r>
            <w:r>
              <w:rPr>
                <w:rFonts w:ascii="Arial" w:eastAsia="DengXian" w:hAnsi="Arial" w:cs="Arial"/>
                <w:sz w:val="21"/>
                <w:szCs w:val="22"/>
              </w:rPr>
              <w:t xml:space="preserve">starts </w:t>
            </w:r>
            <w:r w:rsidRPr="00912211">
              <w:rPr>
                <w:rFonts w:ascii="Arial" w:eastAsia="DengXian"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DengXian" w:hAnsi="Arial" w:cs="Arial"/>
                <w:sz w:val="21"/>
                <w:szCs w:val="22"/>
              </w:rPr>
              <w:t>.</w:t>
            </w:r>
          </w:p>
        </w:tc>
      </w:tr>
      <w:tr w:rsidR="005D0D57"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77777777" w:rsidR="005D0D57" w:rsidRPr="00013C5C" w:rsidRDefault="005D0D57"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77777777" w:rsidR="005D0D57" w:rsidRPr="00013C5C" w:rsidRDefault="005D0D57"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6A6242" w14:textId="77777777" w:rsidR="005D0D57" w:rsidRDefault="005D0D57" w:rsidP="0048251D">
            <w:pPr>
              <w:rPr>
                <w:rFonts w:ascii="Arial" w:hAnsi="Arial" w:cs="Arial"/>
                <w:sz w:val="21"/>
                <w:szCs w:val="22"/>
              </w:rPr>
            </w:pPr>
          </w:p>
        </w:tc>
      </w:tr>
      <w:tr w:rsidR="005D0D57"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3AB53" w14:textId="77777777" w:rsidR="005D0D57" w:rsidRDefault="005D0D57" w:rsidP="0048251D">
            <w:pPr>
              <w:rPr>
                <w:rFonts w:ascii="Arial" w:hAnsi="Arial" w:cs="Arial"/>
                <w:sz w:val="21"/>
                <w:szCs w:val="22"/>
                <w:lang w:eastAsia="en-US"/>
              </w:rPr>
            </w:pPr>
          </w:p>
        </w:tc>
      </w:tr>
      <w:tr w:rsidR="005D0D57" w14:paraId="7BB7DC5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330D16F"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DF4486"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54A12B" w14:textId="77777777" w:rsidR="005D0D57" w:rsidRDefault="005D0D57" w:rsidP="0048251D">
            <w:pPr>
              <w:rPr>
                <w:rFonts w:ascii="Arial" w:hAnsi="Arial" w:cs="Arial"/>
                <w:sz w:val="21"/>
                <w:szCs w:val="22"/>
                <w:lang w:eastAsia="en-US"/>
              </w:rPr>
            </w:pPr>
          </w:p>
        </w:tc>
      </w:tr>
      <w:tr w:rsidR="005D0D57"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77777777" w:rsidR="005D0D57" w:rsidRDefault="005D0D57" w:rsidP="0048251D">
            <w:pPr>
              <w:rPr>
                <w:rFonts w:ascii="Arial" w:hAnsi="Arial" w:cs="Arial"/>
                <w:sz w:val="20"/>
                <w:lang w:eastAsia="en-US"/>
              </w:rPr>
            </w:pPr>
          </w:p>
        </w:tc>
      </w:tr>
      <w:tr w:rsidR="005D0D57" w14:paraId="641D50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0912C4A9"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0F4789"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77777777" w:rsidR="005D0D57" w:rsidRDefault="005D0D57" w:rsidP="0048251D">
            <w:pPr>
              <w:rPr>
                <w:rFonts w:ascii="Arial" w:hAnsi="Arial" w:cs="Arial"/>
                <w:sz w:val="20"/>
                <w:lang w:eastAsia="en-US"/>
              </w:rPr>
            </w:pPr>
          </w:p>
        </w:tc>
      </w:tr>
      <w:tr w:rsidR="005D0D57"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77777777" w:rsidR="005D0D57" w:rsidRDefault="005D0D57" w:rsidP="0048251D">
            <w:pPr>
              <w:rPr>
                <w:rFonts w:ascii="Arial" w:hAnsi="Arial" w:cs="Arial"/>
                <w:sz w:val="20"/>
                <w:lang w:eastAsia="en-US"/>
              </w:rPr>
            </w:pPr>
          </w:p>
        </w:tc>
      </w:tr>
      <w:tr w:rsidR="005D0D57"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5D0D57" w:rsidRPr="00AD459D"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5D0D57" w:rsidRPr="00AD459D"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5D0D57" w:rsidRDefault="005D0D57" w:rsidP="0048251D">
            <w:pPr>
              <w:rPr>
                <w:rFonts w:ascii="Arial" w:eastAsia="DengXian" w:hAnsi="Arial" w:cs="Arial"/>
                <w:sz w:val="20"/>
              </w:rPr>
            </w:pPr>
          </w:p>
        </w:tc>
      </w:tr>
      <w:tr w:rsidR="005D0D57"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5D0D57" w:rsidRPr="00177B8B"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5D0D57" w:rsidRPr="00177B8B"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5D0D57" w:rsidRPr="00177B8B" w:rsidRDefault="005D0D57" w:rsidP="0048251D">
            <w:pPr>
              <w:rPr>
                <w:rFonts w:ascii="Arial" w:hAnsi="Arial" w:cs="Arial"/>
                <w:sz w:val="21"/>
                <w:szCs w:val="22"/>
              </w:rPr>
            </w:pPr>
          </w:p>
        </w:tc>
      </w:tr>
      <w:tr w:rsidR="005D0D57"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5D0D57" w:rsidRDefault="005D0D57"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5D0D57" w:rsidRDefault="005D0D57"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5D0D57" w:rsidRDefault="005D0D57" w:rsidP="0048251D">
            <w:pPr>
              <w:rPr>
                <w:rFonts w:ascii="Arial" w:eastAsia="DengXian" w:hAnsi="Arial" w:cs="Arial"/>
                <w:lang w:eastAsia="en-US"/>
              </w:rPr>
            </w:pPr>
          </w:p>
        </w:tc>
      </w:tr>
      <w:tr w:rsidR="005D0D57"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5D0D57" w:rsidRPr="00D17973" w:rsidRDefault="005D0D57" w:rsidP="0048251D">
            <w:pPr>
              <w:jc w:val="left"/>
              <w:rPr>
                <w:rFonts w:ascii="Arial" w:eastAsia="Yu Mincho" w:hAnsi="Arial" w:cs="Arial"/>
                <w:sz w:val="20"/>
                <w:lang w:val="en-US"/>
              </w:rPr>
            </w:pPr>
          </w:p>
        </w:tc>
      </w:tr>
      <w:tr w:rsidR="005D0D57"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5D0D57" w:rsidRDefault="005D0D57" w:rsidP="0048251D">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lastRenderedPageBreak/>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BodyText"/>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DengXian"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5D0D57"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77777777" w:rsidR="005D0D57" w:rsidRPr="00013C5C" w:rsidRDefault="005D0D57" w:rsidP="0048251D">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5D0D57" w:rsidRPr="00013C5C" w:rsidRDefault="005D0D57" w:rsidP="0048251D">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77777777" w:rsidR="005D0D57" w:rsidRDefault="005D0D57" w:rsidP="0048251D">
            <w:pPr>
              <w:rPr>
                <w:rFonts w:ascii="Arial" w:hAnsi="Arial" w:cs="Arial"/>
                <w:sz w:val="21"/>
                <w:szCs w:val="22"/>
              </w:rPr>
            </w:pPr>
          </w:p>
        </w:tc>
      </w:tr>
      <w:tr w:rsidR="005D0D57"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7777777" w:rsidR="005D0D57" w:rsidRDefault="005D0D57" w:rsidP="0048251D">
            <w:pPr>
              <w:rPr>
                <w:rFonts w:ascii="Arial" w:hAnsi="Arial" w:cs="Arial"/>
                <w:sz w:val="21"/>
                <w:szCs w:val="22"/>
                <w:lang w:eastAsia="en-US"/>
              </w:rPr>
            </w:pPr>
          </w:p>
        </w:tc>
      </w:tr>
      <w:tr w:rsidR="005D0D57" w14:paraId="678DC6E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2C5085AD" w14:textId="77777777" w:rsidR="005D0D57" w:rsidRDefault="005D0D57" w:rsidP="0048251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251717" w14:textId="77777777" w:rsidR="005D0D57" w:rsidRDefault="005D0D57" w:rsidP="0048251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77777777" w:rsidR="005D0D57" w:rsidRDefault="005D0D57" w:rsidP="0048251D">
            <w:pPr>
              <w:rPr>
                <w:rFonts w:ascii="Arial" w:hAnsi="Arial" w:cs="Arial"/>
                <w:sz w:val="21"/>
                <w:szCs w:val="22"/>
                <w:lang w:eastAsia="en-US"/>
              </w:rPr>
            </w:pPr>
          </w:p>
        </w:tc>
      </w:tr>
      <w:tr w:rsidR="005D0D57"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5D0D57" w:rsidRDefault="005D0D57" w:rsidP="0048251D">
            <w:pPr>
              <w:rPr>
                <w:rFonts w:ascii="Arial" w:hAnsi="Arial" w:cs="Arial"/>
                <w:sz w:val="20"/>
                <w:lang w:eastAsia="en-US"/>
              </w:rPr>
            </w:pPr>
          </w:p>
        </w:tc>
      </w:tr>
      <w:tr w:rsidR="005D0D57" w14:paraId="1A09CC7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46D2C733" w14:textId="77777777" w:rsidR="005D0D57" w:rsidRDefault="005D0D57" w:rsidP="0048251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F30CFAA" w14:textId="77777777" w:rsidR="005D0D57" w:rsidRPr="00483719"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77777777" w:rsidR="005D0D57" w:rsidRDefault="005D0D57" w:rsidP="0048251D">
            <w:pPr>
              <w:rPr>
                <w:rFonts w:ascii="Arial" w:hAnsi="Arial" w:cs="Arial"/>
                <w:sz w:val="20"/>
                <w:lang w:eastAsia="en-US"/>
              </w:rPr>
            </w:pPr>
          </w:p>
        </w:tc>
      </w:tr>
      <w:tr w:rsidR="005D0D57"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777777" w:rsidR="005D0D57" w:rsidRDefault="005D0D57" w:rsidP="0048251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95D2C" w14:textId="77777777" w:rsidR="005D0D57" w:rsidRDefault="005D0D57" w:rsidP="0048251D">
            <w:pPr>
              <w:rPr>
                <w:rFonts w:ascii="Arial" w:hAnsi="Arial" w:cs="Arial"/>
                <w:sz w:val="20"/>
                <w:lang w:eastAsia="en-US"/>
              </w:rPr>
            </w:pPr>
          </w:p>
        </w:tc>
      </w:tr>
      <w:tr w:rsidR="005D0D57"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5D0D57" w:rsidRPr="00AD459D"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5D0D57" w:rsidRPr="00AD459D"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5D0D57" w:rsidRDefault="005D0D57" w:rsidP="0048251D">
            <w:pPr>
              <w:rPr>
                <w:rFonts w:ascii="Arial" w:eastAsia="DengXian" w:hAnsi="Arial" w:cs="Arial"/>
                <w:sz w:val="20"/>
              </w:rPr>
            </w:pPr>
          </w:p>
        </w:tc>
      </w:tr>
      <w:tr w:rsidR="005D0D57"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5D0D57" w:rsidRPr="00177B8B" w:rsidRDefault="005D0D57" w:rsidP="0048251D">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5D0D57" w:rsidRPr="00177B8B" w:rsidRDefault="005D0D57" w:rsidP="0048251D">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5D0D57" w:rsidRPr="00177B8B" w:rsidRDefault="005D0D57" w:rsidP="0048251D">
            <w:pPr>
              <w:rPr>
                <w:rFonts w:ascii="Arial" w:hAnsi="Arial" w:cs="Arial"/>
                <w:sz w:val="21"/>
                <w:szCs w:val="22"/>
              </w:rPr>
            </w:pPr>
          </w:p>
        </w:tc>
      </w:tr>
      <w:tr w:rsidR="005D0D57"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5D0D57" w:rsidRDefault="005D0D57" w:rsidP="0048251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5D0D57" w:rsidRDefault="005D0D57" w:rsidP="0048251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5D0D57" w:rsidRDefault="005D0D57" w:rsidP="0048251D">
            <w:pPr>
              <w:rPr>
                <w:rFonts w:ascii="Arial" w:eastAsia="DengXian" w:hAnsi="Arial" w:cs="Arial"/>
                <w:lang w:eastAsia="en-US"/>
              </w:rPr>
            </w:pPr>
          </w:p>
        </w:tc>
      </w:tr>
      <w:tr w:rsidR="005D0D57"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5D0D57" w:rsidRPr="00D17973" w:rsidRDefault="005D0D57" w:rsidP="0048251D">
            <w:pPr>
              <w:jc w:val="left"/>
              <w:rPr>
                <w:rFonts w:ascii="Arial" w:eastAsia="Yu Mincho" w:hAnsi="Arial" w:cs="Arial"/>
                <w:sz w:val="20"/>
                <w:lang w:val="en-US"/>
              </w:rPr>
            </w:pPr>
          </w:p>
        </w:tc>
      </w:tr>
      <w:tr w:rsidR="005D0D57"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5D0D57" w:rsidRPr="007339BF" w:rsidRDefault="005D0D57" w:rsidP="0048251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5D0D57" w:rsidRPr="007339BF" w:rsidRDefault="005D0D57" w:rsidP="0048251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5D0D57" w:rsidRDefault="005D0D57" w:rsidP="0048251D">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Heading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 xml:space="preserve">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w:t>
      </w:r>
      <w:r>
        <w:lastRenderedPageBreak/>
        <w:t>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BodyText"/>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w:t>
            </w:r>
            <w:r>
              <w:rPr>
                <w:rFonts w:ascii="Arial" w:hAnsi="Arial" w:cs="Arial"/>
                <w:sz w:val="21"/>
                <w:szCs w:val="22"/>
              </w:rPr>
              <w:t>should be</w:t>
            </w:r>
            <w:r>
              <w:rPr>
                <w:rFonts w:ascii="Arial" w:hAnsi="Arial" w:cs="Arial"/>
                <w:sz w:val="21"/>
                <w:szCs w:val="22"/>
              </w:rPr>
              <w:t xml:space="preserv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Do</w:t>
            </w:r>
            <w:r>
              <w:rPr>
                <w:rFonts w:ascii="Arial" w:hAnsi="Arial" w:cs="Arial"/>
                <w:sz w:val="21"/>
                <w:szCs w:val="22"/>
              </w:rPr>
              <w:t xml:space="preserve"> not</w:t>
            </w:r>
            <w:r>
              <w:rPr>
                <w:rFonts w:ascii="Arial" w:hAnsi="Arial" w:cs="Arial"/>
                <w:sz w:val="21"/>
                <w:szCs w:val="22"/>
              </w:rPr>
              <w:t xml:space="preserve">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w:t>
            </w:r>
            <w:r>
              <w:rPr>
                <w:rFonts w:ascii="Arial" w:hAnsi="Arial" w:cs="Arial"/>
                <w:sz w:val="21"/>
                <w:szCs w:val="22"/>
              </w:rPr>
              <w:t>in our</w:t>
            </w:r>
            <w:r>
              <w:rPr>
                <w:rFonts w:ascii="Arial" w:hAnsi="Arial" w:cs="Arial"/>
                <w:sz w:val="21"/>
                <w:szCs w:val="22"/>
              </w:rPr>
              <w:t xml:space="preserve">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1F352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77777777" w:rsidR="001F352A" w:rsidRPr="00013C5C" w:rsidRDefault="001F352A"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77777777" w:rsidR="001F352A" w:rsidRPr="00013C5C" w:rsidRDefault="001F352A"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1F352A" w:rsidRDefault="001F352A" w:rsidP="00DD6921">
            <w:pPr>
              <w:rPr>
                <w:rFonts w:ascii="Arial" w:hAnsi="Arial" w:cs="Arial"/>
                <w:sz w:val="21"/>
                <w:szCs w:val="22"/>
              </w:rPr>
            </w:pPr>
          </w:p>
        </w:tc>
      </w:tr>
      <w:tr w:rsidR="001F352A"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64DF3" w14:textId="77777777" w:rsidR="001F352A" w:rsidRDefault="001F352A" w:rsidP="00DD6921">
            <w:pPr>
              <w:rPr>
                <w:rFonts w:ascii="Arial" w:hAnsi="Arial" w:cs="Arial"/>
                <w:sz w:val="21"/>
                <w:szCs w:val="22"/>
                <w:lang w:eastAsia="en-US"/>
              </w:rPr>
            </w:pPr>
          </w:p>
        </w:tc>
      </w:tr>
      <w:tr w:rsidR="001F352A" w14:paraId="688A7B0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4F8D8EC" w14:textId="77777777" w:rsidR="001F352A" w:rsidRDefault="001F352A"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9A6C0E2" w14:textId="77777777" w:rsidR="001F352A" w:rsidRDefault="001F352A"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77777777" w:rsidR="001F352A" w:rsidRDefault="001F352A" w:rsidP="00DD6921">
            <w:pPr>
              <w:rPr>
                <w:rFonts w:ascii="Arial" w:hAnsi="Arial" w:cs="Arial"/>
                <w:sz w:val="21"/>
                <w:szCs w:val="22"/>
                <w:lang w:eastAsia="en-US"/>
              </w:rPr>
            </w:pPr>
          </w:p>
        </w:tc>
      </w:tr>
      <w:tr w:rsidR="001F352A"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CCD37D" w14:textId="77777777" w:rsidR="001F352A" w:rsidRDefault="001F352A" w:rsidP="00DD6921">
            <w:pPr>
              <w:rPr>
                <w:rFonts w:ascii="Arial" w:hAnsi="Arial" w:cs="Arial"/>
                <w:sz w:val="20"/>
                <w:lang w:eastAsia="en-US"/>
              </w:rPr>
            </w:pPr>
          </w:p>
        </w:tc>
      </w:tr>
      <w:tr w:rsidR="001F352A"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77777777" w:rsidR="001F352A" w:rsidRDefault="001F352A"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7777777" w:rsidR="001F352A" w:rsidRPr="00483719"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77777777" w:rsidR="001F352A" w:rsidRDefault="001F352A" w:rsidP="00DD6921">
            <w:pPr>
              <w:rPr>
                <w:rFonts w:ascii="Arial" w:hAnsi="Arial" w:cs="Arial"/>
                <w:sz w:val="20"/>
                <w:lang w:eastAsia="en-US"/>
              </w:rPr>
            </w:pPr>
          </w:p>
        </w:tc>
      </w:tr>
      <w:tr w:rsidR="001F352A"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77777777" w:rsidR="001F352A" w:rsidRDefault="001F352A"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77777777" w:rsidR="001F352A" w:rsidRDefault="001F352A"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7777777" w:rsidR="001F352A" w:rsidRDefault="001F352A" w:rsidP="00DD6921">
            <w:pPr>
              <w:rPr>
                <w:rFonts w:ascii="Arial" w:hAnsi="Arial" w:cs="Arial"/>
                <w:sz w:val="20"/>
                <w:lang w:eastAsia="en-US"/>
              </w:rPr>
            </w:pPr>
          </w:p>
        </w:tc>
      </w:tr>
      <w:tr w:rsidR="001F352A"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1F352A" w:rsidRPr="00AD459D" w:rsidRDefault="001F352A"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1F352A" w:rsidRPr="00AD459D" w:rsidRDefault="001F352A"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1F352A" w:rsidRDefault="001F352A" w:rsidP="00DD6921">
            <w:pPr>
              <w:rPr>
                <w:rFonts w:ascii="Arial" w:eastAsia="DengXian" w:hAnsi="Arial" w:cs="Arial"/>
                <w:sz w:val="20"/>
              </w:rPr>
            </w:pPr>
          </w:p>
        </w:tc>
      </w:tr>
      <w:tr w:rsidR="001F352A"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1F352A" w:rsidRPr="00177B8B" w:rsidRDefault="001F352A"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1F352A" w:rsidRPr="00177B8B" w:rsidRDefault="001F352A"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1F352A" w:rsidRPr="00177B8B" w:rsidRDefault="001F352A" w:rsidP="00DD6921">
            <w:pPr>
              <w:rPr>
                <w:rFonts w:ascii="Arial" w:hAnsi="Arial" w:cs="Arial"/>
                <w:sz w:val="21"/>
                <w:szCs w:val="22"/>
              </w:rPr>
            </w:pPr>
          </w:p>
        </w:tc>
      </w:tr>
      <w:tr w:rsidR="001F352A"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1F352A" w:rsidRDefault="001F352A"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1F352A" w:rsidRDefault="001F352A"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1F352A" w:rsidRDefault="001F352A" w:rsidP="00DD6921">
            <w:pPr>
              <w:rPr>
                <w:rFonts w:ascii="Arial" w:eastAsia="DengXian" w:hAnsi="Arial" w:cs="Arial"/>
                <w:lang w:eastAsia="en-US"/>
              </w:rPr>
            </w:pPr>
          </w:p>
        </w:tc>
      </w:tr>
      <w:tr w:rsidR="001F352A"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1F352A" w:rsidRPr="007339BF" w:rsidRDefault="001F352A"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1F352A" w:rsidRPr="007339BF" w:rsidRDefault="001F352A"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1F352A" w:rsidRPr="00D17973" w:rsidRDefault="001F352A" w:rsidP="00DD6921">
            <w:pPr>
              <w:jc w:val="left"/>
              <w:rPr>
                <w:rFonts w:ascii="Arial" w:eastAsia="Yu Mincho" w:hAnsi="Arial" w:cs="Arial"/>
                <w:sz w:val="20"/>
                <w:lang w:val="en-US"/>
              </w:rPr>
            </w:pPr>
          </w:p>
        </w:tc>
      </w:tr>
      <w:tr w:rsidR="001F352A"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1F352A" w:rsidRPr="007339BF" w:rsidRDefault="001F352A"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1F352A" w:rsidRPr="007339BF" w:rsidRDefault="001F352A"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1F352A" w:rsidRDefault="001F352A" w:rsidP="00DD6921">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BodyText"/>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946421"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77777777" w:rsidR="00946421" w:rsidRPr="00013C5C" w:rsidRDefault="00946421"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77777777" w:rsidR="00946421" w:rsidRPr="00013C5C" w:rsidRDefault="00946421"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946421" w:rsidRDefault="00946421" w:rsidP="00DD6921">
            <w:pPr>
              <w:rPr>
                <w:rFonts w:ascii="Arial" w:hAnsi="Arial" w:cs="Arial"/>
                <w:sz w:val="21"/>
                <w:szCs w:val="22"/>
              </w:rPr>
            </w:pPr>
          </w:p>
        </w:tc>
      </w:tr>
      <w:tr w:rsidR="00946421"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77777777" w:rsidR="00946421" w:rsidRDefault="00946421" w:rsidP="00DD6921">
            <w:pPr>
              <w:rPr>
                <w:rFonts w:ascii="Arial" w:hAnsi="Arial" w:cs="Arial"/>
                <w:sz w:val="21"/>
                <w:szCs w:val="22"/>
                <w:lang w:eastAsia="en-US"/>
              </w:rPr>
            </w:pPr>
          </w:p>
        </w:tc>
      </w:tr>
      <w:tr w:rsidR="00946421" w14:paraId="31E73E4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0F2E899" w14:textId="77777777" w:rsidR="00946421" w:rsidRDefault="00946421"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1D21532" w14:textId="77777777" w:rsidR="00946421" w:rsidRDefault="00946421"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77777777" w:rsidR="00946421" w:rsidRDefault="00946421" w:rsidP="00DD6921">
            <w:pPr>
              <w:rPr>
                <w:rFonts w:ascii="Arial" w:hAnsi="Arial" w:cs="Arial"/>
                <w:sz w:val="21"/>
                <w:szCs w:val="22"/>
                <w:lang w:eastAsia="en-US"/>
              </w:rPr>
            </w:pPr>
          </w:p>
        </w:tc>
      </w:tr>
      <w:tr w:rsidR="00946421"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1ABC9" w14:textId="77777777" w:rsidR="00946421" w:rsidRDefault="00946421" w:rsidP="00DD6921">
            <w:pPr>
              <w:rPr>
                <w:rFonts w:ascii="Arial" w:hAnsi="Arial" w:cs="Arial"/>
                <w:sz w:val="20"/>
                <w:lang w:eastAsia="en-US"/>
              </w:rPr>
            </w:pPr>
          </w:p>
        </w:tc>
      </w:tr>
      <w:tr w:rsidR="0094642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77777777" w:rsidR="00946421" w:rsidRDefault="00946421"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77777777" w:rsidR="00946421" w:rsidRPr="00483719"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946421" w:rsidRDefault="00946421" w:rsidP="00DD6921">
            <w:pPr>
              <w:rPr>
                <w:rFonts w:ascii="Arial" w:hAnsi="Arial" w:cs="Arial"/>
                <w:sz w:val="20"/>
                <w:lang w:eastAsia="en-US"/>
              </w:rPr>
            </w:pPr>
          </w:p>
        </w:tc>
      </w:tr>
      <w:tr w:rsidR="0094642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7777777" w:rsidR="00946421" w:rsidRDefault="0094642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77777777" w:rsidR="00946421" w:rsidRDefault="0094642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946421" w:rsidRDefault="00946421" w:rsidP="00DD6921">
            <w:pPr>
              <w:rPr>
                <w:rFonts w:ascii="Arial" w:hAnsi="Arial" w:cs="Arial"/>
                <w:sz w:val="20"/>
                <w:lang w:eastAsia="en-US"/>
              </w:rPr>
            </w:pPr>
          </w:p>
        </w:tc>
      </w:tr>
      <w:tr w:rsidR="00946421"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946421" w:rsidRPr="00AD459D"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946421" w:rsidRPr="00AD459D"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946421" w:rsidRDefault="00946421" w:rsidP="00DD6921">
            <w:pPr>
              <w:rPr>
                <w:rFonts w:ascii="Arial" w:eastAsia="DengXian" w:hAnsi="Arial" w:cs="Arial"/>
                <w:sz w:val="20"/>
              </w:rPr>
            </w:pPr>
          </w:p>
        </w:tc>
      </w:tr>
      <w:tr w:rsidR="00946421"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946421" w:rsidRPr="00177B8B" w:rsidRDefault="0094642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946421" w:rsidRPr="00177B8B" w:rsidRDefault="0094642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46421" w:rsidRPr="00177B8B" w:rsidRDefault="00946421" w:rsidP="00DD6921">
            <w:pPr>
              <w:rPr>
                <w:rFonts w:ascii="Arial" w:hAnsi="Arial" w:cs="Arial"/>
                <w:sz w:val="21"/>
                <w:szCs w:val="22"/>
              </w:rPr>
            </w:pPr>
          </w:p>
        </w:tc>
      </w:tr>
      <w:tr w:rsidR="00946421"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946421" w:rsidRDefault="00946421"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946421" w:rsidRDefault="00946421"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946421" w:rsidRDefault="00946421" w:rsidP="00DD6921">
            <w:pPr>
              <w:rPr>
                <w:rFonts w:ascii="Arial" w:eastAsia="DengXian" w:hAnsi="Arial" w:cs="Arial"/>
                <w:lang w:eastAsia="en-US"/>
              </w:rPr>
            </w:pPr>
          </w:p>
        </w:tc>
      </w:tr>
      <w:tr w:rsidR="00946421"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946421" w:rsidRPr="00D17973" w:rsidRDefault="00946421" w:rsidP="00DD6921">
            <w:pPr>
              <w:jc w:val="left"/>
              <w:rPr>
                <w:rFonts w:ascii="Arial" w:eastAsia="Yu Mincho" w:hAnsi="Arial" w:cs="Arial"/>
                <w:sz w:val="20"/>
                <w:lang w:val="en-US"/>
              </w:rPr>
            </w:pPr>
          </w:p>
        </w:tc>
      </w:tr>
      <w:tr w:rsidR="00946421"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946421" w:rsidRPr="007339BF" w:rsidRDefault="0094642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946421" w:rsidRPr="007339BF" w:rsidRDefault="0094642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946421" w:rsidRDefault="00946421" w:rsidP="00DD6921">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BodyText"/>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DengXian"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DengXian" w:hAnsi="Arial" w:cs="Arial"/>
                <w:sz w:val="21"/>
                <w:szCs w:val="22"/>
              </w:rPr>
              <w:t>This should remain transparent to 38.321 and can be left to RAN1.</w:t>
            </w:r>
          </w:p>
        </w:tc>
      </w:tr>
      <w:tr w:rsidR="005F27E3"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77777777" w:rsidR="005F27E3" w:rsidRPr="00013C5C" w:rsidRDefault="005F27E3" w:rsidP="005F27E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77777777" w:rsidR="005F27E3" w:rsidRPr="00013C5C" w:rsidRDefault="005F27E3" w:rsidP="005F27E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5F27E3" w:rsidRDefault="005F27E3" w:rsidP="005F27E3">
            <w:pPr>
              <w:rPr>
                <w:rFonts w:ascii="Arial" w:hAnsi="Arial" w:cs="Arial"/>
                <w:sz w:val="21"/>
                <w:szCs w:val="22"/>
              </w:rPr>
            </w:pPr>
          </w:p>
        </w:tc>
      </w:tr>
      <w:tr w:rsidR="005F27E3"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77777777" w:rsidR="005F27E3" w:rsidRDefault="005F27E3" w:rsidP="005F27E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77777777" w:rsidR="005F27E3" w:rsidRDefault="005F27E3" w:rsidP="005F27E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5F27E3" w:rsidRDefault="005F27E3" w:rsidP="005F27E3">
            <w:pPr>
              <w:rPr>
                <w:rFonts w:ascii="Arial" w:hAnsi="Arial" w:cs="Arial"/>
                <w:sz w:val="21"/>
                <w:szCs w:val="22"/>
                <w:lang w:eastAsia="en-US"/>
              </w:rPr>
            </w:pPr>
          </w:p>
        </w:tc>
      </w:tr>
      <w:tr w:rsidR="005F27E3" w14:paraId="03E61A3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A16AC4" w14:textId="77777777" w:rsidR="005F27E3" w:rsidRDefault="005F27E3" w:rsidP="005F27E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89A084" w14:textId="77777777" w:rsidR="005F27E3" w:rsidRDefault="005F27E3" w:rsidP="005F27E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77777777" w:rsidR="005F27E3" w:rsidRDefault="005F27E3" w:rsidP="005F27E3">
            <w:pPr>
              <w:rPr>
                <w:rFonts w:ascii="Arial" w:hAnsi="Arial" w:cs="Arial"/>
                <w:sz w:val="21"/>
                <w:szCs w:val="22"/>
                <w:lang w:eastAsia="en-US"/>
              </w:rPr>
            </w:pPr>
          </w:p>
        </w:tc>
      </w:tr>
      <w:tr w:rsidR="005F27E3"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77777777" w:rsidR="005F27E3" w:rsidRDefault="005F27E3" w:rsidP="005F27E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77777777" w:rsidR="005F27E3" w:rsidRDefault="005F27E3" w:rsidP="005F27E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5F27E3" w:rsidRDefault="005F27E3" w:rsidP="005F27E3">
            <w:pPr>
              <w:rPr>
                <w:rFonts w:ascii="Arial" w:hAnsi="Arial" w:cs="Arial"/>
                <w:sz w:val="20"/>
                <w:lang w:eastAsia="en-US"/>
              </w:rPr>
            </w:pPr>
          </w:p>
        </w:tc>
      </w:tr>
      <w:tr w:rsidR="005F27E3"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77777777" w:rsidR="005F27E3" w:rsidRDefault="005F27E3" w:rsidP="005F27E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77777777" w:rsidR="005F27E3" w:rsidRPr="00483719" w:rsidRDefault="005F27E3" w:rsidP="005F27E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5F27E3" w:rsidRDefault="005F27E3" w:rsidP="005F27E3">
            <w:pPr>
              <w:rPr>
                <w:rFonts w:ascii="Arial" w:hAnsi="Arial" w:cs="Arial"/>
                <w:sz w:val="20"/>
                <w:lang w:eastAsia="en-US"/>
              </w:rPr>
            </w:pPr>
          </w:p>
        </w:tc>
      </w:tr>
      <w:tr w:rsidR="005F27E3"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77777777" w:rsidR="005F27E3" w:rsidRDefault="005F27E3" w:rsidP="005F27E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7777777" w:rsidR="005F27E3" w:rsidRDefault="005F27E3" w:rsidP="005F27E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5F27E3" w:rsidRDefault="005F27E3" w:rsidP="005F27E3">
            <w:pPr>
              <w:rPr>
                <w:rFonts w:ascii="Arial" w:hAnsi="Arial" w:cs="Arial"/>
                <w:sz w:val="20"/>
                <w:lang w:eastAsia="en-US"/>
              </w:rPr>
            </w:pPr>
          </w:p>
        </w:tc>
      </w:tr>
      <w:tr w:rsidR="005F27E3"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5F27E3" w:rsidRPr="00AD459D" w:rsidRDefault="005F27E3" w:rsidP="005F27E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5F27E3" w:rsidRPr="00AD459D" w:rsidRDefault="005F27E3" w:rsidP="005F27E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5F27E3" w:rsidRDefault="005F27E3" w:rsidP="005F27E3">
            <w:pPr>
              <w:rPr>
                <w:rFonts w:ascii="Arial" w:eastAsia="DengXian" w:hAnsi="Arial" w:cs="Arial"/>
                <w:sz w:val="20"/>
              </w:rPr>
            </w:pPr>
          </w:p>
        </w:tc>
      </w:tr>
      <w:tr w:rsidR="005F27E3"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5F27E3" w:rsidRPr="00177B8B" w:rsidRDefault="005F27E3" w:rsidP="005F27E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5F27E3" w:rsidRPr="00177B8B" w:rsidRDefault="005F27E3" w:rsidP="005F27E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5F27E3" w:rsidRPr="00177B8B" w:rsidRDefault="005F27E3" w:rsidP="005F27E3">
            <w:pPr>
              <w:rPr>
                <w:rFonts w:ascii="Arial" w:hAnsi="Arial" w:cs="Arial"/>
                <w:sz w:val="21"/>
                <w:szCs w:val="22"/>
              </w:rPr>
            </w:pPr>
          </w:p>
        </w:tc>
      </w:tr>
      <w:tr w:rsidR="005F27E3"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5F27E3" w:rsidRDefault="005F27E3" w:rsidP="005F27E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5F27E3" w:rsidRDefault="005F27E3" w:rsidP="005F27E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5F27E3" w:rsidRDefault="005F27E3" w:rsidP="005F27E3">
            <w:pPr>
              <w:rPr>
                <w:rFonts w:ascii="Arial" w:eastAsia="DengXian" w:hAnsi="Arial" w:cs="Arial"/>
                <w:lang w:eastAsia="en-US"/>
              </w:rPr>
            </w:pPr>
          </w:p>
        </w:tc>
      </w:tr>
      <w:tr w:rsidR="005F27E3"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5F27E3" w:rsidRPr="007339BF" w:rsidRDefault="005F27E3" w:rsidP="005F27E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5F27E3" w:rsidRPr="007339BF" w:rsidRDefault="005F27E3" w:rsidP="005F27E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5F27E3" w:rsidRPr="00D17973" w:rsidRDefault="005F27E3" w:rsidP="005F27E3">
            <w:pPr>
              <w:jc w:val="left"/>
              <w:rPr>
                <w:rFonts w:ascii="Arial" w:eastAsia="Yu Mincho" w:hAnsi="Arial" w:cs="Arial"/>
                <w:sz w:val="20"/>
                <w:lang w:val="en-US"/>
              </w:rPr>
            </w:pPr>
          </w:p>
        </w:tc>
      </w:tr>
      <w:tr w:rsidR="005F27E3"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5F27E3" w:rsidRPr="007339BF" w:rsidRDefault="005F27E3" w:rsidP="005F27E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5F27E3" w:rsidRPr="007339BF" w:rsidRDefault="005F27E3" w:rsidP="005F27E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5F27E3" w:rsidRDefault="005F27E3" w:rsidP="005F27E3">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Heading3"/>
      </w:pPr>
      <w:r>
        <w:lastRenderedPageBreak/>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BodyText"/>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A23AF1"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77777777" w:rsidR="00A23AF1" w:rsidRPr="00013C5C" w:rsidRDefault="00A23AF1"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77777777" w:rsidR="00A23AF1" w:rsidRPr="00013C5C" w:rsidRDefault="00A23AF1"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77777777" w:rsidR="00A23AF1" w:rsidRDefault="00A23AF1" w:rsidP="00DD6921">
            <w:pPr>
              <w:rPr>
                <w:rFonts w:ascii="Arial" w:hAnsi="Arial" w:cs="Arial"/>
                <w:sz w:val="21"/>
                <w:szCs w:val="22"/>
              </w:rPr>
            </w:pPr>
          </w:p>
        </w:tc>
      </w:tr>
      <w:tr w:rsidR="00A23AF1"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77777777" w:rsidR="00A23AF1" w:rsidRDefault="00A23AF1" w:rsidP="00DD6921">
            <w:pPr>
              <w:rPr>
                <w:rFonts w:ascii="Arial" w:hAnsi="Arial" w:cs="Arial"/>
                <w:sz w:val="21"/>
                <w:szCs w:val="22"/>
                <w:lang w:eastAsia="en-US"/>
              </w:rPr>
            </w:pPr>
          </w:p>
        </w:tc>
      </w:tr>
      <w:tr w:rsidR="00A23AF1" w14:paraId="2F270FF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77AC55C" w14:textId="77777777" w:rsidR="00A23AF1" w:rsidRDefault="00A23AF1"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F23E3B" w14:textId="77777777" w:rsidR="00A23AF1" w:rsidRDefault="00A23AF1"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A0ED0" w14:textId="77777777" w:rsidR="00A23AF1" w:rsidRDefault="00A23AF1" w:rsidP="00DD6921">
            <w:pPr>
              <w:rPr>
                <w:rFonts w:ascii="Arial" w:hAnsi="Arial" w:cs="Arial"/>
                <w:sz w:val="21"/>
                <w:szCs w:val="22"/>
                <w:lang w:eastAsia="en-US"/>
              </w:rPr>
            </w:pPr>
          </w:p>
        </w:tc>
      </w:tr>
      <w:tr w:rsidR="00A23AF1"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A23AF1" w:rsidRDefault="00A23AF1" w:rsidP="00DD6921">
            <w:pPr>
              <w:rPr>
                <w:rFonts w:ascii="Arial" w:hAnsi="Arial" w:cs="Arial"/>
                <w:sz w:val="20"/>
                <w:lang w:eastAsia="en-US"/>
              </w:rPr>
            </w:pPr>
          </w:p>
        </w:tc>
      </w:tr>
      <w:tr w:rsidR="00A23AF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77777777" w:rsidR="00A23AF1" w:rsidRDefault="00A23AF1"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77777777" w:rsidR="00A23AF1" w:rsidRPr="00483719"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77777777" w:rsidR="00A23AF1" w:rsidRDefault="00A23AF1" w:rsidP="00DD6921">
            <w:pPr>
              <w:rPr>
                <w:rFonts w:ascii="Arial" w:hAnsi="Arial" w:cs="Arial"/>
                <w:sz w:val="20"/>
                <w:lang w:eastAsia="en-US"/>
              </w:rPr>
            </w:pPr>
          </w:p>
        </w:tc>
      </w:tr>
      <w:tr w:rsidR="00A23AF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77777777" w:rsidR="00A23AF1" w:rsidRDefault="00A23AF1"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7777777" w:rsidR="00A23AF1" w:rsidRDefault="00A23AF1"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77777777" w:rsidR="00A23AF1" w:rsidRDefault="00A23AF1" w:rsidP="00DD6921">
            <w:pPr>
              <w:rPr>
                <w:rFonts w:ascii="Arial" w:hAnsi="Arial" w:cs="Arial"/>
                <w:sz w:val="20"/>
                <w:lang w:eastAsia="en-US"/>
              </w:rPr>
            </w:pPr>
          </w:p>
        </w:tc>
      </w:tr>
      <w:tr w:rsidR="00A23AF1"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A23AF1" w:rsidRPr="00AD459D" w:rsidRDefault="00A23AF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A23AF1" w:rsidRPr="00AD459D" w:rsidRDefault="00A23AF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A23AF1" w:rsidRDefault="00A23AF1" w:rsidP="00DD6921">
            <w:pPr>
              <w:rPr>
                <w:rFonts w:ascii="Arial" w:eastAsia="DengXian" w:hAnsi="Arial" w:cs="Arial"/>
                <w:sz w:val="20"/>
              </w:rPr>
            </w:pPr>
          </w:p>
        </w:tc>
      </w:tr>
      <w:tr w:rsidR="00A23AF1"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A23AF1" w:rsidRPr="00177B8B" w:rsidRDefault="00A23AF1"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A23AF1" w:rsidRPr="00177B8B" w:rsidRDefault="00A23AF1"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A23AF1" w:rsidRPr="00177B8B" w:rsidRDefault="00A23AF1" w:rsidP="00DD6921">
            <w:pPr>
              <w:rPr>
                <w:rFonts w:ascii="Arial" w:hAnsi="Arial" w:cs="Arial"/>
                <w:sz w:val="21"/>
                <w:szCs w:val="22"/>
              </w:rPr>
            </w:pPr>
          </w:p>
        </w:tc>
      </w:tr>
      <w:tr w:rsidR="00A23AF1"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A23AF1" w:rsidRDefault="00A23AF1"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A23AF1" w:rsidRDefault="00A23AF1"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A23AF1" w:rsidRDefault="00A23AF1" w:rsidP="00DD6921">
            <w:pPr>
              <w:rPr>
                <w:rFonts w:ascii="Arial" w:eastAsia="DengXian" w:hAnsi="Arial" w:cs="Arial"/>
                <w:lang w:eastAsia="en-US"/>
              </w:rPr>
            </w:pPr>
          </w:p>
        </w:tc>
      </w:tr>
      <w:tr w:rsidR="00A23AF1"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A23AF1" w:rsidRPr="007339BF" w:rsidRDefault="00A23AF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A23AF1" w:rsidRPr="007339BF" w:rsidRDefault="00A23AF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A23AF1" w:rsidRPr="00D17973" w:rsidRDefault="00A23AF1" w:rsidP="00DD6921">
            <w:pPr>
              <w:jc w:val="left"/>
              <w:rPr>
                <w:rFonts w:ascii="Arial" w:eastAsia="Yu Mincho" w:hAnsi="Arial" w:cs="Arial"/>
                <w:sz w:val="20"/>
                <w:lang w:val="en-US"/>
              </w:rPr>
            </w:pPr>
          </w:p>
        </w:tc>
      </w:tr>
      <w:tr w:rsidR="00A23AF1"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A23AF1" w:rsidRPr="007339BF" w:rsidRDefault="00A23AF1"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A23AF1" w:rsidRPr="007339BF" w:rsidRDefault="00A23AF1"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A23AF1" w:rsidRDefault="00A23AF1" w:rsidP="00DD6921">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w:t>
      </w:r>
      <w:proofErr w:type="gramStart"/>
      <w:r>
        <w:t>and also</w:t>
      </w:r>
      <w:proofErr w:type="gramEnd"/>
      <w:r>
        <w:t xml:space="preserve">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w:t>
      </w:r>
      <w:proofErr w:type="gramStart"/>
      <w:r>
        <w:t>and also</w:t>
      </w:r>
      <w:proofErr w:type="gramEnd"/>
      <w:r>
        <w:t xml:space="preserve">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BodyText"/>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E55CF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77777777" w:rsidR="00E55CFA" w:rsidRPr="00013C5C" w:rsidRDefault="00E55CFA" w:rsidP="00E55C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77777777" w:rsidR="00E55CFA" w:rsidRPr="00013C5C" w:rsidRDefault="00E55CFA" w:rsidP="00E55C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E55CFA" w:rsidRDefault="00E55CFA" w:rsidP="00E55CFA">
            <w:pPr>
              <w:rPr>
                <w:rFonts w:ascii="Arial" w:hAnsi="Arial" w:cs="Arial"/>
                <w:sz w:val="21"/>
                <w:szCs w:val="22"/>
              </w:rPr>
            </w:pPr>
          </w:p>
        </w:tc>
      </w:tr>
      <w:tr w:rsidR="00E55CFA"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E55CFA" w:rsidRDefault="00E55CFA" w:rsidP="00E55CFA">
            <w:pPr>
              <w:rPr>
                <w:rFonts w:ascii="Arial" w:hAnsi="Arial" w:cs="Arial"/>
                <w:sz w:val="21"/>
                <w:szCs w:val="22"/>
                <w:lang w:eastAsia="en-US"/>
              </w:rPr>
            </w:pPr>
          </w:p>
        </w:tc>
      </w:tr>
      <w:tr w:rsidR="00E55CFA" w14:paraId="0F0108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FB1234F" w14:textId="77777777" w:rsidR="00E55CFA" w:rsidRDefault="00E55CFA" w:rsidP="00E55CF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A47ACC" w14:textId="77777777" w:rsidR="00E55CFA" w:rsidRDefault="00E55CFA" w:rsidP="00E55CF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77777777" w:rsidR="00E55CFA" w:rsidRDefault="00E55CFA" w:rsidP="00E55CFA">
            <w:pPr>
              <w:rPr>
                <w:rFonts w:ascii="Arial" w:hAnsi="Arial" w:cs="Arial"/>
                <w:sz w:val="21"/>
                <w:szCs w:val="22"/>
                <w:lang w:eastAsia="en-US"/>
              </w:rPr>
            </w:pPr>
          </w:p>
        </w:tc>
      </w:tr>
      <w:tr w:rsidR="00E55CF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77777777" w:rsidR="00E55CFA" w:rsidRDefault="00E55CFA" w:rsidP="00E55CFA">
            <w:pPr>
              <w:rPr>
                <w:rFonts w:ascii="Arial" w:hAnsi="Arial" w:cs="Arial"/>
                <w:sz w:val="20"/>
                <w:lang w:eastAsia="en-US"/>
              </w:rPr>
            </w:pPr>
          </w:p>
        </w:tc>
      </w:tr>
      <w:tr w:rsidR="00E55CFA"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77777777" w:rsidR="00E55CFA" w:rsidRDefault="00E55CFA" w:rsidP="00E55C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77777777" w:rsidR="00E55CFA" w:rsidRPr="00483719"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77777777" w:rsidR="00E55CFA" w:rsidRDefault="00E55CFA" w:rsidP="00E55CFA">
            <w:pPr>
              <w:rPr>
                <w:rFonts w:ascii="Arial" w:hAnsi="Arial" w:cs="Arial"/>
                <w:sz w:val="20"/>
                <w:lang w:eastAsia="en-US"/>
              </w:rPr>
            </w:pPr>
          </w:p>
        </w:tc>
      </w:tr>
      <w:tr w:rsidR="00E55CFA"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77777777" w:rsidR="00E55CFA" w:rsidRDefault="00E55CFA" w:rsidP="00E55CFA">
            <w:pPr>
              <w:rPr>
                <w:rFonts w:ascii="Arial" w:hAnsi="Arial" w:cs="Arial"/>
                <w:sz w:val="20"/>
                <w:lang w:eastAsia="en-US"/>
              </w:rPr>
            </w:pPr>
          </w:p>
        </w:tc>
      </w:tr>
      <w:tr w:rsidR="00E55CFA"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E55CFA" w:rsidRPr="00AD459D"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E55CFA" w:rsidRPr="00AD459D"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E55CFA" w:rsidRDefault="00E55CFA" w:rsidP="00E55CFA">
            <w:pPr>
              <w:rPr>
                <w:rFonts w:ascii="Arial" w:eastAsia="DengXian" w:hAnsi="Arial" w:cs="Arial"/>
                <w:sz w:val="20"/>
              </w:rPr>
            </w:pPr>
          </w:p>
        </w:tc>
      </w:tr>
      <w:tr w:rsidR="00E55CFA"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E55CFA" w:rsidRPr="00177B8B"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E55CFA" w:rsidRPr="00177B8B"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E55CFA" w:rsidRPr="00177B8B" w:rsidRDefault="00E55CFA" w:rsidP="00E55CFA">
            <w:pPr>
              <w:rPr>
                <w:rFonts w:ascii="Arial" w:hAnsi="Arial" w:cs="Arial"/>
                <w:sz w:val="21"/>
                <w:szCs w:val="22"/>
              </w:rPr>
            </w:pPr>
          </w:p>
        </w:tc>
      </w:tr>
      <w:tr w:rsidR="00E55CFA"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E55CFA" w:rsidRDefault="00E55CFA" w:rsidP="00E55CF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E55CFA" w:rsidRDefault="00E55CFA" w:rsidP="00E55CF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E55CFA" w:rsidRDefault="00E55CFA" w:rsidP="00E55CFA">
            <w:pPr>
              <w:rPr>
                <w:rFonts w:ascii="Arial" w:eastAsia="DengXian" w:hAnsi="Arial" w:cs="Arial"/>
                <w:lang w:eastAsia="en-US"/>
              </w:rPr>
            </w:pPr>
          </w:p>
        </w:tc>
      </w:tr>
      <w:tr w:rsidR="00E55CFA"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E55CFA" w:rsidRPr="00D17973" w:rsidRDefault="00E55CFA" w:rsidP="00E55CFA">
            <w:pPr>
              <w:jc w:val="left"/>
              <w:rPr>
                <w:rFonts w:ascii="Arial" w:eastAsia="Yu Mincho" w:hAnsi="Arial" w:cs="Arial"/>
                <w:sz w:val="20"/>
                <w:lang w:val="en-US"/>
              </w:rPr>
            </w:pPr>
          </w:p>
        </w:tc>
      </w:tr>
      <w:tr w:rsidR="00E55CFA"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E55CFA" w:rsidRDefault="00E55CFA" w:rsidP="00E55CFA">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BodyText"/>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w:t>
            </w:r>
            <w:r>
              <w:rPr>
                <w:rFonts w:ascii="Arial" w:eastAsia="Malgun Gothic" w:hAnsi="Arial" w:cs="Arial"/>
                <w:sz w:val="21"/>
                <w:szCs w:val="22"/>
                <w:lang w:eastAsia="ko-KR"/>
              </w:rPr>
              <w:lastRenderedPageBreak/>
              <w:t xml:space="preserve">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lastRenderedPageBreak/>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E55CF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77777777" w:rsidR="00E55CFA" w:rsidRPr="00013C5C" w:rsidRDefault="00E55CFA" w:rsidP="00E55CFA">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77777777" w:rsidR="00E55CFA" w:rsidRPr="00013C5C" w:rsidRDefault="00E55CFA" w:rsidP="00E55CF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E55CFA" w:rsidRDefault="00E55CFA" w:rsidP="00E55CFA">
            <w:pPr>
              <w:rPr>
                <w:rFonts w:ascii="Arial" w:hAnsi="Arial" w:cs="Arial"/>
                <w:sz w:val="21"/>
                <w:szCs w:val="22"/>
              </w:rPr>
            </w:pPr>
          </w:p>
        </w:tc>
      </w:tr>
      <w:tr w:rsidR="00E55CFA"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E55CFA" w:rsidRDefault="00E55CFA" w:rsidP="00E55CFA">
            <w:pPr>
              <w:rPr>
                <w:rFonts w:ascii="Arial" w:hAnsi="Arial" w:cs="Arial"/>
                <w:sz w:val="21"/>
                <w:szCs w:val="22"/>
                <w:lang w:eastAsia="en-US"/>
              </w:rPr>
            </w:pPr>
          </w:p>
        </w:tc>
      </w:tr>
      <w:tr w:rsidR="00E55CFA" w14:paraId="04751A0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E26E492" w14:textId="77777777" w:rsidR="00E55CFA" w:rsidRDefault="00E55CFA" w:rsidP="00E55CFA">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1BAEA6" w14:textId="77777777" w:rsidR="00E55CFA" w:rsidRDefault="00E55CFA" w:rsidP="00E55CFA">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77777777" w:rsidR="00E55CFA" w:rsidRDefault="00E55CFA" w:rsidP="00E55CFA">
            <w:pPr>
              <w:rPr>
                <w:rFonts w:ascii="Arial" w:hAnsi="Arial" w:cs="Arial"/>
                <w:sz w:val="21"/>
                <w:szCs w:val="22"/>
                <w:lang w:eastAsia="en-US"/>
              </w:rPr>
            </w:pPr>
          </w:p>
        </w:tc>
      </w:tr>
      <w:tr w:rsidR="00E55CF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77777777" w:rsidR="00E55CFA" w:rsidRDefault="00E55CFA" w:rsidP="00E55CFA">
            <w:pPr>
              <w:rPr>
                <w:rFonts w:ascii="Arial" w:hAnsi="Arial" w:cs="Arial"/>
                <w:sz w:val="20"/>
                <w:lang w:eastAsia="en-US"/>
              </w:rPr>
            </w:pPr>
          </w:p>
        </w:tc>
      </w:tr>
      <w:tr w:rsidR="00E55CFA"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77777777" w:rsidR="00E55CFA" w:rsidRDefault="00E55CFA" w:rsidP="00E55CFA">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77777777" w:rsidR="00E55CFA" w:rsidRPr="00483719"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7777777" w:rsidR="00E55CFA" w:rsidRDefault="00E55CFA" w:rsidP="00E55CFA">
            <w:pPr>
              <w:rPr>
                <w:rFonts w:ascii="Arial" w:hAnsi="Arial" w:cs="Arial"/>
                <w:sz w:val="20"/>
                <w:lang w:eastAsia="en-US"/>
              </w:rPr>
            </w:pPr>
          </w:p>
        </w:tc>
      </w:tr>
      <w:tr w:rsidR="00E55CFA"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77777777" w:rsidR="00E55CFA" w:rsidRDefault="00E55CFA" w:rsidP="00E55CFA">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77777777" w:rsidR="00E55CFA" w:rsidRDefault="00E55CFA" w:rsidP="00E55CF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77777777" w:rsidR="00E55CFA" w:rsidRDefault="00E55CFA" w:rsidP="00E55CFA">
            <w:pPr>
              <w:rPr>
                <w:rFonts w:ascii="Arial" w:hAnsi="Arial" w:cs="Arial"/>
                <w:sz w:val="20"/>
                <w:lang w:eastAsia="en-US"/>
              </w:rPr>
            </w:pPr>
          </w:p>
        </w:tc>
      </w:tr>
      <w:tr w:rsidR="00E55CFA"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E55CFA" w:rsidRPr="00AD459D"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E55CFA" w:rsidRPr="00AD459D"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E55CFA" w:rsidRDefault="00E55CFA" w:rsidP="00E55CFA">
            <w:pPr>
              <w:rPr>
                <w:rFonts w:ascii="Arial" w:eastAsia="DengXian" w:hAnsi="Arial" w:cs="Arial"/>
                <w:sz w:val="20"/>
              </w:rPr>
            </w:pPr>
          </w:p>
        </w:tc>
      </w:tr>
      <w:tr w:rsidR="00E55CF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E55CFA" w:rsidRPr="00177B8B" w:rsidRDefault="00E55CFA" w:rsidP="00E55CFA">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E55CFA" w:rsidRPr="00177B8B" w:rsidRDefault="00E55CFA" w:rsidP="00E55CFA">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E55CFA" w:rsidRPr="00177B8B" w:rsidRDefault="00E55CFA" w:rsidP="00E55CFA">
            <w:pPr>
              <w:rPr>
                <w:rFonts w:ascii="Arial" w:hAnsi="Arial" w:cs="Arial"/>
                <w:sz w:val="21"/>
                <w:szCs w:val="22"/>
              </w:rPr>
            </w:pPr>
          </w:p>
        </w:tc>
      </w:tr>
      <w:tr w:rsidR="00E55CFA"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E55CFA" w:rsidRDefault="00E55CFA" w:rsidP="00E55CF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E55CFA" w:rsidRDefault="00E55CFA" w:rsidP="00E55CF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E55CFA" w:rsidRDefault="00E55CFA" w:rsidP="00E55CFA">
            <w:pPr>
              <w:rPr>
                <w:rFonts w:ascii="Arial" w:eastAsia="DengXian" w:hAnsi="Arial" w:cs="Arial"/>
                <w:lang w:eastAsia="en-US"/>
              </w:rPr>
            </w:pPr>
          </w:p>
        </w:tc>
      </w:tr>
      <w:tr w:rsidR="00E55CFA"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E55CFA" w:rsidRPr="00D17973" w:rsidRDefault="00E55CFA" w:rsidP="00E55CFA">
            <w:pPr>
              <w:jc w:val="left"/>
              <w:rPr>
                <w:rFonts w:ascii="Arial" w:eastAsia="Yu Mincho" w:hAnsi="Arial" w:cs="Arial"/>
                <w:sz w:val="20"/>
                <w:lang w:val="en-US"/>
              </w:rPr>
            </w:pPr>
          </w:p>
        </w:tc>
      </w:tr>
      <w:tr w:rsidR="00E55CFA"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E55CFA" w:rsidRPr="007339BF" w:rsidRDefault="00E55CFA" w:rsidP="00E55CF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E55CFA" w:rsidRPr="007339BF" w:rsidRDefault="00E55CFA" w:rsidP="00E55CF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E55CFA" w:rsidRDefault="00E55CFA" w:rsidP="00E55CFA">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Heading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TableGri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 xml:space="preserve">in current symbol n, if a DRX group would not be in Active Time considering grants/assignments scheduled on Serving Cell(s) in this DRX group and DRX Command MAC CE/Long DRX Command MAC CE received and Scheduling Request sent until 4 ms prior to symbol n when evaluating all DRX </w:t>
            </w:r>
            <w:r w:rsidRPr="007B2F77">
              <w:rPr>
                <w:noProof/>
              </w:rPr>
              <w:lastRenderedPageBreak/>
              <w:t>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BodyText"/>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207FB9"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7777777" w:rsidR="00207FB9" w:rsidRPr="00013C5C" w:rsidRDefault="00207FB9"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77777777" w:rsidR="00207FB9" w:rsidRPr="00013C5C" w:rsidRDefault="00207FB9"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207FB9" w:rsidRDefault="00207FB9" w:rsidP="00DD6921">
            <w:pPr>
              <w:rPr>
                <w:rFonts w:ascii="Arial" w:hAnsi="Arial" w:cs="Arial"/>
                <w:sz w:val="21"/>
                <w:szCs w:val="22"/>
              </w:rPr>
            </w:pPr>
          </w:p>
        </w:tc>
      </w:tr>
      <w:tr w:rsidR="00207FB9"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77777777" w:rsidR="00207FB9" w:rsidRDefault="00207FB9" w:rsidP="00DD6921">
            <w:pPr>
              <w:rPr>
                <w:rFonts w:ascii="Arial" w:hAnsi="Arial" w:cs="Arial"/>
                <w:sz w:val="21"/>
                <w:szCs w:val="22"/>
                <w:lang w:eastAsia="en-US"/>
              </w:rPr>
            </w:pPr>
          </w:p>
        </w:tc>
      </w:tr>
      <w:tr w:rsidR="00207FB9" w14:paraId="2FD2F4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53F31793" w14:textId="77777777" w:rsidR="00207FB9" w:rsidRDefault="00207FB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FDC52F2" w14:textId="77777777" w:rsidR="00207FB9" w:rsidRDefault="00207FB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77777777" w:rsidR="00207FB9" w:rsidRDefault="00207FB9" w:rsidP="00DD6921">
            <w:pPr>
              <w:rPr>
                <w:rFonts w:ascii="Arial" w:hAnsi="Arial" w:cs="Arial"/>
                <w:sz w:val="21"/>
                <w:szCs w:val="22"/>
                <w:lang w:eastAsia="en-US"/>
              </w:rPr>
            </w:pPr>
          </w:p>
        </w:tc>
      </w:tr>
      <w:tr w:rsidR="00207FB9"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77777777" w:rsidR="00207FB9" w:rsidRDefault="00207FB9" w:rsidP="00DD6921">
            <w:pPr>
              <w:rPr>
                <w:rFonts w:ascii="Arial" w:hAnsi="Arial" w:cs="Arial"/>
                <w:sz w:val="20"/>
                <w:lang w:eastAsia="en-US"/>
              </w:rPr>
            </w:pPr>
          </w:p>
        </w:tc>
      </w:tr>
      <w:tr w:rsidR="00207FB9" w14:paraId="07BD33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225EC32" w14:textId="77777777" w:rsidR="00207FB9" w:rsidRDefault="00207FB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E2F429" w14:textId="77777777" w:rsidR="00207FB9" w:rsidRPr="0048371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77777777" w:rsidR="00207FB9" w:rsidRDefault="00207FB9" w:rsidP="00DD6921">
            <w:pPr>
              <w:rPr>
                <w:rFonts w:ascii="Arial" w:hAnsi="Arial" w:cs="Arial"/>
                <w:sz w:val="20"/>
                <w:lang w:eastAsia="en-US"/>
              </w:rPr>
            </w:pPr>
          </w:p>
        </w:tc>
      </w:tr>
      <w:tr w:rsidR="00207FB9"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77777777" w:rsidR="00207FB9" w:rsidRDefault="00207FB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77777777" w:rsidR="00207FB9" w:rsidRDefault="00207FB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77777777" w:rsidR="00207FB9" w:rsidRDefault="00207FB9" w:rsidP="00DD6921">
            <w:pPr>
              <w:rPr>
                <w:rFonts w:ascii="Arial" w:hAnsi="Arial" w:cs="Arial"/>
                <w:sz w:val="20"/>
                <w:lang w:eastAsia="en-US"/>
              </w:rPr>
            </w:pPr>
          </w:p>
        </w:tc>
      </w:tr>
      <w:tr w:rsidR="00207FB9"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207FB9" w:rsidRPr="00AD459D" w:rsidRDefault="00207FB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207FB9" w:rsidRPr="00AD459D" w:rsidRDefault="00207FB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207FB9" w:rsidRDefault="00207FB9" w:rsidP="00DD6921">
            <w:pPr>
              <w:rPr>
                <w:rFonts w:ascii="Arial" w:eastAsia="DengXian" w:hAnsi="Arial" w:cs="Arial"/>
                <w:sz w:val="20"/>
              </w:rPr>
            </w:pPr>
          </w:p>
        </w:tc>
      </w:tr>
      <w:tr w:rsidR="00207FB9"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207FB9" w:rsidRPr="00177B8B" w:rsidRDefault="00207FB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207FB9" w:rsidRPr="00177B8B" w:rsidRDefault="00207FB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207FB9" w:rsidRPr="00177B8B" w:rsidRDefault="00207FB9" w:rsidP="00DD6921">
            <w:pPr>
              <w:rPr>
                <w:rFonts w:ascii="Arial" w:hAnsi="Arial" w:cs="Arial"/>
                <w:sz w:val="21"/>
                <w:szCs w:val="22"/>
              </w:rPr>
            </w:pPr>
          </w:p>
        </w:tc>
      </w:tr>
      <w:tr w:rsidR="00207FB9"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207FB9" w:rsidRDefault="00207FB9"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207FB9" w:rsidRDefault="00207FB9"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207FB9" w:rsidRDefault="00207FB9" w:rsidP="00DD6921">
            <w:pPr>
              <w:rPr>
                <w:rFonts w:ascii="Arial" w:eastAsia="DengXian" w:hAnsi="Arial" w:cs="Arial"/>
                <w:lang w:eastAsia="en-US"/>
              </w:rPr>
            </w:pPr>
          </w:p>
        </w:tc>
      </w:tr>
      <w:tr w:rsidR="00207FB9"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207FB9" w:rsidRPr="007339BF" w:rsidRDefault="00207FB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207FB9" w:rsidRPr="007339BF" w:rsidRDefault="00207FB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207FB9" w:rsidRPr="00D17973" w:rsidRDefault="00207FB9" w:rsidP="00DD6921">
            <w:pPr>
              <w:jc w:val="left"/>
              <w:rPr>
                <w:rFonts w:ascii="Arial" w:eastAsia="Yu Mincho" w:hAnsi="Arial" w:cs="Arial"/>
                <w:sz w:val="20"/>
                <w:lang w:val="en-US"/>
              </w:rPr>
            </w:pPr>
          </w:p>
        </w:tc>
      </w:tr>
      <w:tr w:rsidR="00207FB9"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207FB9" w:rsidRPr="007339BF" w:rsidRDefault="00207FB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207FB9" w:rsidRPr="007339BF" w:rsidRDefault="00207FB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207FB9" w:rsidRDefault="00207FB9" w:rsidP="00DD6921">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Heading3"/>
      </w:pPr>
      <w:r>
        <w:lastRenderedPageBreak/>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BodyText"/>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DengXian"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0E4707"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77777777" w:rsidR="000E4707" w:rsidRPr="00013C5C" w:rsidRDefault="000E4707"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77777777" w:rsidR="000E4707" w:rsidRPr="00013C5C" w:rsidRDefault="000E4707"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77777777" w:rsidR="000E4707" w:rsidRDefault="000E4707" w:rsidP="00DD6921">
            <w:pPr>
              <w:rPr>
                <w:rFonts w:ascii="Arial" w:hAnsi="Arial" w:cs="Arial"/>
                <w:sz w:val="21"/>
                <w:szCs w:val="22"/>
              </w:rPr>
            </w:pPr>
          </w:p>
        </w:tc>
      </w:tr>
      <w:tr w:rsidR="000E4707"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0E4707" w:rsidRDefault="000E4707" w:rsidP="00DD6921">
            <w:pPr>
              <w:rPr>
                <w:rFonts w:ascii="Arial" w:hAnsi="Arial" w:cs="Arial"/>
                <w:sz w:val="21"/>
                <w:szCs w:val="22"/>
                <w:lang w:eastAsia="en-US"/>
              </w:rPr>
            </w:pPr>
          </w:p>
        </w:tc>
      </w:tr>
      <w:tr w:rsidR="000E4707" w14:paraId="22ED13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99CE885" w14:textId="77777777" w:rsidR="000E4707" w:rsidRDefault="000E4707"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912656" w14:textId="77777777" w:rsidR="000E4707" w:rsidRDefault="000E4707"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0E4707" w:rsidRDefault="000E4707" w:rsidP="00DD6921">
            <w:pPr>
              <w:rPr>
                <w:rFonts w:ascii="Arial" w:hAnsi="Arial" w:cs="Arial"/>
                <w:sz w:val="21"/>
                <w:szCs w:val="22"/>
                <w:lang w:eastAsia="en-US"/>
              </w:rPr>
            </w:pPr>
          </w:p>
        </w:tc>
      </w:tr>
      <w:tr w:rsidR="000E4707"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0E4707" w:rsidRDefault="000E4707" w:rsidP="00DD6921">
            <w:pPr>
              <w:rPr>
                <w:rFonts w:ascii="Arial" w:hAnsi="Arial" w:cs="Arial"/>
                <w:sz w:val="20"/>
                <w:lang w:eastAsia="en-US"/>
              </w:rPr>
            </w:pPr>
          </w:p>
        </w:tc>
      </w:tr>
      <w:tr w:rsidR="000E4707"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77777777" w:rsidR="000E4707" w:rsidRDefault="000E4707"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77777777" w:rsidR="000E4707" w:rsidRPr="00483719"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77777777" w:rsidR="000E4707" w:rsidRDefault="000E4707" w:rsidP="00DD6921">
            <w:pPr>
              <w:rPr>
                <w:rFonts w:ascii="Arial" w:hAnsi="Arial" w:cs="Arial"/>
                <w:sz w:val="20"/>
                <w:lang w:eastAsia="en-US"/>
              </w:rPr>
            </w:pPr>
          </w:p>
        </w:tc>
      </w:tr>
      <w:tr w:rsidR="000E4707"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77777777" w:rsidR="000E4707" w:rsidRDefault="000E4707"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77777777" w:rsidR="000E4707" w:rsidRDefault="000E4707"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0E4707" w:rsidRDefault="000E4707" w:rsidP="00DD6921">
            <w:pPr>
              <w:rPr>
                <w:rFonts w:ascii="Arial" w:hAnsi="Arial" w:cs="Arial"/>
                <w:sz w:val="20"/>
                <w:lang w:eastAsia="en-US"/>
              </w:rPr>
            </w:pPr>
          </w:p>
        </w:tc>
      </w:tr>
      <w:tr w:rsidR="000E4707"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0E4707" w:rsidRPr="00AD459D" w:rsidRDefault="000E4707"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0E4707" w:rsidRPr="00AD459D" w:rsidRDefault="000E4707"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0E4707" w:rsidRDefault="000E4707" w:rsidP="00DD6921">
            <w:pPr>
              <w:rPr>
                <w:rFonts w:ascii="Arial" w:eastAsia="DengXian" w:hAnsi="Arial" w:cs="Arial"/>
                <w:sz w:val="20"/>
              </w:rPr>
            </w:pPr>
          </w:p>
        </w:tc>
      </w:tr>
      <w:tr w:rsidR="000E4707"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0E4707" w:rsidRPr="00177B8B" w:rsidRDefault="000E4707"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0E4707" w:rsidRPr="00177B8B" w:rsidRDefault="000E4707"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0E4707" w:rsidRPr="00177B8B" w:rsidRDefault="000E4707" w:rsidP="00DD6921">
            <w:pPr>
              <w:rPr>
                <w:rFonts w:ascii="Arial" w:hAnsi="Arial" w:cs="Arial"/>
                <w:sz w:val="21"/>
                <w:szCs w:val="22"/>
              </w:rPr>
            </w:pPr>
          </w:p>
        </w:tc>
      </w:tr>
      <w:tr w:rsidR="000E4707"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0E4707" w:rsidRDefault="000E4707"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0E4707" w:rsidRDefault="000E4707"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0E4707" w:rsidRDefault="000E4707" w:rsidP="00DD6921">
            <w:pPr>
              <w:rPr>
                <w:rFonts w:ascii="Arial" w:eastAsia="DengXian" w:hAnsi="Arial" w:cs="Arial"/>
                <w:lang w:eastAsia="en-US"/>
              </w:rPr>
            </w:pPr>
          </w:p>
        </w:tc>
      </w:tr>
      <w:tr w:rsidR="000E4707"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0E4707" w:rsidRPr="007339BF" w:rsidRDefault="000E4707"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0E4707" w:rsidRPr="007339BF" w:rsidRDefault="000E4707"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0E4707" w:rsidRPr="00D17973" w:rsidRDefault="000E4707" w:rsidP="00DD6921">
            <w:pPr>
              <w:jc w:val="left"/>
              <w:rPr>
                <w:rFonts w:ascii="Arial" w:eastAsia="Yu Mincho" w:hAnsi="Arial" w:cs="Arial"/>
                <w:sz w:val="20"/>
                <w:lang w:val="en-US"/>
              </w:rPr>
            </w:pPr>
          </w:p>
        </w:tc>
      </w:tr>
      <w:tr w:rsidR="000E4707"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0E4707" w:rsidRPr="007339BF" w:rsidRDefault="000E4707"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0E4707" w:rsidRPr="007339BF" w:rsidRDefault="000E4707"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0E4707" w:rsidRDefault="000E4707" w:rsidP="00DD6921">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Heading2"/>
      </w:pPr>
      <w:r>
        <w:t xml:space="preserve">2.4 Others </w:t>
      </w:r>
    </w:p>
    <w:p w14:paraId="237131A5" w14:textId="3FDD13C5" w:rsidR="006B7447" w:rsidRDefault="006B7447" w:rsidP="006B7447">
      <w:pPr>
        <w:pStyle w:val="Heading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B7447" w:rsidRPr="009775F9" w14:paraId="6F4A4979" w14:textId="77777777" w:rsidTr="00DD6921">
        <w:tc>
          <w:tcPr>
            <w:tcW w:w="9855" w:type="dxa"/>
            <w:shd w:val="clear" w:color="auto" w:fill="auto"/>
          </w:tcPr>
          <w:p w14:paraId="16E15A9B" w14:textId="77777777" w:rsidR="006B7447" w:rsidRDefault="006B7447" w:rsidP="00DD6921">
            <w:pPr>
              <w:pStyle w:val="Heading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lastRenderedPageBreak/>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BodyText"/>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CF2E49"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58155" w14:textId="77777777" w:rsidR="00CF2E49" w:rsidRDefault="00CF2E49" w:rsidP="00DD6921">
            <w:pPr>
              <w:rPr>
                <w:rFonts w:ascii="Arial" w:hAnsi="Arial" w:cs="Arial"/>
                <w:sz w:val="21"/>
                <w:szCs w:val="22"/>
                <w:lang w:eastAsia="en-US"/>
              </w:rPr>
            </w:pPr>
          </w:p>
        </w:tc>
      </w:tr>
      <w:tr w:rsidR="00CF2E49" w14:paraId="7F345B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2F2D05B" w14:textId="77777777" w:rsidR="00CF2E49" w:rsidRDefault="00CF2E4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301D61" w14:textId="77777777" w:rsidR="00CF2E49" w:rsidRDefault="00CF2E4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77777777" w:rsidR="00CF2E49" w:rsidRDefault="00CF2E49" w:rsidP="00DD6921">
            <w:pPr>
              <w:rPr>
                <w:rFonts w:ascii="Arial" w:hAnsi="Arial" w:cs="Arial"/>
                <w:sz w:val="21"/>
                <w:szCs w:val="22"/>
                <w:lang w:eastAsia="en-US"/>
              </w:rPr>
            </w:pPr>
          </w:p>
        </w:tc>
      </w:tr>
      <w:tr w:rsidR="00CF2E49"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2A0498" w14:textId="77777777" w:rsidR="00CF2E49" w:rsidRDefault="00CF2E49" w:rsidP="00DD6921">
            <w:pPr>
              <w:rPr>
                <w:rFonts w:ascii="Arial" w:hAnsi="Arial" w:cs="Arial"/>
                <w:sz w:val="20"/>
                <w:lang w:eastAsia="en-US"/>
              </w:rPr>
            </w:pPr>
          </w:p>
        </w:tc>
      </w:tr>
      <w:tr w:rsidR="00CF2E49" w14:paraId="16380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2B5E1B8" w14:textId="77777777" w:rsidR="00CF2E49" w:rsidRDefault="00CF2E4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A0F0E4" w14:textId="77777777" w:rsidR="00CF2E49" w:rsidRPr="0048371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CF2E49" w:rsidRDefault="00CF2E49" w:rsidP="00DD6921">
            <w:pPr>
              <w:rPr>
                <w:rFonts w:ascii="Arial" w:hAnsi="Arial" w:cs="Arial"/>
                <w:sz w:val="20"/>
                <w:lang w:eastAsia="en-US"/>
              </w:rPr>
            </w:pPr>
          </w:p>
        </w:tc>
      </w:tr>
      <w:tr w:rsidR="00CF2E49"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77777777" w:rsidR="00CF2E49" w:rsidRDefault="00CF2E49" w:rsidP="00DD6921">
            <w:pPr>
              <w:rPr>
                <w:rFonts w:ascii="Arial" w:hAnsi="Arial" w:cs="Arial"/>
                <w:sz w:val="20"/>
                <w:lang w:eastAsia="en-US"/>
              </w:rPr>
            </w:pPr>
          </w:p>
        </w:tc>
      </w:tr>
      <w:tr w:rsidR="00CF2E49"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77777777" w:rsidR="00CF2E49" w:rsidRPr="00AD459D"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77777777" w:rsidR="00CF2E49" w:rsidRPr="00AD459D"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46607" w14:textId="77777777" w:rsidR="00CF2E49" w:rsidRDefault="00CF2E49" w:rsidP="00DD6921">
            <w:pPr>
              <w:rPr>
                <w:rFonts w:ascii="Arial" w:eastAsia="DengXian" w:hAnsi="Arial" w:cs="Arial"/>
                <w:sz w:val="20"/>
              </w:rPr>
            </w:pPr>
          </w:p>
        </w:tc>
      </w:tr>
      <w:tr w:rsidR="00CF2E49"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CF2E49" w:rsidRPr="00177B8B"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CF2E49" w:rsidRPr="00177B8B"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CF2E49" w:rsidRPr="00177B8B" w:rsidRDefault="00CF2E49" w:rsidP="00DD6921">
            <w:pPr>
              <w:rPr>
                <w:rFonts w:ascii="Arial" w:hAnsi="Arial" w:cs="Arial"/>
                <w:sz w:val="21"/>
                <w:szCs w:val="22"/>
              </w:rPr>
            </w:pPr>
          </w:p>
        </w:tc>
      </w:tr>
      <w:tr w:rsidR="00CF2E49"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CF2E49" w:rsidRDefault="00CF2E49"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CF2E49" w:rsidRDefault="00CF2E49"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CF2E49" w:rsidRDefault="00CF2E49" w:rsidP="00DD6921">
            <w:pPr>
              <w:rPr>
                <w:rFonts w:ascii="Arial" w:eastAsia="DengXian" w:hAnsi="Arial" w:cs="Arial"/>
                <w:lang w:eastAsia="en-US"/>
              </w:rPr>
            </w:pPr>
          </w:p>
        </w:tc>
      </w:tr>
      <w:tr w:rsidR="00CF2E49"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CF2E49" w:rsidRPr="00D17973" w:rsidRDefault="00CF2E49" w:rsidP="00DD6921">
            <w:pPr>
              <w:jc w:val="left"/>
              <w:rPr>
                <w:rFonts w:ascii="Arial" w:eastAsia="Yu Mincho" w:hAnsi="Arial" w:cs="Arial"/>
                <w:sz w:val="20"/>
                <w:lang w:val="en-US"/>
              </w:rPr>
            </w:pPr>
          </w:p>
        </w:tc>
      </w:tr>
      <w:tr w:rsidR="00CF2E49"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CF2E49" w:rsidRDefault="00CF2E49" w:rsidP="00DD6921">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Heading3"/>
      </w:pPr>
      <w:r>
        <w:t>2.4.2 I</w:t>
      </w:r>
      <w:r w:rsidRPr="002D4AFF">
        <w:t>mpact on BWP switching inactivity timer due to multicast and broadcast reception</w:t>
      </w:r>
    </w:p>
    <w:p w14:paraId="05625B20" w14:textId="77777777" w:rsidR="006B7447" w:rsidRDefault="006B7447" w:rsidP="006B7447">
      <w:pPr>
        <w:rPr>
          <w:rFonts w:eastAsia="DengXian" w:cs="Arial"/>
        </w:rPr>
      </w:pPr>
      <w:r w:rsidRPr="00E36FC5">
        <w:rPr>
          <w:rFonts w:eastAsia="DengXian" w:cs="Arial"/>
        </w:rPr>
        <w:t>According to RAN1 agreements</w:t>
      </w:r>
      <w:r>
        <w:rPr>
          <w:rFonts w:eastAsia="DengXian" w:cs="Arial"/>
        </w:rPr>
        <w:t xml:space="preserve"> in RAN1#107</w:t>
      </w:r>
      <w:r w:rsidRPr="00E36FC5">
        <w:rPr>
          <w:rFonts w:eastAsia="DengXian" w:cs="Arial"/>
        </w:rPr>
        <w:t xml:space="preserve">, the multicast MBS reception will impact BWP switching inactivity timer, but the broadcast MBS reception will not. </w:t>
      </w:r>
      <w:r>
        <w:rPr>
          <w:rFonts w:eastAsia="DengXian"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DengXian"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DengXian" w:cs="Arial"/>
          <w:b/>
        </w:rPr>
        <w:t xml:space="preserve"> </w:t>
      </w:r>
      <w:r w:rsidRPr="00051061">
        <w:rPr>
          <w:rFonts w:eastAsia="DengXian" w:cs="Arial"/>
          <w:b/>
        </w:rPr>
        <w:t>the multicast MBS reception will impact BWP switching inactivity timer, but the broadcast MBS reception will not</w:t>
      </w:r>
      <w:r>
        <w:rPr>
          <w:rFonts w:eastAsia="DengXian" w:cs="Arial"/>
          <w:b/>
        </w:rPr>
        <w:t xml:space="preserve">, and </w:t>
      </w:r>
      <w:r w:rsidR="006F795B">
        <w:rPr>
          <w:rFonts w:eastAsia="DengXian"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BodyText"/>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DengXian"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CF2E49"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77777777" w:rsidR="00CF2E49" w:rsidRPr="00013C5C" w:rsidRDefault="00CF2E49"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77777777" w:rsidR="00CF2E49" w:rsidRPr="00013C5C" w:rsidRDefault="00CF2E49"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CF2E49" w:rsidRDefault="00CF2E49" w:rsidP="00DD6921">
            <w:pPr>
              <w:rPr>
                <w:rFonts w:ascii="Arial" w:hAnsi="Arial" w:cs="Arial"/>
                <w:sz w:val="21"/>
                <w:szCs w:val="22"/>
              </w:rPr>
            </w:pPr>
          </w:p>
        </w:tc>
      </w:tr>
      <w:tr w:rsidR="00CF2E49"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CF2E49" w:rsidRDefault="00CF2E49" w:rsidP="00DD6921">
            <w:pPr>
              <w:rPr>
                <w:rFonts w:ascii="Arial" w:hAnsi="Arial" w:cs="Arial"/>
                <w:sz w:val="21"/>
                <w:szCs w:val="22"/>
                <w:lang w:eastAsia="en-US"/>
              </w:rPr>
            </w:pPr>
          </w:p>
        </w:tc>
      </w:tr>
      <w:tr w:rsidR="00CF2E49" w14:paraId="3A32F2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7945ACA" w14:textId="77777777" w:rsidR="00CF2E49" w:rsidRDefault="00CF2E49"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16BCE27" w14:textId="77777777" w:rsidR="00CF2E49" w:rsidRDefault="00CF2E49"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CF2E49" w:rsidRDefault="00CF2E49" w:rsidP="00DD6921">
            <w:pPr>
              <w:rPr>
                <w:rFonts w:ascii="Arial" w:hAnsi="Arial" w:cs="Arial"/>
                <w:sz w:val="21"/>
                <w:szCs w:val="22"/>
                <w:lang w:eastAsia="en-US"/>
              </w:rPr>
            </w:pPr>
          </w:p>
        </w:tc>
      </w:tr>
      <w:tr w:rsidR="00CF2E49"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CF2E49" w:rsidRDefault="00CF2E49" w:rsidP="00DD6921">
            <w:pPr>
              <w:rPr>
                <w:rFonts w:ascii="Arial" w:hAnsi="Arial" w:cs="Arial"/>
                <w:sz w:val="20"/>
                <w:lang w:eastAsia="en-US"/>
              </w:rPr>
            </w:pPr>
          </w:p>
        </w:tc>
      </w:tr>
      <w:tr w:rsidR="00CF2E49" w14:paraId="095A5ED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5563C3D" w14:textId="77777777" w:rsidR="00CF2E49" w:rsidRDefault="00CF2E49"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851A3A3" w14:textId="77777777" w:rsidR="00CF2E49" w:rsidRPr="0048371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77777777" w:rsidR="00CF2E49" w:rsidRDefault="00CF2E49" w:rsidP="00DD6921">
            <w:pPr>
              <w:rPr>
                <w:rFonts w:ascii="Arial" w:hAnsi="Arial" w:cs="Arial"/>
                <w:sz w:val="20"/>
                <w:lang w:eastAsia="en-US"/>
              </w:rPr>
            </w:pPr>
          </w:p>
        </w:tc>
      </w:tr>
      <w:tr w:rsidR="00CF2E49"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CF2E49" w:rsidRDefault="00CF2E49" w:rsidP="00DD6921">
            <w:pPr>
              <w:rPr>
                <w:rFonts w:ascii="Arial" w:hAnsi="Arial" w:cs="Arial"/>
                <w:sz w:val="20"/>
                <w:lang w:eastAsia="en-US"/>
              </w:rPr>
            </w:pPr>
          </w:p>
        </w:tc>
      </w:tr>
      <w:tr w:rsidR="00CF2E49"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CF2E49" w:rsidRPr="00AD459D"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CF2E49" w:rsidRPr="00AD459D"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CF2E49" w:rsidRDefault="00CF2E49" w:rsidP="00DD6921">
            <w:pPr>
              <w:rPr>
                <w:rFonts w:ascii="Arial" w:eastAsia="DengXian" w:hAnsi="Arial" w:cs="Arial"/>
                <w:sz w:val="20"/>
              </w:rPr>
            </w:pPr>
          </w:p>
        </w:tc>
      </w:tr>
      <w:tr w:rsidR="00CF2E49"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CF2E49" w:rsidRPr="00177B8B" w:rsidRDefault="00CF2E49"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CF2E49" w:rsidRPr="00177B8B" w:rsidRDefault="00CF2E49"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CF2E49" w:rsidRPr="00177B8B" w:rsidRDefault="00CF2E49" w:rsidP="00DD6921">
            <w:pPr>
              <w:rPr>
                <w:rFonts w:ascii="Arial" w:hAnsi="Arial" w:cs="Arial"/>
                <w:sz w:val="21"/>
                <w:szCs w:val="22"/>
              </w:rPr>
            </w:pPr>
          </w:p>
        </w:tc>
      </w:tr>
      <w:tr w:rsidR="00CF2E49"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CF2E49" w:rsidRDefault="00CF2E49"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CF2E49" w:rsidRDefault="00CF2E49"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CF2E49" w:rsidRDefault="00CF2E49" w:rsidP="00DD6921">
            <w:pPr>
              <w:rPr>
                <w:rFonts w:ascii="Arial" w:eastAsia="DengXian" w:hAnsi="Arial" w:cs="Arial"/>
                <w:lang w:eastAsia="en-US"/>
              </w:rPr>
            </w:pPr>
          </w:p>
        </w:tc>
      </w:tr>
      <w:tr w:rsidR="00CF2E49"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CF2E49" w:rsidRPr="00D17973" w:rsidRDefault="00CF2E49" w:rsidP="00DD6921">
            <w:pPr>
              <w:jc w:val="left"/>
              <w:rPr>
                <w:rFonts w:ascii="Arial" w:eastAsia="Yu Mincho" w:hAnsi="Arial" w:cs="Arial"/>
                <w:sz w:val="20"/>
                <w:lang w:val="en-US"/>
              </w:rPr>
            </w:pPr>
          </w:p>
        </w:tc>
      </w:tr>
      <w:tr w:rsidR="00CF2E49"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CF2E49" w:rsidRPr="007339BF" w:rsidRDefault="00CF2E49"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CF2E49" w:rsidRPr="007339BF" w:rsidRDefault="00CF2E49"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CF2E49" w:rsidRDefault="00CF2E49" w:rsidP="00DD6921">
            <w:pPr>
              <w:jc w:val="left"/>
              <w:rPr>
                <w:rFonts w:ascii="Arial" w:eastAsia="Yu Mincho" w:hAnsi="Arial" w:cs="Arial"/>
                <w:sz w:val="20"/>
                <w:lang w:eastAsia="ja-JP"/>
              </w:rPr>
            </w:pPr>
          </w:p>
        </w:tc>
      </w:tr>
    </w:tbl>
    <w:p w14:paraId="50909CFE" w14:textId="77777777" w:rsidR="00CF2E49" w:rsidRPr="00051061" w:rsidRDefault="00CF2E49" w:rsidP="006B7447">
      <w:pPr>
        <w:rPr>
          <w:rFonts w:eastAsia="DengXian" w:cs="Arial"/>
          <w:b/>
        </w:rPr>
      </w:pPr>
    </w:p>
    <w:p w14:paraId="16853D64" w14:textId="77777777" w:rsidR="006B7447" w:rsidRDefault="006B7447" w:rsidP="006B7447">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DengXian" w:cs="Arial"/>
        </w:rPr>
      </w:pPr>
      <w:r w:rsidRPr="00DA68A9">
        <w:rPr>
          <w:rFonts w:eastAsia="DengXian" w:cs="Arial"/>
          <w:b/>
        </w:rPr>
        <w:t>Option 1</w:t>
      </w:r>
      <w:r>
        <w:rPr>
          <w:rFonts w:eastAsia="DengXian" w:cs="Arial"/>
        </w:rPr>
        <w:t xml:space="preserve">: If the UE is receiving the broadcast MBS when enter RRC_CONNECTED state, the network will not configure the default BWP </w:t>
      </w:r>
      <w:r w:rsidR="006F795B">
        <w:rPr>
          <w:rFonts w:eastAsia="DengXian" w:cs="Arial"/>
        </w:rPr>
        <w:t>not contain</w:t>
      </w:r>
      <w:r>
        <w:rPr>
          <w:rFonts w:eastAsia="DengXian" w:cs="Arial"/>
        </w:rPr>
        <w:t xml:space="preserve"> </w:t>
      </w:r>
      <w:r w:rsidR="006F795B">
        <w:rPr>
          <w:rFonts w:eastAsia="DengXian" w:cs="Arial"/>
        </w:rPr>
        <w:t xml:space="preserve">the </w:t>
      </w:r>
      <w:r>
        <w:rPr>
          <w:rFonts w:eastAsia="DengXian" w:cs="Arial"/>
        </w:rPr>
        <w:t>initial BWP.</w:t>
      </w:r>
    </w:p>
    <w:p w14:paraId="21A333F2" w14:textId="41DDF274" w:rsidR="006B7447" w:rsidRDefault="006B7447" w:rsidP="006B7447">
      <w:r w:rsidRPr="00DA68A9">
        <w:rPr>
          <w:rFonts w:eastAsia="DengXian" w:cs="Arial"/>
          <w:b/>
        </w:rPr>
        <w:t>Option 2</w:t>
      </w:r>
      <w:r>
        <w:rPr>
          <w:rFonts w:eastAsia="DengXian" w:cs="Arial"/>
        </w:rPr>
        <w:t>: If the UE is receiving the broadcast MBS in RRC_CONNECTED state,</w:t>
      </w:r>
      <w:r w:rsidRPr="00BF6BF3">
        <w:rPr>
          <w:rFonts w:eastAsia="DengXian" w:cs="Arial"/>
        </w:rPr>
        <w:t xml:space="preserve"> </w:t>
      </w:r>
      <w:r>
        <w:rPr>
          <w:rFonts w:eastAsia="DengXian"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BodyText"/>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BodyText"/>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DengXian" w:hAnsi="Arial" w:cs="Arial"/>
                <w:sz w:val="21"/>
                <w:szCs w:val="22"/>
              </w:rPr>
              <w:t xml:space="preserve">But how does network know that UE is receiving broadcast MBS </w:t>
            </w:r>
            <w:proofErr w:type="gramStart"/>
            <w:r>
              <w:rPr>
                <w:rFonts w:ascii="Arial" w:eastAsia="DengXian" w:hAnsi="Arial" w:cs="Arial"/>
                <w:sz w:val="21"/>
                <w:szCs w:val="22"/>
              </w:rPr>
              <w:t>i.e.</w:t>
            </w:r>
            <w:proofErr w:type="gramEnd"/>
            <w:r>
              <w:rPr>
                <w:rFonts w:ascii="Arial" w:eastAsia="DengXian" w:hAnsi="Arial" w:cs="Arial"/>
                <w:sz w:val="21"/>
                <w:szCs w:val="22"/>
              </w:rPr>
              <w:t xml:space="preserve"> as part of other email discussion on MII (028) it seems clear 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7D543F"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77777777" w:rsidR="007D543F" w:rsidRPr="00013C5C" w:rsidRDefault="007D543F" w:rsidP="007D543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7D543F" w:rsidRPr="00013C5C" w:rsidRDefault="007D543F" w:rsidP="007D543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77777777" w:rsidR="007D543F" w:rsidRDefault="007D543F" w:rsidP="007D543F">
            <w:pPr>
              <w:rPr>
                <w:rFonts w:ascii="Arial" w:hAnsi="Arial" w:cs="Arial"/>
                <w:sz w:val="21"/>
                <w:szCs w:val="22"/>
              </w:rPr>
            </w:pPr>
          </w:p>
        </w:tc>
      </w:tr>
      <w:tr w:rsidR="007D543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77777777" w:rsidR="007D543F" w:rsidRDefault="007D543F" w:rsidP="007D543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7D543F" w:rsidRDefault="007D543F" w:rsidP="007D543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77777777" w:rsidR="007D543F" w:rsidRDefault="007D543F" w:rsidP="007D543F">
            <w:pPr>
              <w:rPr>
                <w:rFonts w:ascii="Arial" w:hAnsi="Arial" w:cs="Arial"/>
                <w:sz w:val="21"/>
                <w:szCs w:val="22"/>
                <w:lang w:eastAsia="en-US"/>
              </w:rPr>
            </w:pPr>
          </w:p>
        </w:tc>
      </w:tr>
      <w:tr w:rsidR="007D543F" w14:paraId="17B7AC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31AF120" w14:textId="77777777" w:rsidR="007D543F" w:rsidRDefault="007D543F" w:rsidP="007D543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BA14CB0" w14:textId="77777777" w:rsidR="007D543F" w:rsidRDefault="007D543F" w:rsidP="007D543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7D543F" w:rsidRDefault="007D543F" w:rsidP="007D543F">
            <w:pPr>
              <w:rPr>
                <w:rFonts w:ascii="Arial" w:hAnsi="Arial" w:cs="Arial"/>
                <w:sz w:val="21"/>
                <w:szCs w:val="22"/>
                <w:lang w:eastAsia="en-US"/>
              </w:rPr>
            </w:pPr>
          </w:p>
        </w:tc>
      </w:tr>
      <w:tr w:rsidR="007D543F"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77777777" w:rsidR="007D543F" w:rsidRDefault="007D543F" w:rsidP="007D543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77777777" w:rsidR="007D543F" w:rsidRDefault="007D543F" w:rsidP="007D543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7D543F" w:rsidRDefault="007D543F" w:rsidP="007D543F">
            <w:pPr>
              <w:rPr>
                <w:rFonts w:ascii="Arial" w:hAnsi="Arial" w:cs="Arial"/>
                <w:sz w:val="20"/>
                <w:lang w:eastAsia="en-US"/>
              </w:rPr>
            </w:pPr>
          </w:p>
        </w:tc>
      </w:tr>
      <w:tr w:rsidR="007D543F"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7777777" w:rsidR="007D543F" w:rsidRDefault="007D543F" w:rsidP="007D543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77777777" w:rsidR="007D543F" w:rsidRPr="00483719" w:rsidRDefault="007D543F" w:rsidP="007D543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77777777" w:rsidR="007D543F" w:rsidRDefault="007D543F" w:rsidP="007D543F">
            <w:pPr>
              <w:rPr>
                <w:rFonts w:ascii="Arial" w:hAnsi="Arial" w:cs="Arial"/>
                <w:sz w:val="20"/>
                <w:lang w:eastAsia="en-US"/>
              </w:rPr>
            </w:pPr>
          </w:p>
        </w:tc>
      </w:tr>
      <w:tr w:rsidR="007D543F"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77777777" w:rsidR="007D543F" w:rsidRDefault="007D543F" w:rsidP="007D543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77777777" w:rsidR="007D543F" w:rsidRDefault="007D543F" w:rsidP="007D543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77777777" w:rsidR="007D543F" w:rsidRDefault="007D543F" w:rsidP="007D543F">
            <w:pPr>
              <w:rPr>
                <w:rFonts w:ascii="Arial" w:hAnsi="Arial" w:cs="Arial"/>
                <w:sz w:val="20"/>
                <w:lang w:eastAsia="en-US"/>
              </w:rPr>
            </w:pPr>
          </w:p>
        </w:tc>
      </w:tr>
      <w:tr w:rsidR="007D543F"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7D543F" w:rsidRPr="00AD459D" w:rsidRDefault="007D543F" w:rsidP="007D543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7D543F" w:rsidRPr="00AD459D" w:rsidRDefault="007D543F" w:rsidP="007D543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7D543F" w:rsidRDefault="007D543F" w:rsidP="007D543F">
            <w:pPr>
              <w:rPr>
                <w:rFonts w:ascii="Arial" w:eastAsia="DengXian" w:hAnsi="Arial" w:cs="Arial"/>
                <w:sz w:val="20"/>
              </w:rPr>
            </w:pPr>
          </w:p>
        </w:tc>
      </w:tr>
      <w:tr w:rsidR="007D543F"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7D543F" w:rsidRPr="00177B8B" w:rsidRDefault="007D543F" w:rsidP="007D543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7D543F" w:rsidRPr="00177B8B" w:rsidRDefault="007D543F" w:rsidP="007D543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7D543F" w:rsidRPr="00177B8B" w:rsidRDefault="007D543F" w:rsidP="007D543F">
            <w:pPr>
              <w:rPr>
                <w:rFonts w:ascii="Arial" w:hAnsi="Arial" w:cs="Arial"/>
                <w:sz w:val="21"/>
                <w:szCs w:val="22"/>
              </w:rPr>
            </w:pPr>
          </w:p>
        </w:tc>
      </w:tr>
      <w:tr w:rsidR="007D543F"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7D543F" w:rsidRDefault="007D543F" w:rsidP="007D543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7D543F" w:rsidRDefault="007D543F" w:rsidP="007D543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7D543F" w:rsidRDefault="007D543F" w:rsidP="007D543F">
            <w:pPr>
              <w:rPr>
                <w:rFonts w:ascii="Arial" w:eastAsia="DengXian" w:hAnsi="Arial" w:cs="Arial"/>
                <w:lang w:eastAsia="en-US"/>
              </w:rPr>
            </w:pPr>
          </w:p>
        </w:tc>
      </w:tr>
      <w:tr w:rsidR="007D543F"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7D543F" w:rsidRPr="007339BF" w:rsidRDefault="007D543F" w:rsidP="007D543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7D543F" w:rsidRPr="007339BF" w:rsidRDefault="007D543F" w:rsidP="007D543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7D543F" w:rsidRPr="00D17973" w:rsidRDefault="007D543F" w:rsidP="007D543F">
            <w:pPr>
              <w:jc w:val="left"/>
              <w:rPr>
                <w:rFonts w:ascii="Arial" w:eastAsia="Yu Mincho" w:hAnsi="Arial" w:cs="Arial"/>
                <w:sz w:val="20"/>
                <w:lang w:val="en-US"/>
              </w:rPr>
            </w:pPr>
          </w:p>
        </w:tc>
      </w:tr>
      <w:tr w:rsidR="007D543F"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7D543F" w:rsidRPr="007339BF" w:rsidRDefault="007D543F" w:rsidP="007D543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7D543F" w:rsidRPr="007339BF" w:rsidRDefault="007D543F" w:rsidP="007D543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7D543F" w:rsidRDefault="007D543F" w:rsidP="007D543F">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Heading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BodyText"/>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DengXian"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w:t>
            </w:r>
            <w:r>
              <w:rPr>
                <w:rFonts w:ascii="Arial" w:eastAsia="DengXian" w:hAnsi="Arial" w:cs="Arial"/>
                <w:sz w:val="21"/>
                <w:szCs w:val="22"/>
              </w:rPr>
              <w:t xml:space="preserve"> Not urgent.</w:t>
            </w:r>
          </w:p>
        </w:tc>
      </w:tr>
      <w:tr w:rsidR="007D543F"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77777777" w:rsidR="007D543F" w:rsidRPr="00013C5C" w:rsidRDefault="007D543F" w:rsidP="007D543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77777777" w:rsidR="007D543F" w:rsidRPr="00013C5C" w:rsidRDefault="007D543F" w:rsidP="007D543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7D543F" w:rsidRDefault="007D543F" w:rsidP="007D543F">
            <w:pPr>
              <w:rPr>
                <w:rFonts w:ascii="Arial" w:hAnsi="Arial" w:cs="Arial"/>
                <w:sz w:val="21"/>
                <w:szCs w:val="22"/>
              </w:rPr>
            </w:pPr>
          </w:p>
        </w:tc>
      </w:tr>
      <w:tr w:rsidR="007D543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77777777" w:rsidR="007D543F" w:rsidRDefault="007D543F" w:rsidP="007D543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77777777" w:rsidR="007D543F" w:rsidRDefault="007D543F" w:rsidP="007D543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77777777" w:rsidR="007D543F" w:rsidRDefault="007D543F" w:rsidP="007D543F">
            <w:pPr>
              <w:rPr>
                <w:rFonts w:ascii="Arial" w:hAnsi="Arial" w:cs="Arial"/>
                <w:sz w:val="21"/>
                <w:szCs w:val="22"/>
                <w:lang w:eastAsia="en-US"/>
              </w:rPr>
            </w:pPr>
          </w:p>
        </w:tc>
      </w:tr>
      <w:tr w:rsidR="007D543F" w14:paraId="6734A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B96CC9E" w14:textId="77777777" w:rsidR="007D543F" w:rsidRDefault="007D543F" w:rsidP="007D543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3477EE" w14:textId="77777777" w:rsidR="007D543F" w:rsidRDefault="007D543F" w:rsidP="007D543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7D543F" w:rsidRDefault="007D543F" w:rsidP="007D543F">
            <w:pPr>
              <w:rPr>
                <w:rFonts w:ascii="Arial" w:hAnsi="Arial" w:cs="Arial"/>
                <w:sz w:val="21"/>
                <w:szCs w:val="22"/>
                <w:lang w:eastAsia="en-US"/>
              </w:rPr>
            </w:pPr>
          </w:p>
        </w:tc>
      </w:tr>
      <w:tr w:rsidR="007D543F"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77777777" w:rsidR="007D543F" w:rsidRDefault="007D543F" w:rsidP="007D543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77777777" w:rsidR="007D543F" w:rsidRDefault="007D543F" w:rsidP="007D543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7D543F" w:rsidRDefault="007D543F" w:rsidP="007D543F">
            <w:pPr>
              <w:rPr>
                <w:rFonts w:ascii="Arial" w:hAnsi="Arial" w:cs="Arial"/>
                <w:sz w:val="20"/>
                <w:lang w:eastAsia="en-US"/>
              </w:rPr>
            </w:pPr>
          </w:p>
        </w:tc>
      </w:tr>
      <w:tr w:rsidR="007D543F"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7777777" w:rsidR="007D543F" w:rsidRDefault="007D543F" w:rsidP="007D543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77777777" w:rsidR="007D543F" w:rsidRPr="00483719" w:rsidRDefault="007D543F" w:rsidP="007D543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F136B2" w14:textId="77777777" w:rsidR="007D543F" w:rsidRDefault="007D543F" w:rsidP="007D543F">
            <w:pPr>
              <w:rPr>
                <w:rFonts w:ascii="Arial" w:hAnsi="Arial" w:cs="Arial"/>
                <w:sz w:val="20"/>
                <w:lang w:eastAsia="en-US"/>
              </w:rPr>
            </w:pPr>
          </w:p>
        </w:tc>
      </w:tr>
      <w:tr w:rsidR="007D543F"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77777777" w:rsidR="007D543F" w:rsidRDefault="007D543F" w:rsidP="007D543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7D543F" w:rsidRDefault="007D543F" w:rsidP="007D543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7777777" w:rsidR="007D543F" w:rsidRDefault="007D543F" w:rsidP="007D543F">
            <w:pPr>
              <w:rPr>
                <w:rFonts w:ascii="Arial" w:hAnsi="Arial" w:cs="Arial"/>
                <w:sz w:val="20"/>
                <w:lang w:eastAsia="en-US"/>
              </w:rPr>
            </w:pPr>
          </w:p>
        </w:tc>
      </w:tr>
      <w:tr w:rsidR="007D543F"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7D543F" w:rsidRPr="00AD459D" w:rsidRDefault="007D543F" w:rsidP="007D543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7D543F" w:rsidRPr="00AD459D" w:rsidRDefault="007D543F" w:rsidP="007D543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7D543F" w:rsidRDefault="007D543F" w:rsidP="007D543F">
            <w:pPr>
              <w:rPr>
                <w:rFonts w:ascii="Arial" w:eastAsia="DengXian" w:hAnsi="Arial" w:cs="Arial"/>
                <w:sz w:val="20"/>
              </w:rPr>
            </w:pPr>
          </w:p>
        </w:tc>
      </w:tr>
      <w:tr w:rsidR="007D543F"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7D543F" w:rsidRPr="00177B8B" w:rsidRDefault="007D543F" w:rsidP="007D543F">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7D543F" w:rsidRPr="00177B8B" w:rsidRDefault="007D543F" w:rsidP="007D543F">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7D543F" w:rsidRPr="00177B8B" w:rsidRDefault="007D543F" w:rsidP="007D543F">
            <w:pPr>
              <w:rPr>
                <w:rFonts w:ascii="Arial" w:hAnsi="Arial" w:cs="Arial"/>
                <w:sz w:val="21"/>
                <w:szCs w:val="22"/>
              </w:rPr>
            </w:pPr>
          </w:p>
        </w:tc>
      </w:tr>
      <w:tr w:rsidR="007D543F"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7D543F" w:rsidRDefault="007D543F" w:rsidP="007D543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7D543F" w:rsidRDefault="007D543F" w:rsidP="007D543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7D543F" w:rsidRDefault="007D543F" w:rsidP="007D543F">
            <w:pPr>
              <w:rPr>
                <w:rFonts w:ascii="Arial" w:eastAsia="DengXian" w:hAnsi="Arial" w:cs="Arial"/>
                <w:lang w:eastAsia="en-US"/>
              </w:rPr>
            </w:pPr>
          </w:p>
        </w:tc>
      </w:tr>
      <w:tr w:rsidR="007D543F"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7D543F" w:rsidRPr="007339BF" w:rsidRDefault="007D543F" w:rsidP="007D543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7D543F" w:rsidRPr="007339BF" w:rsidRDefault="007D543F" w:rsidP="007D543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7D543F" w:rsidRPr="00D17973" w:rsidRDefault="007D543F" w:rsidP="007D543F">
            <w:pPr>
              <w:jc w:val="left"/>
              <w:rPr>
                <w:rFonts w:ascii="Arial" w:eastAsia="Yu Mincho" w:hAnsi="Arial" w:cs="Arial"/>
                <w:sz w:val="20"/>
                <w:lang w:val="en-US"/>
              </w:rPr>
            </w:pPr>
          </w:p>
        </w:tc>
      </w:tr>
      <w:tr w:rsidR="007D543F"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7D543F" w:rsidRPr="007339BF" w:rsidRDefault="007D543F" w:rsidP="007D543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7D543F" w:rsidRPr="007339BF" w:rsidRDefault="007D543F" w:rsidP="007D543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7D543F" w:rsidRDefault="007D543F" w:rsidP="007D543F">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Heading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BodyText"/>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DengXian"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6F795B"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77777777" w:rsidR="006F795B" w:rsidRPr="00013C5C" w:rsidRDefault="006F795B" w:rsidP="00DD692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77777777" w:rsidR="006F795B" w:rsidRPr="00013C5C" w:rsidRDefault="006F795B" w:rsidP="00DD692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6F795B" w:rsidRDefault="006F795B" w:rsidP="00DD6921">
            <w:pPr>
              <w:rPr>
                <w:rFonts w:ascii="Arial" w:hAnsi="Arial" w:cs="Arial"/>
                <w:sz w:val="21"/>
                <w:szCs w:val="22"/>
              </w:rPr>
            </w:pPr>
          </w:p>
        </w:tc>
      </w:tr>
      <w:tr w:rsidR="006F795B"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6F795B" w:rsidRDefault="006F795B" w:rsidP="00DD6921">
            <w:pPr>
              <w:rPr>
                <w:rFonts w:ascii="Arial" w:hAnsi="Arial" w:cs="Arial"/>
                <w:sz w:val="21"/>
                <w:szCs w:val="22"/>
                <w:lang w:eastAsia="en-US"/>
              </w:rPr>
            </w:pPr>
          </w:p>
        </w:tc>
      </w:tr>
      <w:tr w:rsidR="006F795B" w14:paraId="1C694C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C86A650" w14:textId="77777777" w:rsidR="006F795B" w:rsidRDefault="006F795B" w:rsidP="00DD692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4A70880" w14:textId="77777777" w:rsidR="006F795B" w:rsidRDefault="006F795B" w:rsidP="00DD692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6F795B" w:rsidRDefault="006F795B" w:rsidP="00DD6921">
            <w:pPr>
              <w:rPr>
                <w:rFonts w:ascii="Arial" w:hAnsi="Arial" w:cs="Arial"/>
                <w:sz w:val="21"/>
                <w:szCs w:val="22"/>
                <w:lang w:eastAsia="en-US"/>
              </w:rPr>
            </w:pPr>
          </w:p>
        </w:tc>
      </w:tr>
      <w:tr w:rsidR="006F795B"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6F795B" w:rsidRDefault="006F795B" w:rsidP="00DD6921">
            <w:pPr>
              <w:rPr>
                <w:rFonts w:ascii="Arial" w:hAnsi="Arial" w:cs="Arial"/>
                <w:sz w:val="20"/>
                <w:lang w:eastAsia="en-US"/>
              </w:rPr>
            </w:pPr>
          </w:p>
        </w:tc>
      </w:tr>
      <w:tr w:rsidR="006F795B" w14:paraId="5345A6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1ABABE68" w14:textId="77777777" w:rsidR="006F795B" w:rsidRDefault="006F795B" w:rsidP="00DD692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276CA2" w14:textId="77777777" w:rsidR="006F795B" w:rsidRPr="00483719"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77777777" w:rsidR="006F795B" w:rsidRDefault="006F795B" w:rsidP="00DD6921">
            <w:pPr>
              <w:rPr>
                <w:rFonts w:ascii="Arial" w:hAnsi="Arial" w:cs="Arial"/>
                <w:sz w:val="20"/>
                <w:lang w:eastAsia="en-US"/>
              </w:rPr>
            </w:pPr>
          </w:p>
        </w:tc>
      </w:tr>
      <w:tr w:rsidR="006F795B"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77777777" w:rsidR="006F795B" w:rsidRDefault="006F795B"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6F795B" w:rsidRDefault="006F795B" w:rsidP="00DD6921">
            <w:pPr>
              <w:rPr>
                <w:rFonts w:ascii="Arial" w:hAnsi="Arial" w:cs="Arial"/>
                <w:sz w:val="20"/>
                <w:lang w:eastAsia="en-US"/>
              </w:rPr>
            </w:pPr>
          </w:p>
        </w:tc>
      </w:tr>
      <w:tr w:rsidR="006F795B"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6F795B" w:rsidRPr="00AD459D"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6F795B" w:rsidRPr="00AD459D"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6F795B" w:rsidRDefault="006F795B" w:rsidP="00DD6921">
            <w:pPr>
              <w:rPr>
                <w:rFonts w:ascii="Arial" w:eastAsia="DengXian" w:hAnsi="Arial" w:cs="Arial"/>
                <w:sz w:val="20"/>
              </w:rPr>
            </w:pPr>
          </w:p>
        </w:tc>
      </w:tr>
      <w:tr w:rsidR="006F795B"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6F795B" w:rsidRPr="00177B8B" w:rsidRDefault="006F795B" w:rsidP="00DD6921">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6F795B" w:rsidRPr="00177B8B" w:rsidRDefault="006F795B" w:rsidP="00DD6921">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6F795B" w:rsidRPr="00177B8B" w:rsidRDefault="006F795B" w:rsidP="00DD6921">
            <w:pPr>
              <w:rPr>
                <w:rFonts w:ascii="Arial" w:hAnsi="Arial" w:cs="Arial"/>
                <w:sz w:val="21"/>
                <w:szCs w:val="22"/>
              </w:rPr>
            </w:pPr>
          </w:p>
        </w:tc>
      </w:tr>
      <w:tr w:rsidR="006F795B"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6F795B" w:rsidRDefault="006F795B" w:rsidP="00DD69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6F795B" w:rsidRDefault="006F795B" w:rsidP="00DD69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6F795B" w:rsidRDefault="006F795B" w:rsidP="00DD6921">
            <w:pPr>
              <w:rPr>
                <w:rFonts w:ascii="Arial" w:eastAsia="DengXian" w:hAnsi="Arial" w:cs="Arial"/>
                <w:lang w:eastAsia="en-US"/>
              </w:rPr>
            </w:pPr>
          </w:p>
        </w:tc>
      </w:tr>
      <w:tr w:rsidR="006F795B"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6F795B" w:rsidRPr="00D17973" w:rsidRDefault="006F795B" w:rsidP="00DD6921">
            <w:pPr>
              <w:jc w:val="left"/>
              <w:rPr>
                <w:rFonts w:ascii="Arial" w:eastAsia="Yu Mincho" w:hAnsi="Arial" w:cs="Arial"/>
                <w:sz w:val="20"/>
                <w:lang w:val="en-US"/>
              </w:rPr>
            </w:pPr>
          </w:p>
        </w:tc>
      </w:tr>
      <w:tr w:rsidR="006F795B"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6F795B" w:rsidRPr="007339BF" w:rsidRDefault="006F795B" w:rsidP="00DD692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6F795B" w:rsidRPr="007339BF" w:rsidRDefault="006F795B" w:rsidP="00DD692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6F795B" w:rsidRDefault="006F795B" w:rsidP="00DD6921">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Heading1"/>
        <w:numPr>
          <w:ilvl w:val="0"/>
          <w:numId w:val="4"/>
        </w:numPr>
      </w:pPr>
      <w:bookmarkStart w:id="16"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DengXian" w:cs="Arial"/>
        </w:rPr>
      </w:pPr>
    </w:p>
    <w:bookmarkEnd w:id="16"/>
    <w:p w14:paraId="14A985E2" w14:textId="77777777" w:rsidR="00BE1F33" w:rsidRDefault="00580D17">
      <w:pPr>
        <w:pStyle w:val="Heading1"/>
        <w:numPr>
          <w:ilvl w:val="0"/>
          <w:numId w:val="4"/>
        </w:numPr>
      </w:pPr>
      <w:r>
        <w:t>Reference</w:t>
      </w:r>
    </w:p>
    <w:p w14:paraId="5FED2357" w14:textId="0304F6A3" w:rsidR="00DB2673" w:rsidRPr="0019560D" w:rsidRDefault="00DB2673" w:rsidP="00DB2673"/>
    <w:sectPr w:rsidR="00DB2673" w:rsidRPr="0019560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CFC0" w14:textId="77777777" w:rsidR="00E64198" w:rsidRDefault="00E64198">
      <w:pPr>
        <w:spacing w:after="0" w:line="240" w:lineRule="auto"/>
      </w:pPr>
      <w:r>
        <w:separator/>
      </w:r>
    </w:p>
  </w:endnote>
  <w:endnote w:type="continuationSeparator" w:id="0">
    <w:p w14:paraId="56216AC1" w14:textId="77777777" w:rsidR="00E64198" w:rsidRDefault="00E6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2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2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05CB" w14:textId="11C2EF00" w:rsidR="00694F12" w:rsidRDefault="00694F1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51AF3">
      <w:rPr>
        <w:noProof/>
        <w:sz w:val="20"/>
        <w:szCs w:val="20"/>
      </w:rPr>
      <w:t>30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51AF3">
      <w:rPr>
        <w:noProof/>
        <w:sz w:val="20"/>
        <w:szCs w:val="20"/>
      </w:rPr>
      <w:t>31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6836" w14:textId="77777777" w:rsidR="00E64198" w:rsidRDefault="00E64198">
      <w:pPr>
        <w:spacing w:after="0" w:line="240" w:lineRule="auto"/>
      </w:pPr>
      <w:r>
        <w:separator/>
      </w:r>
    </w:p>
  </w:footnote>
  <w:footnote w:type="continuationSeparator" w:id="0">
    <w:p w14:paraId="04160434" w14:textId="77777777" w:rsidR="00E64198" w:rsidRDefault="00E64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118074A"/>
    <w:multiLevelType w:val="hybridMultilevel"/>
    <w:tmpl w:val="F51027B8"/>
    <w:lvl w:ilvl="0" w:tplc="8190F2AA">
      <w:numFmt w:val="bullet"/>
      <w:lvlText w:val="•"/>
      <w:lvlJc w:val="left"/>
      <w:pPr>
        <w:ind w:left="845" w:hanging="420"/>
      </w:pPr>
      <w:rPr>
        <w:rFonts w:ascii="SimSun" w:eastAsia="SimSun" w:hAnsi="SimSun"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72A5650F"/>
    <w:multiLevelType w:val="hybridMultilevel"/>
    <w:tmpl w:val="12326F70"/>
    <w:lvl w:ilvl="0" w:tplc="3ADEC96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0"/>
  </w:num>
  <w:num w:numId="6">
    <w:abstractNumId w:val="5"/>
  </w:num>
  <w:num w:numId="7">
    <w:abstractNumId w:val="13"/>
  </w:num>
  <w:num w:numId="8">
    <w:abstractNumId w:val="10"/>
  </w:num>
  <w:num w:numId="9">
    <w:abstractNumId w:val="3"/>
  </w:num>
  <w:num w:numId="10">
    <w:abstractNumId w:val="1"/>
  </w:num>
  <w:num w:numId="11">
    <w:abstractNumId w:val="7"/>
  </w:num>
  <w:num w:numId="12">
    <w:abstractNumId w:val="8"/>
  </w:num>
  <w:num w:numId="13">
    <w:abstractNumId w:val="4"/>
  </w:num>
  <w:num w:numId="14">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1287"/>
    <w:rsid w:val="006D1A1E"/>
    <w:rsid w:val="006D1FA9"/>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874"/>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421"/>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3F9"/>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111"/>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F38"/>
    <w:rsid w:val="00F871F2"/>
    <w:rsid w:val="00F9010C"/>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aliases w:val="no break Char1,H3 Char1,Underrubrik2 Char1,h3 Char1,Memo Heading 3 Char1,hello Char1,Titre 3 Car Char1,no break Car Char1,H3 Car Char1,Underrubrik2 Car Char1,h3 Car Char1,Memo Heading 3 Car Char1,hello Car Char1,Heading 3 Char Car Char1"/>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uiPriority w:val="34"/>
    <w:qFormat/>
    <w:pPr>
      <w:ind w:firstLineChars="200" w:firstLine="420"/>
    </w:pPr>
  </w:style>
  <w:style w:type="character" w:customStyle="1" w:styleId="10">
    <w:name w:val="未处理的提及1"/>
    <w:basedOn w:val="DefaultParagraphFont"/>
    <w:uiPriority w:val="99"/>
    <w:semiHidden/>
    <w:unhideWhenUsed/>
    <w:rsid w:val="00A00AB4"/>
    <w:rPr>
      <w:color w:val="605E5C"/>
      <w:shd w:val="clear" w:color="auto" w:fill="E1DFDD"/>
    </w:rPr>
  </w:style>
  <w:style w:type="paragraph" w:customStyle="1" w:styleId="B5">
    <w:name w:val="B5"/>
    <w:basedOn w:val="List5"/>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List5">
    <w:name w:val="List 5"/>
    <w:basedOn w:val="Normal"/>
    <w:uiPriority w:val="99"/>
    <w:semiHidden/>
    <w:unhideWhenUsed/>
    <w:rsid w:val="00490301"/>
    <w:pPr>
      <w:ind w:leftChars="800" w:left="100" w:hangingChars="200" w:hanging="200"/>
      <w:contextualSpacing/>
    </w:pPr>
  </w:style>
  <w:style w:type="character" w:customStyle="1" w:styleId="Mention1">
    <w:name w:val="Mention1"/>
    <w:basedOn w:val="DefaultParagraphFont"/>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4F82F8C2-A3A9-4A55-8B24-BADE2308450F}">
  <ds:schemaRefs>
    <ds:schemaRef ds:uri="http://schemas.openxmlformats.org/officeDocument/2006/bibliography"/>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32</Pages>
  <Words>7488</Words>
  <Characters>42688</Characters>
  <Application>Microsoft Office Word</Application>
  <DocSecurity>0</DocSecurity>
  <Lines>355</Lines>
  <Paragraphs>100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50076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Sebire, Benoist (Nokia - JP/Tokyo)</cp:lastModifiedBy>
  <cp:revision>34</cp:revision>
  <cp:lastPrinted>2019-12-04T11:04:00Z</cp:lastPrinted>
  <dcterms:created xsi:type="dcterms:W3CDTF">2022-01-19T19:48:00Z</dcterms:created>
  <dcterms:modified xsi:type="dcterms:W3CDTF">2022-01-20T01:08:00Z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